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461671D0" w:rsidR="003408EB" w:rsidRDefault="003408EB" w:rsidP="0036417D">
      <w:pPr>
        <w:pStyle w:val="CRCoverPage"/>
        <w:tabs>
          <w:tab w:val="right" w:pos="9639"/>
        </w:tabs>
        <w:spacing w:after="0"/>
        <w:rPr>
          <w:b/>
          <w:i/>
          <w:noProof/>
          <w:sz w:val="28"/>
        </w:rPr>
      </w:pPr>
      <w:r>
        <w:rPr>
          <w:b/>
          <w:noProof/>
          <w:sz w:val="24"/>
        </w:rPr>
        <w:t>3GPP TSG-SA5 Meeting #15</w:t>
      </w:r>
      <w:r w:rsidR="002B3F6E">
        <w:rPr>
          <w:b/>
          <w:noProof/>
          <w:sz w:val="24"/>
        </w:rPr>
        <w:t>8</w:t>
      </w:r>
      <w:r>
        <w:rPr>
          <w:b/>
          <w:i/>
          <w:noProof/>
          <w:sz w:val="28"/>
        </w:rPr>
        <w:tab/>
        <w:t>S5-24</w:t>
      </w:r>
      <w:r w:rsidR="006452E2">
        <w:rPr>
          <w:b/>
          <w:i/>
          <w:noProof/>
          <w:sz w:val="28"/>
        </w:rPr>
        <w:t>7202</w:t>
      </w:r>
    </w:p>
    <w:p w14:paraId="2DEFCD9B" w14:textId="21E4E746" w:rsidR="000F2E79" w:rsidRPr="000F2E79" w:rsidRDefault="002B3F6E" w:rsidP="003408EB">
      <w:pPr>
        <w:pStyle w:val="a4"/>
        <w:rPr>
          <w:sz w:val="24"/>
        </w:rPr>
      </w:pPr>
      <w:r>
        <w:rPr>
          <w:sz w:val="24"/>
        </w:rPr>
        <w:t>Orlando</w:t>
      </w:r>
      <w:r w:rsidR="000F2E79">
        <w:rPr>
          <w:sz w:val="24"/>
        </w:rPr>
        <w:t xml:space="preserve">, </w:t>
      </w:r>
      <w:r>
        <w:rPr>
          <w:sz w:val="24"/>
        </w:rPr>
        <w:t>US</w:t>
      </w:r>
      <w:r w:rsidR="000D0A96">
        <w:rPr>
          <w:sz w:val="24"/>
        </w:rPr>
        <w:t>A</w:t>
      </w:r>
      <w:r w:rsidR="000F2E79">
        <w:rPr>
          <w:sz w:val="24"/>
        </w:rPr>
        <w:t xml:space="preserve">, </w:t>
      </w:r>
      <w:r w:rsidR="000D0A96">
        <w:rPr>
          <w:sz w:val="24"/>
        </w:rPr>
        <w:t xml:space="preserve">18 </w:t>
      </w:r>
      <w:r w:rsidR="000F2E79">
        <w:rPr>
          <w:sz w:val="24"/>
        </w:rPr>
        <w:t xml:space="preserve">- </w:t>
      </w:r>
      <w:r w:rsidR="000D0A96">
        <w:rPr>
          <w:sz w:val="24"/>
        </w:rPr>
        <w:t>22</w:t>
      </w:r>
      <w:r w:rsidR="000F2E79">
        <w:rPr>
          <w:sz w:val="24"/>
        </w:rPr>
        <w:t xml:space="preserve"> </w:t>
      </w:r>
      <w:r>
        <w:rPr>
          <w:sz w:val="24"/>
        </w:rPr>
        <w:t>November</w:t>
      </w:r>
      <w:r w:rsidR="000F2E79">
        <w:rPr>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86D0D5" w:rsidR="001E41F3" w:rsidRPr="00410371" w:rsidRDefault="0025391B" w:rsidP="002D45C1">
            <w:pPr>
              <w:pStyle w:val="CRCoverPage"/>
              <w:spacing w:after="0"/>
              <w:jc w:val="center"/>
              <w:rPr>
                <w:b/>
                <w:noProof/>
                <w:sz w:val="28"/>
              </w:rPr>
            </w:pPr>
            <w:r>
              <w:rPr>
                <w:b/>
                <w:noProof/>
                <w:sz w:val="28"/>
              </w:rPr>
              <w:t>2</w:t>
            </w:r>
            <w:r w:rsidR="0041476A">
              <w:rPr>
                <w:b/>
                <w:noProof/>
                <w:sz w:val="28"/>
              </w:rPr>
              <w:t>8</w:t>
            </w:r>
            <w:r>
              <w:rPr>
                <w:b/>
                <w:noProof/>
                <w:sz w:val="28"/>
              </w:rPr>
              <w:t>.</w:t>
            </w:r>
            <w:r w:rsidR="000D0A96">
              <w:rPr>
                <w:b/>
                <w:noProof/>
                <w:sz w:val="28"/>
              </w:rPr>
              <w:t>541</w:t>
            </w:r>
          </w:p>
        </w:tc>
        <w:tc>
          <w:tcPr>
            <w:tcW w:w="709" w:type="dxa"/>
          </w:tcPr>
          <w:p w14:paraId="77009707" w14:textId="77777777" w:rsidR="001E41F3" w:rsidRDefault="001E41F3" w:rsidP="002D45C1">
            <w:pPr>
              <w:pStyle w:val="CRCoverPage"/>
              <w:spacing w:after="0"/>
              <w:jc w:val="center"/>
              <w:rPr>
                <w:noProof/>
              </w:rPr>
            </w:pPr>
            <w:r>
              <w:rPr>
                <w:b/>
                <w:noProof/>
                <w:sz w:val="28"/>
              </w:rPr>
              <w:t>CR</w:t>
            </w:r>
          </w:p>
        </w:tc>
        <w:tc>
          <w:tcPr>
            <w:tcW w:w="1276" w:type="dxa"/>
            <w:shd w:val="pct30" w:color="FFFF00" w:fill="auto"/>
          </w:tcPr>
          <w:p w14:paraId="6CAED29D" w14:textId="2DAB60A0" w:rsidR="001E41F3" w:rsidRPr="00410371" w:rsidRDefault="002D45C1" w:rsidP="002D45C1">
            <w:pPr>
              <w:pStyle w:val="CRCoverPage"/>
              <w:spacing w:after="0"/>
              <w:jc w:val="center"/>
              <w:rPr>
                <w:noProof/>
              </w:rPr>
            </w:pPr>
            <w:r>
              <w:rPr>
                <w:b/>
                <w:noProof/>
                <w:sz w:val="28"/>
              </w:rPr>
              <w:t>1392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62707E" w:rsidR="001E41F3" w:rsidRPr="00410371" w:rsidRDefault="006452E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ACA66E" w:rsidR="001E41F3" w:rsidRPr="00410371" w:rsidRDefault="0025391B" w:rsidP="002D45C1">
            <w:pPr>
              <w:pStyle w:val="CRCoverPage"/>
              <w:spacing w:after="0"/>
              <w:jc w:val="center"/>
              <w:rPr>
                <w:noProof/>
                <w:sz w:val="28"/>
              </w:rPr>
            </w:pPr>
            <w:r>
              <w:rPr>
                <w:b/>
                <w:noProof/>
                <w:sz w:val="28"/>
              </w:rPr>
              <w:t>1</w:t>
            </w:r>
            <w:r w:rsidR="00CC4B99">
              <w:rPr>
                <w:b/>
                <w:noProof/>
                <w:sz w:val="28"/>
              </w:rPr>
              <w:t>9</w:t>
            </w:r>
            <w:r>
              <w:rPr>
                <w:b/>
                <w:noProof/>
                <w:sz w:val="28"/>
              </w:rPr>
              <w:t>.</w:t>
            </w:r>
            <w:r w:rsidR="002D45C1">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79C65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A07F45" w:rsidR="00F25D98" w:rsidRDefault="008544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37043A" w:rsidR="001E41F3" w:rsidRDefault="00CC4B99" w:rsidP="00CA1216">
            <w:pPr>
              <w:pStyle w:val="CRCoverPage"/>
              <w:spacing w:after="0"/>
              <w:ind w:left="100"/>
              <w:rPr>
                <w:noProof/>
              </w:rPr>
            </w:pPr>
            <w:r w:rsidRPr="00CC4B99">
              <w:rPr>
                <w:noProof/>
              </w:rPr>
              <w:t xml:space="preserve">Rel-19 CR TS 28.541 Add </w:t>
            </w:r>
            <w:r w:rsidR="00CA1216">
              <w:rPr>
                <w:noProof/>
              </w:rPr>
              <w:t>New</w:t>
            </w:r>
            <w:r w:rsidRPr="00CC4B99">
              <w:rPr>
                <w:noProof/>
              </w:rPr>
              <w:t xml:space="preserve"> Attributes to NFService</w:t>
            </w:r>
            <w:r w:rsidR="00CA1216">
              <w:rPr>
                <w:noProof/>
              </w:rPr>
              <w:t xml:space="preserve"> in NRFFunction IOC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D465CE" w:rsidR="001E41F3" w:rsidRDefault="0085445A">
            <w:pPr>
              <w:pStyle w:val="CRCoverPage"/>
              <w:spacing w:after="0"/>
              <w:ind w:left="100"/>
              <w:rPr>
                <w:noProof/>
              </w:rPr>
            </w:pPr>
            <w:r>
              <w:rPr>
                <w:noProof/>
              </w:rPr>
              <w:t>ZTE Corporation</w:t>
            </w:r>
            <w:r w:rsidR="00BC38CD">
              <w:rPr>
                <w:noProof/>
              </w:rPr>
              <w:t xml:space="preserve">, </w:t>
            </w:r>
            <w:r w:rsidR="00BC38CD" w:rsidRPr="007F6DFA">
              <w:rPr>
                <w:noProof/>
              </w:rPr>
              <w:t>Nokia, Nokia Shanghai Bell</w:t>
            </w:r>
            <w:r w:rsidR="006452E2">
              <w:rPr>
                <w:noProof/>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660E1A">
              <w:fldChar w:fldCharType="begin"/>
            </w:r>
            <w:r w:rsidR="00660E1A">
              <w:instrText xml:space="preserve"> DOCPROPERTY  SourceIfTsg  \* MERGEFORMAT </w:instrText>
            </w:r>
            <w:r w:rsidR="00660E1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A04585" w:rsidR="001E41F3" w:rsidRDefault="00CC4B99">
            <w:pPr>
              <w:pStyle w:val="CRCoverPage"/>
              <w:spacing w:after="0"/>
              <w:ind w:left="100"/>
              <w:rPr>
                <w:noProof/>
              </w:rPr>
            </w:pPr>
            <w:r>
              <w:rPr>
                <w:rFonts w:cs="Arial"/>
                <w:color w:val="000000"/>
                <w:sz w:val="18"/>
                <w:szCs w:val="18"/>
              </w:rPr>
              <w:t>AdNRM_Ph3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47FE9D" w:rsidR="001E41F3" w:rsidRDefault="003408EB" w:rsidP="002D45C1">
            <w:pPr>
              <w:pStyle w:val="CRCoverPage"/>
              <w:spacing w:after="0"/>
              <w:ind w:left="100"/>
              <w:rPr>
                <w:noProof/>
              </w:rPr>
            </w:pPr>
            <w:r>
              <w:t>2024-</w:t>
            </w:r>
            <w:r w:rsidR="002B3F6E">
              <w:t>1</w:t>
            </w:r>
            <w:r w:rsidR="002D45C1">
              <w:t>1</w:t>
            </w:r>
            <w:r>
              <w:t>-</w:t>
            </w:r>
            <w:r w:rsidR="002D45C1">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72D0B7" w:rsidR="001E41F3" w:rsidRDefault="00CC4B9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3BD755" w:rsidR="001E41F3" w:rsidRDefault="003408EB" w:rsidP="00CC4B99">
            <w:pPr>
              <w:pStyle w:val="CRCoverPage"/>
              <w:spacing w:after="0"/>
              <w:ind w:left="100"/>
              <w:rPr>
                <w:noProof/>
              </w:rPr>
            </w:pPr>
            <w:r>
              <w:t>Rel-</w:t>
            </w:r>
            <w:r w:rsidR="0025391B">
              <w:t>1</w:t>
            </w:r>
            <w:r w:rsidR="00CC4B99">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E9A53" w14:textId="0DB59648" w:rsidR="00CA1216" w:rsidRDefault="001D363F" w:rsidP="001D363F">
            <w:pPr>
              <w:pStyle w:val="CRCoverPage"/>
              <w:spacing w:after="0"/>
              <w:rPr>
                <w:noProof/>
              </w:rPr>
            </w:pPr>
            <w:r>
              <w:rPr>
                <w:noProof/>
              </w:rPr>
              <w:t xml:space="preserve">In CT4 TS 29.510, it </w:t>
            </w:r>
            <w:r w:rsidRPr="001D363F">
              <w:rPr>
                <w:noProof/>
              </w:rPr>
              <w:t xml:space="preserve">specifies the data model </w:t>
            </w:r>
            <w:r>
              <w:rPr>
                <w:noProof/>
              </w:rPr>
              <w:t xml:space="preserve">of NFService </w:t>
            </w:r>
            <w:r w:rsidRPr="001D363F">
              <w:rPr>
                <w:noProof/>
              </w:rPr>
              <w:t>for the Nnrf Service Based Interface</w:t>
            </w:r>
            <w:r>
              <w:rPr>
                <w:noProof/>
              </w:rPr>
              <w:t>. But lots of attributes are missing in the NFService &lt;&lt;data</w:t>
            </w:r>
            <w:r w:rsidR="000C6D52">
              <w:rPr>
                <w:noProof/>
              </w:rPr>
              <w:t>T</w:t>
            </w:r>
            <w:r>
              <w:rPr>
                <w:noProof/>
              </w:rPr>
              <w:t xml:space="preserve">ype&gt;&gt; in NRFFunction IOC. </w:t>
            </w:r>
          </w:p>
          <w:p w14:paraId="6D12BBAD" w14:textId="77777777" w:rsidR="00CA1216" w:rsidRDefault="00CA1216" w:rsidP="001D363F">
            <w:pPr>
              <w:pStyle w:val="CRCoverPage"/>
              <w:spacing w:after="0"/>
              <w:rPr>
                <w:noProof/>
              </w:rPr>
            </w:pPr>
          </w:p>
          <w:p w14:paraId="21C14EA6" w14:textId="2C138CF5" w:rsidR="00CA1216" w:rsidRDefault="001D363F" w:rsidP="00CA1216">
            <w:pPr>
              <w:pStyle w:val="CRCoverPage"/>
              <w:spacing w:after="0"/>
              <w:rPr>
                <w:noProof/>
              </w:rPr>
            </w:pPr>
            <w:r>
              <w:rPr>
                <w:noProof/>
              </w:rPr>
              <w:t xml:space="preserve">This contribution proposes to </w:t>
            </w:r>
            <w:r w:rsidR="00CA1216">
              <w:rPr>
                <w:noProof/>
              </w:rPr>
              <w:t xml:space="preserve">define and </w:t>
            </w:r>
            <w:r>
              <w:rPr>
                <w:noProof/>
              </w:rPr>
              <w:t xml:space="preserve">add </w:t>
            </w:r>
            <w:r w:rsidR="00CA1216">
              <w:rPr>
                <w:noProof/>
              </w:rPr>
              <w:t xml:space="preserve">following </w:t>
            </w:r>
            <w:r>
              <w:rPr>
                <w:noProof/>
              </w:rPr>
              <w:t>missing attributes to the NFService &lt;&lt;data</w:t>
            </w:r>
            <w:r w:rsidR="000C6D52">
              <w:rPr>
                <w:noProof/>
              </w:rPr>
              <w:t>T</w:t>
            </w:r>
            <w:r>
              <w:rPr>
                <w:noProof/>
              </w:rPr>
              <w:t>ype&gt;&gt;</w:t>
            </w:r>
            <w:r w:rsidR="00CA1216">
              <w:rPr>
                <w:noProof/>
              </w:rPr>
              <w:t>:</w:t>
            </w:r>
          </w:p>
          <w:p w14:paraId="09C1E732" w14:textId="77777777" w:rsidR="00CA1216" w:rsidRDefault="00CA1216" w:rsidP="00CA1216">
            <w:pPr>
              <w:pStyle w:val="CRCoverPage"/>
              <w:spacing w:after="0"/>
              <w:rPr>
                <w:noProof/>
              </w:rPr>
            </w:pPr>
            <w:r>
              <w:rPr>
                <w:noProof/>
              </w:rPr>
              <w:t>nfServiceStatus</w:t>
            </w:r>
          </w:p>
          <w:p w14:paraId="6ECF1F1C" w14:textId="77777777" w:rsidR="00CA1216" w:rsidRDefault="00CA1216" w:rsidP="00CA1216">
            <w:pPr>
              <w:pStyle w:val="CRCoverPage"/>
              <w:spacing w:after="0"/>
              <w:ind w:leftChars="100" w:left="200"/>
              <w:rPr>
                <w:noProof/>
              </w:rPr>
            </w:pPr>
            <w:r>
              <w:rPr>
                <w:noProof/>
              </w:rPr>
              <w:t>allowedOperationsPerNfType</w:t>
            </w:r>
          </w:p>
          <w:p w14:paraId="1AE96CFC" w14:textId="77777777" w:rsidR="00CA1216" w:rsidRDefault="00CA1216" w:rsidP="00CA1216">
            <w:pPr>
              <w:pStyle w:val="CRCoverPage"/>
              <w:spacing w:after="0"/>
              <w:ind w:leftChars="100" w:left="200"/>
              <w:rPr>
                <w:noProof/>
              </w:rPr>
            </w:pPr>
            <w:r>
              <w:rPr>
                <w:noProof/>
              </w:rPr>
              <w:t>allowedOperationsPerNfInstance</w:t>
            </w:r>
          </w:p>
          <w:p w14:paraId="0806C41C" w14:textId="77777777" w:rsidR="00CA1216" w:rsidRDefault="00CA1216" w:rsidP="00CA1216">
            <w:pPr>
              <w:pStyle w:val="CRCoverPage"/>
              <w:spacing w:after="0"/>
              <w:ind w:leftChars="100" w:left="200"/>
              <w:rPr>
                <w:noProof/>
              </w:rPr>
            </w:pPr>
            <w:r>
              <w:rPr>
                <w:noProof/>
              </w:rPr>
              <w:t>allowedOperationsPerNfInstanceOverrides</w:t>
            </w:r>
          </w:p>
          <w:p w14:paraId="069E215E" w14:textId="77777777" w:rsidR="00CA1216" w:rsidRDefault="00CA1216" w:rsidP="00CA1216">
            <w:pPr>
              <w:pStyle w:val="CRCoverPage"/>
              <w:spacing w:after="0"/>
              <w:ind w:leftChars="100" w:left="200"/>
              <w:rPr>
                <w:noProof/>
              </w:rPr>
            </w:pPr>
            <w:r>
              <w:rPr>
                <w:noProof/>
              </w:rPr>
              <w:t>nfService.sNssais</w:t>
            </w:r>
          </w:p>
          <w:p w14:paraId="7B72D9A7" w14:textId="77777777" w:rsidR="00CA1216" w:rsidRDefault="00CA1216" w:rsidP="00CA1216">
            <w:pPr>
              <w:pStyle w:val="CRCoverPage"/>
              <w:spacing w:after="0"/>
              <w:ind w:leftChars="100" w:left="200"/>
              <w:rPr>
                <w:noProof/>
              </w:rPr>
            </w:pPr>
            <w:r>
              <w:rPr>
                <w:noProof/>
              </w:rPr>
              <w:t>oauth2Required</w:t>
            </w:r>
          </w:p>
          <w:p w14:paraId="708AA7DE" w14:textId="0014D8F4" w:rsidR="006615B7" w:rsidRDefault="00CA1216" w:rsidP="00CA1216">
            <w:pPr>
              <w:pStyle w:val="CRCoverPage"/>
              <w:spacing w:after="0"/>
              <w:ind w:leftChars="100" w:left="200"/>
              <w:rPr>
                <w:noProof/>
              </w:rPr>
            </w:pPr>
            <w:r>
              <w:rPr>
                <w:noProof/>
              </w:rPr>
              <w:t>sharedServiceDataId</w:t>
            </w:r>
            <w:r w:rsidR="001D363F">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C50B21" w:rsidR="00717E01" w:rsidRDefault="00CC4B99" w:rsidP="00CC4B99">
            <w:pPr>
              <w:pStyle w:val="CRCoverPage"/>
              <w:spacing w:after="0"/>
              <w:rPr>
                <w:noProof/>
              </w:rPr>
            </w:pPr>
            <w:r>
              <w:rPr>
                <w:noProof/>
              </w:rPr>
              <w:t xml:space="preserve">Add missing attributes to NFService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464CEC" w:rsidR="001E41F3" w:rsidRDefault="00CC4B99" w:rsidP="00CC4B99">
            <w:pPr>
              <w:pStyle w:val="CRCoverPage"/>
              <w:spacing w:after="0"/>
              <w:rPr>
                <w:noProof/>
              </w:rPr>
            </w:pPr>
            <w:r>
              <w:rPr>
                <w:noProof/>
              </w:rPr>
              <w:t xml:space="preserve">Incosistence </w:t>
            </w:r>
            <w:r w:rsidR="0085445A">
              <w:rPr>
                <w:noProof/>
              </w:rPr>
              <w:t>may lead to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6FD6E0" w:rsidR="001E41F3" w:rsidRDefault="00CA1216" w:rsidP="000C6D52">
            <w:pPr>
              <w:pStyle w:val="CRCoverPage"/>
              <w:spacing w:after="0"/>
              <w:ind w:left="100"/>
              <w:rPr>
                <w:noProof/>
              </w:rPr>
            </w:pPr>
            <w:r w:rsidRPr="00CA1216">
              <w:rPr>
                <w:noProof/>
              </w:rPr>
              <w:t xml:space="preserve">5.3.241, </w:t>
            </w:r>
            <w:r w:rsidR="000C6D52">
              <w:rPr>
                <w:noProof/>
              </w:rPr>
              <w:t>5.4.1(Normative Stage 3 is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EC6C52" w:rsidR="001E41F3" w:rsidRDefault="002539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0436DD" w:rsidR="001E41F3" w:rsidRDefault="002539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9BB84" w:rsidR="001E41F3" w:rsidRDefault="002539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C60C415" w:rsidR="001E41F3" w:rsidRDefault="00CC4B99" w:rsidP="00F40FC9">
            <w:pPr>
              <w:pStyle w:val="CRCoverPage"/>
              <w:spacing w:after="0"/>
              <w:ind w:leftChars="100" w:left="200"/>
              <w:rPr>
                <w:noProof/>
              </w:rPr>
            </w:pPr>
            <w:r w:rsidRPr="00CC4B99">
              <w:rPr>
                <w:noProof/>
              </w:rPr>
              <w:t xml:space="preserve">Forge MR link: </w:t>
            </w:r>
            <w:hyperlink r:id="rId12" w:history="1">
              <w:r w:rsidR="00B1569A" w:rsidRPr="00F40FC9">
                <w:t>https://forge.3gpp.org/rep/sa5/MnS/-/merge_requests/1438</w:t>
              </w:r>
              <w:r w:rsidR="00B24F4D" w:rsidRPr="00F40FC9">
                <w:t xml:space="preserve"> </w:t>
              </w:r>
              <w:r w:rsidR="00B24F4D" w:rsidRPr="002D45C1">
                <w:rPr>
                  <w:noProof/>
                </w:rPr>
                <w:t xml:space="preserve">at commit </w:t>
              </w:r>
              <w:r w:rsidR="00B1569A" w:rsidRPr="002D45C1">
                <w:rPr>
                  <w:noProof/>
                </w:rPr>
                <w:t>1b6bdf707365bf3635bfb21ea3601d3df1dddbfc</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5C2894" w:rsidR="008863B9" w:rsidRDefault="006452E2">
            <w:pPr>
              <w:pStyle w:val="CRCoverPage"/>
              <w:spacing w:after="0"/>
              <w:ind w:left="100"/>
              <w:rPr>
                <w:rFonts w:hint="eastAsia"/>
                <w:noProof/>
                <w:lang w:eastAsia="zh-CN"/>
              </w:rPr>
            </w:pPr>
            <w:bookmarkStart w:id="1" w:name="_GoBack"/>
            <w:r>
              <w:rPr>
                <w:rFonts w:hint="eastAsia"/>
                <w:noProof/>
                <w:lang w:eastAsia="zh-CN"/>
              </w:rPr>
              <w:t>S</w:t>
            </w:r>
            <w:r>
              <w:rPr>
                <w:noProof/>
                <w:lang w:eastAsia="zh-CN"/>
              </w:rPr>
              <w:t>5-247202</w:t>
            </w:r>
            <w:bookmarkEnd w:id="1"/>
            <w:r>
              <w:rPr>
                <w:noProof/>
                <w:lang w:eastAsia="zh-CN"/>
              </w:rPr>
              <w:t xml:space="preserve"> is the revision of S5-246386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CCC1607" w14:textId="77777777" w:rsidR="0025391B" w:rsidRPr="00135C7E" w:rsidRDefault="0025391B" w:rsidP="0025391B">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06016078" w14:textId="77777777" w:rsidR="00CC4B99" w:rsidRDefault="00CC4B99" w:rsidP="00CC4B99">
      <w:pPr>
        <w:pStyle w:val="30"/>
      </w:pPr>
      <w:r>
        <w:rPr>
          <w:rFonts w:hint="eastAsia"/>
          <w:lang w:eastAsia="zh-CN"/>
        </w:rPr>
        <w:t>5</w:t>
      </w:r>
      <w:r>
        <w:t>.3.</w:t>
      </w:r>
      <w:r>
        <w:rPr>
          <w:lang w:eastAsia="zh-CN"/>
        </w:rPr>
        <w:t>241</w:t>
      </w:r>
      <w:r>
        <w:tab/>
      </w:r>
      <w:r>
        <w:rPr>
          <w:rFonts w:ascii="Courier New" w:hAnsi="Courier New" w:cs="Courier New" w:hint="eastAsia"/>
          <w:lang w:eastAsia="zh-CN"/>
        </w:rPr>
        <w:t>NF</w:t>
      </w:r>
      <w:r w:rsidRPr="00190782">
        <w:rPr>
          <w:rFonts w:ascii="Courier New" w:hAnsi="Courier New" w:cs="Courier New"/>
          <w:lang w:eastAsia="zh-CN"/>
        </w:rPr>
        <w:t>Service</w:t>
      </w:r>
      <w:r w:rsidRPr="00CE6547">
        <w:rPr>
          <w:rFonts w:ascii="Courier New" w:hAnsi="Courier New" w:cs="Courier New"/>
          <w:lang w:eastAsia="zh-CN"/>
        </w:rPr>
        <w:t xml:space="preserve"> </w:t>
      </w:r>
      <w:r>
        <w:rPr>
          <w:rFonts w:ascii="Courier New" w:hAnsi="Courier New" w:cs="Courier New"/>
        </w:rPr>
        <w:t>&lt;&lt;dataType&gt;&gt;</w:t>
      </w:r>
    </w:p>
    <w:p w14:paraId="7DDE7F42" w14:textId="77777777" w:rsidR="00CC4B99" w:rsidRDefault="00CC4B99" w:rsidP="00CC4B99">
      <w:pPr>
        <w:pStyle w:val="40"/>
      </w:pPr>
      <w:r>
        <w:rPr>
          <w:rFonts w:hint="eastAsia"/>
          <w:lang w:eastAsia="zh-CN"/>
        </w:rPr>
        <w:t>5</w:t>
      </w:r>
      <w:r>
        <w:t>.3.</w:t>
      </w:r>
      <w:r>
        <w:rPr>
          <w:lang w:eastAsia="zh-CN"/>
        </w:rPr>
        <w:t>241</w:t>
      </w:r>
      <w:r>
        <w:t>.1</w:t>
      </w:r>
      <w:r>
        <w:tab/>
        <w:t>Definition</w:t>
      </w:r>
    </w:p>
    <w:p w14:paraId="5BC4F27F" w14:textId="77777777" w:rsidR="00CC4B99" w:rsidRDefault="00CC4B99" w:rsidP="00CC4B99">
      <w:pPr>
        <w:rPr>
          <w:lang w:eastAsia="zh-CN"/>
        </w:rPr>
      </w:pPr>
      <w:r>
        <w:t>This data type represents the</w:t>
      </w:r>
      <w:r w:rsidRPr="002F0775">
        <w:t xml:space="preserve"> </w:t>
      </w:r>
      <w:r w:rsidRPr="008F3BED">
        <w:rPr>
          <w:lang w:eastAsia="zh-CN"/>
        </w:rPr>
        <w:t xml:space="preserve">NF </w:t>
      </w:r>
      <w:r>
        <w:rPr>
          <w:rFonts w:hint="eastAsia"/>
          <w:lang w:eastAsia="zh-CN"/>
        </w:rPr>
        <w:t>Service</w:t>
      </w:r>
      <w:r w:rsidRPr="008F3BED">
        <w:rPr>
          <w:lang w:eastAsia="zh-CN"/>
        </w:rPr>
        <w:t xml:space="preserve"> defined in TS 29.510 </w:t>
      </w:r>
      <w:r>
        <w:rPr>
          <w:rFonts w:hint="eastAsia"/>
          <w:lang w:eastAsia="zh-CN"/>
        </w:rPr>
        <w:t>[23].</w:t>
      </w:r>
    </w:p>
    <w:p w14:paraId="2D97E527" w14:textId="77777777" w:rsidR="00CC4B99" w:rsidRDefault="00CC4B99" w:rsidP="00CC4B99">
      <w:pPr>
        <w:pStyle w:val="40"/>
        <w:rPr>
          <w:lang w:eastAsia="zh-CN"/>
        </w:rPr>
      </w:pPr>
      <w:r>
        <w:rPr>
          <w:rFonts w:hint="eastAsia"/>
          <w:lang w:eastAsia="zh-CN"/>
        </w:rPr>
        <w:t>5</w:t>
      </w:r>
      <w:r>
        <w:rPr>
          <w:lang w:eastAsia="zh-CN"/>
        </w:rPr>
        <w:t>.3.241.2</w:t>
      </w:r>
      <w:r>
        <w:rPr>
          <w:lang w:eastAsia="zh-CN"/>
        </w:rP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CC4B99" w14:paraId="3F8B2221"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373EDC0A" w14:textId="77777777" w:rsidR="00CC4B99" w:rsidRDefault="00CC4B99" w:rsidP="007017B2">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018C416E" w14:textId="77777777" w:rsidR="00CC4B99" w:rsidRDefault="00CC4B99" w:rsidP="007017B2">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CB6CB9C" w14:textId="77777777" w:rsidR="00CC4B99" w:rsidRDefault="00CC4B99" w:rsidP="007017B2">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BAE17C9" w14:textId="77777777" w:rsidR="00CC4B99" w:rsidRDefault="00CC4B99" w:rsidP="007017B2">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0D33FA1" w14:textId="77777777" w:rsidR="00CC4B99" w:rsidRDefault="00CC4B99" w:rsidP="007017B2">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333CD383" w14:textId="77777777" w:rsidR="00CC4B99" w:rsidRDefault="00CC4B99" w:rsidP="007017B2">
            <w:pPr>
              <w:pStyle w:val="TAH"/>
            </w:pPr>
            <w:r>
              <w:t>isNotifyable</w:t>
            </w:r>
          </w:p>
        </w:tc>
      </w:tr>
      <w:tr w:rsidR="00CC4B99" w14:paraId="28BB3EBD"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7A92826" w14:textId="77777777" w:rsidR="00CC4B99" w:rsidRDefault="00CC4B99" w:rsidP="007017B2">
            <w:pPr>
              <w:pStyle w:val="TAL"/>
              <w:rPr>
                <w:rFonts w:ascii="Courier New" w:hAnsi="Courier New" w:cs="Courier New"/>
                <w:lang w:eastAsia="zh-CN"/>
              </w:rPr>
            </w:pPr>
            <w:r w:rsidRPr="00190782">
              <w:rPr>
                <w:rFonts w:ascii="Courier New" w:hAnsi="Courier New" w:cs="Courier New"/>
                <w:lang w:eastAsia="zh-CN"/>
              </w:rPr>
              <w:t>serviceInstanceId</w:t>
            </w:r>
          </w:p>
        </w:tc>
        <w:tc>
          <w:tcPr>
            <w:tcW w:w="947" w:type="dxa"/>
            <w:tcBorders>
              <w:top w:val="single" w:sz="4" w:space="0" w:color="auto"/>
              <w:left w:val="single" w:sz="4" w:space="0" w:color="auto"/>
              <w:bottom w:val="single" w:sz="4" w:space="0" w:color="auto"/>
              <w:right w:val="single" w:sz="4" w:space="0" w:color="auto"/>
            </w:tcBorders>
            <w:hideMark/>
          </w:tcPr>
          <w:p w14:paraId="0F7623AF" w14:textId="77777777" w:rsidR="00CC4B99" w:rsidRDefault="00CC4B99" w:rsidP="007017B2">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24396F0" w14:textId="77777777" w:rsidR="00CC4B99" w:rsidRDefault="00CC4B99" w:rsidP="007017B2">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6024F07" w14:textId="77777777" w:rsidR="00CC4B99" w:rsidRDefault="00CC4B99" w:rsidP="007017B2">
            <w:pPr>
              <w:pStyle w:val="TAL"/>
              <w:jc w:val="center"/>
              <w:rPr>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19E9138" w14:textId="77777777" w:rsidR="00CC4B99" w:rsidRDefault="00CC4B99" w:rsidP="007017B2">
            <w:pPr>
              <w:pStyle w:val="TAL"/>
              <w:jc w:val="center"/>
              <w:rPr>
                <w:lang w:eastAsia="zh-CN"/>
              </w:rPr>
            </w:pPr>
            <w:r>
              <w:rPr>
                <w:rFonts w:cs="Arial" w:hint="eastAsia"/>
                <w:lang w:eastAsia="zh-CN"/>
              </w:rPr>
              <w:t>T</w:t>
            </w:r>
          </w:p>
        </w:tc>
        <w:tc>
          <w:tcPr>
            <w:tcW w:w="1538" w:type="dxa"/>
            <w:tcBorders>
              <w:top w:val="single" w:sz="4" w:space="0" w:color="auto"/>
              <w:left w:val="single" w:sz="4" w:space="0" w:color="auto"/>
              <w:bottom w:val="single" w:sz="4" w:space="0" w:color="auto"/>
              <w:right w:val="single" w:sz="4" w:space="0" w:color="auto"/>
            </w:tcBorders>
            <w:hideMark/>
          </w:tcPr>
          <w:p w14:paraId="0B35C460" w14:textId="77777777" w:rsidR="00CC4B99" w:rsidRDefault="00CC4B99" w:rsidP="007017B2">
            <w:pPr>
              <w:pStyle w:val="TAL"/>
              <w:jc w:val="center"/>
              <w:rPr>
                <w:lang w:eastAsia="zh-CN"/>
              </w:rPr>
            </w:pPr>
            <w:r>
              <w:rPr>
                <w:rFonts w:cs="Arial"/>
                <w:lang w:eastAsia="zh-CN"/>
              </w:rPr>
              <w:t>T</w:t>
            </w:r>
          </w:p>
        </w:tc>
      </w:tr>
      <w:tr w:rsidR="00CC4B99" w14:paraId="21C159B6"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3262A46A" w14:textId="77777777" w:rsidR="00CC4B99" w:rsidRPr="00C0602E" w:rsidRDefault="00CC4B99" w:rsidP="007017B2">
            <w:pPr>
              <w:pStyle w:val="TAL"/>
              <w:rPr>
                <w:rFonts w:ascii="Courier New" w:hAnsi="Courier New" w:cs="Courier New"/>
                <w:lang w:eastAsia="zh-CN"/>
              </w:rPr>
            </w:pPr>
            <w:r w:rsidRPr="00190782">
              <w:rPr>
                <w:rFonts w:ascii="Courier New" w:hAnsi="Courier New" w:cs="Courier New"/>
                <w:lang w:eastAsia="zh-CN"/>
              </w:rPr>
              <w:t>serviceName</w:t>
            </w:r>
          </w:p>
        </w:tc>
        <w:tc>
          <w:tcPr>
            <w:tcW w:w="947" w:type="dxa"/>
            <w:tcBorders>
              <w:top w:val="single" w:sz="4" w:space="0" w:color="auto"/>
              <w:left w:val="single" w:sz="4" w:space="0" w:color="auto"/>
              <w:bottom w:val="single" w:sz="4" w:space="0" w:color="auto"/>
              <w:right w:val="single" w:sz="4" w:space="0" w:color="auto"/>
            </w:tcBorders>
          </w:tcPr>
          <w:p w14:paraId="0D4A427D" w14:textId="77777777" w:rsidR="00CC4B99" w:rsidRDefault="00CC4B99" w:rsidP="007017B2">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74E56FED"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2103D1FB" w14:textId="77777777" w:rsidR="00CC4B99" w:rsidRDefault="00CC4B99" w:rsidP="007017B2">
            <w:pPr>
              <w:pStyle w:val="TAL"/>
              <w:jc w:val="center"/>
              <w:rPr>
                <w:rFonts w:cs="Arial"/>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tcPr>
          <w:p w14:paraId="2A9B5FD4" w14:textId="77777777" w:rsidR="00CC4B99" w:rsidRDefault="00CC4B99" w:rsidP="007017B2">
            <w:pPr>
              <w:pStyle w:val="TAL"/>
              <w:jc w:val="center"/>
              <w:rPr>
                <w:rFonts w:cs="Arial"/>
                <w:lang w:eastAsia="zh-CN"/>
              </w:rPr>
            </w:pPr>
            <w:r>
              <w:rPr>
                <w:rFonts w:cs="Arial" w:hint="eastAsia"/>
                <w:lang w:eastAsia="zh-CN"/>
              </w:rPr>
              <w:t>T</w:t>
            </w:r>
          </w:p>
        </w:tc>
        <w:tc>
          <w:tcPr>
            <w:tcW w:w="1538" w:type="dxa"/>
            <w:tcBorders>
              <w:top w:val="single" w:sz="4" w:space="0" w:color="auto"/>
              <w:left w:val="single" w:sz="4" w:space="0" w:color="auto"/>
              <w:bottom w:val="single" w:sz="4" w:space="0" w:color="auto"/>
              <w:right w:val="single" w:sz="4" w:space="0" w:color="auto"/>
            </w:tcBorders>
          </w:tcPr>
          <w:p w14:paraId="25B81319" w14:textId="77777777" w:rsidR="00CC4B99" w:rsidRDefault="00CC4B99" w:rsidP="007017B2">
            <w:pPr>
              <w:pStyle w:val="TAL"/>
              <w:jc w:val="center"/>
              <w:rPr>
                <w:rFonts w:cs="Arial"/>
                <w:lang w:eastAsia="zh-CN"/>
              </w:rPr>
            </w:pPr>
            <w:r>
              <w:rPr>
                <w:rFonts w:cs="Arial"/>
                <w:lang w:eastAsia="zh-CN"/>
              </w:rPr>
              <w:t>T</w:t>
            </w:r>
          </w:p>
        </w:tc>
      </w:tr>
      <w:tr w:rsidR="00CC4B99" w14:paraId="0E0F00FC"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119B545E" w14:textId="77777777" w:rsidR="00CC4B99" w:rsidRPr="00C0602E" w:rsidRDefault="00CC4B99" w:rsidP="007017B2">
            <w:pPr>
              <w:pStyle w:val="TAL"/>
              <w:rPr>
                <w:rFonts w:ascii="Courier New" w:hAnsi="Courier New" w:cs="Courier New"/>
                <w:lang w:eastAsia="zh-CN"/>
              </w:rPr>
            </w:pPr>
            <w:r w:rsidRPr="00190782">
              <w:rPr>
                <w:rFonts w:ascii="Courier New" w:hAnsi="Courier New" w:cs="Courier New"/>
                <w:lang w:eastAsia="zh-CN"/>
              </w:rPr>
              <w:t>version</w:t>
            </w:r>
            <w:r>
              <w:rPr>
                <w:rFonts w:ascii="Courier New" w:hAnsi="Courier New" w:cs="Courier New" w:hint="eastAsia"/>
                <w:lang w:eastAsia="zh-CN"/>
              </w:rPr>
              <w:t>s</w:t>
            </w:r>
          </w:p>
        </w:tc>
        <w:tc>
          <w:tcPr>
            <w:tcW w:w="947" w:type="dxa"/>
            <w:tcBorders>
              <w:top w:val="single" w:sz="4" w:space="0" w:color="auto"/>
              <w:left w:val="single" w:sz="4" w:space="0" w:color="auto"/>
              <w:bottom w:val="single" w:sz="4" w:space="0" w:color="auto"/>
              <w:right w:val="single" w:sz="4" w:space="0" w:color="auto"/>
            </w:tcBorders>
          </w:tcPr>
          <w:p w14:paraId="0F0044F0" w14:textId="77777777" w:rsidR="00CC4B99" w:rsidRDefault="00CC4B99" w:rsidP="007017B2">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186153CD"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68D8A42E" w14:textId="77777777" w:rsidR="00CC4B99" w:rsidRDefault="00CC4B99" w:rsidP="007017B2">
            <w:pPr>
              <w:pStyle w:val="TAL"/>
              <w:jc w:val="center"/>
              <w:rPr>
                <w:rFonts w:cs="Arial"/>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tcPr>
          <w:p w14:paraId="5A1F6834"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1ED7786" w14:textId="77777777" w:rsidR="00CC4B99" w:rsidRDefault="00CC4B99" w:rsidP="007017B2">
            <w:pPr>
              <w:pStyle w:val="TAL"/>
              <w:jc w:val="center"/>
              <w:rPr>
                <w:rFonts w:cs="Arial"/>
                <w:lang w:eastAsia="zh-CN"/>
              </w:rPr>
            </w:pPr>
            <w:r>
              <w:rPr>
                <w:rFonts w:cs="Arial"/>
                <w:lang w:eastAsia="zh-CN"/>
              </w:rPr>
              <w:t>T</w:t>
            </w:r>
          </w:p>
        </w:tc>
      </w:tr>
      <w:tr w:rsidR="00CC4B99" w14:paraId="542E1858"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70A58AF4" w14:textId="77777777" w:rsidR="00CC4B99" w:rsidRPr="00C0602E" w:rsidRDefault="00CC4B99" w:rsidP="007017B2">
            <w:pPr>
              <w:pStyle w:val="TAL"/>
              <w:rPr>
                <w:rFonts w:ascii="Courier New" w:hAnsi="Courier New" w:cs="Courier New"/>
                <w:lang w:eastAsia="zh-CN"/>
              </w:rPr>
            </w:pPr>
            <w:r w:rsidRPr="00190782">
              <w:rPr>
                <w:rFonts w:ascii="Courier New" w:hAnsi="Courier New" w:cs="Courier New"/>
                <w:lang w:eastAsia="zh-CN"/>
              </w:rPr>
              <w:t>schema</w:t>
            </w:r>
          </w:p>
        </w:tc>
        <w:tc>
          <w:tcPr>
            <w:tcW w:w="947" w:type="dxa"/>
            <w:tcBorders>
              <w:top w:val="single" w:sz="4" w:space="0" w:color="auto"/>
              <w:left w:val="single" w:sz="4" w:space="0" w:color="auto"/>
              <w:bottom w:val="single" w:sz="4" w:space="0" w:color="auto"/>
              <w:right w:val="single" w:sz="4" w:space="0" w:color="auto"/>
            </w:tcBorders>
          </w:tcPr>
          <w:p w14:paraId="19D0A775" w14:textId="77777777" w:rsidR="00CC4B99" w:rsidRDefault="00CC4B99" w:rsidP="007017B2">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74B4EDDF"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C1670F5"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3F84509"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67D68E6" w14:textId="77777777" w:rsidR="00CC4B99" w:rsidRDefault="00CC4B99" w:rsidP="007017B2">
            <w:pPr>
              <w:pStyle w:val="TAL"/>
              <w:jc w:val="center"/>
              <w:rPr>
                <w:rFonts w:cs="Arial"/>
                <w:lang w:eastAsia="zh-CN"/>
              </w:rPr>
            </w:pPr>
            <w:r>
              <w:rPr>
                <w:rFonts w:cs="Arial"/>
                <w:lang w:eastAsia="zh-CN"/>
              </w:rPr>
              <w:t>T</w:t>
            </w:r>
          </w:p>
        </w:tc>
      </w:tr>
      <w:tr w:rsidR="007017B2" w14:paraId="0CCC0FF0" w14:textId="77777777" w:rsidTr="007017B2">
        <w:trPr>
          <w:cantSplit/>
          <w:jc w:val="center"/>
          <w:ins w:id="2" w:author="Pengxiang Xie_rev" w:date="2024-10-30T11:01:00Z"/>
        </w:trPr>
        <w:tc>
          <w:tcPr>
            <w:tcW w:w="2677" w:type="dxa"/>
            <w:tcBorders>
              <w:top w:val="single" w:sz="4" w:space="0" w:color="auto"/>
              <w:left w:val="single" w:sz="4" w:space="0" w:color="auto"/>
              <w:bottom w:val="single" w:sz="4" w:space="0" w:color="auto"/>
              <w:right w:val="single" w:sz="4" w:space="0" w:color="auto"/>
            </w:tcBorders>
          </w:tcPr>
          <w:p w14:paraId="1ED9F0EC" w14:textId="38D5F836" w:rsidR="007017B2" w:rsidRPr="00190782" w:rsidRDefault="007017B2" w:rsidP="007017B2">
            <w:pPr>
              <w:pStyle w:val="TAL"/>
              <w:rPr>
                <w:ins w:id="3" w:author="Pengxiang Xie_rev" w:date="2024-10-30T11:01:00Z"/>
                <w:rFonts w:ascii="Courier New" w:hAnsi="Courier New" w:cs="Courier New"/>
                <w:lang w:eastAsia="zh-CN"/>
              </w:rPr>
            </w:pPr>
            <w:ins w:id="4" w:author="Pengxiang Xie_rev" w:date="2024-10-30T11:01:00Z">
              <w:r>
                <w:rPr>
                  <w:rFonts w:ascii="Courier New" w:hAnsi="Courier New" w:cs="Courier New" w:hint="eastAsia"/>
                  <w:lang w:eastAsia="zh-CN"/>
                </w:rPr>
                <w:t>n</w:t>
              </w:r>
              <w:r>
                <w:rPr>
                  <w:rFonts w:ascii="Courier New" w:hAnsi="Courier New" w:cs="Courier New"/>
                  <w:lang w:eastAsia="zh-CN"/>
                </w:rPr>
                <w:t>fService</w:t>
              </w:r>
            </w:ins>
            <w:ins w:id="5" w:author="Pengxiang Xie_rev" w:date="2024-10-30T11:02:00Z">
              <w:r>
                <w:rPr>
                  <w:rFonts w:ascii="Courier New" w:hAnsi="Courier New" w:cs="Courier New"/>
                  <w:lang w:eastAsia="zh-CN"/>
                </w:rPr>
                <w:t>Status</w:t>
              </w:r>
            </w:ins>
          </w:p>
        </w:tc>
        <w:tc>
          <w:tcPr>
            <w:tcW w:w="947" w:type="dxa"/>
            <w:tcBorders>
              <w:top w:val="single" w:sz="4" w:space="0" w:color="auto"/>
              <w:left w:val="single" w:sz="4" w:space="0" w:color="auto"/>
              <w:bottom w:val="single" w:sz="4" w:space="0" w:color="auto"/>
              <w:right w:val="single" w:sz="4" w:space="0" w:color="auto"/>
            </w:tcBorders>
          </w:tcPr>
          <w:p w14:paraId="29FC4D46" w14:textId="2D7240DC" w:rsidR="007017B2" w:rsidRDefault="007017B2" w:rsidP="007017B2">
            <w:pPr>
              <w:pStyle w:val="TAL"/>
              <w:jc w:val="center"/>
              <w:rPr>
                <w:ins w:id="6" w:author="Pengxiang Xie_rev" w:date="2024-10-30T11:01:00Z"/>
                <w:lang w:eastAsia="zh-CN"/>
              </w:rPr>
            </w:pPr>
            <w:ins w:id="7" w:author="Pengxiang Xie_rev" w:date="2024-10-30T11:06:00Z">
              <w:r>
                <w:rPr>
                  <w:rFonts w:hint="eastAsia"/>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F2D5178" w14:textId="687681A5" w:rsidR="007017B2" w:rsidRDefault="007017B2" w:rsidP="007017B2">
            <w:pPr>
              <w:pStyle w:val="TAL"/>
              <w:jc w:val="center"/>
              <w:rPr>
                <w:ins w:id="8" w:author="Pengxiang Xie_rev" w:date="2024-10-30T11:01:00Z"/>
                <w:rFonts w:cs="Arial"/>
              </w:rPr>
            </w:pPr>
            <w:ins w:id="9" w:author="Pengxiang Xie_rev" w:date="2024-10-30T11:06: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189B36AC" w14:textId="6153294D" w:rsidR="007017B2" w:rsidRDefault="003E2CDA" w:rsidP="007017B2">
            <w:pPr>
              <w:pStyle w:val="TAL"/>
              <w:jc w:val="center"/>
              <w:rPr>
                <w:ins w:id="10" w:author="Pengxiang Xie_rev" w:date="2024-10-30T11:01:00Z"/>
                <w:rFonts w:cs="Arial"/>
                <w:lang w:eastAsia="zh-CN"/>
              </w:rPr>
            </w:pPr>
            <w:ins w:id="11" w:author="Pengxiang Xie_rev" w:date="2024-10-30T15:12: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58D224E" w14:textId="7A6C4CA9" w:rsidR="007017B2" w:rsidRDefault="003E2CDA" w:rsidP="007017B2">
            <w:pPr>
              <w:pStyle w:val="TAL"/>
              <w:jc w:val="center"/>
              <w:rPr>
                <w:ins w:id="12" w:author="Pengxiang Xie_rev" w:date="2024-10-30T11:01:00Z"/>
                <w:rFonts w:cs="Arial"/>
              </w:rPr>
            </w:pPr>
            <w:ins w:id="13" w:author="Pengxiang Xie_rev" w:date="2024-10-30T15:12:00Z">
              <w:r>
                <w:rPr>
                  <w:rFonts w:cs="Arial"/>
                  <w:lang w:eastAsia="zh-CN"/>
                </w:rPr>
                <w:t>F</w:t>
              </w:r>
            </w:ins>
          </w:p>
        </w:tc>
        <w:tc>
          <w:tcPr>
            <w:tcW w:w="1538" w:type="dxa"/>
            <w:tcBorders>
              <w:top w:val="single" w:sz="4" w:space="0" w:color="auto"/>
              <w:left w:val="single" w:sz="4" w:space="0" w:color="auto"/>
              <w:bottom w:val="single" w:sz="4" w:space="0" w:color="auto"/>
              <w:right w:val="single" w:sz="4" w:space="0" w:color="auto"/>
            </w:tcBorders>
          </w:tcPr>
          <w:p w14:paraId="6269B831" w14:textId="058BA79C" w:rsidR="007017B2" w:rsidRDefault="007017B2" w:rsidP="007017B2">
            <w:pPr>
              <w:pStyle w:val="TAL"/>
              <w:jc w:val="center"/>
              <w:rPr>
                <w:ins w:id="14" w:author="Pengxiang Xie_rev" w:date="2024-10-30T11:01:00Z"/>
                <w:rFonts w:cs="Arial"/>
                <w:lang w:eastAsia="zh-CN"/>
              </w:rPr>
            </w:pPr>
            <w:ins w:id="15" w:author="Pengxiang Xie_rev" w:date="2024-10-30T11:06:00Z">
              <w:r>
                <w:rPr>
                  <w:rFonts w:cs="Arial"/>
                  <w:lang w:eastAsia="zh-CN"/>
                </w:rPr>
                <w:t>T</w:t>
              </w:r>
            </w:ins>
          </w:p>
        </w:tc>
      </w:tr>
      <w:tr w:rsidR="00CC4B99" w14:paraId="2E7962A9"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0768CB2D" w14:textId="77777777" w:rsidR="00CC4B99" w:rsidRPr="00C0602E" w:rsidRDefault="00CC4B99" w:rsidP="007017B2">
            <w:pPr>
              <w:pStyle w:val="TAL"/>
              <w:rPr>
                <w:rFonts w:ascii="Courier New" w:hAnsi="Courier New" w:cs="Courier New"/>
                <w:lang w:eastAsia="zh-CN"/>
              </w:rPr>
            </w:pPr>
            <w:r w:rsidRPr="008F3BED">
              <w:rPr>
                <w:rFonts w:ascii="Courier New" w:hAnsi="Courier New" w:cs="Courier New"/>
                <w:lang w:eastAsia="zh-CN"/>
              </w:rPr>
              <w:t>fqdn</w:t>
            </w:r>
          </w:p>
        </w:tc>
        <w:tc>
          <w:tcPr>
            <w:tcW w:w="947" w:type="dxa"/>
            <w:tcBorders>
              <w:top w:val="single" w:sz="4" w:space="0" w:color="auto"/>
              <w:left w:val="single" w:sz="4" w:space="0" w:color="auto"/>
              <w:bottom w:val="single" w:sz="4" w:space="0" w:color="auto"/>
              <w:right w:val="single" w:sz="4" w:space="0" w:color="auto"/>
            </w:tcBorders>
          </w:tcPr>
          <w:p w14:paraId="5A4743B4" w14:textId="77777777" w:rsidR="00CC4B99" w:rsidRDefault="00CC4B99" w:rsidP="007017B2">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7AFD3FBB"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6082E5FD"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8BDFAE5"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B4EF0D1" w14:textId="77777777" w:rsidR="00CC4B99" w:rsidRDefault="00CC4B99" w:rsidP="007017B2">
            <w:pPr>
              <w:pStyle w:val="TAL"/>
              <w:jc w:val="center"/>
              <w:rPr>
                <w:rFonts w:cs="Arial"/>
                <w:lang w:eastAsia="zh-CN"/>
              </w:rPr>
            </w:pPr>
            <w:r>
              <w:rPr>
                <w:rFonts w:cs="Arial"/>
                <w:lang w:eastAsia="zh-CN"/>
              </w:rPr>
              <w:t>T</w:t>
            </w:r>
          </w:p>
        </w:tc>
      </w:tr>
      <w:tr w:rsidR="00CC4B99" w14:paraId="515C8F29"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01CAB3FB" w14:textId="77777777" w:rsidR="00CC4B99" w:rsidRPr="00C0602E" w:rsidRDefault="00CC4B99" w:rsidP="007017B2">
            <w:pPr>
              <w:pStyle w:val="TAL"/>
              <w:rPr>
                <w:rFonts w:ascii="Courier New" w:hAnsi="Courier New" w:cs="Courier New"/>
                <w:lang w:eastAsia="zh-CN"/>
              </w:rPr>
            </w:pPr>
            <w:r w:rsidRPr="008F3BED">
              <w:rPr>
                <w:rFonts w:ascii="Courier New" w:hAnsi="Courier New" w:cs="Courier New"/>
                <w:lang w:eastAsia="zh-CN"/>
              </w:rPr>
              <w:t>interPlmnFqdn</w:t>
            </w:r>
          </w:p>
        </w:tc>
        <w:tc>
          <w:tcPr>
            <w:tcW w:w="947" w:type="dxa"/>
            <w:tcBorders>
              <w:top w:val="single" w:sz="4" w:space="0" w:color="auto"/>
              <w:left w:val="single" w:sz="4" w:space="0" w:color="auto"/>
              <w:bottom w:val="single" w:sz="4" w:space="0" w:color="auto"/>
              <w:right w:val="single" w:sz="4" w:space="0" w:color="auto"/>
            </w:tcBorders>
          </w:tcPr>
          <w:p w14:paraId="58675BB4" w14:textId="77777777" w:rsidR="00CC4B99" w:rsidRDefault="00CC4B99" w:rsidP="007017B2">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035F917"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1A192AB"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E845D26"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26F64908" w14:textId="77777777" w:rsidR="00CC4B99" w:rsidRDefault="00CC4B99" w:rsidP="007017B2">
            <w:pPr>
              <w:pStyle w:val="TAL"/>
              <w:jc w:val="center"/>
              <w:rPr>
                <w:rFonts w:cs="Arial"/>
                <w:lang w:eastAsia="zh-CN"/>
              </w:rPr>
            </w:pPr>
            <w:r>
              <w:rPr>
                <w:rFonts w:cs="Arial"/>
                <w:lang w:eastAsia="zh-CN"/>
              </w:rPr>
              <w:t>T</w:t>
            </w:r>
          </w:p>
        </w:tc>
      </w:tr>
      <w:tr w:rsidR="00CC4B99" w14:paraId="0C3223C7"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6ECF285" w14:textId="77777777" w:rsidR="00CC4B99" w:rsidRDefault="00CC4B99" w:rsidP="007017B2">
            <w:pPr>
              <w:pStyle w:val="TAL"/>
              <w:rPr>
                <w:rFonts w:ascii="Courier New" w:hAnsi="Courier New" w:cs="Courier New"/>
                <w:lang w:eastAsia="zh-CN"/>
              </w:rPr>
            </w:pPr>
            <w:r w:rsidRPr="00190782">
              <w:rPr>
                <w:rFonts w:ascii="Courier New" w:hAnsi="Courier New" w:cs="Courier New"/>
                <w:lang w:eastAsia="zh-CN"/>
              </w:rPr>
              <w:t>ipEndPoints</w:t>
            </w:r>
          </w:p>
        </w:tc>
        <w:tc>
          <w:tcPr>
            <w:tcW w:w="947" w:type="dxa"/>
            <w:tcBorders>
              <w:top w:val="single" w:sz="4" w:space="0" w:color="auto"/>
              <w:left w:val="single" w:sz="4" w:space="0" w:color="auto"/>
              <w:bottom w:val="single" w:sz="4" w:space="0" w:color="auto"/>
              <w:right w:val="single" w:sz="4" w:space="0" w:color="auto"/>
            </w:tcBorders>
            <w:hideMark/>
          </w:tcPr>
          <w:p w14:paraId="2B20B993" w14:textId="77777777" w:rsidR="00CC4B99" w:rsidRDefault="00CC4B99" w:rsidP="007017B2">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217C0D67"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F1AE975"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67AFA75"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26E722E3" w14:textId="77777777" w:rsidR="00CC4B99" w:rsidRDefault="00CC4B99" w:rsidP="007017B2">
            <w:pPr>
              <w:pStyle w:val="TAL"/>
              <w:jc w:val="center"/>
              <w:rPr>
                <w:rFonts w:cs="Arial"/>
                <w:lang w:eastAsia="zh-CN"/>
              </w:rPr>
            </w:pPr>
            <w:r>
              <w:rPr>
                <w:rFonts w:cs="Arial"/>
                <w:lang w:eastAsia="zh-CN"/>
              </w:rPr>
              <w:t>T</w:t>
            </w:r>
          </w:p>
        </w:tc>
      </w:tr>
      <w:tr w:rsidR="00CC4B99" w14:paraId="3194F072"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7A933D71" w14:textId="77777777" w:rsidR="00CC4B99" w:rsidRPr="008F3BED" w:rsidRDefault="00CC4B99" w:rsidP="007017B2">
            <w:pPr>
              <w:pStyle w:val="TAL"/>
              <w:rPr>
                <w:rFonts w:ascii="Courier New" w:hAnsi="Courier New" w:cs="Courier New"/>
                <w:lang w:eastAsia="zh-CN"/>
              </w:rPr>
            </w:pPr>
            <w:r w:rsidRPr="00190782">
              <w:rPr>
                <w:rFonts w:ascii="Courier New" w:hAnsi="Courier New" w:cs="Courier New"/>
                <w:lang w:eastAsia="zh-CN"/>
              </w:rPr>
              <w:t>apiPr</w:t>
            </w:r>
            <w:r>
              <w:rPr>
                <w:rFonts w:ascii="Courier New" w:hAnsi="Courier New" w:cs="Courier New" w:hint="eastAsia"/>
                <w:lang w:eastAsia="zh-CN"/>
              </w:rPr>
              <w:t>e</w:t>
            </w:r>
            <w:r w:rsidRPr="00190782">
              <w:rPr>
                <w:rFonts w:ascii="Courier New" w:hAnsi="Courier New" w:cs="Courier New"/>
                <w:lang w:eastAsia="zh-CN"/>
              </w:rPr>
              <w:t>fix</w:t>
            </w:r>
          </w:p>
        </w:tc>
        <w:tc>
          <w:tcPr>
            <w:tcW w:w="947" w:type="dxa"/>
            <w:tcBorders>
              <w:top w:val="single" w:sz="4" w:space="0" w:color="auto"/>
              <w:left w:val="single" w:sz="4" w:space="0" w:color="auto"/>
              <w:bottom w:val="single" w:sz="4" w:space="0" w:color="auto"/>
              <w:right w:val="single" w:sz="4" w:space="0" w:color="auto"/>
            </w:tcBorders>
          </w:tcPr>
          <w:p w14:paraId="7DA90212" w14:textId="77777777" w:rsidR="00CC4B99" w:rsidRDefault="00CC4B99" w:rsidP="007017B2">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7C16DA4"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2980538"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D0D0A9E"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85CF7A2" w14:textId="77777777" w:rsidR="00CC4B99" w:rsidRDefault="00CC4B99" w:rsidP="007017B2">
            <w:pPr>
              <w:pStyle w:val="TAL"/>
              <w:jc w:val="center"/>
              <w:rPr>
                <w:rFonts w:cs="Arial"/>
                <w:lang w:eastAsia="zh-CN"/>
              </w:rPr>
            </w:pPr>
            <w:r>
              <w:rPr>
                <w:rFonts w:cs="Arial"/>
                <w:lang w:eastAsia="zh-CN"/>
              </w:rPr>
              <w:t>T</w:t>
            </w:r>
          </w:p>
        </w:tc>
      </w:tr>
      <w:tr w:rsidR="00CC4B99" w14:paraId="4467EDA0"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39D92326" w14:textId="77777777" w:rsidR="00CC4B99" w:rsidRPr="008F3BED" w:rsidRDefault="00CC4B99" w:rsidP="007017B2">
            <w:pPr>
              <w:pStyle w:val="TAL"/>
              <w:rPr>
                <w:rFonts w:ascii="Courier New" w:hAnsi="Courier New" w:cs="Courier New"/>
                <w:lang w:eastAsia="zh-CN"/>
              </w:rPr>
            </w:pPr>
            <w:r w:rsidRPr="00190782">
              <w:rPr>
                <w:rFonts w:ascii="Courier New" w:hAnsi="Courier New" w:cs="Courier New"/>
                <w:lang w:eastAsia="zh-CN"/>
              </w:rPr>
              <w:t>allowedPlmns</w:t>
            </w:r>
          </w:p>
        </w:tc>
        <w:tc>
          <w:tcPr>
            <w:tcW w:w="947" w:type="dxa"/>
            <w:tcBorders>
              <w:top w:val="single" w:sz="4" w:space="0" w:color="auto"/>
              <w:left w:val="single" w:sz="4" w:space="0" w:color="auto"/>
              <w:bottom w:val="single" w:sz="4" w:space="0" w:color="auto"/>
              <w:right w:val="single" w:sz="4" w:space="0" w:color="auto"/>
            </w:tcBorders>
          </w:tcPr>
          <w:p w14:paraId="5A264B8F" w14:textId="77777777" w:rsidR="00CC4B99" w:rsidRDefault="00CC4B99" w:rsidP="007017B2">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A2D963A"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1E8EA6B"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F75B8F4"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52453751" w14:textId="77777777" w:rsidR="00CC4B99" w:rsidRDefault="00CC4B99" w:rsidP="007017B2">
            <w:pPr>
              <w:pStyle w:val="TAL"/>
              <w:jc w:val="center"/>
              <w:rPr>
                <w:rFonts w:cs="Arial"/>
                <w:lang w:eastAsia="zh-CN"/>
              </w:rPr>
            </w:pPr>
            <w:r>
              <w:rPr>
                <w:rFonts w:cs="Arial"/>
                <w:lang w:eastAsia="zh-CN"/>
              </w:rPr>
              <w:t>T</w:t>
            </w:r>
          </w:p>
        </w:tc>
      </w:tr>
      <w:tr w:rsidR="00CC4B99" w14:paraId="6F629BE7"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6213ECBD" w14:textId="77777777" w:rsidR="00CC4B99" w:rsidRPr="008F3BED" w:rsidRDefault="00CC4B99" w:rsidP="007017B2">
            <w:pPr>
              <w:pStyle w:val="TAL"/>
              <w:rPr>
                <w:rFonts w:ascii="Courier New" w:hAnsi="Courier New" w:cs="Courier New"/>
                <w:lang w:eastAsia="zh-CN"/>
              </w:rPr>
            </w:pPr>
            <w:r w:rsidRPr="00190782">
              <w:rPr>
                <w:rFonts w:ascii="Courier New" w:hAnsi="Courier New" w:cs="Courier New"/>
                <w:lang w:eastAsia="zh-CN"/>
              </w:rPr>
              <w:t>allowedNfTypes</w:t>
            </w:r>
          </w:p>
        </w:tc>
        <w:tc>
          <w:tcPr>
            <w:tcW w:w="947" w:type="dxa"/>
            <w:tcBorders>
              <w:top w:val="single" w:sz="4" w:space="0" w:color="auto"/>
              <w:left w:val="single" w:sz="4" w:space="0" w:color="auto"/>
              <w:bottom w:val="single" w:sz="4" w:space="0" w:color="auto"/>
              <w:right w:val="single" w:sz="4" w:space="0" w:color="auto"/>
            </w:tcBorders>
          </w:tcPr>
          <w:p w14:paraId="316DF1CB" w14:textId="77777777" w:rsidR="00CC4B99" w:rsidRDefault="00CC4B99" w:rsidP="007017B2">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1E1B822"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2B61E3D1"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56D9F3E"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982F0F4" w14:textId="77777777" w:rsidR="00CC4B99" w:rsidRDefault="00CC4B99" w:rsidP="007017B2">
            <w:pPr>
              <w:pStyle w:val="TAL"/>
              <w:jc w:val="center"/>
              <w:rPr>
                <w:rFonts w:cs="Arial"/>
                <w:lang w:eastAsia="zh-CN"/>
              </w:rPr>
            </w:pPr>
            <w:r>
              <w:rPr>
                <w:rFonts w:cs="Arial"/>
                <w:lang w:eastAsia="zh-CN"/>
              </w:rPr>
              <w:t>T</w:t>
            </w:r>
          </w:p>
        </w:tc>
      </w:tr>
      <w:tr w:rsidR="00CC4B99" w14:paraId="35C2E6F2" w14:textId="77777777" w:rsidTr="007017B2">
        <w:trPr>
          <w:cantSplit/>
          <w:jc w:val="center"/>
        </w:trPr>
        <w:tc>
          <w:tcPr>
            <w:tcW w:w="2677" w:type="dxa"/>
            <w:tcBorders>
              <w:top w:val="single" w:sz="4" w:space="0" w:color="auto"/>
              <w:left w:val="single" w:sz="4" w:space="0" w:color="auto"/>
              <w:bottom w:val="single" w:sz="4" w:space="0" w:color="auto"/>
              <w:right w:val="single" w:sz="4" w:space="0" w:color="auto"/>
            </w:tcBorders>
          </w:tcPr>
          <w:p w14:paraId="3503CFE6" w14:textId="77777777" w:rsidR="00CC4B99" w:rsidRPr="008F3BED" w:rsidRDefault="00CC4B99" w:rsidP="007017B2">
            <w:pPr>
              <w:pStyle w:val="TAL"/>
              <w:rPr>
                <w:rFonts w:ascii="Courier New" w:hAnsi="Courier New" w:cs="Courier New"/>
                <w:lang w:eastAsia="zh-CN"/>
              </w:rPr>
            </w:pPr>
            <w:r w:rsidRPr="00190782">
              <w:rPr>
                <w:rFonts w:ascii="Courier New" w:hAnsi="Courier New" w:cs="Courier New"/>
                <w:lang w:eastAsia="zh-CN"/>
              </w:rPr>
              <w:t>allowedNssais</w:t>
            </w:r>
          </w:p>
        </w:tc>
        <w:tc>
          <w:tcPr>
            <w:tcW w:w="947" w:type="dxa"/>
            <w:tcBorders>
              <w:top w:val="single" w:sz="4" w:space="0" w:color="auto"/>
              <w:left w:val="single" w:sz="4" w:space="0" w:color="auto"/>
              <w:bottom w:val="single" w:sz="4" w:space="0" w:color="auto"/>
              <w:right w:val="single" w:sz="4" w:space="0" w:color="auto"/>
            </w:tcBorders>
          </w:tcPr>
          <w:p w14:paraId="6E4B8271" w14:textId="77777777" w:rsidR="00CC4B99" w:rsidRDefault="00CC4B99" w:rsidP="007017B2">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1D82BB9" w14:textId="77777777" w:rsidR="00CC4B99" w:rsidRDefault="00CC4B99" w:rsidP="007017B2">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D125005" w14:textId="77777777" w:rsidR="00CC4B99" w:rsidRDefault="00CC4B99" w:rsidP="007017B2">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294944E" w14:textId="77777777" w:rsidR="00CC4B99" w:rsidRDefault="00CC4B99" w:rsidP="007017B2">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190A2890" w14:textId="77777777" w:rsidR="00CC4B99" w:rsidRDefault="00CC4B99" w:rsidP="007017B2">
            <w:pPr>
              <w:pStyle w:val="TAL"/>
              <w:jc w:val="center"/>
              <w:rPr>
                <w:rFonts w:cs="Arial"/>
                <w:lang w:eastAsia="zh-CN"/>
              </w:rPr>
            </w:pPr>
            <w:r>
              <w:rPr>
                <w:rFonts w:cs="Arial"/>
                <w:lang w:eastAsia="zh-CN"/>
              </w:rPr>
              <w:t>T</w:t>
            </w:r>
          </w:p>
        </w:tc>
      </w:tr>
      <w:tr w:rsidR="007A435F" w14:paraId="5002BC31" w14:textId="77777777" w:rsidTr="007017B2">
        <w:trPr>
          <w:cantSplit/>
          <w:jc w:val="center"/>
          <w:ins w:id="16" w:author="Pengxiang Xie_rev" w:date="2024-10-30T15:38:00Z"/>
        </w:trPr>
        <w:tc>
          <w:tcPr>
            <w:tcW w:w="2677" w:type="dxa"/>
            <w:tcBorders>
              <w:top w:val="single" w:sz="4" w:space="0" w:color="auto"/>
              <w:left w:val="single" w:sz="4" w:space="0" w:color="auto"/>
              <w:bottom w:val="single" w:sz="4" w:space="0" w:color="auto"/>
              <w:right w:val="single" w:sz="4" w:space="0" w:color="auto"/>
            </w:tcBorders>
          </w:tcPr>
          <w:p w14:paraId="2F9318DA" w14:textId="72F56B20" w:rsidR="007A435F" w:rsidRPr="00190782" w:rsidRDefault="007A435F" w:rsidP="007A435F">
            <w:pPr>
              <w:pStyle w:val="TAL"/>
              <w:rPr>
                <w:ins w:id="17" w:author="Pengxiang Xie_rev" w:date="2024-10-30T15:38:00Z"/>
                <w:rFonts w:ascii="Courier New" w:hAnsi="Courier New" w:cs="Courier New"/>
                <w:lang w:eastAsia="zh-CN"/>
              </w:rPr>
            </w:pPr>
            <w:ins w:id="18" w:author="Pengxiang Xie_rev" w:date="2024-10-30T15:39:00Z">
              <w:r w:rsidRPr="007A435F">
                <w:rPr>
                  <w:rFonts w:ascii="Courier New" w:hAnsi="Courier New" w:cs="Courier New"/>
                  <w:lang w:eastAsia="zh-CN"/>
                </w:rPr>
                <w:t>allowedOperationsPerNfType</w:t>
              </w:r>
            </w:ins>
          </w:p>
        </w:tc>
        <w:tc>
          <w:tcPr>
            <w:tcW w:w="947" w:type="dxa"/>
            <w:tcBorders>
              <w:top w:val="single" w:sz="4" w:space="0" w:color="auto"/>
              <w:left w:val="single" w:sz="4" w:space="0" w:color="auto"/>
              <w:bottom w:val="single" w:sz="4" w:space="0" w:color="auto"/>
              <w:right w:val="single" w:sz="4" w:space="0" w:color="auto"/>
            </w:tcBorders>
          </w:tcPr>
          <w:p w14:paraId="392D1D1E" w14:textId="1A558CCA" w:rsidR="007A435F" w:rsidRDefault="007A435F" w:rsidP="007A435F">
            <w:pPr>
              <w:pStyle w:val="TAL"/>
              <w:jc w:val="center"/>
              <w:rPr>
                <w:ins w:id="19" w:author="Pengxiang Xie_rev" w:date="2024-10-30T15:38:00Z"/>
                <w:lang w:eastAsia="zh-CN"/>
              </w:rPr>
            </w:pPr>
            <w:ins w:id="20" w:author="Pengxiang Xie_rev" w:date="2024-10-30T15:39:00Z">
              <w:r>
                <w:rPr>
                  <w:rFonts w:hint="eastAsia"/>
                  <w:lang w:eastAsia="zh-CN"/>
                </w:rPr>
                <w:t>O</w:t>
              </w:r>
            </w:ins>
          </w:p>
        </w:tc>
        <w:tc>
          <w:tcPr>
            <w:tcW w:w="1320" w:type="dxa"/>
            <w:tcBorders>
              <w:top w:val="single" w:sz="4" w:space="0" w:color="auto"/>
              <w:left w:val="single" w:sz="4" w:space="0" w:color="auto"/>
              <w:bottom w:val="single" w:sz="4" w:space="0" w:color="auto"/>
              <w:right w:val="single" w:sz="4" w:space="0" w:color="auto"/>
            </w:tcBorders>
          </w:tcPr>
          <w:p w14:paraId="12C2CB0A" w14:textId="5F06EDA9" w:rsidR="007A435F" w:rsidRDefault="007A435F" w:rsidP="007A435F">
            <w:pPr>
              <w:pStyle w:val="TAL"/>
              <w:jc w:val="center"/>
              <w:rPr>
                <w:ins w:id="21" w:author="Pengxiang Xie_rev" w:date="2024-10-30T15:38:00Z"/>
                <w:rFonts w:cs="Arial"/>
              </w:rPr>
            </w:pPr>
            <w:ins w:id="22" w:author="Pengxiang Xie_rev" w:date="2024-10-30T15:39: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55F3E884" w14:textId="27D842CA" w:rsidR="007A435F" w:rsidRDefault="007A435F" w:rsidP="007A435F">
            <w:pPr>
              <w:pStyle w:val="TAL"/>
              <w:jc w:val="center"/>
              <w:rPr>
                <w:ins w:id="23" w:author="Pengxiang Xie_rev" w:date="2024-10-30T15:38:00Z"/>
                <w:rFonts w:cs="Arial"/>
                <w:lang w:eastAsia="zh-CN"/>
              </w:rPr>
            </w:pPr>
            <w:ins w:id="24" w:author="Pengxiang Xie_rev" w:date="2024-10-30T15:39: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92BFE67" w14:textId="2E87036B" w:rsidR="007A435F" w:rsidRDefault="007A435F" w:rsidP="007A435F">
            <w:pPr>
              <w:pStyle w:val="TAL"/>
              <w:jc w:val="center"/>
              <w:rPr>
                <w:ins w:id="25" w:author="Pengxiang Xie_rev" w:date="2024-10-30T15:38:00Z"/>
                <w:rFonts w:cs="Arial"/>
              </w:rPr>
            </w:pPr>
            <w:ins w:id="26" w:author="Pengxiang Xie_rev" w:date="2024-10-30T15:39: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77CB5EDA" w14:textId="0C9AF704" w:rsidR="007A435F" w:rsidRDefault="007A435F" w:rsidP="007A435F">
            <w:pPr>
              <w:pStyle w:val="TAL"/>
              <w:jc w:val="center"/>
              <w:rPr>
                <w:ins w:id="27" w:author="Pengxiang Xie_rev" w:date="2024-10-30T15:38:00Z"/>
                <w:rFonts w:cs="Arial"/>
                <w:lang w:eastAsia="zh-CN"/>
              </w:rPr>
            </w:pPr>
            <w:ins w:id="28" w:author="Pengxiang Xie_rev" w:date="2024-10-30T15:39:00Z">
              <w:r>
                <w:rPr>
                  <w:rFonts w:cs="Arial"/>
                  <w:lang w:eastAsia="zh-CN"/>
                </w:rPr>
                <w:t>T</w:t>
              </w:r>
            </w:ins>
          </w:p>
        </w:tc>
      </w:tr>
      <w:tr w:rsidR="007A435F" w14:paraId="03084134" w14:textId="77777777" w:rsidTr="007017B2">
        <w:trPr>
          <w:cantSplit/>
          <w:jc w:val="center"/>
          <w:ins w:id="29" w:author="Pengxiang Xie_rev" w:date="2024-10-30T15:39:00Z"/>
        </w:trPr>
        <w:tc>
          <w:tcPr>
            <w:tcW w:w="2677" w:type="dxa"/>
            <w:tcBorders>
              <w:top w:val="single" w:sz="4" w:space="0" w:color="auto"/>
              <w:left w:val="single" w:sz="4" w:space="0" w:color="auto"/>
              <w:bottom w:val="single" w:sz="4" w:space="0" w:color="auto"/>
              <w:right w:val="single" w:sz="4" w:space="0" w:color="auto"/>
            </w:tcBorders>
          </w:tcPr>
          <w:p w14:paraId="5775AB89" w14:textId="7FD73FCF" w:rsidR="007A435F" w:rsidRPr="00190782" w:rsidRDefault="007A435F" w:rsidP="007A435F">
            <w:pPr>
              <w:pStyle w:val="TAL"/>
              <w:rPr>
                <w:ins w:id="30" w:author="Pengxiang Xie_rev" w:date="2024-10-30T15:39:00Z"/>
                <w:rFonts w:ascii="Courier New" w:hAnsi="Courier New" w:cs="Courier New"/>
                <w:lang w:eastAsia="zh-CN"/>
              </w:rPr>
            </w:pPr>
            <w:ins w:id="31" w:author="Pengxiang Xie_rev" w:date="2024-10-30T15:39:00Z">
              <w:r w:rsidRPr="007A435F">
                <w:rPr>
                  <w:rFonts w:ascii="Courier New" w:hAnsi="Courier New" w:cs="Courier New"/>
                  <w:lang w:eastAsia="zh-CN"/>
                </w:rPr>
                <w:t>allowedOperationsPerNfInstance</w:t>
              </w:r>
            </w:ins>
          </w:p>
        </w:tc>
        <w:tc>
          <w:tcPr>
            <w:tcW w:w="947" w:type="dxa"/>
            <w:tcBorders>
              <w:top w:val="single" w:sz="4" w:space="0" w:color="auto"/>
              <w:left w:val="single" w:sz="4" w:space="0" w:color="auto"/>
              <w:bottom w:val="single" w:sz="4" w:space="0" w:color="auto"/>
              <w:right w:val="single" w:sz="4" w:space="0" w:color="auto"/>
            </w:tcBorders>
          </w:tcPr>
          <w:p w14:paraId="58427CC9" w14:textId="30031172" w:rsidR="007A435F" w:rsidRDefault="007A435F" w:rsidP="007A435F">
            <w:pPr>
              <w:pStyle w:val="TAL"/>
              <w:jc w:val="center"/>
              <w:rPr>
                <w:ins w:id="32" w:author="Pengxiang Xie_rev" w:date="2024-10-30T15:39:00Z"/>
                <w:lang w:eastAsia="zh-CN"/>
              </w:rPr>
            </w:pPr>
            <w:ins w:id="33" w:author="Pengxiang Xie_rev" w:date="2024-10-30T15:39:00Z">
              <w:r>
                <w:rPr>
                  <w:rFonts w:hint="eastAsia"/>
                  <w:lang w:eastAsia="zh-CN"/>
                </w:rPr>
                <w:t>O</w:t>
              </w:r>
            </w:ins>
          </w:p>
        </w:tc>
        <w:tc>
          <w:tcPr>
            <w:tcW w:w="1320" w:type="dxa"/>
            <w:tcBorders>
              <w:top w:val="single" w:sz="4" w:space="0" w:color="auto"/>
              <w:left w:val="single" w:sz="4" w:space="0" w:color="auto"/>
              <w:bottom w:val="single" w:sz="4" w:space="0" w:color="auto"/>
              <w:right w:val="single" w:sz="4" w:space="0" w:color="auto"/>
            </w:tcBorders>
          </w:tcPr>
          <w:p w14:paraId="09BA18F1" w14:textId="00C116B6" w:rsidR="007A435F" w:rsidRDefault="007A435F" w:rsidP="007A435F">
            <w:pPr>
              <w:pStyle w:val="TAL"/>
              <w:jc w:val="center"/>
              <w:rPr>
                <w:ins w:id="34" w:author="Pengxiang Xie_rev" w:date="2024-10-30T15:39:00Z"/>
                <w:rFonts w:cs="Arial"/>
              </w:rPr>
            </w:pPr>
            <w:ins w:id="35" w:author="Pengxiang Xie_rev" w:date="2024-10-30T15:39: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435B9AEF" w14:textId="0A9104DC" w:rsidR="007A435F" w:rsidRDefault="007A435F" w:rsidP="007A435F">
            <w:pPr>
              <w:pStyle w:val="TAL"/>
              <w:jc w:val="center"/>
              <w:rPr>
                <w:ins w:id="36" w:author="Pengxiang Xie_rev" w:date="2024-10-30T15:39:00Z"/>
                <w:rFonts w:cs="Arial"/>
                <w:lang w:eastAsia="zh-CN"/>
              </w:rPr>
            </w:pPr>
            <w:ins w:id="37" w:author="Pengxiang Xie_rev" w:date="2024-10-30T15:39: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C53A44F" w14:textId="78741CFF" w:rsidR="007A435F" w:rsidRDefault="007A435F" w:rsidP="007A435F">
            <w:pPr>
              <w:pStyle w:val="TAL"/>
              <w:jc w:val="center"/>
              <w:rPr>
                <w:ins w:id="38" w:author="Pengxiang Xie_rev" w:date="2024-10-30T15:39:00Z"/>
                <w:rFonts w:cs="Arial"/>
              </w:rPr>
            </w:pPr>
            <w:ins w:id="39" w:author="Pengxiang Xie_rev" w:date="2024-10-30T15:39: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1FD32A3E" w14:textId="19896D5E" w:rsidR="007A435F" w:rsidRDefault="007A435F" w:rsidP="007A435F">
            <w:pPr>
              <w:pStyle w:val="TAL"/>
              <w:jc w:val="center"/>
              <w:rPr>
                <w:ins w:id="40" w:author="Pengxiang Xie_rev" w:date="2024-10-30T15:39:00Z"/>
                <w:rFonts w:cs="Arial"/>
                <w:lang w:eastAsia="zh-CN"/>
              </w:rPr>
            </w:pPr>
            <w:ins w:id="41" w:author="Pengxiang Xie_rev" w:date="2024-10-30T15:39:00Z">
              <w:r>
                <w:rPr>
                  <w:rFonts w:cs="Arial"/>
                  <w:lang w:eastAsia="zh-CN"/>
                </w:rPr>
                <w:t>T</w:t>
              </w:r>
            </w:ins>
          </w:p>
        </w:tc>
      </w:tr>
      <w:tr w:rsidR="00937C4E" w14:paraId="34A314C2" w14:textId="77777777" w:rsidTr="007017B2">
        <w:trPr>
          <w:cantSplit/>
          <w:jc w:val="center"/>
          <w:ins w:id="42" w:author="Pengxiang Xie_rev" w:date="2024-10-30T15:53:00Z"/>
        </w:trPr>
        <w:tc>
          <w:tcPr>
            <w:tcW w:w="2677" w:type="dxa"/>
            <w:tcBorders>
              <w:top w:val="single" w:sz="4" w:space="0" w:color="auto"/>
              <w:left w:val="single" w:sz="4" w:space="0" w:color="auto"/>
              <w:bottom w:val="single" w:sz="4" w:space="0" w:color="auto"/>
              <w:right w:val="single" w:sz="4" w:space="0" w:color="auto"/>
            </w:tcBorders>
          </w:tcPr>
          <w:p w14:paraId="6D33328E" w14:textId="6E6079A8" w:rsidR="00937C4E" w:rsidRPr="007A435F" w:rsidRDefault="00937C4E" w:rsidP="00937C4E">
            <w:pPr>
              <w:pStyle w:val="TAL"/>
              <w:rPr>
                <w:ins w:id="43" w:author="Pengxiang Xie_rev" w:date="2024-10-30T15:53:00Z"/>
                <w:rFonts w:ascii="Courier New" w:hAnsi="Courier New" w:cs="Courier New"/>
                <w:lang w:eastAsia="zh-CN"/>
              </w:rPr>
            </w:pPr>
            <w:ins w:id="44" w:author="Pengxiang Xie_rev" w:date="2024-10-30T15:53:00Z">
              <w:r w:rsidRPr="00937C4E">
                <w:rPr>
                  <w:rFonts w:ascii="Courier New" w:hAnsi="Courier New" w:cs="Courier New"/>
                  <w:lang w:eastAsia="zh-CN"/>
                </w:rPr>
                <w:t>allowedOperationsPerNfInstanceOverrides</w:t>
              </w:r>
            </w:ins>
          </w:p>
        </w:tc>
        <w:tc>
          <w:tcPr>
            <w:tcW w:w="947" w:type="dxa"/>
            <w:tcBorders>
              <w:top w:val="single" w:sz="4" w:space="0" w:color="auto"/>
              <w:left w:val="single" w:sz="4" w:space="0" w:color="auto"/>
              <w:bottom w:val="single" w:sz="4" w:space="0" w:color="auto"/>
              <w:right w:val="single" w:sz="4" w:space="0" w:color="auto"/>
            </w:tcBorders>
          </w:tcPr>
          <w:p w14:paraId="602751A4" w14:textId="062816D9" w:rsidR="00937C4E" w:rsidRDefault="00937C4E" w:rsidP="00937C4E">
            <w:pPr>
              <w:pStyle w:val="TAL"/>
              <w:jc w:val="center"/>
              <w:rPr>
                <w:ins w:id="45" w:author="Pengxiang Xie_rev" w:date="2024-10-30T15:53:00Z"/>
                <w:lang w:eastAsia="zh-CN"/>
              </w:rPr>
            </w:pPr>
            <w:ins w:id="46" w:author="Pengxiang Xie_rev" w:date="2024-10-30T15:53:00Z">
              <w:r>
                <w:rPr>
                  <w:rFonts w:hint="eastAsia"/>
                  <w:lang w:eastAsia="zh-CN"/>
                </w:rPr>
                <w:t>O</w:t>
              </w:r>
            </w:ins>
          </w:p>
        </w:tc>
        <w:tc>
          <w:tcPr>
            <w:tcW w:w="1320" w:type="dxa"/>
            <w:tcBorders>
              <w:top w:val="single" w:sz="4" w:space="0" w:color="auto"/>
              <w:left w:val="single" w:sz="4" w:space="0" w:color="auto"/>
              <w:bottom w:val="single" w:sz="4" w:space="0" w:color="auto"/>
              <w:right w:val="single" w:sz="4" w:space="0" w:color="auto"/>
            </w:tcBorders>
          </w:tcPr>
          <w:p w14:paraId="5F73FBAF" w14:textId="76D8D2F4" w:rsidR="00937C4E" w:rsidRDefault="00937C4E" w:rsidP="00937C4E">
            <w:pPr>
              <w:pStyle w:val="TAL"/>
              <w:jc w:val="center"/>
              <w:rPr>
                <w:ins w:id="47" w:author="Pengxiang Xie_rev" w:date="2024-10-30T15:53:00Z"/>
                <w:rFonts w:cs="Arial"/>
              </w:rPr>
            </w:pPr>
            <w:ins w:id="48" w:author="Pengxiang Xie_rev" w:date="2024-10-30T15:53: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F8B531E" w14:textId="7721DDD6" w:rsidR="00937C4E" w:rsidRDefault="00937C4E" w:rsidP="00937C4E">
            <w:pPr>
              <w:pStyle w:val="TAL"/>
              <w:jc w:val="center"/>
              <w:rPr>
                <w:ins w:id="49" w:author="Pengxiang Xie_rev" w:date="2024-10-30T15:53:00Z"/>
                <w:rFonts w:cs="Arial"/>
                <w:lang w:eastAsia="zh-CN"/>
              </w:rPr>
            </w:pPr>
            <w:ins w:id="50" w:author="Pengxiang Xie_rev" w:date="2024-10-30T15:53: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F00B158" w14:textId="69485D0A" w:rsidR="00937C4E" w:rsidRDefault="00937C4E" w:rsidP="00937C4E">
            <w:pPr>
              <w:pStyle w:val="TAL"/>
              <w:jc w:val="center"/>
              <w:rPr>
                <w:ins w:id="51" w:author="Pengxiang Xie_rev" w:date="2024-10-30T15:53:00Z"/>
                <w:rFonts w:cs="Arial"/>
              </w:rPr>
            </w:pPr>
            <w:ins w:id="52" w:author="Pengxiang Xie_rev" w:date="2024-10-30T15:53: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78A031CA" w14:textId="1826440B" w:rsidR="00937C4E" w:rsidRDefault="00937C4E" w:rsidP="00937C4E">
            <w:pPr>
              <w:pStyle w:val="TAL"/>
              <w:jc w:val="center"/>
              <w:rPr>
                <w:ins w:id="53" w:author="Pengxiang Xie_rev" w:date="2024-10-30T15:53:00Z"/>
                <w:rFonts w:cs="Arial"/>
                <w:lang w:eastAsia="zh-CN"/>
              </w:rPr>
            </w:pPr>
            <w:ins w:id="54" w:author="Pengxiang Xie_rev" w:date="2024-10-30T15:53:00Z">
              <w:r>
                <w:rPr>
                  <w:rFonts w:cs="Arial"/>
                  <w:lang w:eastAsia="zh-CN"/>
                </w:rPr>
                <w:t>T</w:t>
              </w:r>
            </w:ins>
          </w:p>
        </w:tc>
      </w:tr>
      <w:tr w:rsidR="00937C4E" w14:paraId="670D0D85" w14:textId="77777777" w:rsidTr="007017B2">
        <w:trPr>
          <w:cantSplit/>
          <w:jc w:val="center"/>
          <w:ins w:id="55" w:author="Pengxiang Xie_rev" w:date="2024-10-30T15:57:00Z"/>
        </w:trPr>
        <w:tc>
          <w:tcPr>
            <w:tcW w:w="2677" w:type="dxa"/>
            <w:tcBorders>
              <w:top w:val="single" w:sz="4" w:space="0" w:color="auto"/>
              <w:left w:val="single" w:sz="4" w:space="0" w:color="auto"/>
              <w:bottom w:val="single" w:sz="4" w:space="0" w:color="auto"/>
              <w:right w:val="single" w:sz="4" w:space="0" w:color="auto"/>
            </w:tcBorders>
          </w:tcPr>
          <w:p w14:paraId="61F30EA1" w14:textId="6B8E8AFF" w:rsidR="00937C4E" w:rsidRDefault="00937C4E" w:rsidP="00937C4E">
            <w:pPr>
              <w:pStyle w:val="TAL"/>
              <w:rPr>
                <w:ins w:id="56" w:author="Pengxiang Xie_rev" w:date="2024-10-30T15:57:00Z"/>
                <w:rFonts w:ascii="Courier New" w:hAnsi="Courier New" w:cs="Courier New"/>
                <w:lang w:eastAsia="zh-CN"/>
              </w:rPr>
            </w:pPr>
            <w:ins w:id="57" w:author="Pengxiang Xie_rev" w:date="2024-10-30T16:01:00Z">
              <w:r w:rsidRPr="00302014">
                <w:rPr>
                  <w:rFonts w:ascii="Courier New" w:hAnsi="Courier New" w:cs="Courier New"/>
                  <w:lang w:eastAsia="zh-CN"/>
                </w:rPr>
                <w:t>sNssais</w:t>
              </w:r>
            </w:ins>
          </w:p>
        </w:tc>
        <w:tc>
          <w:tcPr>
            <w:tcW w:w="947" w:type="dxa"/>
            <w:tcBorders>
              <w:top w:val="single" w:sz="4" w:space="0" w:color="auto"/>
              <w:left w:val="single" w:sz="4" w:space="0" w:color="auto"/>
              <w:bottom w:val="single" w:sz="4" w:space="0" w:color="auto"/>
              <w:right w:val="single" w:sz="4" w:space="0" w:color="auto"/>
            </w:tcBorders>
          </w:tcPr>
          <w:p w14:paraId="4485295A" w14:textId="778EFD14" w:rsidR="00937C4E" w:rsidRDefault="00937C4E" w:rsidP="00937C4E">
            <w:pPr>
              <w:pStyle w:val="TAL"/>
              <w:jc w:val="center"/>
              <w:rPr>
                <w:ins w:id="58" w:author="Pengxiang Xie_rev" w:date="2024-10-30T15:57:00Z"/>
                <w:lang w:eastAsia="zh-CN"/>
              </w:rPr>
            </w:pPr>
            <w:ins w:id="59" w:author="Pengxiang Xie_rev" w:date="2024-10-30T16:01:00Z">
              <w:r>
                <w:rPr>
                  <w:rFonts w:hint="eastAsia"/>
                  <w:lang w:eastAsia="zh-CN"/>
                </w:rPr>
                <w:t>O</w:t>
              </w:r>
            </w:ins>
          </w:p>
        </w:tc>
        <w:tc>
          <w:tcPr>
            <w:tcW w:w="1320" w:type="dxa"/>
            <w:tcBorders>
              <w:top w:val="single" w:sz="4" w:space="0" w:color="auto"/>
              <w:left w:val="single" w:sz="4" w:space="0" w:color="auto"/>
              <w:bottom w:val="single" w:sz="4" w:space="0" w:color="auto"/>
              <w:right w:val="single" w:sz="4" w:space="0" w:color="auto"/>
            </w:tcBorders>
          </w:tcPr>
          <w:p w14:paraId="43904CFE" w14:textId="438FF25C" w:rsidR="00937C4E" w:rsidRDefault="00937C4E" w:rsidP="00937C4E">
            <w:pPr>
              <w:pStyle w:val="TAL"/>
              <w:jc w:val="center"/>
              <w:rPr>
                <w:ins w:id="60" w:author="Pengxiang Xie_rev" w:date="2024-10-30T15:57:00Z"/>
                <w:rFonts w:cs="Arial"/>
              </w:rPr>
            </w:pPr>
            <w:ins w:id="61" w:author="Pengxiang Xie_rev" w:date="2024-10-30T16:01: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11E68A50" w14:textId="04518446" w:rsidR="00937C4E" w:rsidRDefault="00937C4E" w:rsidP="00937C4E">
            <w:pPr>
              <w:pStyle w:val="TAL"/>
              <w:jc w:val="center"/>
              <w:rPr>
                <w:ins w:id="62" w:author="Pengxiang Xie_rev" w:date="2024-10-30T15:57:00Z"/>
                <w:rFonts w:cs="Arial"/>
                <w:lang w:eastAsia="zh-CN"/>
              </w:rPr>
            </w:pPr>
            <w:ins w:id="63" w:author="Pengxiang Xie_rev" w:date="2024-10-30T16:01: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454D0F7" w14:textId="464C2488" w:rsidR="00937C4E" w:rsidRDefault="00937C4E" w:rsidP="00937C4E">
            <w:pPr>
              <w:pStyle w:val="TAL"/>
              <w:jc w:val="center"/>
              <w:rPr>
                <w:ins w:id="64" w:author="Pengxiang Xie_rev" w:date="2024-10-30T15:57:00Z"/>
                <w:rFonts w:cs="Arial"/>
              </w:rPr>
            </w:pPr>
            <w:ins w:id="65" w:author="Pengxiang Xie_rev" w:date="2024-10-30T16:01: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54E16C85" w14:textId="72224A99" w:rsidR="00937C4E" w:rsidRDefault="00937C4E" w:rsidP="00937C4E">
            <w:pPr>
              <w:pStyle w:val="TAL"/>
              <w:jc w:val="center"/>
              <w:rPr>
                <w:ins w:id="66" w:author="Pengxiang Xie_rev" w:date="2024-10-30T15:57:00Z"/>
                <w:rFonts w:cs="Arial"/>
                <w:lang w:eastAsia="zh-CN"/>
              </w:rPr>
            </w:pPr>
            <w:ins w:id="67" w:author="Pengxiang Xie_rev" w:date="2024-10-30T16:01:00Z">
              <w:r>
                <w:rPr>
                  <w:rFonts w:cs="Arial"/>
                  <w:lang w:eastAsia="zh-CN"/>
                </w:rPr>
                <w:t>T</w:t>
              </w:r>
            </w:ins>
          </w:p>
        </w:tc>
      </w:tr>
      <w:tr w:rsidR="00AA15C2" w14:paraId="21FE198C" w14:textId="77777777" w:rsidTr="007017B2">
        <w:trPr>
          <w:cantSplit/>
          <w:jc w:val="center"/>
          <w:ins w:id="68" w:author="Pengxiang Xie_rev" w:date="2024-10-30T16:14:00Z"/>
        </w:trPr>
        <w:tc>
          <w:tcPr>
            <w:tcW w:w="2677" w:type="dxa"/>
            <w:tcBorders>
              <w:top w:val="single" w:sz="4" w:space="0" w:color="auto"/>
              <w:left w:val="single" w:sz="4" w:space="0" w:color="auto"/>
              <w:bottom w:val="single" w:sz="4" w:space="0" w:color="auto"/>
              <w:right w:val="single" w:sz="4" w:space="0" w:color="auto"/>
            </w:tcBorders>
          </w:tcPr>
          <w:p w14:paraId="33B7AEB9" w14:textId="25528370" w:rsidR="00AA15C2" w:rsidRDefault="00AA15C2" w:rsidP="00AA15C2">
            <w:pPr>
              <w:pStyle w:val="TAL"/>
              <w:rPr>
                <w:ins w:id="69" w:author="Pengxiang Xie_rev" w:date="2024-10-30T16:14:00Z"/>
                <w:rFonts w:ascii="Courier New" w:hAnsi="Courier New" w:cs="Courier New"/>
                <w:lang w:eastAsia="zh-CN"/>
              </w:rPr>
            </w:pPr>
            <w:ins w:id="70" w:author="Pengxiang Xie_rev" w:date="2024-10-30T16:29:00Z">
              <w:r w:rsidRPr="00033DFD">
                <w:rPr>
                  <w:rFonts w:ascii="Courier New" w:hAnsi="Courier New" w:cs="Courier New"/>
                  <w:lang w:eastAsia="zh-CN"/>
                </w:rPr>
                <w:t>oauth2Required</w:t>
              </w:r>
            </w:ins>
          </w:p>
        </w:tc>
        <w:tc>
          <w:tcPr>
            <w:tcW w:w="947" w:type="dxa"/>
            <w:tcBorders>
              <w:top w:val="single" w:sz="4" w:space="0" w:color="auto"/>
              <w:left w:val="single" w:sz="4" w:space="0" w:color="auto"/>
              <w:bottom w:val="single" w:sz="4" w:space="0" w:color="auto"/>
              <w:right w:val="single" w:sz="4" w:space="0" w:color="auto"/>
            </w:tcBorders>
          </w:tcPr>
          <w:p w14:paraId="28B6C71A" w14:textId="55E347BB" w:rsidR="00AA15C2" w:rsidRDefault="00AA15C2" w:rsidP="00AA15C2">
            <w:pPr>
              <w:pStyle w:val="TAL"/>
              <w:jc w:val="center"/>
              <w:rPr>
                <w:ins w:id="71" w:author="Pengxiang Xie_rev" w:date="2024-10-30T16:14:00Z"/>
                <w:lang w:eastAsia="zh-CN"/>
              </w:rPr>
            </w:pPr>
            <w:ins w:id="72" w:author="Pengxiang Xie_rev" w:date="2024-10-30T16:16:00Z">
              <w:r>
                <w:rPr>
                  <w:rFonts w:hint="eastAsia"/>
                  <w:lang w:eastAsia="zh-CN"/>
                </w:rPr>
                <w:t>O</w:t>
              </w:r>
            </w:ins>
          </w:p>
        </w:tc>
        <w:tc>
          <w:tcPr>
            <w:tcW w:w="1320" w:type="dxa"/>
            <w:tcBorders>
              <w:top w:val="single" w:sz="4" w:space="0" w:color="auto"/>
              <w:left w:val="single" w:sz="4" w:space="0" w:color="auto"/>
              <w:bottom w:val="single" w:sz="4" w:space="0" w:color="auto"/>
              <w:right w:val="single" w:sz="4" w:space="0" w:color="auto"/>
            </w:tcBorders>
          </w:tcPr>
          <w:p w14:paraId="0700E666" w14:textId="0B43A8FA" w:rsidR="00AA15C2" w:rsidRDefault="00AA15C2" w:rsidP="00AA15C2">
            <w:pPr>
              <w:pStyle w:val="TAL"/>
              <w:jc w:val="center"/>
              <w:rPr>
                <w:ins w:id="73" w:author="Pengxiang Xie_rev" w:date="2024-10-30T16:14:00Z"/>
                <w:rFonts w:cs="Arial"/>
              </w:rPr>
            </w:pPr>
            <w:ins w:id="74" w:author="Pengxiang Xie_rev" w:date="2024-10-30T16:16: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48938223" w14:textId="3DB642B5" w:rsidR="00AA15C2" w:rsidRDefault="00AA15C2" w:rsidP="00AA15C2">
            <w:pPr>
              <w:pStyle w:val="TAL"/>
              <w:jc w:val="center"/>
              <w:rPr>
                <w:ins w:id="75" w:author="Pengxiang Xie_rev" w:date="2024-10-30T16:14:00Z"/>
                <w:rFonts w:cs="Arial"/>
                <w:lang w:eastAsia="zh-CN"/>
              </w:rPr>
            </w:pPr>
            <w:ins w:id="76" w:author="Pengxiang Xie_rev" w:date="2024-10-30T16:16: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DF46390" w14:textId="1429E2F6" w:rsidR="00AA15C2" w:rsidRDefault="00AA15C2" w:rsidP="00AA15C2">
            <w:pPr>
              <w:pStyle w:val="TAL"/>
              <w:jc w:val="center"/>
              <w:rPr>
                <w:ins w:id="77" w:author="Pengxiang Xie_rev" w:date="2024-10-30T16:14:00Z"/>
                <w:rFonts w:cs="Arial"/>
              </w:rPr>
            </w:pPr>
            <w:ins w:id="78" w:author="Pengxiang Xie_rev" w:date="2024-10-30T16:16: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039C65E8" w14:textId="25F4BC9A" w:rsidR="00AA15C2" w:rsidRDefault="00AA15C2" w:rsidP="00AA15C2">
            <w:pPr>
              <w:pStyle w:val="TAL"/>
              <w:jc w:val="center"/>
              <w:rPr>
                <w:ins w:id="79" w:author="Pengxiang Xie_rev" w:date="2024-10-30T16:14:00Z"/>
                <w:rFonts w:cs="Arial"/>
                <w:lang w:eastAsia="zh-CN"/>
              </w:rPr>
            </w:pPr>
            <w:ins w:id="80" w:author="Pengxiang Xie_rev" w:date="2024-10-30T16:16:00Z">
              <w:r>
                <w:rPr>
                  <w:rFonts w:cs="Arial"/>
                  <w:lang w:eastAsia="zh-CN"/>
                </w:rPr>
                <w:t>T</w:t>
              </w:r>
            </w:ins>
          </w:p>
        </w:tc>
      </w:tr>
      <w:tr w:rsidR="00AA15C2" w14:paraId="2388164E" w14:textId="77777777" w:rsidTr="007017B2">
        <w:trPr>
          <w:cantSplit/>
          <w:jc w:val="center"/>
          <w:ins w:id="81" w:author="Pengxiang Xie_rev" w:date="2024-10-30T16:14:00Z"/>
        </w:trPr>
        <w:tc>
          <w:tcPr>
            <w:tcW w:w="2677" w:type="dxa"/>
            <w:tcBorders>
              <w:top w:val="single" w:sz="4" w:space="0" w:color="auto"/>
              <w:left w:val="single" w:sz="4" w:space="0" w:color="auto"/>
              <w:bottom w:val="single" w:sz="4" w:space="0" w:color="auto"/>
              <w:right w:val="single" w:sz="4" w:space="0" w:color="auto"/>
            </w:tcBorders>
          </w:tcPr>
          <w:p w14:paraId="033B9423" w14:textId="69892B4A" w:rsidR="00AA15C2" w:rsidRDefault="00AA15C2" w:rsidP="00AA15C2">
            <w:pPr>
              <w:pStyle w:val="TAL"/>
              <w:rPr>
                <w:ins w:id="82" w:author="Pengxiang Xie_rev" w:date="2024-10-30T16:14:00Z"/>
                <w:rFonts w:ascii="Courier New" w:hAnsi="Courier New" w:cs="Courier New"/>
                <w:lang w:eastAsia="zh-CN"/>
              </w:rPr>
            </w:pPr>
            <w:ins w:id="83" w:author="Pengxiang Xie_rev" w:date="2024-10-30T16:29:00Z">
              <w:r>
                <w:rPr>
                  <w:rFonts w:ascii="Courier New" w:hAnsi="Courier New" w:cs="Courier New"/>
                  <w:lang w:eastAsia="zh-CN"/>
                </w:rPr>
                <w:t>sharedServiceDataId</w:t>
              </w:r>
            </w:ins>
          </w:p>
        </w:tc>
        <w:tc>
          <w:tcPr>
            <w:tcW w:w="947" w:type="dxa"/>
            <w:tcBorders>
              <w:top w:val="single" w:sz="4" w:space="0" w:color="auto"/>
              <w:left w:val="single" w:sz="4" w:space="0" w:color="auto"/>
              <w:bottom w:val="single" w:sz="4" w:space="0" w:color="auto"/>
              <w:right w:val="single" w:sz="4" w:space="0" w:color="auto"/>
            </w:tcBorders>
          </w:tcPr>
          <w:p w14:paraId="1FAEB4D8" w14:textId="3A295D1E" w:rsidR="00AA15C2" w:rsidRDefault="00AA15C2" w:rsidP="00AA15C2">
            <w:pPr>
              <w:pStyle w:val="TAL"/>
              <w:jc w:val="center"/>
              <w:rPr>
                <w:ins w:id="84" w:author="Pengxiang Xie_rev" w:date="2024-10-30T16:14:00Z"/>
                <w:lang w:eastAsia="zh-CN"/>
              </w:rPr>
            </w:pPr>
            <w:ins w:id="85" w:author="Pengxiang Xie_rev" w:date="2024-10-30T16:30:00Z">
              <w:r>
                <w:rPr>
                  <w:rFonts w:hint="eastAsia"/>
                  <w:lang w:eastAsia="zh-CN"/>
                </w:rPr>
                <w:t>O</w:t>
              </w:r>
            </w:ins>
          </w:p>
        </w:tc>
        <w:tc>
          <w:tcPr>
            <w:tcW w:w="1320" w:type="dxa"/>
            <w:tcBorders>
              <w:top w:val="single" w:sz="4" w:space="0" w:color="auto"/>
              <w:left w:val="single" w:sz="4" w:space="0" w:color="auto"/>
              <w:bottom w:val="single" w:sz="4" w:space="0" w:color="auto"/>
              <w:right w:val="single" w:sz="4" w:space="0" w:color="auto"/>
            </w:tcBorders>
          </w:tcPr>
          <w:p w14:paraId="0C5C89CE" w14:textId="5FE6093C" w:rsidR="00AA15C2" w:rsidRDefault="00AA15C2" w:rsidP="00AA15C2">
            <w:pPr>
              <w:pStyle w:val="TAL"/>
              <w:jc w:val="center"/>
              <w:rPr>
                <w:ins w:id="86" w:author="Pengxiang Xie_rev" w:date="2024-10-30T16:14:00Z"/>
                <w:rFonts w:cs="Arial"/>
              </w:rPr>
            </w:pPr>
            <w:ins w:id="87" w:author="Pengxiang Xie_rev" w:date="2024-10-30T16:30: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551F6B51" w14:textId="16FD2BA0" w:rsidR="00AA15C2" w:rsidRDefault="00AA15C2" w:rsidP="00AA15C2">
            <w:pPr>
              <w:pStyle w:val="TAL"/>
              <w:jc w:val="center"/>
              <w:rPr>
                <w:ins w:id="88" w:author="Pengxiang Xie_rev" w:date="2024-10-30T16:14:00Z"/>
                <w:rFonts w:cs="Arial"/>
                <w:lang w:eastAsia="zh-CN"/>
              </w:rPr>
            </w:pPr>
            <w:ins w:id="89" w:author="Pengxiang Xie_rev" w:date="2024-10-30T16:30: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164E735" w14:textId="097F5106" w:rsidR="00AA15C2" w:rsidRDefault="00AA15C2" w:rsidP="00AA15C2">
            <w:pPr>
              <w:pStyle w:val="TAL"/>
              <w:jc w:val="center"/>
              <w:rPr>
                <w:ins w:id="90" w:author="Pengxiang Xie_rev" w:date="2024-10-30T16:14:00Z"/>
                <w:rFonts w:cs="Arial"/>
              </w:rPr>
            </w:pPr>
            <w:ins w:id="91" w:author="Pengxiang Xie_rev" w:date="2024-10-30T16:30: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07069B7F" w14:textId="745419FC" w:rsidR="00AA15C2" w:rsidRDefault="00AA15C2" w:rsidP="00AA15C2">
            <w:pPr>
              <w:pStyle w:val="TAL"/>
              <w:jc w:val="center"/>
              <w:rPr>
                <w:ins w:id="92" w:author="Pengxiang Xie_rev" w:date="2024-10-30T16:14:00Z"/>
                <w:rFonts w:cs="Arial"/>
                <w:lang w:eastAsia="zh-CN"/>
              </w:rPr>
            </w:pPr>
            <w:ins w:id="93" w:author="Pengxiang Xie_rev" w:date="2024-10-30T16:30:00Z">
              <w:r>
                <w:rPr>
                  <w:rFonts w:cs="Arial"/>
                  <w:lang w:eastAsia="zh-CN"/>
                </w:rPr>
                <w:t>T</w:t>
              </w:r>
            </w:ins>
          </w:p>
        </w:tc>
      </w:tr>
    </w:tbl>
    <w:p w14:paraId="11229919" w14:textId="77777777" w:rsidR="00CC4B99" w:rsidRDefault="00CC4B99" w:rsidP="00CC4B99"/>
    <w:p w14:paraId="77581CFC" w14:textId="77777777" w:rsidR="00CC4B99" w:rsidRDefault="00CC4B99" w:rsidP="00CC4B99">
      <w:pPr>
        <w:pStyle w:val="40"/>
      </w:pPr>
      <w:r>
        <w:rPr>
          <w:rFonts w:hint="eastAsia"/>
          <w:lang w:eastAsia="zh-CN"/>
        </w:rPr>
        <w:t>5</w:t>
      </w:r>
      <w:r>
        <w:t>.3.</w:t>
      </w:r>
      <w:r>
        <w:rPr>
          <w:lang w:eastAsia="zh-CN"/>
        </w:rPr>
        <w:t>241</w:t>
      </w:r>
      <w:r>
        <w:t>.3</w:t>
      </w:r>
      <w:r>
        <w:tab/>
        <w:t>Attribute constraints</w:t>
      </w:r>
    </w:p>
    <w:p w14:paraId="0A5CE5A3" w14:textId="77777777" w:rsidR="00CC4B99" w:rsidRPr="00AC310B" w:rsidRDefault="00CC4B99" w:rsidP="00CC4B99">
      <w:pPr>
        <w:rPr>
          <w:lang w:eastAsia="zh-CN"/>
        </w:rPr>
      </w:pPr>
      <w:r>
        <w:rPr>
          <w:rFonts w:hint="eastAsia"/>
          <w:lang w:eastAsia="zh-CN"/>
        </w:rPr>
        <w:t>None.</w:t>
      </w:r>
    </w:p>
    <w:p w14:paraId="28E25BE2" w14:textId="77777777" w:rsidR="00CC4B99" w:rsidRDefault="00CC4B99" w:rsidP="00CC4B99">
      <w:pPr>
        <w:pStyle w:val="40"/>
      </w:pPr>
      <w:r>
        <w:rPr>
          <w:rFonts w:hint="eastAsia"/>
          <w:lang w:eastAsia="zh-CN"/>
        </w:rPr>
        <w:t>5</w:t>
      </w:r>
      <w:r>
        <w:t>.3.</w:t>
      </w:r>
      <w:r>
        <w:rPr>
          <w:lang w:eastAsia="zh-CN"/>
        </w:rPr>
        <w:t>241</w:t>
      </w:r>
      <w:r>
        <w:t>.4</w:t>
      </w:r>
      <w:r>
        <w:tab/>
        <w:t>Notifications</w:t>
      </w:r>
    </w:p>
    <w:p w14:paraId="0EEBB363" w14:textId="77777777" w:rsidR="00CC4B99" w:rsidRDefault="00CC4B99" w:rsidP="00CC4B99">
      <w:r>
        <w:t xml:space="preserve">The subclause 4.5 of the &lt;&lt;IOC&gt;&gt; using this </w:t>
      </w:r>
      <w:r>
        <w:rPr>
          <w:lang w:eastAsia="zh-CN"/>
        </w:rPr>
        <w:t>&lt;&lt;dataType&gt;&gt; as one of its attributes, shall be applicable</w:t>
      </w:r>
      <w:r>
        <w:t>.</w:t>
      </w:r>
    </w:p>
    <w:p w14:paraId="122B276C" w14:textId="2426F7E9" w:rsidR="00097904" w:rsidRDefault="00097904" w:rsidP="00097904">
      <w:r w:rsidRPr="00F17505">
        <w:t>.</w:t>
      </w:r>
    </w:p>
    <w:p w14:paraId="730D20D8" w14:textId="76552C64" w:rsidR="00097904" w:rsidRPr="00135C7E"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First</w:t>
      </w:r>
      <w:r w:rsidRPr="009B7D45">
        <w:rPr>
          <w:b/>
          <w:i/>
          <w:sz w:val="32"/>
        </w:rPr>
        <w:t xml:space="preserve"> change</w:t>
      </w:r>
    </w:p>
    <w:p w14:paraId="21F9465D" w14:textId="77777777" w:rsidR="00097904" w:rsidRDefault="00097904" w:rsidP="00097904"/>
    <w:p w14:paraId="59B1EE1C" w14:textId="115B20FB" w:rsidR="00097904" w:rsidRPr="00097904"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3C6B2546" w14:textId="77777777" w:rsidR="007017B2" w:rsidRDefault="007017B2" w:rsidP="007017B2">
      <w:pPr>
        <w:pStyle w:val="2"/>
      </w:pPr>
      <w:r>
        <w:lastRenderedPageBreak/>
        <w:t>5.4</w:t>
      </w:r>
      <w:r>
        <w:tab/>
        <w:t>Attribute definitions</w:t>
      </w:r>
    </w:p>
    <w:p w14:paraId="7581D262" w14:textId="77777777" w:rsidR="007017B2" w:rsidRDefault="007017B2" w:rsidP="007017B2">
      <w:pPr>
        <w:pStyle w:val="30"/>
        <w:rPr>
          <w:rFonts w:cs="Arial"/>
          <w:lang w:eastAsia="zh-CN"/>
        </w:rPr>
      </w:pPr>
      <w:bookmarkStart w:id="94" w:name="_Toc59183186"/>
      <w:bookmarkStart w:id="95" w:name="_Toc59184652"/>
      <w:bookmarkStart w:id="96" w:name="_Toc59195587"/>
      <w:bookmarkStart w:id="97" w:name="_Toc59440014"/>
      <w:bookmarkStart w:id="98" w:name="_Toc67990437"/>
      <w:r>
        <w:rPr>
          <w:rFonts w:cs="Arial"/>
          <w:lang w:eastAsia="zh-CN"/>
        </w:rPr>
        <w:t>5.4.1</w:t>
      </w:r>
      <w:r>
        <w:rPr>
          <w:rFonts w:cs="Arial"/>
          <w:lang w:eastAsia="zh-CN"/>
        </w:rPr>
        <w:tab/>
        <w:t>Attribute properties</w:t>
      </w:r>
      <w:bookmarkEnd w:id="94"/>
      <w:bookmarkEnd w:id="95"/>
      <w:bookmarkEnd w:id="96"/>
      <w:bookmarkEnd w:id="97"/>
      <w:bookmarkEnd w:id="98"/>
    </w:p>
    <w:p w14:paraId="1070DF48" w14:textId="77777777" w:rsidR="007017B2" w:rsidRDefault="007017B2" w:rsidP="007017B2">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7017B2" w14:paraId="4AB4A17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5532935D" w14:textId="77777777" w:rsidR="007017B2" w:rsidRDefault="007017B2" w:rsidP="007017B2">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104C3832" w14:textId="77777777" w:rsidR="007017B2" w:rsidRDefault="007017B2" w:rsidP="007017B2">
            <w:pPr>
              <w:pStyle w:val="TAH"/>
            </w:pPr>
            <w:r>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7148EBC" w14:textId="77777777" w:rsidR="007017B2" w:rsidRDefault="007017B2" w:rsidP="007017B2">
            <w:pPr>
              <w:pStyle w:val="TAH"/>
            </w:pPr>
            <w:r>
              <w:rPr>
                <w:rFonts w:cs="Arial"/>
                <w:szCs w:val="18"/>
              </w:rPr>
              <w:t>Properties</w:t>
            </w:r>
          </w:p>
        </w:tc>
      </w:tr>
      <w:tr w:rsidR="007017B2" w14:paraId="75065FB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EA2D335" w14:textId="77777777" w:rsidR="007017B2" w:rsidRDefault="007017B2" w:rsidP="007017B2">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178D5998" w14:textId="77777777" w:rsidR="007017B2" w:rsidRDefault="007017B2" w:rsidP="007017B2">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4B2DEAF" w14:textId="77777777" w:rsidR="007017B2" w:rsidRDefault="007017B2" w:rsidP="007017B2">
            <w:pPr>
              <w:pStyle w:val="TAL"/>
            </w:pPr>
            <w:r>
              <w:t>type: Integer</w:t>
            </w:r>
          </w:p>
          <w:p w14:paraId="7D159778" w14:textId="77777777" w:rsidR="007017B2" w:rsidRDefault="007017B2" w:rsidP="007017B2">
            <w:pPr>
              <w:pStyle w:val="TAL"/>
              <w:rPr>
                <w:lang w:eastAsia="zh-CN"/>
              </w:rPr>
            </w:pPr>
            <w:r>
              <w:t xml:space="preserve">multiplicity: </w:t>
            </w:r>
            <w:r>
              <w:rPr>
                <w:lang w:eastAsia="zh-CN"/>
              </w:rPr>
              <w:t>1</w:t>
            </w:r>
          </w:p>
          <w:p w14:paraId="4060C3C4" w14:textId="77777777" w:rsidR="007017B2" w:rsidRDefault="007017B2" w:rsidP="007017B2">
            <w:pPr>
              <w:pStyle w:val="TAL"/>
            </w:pPr>
            <w:r>
              <w:t>isOrdered: N/A</w:t>
            </w:r>
          </w:p>
          <w:p w14:paraId="5B4302B4" w14:textId="77777777" w:rsidR="007017B2" w:rsidRDefault="007017B2" w:rsidP="007017B2">
            <w:pPr>
              <w:pStyle w:val="TAL"/>
            </w:pPr>
            <w:r>
              <w:t>isUnique: N/A</w:t>
            </w:r>
          </w:p>
          <w:p w14:paraId="34CB9EB0" w14:textId="77777777" w:rsidR="007017B2" w:rsidRDefault="007017B2" w:rsidP="007017B2">
            <w:pPr>
              <w:pStyle w:val="TAL"/>
            </w:pPr>
            <w:r>
              <w:t>defaultValue: None</w:t>
            </w:r>
          </w:p>
          <w:p w14:paraId="0293A3FA" w14:textId="77777777" w:rsidR="007017B2" w:rsidRDefault="007017B2" w:rsidP="007017B2">
            <w:pPr>
              <w:pStyle w:val="TAL"/>
            </w:pPr>
            <w:r>
              <w:t xml:space="preserve">isNullable: </w:t>
            </w:r>
            <w:r>
              <w:rPr>
                <w:rFonts w:cs="Arial"/>
                <w:szCs w:val="18"/>
              </w:rPr>
              <w:t>False</w:t>
            </w:r>
          </w:p>
        </w:tc>
      </w:tr>
      <w:tr w:rsidR="007017B2" w14:paraId="7A19FDF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931501" w14:textId="77777777" w:rsidR="007017B2" w:rsidRDefault="007017B2" w:rsidP="007017B2">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759974D8" w14:textId="77777777" w:rsidR="007017B2" w:rsidRDefault="007017B2" w:rsidP="007017B2">
            <w:pPr>
              <w:pStyle w:val="TAL"/>
            </w:pPr>
            <w:r>
              <w:t>It represents the AMF Set ID, which is uniquely identifies the AMF Set within the AMF Region.</w:t>
            </w:r>
          </w:p>
          <w:p w14:paraId="1B246620" w14:textId="77777777" w:rsidR="007017B2" w:rsidRDefault="007017B2" w:rsidP="007017B2">
            <w:pPr>
              <w:pStyle w:val="TAL"/>
            </w:pPr>
            <w:proofErr w:type="gramStart"/>
            <w:r>
              <w:t>allowedValues</w:t>
            </w:r>
            <w:proofErr w:type="gram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E6EA394" w14:textId="77777777" w:rsidR="007017B2" w:rsidRDefault="007017B2" w:rsidP="007017B2">
            <w:pPr>
              <w:pStyle w:val="TAL"/>
            </w:pPr>
            <w:r>
              <w:t>type: Integer</w:t>
            </w:r>
          </w:p>
          <w:p w14:paraId="55864952" w14:textId="77777777" w:rsidR="007017B2" w:rsidRDefault="007017B2" w:rsidP="007017B2">
            <w:pPr>
              <w:pStyle w:val="TAL"/>
              <w:rPr>
                <w:lang w:eastAsia="zh-CN"/>
              </w:rPr>
            </w:pPr>
            <w:r>
              <w:t xml:space="preserve">multiplicity: </w:t>
            </w:r>
            <w:r>
              <w:rPr>
                <w:lang w:eastAsia="zh-CN"/>
              </w:rPr>
              <w:t>1</w:t>
            </w:r>
          </w:p>
          <w:p w14:paraId="1BB79F7D" w14:textId="77777777" w:rsidR="007017B2" w:rsidRDefault="007017B2" w:rsidP="007017B2">
            <w:pPr>
              <w:pStyle w:val="TAL"/>
            </w:pPr>
            <w:r>
              <w:t>isOrdered: N/A</w:t>
            </w:r>
          </w:p>
          <w:p w14:paraId="6E6E49EF" w14:textId="77777777" w:rsidR="007017B2" w:rsidRDefault="007017B2" w:rsidP="007017B2">
            <w:pPr>
              <w:pStyle w:val="TAL"/>
            </w:pPr>
            <w:r>
              <w:t>isUnique: N/A</w:t>
            </w:r>
          </w:p>
          <w:p w14:paraId="181759A0" w14:textId="77777777" w:rsidR="007017B2" w:rsidRDefault="007017B2" w:rsidP="007017B2">
            <w:pPr>
              <w:pStyle w:val="TAL"/>
            </w:pPr>
            <w:r>
              <w:t>defaultValue: None</w:t>
            </w:r>
          </w:p>
          <w:p w14:paraId="52D61615" w14:textId="77777777" w:rsidR="007017B2" w:rsidRDefault="007017B2" w:rsidP="007017B2">
            <w:pPr>
              <w:pStyle w:val="TAL"/>
            </w:pPr>
            <w:r>
              <w:t xml:space="preserve">isNullable: </w:t>
            </w:r>
            <w:r>
              <w:rPr>
                <w:rFonts w:cs="Arial"/>
              </w:rPr>
              <w:t>False</w:t>
            </w:r>
          </w:p>
        </w:tc>
      </w:tr>
      <w:tr w:rsidR="007017B2" w14:paraId="2E95632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31D55C" w14:textId="77777777" w:rsidR="007017B2" w:rsidRDefault="007017B2" w:rsidP="007017B2">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5CD30D67" w14:textId="77777777" w:rsidR="007017B2" w:rsidRDefault="007017B2" w:rsidP="007017B2">
            <w:pPr>
              <w:pStyle w:val="TAL"/>
            </w:pPr>
            <w:r>
              <w:t xml:space="preserve">It is the list of DNs of AMFFunction instances of the AMFSet. </w:t>
            </w:r>
          </w:p>
          <w:p w14:paraId="27B6003C" w14:textId="77777777" w:rsidR="007017B2" w:rsidRDefault="007017B2" w:rsidP="007017B2">
            <w:pPr>
              <w:pStyle w:val="TAL"/>
            </w:pPr>
          </w:p>
          <w:p w14:paraId="0C33D325" w14:textId="77777777" w:rsidR="007017B2" w:rsidRDefault="007017B2" w:rsidP="007017B2">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3B37E1A6" w14:textId="77777777" w:rsidR="007017B2" w:rsidRDefault="007017B2" w:rsidP="007017B2">
            <w:pPr>
              <w:pStyle w:val="TAL"/>
            </w:pPr>
            <w:r>
              <w:t>type: DN</w:t>
            </w:r>
          </w:p>
          <w:p w14:paraId="69D8616A" w14:textId="77777777" w:rsidR="007017B2" w:rsidRDefault="007017B2" w:rsidP="007017B2">
            <w:pPr>
              <w:pStyle w:val="TAL"/>
            </w:pPr>
            <w:r>
              <w:t xml:space="preserve">multiplicity: </w:t>
            </w:r>
            <w:r w:rsidRPr="00F24D16">
              <w:t>*</w:t>
            </w:r>
          </w:p>
          <w:p w14:paraId="2D1DFD9F" w14:textId="77777777" w:rsidR="007017B2" w:rsidRDefault="007017B2" w:rsidP="007017B2">
            <w:pPr>
              <w:pStyle w:val="TAL"/>
            </w:pPr>
            <w:r>
              <w:t xml:space="preserve">isOrdered: </w:t>
            </w:r>
            <w:r w:rsidRPr="004037B3">
              <w:t>False</w:t>
            </w:r>
          </w:p>
          <w:p w14:paraId="729775A1" w14:textId="77777777" w:rsidR="007017B2" w:rsidRDefault="007017B2" w:rsidP="007017B2">
            <w:pPr>
              <w:pStyle w:val="TAL"/>
            </w:pPr>
            <w:r>
              <w:t>isUnique: True</w:t>
            </w:r>
          </w:p>
          <w:p w14:paraId="37889C85" w14:textId="77777777" w:rsidR="007017B2" w:rsidRDefault="007017B2" w:rsidP="007017B2">
            <w:pPr>
              <w:pStyle w:val="TAL"/>
            </w:pPr>
            <w:r>
              <w:t>defaultValue: None</w:t>
            </w:r>
          </w:p>
          <w:p w14:paraId="0EE97E0D" w14:textId="77777777" w:rsidR="007017B2" w:rsidRDefault="007017B2" w:rsidP="007017B2">
            <w:pPr>
              <w:pStyle w:val="TAL"/>
            </w:pPr>
            <w:r>
              <w:t>isNullable: False</w:t>
            </w:r>
          </w:p>
        </w:tc>
      </w:tr>
      <w:tr w:rsidR="007017B2" w14:paraId="040C632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8E1D9" w14:textId="77777777" w:rsidR="007017B2" w:rsidRDefault="007017B2" w:rsidP="007017B2">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53CD1B25" w14:textId="77777777" w:rsidR="007017B2" w:rsidRDefault="007017B2" w:rsidP="007017B2">
            <w:pPr>
              <w:pStyle w:val="TAL"/>
            </w:pPr>
            <w:r>
              <w:t>It represents the AMF Region ID, which identifies the region.</w:t>
            </w:r>
          </w:p>
          <w:p w14:paraId="7E97480F" w14:textId="77777777" w:rsidR="007017B2" w:rsidRDefault="007017B2" w:rsidP="007017B2">
            <w:pPr>
              <w:pStyle w:val="TAL"/>
            </w:pPr>
          </w:p>
          <w:p w14:paraId="0CB45DB1" w14:textId="77777777" w:rsidR="007017B2" w:rsidRDefault="007017B2" w:rsidP="007017B2">
            <w:pPr>
              <w:pStyle w:val="TAL"/>
            </w:pPr>
            <w:proofErr w:type="gramStart"/>
            <w:r>
              <w:t>allowedValues</w:t>
            </w:r>
            <w:proofErr w:type="gram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E7AF4B0" w14:textId="77777777" w:rsidR="007017B2" w:rsidRDefault="007017B2" w:rsidP="007017B2">
            <w:pPr>
              <w:pStyle w:val="TAL"/>
            </w:pPr>
            <w:r>
              <w:t>type: Integer</w:t>
            </w:r>
          </w:p>
          <w:p w14:paraId="4E09F647" w14:textId="77777777" w:rsidR="007017B2" w:rsidRDefault="007017B2" w:rsidP="007017B2">
            <w:pPr>
              <w:pStyle w:val="TAL"/>
            </w:pPr>
            <w:r>
              <w:t>multiplicity: 1</w:t>
            </w:r>
          </w:p>
          <w:p w14:paraId="6F39E2D3" w14:textId="77777777" w:rsidR="007017B2" w:rsidRDefault="007017B2" w:rsidP="007017B2">
            <w:pPr>
              <w:pStyle w:val="TAL"/>
            </w:pPr>
            <w:r>
              <w:t>isOrdered: N/A</w:t>
            </w:r>
          </w:p>
          <w:p w14:paraId="1ABF9B1C" w14:textId="77777777" w:rsidR="007017B2" w:rsidRDefault="007017B2" w:rsidP="007017B2">
            <w:pPr>
              <w:pStyle w:val="TAL"/>
            </w:pPr>
            <w:r>
              <w:t>isUnique: N/A</w:t>
            </w:r>
          </w:p>
          <w:p w14:paraId="43AE4EB9" w14:textId="77777777" w:rsidR="007017B2" w:rsidRDefault="007017B2" w:rsidP="007017B2">
            <w:pPr>
              <w:pStyle w:val="TAL"/>
            </w:pPr>
            <w:r>
              <w:t>defaultValue: None</w:t>
            </w:r>
          </w:p>
          <w:p w14:paraId="110EE8F9" w14:textId="77777777" w:rsidR="007017B2" w:rsidRDefault="007017B2" w:rsidP="007017B2">
            <w:pPr>
              <w:pStyle w:val="TAL"/>
            </w:pPr>
            <w:r>
              <w:t>isNullable: False</w:t>
            </w:r>
          </w:p>
        </w:tc>
      </w:tr>
      <w:tr w:rsidR="007017B2" w14:paraId="5FB0719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44F967" w14:textId="77777777" w:rsidR="007017B2" w:rsidRDefault="007017B2" w:rsidP="007017B2">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7320D8A1" w14:textId="77777777" w:rsidR="007017B2" w:rsidRDefault="007017B2" w:rsidP="007017B2">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4E238E20" w14:textId="77777777" w:rsidR="007017B2" w:rsidRPr="002A1C02" w:rsidRDefault="007017B2" w:rsidP="007017B2">
            <w:pPr>
              <w:pStyle w:val="TAL"/>
            </w:pPr>
            <w:r w:rsidRPr="002A1C02">
              <w:t>type: GUAMInfo</w:t>
            </w:r>
          </w:p>
          <w:p w14:paraId="4510425C" w14:textId="77777777" w:rsidR="007017B2" w:rsidRPr="00EB5968" w:rsidRDefault="007017B2" w:rsidP="007017B2">
            <w:pPr>
              <w:pStyle w:val="TAL"/>
            </w:pPr>
            <w:proofErr w:type="gramStart"/>
            <w:r w:rsidRPr="00EB5968">
              <w:t>multiplicity</w:t>
            </w:r>
            <w:proofErr w:type="gramEnd"/>
            <w:r w:rsidRPr="00EB5968">
              <w:t>: 1..*</w:t>
            </w:r>
          </w:p>
          <w:p w14:paraId="1BCE8A02" w14:textId="77777777" w:rsidR="007017B2" w:rsidRPr="00E2198D" w:rsidRDefault="007017B2" w:rsidP="007017B2">
            <w:pPr>
              <w:pStyle w:val="TAL"/>
            </w:pPr>
            <w:r w:rsidRPr="00E2198D">
              <w:t xml:space="preserve">isOrdered: </w:t>
            </w:r>
            <w:r w:rsidRPr="004037B3">
              <w:t>False</w:t>
            </w:r>
          </w:p>
          <w:p w14:paraId="5D91263F" w14:textId="77777777" w:rsidR="007017B2" w:rsidRPr="00264099" w:rsidRDefault="007017B2" w:rsidP="007017B2">
            <w:pPr>
              <w:pStyle w:val="TAL"/>
            </w:pPr>
            <w:r w:rsidRPr="00264099">
              <w:t xml:space="preserve">isUnique: </w:t>
            </w:r>
            <w:r w:rsidRPr="004037B3">
              <w:t>True</w:t>
            </w:r>
          </w:p>
          <w:p w14:paraId="24752F95" w14:textId="77777777" w:rsidR="007017B2" w:rsidRPr="00133008" w:rsidRDefault="007017B2" w:rsidP="007017B2">
            <w:pPr>
              <w:pStyle w:val="TAL"/>
            </w:pPr>
            <w:r w:rsidRPr="00133008">
              <w:t>defaultValue: None</w:t>
            </w:r>
          </w:p>
          <w:p w14:paraId="3EAF21CC" w14:textId="77777777" w:rsidR="007017B2" w:rsidRDefault="007017B2" w:rsidP="007017B2">
            <w:pPr>
              <w:pStyle w:val="TAL"/>
            </w:pPr>
            <w:r w:rsidRPr="00123371">
              <w:t>isNullable: False</w:t>
            </w:r>
          </w:p>
        </w:tc>
      </w:tr>
      <w:tr w:rsidR="007017B2" w14:paraId="14FFB60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019514" w14:textId="77777777" w:rsidR="007017B2" w:rsidRDefault="007017B2" w:rsidP="007017B2">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4AC0EC18" w14:textId="77777777" w:rsidR="007017B2" w:rsidRDefault="007017B2" w:rsidP="007017B2">
            <w:pPr>
              <w:pStyle w:val="B1"/>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62E27AA" w14:textId="77777777" w:rsidR="007017B2" w:rsidRPr="002A1C02" w:rsidRDefault="007017B2" w:rsidP="007017B2">
            <w:pPr>
              <w:pStyle w:val="TAL"/>
            </w:pPr>
            <w:r w:rsidRPr="002A1C02">
              <w:t>type: GUAMInfo</w:t>
            </w:r>
          </w:p>
          <w:p w14:paraId="13B48186" w14:textId="77777777" w:rsidR="007017B2" w:rsidRPr="00EB5968" w:rsidRDefault="007017B2" w:rsidP="007017B2">
            <w:pPr>
              <w:pStyle w:val="TAL"/>
            </w:pPr>
            <w:proofErr w:type="gramStart"/>
            <w:r w:rsidRPr="00EB5968">
              <w:t>multiplicity</w:t>
            </w:r>
            <w:proofErr w:type="gramEnd"/>
            <w:r w:rsidRPr="00EB5968">
              <w:t>: 1..*</w:t>
            </w:r>
          </w:p>
          <w:p w14:paraId="0ED9A037" w14:textId="77777777" w:rsidR="007017B2" w:rsidRPr="00E2198D" w:rsidRDefault="007017B2" w:rsidP="007017B2">
            <w:pPr>
              <w:pStyle w:val="TAL"/>
            </w:pPr>
            <w:r w:rsidRPr="00E2198D">
              <w:t xml:space="preserve">isOrdered: </w:t>
            </w:r>
            <w:r w:rsidRPr="004037B3">
              <w:t>False</w:t>
            </w:r>
          </w:p>
          <w:p w14:paraId="4DE409BD" w14:textId="77777777" w:rsidR="007017B2" w:rsidRPr="00264099" w:rsidRDefault="007017B2" w:rsidP="007017B2">
            <w:pPr>
              <w:pStyle w:val="TAL"/>
            </w:pPr>
            <w:r w:rsidRPr="00264099">
              <w:t xml:space="preserve">isUnique: </w:t>
            </w:r>
            <w:r w:rsidRPr="004037B3">
              <w:t>True</w:t>
            </w:r>
          </w:p>
          <w:p w14:paraId="4056747F" w14:textId="77777777" w:rsidR="007017B2" w:rsidRPr="00133008" w:rsidRDefault="007017B2" w:rsidP="007017B2">
            <w:pPr>
              <w:pStyle w:val="TAL"/>
            </w:pPr>
            <w:r w:rsidRPr="00133008">
              <w:t>defaultValue: None</w:t>
            </w:r>
          </w:p>
          <w:p w14:paraId="4FC00800" w14:textId="77777777" w:rsidR="007017B2" w:rsidRDefault="007017B2" w:rsidP="007017B2">
            <w:pPr>
              <w:pStyle w:val="TAL"/>
            </w:pPr>
            <w:r w:rsidRPr="00123371">
              <w:t>isNullable: False</w:t>
            </w:r>
          </w:p>
        </w:tc>
      </w:tr>
      <w:tr w:rsidR="007017B2" w14:paraId="557FF20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F5FB36" w14:textId="77777777" w:rsidR="007017B2" w:rsidRDefault="007017B2" w:rsidP="007017B2">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67B31EF5" w14:textId="77777777" w:rsidR="007017B2" w:rsidRPr="00927733" w:rsidRDefault="007017B2" w:rsidP="007017B2">
            <w:pPr>
              <w:pStyle w:val="B1"/>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5DB77CC3" w14:textId="77777777" w:rsidR="007017B2"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633A23EC" w14:textId="77777777" w:rsidR="007017B2" w:rsidRPr="002A1C02" w:rsidRDefault="007017B2" w:rsidP="007017B2">
            <w:pPr>
              <w:pStyle w:val="TAL"/>
            </w:pPr>
            <w:r w:rsidRPr="002A1C02">
              <w:t>type: GUAMInfo</w:t>
            </w:r>
          </w:p>
          <w:p w14:paraId="488101D4" w14:textId="77777777" w:rsidR="007017B2" w:rsidRPr="00EB5968" w:rsidRDefault="007017B2" w:rsidP="007017B2">
            <w:pPr>
              <w:pStyle w:val="TAL"/>
            </w:pPr>
            <w:proofErr w:type="gramStart"/>
            <w:r w:rsidRPr="00EB5968">
              <w:t>multiplicity</w:t>
            </w:r>
            <w:proofErr w:type="gramEnd"/>
            <w:r w:rsidRPr="00EB5968">
              <w:t>: 1..*</w:t>
            </w:r>
          </w:p>
          <w:p w14:paraId="18300DD7" w14:textId="77777777" w:rsidR="007017B2" w:rsidRPr="00E2198D" w:rsidRDefault="007017B2" w:rsidP="007017B2">
            <w:pPr>
              <w:pStyle w:val="TAL"/>
            </w:pPr>
            <w:r w:rsidRPr="00E2198D">
              <w:t xml:space="preserve">isOrdered: </w:t>
            </w:r>
            <w:r w:rsidRPr="004037B3">
              <w:t>False</w:t>
            </w:r>
          </w:p>
          <w:p w14:paraId="068FB332" w14:textId="77777777" w:rsidR="007017B2" w:rsidRPr="00264099" w:rsidRDefault="007017B2" w:rsidP="007017B2">
            <w:pPr>
              <w:pStyle w:val="TAL"/>
            </w:pPr>
            <w:r w:rsidRPr="00264099">
              <w:t xml:space="preserve">isUnique: </w:t>
            </w:r>
            <w:r w:rsidRPr="004037B3">
              <w:t>True</w:t>
            </w:r>
          </w:p>
          <w:p w14:paraId="51DA4095" w14:textId="77777777" w:rsidR="007017B2" w:rsidRPr="00133008" w:rsidRDefault="007017B2" w:rsidP="007017B2">
            <w:pPr>
              <w:pStyle w:val="TAL"/>
            </w:pPr>
            <w:r w:rsidRPr="00133008">
              <w:t>defaultValue: None</w:t>
            </w:r>
          </w:p>
          <w:p w14:paraId="3CEC6F8B" w14:textId="77777777" w:rsidR="007017B2" w:rsidRDefault="007017B2" w:rsidP="007017B2">
            <w:pPr>
              <w:pStyle w:val="TAL"/>
            </w:pPr>
            <w:r w:rsidRPr="00123371">
              <w:t>isNullable: False</w:t>
            </w:r>
          </w:p>
        </w:tc>
      </w:tr>
      <w:tr w:rsidR="007017B2" w14:paraId="4CD04F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5AC4C" w14:textId="77777777" w:rsidR="007017B2" w:rsidRDefault="007017B2" w:rsidP="007017B2">
            <w:pPr>
              <w:pStyle w:val="TAL"/>
              <w:rPr>
                <w:rFonts w:ascii="Courier New" w:hAnsi="Courier New" w:cs="Courier New"/>
              </w:rPr>
            </w:pPr>
            <w:r>
              <w:rPr>
                <w:rFonts w:ascii="Courier New" w:hAnsi="Courier New" w:cs="Courier New"/>
              </w:rPr>
              <w:t xml:space="preserve">localAddress </w:t>
            </w:r>
          </w:p>
          <w:p w14:paraId="455FB5B4" w14:textId="77777777" w:rsidR="007017B2" w:rsidRDefault="007017B2" w:rsidP="007017B2">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03CA88EB" w14:textId="77777777" w:rsidR="007017B2" w:rsidRDefault="007017B2" w:rsidP="007017B2">
            <w:pPr>
              <w:pStyle w:val="TAL"/>
            </w:pPr>
            <w:r>
              <w:t>This parameter specifies the localAddress including IP address and VLAN ID used for initialization of the underlying transport.</w:t>
            </w:r>
          </w:p>
          <w:p w14:paraId="0BF360A3" w14:textId="77777777" w:rsidR="007017B2" w:rsidRDefault="007017B2" w:rsidP="007017B2">
            <w:pPr>
              <w:pStyle w:val="TAL"/>
            </w:pPr>
            <w:r>
              <w:br/>
              <w:t>First string is IP address, IP address can be an IPv4 address (See RFC 791 [37]) or an IPv6 address (See RFC 2373 [38]).</w:t>
            </w:r>
          </w:p>
          <w:p w14:paraId="12CF08B6" w14:textId="77777777" w:rsidR="007017B2" w:rsidRDefault="007017B2" w:rsidP="007017B2">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2B8DEA23" w14:textId="77777777" w:rsidR="007017B2" w:rsidRDefault="007017B2" w:rsidP="007017B2">
            <w:pPr>
              <w:pStyle w:val="TAL"/>
            </w:pPr>
            <w:r>
              <w:t>type: String</w:t>
            </w:r>
          </w:p>
          <w:p w14:paraId="7E5C0725" w14:textId="77777777" w:rsidR="007017B2" w:rsidRDefault="007017B2" w:rsidP="007017B2">
            <w:pPr>
              <w:pStyle w:val="TAL"/>
            </w:pPr>
            <w:r>
              <w:t>multiplicity: 2</w:t>
            </w:r>
          </w:p>
          <w:p w14:paraId="2B8B0CC1" w14:textId="77777777" w:rsidR="007017B2" w:rsidRDefault="007017B2" w:rsidP="007017B2">
            <w:pPr>
              <w:pStyle w:val="TAL"/>
            </w:pPr>
            <w:r>
              <w:t>isOrdered: True</w:t>
            </w:r>
          </w:p>
          <w:p w14:paraId="10751AC3" w14:textId="77777777" w:rsidR="007017B2" w:rsidRDefault="007017B2" w:rsidP="007017B2">
            <w:pPr>
              <w:pStyle w:val="TAL"/>
            </w:pPr>
            <w:r>
              <w:t xml:space="preserve">isUnique: </w:t>
            </w:r>
            <w:r w:rsidRPr="0099777E">
              <w:t>True</w:t>
            </w:r>
          </w:p>
          <w:p w14:paraId="77906BBA" w14:textId="77777777" w:rsidR="007017B2" w:rsidRDefault="007017B2" w:rsidP="007017B2">
            <w:pPr>
              <w:pStyle w:val="TAL"/>
            </w:pPr>
            <w:r>
              <w:t>defaultValue: None</w:t>
            </w:r>
          </w:p>
          <w:p w14:paraId="7A81A3F2" w14:textId="77777777" w:rsidR="007017B2" w:rsidRDefault="007017B2" w:rsidP="007017B2">
            <w:pPr>
              <w:pStyle w:val="TAL"/>
            </w:pPr>
            <w:r>
              <w:t>isNullable: False</w:t>
            </w:r>
          </w:p>
          <w:p w14:paraId="5A7B71F9" w14:textId="77777777" w:rsidR="007017B2" w:rsidRDefault="007017B2" w:rsidP="007017B2">
            <w:pPr>
              <w:pStyle w:val="TAL"/>
            </w:pPr>
          </w:p>
        </w:tc>
      </w:tr>
      <w:tr w:rsidR="007017B2" w14:paraId="2F6AB37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3C6A3" w14:textId="77777777" w:rsidR="007017B2" w:rsidRDefault="007017B2" w:rsidP="007017B2">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50684457" w14:textId="77777777" w:rsidR="007017B2" w:rsidRDefault="007017B2" w:rsidP="007017B2">
            <w:pPr>
              <w:pStyle w:val="TAL"/>
            </w:pPr>
            <w:r>
              <w:t>Remote address including IP address used for initialization of the underlying transport.</w:t>
            </w:r>
          </w:p>
          <w:p w14:paraId="4B129173" w14:textId="77777777" w:rsidR="007017B2" w:rsidRDefault="007017B2" w:rsidP="007017B2">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262CC6F" w14:textId="77777777" w:rsidR="007017B2" w:rsidRDefault="007017B2" w:rsidP="007017B2">
            <w:pPr>
              <w:pStyle w:val="TAL"/>
            </w:pPr>
            <w:r>
              <w:t>type: String</w:t>
            </w:r>
          </w:p>
          <w:p w14:paraId="43498821" w14:textId="77777777" w:rsidR="007017B2" w:rsidRDefault="007017B2" w:rsidP="007017B2">
            <w:pPr>
              <w:pStyle w:val="TAL"/>
            </w:pPr>
            <w:r>
              <w:t>multiplicity: 1</w:t>
            </w:r>
          </w:p>
          <w:p w14:paraId="76F8309A" w14:textId="77777777" w:rsidR="007017B2" w:rsidRDefault="007017B2" w:rsidP="007017B2">
            <w:pPr>
              <w:pStyle w:val="TAL"/>
            </w:pPr>
            <w:r>
              <w:t>isOrdered: N/A</w:t>
            </w:r>
          </w:p>
          <w:p w14:paraId="2A6D8340" w14:textId="77777777" w:rsidR="007017B2" w:rsidRDefault="007017B2" w:rsidP="007017B2">
            <w:pPr>
              <w:pStyle w:val="TAL"/>
            </w:pPr>
            <w:r>
              <w:t>isUnique: N/A</w:t>
            </w:r>
          </w:p>
          <w:p w14:paraId="4650F91A" w14:textId="77777777" w:rsidR="007017B2" w:rsidRDefault="007017B2" w:rsidP="007017B2">
            <w:pPr>
              <w:pStyle w:val="TAL"/>
            </w:pPr>
            <w:r>
              <w:t>defaultValue: None</w:t>
            </w:r>
          </w:p>
          <w:p w14:paraId="2B7145E5" w14:textId="77777777" w:rsidR="007017B2" w:rsidRDefault="007017B2" w:rsidP="007017B2">
            <w:pPr>
              <w:pStyle w:val="TAL"/>
            </w:pPr>
            <w:r>
              <w:t>isNullable: False</w:t>
            </w:r>
          </w:p>
          <w:p w14:paraId="339327CD" w14:textId="77777777" w:rsidR="007017B2" w:rsidRDefault="007017B2" w:rsidP="007017B2">
            <w:pPr>
              <w:pStyle w:val="TAL"/>
            </w:pPr>
          </w:p>
        </w:tc>
      </w:tr>
      <w:tr w:rsidR="007017B2" w14:paraId="6847143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4E8AD" w14:textId="77777777" w:rsidR="007017B2" w:rsidRDefault="007017B2" w:rsidP="007017B2">
            <w:pPr>
              <w:pStyle w:val="TAL"/>
              <w:keepNext w:val="0"/>
              <w:rPr>
                <w:rFonts w:ascii="Courier New" w:hAnsi="Courier New" w:cs="Courier New"/>
              </w:rPr>
            </w:pPr>
            <w:r>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3F0F1103" w14:textId="77777777" w:rsidR="007017B2" w:rsidRDefault="007017B2" w:rsidP="007017B2">
            <w:pPr>
              <w:pStyle w:val="TAL"/>
              <w:keepNext w:val="0"/>
            </w:pPr>
            <w:r>
              <w:t>It is a set of NFProfile(s) to be registered in the NRF instance. NFProfile is defined in 3GPP TS 29.510 [23].</w:t>
            </w:r>
          </w:p>
          <w:p w14:paraId="400C639A" w14:textId="77777777" w:rsidR="007017B2" w:rsidRDefault="007017B2" w:rsidP="007017B2">
            <w:pPr>
              <w:pStyle w:val="TAL"/>
              <w:keepNext w:val="0"/>
              <w:rPr>
                <w:lang w:eastAsia="zh-CN"/>
              </w:rPr>
            </w:pPr>
          </w:p>
          <w:p w14:paraId="3655D7AC" w14:textId="77777777" w:rsidR="007017B2" w:rsidRDefault="007017B2" w:rsidP="007017B2">
            <w:pPr>
              <w:pStyle w:val="TAL"/>
              <w:keepNext w:val="0"/>
              <w:rPr>
                <w:lang w:eastAsia="zh-CN"/>
              </w:rPr>
            </w:pPr>
          </w:p>
          <w:p w14:paraId="163FBB54" w14:textId="77777777" w:rsidR="007017B2" w:rsidRDefault="007017B2" w:rsidP="007017B2">
            <w:pPr>
              <w:pStyle w:val="TAL"/>
              <w:keepNext w:val="0"/>
              <w:rPr>
                <w:lang w:eastAsia="zh-CN"/>
              </w:rPr>
            </w:pPr>
          </w:p>
          <w:p w14:paraId="260230D3" w14:textId="77777777" w:rsidR="007017B2" w:rsidRDefault="007017B2" w:rsidP="007017B2">
            <w:pPr>
              <w:pStyle w:val="TAL"/>
              <w:keepNext w:val="0"/>
            </w:pPr>
            <w:r>
              <w:t>allowedValues: N/A</w:t>
            </w:r>
          </w:p>
          <w:p w14:paraId="3D17E80B" w14:textId="77777777" w:rsidR="007017B2" w:rsidRDefault="007017B2" w:rsidP="007017B2">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92DBC38" w14:textId="77777777" w:rsidR="007017B2" w:rsidRDefault="007017B2" w:rsidP="007017B2">
            <w:pPr>
              <w:pStyle w:val="TAL"/>
              <w:keepNext w:val="0"/>
            </w:pPr>
            <w:r>
              <w:t xml:space="preserve">type: </w:t>
            </w:r>
            <w:r w:rsidRPr="00C05304">
              <w:rPr>
                <w:rFonts w:ascii="Courier New" w:hAnsi="Courier New" w:cs="Courier New" w:hint="eastAsia"/>
              </w:rPr>
              <w:t>NFProfile</w:t>
            </w:r>
          </w:p>
          <w:p w14:paraId="4A9AA276" w14:textId="77777777" w:rsidR="007017B2" w:rsidRDefault="007017B2" w:rsidP="007017B2">
            <w:pPr>
              <w:pStyle w:val="TAL"/>
              <w:keepNext w:val="0"/>
            </w:pPr>
            <w:r>
              <w:t>multiplicity: *</w:t>
            </w:r>
          </w:p>
          <w:p w14:paraId="295754D9" w14:textId="77777777" w:rsidR="007017B2" w:rsidRDefault="007017B2" w:rsidP="007017B2">
            <w:pPr>
              <w:pStyle w:val="TAL"/>
              <w:keepNext w:val="0"/>
            </w:pPr>
            <w:r>
              <w:t xml:space="preserve">isOrdered: </w:t>
            </w:r>
            <w:r w:rsidRPr="004037B3">
              <w:t>False</w:t>
            </w:r>
          </w:p>
          <w:p w14:paraId="165EC35B" w14:textId="77777777" w:rsidR="007017B2" w:rsidRDefault="007017B2" w:rsidP="007017B2">
            <w:pPr>
              <w:pStyle w:val="TAL"/>
              <w:keepNext w:val="0"/>
            </w:pPr>
            <w:r>
              <w:t xml:space="preserve">isUnique: </w:t>
            </w:r>
            <w:r w:rsidRPr="004037B3">
              <w:t>True</w:t>
            </w:r>
          </w:p>
          <w:p w14:paraId="4C792837" w14:textId="77777777" w:rsidR="007017B2" w:rsidRDefault="007017B2" w:rsidP="007017B2">
            <w:pPr>
              <w:pStyle w:val="TAL"/>
              <w:keepNext w:val="0"/>
            </w:pPr>
            <w:r>
              <w:t>defaultValue: None</w:t>
            </w:r>
          </w:p>
          <w:p w14:paraId="5F089B9F" w14:textId="77777777" w:rsidR="007017B2" w:rsidRDefault="007017B2" w:rsidP="007017B2">
            <w:pPr>
              <w:pStyle w:val="TAL"/>
              <w:keepNext w:val="0"/>
            </w:pPr>
            <w:r>
              <w:t>isNullable: False</w:t>
            </w:r>
          </w:p>
        </w:tc>
      </w:tr>
      <w:tr w:rsidR="007017B2" w14:paraId="7658957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EE8E2" w14:textId="77777777" w:rsidR="007017B2" w:rsidRDefault="007017B2" w:rsidP="007017B2">
            <w:pPr>
              <w:pStyle w:val="TAL"/>
              <w:keepNext w:val="0"/>
              <w:rPr>
                <w:rFonts w:ascii="Courier New" w:hAnsi="Courier New" w:cs="Courier New"/>
              </w:rPr>
            </w:pPr>
            <w:r>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4798DF59" w14:textId="77777777" w:rsidR="007017B2" w:rsidRDefault="007017B2" w:rsidP="007017B2">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w:t>
            </w:r>
            <w:proofErr w:type="gramStart"/>
            <w:r>
              <w:t>of  TS</w:t>
            </w:r>
            <w:proofErr w:type="gramEnd"/>
            <w:r>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4EBD2A7B" w14:textId="77777777" w:rsidR="007017B2" w:rsidRDefault="007017B2" w:rsidP="007017B2">
            <w:pPr>
              <w:pStyle w:val="TAL"/>
              <w:keepNext w:val="0"/>
            </w:pPr>
            <w:r>
              <w:t>type: String</w:t>
            </w:r>
          </w:p>
          <w:p w14:paraId="4A137FA8" w14:textId="77777777" w:rsidR="007017B2" w:rsidRDefault="007017B2" w:rsidP="007017B2">
            <w:pPr>
              <w:pStyle w:val="TAL"/>
              <w:keepNext w:val="0"/>
            </w:pPr>
            <w:r>
              <w:t>multiplicity: *</w:t>
            </w:r>
          </w:p>
          <w:p w14:paraId="69153B1A" w14:textId="77777777" w:rsidR="007017B2" w:rsidRDefault="007017B2" w:rsidP="007017B2">
            <w:pPr>
              <w:pStyle w:val="TAL"/>
              <w:keepNext w:val="0"/>
            </w:pPr>
            <w:r>
              <w:t xml:space="preserve">isOrdered: </w:t>
            </w:r>
            <w:r w:rsidRPr="004037B3">
              <w:t>False</w:t>
            </w:r>
          </w:p>
          <w:p w14:paraId="6E8943F0" w14:textId="77777777" w:rsidR="007017B2" w:rsidRDefault="007017B2" w:rsidP="007017B2">
            <w:pPr>
              <w:pStyle w:val="TAL"/>
              <w:keepNext w:val="0"/>
            </w:pPr>
            <w:r>
              <w:t xml:space="preserve">isUnique: </w:t>
            </w:r>
            <w:r w:rsidRPr="004037B3">
              <w:t>True</w:t>
            </w:r>
          </w:p>
          <w:p w14:paraId="230032D1" w14:textId="77777777" w:rsidR="007017B2" w:rsidRDefault="007017B2" w:rsidP="007017B2">
            <w:pPr>
              <w:pStyle w:val="TAL"/>
              <w:keepNext w:val="0"/>
            </w:pPr>
            <w:r>
              <w:t>defaultValue: None</w:t>
            </w:r>
          </w:p>
          <w:p w14:paraId="59AA53AA" w14:textId="77777777" w:rsidR="007017B2" w:rsidRDefault="007017B2" w:rsidP="007017B2">
            <w:pPr>
              <w:pStyle w:val="TAL"/>
              <w:keepNext w:val="0"/>
            </w:pPr>
            <w:r>
              <w:t>isNullable: False</w:t>
            </w:r>
          </w:p>
        </w:tc>
      </w:tr>
      <w:tr w:rsidR="007017B2" w14:paraId="36A8EBD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C02D4" w14:textId="77777777" w:rsidR="007017B2" w:rsidRDefault="007017B2" w:rsidP="007017B2">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2DB542D4" w14:textId="77777777" w:rsidR="007017B2" w:rsidRPr="00FD6870" w:rsidRDefault="007017B2" w:rsidP="007017B2">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1DD18141" w14:textId="77777777" w:rsidR="007017B2" w:rsidRPr="00FD6870" w:rsidRDefault="007017B2" w:rsidP="007017B2">
            <w:pPr>
              <w:pStyle w:val="TAL"/>
              <w:rPr>
                <w:lang w:eastAsia="zh-CN"/>
              </w:rPr>
            </w:pPr>
          </w:p>
          <w:p w14:paraId="095863F9" w14:textId="77777777" w:rsidR="007017B2" w:rsidRDefault="007017B2" w:rsidP="007017B2">
            <w:pPr>
              <w:pStyle w:val="TAL"/>
              <w:keepNext w:val="0"/>
            </w:pPr>
            <w:proofErr w:type="gramStart"/>
            <w:r w:rsidRPr="00FD6870">
              <w:rPr>
                <w:lang w:eastAsia="zh-CN"/>
              </w:rPr>
              <w:t>allowedValues</w:t>
            </w:r>
            <w:proofErr w:type="gramEnd"/>
            <w:r w:rsidRPr="00FD6870">
              <w:rPr>
                <w:lang w:eastAsia="zh-CN"/>
              </w:rPr>
              <w:t>:</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1EFFF444" w14:textId="77777777" w:rsidR="007017B2" w:rsidRPr="00FD6870" w:rsidRDefault="007017B2" w:rsidP="007017B2">
            <w:pPr>
              <w:pStyle w:val="TAL"/>
            </w:pPr>
            <w:r w:rsidRPr="00FD6870">
              <w:t>type: ENUM</w:t>
            </w:r>
          </w:p>
          <w:p w14:paraId="5C4AA001" w14:textId="77777777" w:rsidR="007017B2" w:rsidRPr="00FD6870" w:rsidRDefault="007017B2" w:rsidP="007017B2">
            <w:pPr>
              <w:pStyle w:val="TAL"/>
            </w:pPr>
            <w:r w:rsidRPr="00FD6870">
              <w:t>multiplicity: 1</w:t>
            </w:r>
          </w:p>
          <w:p w14:paraId="35E93542" w14:textId="77777777" w:rsidR="007017B2" w:rsidRPr="00FD6870" w:rsidRDefault="007017B2" w:rsidP="007017B2">
            <w:pPr>
              <w:pStyle w:val="TAL"/>
            </w:pPr>
            <w:r w:rsidRPr="00FD6870">
              <w:t>isOrdered: N/A</w:t>
            </w:r>
          </w:p>
          <w:p w14:paraId="4EACF839" w14:textId="77777777" w:rsidR="007017B2" w:rsidRDefault="007017B2" w:rsidP="007017B2">
            <w:pPr>
              <w:pStyle w:val="TAL"/>
              <w:rPr>
                <w:lang w:val="fr-FR"/>
              </w:rPr>
            </w:pPr>
            <w:r>
              <w:rPr>
                <w:lang w:val="fr-FR"/>
              </w:rPr>
              <w:t>isUnique: N/A</w:t>
            </w:r>
          </w:p>
          <w:p w14:paraId="5CBB74FA" w14:textId="77777777" w:rsidR="007017B2" w:rsidRDefault="007017B2" w:rsidP="007017B2">
            <w:pPr>
              <w:pStyle w:val="TAL"/>
              <w:rPr>
                <w:lang w:val="fr-FR"/>
              </w:rPr>
            </w:pPr>
            <w:r>
              <w:rPr>
                <w:lang w:val="fr-FR"/>
              </w:rPr>
              <w:t>defaultValue: None</w:t>
            </w:r>
          </w:p>
          <w:p w14:paraId="1E838598" w14:textId="77777777" w:rsidR="007017B2" w:rsidRDefault="007017B2" w:rsidP="007017B2">
            <w:pPr>
              <w:pStyle w:val="TAL"/>
              <w:keepNext w:val="0"/>
            </w:pPr>
            <w:r>
              <w:rPr>
                <w:lang w:val="fr-FR"/>
              </w:rPr>
              <w:t>isNullable: True</w:t>
            </w:r>
          </w:p>
        </w:tc>
      </w:tr>
      <w:tr w:rsidR="007017B2" w14:paraId="2EA8DF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6C65DC" w14:textId="77777777" w:rsidR="007017B2" w:rsidRDefault="007017B2" w:rsidP="007017B2">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1E8C58BA" w14:textId="77777777" w:rsidR="007017B2" w:rsidRPr="00FD6870" w:rsidRDefault="007017B2" w:rsidP="007017B2">
            <w:pPr>
              <w:pStyle w:val="TAL"/>
            </w:pPr>
            <w:r w:rsidRPr="00FD6870">
              <w:t>This attribute specifies the status regarding the energy saving in the edge UPF.</w:t>
            </w:r>
          </w:p>
          <w:p w14:paraId="0934AD11" w14:textId="77777777" w:rsidR="007017B2" w:rsidRPr="00FD6870" w:rsidRDefault="007017B2" w:rsidP="007017B2">
            <w:pPr>
              <w:pStyle w:val="TAL"/>
            </w:pPr>
          </w:p>
          <w:p w14:paraId="44E02251" w14:textId="77777777" w:rsidR="007017B2" w:rsidRPr="00FD6870" w:rsidRDefault="007017B2" w:rsidP="007017B2">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65915FA8" w14:textId="77777777" w:rsidR="007017B2" w:rsidRPr="00FD6870" w:rsidRDefault="007017B2" w:rsidP="007017B2">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150F8EE5" w14:textId="77777777" w:rsidR="007017B2" w:rsidRDefault="007017B2" w:rsidP="007017B2">
            <w:pPr>
              <w:pStyle w:val="TAL"/>
              <w:keepNext w:val="0"/>
            </w:pPr>
            <w:proofErr w:type="gramStart"/>
            <w:r w:rsidRPr="00FD6870">
              <w:rPr>
                <w:rFonts w:cs="Arial"/>
                <w:szCs w:val="18"/>
                <w:lang w:eastAsia="zh-CN"/>
              </w:rPr>
              <w:t>allowedValues</w:t>
            </w:r>
            <w:proofErr w:type="gramEnd"/>
            <w:r w:rsidRPr="00FD6870">
              <w:rPr>
                <w:rFonts w:cs="Arial"/>
                <w:szCs w:val="18"/>
                <w:lang w:eastAsia="zh-CN"/>
              </w:rPr>
              <w:t>:</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10E99906" w14:textId="77777777" w:rsidR="007017B2" w:rsidRPr="00FD6870" w:rsidRDefault="007017B2" w:rsidP="007017B2">
            <w:pPr>
              <w:pStyle w:val="TAL"/>
            </w:pPr>
            <w:r w:rsidRPr="00FD6870">
              <w:t>type: ENUM</w:t>
            </w:r>
          </w:p>
          <w:p w14:paraId="6CA026A3" w14:textId="77777777" w:rsidR="007017B2" w:rsidRPr="00FD6870" w:rsidRDefault="007017B2" w:rsidP="007017B2">
            <w:pPr>
              <w:pStyle w:val="TAL"/>
            </w:pPr>
            <w:r w:rsidRPr="00FD6870">
              <w:t>multiplicity: 1</w:t>
            </w:r>
          </w:p>
          <w:p w14:paraId="56F7228A" w14:textId="77777777" w:rsidR="007017B2" w:rsidRPr="00FD6870" w:rsidRDefault="007017B2" w:rsidP="007017B2">
            <w:pPr>
              <w:pStyle w:val="TAL"/>
            </w:pPr>
            <w:r w:rsidRPr="00FD6870">
              <w:t>isOrdered: N/A</w:t>
            </w:r>
          </w:p>
          <w:p w14:paraId="61F4F48D" w14:textId="77777777" w:rsidR="007017B2" w:rsidRDefault="007017B2" w:rsidP="007017B2">
            <w:pPr>
              <w:pStyle w:val="TAL"/>
              <w:rPr>
                <w:lang w:val="fr-FR"/>
              </w:rPr>
            </w:pPr>
            <w:r>
              <w:rPr>
                <w:lang w:val="fr-FR"/>
              </w:rPr>
              <w:t>isUnique: N/A</w:t>
            </w:r>
          </w:p>
          <w:p w14:paraId="0D56BF0F" w14:textId="77777777" w:rsidR="007017B2" w:rsidRDefault="007017B2" w:rsidP="007017B2">
            <w:pPr>
              <w:pStyle w:val="TAL"/>
              <w:rPr>
                <w:lang w:val="fr-FR"/>
              </w:rPr>
            </w:pPr>
            <w:r>
              <w:rPr>
                <w:lang w:val="fr-FR"/>
              </w:rPr>
              <w:t>defaultValue: None</w:t>
            </w:r>
          </w:p>
          <w:p w14:paraId="53EC6343" w14:textId="77777777" w:rsidR="007017B2" w:rsidRDefault="007017B2" w:rsidP="007017B2">
            <w:pPr>
              <w:pStyle w:val="TAL"/>
              <w:keepNext w:val="0"/>
            </w:pPr>
            <w:r>
              <w:rPr>
                <w:lang w:val="fr-FR"/>
              </w:rPr>
              <w:t>isNullable: False</w:t>
            </w:r>
          </w:p>
        </w:tc>
      </w:tr>
      <w:tr w:rsidR="007017B2" w14:paraId="097212C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9C9D7F" w14:textId="77777777" w:rsidR="007017B2" w:rsidRDefault="007017B2" w:rsidP="007017B2">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5652D552" w14:textId="77777777" w:rsidR="007017B2" w:rsidRDefault="007017B2" w:rsidP="007017B2">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2CE8FDE" w14:textId="77777777" w:rsidR="007017B2" w:rsidRDefault="007017B2" w:rsidP="007017B2">
            <w:pPr>
              <w:pStyle w:val="TAL"/>
              <w:keepNext w:val="0"/>
            </w:pPr>
          </w:p>
        </w:tc>
      </w:tr>
      <w:tr w:rsidR="007017B2" w14:paraId="10142B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4697E1"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73D9929" w14:textId="77777777" w:rsidR="007017B2" w:rsidRDefault="007017B2" w:rsidP="007017B2">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21298EA4" w14:textId="77777777" w:rsidR="007017B2" w:rsidRDefault="007017B2" w:rsidP="007017B2">
            <w:pPr>
              <w:pStyle w:val="TAL"/>
              <w:rPr>
                <w:lang w:eastAsia="zh-CN"/>
              </w:rPr>
            </w:pPr>
            <w:r w:rsidRPr="002A1C02">
              <w:t>type:</w:t>
            </w:r>
            <w:r>
              <w:t xml:space="preserve"> PLMNInfo</w:t>
            </w:r>
          </w:p>
          <w:p w14:paraId="5251EDC3" w14:textId="77777777" w:rsidR="007017B2" w:rsidRDefault="007017B2" w:rsidP="007017B2">
            <w:pPr>
              <w:pStyle w:val="TAL"/>
              <w:rPr>
                <w:lang w:eastAsia="zh-CN"/>
              </w:rPr>
            </w:pPr>
            <w:proofErr w:type="gramStart"/>
            <w:r>
              <w:t>multiplicity</w:t>
            </w:r>
            <w:proofErr w:type="gramEnd"/>
            <w:r>
              <w:t>: 1..*</w:t>
            </w:r>
          </w:p>
          <w:p w14:paraId="2C1B36EB" w14:textId="77777777" w:rsidR="007017B2" w:rsidRDefault="007017B2" w:rsidP="007017B2">
            <w:pPr>
              <w:pStyle w:val="TAL"/>
            </w:pPr>
            <w:r>
              <w:t xml:space="preserve">isOrdered: </w:t>
            </w:r>
            <w:r w:rsidRPr="004037B3">
              <w:t>False</w:t>
            </w:r>
          </w:p>
          <w:p w14:paraId="2B16B07C" w14:textId="77777777" w:rsidR="007017B2" w:rsidRDefault="007017B2" w:rsidP="007017B2">
            <w:pPr>
              <w:pStyle w:val="TAL"/>
            </w:pPr>
            <w:r>
              <w:t xml:space="preserve">isUnique: </w:t>
            </w:r>
            <w:r w:rsidRPr="004037B3">
              <w:t>True</w:t>
            </w:r>
          </w:p>
          <w:p w14:paraId="207D5A18" w14:textId="77777777" w:rsidR="007017B2" w:rsidRDefault="007017B2" w:rsidP="007017B2">
            <w:pPr>
              <w:pStyle w:val="TAL"/>
            </w:pPr>
            <w:r>
              <w:t>defaultValue: None</w:t>
            </w:r>
          </w:p>
          <w:p w14:paraId="03F6046B" w14:textId="77777777" w:rsidR="007017B2" w:rsidRDefault="007017B2" w:rsidP="007017B2">
            <w:pPr>
              <w:pStyle w:val="TAL"/>
              <w:keepNext w:val="0"/>
            </w:pPr>
            <w:r>
              <w:t>isNullable: Fa</w:t>
            </w:r>
            <w:r>
              <w:rPr>
                <w:lang w:eastAsia="zh-CN"/>
              </w:rPr>
              <w:t>lse</w:t>
            </w:r>
          </w:p>
        </w:tc>
      </w:tr>
      <w:tr w:rsidR="007017B2" w14:paraId="56A004C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6610E"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05864369" w14:textId="77777777" w:rsidR="007017B2" w:rsidRDefault="007017B2" w:rsidP="007017B2">
            <w:pPr>
              <w:pStyle w:val="TAL"/>
              <w:keepNext w:val="0"/>
            </w:pPr>
            <w:r>
              <w:t>It is used to indicate the FQDN of the registered NF instance in service-based interface, for example, NF instance FQDN structure is:</w:t>
            </w:r>
          </w:p>
          <w:p w14:paraId="0AD4C739" w14:textId="77777777" w:rsidR="007017B2" w:rsidRDefault="007017B2" w:rsidP="007017B2">
            <w:pPr>
              <w:pStyle w:val="TAL"/>
              <w:keepNext w:val="0"/>
            </w:pPr>
            <w:r>
              <w:t>nftype&lt;nfnum&gt;.slicetype&lt;sliceid&gt;.mnc&lt;MNC&gt;.mcc&lt;MCC&gt;.3gppnetwork.org</w:t>
            </w:r>
          </w:p>
          <w:p w14:paraId="1FEB9267" w14:textId="77777777" w:rsidR="007017B2" w:rsidRDefault="007017B2" w:rsidP="007017B2">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B5C31D7" w14:textId="77777777" w:rsidR="007017B2" w:rsidRDefault="007017B2" w:rsidP="007017B2">
            <w:pPr>
              <w:pStyle w:val="TAL"/>
              <w:keepNext w:val="0"/>
              <w:rPr>
                <w:lang w:eastAsia="zh-CN"/>
              </w:rPr>
            </w:pPr>
            <w:r>
              <w:t xml:space="preserve">type: </w:t>
            </w:r>
            <w:r>
              <w:rPr>
                <w:lang w:eastAsia="zh-CN"/>
              </w:rPr>
              <w:t>String</w:t>
            </w:r>
          </w:p>
          <w:p w14:paraId="0AF0D655" w14:textId="77777777" w:rsidR="007017B2" w:rsidRDefault="007017B2" w:rsidP="007017B2">
            <w:pPr>
              <w:pStyle w:val="TAL"/>
              <w:keepNext w:val="0"/>
              <w:rPr>
                <w:lang w:eastAsia="zh-CN"/>
              </w:rPr>
            </w:pPr>
            <w:r>
              <w:t>multiplicity: 1</w:t>
            </w:r>
          </w:p>
          <w:p w14:paraId="545B2A75" w14:textId="77777777" w:rsidR="007017B2" w:rsidRDefault="007017B2" w:rsidP="007017B2">
            <w:pPr>
              <w:pStyle w:val="TAL"/>
              <w:keepNext w:val="0"/>
            </w:pPr>
            <w:r>
              <w:t>isOrdered: N/A</w:t>
            </w:r>
          </w:p>
          <w:p w14:paraId="4878B175" w14:textId="77777777" w:rsidR="007017B2" w:rsidRDefault="007017B2" w:rsidP="007017B2">
            <w:pPr>
              <w:pStyle w:val="TAL"/>
              <w:keepNext w:val="0"/>
            </w:pPr>
            <w:r>
              <w:t>isUnique: N/A</w:t>
            </w:r>
          </w:p>
          <w:p w14:paraId="593C9F02" w14:textId="77777777" w:rsidR="007017B2" w:rsidRDefault="007017B2" w:rsidP="007017B2">
            <w:pPr>
              <w:pStyle w:val="TAL"/>
              <w:keepNext w:val="0"/>
            </w:pPr>
            <w:r>
              <w:t>defaultValue: None</w:t>
            </w:r>
          </w:p>
          <w:p w14:paraId="05ACF0D6" w14:textId="77777777" w:rsidR="007017B2" w:rsidRDefault="007017B2" w:rsidP="007017B2">
            <w:pPr>
              <w:pStyle w:val="TAL"/>
              <w:keepNext w:val="0"/>
            </w:pPr>
            <w:r>
              <w:t>isNullable: Fa</w:t>
            </w:r>
            <w:r>
              <w:rPr>
                <w:lang w:eastAsia="zh-CN"/>
              </w:rPr>
              <w:t>lse</w:t>
            </w:r>
          </w:p>
        </w:tc>
      </w:tr>
      <w:tr w:rsidR="007017B2" w14:paraId="34FB581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E51C1D" w14:textId="77777777" w:rsidR="007017B2" w:rsidRDefault="007017B2" w:rsidP="007017B2">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4395" w:type="dxa"/>
            <w:tcBorders>
              <w:top w:val="single" w:sz="4" w:space="0" w:color="auto"/>
              <w:left w:val="single" w:sz="4" w:space="0" w:color="auto"/>
              <w:bottom w:val="single" w:sz="4" w:space="0" w:color="auto"/>
              <w:right w:val="single" w:sz="4" w:space="0" w:color="auto"/>
            </w:tcBorders>
          </w:tcPr>
          <w:p w14:paraId="1774771A" w14:textId="77777777" w:rsidR="007017B2" w:rsidRPr="00690A26" w:rsidRDefault="007017B2" w:rsidP="007017B2">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6A09EFDE" w14:textId="77777777" w:rsidR="007017B2" w:rsidRDefault="007017B2" w:rsidP="007017B2">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A44062C" w14:textId="77777777" w:rsidR="007017B2" w:rsidRDefault="007017B2" w:rsidP="007017B2">
            <w:pPr>
              <w:pStyle w:val="TAL"/>
              <w:rPr>
                <w:lang w:eastAsia="zh-CN"/>
              </w:rPr>
            </w:pPr>
            <w:r>
              <w:t xml:space="preserve">type: </w:t>
            </w:r>
            <w:r>
              <w:rPr>
                <w:lang w:eastAsia="zh-CN"/>
              </w:rPr>
              <w:t>String</w:t>
            </w:r>
          </w:p>
          <w:p w14:paraId="3EAD7663" w14:textId="77777777" w:rsidR="007017B2" w:rsidRDefault="007017B2" w:rsidP="007017B2">
            <w:pPr>
              <w:pStyle w:val="TAL"/>
              <w:rPr>
                <w:lang w:eastAsia="zh-CN"/>
              </w:rPr>
            </w:pPr>
            <w:r>
              <w:t>multiplicity: 0..1</w:t>
            </w:r>
          </w:p>
          <w:p w14:paraId="1FA39AD8" w14:textId="77777777" w:rsidR="007017B2" w:rsidRDefault="007017B2" w:rsidP="007017B2">
            <w:pPr>
              <w:pStyle w:val="TAL"/>
            </w:pPr>
            <w:r>
              <w:t>isOrdered: N/A</w:t>
            </w:r>
          </w:p>
          <w:p w14:paraId="62781301" w14:textId="77777777" w:rsidR="007017B2" w:rsidRDefault="007017B2" w:rsidP="007017B2">
            <w:pPr>
              <w:pStyle w:val="TAL"/>
            </w:pPr>
            <w:r>
              <w:t>isUnique: N/A</w:t>
            </w:r>
          </w:p>
          <w:p w14:paraId="337DF298" w14:textId="77777777" w:rsidR="007017B2" w:rsidRDefault="007017B2" w:rsidP="007017B2">
            <w:pPr>
              <w:pStyle w:val="TAL"/>
            </w:pPr>
            <w:r>
              <w:t>defaultValue: None</w:t>
            </w:r>
          </w:p>
          <w:p w14:paraId="01D073E9" w14:textId="77777777" w:rsidR="007017B2" w:rsidRDefault="007017B2" w:rsidP="007017B2">
            <w:pPr>
              <w:pStyle w:val="TAL"/>
              <w:keepNext w:val="0"/>
            </w:pPr>
            <w:r>
              <w:t>isNullable: Fa</w:t>
            </w:r>
            <w:r>
              <w:rPr>
                <w:lang w:eastAsia="zh-CN"/>
              </w:rPr>
              <w:t>lse</w:t>
            </w:r>
          </w:p>
        </w:tc>
      </w:tr>
      <w:tr w:rsidR="007017B2" w14:paraId="7EA5466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EFE71" w14:textId="77777777" w:rsidR="007017B2" w:rsidRPr="002542F8" w:rsidRDefault="007017B2" w:rsidP="007017B2">
            <w:pPr>
              <w:pStyle w:val="TAL"/>
              <w:keepNext w:val="0"/>
              <w:rPr>
                <w:rFonts w:ascii="Courier New" w:hAnsi="Courier New" w:cs="Courier New"/>
              </w:rPr>
            </w:pPr>
            <w:r>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2223F33E" w14:textId="77777777" w:rsidR="007017B2" w:rsidRPr="0045506B" w:rsidRDefault="007017B2" w:rsidP="007017B2">
            <w:pPr>
              <w:pStyle w:val="TAL"/>
              <w:rPr>
                <w:rFonts w:cs="Arial"/>
                <w:szCs w:val="18"/>
              </w:rPr>
            </w:pPr>
            <w:r w:rsidRPr="0045506B">
              <w:rPr>
                <w:rFonts w:cs="Arial"/>
                <w:szCs w:val="18"/>
              </w:rPr>
              <w:t>Identifications of Credentials Holder or Default Credentials Server.</w:t>
            </w:r>
            <w:r>
              <w:rPr>
                <w:rFonts w:cs="Arial"/>
                <w:szCs w:val="18"/>
              </w:rPr>
              <w:t xml:space="preserve"> It is an array of FQDN.</w:t>
            </w:r>
          </w:p>
          <w:p w14:paraId="58376238" w14:textId="77777777" w:rsidR="007017B2" w:rsidRPr="00690A26"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FBFF03C" w14:textId="77777777" w:rsidR="007017B2" w:rsidRDefault="007017B2" w:rsidP="007017B2">
            <w:pPr>
              <w:pStyle w:val="TAL"/>
              <w:keepNext w:val="0"/>
              <w:rPr>
                <w:lang w:eastAsia="zh-CN"/>
              </w:rPr>
            </w:pPr>
            <w:r>
              <w:t xml:space="preserve">type: </w:t>
            </w:r>
            <w:r>
              <w:rPr>
                <w:lang w:eastAsia="zh-CN"/>
              </w:rPr>
              <w:t>String</w:t>
            </w:r>
          </w:p>
          <w:p w14:paraId="61700B3B" w14:textId="77777777" w:rsidR="007017B2" w:rsidRDefault="007017B2" w:rsidP="007017B2">
            <w:pPr>
              <w:pStyle w:val="TAL"/>
              <w:keepNext w:val="0"/>
              <w:rPr>
                <w:lang w:eastAsia="zh-CN"/>
              </w:rPr>
            </w:pPr>
            <w:r>
              <w:t xml:space="preserve">multiplicity: </w:t>
            </w:r>
            <w:r w:rsidDel="004D3134">
              <w:t>1</w:t>
            </w:r>
            <w:r>
              <w:t>*</w:t>
            </w:r>
          </w:p>
          <w:p w14:paraId="226BC3AE" w14:textId="77777777" w:rsidR="007017B2" w:rsidRDefault="007017B2" w:rsidP="007017B2">
            <w:pPr>
              <w:pStyle w:val="TAL"/>
              <w:keepNext w:val="0"/>
            </w:pPr>
            <w:r>
              <w:t>isOrdered: N/A</w:t>
            </w:r>
          </w:p>
          <w:p w14:paraId="1B3EBD9C" w14:textId="77777777" w:rsidR="007017B2" w:rsidRDefault="007017B2" w:rsidP="007017B2">
            <w:pPr>
              <w:pStyle w:val="TAL"/>
              <w:keepNext w:val="0"/>
            </w:pPr>
            <w:r>
              <w:t>isUnique: N/A</w:t>
            </w:r>
          </w:p>
          <w:p w14:paraId="50FCC384" w14:textId="77777777" w:rsidR="007017B2" w:rsidRDefault="007017B2" w:rsidP="007017B2">
            <w:pPr>
              <w:pStyle w:val="TAL"/>
              <w:keepNext w:val="0"/>
            </w:pPr>
            <w:r>
              <w:t>defaultValue: None</w:t>
            </w:r>
          </w:p>
          <w:p w14:paraId="0BE5817D" w14:textId="77777777" w:rsidR="007017B2" w:rsidRDefault="007017B2" w:rsidP="007017B2">
            <w:pPr>
              <w:pStyle w:val="TAL"/>
            </w:pPr>
            <w:r>
              <w:t>isNullable: Fa</w:t>
            </w:r>
            <w:r>
              <w:rPr>
                <w:lang w:eastAsia="zh-CN"/>
              </w:rPr>
              <w:t>lse</w:t>
            </w:r>
          </w:p>
        </w:tc>
      </w:tr>
      <w:tr w:rsidR="007017B2" w14:paraId="734688C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8B3E94"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69EC8729" w14:textId="77777777" w:rsidR="007017B2" w:rsidRDefault="007017B2" w:rsidP="007017B2">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20A101B" w14:textId="77777777" w:rsidR="007017B2" w:rsidRDefault="007017B2" w:rsidP="007017B2">
            <w:pPr>
              <w:pStyle w:val="TAL"/>
              <w:keepNext w:val="0"/>
              <w:rPr>
                <w:lang w:eastAsia="zh-CN"/>
              </w:rPr>
            </w:pPr>
            <w:r>
              <w:t xml:space="preserve">type: </w:t>
            </w:r>
            <w:r>
              <w:rPr>
                <w:lang w:eastAsia="zh-CN"/>
              </w:rPr>
              <w:t>String</w:t>
            </w:r>
          </w:p>
          <w:p w14:paraId="471897FA" w14:textId="77777777" w:rsidR="007017B2" w:rsidRDefault="007017B2" w:rsidP="007017B2">
            <w:pPr>
              <w:pStyle w:val="TAL"/>
              <w:keepNext w:val="0"/>
              <w:rPr>
                <w:lang w:eastAsia="zh-CN"/>
              </w:rPr>
            </w:pPr>
            <w:r>
              <w:t xml:space="preserve">multiplicity: </w:t>
            </w:r>
            <w:r>
              <w:rPr>
                <w:lang w:eastAsia="zh-CN"/>
              </w:rPr>
              <w:t>*</w:t>
            </w:r>
          </w:p>
          <w:p w14:paraId="158B2631" w14:textId="77777777" w:rsidR="007017B2" w:rsidRDefault="007017B2" w:rsidP="007017B2">
            <w:pPr>
              <w:pStyle w:val="TAL"/>
              <w:keepNext w:val="0"/>
            </w:pPr>
            <w:r>
              <w:t xml:space="preserve">isOrdered: </w:t>
            </w:r>
            <w:r w:rsidRPr="004037B3">
              <w:t>False</w:t>
            </w:r>
          </w:p>
          <w:p w14:paraId="1644ED83" w14:textId="77777777" w:rsidR="007017B2" w:rsidRDefault="007017B2" w:rsidP="007017B2">
            <w:pPr>
              <w:pStyle w:val="TAL"/>
              <w:keepNext w:val="0"/>
            </w:pPr>
            <w:r>
              <w:t xml:space="preserve">isUnique: </w:t>
            </w:r>
            <w:r w:rsidRPr="004037B3">
              <w:t>True</w:t>
            </w:r>
          </w:p>
          <w:p w14:paraId="6D58678B" w14:textId="77777777" w:rsidR="007017B2" w:rsidRDefault="007017B2" w:rsidP="007017B2">
            <w:pPr>
              <w:pStyle w:val="TAL"/>
              <w:keepNext w:val="0"/>
            </w:pPr>
            <w:r>
              <w:t>defaultValue: None</w:t>
            </w:r>
          </w:p>
          <w:p w14:paraId="73893F19" w14:textId="77777777" w:rsidR="007017B2" w:rsidRDefault="007017B2" w:rsidP="007017B2">
            <w:pPr>
              <w:pStyle w:val="TAL"/>
              <w:keepNext w:val="0"/>
            </w:pPr>
            <w:r>
              <w:t>isNullable: False</w:t>
            </w:r>
          </w:p>
        </w:tc>
      </w:tr>
      <w:tr w:rsidR="007017B2" w14:paraId="7B6D382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FB483C" w14:textId="77777777" w:rsidR="007017B2" w:rsidRDefault="007017B2" w:rsidP="007017B2">
            <w:pPr>
              <w:pStyle w:val="TAL"/>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0A0F1A50" w14:textId="77777777" w:rsidR="007017B2" w:rsidRDefault="007017B2" w:rsidP="007017B2">
            <w:pPr>
              <w:pStyle w:val="TAL"/>
              <w:keepNext w:val="0"/>
              <w:rPr>
                <w:szCs w:val="18"/>
                <w:lang w:eastAsia="zh-CN"/>
              </w:rPr>
            </w:pPr>
            <w:r>
              <w:rPr>
                <w:szCs w:val="18"/>
                <w:lang w:eastAsia="zh-CN"/>
              </w:rPr>
              <w:t xml:space="preserve">It is the list of Tracking Area Codes (either legacy TAC or extended TAC). </w:t>
            </w:r>
          </w:p>
          <w:p w14:paraId="007133ED" w14:textId="77777777" w:rsidR="007017B2" w:rsidRDefault="007017B2" w:rsidP="007017B2">
            <w:pPr>
              <w:pStyle w:val="TAL"/>
              <w:keepNext w:val="0"/>
              <w:rPr>
                <w:szCs w:val="18"/>
                <w:lang w:eastAsia="zh-CN"/>
              </w:rPr>
            </w:pPr>
          </w:p>
          <w:p w14:paraId="11E1BBCE" w14:textId="77777777" w:rsidR="007017B2" w:rsidRDefault="007017B2" w:rsidP="007017B2">
            <w:pPr>
              <w:pStyle w:val="TAL"/>
              <w:keepNext w:val="0"/>
              <w:rPr>
                <w:szCs w:val="18"/>
              </w:rPr>
            </w:pPr>
            <w:r>
              <w:rPr>
                <w:szCs w:val="18"/>
              </w:rPr>
              <w:t>allowedValues:</w:t>
            </w:r>
          </w:p>
          <w:p w14:paraId="1BEE83DD" w14:textId="77777777" w:rsidR="007017B2" w:rsidRDefault="007017B2" w:rsidP="007017B2">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284572D7" w14:textId="77777777" w:rsidR="007017B2" w:rsidRDefault="007017B2" w:rsidP="007017B2">
            <w:pPr>
              <w:pStyle w:val="TAL"/>
              <w:keepNext w:val="0"/>
            </w:pPr>
            <w:r>
              <w:t>type: String</w:t>
            </w:r>
          </w:p>
          <w:p w14:paraId="0B53711F" w14:textId="77777777" w:rsidR="007017B2" w:rsidRDefault="007017B2" w:rsidP="007017B2">
            <w:pPr>
              <w:pStyle w:val="TAL"/>
              <w:keepNext w:val="0"/>
              <w:rPr>
                <w:lang w:eastAsia="zh-CN"/>
              </w:rPr>
            </w:pPr>
            <w:proofErr w:type="gramStart"/>
            <w:r>
              <w:t>multiplicity</w:t>
            </w:r>
            <w:proofErr w:type="gramEnd"/>
            <w:r>
              <w:t xml:space="preserve">: </w:t>
            </w:r>
            <w:r>
              <w:rPr>
                <w:lang w:eastAsia="zh-CN"/>
              </w:rPr>
              <w:t>1..*</w:t>
            </w:r>
          </w:p>
          <w:p w14:paraId="1B276747" w14:textId="77777777" w:rsidR="007017B2" w:rsidRDefault="007017B2" w:rsidP="007017B2">
            <w:pPr>
              <w:pStyle w:val="TAL"/>
              <w:keepNext w:val="0"/>
            </w:pPr>
            <w:r>
              <w:t xml:space="preserve">isOrdered: </w:t>
            </w:r>
            <w:r w:rsidRPr="004037B3">
              <w:t>False</w:t>
            </w:r>
          </w:p>
          <w:p w14:paraId="51B1C2AE" w14:textId="77777777" w:rsidR="007017B2" w:rsidRDefault="007017B2" w:rsidP="007017B2">
            <w:pPr>
              <w:pStyle w:val="TAL"/>
              <w:keepNext w:val="0"/>
            </w:pPr>
            <w:r>
              <w:t xml:space="preserve">isUnique: </w:t>
            </w:r>
            <w:r w:rsidRPr="004037B3">
              <w:t>True</w:t>
            </w:r>
          </w:p>
          <w:p w14:paraId="2B867207" w14:textId="77777777" w:rsidR="007017B2" w:rsidRDefault="007017B2" w:rsidP="007017B2">
            <w:pPr>
              <w:pStyle w:val="TAL"/>
              <w:keepNext w:val="0"/>
            </w:pPr>
            <w:r>
              <w:t>defaultValue: None</w:t>
            </w:r>
          </w:p>
          <w:p w14:paraId="5FD14C69" w14:textId="77777777" w:rsidR="007017B2" w:rsidRDefault="007017B2" w:rsidP="007017B2">
            <w:pPr>
              <w:pStyle w:val="TAL"/>
              <w:keepNext w:val="0"/>
            </w:pPr>
            <w:r>
              <w:t>isNullable: False</w:t>
            </w:r>
          </w:p>
        </w:tc>
      </w:tr>
      <w:tr w:rsidR="007017B2" w14:paraId="063DD1E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0F179E" w14:textId="77777777" w:rsidR="007017B2" w:rsidRDefault="007017B2" w:rsidP="007017B2">
            <w:pPr>
              <w:pStyle w:val="TAL"/>
              <w:keepNext w:val="0"/>
              <w:rPr>
                <w:rFonts w:ascii="Courier New" w:hAnsi="Courier New" w:cs="Courier New"/>
                <w:szCs w:val="18"/>
                <w:lang w:eastAsia="zh-CN"/>
              </w:rPr>
            </w:pPr>
            <w:r w:rsidRPr="000E632A">
              <w:rPr>
                <w:rFonts w:ascii="Courier New" w:hAnsi="Courier New" w:cs="Courier New"/>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6609C2C4" w14:textId="77777777" w:rsidR="007017B2" w:rsidRPr="002A1C02" w:rsidRDefault="007017B2" w:rsidP="007017B2">
            <w:pPr>
              <w:pStyle w:val="TAL"/>
              <w:rPr>
                <w:rFonts w:ascii="Courier New" w:hAnsi="Courier New" w:cs="Courier New"/>
                <w:lang w:eastAsia="zh-CN"/>
              </w:rPr>
            </w:pPr>
            <w:r w:rsidRPr="002A1C02">
              <w:rPr>
                <w:rFonts w:cs="Arial"/>
                <w:szCs w:val="18"/>
              </w:rPr>
              <w:t xml:space="preserve">The list of TAIs. </w:t>
            </w:r>
          </w:p>
          <w:p w14:paraId="1F81C627" w14:textId="77777777" w:rsidR="007017B2" w:rsidRDefault="007017B2" w:rsidP="007017B2">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09B7DB0" w14:textId="77777777" w:rsidR="007017B2" w:rsidRPr="002A1C02" w:rsidRDefault="007017B2" w:rsidP="007017B2">
            <w:pPr>
              <w:pStyle w:val="TAL"/>
            </w:pPr>
            <w:r w:rsidRPr="002A1C02">
              <w:t>type: TAI</w:t>
            </w:r>
          </w:p>
          <w:p w14:paraId="7831B9A0" w14:textId="77777777" w:rsidR="007017B2" w:rsidRPr="002A1C02" w:rsidRDefault="007017B2" w:rsidP="007017B2">
            <w:pPr>
              <w:pStyle w:val="TAL"/>
              <w:rPr>
                <w:lang w:eastAsia="zh-CN"/>
              </w:rPr>
            </w:pPr>
            <w:proofErr w:type="gramStart"/>
            <w:r w:rsidRPr="002A1C02">
              <w:t>multiplicity</w:t>
            </w:r>
            <w:proofErr w:type="gramEnd"/>
            <w:r w:rsidRPr="002A1C02">
              <w:t xml:space="preserve">: </w:t>
            </w:r>
            <w:r w:rsidRPr="002A1C02">
              <w:rPr>
                <w:lang w:eastAsia="zh-CN"/>
              </w:rPr>
              <w:t>1..*</w:t>
            </w:r>
          </w:p>
          <w:p w14:paraId="26AB3686" w14:textId="77777777" w:rsidR="007017B2" w:rsidRPr="00EB5968" w:rsidRDefault="007017B2" w:rsidP="007017B2">
            <w:pPr>
              <w:pStyle w:val="TAL"/>
            </w:pPr>
            <w:r w:rsidRPr="00EB5968">
              <w:t xml:space="preserve">isOrdered: </w:t>
            </w:r>
            <w:r w:rsidRPr="004037B3">
              <w:t>False</w:t>
            </w:r>
          </w:p>
          <w:p w14:paraId="11576EDA" w14:textId="77777777" w:rsidR="007017B2" w:rsidRPr="00E2198D" w:rsidRDefault="007017B2" w:rsidP="007017B2">
            <w:pPr>
              <w:pStyle w:val="TAL"/>
            </w:pPr>
            <w:r w:rsidRPr="00E2198D">
              <w:t xml:space="preserve">isUnique: </w:t>
            </w:r>
            <w:r w:rsidRPr="004037B3">
              <w:t>True</w:t>
            </w:r>
          </w:p>
          <w:p w14:paraId="62444F33" w14:textId="77777777" w:rsidR="007017B2" w:rsidRPr="00264099" w:rsidRDefault="007017B2" w:rsidP="007017B2">
            <w:pPr>
              <w:pStyle w:val="TAL"/>
            </w:pPr>
            <w:r w:rsidRPr="00264099">
              <w:t>defaultValue: None</w:t>
            </w:r>
          </w:p>
          <w:p w14:paraId="719F4598" w14:textId="77777777" w:rsidR="007017B2" w:rsidRDefault="007017B2" w:rsidP="007017B2">
            <w:pPr>
              <w:pStyle w:val="TAL"/>
              <w:keepNext w:val="0"/>
            </w:pPr>
            <w:r w:rsidRPr="00A6492A">
              <w:t>isNullable: False</w:t>
            </w:r>
          </w:p>
        </w:tc>
      </w:tr>
      <w:tr w:rsidR="007017B2" w14:paraId="236F510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AA6429" w14:textId="77777777" w:rsidR="007017B2" w:rsidRDefault="007017B2" w:rsidP="007017B2">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7FD1392E" w14:textId="77777777" w:rsidR="007017B2" w:rsidRDefault="007017B2" w:rsidP="007017B2">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188B9412" w14:textId="77777777" w:rsidR="007017B2" w:rsidRPr="002A1C02" w:rsidRDefault="007017B2" w:rsidP="007017B2">
            <w:pPr>
              <w:pStyle w:val="TAL"/>
            </w:pPr>
            <w:r w:rsidRPr="002A1C02">
              <w:t>type: TAIRange</w:t>
            </w:r>
          </w:p>
          <w:p w14:paraId="3DBC41D8"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rsidRPr="00EB5968">
              <w:rPr>
                <w:lang w:eastAsia="zh-CN"/>
              </w:rPr>
              <w:t>1..*</w:t>
            </w:r>
          </w:p>
          <w:p w14:paraId="7A36C3FF" w14:textId="77777777" w:rsidR="007017B2" w:rsidRPr="00E2198D" w:rsidRDefault="007017B2" w:rsidP="007017B2">
            <w:pPr>
              <w:pStyle w:val="TAL"/>
            </w:pPr>
            <w:r w:rsidRPr="00E2198D">
              <w:t xml:space="preserve">isOrdered: </w:t>
            </w:r>
            <w:r w:rsidRPr="004037B3">
              <w:t>False</w:t>
            </w:r>
          </w:p>
          <w:p w14:paraId="220A073F" w14:textId="77777777" w:rsidR="007017B2" w:rsidRPr="00264099" w:rsidRDefault="007017B2" w:rsidP="007017B2">
            <w:pPr>
              <w:pStyle w:val="TAL"/>
            </w:pPr>
            <w:r w:rsidRPr="00264099">
              <w:t xml:space="preserve">isUnique: </w:t>
            </w:r>
            <w:r w:rsidRPr="004037B3">
              <w:t>True</w:t>
            </w:r>
          </w:p>
          <w:p w14:paraId="75C4CE3B" w14:textId="77777777" w:rsidR="007017B2" w:rsidRPr="00133008" w:rsidRDefault="007017B2" w:rsidP="007017B2">
            <w:pPr>
              <w:pStyle w:val="TAL"/>
            </w:pPr>
            <w:r w:rsidRPr="00133008">
              <w:t>defaultValue: None</w:t>
            </w:r>
          </w:p>
          <w:p w14:paraId="1A289F2D" w14:textId="77777777" w:rsidR="007017B2" w:rsidRDefault="007017B2" w:rsidP="007017B2">
            <w:pPr>
              <w:pStyle w:val="TAL"/>
              <w:keepNext w:val="0"/>
            </w:pPr>
            <w:r w:rsidRPr="00123371">
              <w:t>isNullable: False</w:t>
            </w:r>
          </w:p>
        </w:tc>
      </w:tr>
      <w:tr w:rsidR="007017B2" w14:paraId="497DD05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8323B4" w14:textId="77777777" w:rsidR="007017B2" w:rsidRPr="004266D1" w:rsidRDefault="007017B2" w:rsidP="007017B2">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41FD546E" w14:textId="77777777" w:rsidR="007017B2" w:rsidRPr="008E03C1" w:rsidRDefault="007017B2" w:rsidP="007017B2">
            <w:pPr>
              <w:pStyle w:val="TAL"/>
              <w:keepNext w:val="0"/>
              <w:rPr>
                <w:rFonts w:cs="Arial"/>
                <w:szCs w:val="18"/>
              </w:rPr>
            </w:pPr>
            <w:r w:rsidRPr="008E03C1">
              <w:rPr>
                <w:rFonts w:cs="Arial"/>
                <w:szCs w:val="18"/>
              </w:rPr>
              <w:t>List of parameters supported by the SMF per S-NSSAI</w:t>
            </w:r>
          </w:p>
          <w:p w14:paraId="2E9CE7F7" w14:textId="77777777" w:rsidR="007017B2" w:rsidRPr="002A1C02" w:rsidRDefault="007017B2" w:rsidP="007017B2">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47BB22A" w14:textId="77777777" w:rsidR="007017B2" w:rsidRPr="008E03C1" w:rsidRDefault="007017B2" w:rsidP="007017B2">
            <w:pPr>
              <w:pStyle w:val="TAL"/>
            </w:pPr>
            <w:r w:rsidRPr="008E03C1">
              <w:t>type: SnssaiSmfInfoItem</w:t>
            </w:r>
          </w:p>
          <w:p w14:paraId="286EE162" w14:textId="77777777" w:rsidR="007017B2" w:rsidRPr="008E03C1" w:rsidRDefault="007017B2" w:rsidP="007017B2">
            <w:pPr>
              <w:pStyle w:val="TAL"/>
              <w:rPr>
                <w:lang w:eastAsia="zh-CN"/>
              </w:rPr>
            </w:pPr>
            <w:r w:rsidRPr="008E03C1">
              <w:t xml:space="preserve">multiplicity: </w:t>
            </w:r>
            <w:r>
              <w:rPr>
                <w:lang w:eastAsia="zh-CN"/>
              </w:rPr>
              <w:t>*</w:t>
            </w:r>
          </w:p>
          <w:p w14:paraId="40C92433" w14:textId="77777777" w:rsidR="007017B2" w:rsidRPr="0053620A" w:rsidRDefault="007017B2" w:rsidP="007017B2">
            <w:pPr>
              <w:pStyle w:val="TAL"/>
            </w:pPr>
            <w:r w:rsidRPr="0053620A">
              <w:t xml:space="preserve">isOrdered: </w:t>
            </w:r>
            <w:r>
              <w:t>False</w:t>
            </w:r>
          </w:p>
          <w:p w14:paraId="7F7E89D2" w14:textId="77777777" w:rsidR="007017B2" w:rsidRPr="00F218CF" w:rsidRDefault="007017B2" w:rsidP="007017B2">
            <w:pPr>
              <w:pStyle w:val="TAL"/>
            </w:pPr>
            <w:r w:rsidRPr="00F218CF">
              <w:t xml:space="preserve">isUnique: </w:t>
            </w:r>
            <w:r>
              <w:t>Ture</w:t>
            </w:r>
          </w:p>
          <w:p w14:paraId="347A4091" w14:textId="77777777" w:rsidR="007017B2" w:rsidRPr="001F4752" w:rsidRDefault="007017B2" w:rsidP="007017B2">
            <w:pPr>
              <w:pStyle w:val="TAL"/>
            </w:pPr>
            <w:r w:rsidRPr="001F4752">
              <w:t>defaultValue: None</w:t>
            </w:r>
          </w:p>
          <w:p w14:paraId="510BB724" w14:textId="77777777" w:rsidR="007017B2" w:rsidRPr="002A1C02" w:rsidRDefault="007017B2" w:rsidP="007017B2">
            <w:pPr>
              <w:pStyle w:val="TAL"/>
            </w:pPr>
            <w:r w:rsidRPr="008E03C1">
              <w:t>isNullable: False</w:t>
            </w:r>
          </w:p>
        </w:tc>
      </w:tr>
      <w:tr w:rsidR="007017B2" w14:paraId="215CB98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ADB75F" w14:textId="77777777" w:rsidR="007017B2" w:rsidRPr="004266D1" w:rsidRDefault="007017B2" w:rsidP="007017B2">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7560B2B1" w14:textId="77777777" w:rsidR="007017B2" w:rsidRPr="002A1C02" w:rsidRDefault="007017B2" w:rsidP="007017B2">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19B421D2" w14:textId="77777777" w:rsidR="007017B2" w:rsidRPr="002A1C02" w:rsidRDefault="007017B2" w:rsidP="007017B2">
            <w:pPr>
              <w:pStyle w:val="TAL"/>
            </w:pPr>
            <w:r w:rsidRPr="002A1C02">
              <w:t xml:space="preserve">type: </w:t>
            </w:r>
            <w:r>
              <w:t>DnnSmfInfoItem</w:t>
            </w:r>
          </w:p>
          <w:p w14:paraId="2E822FF6"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rPr>
                <w:lang w:eastAsia="zh-CN"/>
              </w:rPr>
              <w:t>1</w:t>
            </w:r>
            <w:r w:rsidRPr="00EB5968">
              <w:rPr>
                <w:lang w:eastAsia="zh-CN"/>
              </w:rPr>
              <w:t>..</w:t>
            </w:r>
            <w:r>
              <w:rPr>
                <w:lang w:eastAsia="zh-CN"/>
              </w:rPr>
              <w:t>*</w:t>
            </w:r>
          </w:p>
          <w:p w14:paraId="5376AC75" w14:textId="77777777" w:rsidR="007017B2" w:rsidRPr="00E2198D" w:rsidRDefault="007017B2" w:rsidP="007017B2">
            <w:pPr>
              <w:pStyle w:val="TAL"/>
            </w:pPr>
            <w:r w:rsidRPr="00E2198D">
              <w:t xml:space="preserve">isOrdered: </w:t>
            </w:r>
            <w:r w:rsidRPr="004037B3">
              <w:t>False</w:t>
            </w:r>
          </w:p>
          <w:p w14:paraId="0AC2F846" w14:textId="77777777" w:rsidR="007017B2" w:rsidRPr="00264099" w:rsidRDefault="007017B2" w:rsidP="007017B2">
            <w:pPr>
              <w:pStyle w:val="TAL"/>
            </w:pPr>
            <w:r w:rsidRPr="00264099">
              <w:t xml:space="preserve">isUnique: </w:t>
            </w:r>
            <w:r w:rsidRPr="004037B3">
              <w:t>True</w:t>
            </w:r>
          </w:p>
          <w:p w14:paraId="74BB3AE4" w14:textId="77777777" w:rsidR="007017B2" w:rsidRPr="00133008" w:rsidRDefault="007017B2" w:rsidP="007017B2">
            <w:pPr>
              <w:pStyle w:val="TAL"/>
            </w:pPr>
            <w:r w:rsidRPr="00133008">
              <w:t>defaultValue: None</w:t>
            </w:r>
          </w:p>
          <w:p w14:paraId="4DCF3623" w14:textId="77777777" w:rsidR="007017B2" w:rsidRPr="002A1C02" w:rsidRDefault="007017B2" w:rsidP="007017B2">
            <w:pPr>
              <w:pStyle w:val="TAL"/>
            </w:pPr>
            <w:r w:rsidRPr="00123371">
              <w:t>isNullable: False</w:t>
            </w:r>
          </w:p>
        </w:tc>
      </w:tr>
      <w:tr w:rsidR="007017B2" w14:paraId="5C182D8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473215" w14:textId="77777777" w:rsidR="007017B2" w:rsidRPr="004266D1" w:rsidRDefault="007017B2" w:rsidP="007017B2">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2F5943FE" w14:textId="77777777" w:rsidR="007017B2" w:rsidRDefault="007017B2" w:rsidP="007017B2">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0E924490" w14:textId="77777777" w:rsidR="007017B2" w:rsidRDefault="007017B2" w:rsidP="007017B2">
            <w:pPr>
              <w:pStyle w:val="TAL"/>
              <w:keepNext w:val="0"/>
            </w:pPr>
          </w:p>
          <w:p w14:paraId="1C5D0143" w14:textId="77777777" w:rsidR="007017B2" w:rsidRPr="002A1C02" w:rsidRDefault="007017B2" w:rsidP="007017B2">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37061C9D" w14:textId="77777777" w:rsidR="007017B2" w:rsidRPr="002A1C02" w:rsidRDefault="007017B2" w:rsidP="007017B2">
            <w:pPr>
              <w:pStyle w:val="TAL"/>
            </w:pPr>
            <w:r w:rsidRPr="002A1C02">
              <w:t xml:space="preserve">type: </w:t>
            </w:r>
            <w:r>
              <w:t>String</w:t>
            </w:r>
          </w:p>
          <w:p w14:paraId="0084927F" w14:textId="77777777" w:rsidR="007017B2" w:rsidRPr="00EB5968" w:rsidRDefault="007017B2" w:rsidP="007017B2">
            <w:pPr>
              <w:pStyle w:val="TAL"/>
              <w:rPr>
                <w:lang w:eastAsia="zh-CN"/>
              </w:rPr>
            </w:pPr>
            <w:r w:rsidRPr="00EB5968">
              <w:t xml:space="preserve">multiplicity: </w:t>
            </w:r>
            <w:r>
              <w:rPr>
                <w:lang w:eastAsia="zh-CN"/>
              </w:rPr>
              <w:t>1</w:t>
            </w:r>
          </w:p>
          <w:p w14:paraId="78F4D558" w14:textId="77777777" w:rsidR="007017B2" w:rsidRPr="00E2198D" w:rsidRDefault="007017B2" w:rsidP="007017B2">
            <w:pPr>
              <w:pStyle w:val="TAL"/>
            </w:pPr>
            <w:r w:rsidRPr="00E2198D">
              <w:t>isOrdered: N/A</w:t>
            </w:r>
          </w:p>
          <w:p w14:paraId="63A98E8C" w14:textId="77777777" w:rsidR="007017B2" w:rsidRPr="00264099" w:rsidRDefault="007017B2" w:rsidP="007017B2">
            <w:pPr>
              <w:pStyle w:val="TAL"/>
            </w:pPr>
            <w:r w:rsidRPr="00264099">
              <w:t>isUnique: N/A</w:t>
            </w:r>
          </w:p>
          <w:p w14:paraId="7ACE86B8" w14:textId="77777777" w:rsidR="007017B2" w:rsidRPr="00133008" w:rsidRDefault="007017B2" w:rsidP="007017B2">
            <w:pPr>
              <w:pStyle w:val="TAL"/>
            </w:pPr>
            <w:r w:rsidRPr="00133008">
              <w:t>defaultValue: None</w:t>
            </w:r>
          </w:p>
          <w:p w14:paraId="60133654" w14:textId="77777777" w:rsidR="007017B2" w:rsidRPr="002A1C02" w:rsidRDefault="007017B2" w:rsidP="007017B2">
            <w:pPr>
              <w:pStyle w:val="TAL"/>
            </w:pPr>
            <w:r w:rsidRPr="00123371">
              <w:t>isNullable: False</w:t>
            </w:r>
          </w:p>
        </w:tc>
      </w:tr>
      <w:tr w:rsidR="007017B2" w14:paraId="3C721B7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9754EF" w14:textId="77777777" w:rsidR="007017B2" w:rsidRPr="004266D1" w:rsidRDefault="007017B2" w:rsidP="007017B2">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16A213D7" w14:textId="77777777" w:rsidR="007017B2" w:rsidRDefault="007017B2" w:rsidP="007017B2">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62DFEFBA" w14:textId="77777777" w:rsidR="007017B2" w:rsidRDefault="007017B2" w:rsidP="007017B2">
            <w:pPr>
              <w:pStyle w:val="TAL"/>
              <w:keepNext w:val="0"/>
              <w:rPr>
                <w:szCs w:val="18"/>
              </w:rPr>
            </w:pPr>
            <w:r>
              <w:rPr>
                <w:szCs w:val="18"/>
              </w:rPr>
              <w:t>allowedValues:</w:t>
            </w:r>
          </w:p>
          <w:p w14:paraId="43FC9D7E" w14:textId="77777777" w:rsidR="007017B2" w:rsidRPr="002A1C02" w:rsidRDefault="007017B2" w:rsidP="007017B2">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4D32CC54" w14:textId="77777777" w:rsidR="007017B2" w:rsidRPr="002A1C02" w:rsidRDefault="007017B2" w:rsidP="007017B2">
            <w:pPr>
              <w:pStyle w:val="TAL"/>
            </w:pPr>
            <w:r w:rsidRPr="002A1C02">
              <w:t xml:space="preserve">type: </w:t>
            </w:r>
            <w:r>
              <w:t>String</w:t>
            </w:r>
          </w:p>
          <w:p w14:paraId="30D59F63"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rPr>
                <w:lang w:eastAsia="zh-CN"/>
              </w:rPr>
              <w:t>1..*</w:t>
            </w:r>
          </w:p>
          <w:p w14:paraId="0E506FE3" w14:textId="77777777" w:rsidR="007017B2" w:rsidRPr="00E2198D" w:rsidRDefault="007017B2" w:rsidP="007017B2">
            <w:pPr>
              <w:pStyle w:val="TAL"/>
            </w:pPr>
            <w:r w:rsidRPr="00E2198D">
              <w:t xml:space="preserve">isOrdered: </w:t>
            </w:r>
            <w:r w:rsidRPr="004037B3">
              <w:t>False</w:t>
            </w:r>
          </w:p>
          <w:p w14:paraId="3EE0FF8D" w14:textId="77777777" w:rsidR="007017B2" w:rsidRPr="00264099" w:rsidRDefault="007017B2" w:rsidP="007017B2">
            <w:pPr>
              <w:pStyle w:val="TAL"/>
            </w:pPr>
            <w:r w:rsidRPr="00264099">
              <w:t xml:space="preserve">isUnique: </w:t>
            </w:r>
            <w:r w:rsidRPr="004037B3">
              <w:t>True</w:t>
            </w:r>
          </w:p>
          <w:p w14:paraId="58B8A4E1" w14:textId="77777777" w:rsidR="007017B2" w:rsidRPr="00133008" w:rsidRDefault="007017B2" w:rsidP="007017B2">
            <w:pPr>
              <w:pStyle w:val="TAL"/>
            </w:pPr>
            <w:r w:rsidRPr="00133008">
              <w:t>defaultValue: None</w:t>
            </w:r>
          </w:p>
          <w:p w14:paraId="3E9A31B7" w14:textId="77777777" w:rsidR="007017B2" w:rsidRPr="002A1C02" w:rsidRDefault="007017B2" w:rsidP="007017B2">
            <w:pPr>
              <w:pStyle w:val="TAL"/>
            </w:pPr>
            <w:r w:rsidRPr="00123371">
              <w:t>isNullable: False</w:t>
            </w:r>
          </w:p>
        </w:tc>
      </w:tr>
      <w:tr w:rsidR="007017B2" w14:paraId="2269A67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5545E" w14:textId="77777777" w:rsidR="007017B2" w:rsidRPr="004266D1" w:rsidRDefault="007017B2" w:rsidP="007017B2">
            <w:pPr>
              <w:pStyle w:val="TAL"/>
              <w:keepNext w:val="0"/>
              <w:rPr>
                <w:rFonts w:ascii="Courier New" w:hAnsi="Courier New" w:cs="Courier New"/>
                <w:szCs w:val="18"/>
              </w:rPr>
            </w:pPr>
            <w:r w:rsidRPr="00707975">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7BD25856" w14:textId="77777777" w:rsidR="007017B2" w:rsidRPr="002A1C02" w:rsidRDefault="007017B2" w:rsidP="007017B2">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4F93D24E" w14:textId="77777777" w:rsidR="007017B2" w:rsidRPr="002A1C02" w:rsidRDefault="007017B2" w:rsidP="007017B2">
            <w:pPr>
              <w:pStyle w:val="TAL"/>
            </w:pPr>
            <w:r w:rsidRPr="002A1C02">
              <w:t xml:space="preserve">type: </w:t>
            </w:r>
            <w:r>
              <w:t>String</w:t>
            </w:r>
          </w:p>
          <w:p w14:paraId="74F7D17A" w14:textId="77777777" w:rsidR="007017B2" w:rsidRPr="00EB5968" w:rsidRDefault="007017B2" w:rsidP="007017B2">
            <w:pPr>
              <w:pStyle w:val="TAL"/>
              <w:rPr>
                <w:lang w:eastAsia="zh-CN"/>
              </w:rPr>
            </w:pPr>
            <w:r w:rsidRPr="00EB5968">
              <w:t xml:space="preserve">multiplicity: </w:t>
            </w:r>
            <w:r>
              <w:rPr>
                <w:lang w:eastAsia="zh-CN"/>
              </w:rPr>
              <w:t>0</w:t>
            </w:r>
            <w:r w:rsidRPr="00EB5968">
              <w:rPr>
                <w:lang w:eastAsia="zh-CN"/>
              </w:rPr>
              <w:t>..</w:t>
            </w:r>
            <w:r>
              <w:rPr>
                <w:lang w:eastAsia="zh-CN"/>
              </w:rPr>
              <w:t>1</w:t>
            </w:r>
          </w:p>
          <w:p w14:paraId="622C18AC" w14:textId="77777777" w:rsidR="007017B2" w:rsidRPr="00E2198D" w:rsidRDefault="007017B2" w:rsidP="007017B2">
            <w:pPr>
              <w:pStyle w:val="TAL"/>
            </w:pPr>
            <w:r w:rsidRPr="00E2198D">
              <w:t>isOrdered: N/A</w:t>
            </w:r>
          </w:p>
          <w:p w14:paraId="50BB794B" w14:textId="77777777" w:rsidR="007017B2" w:rsidRPr="00264099" w:rsidRDefault="007017B2" w:rsidP="007017B2">
            <w:pPr>
              <w:pStyle w:val="TAL"/>
            </w:pPr>
            <w:r w:rsidRPr="00264099">
              <w:t>isUnique: N/A</w:t>
            </w:r>
          </w:p>
          <w:p w14:paraId="432900EC" w14:textId="77777777" w:rsidR="007017B2" w:rsidRPr="00133008" w:rsidRDefault="007017B2" w:rsidP="007017B2">
            <w:pPr>
              <w:pStyle w:val="TAL"/>
            </w:pPr>
            <w:r w:rsidRPr="00133008">
              <w:t>defaultValue: None</w:t>
            </w:r>
          </w:p>
          <w:p w14:paraId="17152CF0" w14:textId="77777777" w:rsidR="007017B2" w:rsidRPr="002A1C02" w:rsidRDefault="007017B2" w:rsidP="007017B2">
            <w:pPr>
              <w:pStyle w:val="TAL"/>
            </w:pPr>
            <w:r w:rsidRPr="00123371">
              <w:t>isNullable: False</w:t>
            </w:r>
          </w:p>
        </w:tc>
      </w:tr>
      <w:tr w:rsidR="007017B2" w14:paraId="2EE4CDE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22F9D1" w14:textId="77777777" w:rsidR="007017B2" w:rsidRPr="004266D1" w:rsidRDefault="007017B2" w:rsidP="007017B2">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3AD6ACAE" w14:textId="77777777" w:rsidR="007017B2" w:rsidRDefault="007017B2" w:rsidP="007017B2">
            <w:pPr>
              <w:pStyle w:val="TAL"/>
              <w:rPr>
                <w:rFonts w:cs="Arial"/>
                <w:szCs w:val="18"/>
              </w:rPr>
            </w:pPr>
            <w:r>
              <w:rPr>
                <w:rFonts w:cs="Arial"/>
                <w:szCs w:val="18"/>
              </w:rPr>
              <w:t>The PGW IP addresses of the combined SMF/PGW-C.</w:t>
            </w:r>
          </w:p>
          <w:p w14:paraId="58AB5C50" w14:textId="77777777" w:rsidR="007017B2" w:rsidRDefault="007017B2" w:rsidP="007017B2">
            <w:pPr>
              <w:pStyle w:val="TAL"/>
              <w:rPr>
                <w:rFonts w:cs="Arial"/>
                <w:szCs w:val="18"/>
              </w:rPr>
            </w:pPr>
          </w:p>
          <w:p w14:paraId="41013F61" w14:textId="77777777" w:rsidR="007017B2" w:rsidRPr="002A1C02" w:rsidRDefault="007017B2" w:rsidP="007017B2">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67E94FAA" w14:textId="77777777" w:rsidR="007017B2" w:rsidRPr="002A1C02" w:rsidRDefault="007017B2" w:rsidP="007017B2">
            <w:pPr>
              <w:pStyle w:val="TAL"/>
            </w:pPr>
            <w:r w:rsidRPr="002A1C02">
              <w:t>typ</w:t>
            </w:r>
            <w:r w:rsidRPr="0013079D">
              <w:t>e: IpAddr</w:t>
            </w:r>
          </w:p>
          <w:p w14:paraId="7CA22E61" w14:textId="77777777" w:rsidR="007017B2" w:rsidRPr="00EB5968" w:rsidRDefault="007017B2" w:rsidP="007017B2">
            <w:pPr>
              <w:pStyle w:val="TAL"/>
              <w:rPr>
                <w:lang w:eastAsia="zh-CN"/>
              </w:rPr>
            </w:pPr>
            <w:r w:rsidRPr="00EB5968">
              <w:t xml:space="preserve">multiplicity: </w:t>
            </w:r>
            <w:r>
              <w:rPr>
                <w:lang w:eastAsia="zh-CN"/>
              </w:rPr>
              <w:t>*</w:t>
            </w:r>
          </w:p>
          <w:p w14:paraId="74DA4894" w14:textId="77777777" w:rsidR="007017B2" w:rsidRPr="00E2198D" w:rsidRDefault="007017B2" w:rsidP="007017B2">
            <w:pPr>
              <w:pStyle w:val="TAL"/>
            </w:pPr>
            <w:r w:rsidRPr="00E2198D">
              <w:t xml:space="preserve">isOrdered: </w:t>
            </w:r>
            <w:r>
              <w:t>False</w:t>
            </w:r>
          </w:p>
          <w:p w14:paraId="751F5404" w14:textId="77777777" w:rsidR="007017B2" w:rsidRPr="00264099" w:rsidRDefault="007017B2" w:rsidP="007017B2">
            <w:pPr>
              <w:pStyle w:val="TAL"/>
            </w:pPr>
            <w:r w:rsidRPr="00264099">
              <w:t xml:space="preserve">isUnique: </w:t>
            </w:r>
            <w:r>
              <w:t>True</w:t>
            </w:r>
          </w:p>
          <w:p w14:paraId="4DE72034" w14:textId="77777777" w:rsidR="007017B2" w:rsidRPr="00133008" w:rsidRDefault="007017B2" w:rsidP="007017B2">
            <w:pPr>
              <w:pStyle w:val="TAL"/>
            </w:pPr>
            <w:r w:rsidRPr="00133008">
              <w:t>defaultValue: None</w:t>
            </w:r>
          </w:p>
          <w:p w14:paraId="36CB4362" w14:textId="77777777" w:rsidR="007017B2" w:rsidRPr="002A1C02" w:rsidRDefault="007017B2" w:rsidP="007017B2">
            <w:pPr>
              <w:pStyle w:val="TAL"/>
            </w:pPr>
            <w:r w:rsidRPr="00123371">
              <w:t>isNullable: False</w:t>
            </w:r>
          </w:p>
        </w:tc>
      </w:tr>
      <w:tr w:rsidR="007017B2" w14:paraId="5D55F65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D20AB" w14:textId="77777777" w:rsidR="007017B2" w:rsidRPr="004266D1" w:rsidRDefault="007017B2" w:rsidP="007017B2">
            <w:pPr>
              <w:pStyle w:val="TAL"/>
              <w:keepNext w:val="0"/>
              <w:rPr>
                <w:rFonts w:ascii="Courier New" w:hAnsi="Courier New" w:cs="Courier New"/>
                <w:szCs w:val="18"/>
              </w:rPr>
            </w:pPr>
            <w:r w:rsidRPr="0013079D">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649B079A" w14:textId="77777777" w:rsidR="007017B2" w:rsidRDefault="007017B2" w:rsidP="007017B2">
            <w:pPr>
              <w:pStyle w:val="TAL"/>
              <w:rPr>
                <w:rFonts w:cs="Arial"/>
                <w:szCs w:val="18"/>
              </w:rPr>
            </w:pPr>
            <w:r>
              <w:rPr>
                <w:rFonts w:cs="Arial"/>
                <w:szCs w:val="18"/>
              </w:rPr>
              <w:t>Used by an SMF to explicitly indicate the support of V-SMF capability and its preference to be selected as V-SMF.</w:t>
            </w:r>
          </w:p>
          <w:p w14:paraId="2A7F83BA" w14:textId="77777777" w:rsidR="007017B2" w:rsidRDefault="007017B2" w:rsidP="007017B2">
            <w:pPr>
              <w:pStyle w:val="TAL"/>
              <w:rPr>
                <w:rFonts w:cs="Arial"/>
                <w:szCs w:val="18"/>
              </w:rPr>
            </w:pPr>
          </w:p>
          <w:p w14:paraId="78ED35CF" w14:textId="77777777" w:rsidR="007017B2" w:rsidRDefault="007017B2" w:rsidP="007017B2">
            <w:pPr>
              <w:pStyle w:val="TAL"/>
              <w:rPr>
                <w:rFonts w:cs="Arial"/>
                <w:szCs w:val="18"/>
              </w:rPr>
            </w:pPr>
            <w:r>
              <w:rPr>
                <w:rFonts w:cs="Arial"/>
                <w:szCs w:val="18"/>
              </w:rPr>
              <w:t>When present it indicate whether the V-SMF capability is supported by the SMF:</w:t>
            </w:r>
          </w:p>
          <w:p w14:paraId="3F362BBA" w14:textId="77777777" w:rsidR="007017B2" w:rsidRDefault="007017B2" w:rsidP="007017B2">
            <w:pPr>
              <w:pStyle w:val="TAL"/>
              <w:rPr>
                <w:lang w:eastAsia="zh-CN"/>
              </w:rPr>
            </w:pPr>
            <w:r>
              <w:rPr>
                <w:lang w:eastAsia="zh-CN"/>
              </w:rPr>
              <w:t>- true: V-SMF capability supported by the SMF</w:t>
            </w:r>
          </w:p>
          <w:p w14:paraId="1C385D35" w14:textId="77777777" w:rsidR="007017B2" w:rsidRDefault="007017B2" w:rsidP="007017B2">
            <w:pPr>
              <w:pStyle w:val="TAL"/>
              <w:rPr>
                <w:lang w:eastAsia="zh-CN"/>
              </w:rPr>
            </w:pPr>
            <w:r>
              <w:rPr>
                <w:lang w:eastAsia="zh-CN"/>
              </w:rPr>
              <w:t xml:space="preserve">- </w:t>
            </w:r>
            <w:proofErr w:type="gramStart"/>
            <w:r>
              <w:rPr>
                <w:lang w:eastAsia="zh-CN"/>
              </w:rPr>
              <w:t>false</w:t>
            </w:r>
            <w:proofErr w:type="gramEnd"/>
            <w:r>
              <w:rPr>
                <w:lang w:eastAsia="zh-CN"/>
              </w:rPr>
              <w:t>: V-SMF capability not supported by the SMF.</w:t>
            </w:r>
          </w:p>
          <w:p w14:paraId="395C7D8A" w14:textId="77777777" w:rsidR="007017B2" w:rsidRDefault="007017B2" w:rsidP="007017B2">
            <w:pPr>
              <w:pStyle w:val="TAL"/>
              <w:rPr>
                <w:lang w:eastAsia="zh-CN"/>
              </w:rPr>
            </w:pPr>
          </w:p>
          <w:p w14:paraId="2C48F552" w14:textId="77777777" w:rsidR="007017B2" w:rsidRPr="002A1C02" w:rsidRDefault="007017B2" w:rsidP="007017B2">
            <w:pPr>
              <w:pStyle w:val="TAL"/>
              <w:keepNext w:val="0"/>
              <w:rPr>
                <w:rFonts w:cs="Arial"/>
                <w:szCs w:val="18"/>
              </w:rPr>
            </w:pPr>
            <w:r>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05F80AA2" w14:textId="77777777" w:rsidR="007017B2" w:rsidRPr="002A1C02" w:rsidRDefault="007017B2" w:rsidP="007017B2">
            <w:pPr>
              <w:pStyle w:val="TAL"/>
            </w:pPr>
            <w:r w:rsidRPr="002A1C02">
              <w:t xml:space="preserve">type: </w:t>
            </w:r>
            <w:r>
              <w:t>Boolean</w:t>
            </w:r>
          </w:p>
          <w:p w14:paraId="17BC930A" w14:textId="77777777" w:rsidR="007017B2" w:rsidRPr="00EB5968" w:rsidRDefault="007017B2" w:rsidP="007017B2">
            <w:pPr>
              <w:pStyle w:val="TAL"/>
              <w:rPr>
                <w:lang w:eastAsia="zh-CN"/>
              </w:rPr>
            </w:pPr>
            <w:r w:rsidRPr="00EB5968">
              <w:t xml:space="preserve">multiplicity: </w:t>
            </w:r>
            <w:r>
              <w:rPr>
                <w:lang w:eastAsia="zh-CN"/>
              </w:rPr>
              <w:t>0</w:t>
            </w:r>
            <w:r w:rsidRPr="00EB5968">
              <w:rPr>
                <w:lang w:eastAsia="zh-CN"/>
              </w:rPr>
              <w:t>..</w:t>
            </w:r>
            <w:r>
              <w:rPr>
                <w:lang w:eastAsia="zh-CN"/>
              </w:rPr>
              <w:t>1</w:t>
            </w:r>
          </w:p>
          <w:p w14:paraId="3861A43A" w14:textId="77777777" w:rsidR="007017B2" w:rsidRPr="00E2198D" w:rsidRDefault="007017B2" w:rsidP="007017B2">
            <w:pPr>
              <w:pStyle w:val="TAL"/>
            </w:pPr>
            <w:r w:rsidRPr="00E2198D">
              <w:t>isOrdered: N/A</w:t>
            </w:r>
          </w:p>
          <w:p w14:paraId="14E60463" w14:textId="77777777" w:rsidR="007017B2" w:rsidRPr="00264099" w:rsidRDefault="007017B2" w:rsidP="007017B2">
            <w:pPr>
              <w:pStyle w:val="TAL"/>
            </w:pPr>
            <w:r w:rsidRPr="00264099">
              <w:t>isUnique: N/A</w:t>
            </w:r>
          </w:p>
          <w:p w14:paraId="57431019" w14:textId="77777777" w:rsidR="007017B2" w:rsidRPr="00133008" w:rsidRDefault="007017B2" w:rsidP="007017B2">
            <w:pPr>
              <w:pStyle w:val="TAL"/>
            </w:pPr>
            <w:r w:rsidRPr="00133008">
              <w:t>defaultValue: None</w:t>
            </w:r>
          </w:p>
          <w:p w14:paraId="42CD6985" w14:textId="77777777" w:rsidR="007017B2" w:rsidRPr="002A1C02" w:rsidRDefault="007017B2" w:rsidP="007017B2">
            <w:pPr>
              <w:pStyle w:val="TAL"/>
            </w:pPr>
            <w:r w:rsidRPr="00123371">
              <w:t>isNullable: False</w:t>
            </w:r>
          </w:p>
        </w:tc>
      </w:tr>
      <w:tr w:rsidR="007017B2" w14:paraId="6776927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D9794C" w14:textId="77777777" w:rsidR="007017B2" w:rsidRPr="004266D1" w:rsidRDefault="007017B2" w:rsidP="007017B2">
            <w:pPr>
              <w:pStyle w:val="TAL"/>
              <w:keepNext w:val="0"/>
              <w:rPr>
                <w:rFonts w:ascii="Courier New" w:hAnsi="Courier New" w:cs="Courier New"/>
                <w:szCs w:val="18"/>
              </w:rPr>
            </w:pPr>
            <w:r w:rsidRPr="00C442E6">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430F29D5" w14:textId="77777777" w:rsidR="007017B2" w:rsidRDefault="007017B2" w:rsidP="007017B2">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37C4A653" w14:textId="77777777" w:rsidR="007017B2" w:rsidRDefault="007017B2" w:rsidP="007017B2">
            <w:pPr>
              <w:pStyle w:val="TAL"/>
              <w:rPr>
                <w:rFonts w:cs="Arial"/>
                <w:szCs w:val="18"/>
                <w:lang w:eastAsia="zh-CN"/>
              </w:rPr>
            </w:pPr>
          </w:p>
          <w:p w14:paraId="0E2D7EBE" w14:textId="77777777" w:rsidR="007017B2" w:rsidRPr="002A1C02" w:rsidRDefault="007017B2" w:rsidP="007017B2">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02640888" w14:textId="77777777" w:rsidR="007017B2" w:rsidRPr="002A1C02" w:rsidRDefault="007017B2" w:rsidP="007017B2">
            <w:pPr>
              <w:pStyle w:val="TAL"/>
            </w:pPr>
            <w:r w:rsidRPr="002A1C02">
              <w:t xml:space="preserve">type: </w:t>
            </w:r>
            <w:r>
              <w:t>String</w:t>
            </w:r>
          </w:p>
          <w:p w14:paraId="52A80426"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rPr>
                <w:lang w:eastAsia="zh-CN"/>
              </w:rPr>
              <w:t>0</w:t>
            </w:r>
            <w:r w:rsidRPr="00EB5968">
              <w:rPr>
                <w:lang w:eastAsia="zh-CN"/>
              </w:rPr>
              <w:t>..</w:t>
            </w:r>
            <w:r>
              <w:rPr>
                <w:lang w:eastAsia="zh-CN"/>
              </w:rPr>
              <w:t>*</w:t>
            </w:r>
          </w:p>
          <w:p w14:paraId="12B40F3C" w14:textId="77777777" w:rsidR="007017B2" w:rsidRPr="00E2198D" w:rsidRDefault="007017B2" w:rsidP="007017B2">
            <w:pPr>
              <w:pStyle w:val="TAL"/>
            </w:pPr>
            <w:r w:rsidRPr="00E2198D">
              <w:t xml:space="preserve">isOrdered: </w:t>
            </w:r>
            <w:r w:rsidRPr="004037B3">
              <w:t>False</w:t>
            </w:r>
          </w:p>
          <w:p w14:paraId="20B92AB8" w14:textId="77777777" w:rsidR="007017B2" w:rsidRPr="00264099" w:rsidRDefault="007017B2" w:rsidP="007017B2">
            <w:pPr>
              <w:pStyle w:val="TAL"/>
            </w:pPr>
            <w:r w:rsidRPr="00264099">
              <w:t xml:space="preserve">isUnique: </w:t>
            </w:r>
            <w:r w:rsidRPr="004037B3">
              <w:t>True</w:t>
            </w:r>
          </w:p>
          <w:p w14:paraId="7AA897FA" w14:textId="77777777" w:rsidR="007017B2" w:rsidRPr="00133008" w:rsidRDefault="007017B2" w:rsidP="007017B2">
            <w:pPr>
              <w:pStyle w:val="TAL"/>
            </w:pPr>
            <w:r w:rsidRPr="00133008">
              <w:t>defaultValue: None</w:t>
            </w:r>
          </w:p>
          <w:p w14:paraId="30DB486F" w14:textId="77777777" w:rsidR="007017B2" w:rsidRPr="002A1C02" w:rsidRDefault="007017B2" w:rsidP="007017B2">
            <w:pPr>
              <w:pStyle w:val="TAL"/>
            </w:pPr>
            <w:r w:rsidRPr="00123371">
              <w:t>isNullable: False</w:t>
            </w:r>
          </w:p>
        </w:tc>
      </w:tr>
      <w:tr w:rsidR="007017B2" w14:paraId="1D32ECF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E4F73" w14:textId="77777777" w:rsidR="007017B2" w:rsidRDefault="007017B2" w:rsidP="007017B2">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4D9AD5A7" w14:textId="77777777" w:rsidR="007017B2" w:rsidRDefault="007017B2" w:rsidP="007017B2">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48035091" w14:textId="77777777" w:rsidR="007017B2" w:rsidRDefault="007017B2" w:rsidP="007017B2">
            <w:pPr>
              <w:pStyle w:val="TAL"/>
            </w:pPr>
            <w:r>
              <w:t>type: NR</w:t>
            </w:r>
            <w:r w:rsidRPr="002A1C02">
              <w:t>TACRange</w:t>
            </w:r>
          </w:p>
          <w:p w14:paraId="4236AFE7" w14:textId="77777777" w:rsidR="007017B2" w:rsidRDefault="007017B2" w:rsidP="007017B2">
            <w:pPr>
              <w:pStyle w:val="TAL"/>
              <w:rPr>
                <w:lang w:eastAsia="zh-CN"/>
              </w:rPr>
            </w:pPr>
            <w:proofErr w:type="gramStart"/>
            <w:r>
              <w:t>multiplicity</w:t>
            </w:r>
            <w:proofErr w:type="gramEnd"/>
            <w:r>
              <w:t xml:space="preserve">: </w:t>
            </w:r>
            <w:r w:rsidRPr="00EB5968">
              <w:rPr>
                <w:lang w:eastAsia="zh-CN"/>
              </w:rPr>
              <w:t>1..*</w:t>
            </w:r>
          </w:p>
          <w:p w14:paraId="470719F8" w14:textId="77777777" w:rsidR="007017B2" w:rsidRDefault="007017B2" w:rsidP="007017B2">
            <w:pPr>
              <w:pStyle w:val="TAL"/>
            </w:pPr>
            <w:r>
              <w:t xml:space="preserve">isOrdered: </w:t>
            </w:r>
            <w:r w:rsidRPr="004037B3">
              <w:t>False</w:t>
            </w:r>
          </w:p>
          <w:p w14:paraId="767C0BE4" w14:textId="77777777" w:rsidR="007017B2" w:rsidRDefault="007017B2" w:rsidP="007017B2">
            <w:pPr>
              <w:pStyle w:val="TAL"/>
            </w:pPr>
            <w:r>
              <w:t xml:space="preserve">isUnique: </w:t>
            </w:r>
            <w:r w:rsidRPr="004037B3">
              <w:t>True</w:t>
            </w:r>
          </w:p>
          <w:p w14:paraId="0FE13101" w14:textId="77777777" w:rsidR="007017B2" w:rsidRDefault="007017B2" w:rsidP="007017B2">
            <w:pPr>
              <w:pStyle w:val="TAL"/>
            </w:pPr>
            <w:r>
              <w:t>defaultValue: None</w:t>
            </w:r>
          </w:p>
          <w:p w14:paraId="4D219A8D" w14:textId="77777777" w:rsidR="007017B2" w:rsidRDefault="007017B2" w:rsidP="007017B2">
            <w:pPr>
              <w:pStyle w:val="TAL"/>
              <w:keepNext w:val="0"/>
            </w:pPr>
            <w:r>
              <w:t>isNullable: False</w:t>
            </w:r>
          </w:p>
        </w:tc>
      </w:tr>
      <w:tr w:rsidR="007017B2" w14:paraId="28E0B55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BA709D" w14:textId="77777777" w:rsidR="007017B2" w:rsidRDefault="007017B2" w:rsidP="007017B2">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1C7F148C" w14:textId="77777777" w:rsidR="007017B2" w:rsidRDefault="007017B2" w:rsidP="007017B2">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52440CB6" w14:textId="77777777" w:rsidR="007017B2" w:rsidRPr="00690A26" w:rsidRDefault="007017B2" w:rsidP="007017B2">
            <w:pPr>
              <w:pStyle w:val="TAL"/>
              <w:rPr>
                <w:rFonts w:cs="Arial"/>
                <w:szCs w:val="18"/>
              </w:rPr>
            </w:pPr>
          </w:p>
          <w:p w14:paraId="17A87165" w14:textId="77777777" w:rsidR="007017B2" w:rsidRDefault="007017B2" w:rsidP="007017B2">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3412E9E9" w14:textId="77777777" w:rsidR="007017B2" w:rsidRDefault="007017B2" w:rsidP="007017B2">
            <w:pPr>
              <w:pStyle w:val="TAL"/>
            </w:pPr>
            <w:r>
              <w:t>type: String</w:t>
            </w:r>
          </w:p>
          <w:p w14:paraId="54A46EA7" w14:textId="77777777" w:rsidR="007017B2" w:rsidRDefault="007017B2" w:rsidP="007017B2">
            <w:pPr>
              <w:pStyle w:val="TAL"/>
              <w:rPr>
                <w:lang w:eastAsia="zh-CN"/>
              </w:rPr>
            </w:pPr>
            <w:r>
              <w:t>multiplicity: 0..1</w:t>
            </w:r>
          </w:p>
          <w:p w14:paraId="4335E2CC" w14:textId="77777777" w:rsidR="007017B2" w:rsidRDefault="007017B2" w:rsidP="007017B2">
            <w:pPr>
              <w:pStyle w:val="TAL"/>
            </w:pPr>
            <w:r>
              <w:t>isOrdered: N/A</w:t>
            </w:r>
          </w:p>
          <w:p w14:paraId="054A75B1" w14:textId="77777777" w:rsidR="007017B2" w:rsidRDefault="007017B2" w:rsidP="007017B2">
            <w:pPr>
              <w:pStyle w:val="TAL"/>
            </w:pPr>
            <w:r>
              <w:t>isUnique: N/A</w:t>
            </w:r>
          </w:p>
          <w:p w14:paraId="1491C904" w14:textId="77777777" w:rsidR="007017B2" w:rsidRDefault="007017B2" w:rsidP="007017B2">
            <w:pPr>
              <w:pStyle w:val="TAL"/>
            </w:pPr>
            <w:r>
              <w:t>defaultValue: None</w:t>
            </w:r>
          </w:p>
          <w:p w14:paraId="37D95D65" w14:textId="77777777" w:rsidR="007017B2" w:rsidRDefault="007017B2" w:rsidP="007017B2">
            <w:pPr>
              <w:pStyle w:val="TAL"/>
              <w:keepNext w:val="0"/>
            </w:pPr>
            <w:r>
              <w:t>isNullable: False</w:t>
            </w:r>
          </w:p>
        </w:tc>
      </w:tr>
      <w:tr w:rsidR="007017B2" w14:paraId="41D2830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9E003" w14:textId="77777777" w:rsidR="007017B2" w:rsidRDefault="007017B2" w:rsidP="007017B2">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D33B445" w14:textId="77777777" w:rsidR="007017B2" w:rsidRPr="00690A26" w:rsidRDefault="007017B2" w:rsidP="007017B2">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2397AB76" w14:textId="77777777" w:rsidR="007017B2" w:rsidRDefault="007017B2" w:rsidP="007017B2">
            <w:pPr>
              <w:pStyle w:val="TAL"/>
              <w:rPr>
                <w:rFonts w:cs="Arial"/>
                <w:szCs w:val="18"/>
              </w:rPr>
            </w:pPr>
          </w:p>
          <w:p w14:paraId="0C999308" w14:textId="77777777" w:rsidR="007017B2" w:rsidRDefault="007017B2" w:rsidP="007017B2">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AAA401E" w14:textId="77777777" w:rsidR="007017B2" w:rsidRDefault="007017B2" w:rsidP="007017B2">
            <w:pPr>
              <w:pStyle w:val="TAL"/>
            </w:pPr>
            <w:r>
              <w:t>type: String</w:t>
            </w:r>
          </w:p>
          <w:p w14:paraId="706AB129" w14:textId="77777777" w:rsidR="007017B2" w:rsidRDefault="007017B2" w:rsidP="007017B2">
            <w:pPr>
              <w:pStyle w:val="TAL"/>
              <w:rPr>
                <w:lang w:eastAsia="zh-CN"/>
              </w:rPr>
            </w:pPr>
            <w:r>
              <w:t>multiplicity: 0..1</w:t>
            </w:r>
          </w:p>
          <w:p w14:paraId="481B723F" w14:textId="77777777" w:rsidR="007017B2" w:rsidRDefault="007017B2" w:rsidP="007017B2">
            <w:pPr>
              <w:pStyle w:val="TAL"/>
            </w:pPr>
            <w:r>
              <w:t>isOrdered: N/A</w:t>
            </w:r>
          </w:p>
          <w:p w14:paraId="5FFABA92" w14:textId="77777777" w:rsidR="007017B2" w:rsidRDefault="007017B2" w:rsidP="007017B2">
            <w:pPr>
              <w:pStyle w:val="TAL"/>
            </w:pPr>
            <w:r>
              <w:t>isUnique: N/A</w:t>
            </w:r>
          </w:p>
          <w:p w14:paraId="30D44B28" w14:textId="77777777" w:rsidR="007017B2" w:rsidRDefault="007017B2" w:rsidP="007017B2">
            <w:pPr>
              <w:pStyle w:val="TAL"/>
            </w:pPr>
            <w:r>
              <w:t>defaultValue: None</w:t>
            </w:r>
          </w:p>
          <w:p w14:paraId="5B540862" w14:textId="77777777" w:rsidR="007017B2" w:rsidRDefault="007017B2" w:rsidP="007017B2">
            <w:pPr>
              <w:pStyle w:val="TAL"/>
              <w:keepNext w:val="0"/>
            </w:pPr>
            <w:r>
              <w:t>isNullable: False</w:t>
            </w:r>
          </w:p>
        </w:tc>
      </w:tr>
      <w:tr w:rsidR="007017B2" w14:paraId="1600C78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A4F55" w14:textId="77777777" w:rsidR="007017B2" w:rsidRDefault="007017B2" w:rsidP="007017B2">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74C23FE6" w14:textId="77777777" w:rsidR="007017B2" w:rsidRDefault="007017B2" w:rsidP="007017B2">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5B1A5A75" w14:textId="77777777" w:rsidR="007017B2" w:rsidRDefault="007017B2" w:rsidP="007017B2">
            <w:pPr>
              <w:pStyle w:val="TAL"/>
            </w:pPr>
            <w:r>
              <w:t>type: String</w:t>
            </w:r>
          </w:p>
          <w:p w14:paraId="1D0D16BE" w14:textId="77777777" w:rsidR="007017B2" w:rsidRDefault="007017B2" w:rsidP="007017B2">
            <w:pPr>
              <w:pStyle w:val="TAL"/>
              <w:rPr>
                <w:lang w:eastAsia="zh-CN"/>
              </w:rPr>
            </w:pPr>
            <w:r>
              <w:t>multiplicity: 0..1</w:t>
            </w:r>
          </w:p>
          <w:p w14:paraId="1A2E4181" w14:textId="77777777" w:rsidR="007017B2" w:rsidRDefault="007017B2" w:rsidP="007017B2">
            <w:pPr>
              <w:pStyle w:val="TAL"/>
            </w:pPr>
            <w:r>
              <w:t>isOrdered: N/A</w:t>
            </w:r>
          </w:p>
          <w:p w14:paraId="7B93BA77" w14:textId="77777777" w:rsidR="007017B2" w:rsidRDefault="007017B2" w:rsidP="007017B2">
            <w:pPr>
              <w:pStyle w:val="TAL"/>
            </w:pPr>
            <w:r>
              <w:t>isUnique: N/A</w:t>
            </w:r>
          </w:p>
          <w:p w14:paraId="6D6567CE" w14:textId="77777777" w:rsidR="007017B2" w:rsidRDefault="007017B2" w:rsidP="007017B2">
            <w:pPr>
              <w:pStyle w:val="TAL"/>
            </w:pPr>
            <w:r>
              <w:t>defaultValue: None</w:t>
            </w:r>
          </w:p>
          <w:p w14:paraId="664C3E59" w14:textId="77777777" w:rsidR="007017B2" w:rsidRDefault="007017B2" w:rsidP="007017B2">
            <w:pPr>
              <w:pStyle w:val="TAL"/>
              <w:keepNext w:val="0"/>
            </w:pPr>
            <w:r>
              <w:t>isNullable: False</w:t>
            </w:r>
          </w:p>
        </w:tc>
      </w:tr>
      <w:tr w:rsidR="007017B2" w14:paraId="18B6B67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469A7" w14:textId="77777777" w:rsidR="007017B2" w:rsidRDefault="007017B2" w:rsidP="007017B2">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5986080E" w14:textId="77777777" w:rsidR="007017B2" w:rsidRDefault="007017B2" w:rsidP="007017B2">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5EFD981" w14:textId="77777777" w:rsidR="007017B2" w:rsidRDefault="007017B2" w:rsidP="007017B2">
            <w:pPr>
              <w:pStyle w:val="TAL"/>
              <w:keepNext w:val="0"/>
              <w:rPr>
                <w:rFonts w:cs="Arial"/>
                <w:szCs w:val="18"/>
                <w:lang w:eastAsia="zh-CN"/>
              </w:rPr>
            </w:pPr>
            <w:r>
              <w:rPr>
                <w:rFonts w:cs="Arial"/>
                <w:szCs w:val="18"/>
              </w:rPr>
              <w:t xml:space="preserve">type: </w:t>
            </w:r>
            <w:r>
              <w:rPr>
                <w:rFonts w:cs="Arial"/>
                <w:szCs w:val="18"/>
                <w:lang w:eastAsia="zh-CN"/>
              </w:rPr>
              <w:t>String</w:t>
            </w:r>
          </w:p>
          <w:p w14:paraId="5D77EA3A" w14:textId="77777777" w:rsidR="007017B2" w:rsidRDefault="007017B2" w:rsidP="007017B2">
            <w:pPr>
              <w:pStyle w:val="TAL"/>
              <w:keepNext w:val="0"/>
              <w:rPr>
                <w:rFonts w:cs="Arial"/>
                <w:szCs w:val="18"/>
                <w:lang w:eastAsia="zh-CN"/>
              </w:rPr>
            </w:pPr>
            <w:r>
              <w:rPr>
                <w:rFonts w:cs="Arial"/>
                <w:szCs w:val="18"/>
              </w:rPr>
              <w:t xml:space="preserve">multiplicity: </w:t>
            </w:r>
            <w:r>
              <w:rPr>
                <w:rFonts w:cs="Arial"/>
                <w:szCs w:val="18"/>
                <w:lang w:eastAsia="zh-CN"/>
              </w:rPr>
              <w:t>*</w:t>
            </w:r>
          </w:p>
          <w:p w14:paraId="5C618E08" w14:textId="77777777" w:rsidR="007017B2" w:rsidRDefault="007017B2" w:rsidP="007017B2">
            <w:pPr>
              <w:pStyle w:val="TAL"/>
              <w:keepNext w:val="0"/>
              <w:rPr>
                <w:rFonts w:cs="Arial"/>
                <w:szCs w:val="18"/>
              </w:rPr>
            </w:pPr>
            <w:r>
              <w:rPr>
                <w:rFonts w:cs="Arial"/>
                <w:szCs w:val="18"/>
              </w:rPr>
              <w:t xml:space="preserve">isOrdered: </w:t>
            </w:r>
            <w:r w:rsidRPr="004037B3">
              <w:rPr>
                <w:rFonts w:cs="Arial"/>
                <w:szCs w:val="18"/>
              </w:rPr>
              <w:t>False</w:t>
            </w:r>
          </w:p>
          <w:p w14:paraId="2592B661" w14:textId="77777777" w:rsidR="007017B2" w:rsidRDefault="007017B2" w:rsidP="007017B2">
            <w:pPr>
              <w:pStyle w:val="TAL"/>
              <w:keepNext w:val="0"/>
              <w:rPr>
                <w:rFonts w:cs="Arial"/>
                <w:szCs w:val="18"/>
              </w:rPr>
            </w:pPr>
            <w:r>
              <w:rPr>
                <w:rFonts w:cs="Arial"/>
                <w:szCs w:val="18"/>
              </w:rPr>
              <w:t xml:space="preserve">isUnique: </w:t>
            </w:r>
            <w:r w:rsidRPr="004037B3">
              <w:rPr>
                <w:rFonts w:cs="Arial"/>
                <w:szCs w:val="18"/>
              </w:rPr>
              <w:t>True</w:t>
            </w:r>
          </w:p>
          <w:p w14:paraId="086B692E" w14:textId="77777777" w:rsidR="007017B2" w:rsidRDefault="007017B2" w:rsidP="007017B2">
            <w:pPr>
              <w:pStyle w:val="TAL"/>
              <w:keepNext w:val="0"/>
              <w:rPr>
                <w:rFonts w:cs="Arial"/>
                <w:szCs w:val="18"/>
              </w:rPr>
            </w:pPr>
            <w:r>
              <w:rPr>
                <w:rFonts w:cs="Arial"/>
                <w:szCs w:val="18"/>
              </w:rPr>
              <w:t>defaultValue: None</w:t>
            </w:r>
          </w:p>
          <w:p w14:paraId="1BAEB732" w14:textId="77777777" w:rsidR="007017B2" w:rsidRDefault="007017B2" w:rsidP="007017B2">
            <w:pPr>
              <w:pStyle w:val="TAL"/>
              <w:keepNext w:val="0"/>
            </w:pPr>
            <w:r>
              <w:rPr>
                <w:rFonts w:cs="Arial"/>
                <w:szCs w:val="18"/>
              </w:rPr>
              <w:t>isNullable: False</w:t>
            </w:r>
          </w:p>
        </w:tc>
      </w:tr>
      <w:tr w:rsidR="007017B2" w14:paraId="6C582A0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82704F"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0B1B5D52" w14:textId="77777777" w:rsidR="007017B2" w:rsidRDefault="007017B2" w:rsidP="007017B2">
            <w:pPr>
              <w:pStyle w:val="TAL"/>
              <w:keepNext w:val="0"/>
            </w:pPr>
            <w:r>
              <w:t xml:space="preserve">This parameter defines profile for managed NF (See TS 23.501 [2]).  </w:t>
            </w:r>
          </w:p>
          <w:p w14:paraId="33D7C55E" w14:textId="77777777" w:rsidR="007017B2" w:rsidRDefault="007017B2" w:rsidP="007017B2">
            <w:pPr>
              <w:pStyle w:val="TAL"/>
              <w:keepNext w:val="0"/>
            </w:pPr>
          </w:p>
          <w:p w14:paraId="77BB71EC" w14:textId="77777777" w:rsidR="007017B2" w:rsidRDefault="007017B2" w:rsidP="007017B2">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0E7593" w14:textId="77777777" w:rsidR="007017B2" w:rsidRDefault="007017B2" w:rsidP="007017B2">
            <w:pPr>
              <w:pStyle w:val="TAL"/>
              <w:keepNext w:val="0"/>
            </w:pPr>
            <w:r>
              <w:t>type: ManagedNFProfile</w:t>
            </w:r>
          </w:p>
          <w:p w14:paraId="5EC17892" w14:textId="77777777" w:rsidR="007017B2" w:rsidRDefault="007017B2" w:rsidP="007017B2">
            <w:pPr>
              <w:pStyle w:val="TAL"/>
              <w:keepNext w:val="0"/>
              <w:rPr>
                <w:lang w:eastAsia="zh-CN"/>
              </w:rPr>
            </w:pPr>
            <w:r>
              <w:t xml:space="preserve">multiplicity: </w:t>
            </w:r>
            <w:r>
              <w:rPr>
                <w:lang w:eastAsia="zh-CN"/>
              </w:rPr>
              <w:t>1</w:t>
            </w:r>
          </w:p>
          <w:p w14:paraId="3F3B4FBB" w14:textId="77777777" w:rsidR="007017B2" w:rsidRDefault="007017B2" w:rsidP="007017B2">
            <w:pPr>
              <w:pStyle w:val="TAL"/>
              <w:keepNext w:val="0"/>
            </w:pPr>
            <w:r>
              <w:t>isOrdered: N/A</w:t>
            </w:r>
          </w:p>
          <w:p w14:paraId="616E98D7" w14:textId="77777777" w:rsidR="007017B2" w:rsidRDefault="007017B2" w:rsidP="007017B2">
            <w:pPr>
              <w:pStyle w:val="TAL"/>
              <w:keepNext w:val="0"/>
            </w:pPr>
            <w:r>
              <w:t>isUnique: N/A</w:t>
            </w:r>
          </w:p>
          <w:p w14:paraId="6AEA5D20" w14:textId="77777777" w:rsidR="007017B2" w:rsidRDefault="007017B2" w:rsidP="007017B2">
            <w:pPr>
              <w:pStyle w:val="TAL"/>
              <w:keepNext w:val="0"/>
            </w:pPr>
            <w:r>
              <w:t>defaultValue: None</w:t>
            </w:r>
          </w:p>
          <w:p w14:paraId="3C03797B" w14:textId="77777777" w:rsidR="007017B2" w:rsidRDefault="007017B2" w:rsidP="007017B2">
            <w:pPr>
              <w:pStyle w:val="TAL"/>
              <w:keepNext w:val="0"/>
              <w:rPr>
                <w:rFonts w:cs="Arial"/>
                <w:szCs w:val="18"/>
              </w:rPr>
            </w:pPr>
            <w:r>
              <w:t>isNullable: False</w:t>
            </w:r>
          </w:p>
        </w:tc>
      </w:tr>
      <w:tr w:rsidR="007017B2" w14:paraId="1C0752E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1B0FB" w14:textId="77777777" w:rsidR="007017B2" w:rsidRDefault="007017B2" w:rsidP="007017B2">
            <w:pPr>
              <w:pStyle w:val="TAL"/>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11FF3DAA" w14:textId="77777777" w:rsidR="007017B2" w:rsidRDefault="007017B2" w:rsidP="007017B2">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07ED6A3E" w14:textId="77777777" w:rsidR="007017B2" w:rsidRDefault="007017B2" w:rsidP="007017B2">
            <w:pPr>
              <w:pStyle w:val="TAL"/>
              <w:keepNext w:val="0"/>
              <w:rPr>
                <w:rFonts w:cs="Arial"/>
                <w:szCs w:val="18"/>
                <w:lang w:eastAsia="zh-CN"/>
              </w:rPr>
            </w:pPr>
          </w:p>
          <w:p w14:paraId="3A118AF0" w14:textId="77777777" w:rsidR="007017B2" w:rsidRDefault="007017B2" w:rsidP="007017B2">
            <w:pPr>
              <w:pStyle w:val="TAL"/>
              <w:keepNext w:val="0"/>
              <w:rPr>
                <w:rFonts w:cs="Arial"/>
                <w:szCs w:val="18"/>
                <w:lang w:eastAsia="zh-CN"/>
              </w:rPr>
            </w:pPr>
            <w:r>
              <w:rPr>
                <w:rFonts w:cs="Arial"/>
                <w:szCs w:val="18"/>
                <w:lang w:eastAsia="zh-CN"/>
              </w:rPr>
              <w:t>allowedValues: N/A</w:t>
            </w:r>
          </w:p>
          <w:p w14:paraId="4E0BFECA" w14:textId="77777777" w:rsidR="007017B2" w:rsidRDefault="007017B2" w:rsidP="007017B2">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D3A70E9" w14:textId="77777777" w:rsidR="007017B2" w:rsidRDefault="007017B2" w:rsidP="007017B2">
            <w:pPr>
              <w:pStyle w:val="TAL"/>
              <w:keepNext w:val="0"/>
              <w:rPr>
                <w:rFonts w:cs="Arial"/>
                <w:szCs w:val="18"/>
              </w:rPr>
            </w:pPr>
            <w:r>
              <w:rPr>
                <w:rFonts w:cs="Arial"/>
                <w:szCs w:val="18"/>
              </w:rPr>
              <w:t>type: String</w:t>
            </w:r>
          </w:p>
          <w:p w14:paraId="060A7935" w14:textId="77777777" w:rsidR="007017B2" w:rsidRDefault="007017B2" w:rsidP="007017B2">
            <w:pPr>
              <w:pStyle w:val="TAL"/>
              <w:keepNext w:val="0"/>
              <w:rPr>
                <w:rFonts w:cs="Arial"/>
                <w:szCs w:val="18"/>
              </w:rPr>
            </w:pPr>
            <w:r>
              <w:rPr>
                <w:rFonts w:cs="Arial"/>
                <w:szCs w:val="18"/>
              </w:rPr>
              <w:t>multiplicity: 1</w:t>
            </w:r>
          </w:p>
          <w:p w14:paraId="5AD8A292" w14:textId="77777777" w:rsidR="007017B2" w:rsidRDefault="007017B2" w:rsidP="007017B2">
            <w:pPr>
              <w:pStyle w:val="TAL"/>
              <w:keepNext w:val="0"/>
              <w:rPr>
                <w:rFonts w:cs="Arial"/>
                <w:szCs w:val="18"/>
              </w:rPr>
            </w:pPr>
            <w:r>
              <w:rPr>
                <w:rFonts w:cs="Arial"/>
                <w:szCs w:val="18"/>
              </w:rPr>
              <w:t xml:space="preserve">isOrdered: </w:t>
            </w:r>
            <w:r w:rsidRPr="0099777E">
              <w:rPr>
                <w:rFonts w:cs="Arial"/>
                <w:szCs w:val="18"/>
              </w:rPr>
              <w:t>N/A</w:t>
            </w:r>
          </w:p>
          <w:p w14:paraId="43E19D58" w14:textId="77777777" w:rsidR="007017B2" w:rsidRDefault="007017B2" w:rsidP="007017B2">
            <w:pPr>
              <w:pStyle w:val="TAL"/>
              <w:keepNext w:val="0"/>
              <w:rPr>
                <w:rFonts w:cs="Arial"/>
                <w:szCs w:val="18"/>
              </w:rPr>
            </w:pPr>
            <w:r>
              <w:rPr>
                <w:rFonts w:cs="Arial"/>
                <w:szCs w:val="18"/>
              </w:rPr>
              <w:t>isUnique: N/A</w:t>
            </w:r>
          </w:p>
          <w:p w14:paraId="415E1ECC" w14:textId="77777777" w:rsidR="007017B2" w:rsidRDefault="007017B2" w:rsidP="007017B2">
            <w:pPr>
              <w:pStyle w:val="TAL"/>
              <w:keepNext w:val="0"/>
              <w:rPr>
                <w:rFonts w:cs="Arial"/>
                <w:szCs w:val="18"/>
              </w:rPr>
            </w:pPr>
            <w:r>
              <w:rPr>
                <w:rFonts w:cs="Arial"/>
                <w:szCs w:val="18"/>
              </w:rPr>
              <w:t>defaultValue: None</w:t>
            </w:r>
          </w:p>
          <w:p w14:paraId="52D04C2E" w14:textId="77777777" w:rsidR="007017B2" w:rsidRDefault="007017B2" w:rsidP="007017B2">
            <w:pPr>
              <w:pStyle w:val="TAL"/>
              <w:keepNext w:val="0"/>
            </w:pPr>
            <w:r>
              <w:rPr>
                <w:rFonts w:cs="Arial"/>
                <w:szCs w:val="18"/>
              </w:rPr>
              <w:t>isNullable: False</w:t>
            </w:r>
          </w:p>
        </w:tc>
      </w:tr>
      <w:tr w:rsidR="007017B2" w14:paraId="465CAA5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047216" w14:textId="77777777" w:rsidR="007017B2" w:rsidRDefault="007017B2" w:rsidP="007017B2">
            <w:pPr>
              <w:pStyle w:val="TAL"/>
              <w:keepNext w:val="0"/>
              <w:rPr>
                <w:rFonts w:ascii="Courier New" w:hAnsi="Courier New" w:cs="Courier New"/>
                <w:szCs w:val="18"/>
              </w:rPr>
            </w:pPr>
            <w:r>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25998DBC" w14:textId="77777777" w:rsidR="007017B2" w:rsidRDefault="007017B2" w:rsidP="007017B2">
            <w:pPr>
              <w:pStyle w:val="TAL"/>
              <w:keepNext w:val="0"/>
              <w:rPr>
                <w:rFonts w:cs="Arial"/>
                <w:szCs w:val="18"/>
                <w:lang w:eastAsia="zh-CN"/>
              </w:rPr>
            </w:pPr>
            <w:r>
              <w:rPr>
                <w:rFonts w:cs="Arial"/>
                <w:szCs w:val="18"/>
                <w:lang w:eastAsia="zh-CN"/>
              </w:rPr>
              <w:t>This parameter defines type of Network Function</w:t>
            </w:r>
          </w:p>
          <w:p w14:paraId="0EDF33AD" w14:textId="77777777" w:rsidR="007017B2" w:rsidRDefault="007017B2" w:rsidP="007017B2">
            <w:pPr>
              <w:pStyle w:val="TAL"/>
              <w:keepNext w:val="0"/>
              <w:rPr>
                <w:rFonts w:cs="Arial"/>
                <w:szCs w:val="18"/>
                <w:lang w:eastAsia="zh-CN"/>
              </w:rPr>
            </w:pPr>
          </w:p>
          <w:p w14:paraId="23CE272D" w14:textId="77777777" w:rsidR="007017B2" w:rsidRDefault="007017B2" w:rsidP="007017B2">
            <w:pPr>
              <w:pStyle w:val="TAL"/>
              <w:keepNext w:val="0"/>
              <w:rPr>
                <w:rFonts w:cs="Arial"/>
                <w:szCs w:val="18"/>
                <w:lang w:eastAsia="zh-CN"/>
              </w:rPr>
            </w:pPr>
            <w:r>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36C1AD15" w14:textId="77777777" w:rsidR="007017B2" w:rsidRDefault="007017B2" w:rsidP="007017B2">
            <w:pPr>
              <w:pStyle w:val="TAL"/>
              <w:keepNext w:val="0"/>
            </w:pPr>
            <w:r>
              <w:t>type:  ENUM</w:t>
            </w:r>
          </w:p>
          <w:p w14:paraId="3F19E043" w14:textId="77777777" w:rsidR="007017B2" w:rsidRDefault="007017B2" w:rsidP="007017B2">
            <w:pPr>
              <w:pStyle w:val="TAL"/>
              <w:keepNext w:val="0"/>
              <w:rPr>
                <w:lang w:eastAsia="zh-CN"/>
              </w:rPr>
            </w:pPr>
            <w:proofErr w:type="gramStart"/>
            <w:r>
              <w:t>multiplicity</w:t>
            </w:r>
            <w:proofErr w:type="gramEnd"/>
            <w:r>
              <w:t xml:space="preserve">: </w:t>
            </w:r>
            <w:r>
              <w:rPr>
                <w:lang w:eastAsia="zh-CN"/>
              </w:rPr>
              <w:t>1..*</w:t>
            </w:r>
          </w:p>
          <w:p w14:paraId="5EBD37D0" w14:textId="77777777" w:rsidR="007017B2" w:rsidRDefault="007017B2" w:rsidP="007017B2">
            <w:pPr>
              <w:pStyle w:val="TAL"/>
              <w:keepNext w:val="0"/>
            </w:pPr>
            <w:r>
              <w:t xml:space="preserve">isOrdered: </w:t>
            </w:r>
            <w:r w:rsidRPr="004037B3">
              <w:t>False</w:t>
            </w:r>
          </w:p>
          <w:p w14:paraId="1C131FB9" w14:textId="77777777" w:rsidR="007017B2" w:rsidRDefault="007017B2" w:rsidP="007017B2">
            <w:pPr>
              <w:pStyle w:val="TAL"/>
              <w:keepNext w:val="0"/>
            </w:pPr>
            <w:r>
              <w:t xml:space="preserve">isUnique: </w:t>
            </w:r>
            <w:r w:rsidRPr="004037B3">
              <w:t>True</w:t>
            </w:r>
          </w:p>
          <w:p w14:paraId="24B4CB09" w14:textId="77777777" w:rsidR="007017B2" w:rsidRDefault="007017B2" w:rsidP="007017B2">
            <w:pPr>
              <w:pStyle w:val="TAL"/>
              <w:keepNext w:val="0"/>
            </w:pPr>
            <w:r>
              <w:t>defaultValue: None</w:t>
            </w:r>
          </w:p>
          <w:p w14:paraId="46DDCF0B" w14:textId="77777777" w:rsidR="007017B2" w:rsidRDefault="007017B2" w:rsidP="007017B2">
            <w:pPr>
              <w:pStyle w:val="TAL"/>
              <w:keepNext w:val="0"/>
              <w:rPr>
                <w:rFonts w:cs="Arial"/>
                <w:szCs w:val="18"/>
              </w:rPr>
            </w:pPr>
            <w:r>
              <w:t>isNullable: False</w:t>
            </w:r>
          </w:p>
        </w:tc>
      </w:tr>
      <w:tr w:rsidR="007017B2" w14:paraId="4B55398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00BC07" w14:textId="77777777" w:rsidR="007017B2" w:rsidRDefault="007017B2" w:rsidP="007017B2">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733A3740" w14:textId="77777777" w:rsidR="007017B2" w:rsidRDefault="007017B2" w:rsidP="007017B2">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1B6682DF" w14:textId="77777777" w:rsidR="007017B2" w:rsidRDefault="007017B2" w:rsidP="007017B2">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6B758C9" w14:textId="77777777" w:rsidR="007017B2" w:rsidRDefault="007017B2" w:rsidP="007017B2">
            <w:pPr>
              <w:pStyle w:val="TAL"/>
            </w:pPr>
            <w:r>
              <w:t>type: Integer</w:t>
            </w:r>
          </w:p>
          <w:p w14:paraId="02D60492" w14:textId="77777777" w:rsidR="007017B2" w:rsidRDefault="007017B2" w:rsidP="007017B2">
            <w:pPr>
              <w:pStyle w:val="TAL"/>
              <w:rPr>
                <w:lang w:eastAsia="zh-CN"/>
              </w:rPr>
            </w:pPr>
            <w:r>
              <w:t xml:space="preserve">multiplicity: </w:t>
            </w:r>
            <w:r>
              <w:rPr>
                <w:lang w:eastAsia="zh-CN"/>
              </w:rPr>
              <w:t>1</w:t>
            </w:r>
          </w:p>
          <w:p w14:paraId="6779F794" w14:textId="77777777" w:rsidR="007017B2" w:rsidRDefault="007017B2" w:rsidP="007017B2">
            <w:pPr>
              <w:pStyle w:val="TAL"/>
            </w:pPr>
            <w:r>
              <w:t>isOrdered: N/A</w:t>
            </w:r>
          </w:p>
          <w:p w14:paraId="4D1BDEDB" w14:textId="77777777" w:rsidR="007017B2" w:rsidRDefault="007017B2" w:rsidP="007017B2">
            <w:pPr>
              <w:pStyle w:val="TAL"/>
            </w:pPr>
            <w:r>
              <w:t>isUnique: N/A</w:t>
            </w:r>
          </w:p>
          <w:p w14:paraId="41414C3A" w14:textId="77777777" w:rsidR="007017B2" w:rsidRDefault="007017B2" w:rsidP="007017B2">
            <w:pPr>
              <w:pStyle w:val="TAL"/>
            </w:pPr>
            <w:r>
              <w:t>defaultValue: 0</w:t>
            </w:r>
          </w:p>
          <w:p w14:paraId="011630A7" w14:textId="77777777" w:rsidR="007017B2" w:rsidRDefault="007017B2" w:rsidP="007017B2">
            <w:pPr>
              <w:pStyle w:val="TAL"/>
              <w:keepNext w:val="0"/>
            </w:pPr>
            <w:r>
              <w:t>isNullable: False</w:t>
            </w:r>
          </w:p>
        </w:tc>
      </w:tr>
      <w:tr w:rsidR="007017B2" w14:paraId="4BBD473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8BE49B" w14:textId="77777777" w:rsidR="007017B2" w:rsidRDefault="007017B2" w:rsidP="007017B2">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54CDCBF9" w14:textId="77777777" w:rsidR="007017B2" w:rsidRDefault="007017B2" w:rsidP="007017B2">
            <w:pPr>
              <w:pStyle w:val="TAL"/>
              <w:keepNext w:val="0"/>
              <w:rPr>
                <w:lang w:eastAsia="zh-CN"/>
              </w:rPr>
            </w:pPr>
            <w:r>
              <w:rPr>
                <w:lang w:eastAsia="zh-CN"/>
              </w:rPr>
              <w:t>This parameter defines FQDN of the Network Function (See TS 23.003 [13])</w:t>
            </w:r>
          </w:p>
          <w:p w14:paraId="7616FC1A" w14:textId="77777777" w:rsidR="007017B2" w:rsidRDefault="007017B2" w:rsidP="007017B2">
            <w:pPr>
              <w:pStyle w:val="TAL"/>
              <w:keepNext w:val="0"/>
              <w:rPr>
                <w:lang w:eastAsia="zh-CN"/>
              </w:rPr>
            </w:pPr>
          </w:p>
          <w:p w14:paraId="6AD259D1" w14:textId="77777777" w:rsidR="007017B2" w:rsidRDefault="007017B2" w:rsidP="007017B2">
            <w:pPr>
              <w:pStyle w:val="TAL"/>
              <w:keepNext w:val="0"/>
              <w:rPr>
                <w:lang w:eastAsia="zh-CN"/>
              </w:rPr>
            </w:pPr>
            <w:r>
              <w:rPr>
                <w:lang w:eastAsia="zh-CN"/>
              </w:rPr>
              <w:t>allowedValues: N/A</w:t>
            </w:r>
          </w:p>
          <w:p w14:paraId="22CCA82E" w14:textId="77777777" w:rsidR="007017B2" w:rsidRDefault="007017B2" w:rsidP="007017B2">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05CACED" w14:textId="77777777" w:rsidR="007017B2" w:rsidRDefault="007017B2" w:rsidP="007017B2">
            <w:pPr>
              <w:pStyle w:val="TAL"/>
              <w:keepNext w:val="0"/>
            </w:pPr>
            <w:r>
              <w:t>type: String</w:t>
            </w:r>
          </w:p>
          <w:p w14:paraId="1E62CD20" w14:textId="77777777" w:rsidR="007017B2" w:rsidRDefault="007017B2" w:rsidP="007017B2">
            <w:pPr>
              <w:pStyle w:val="TAL"/>
              <w:keepNext w:val="0"/>
            </w:pPr>
            <w:r>
              <w:t>multiplicity: 0..1</w:t>
            </w:r>
          </w:p>
          <w:p w14:paraId="4F6413F9" w14:textId="77777777" w:rsidR="007017B2" w:rsidRDefault="007017B2" w:rsidP="007017B2">
            <w:pPr>
              <w:pStyle w:val="TAL"/>
              <w:keepNext w:val="0"/>
            </w:pPr>
            <w:r>
              <w:t xml:space="preserve">isOrdered: </w:t>
            </w:r>
            <w:r w:rsidRPr="0099777E">
              <w:t>N/A</w:t>
            </w:r>
          </w:p>
          <w:p w14:paraId="4D5F1F02" w14:textId="77777777" w:rsidR="007017B2" w:rsidRDefault="007017B2" w:rsidP="007017B2">
            <w:pPr>
              <w:pStyle w:val="TAL"/>
              <w:keepNext w:val="0"/>
            </w:pPr>
            <w:r>
              <w:t>isUnique: N/A</w:t>
            </w:r>
          </w:p>
          <w:p w14:paraId="55356A9D" w14:textId="77777777" w:rsidR="007017B2" w:rsidRDefault="007017B2" w:rsidP="007017B2">
            <w:pPr>
              <w:pStyle w:val="TAL"/>
              <w:keepNext w:val="0"/>
            </w:pPr>
            <w:r>
              <w:t>defaultValue: None</w:t>
            </w:r>
          </w:p>
          <w:p w14:paraId="7D47EF89" w14:textId="77777777" w:rsidR="007017B2" w:rsidRDefault="007017B2" w:rsidP="007017B2">
            <w:pPr>
              <w:pStyle w:val="TAL"/>
              <w:keepNext w:val="0"/>
            </w:pPr>
            <w:r>
              <w:t>isNullable: False</w:t>
            </w:r>
          </w:p>
        </w:tc>
      </w:tr>
      <w:tr w:rsidR="007017B2" w14:paraId="478341C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0F659" w14:textId="77777777" w:rsidR="007017B2" w:rsidRDefault="007017B2" w:rsidP="007017B2">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1DD77C1E" w14:textId="77777777" w:rsidR="007017B2" w:rsidRDefault="007017B2" w:rsidP="007017B2">
            <w:pPr>
              <w:pStyle w:val="TAL"/>
              <w:keepNext w:val="0"/>
              <w:rPr>
                <w:lang w:eastAsia="zh-CN"/>
              </w:rPr>
            </w:pPr>
            <w:r>
              <w:rPr>
                <w:lang w:eastAsia="zh-CN"/>
              </w:rPr>
              <w:t>This parameter defines IP Address of the Network Function. It can be IPv4 address (See RFC 791 [37]) or IPv6 address (See RFC 2373 [38]).</w:t>
            </w:r>
          </w:p>
          <w:p w14:paraId="6EC13ED2" w14:textId="77777777" w:rsidR="007017B2" w:rsidRDefault="007017B2" w:rsidP="007017B2">
            <w:pPr>
              <w:pStyle w:val="TAL"/>
              <w:keepNext w:val="0"/>
              <w:rPr>
                <w:lang w:eastAsia="zh-CN"/>
              </w:rPr>
            </w:pPr>
          </w:p>
          <w:p w14:paraId="0693F9C6" w14:textId="77777777" w:rsidR="007017B2" w:rsidRDefault="007017B2" w:rsidP="007017B2">
            <w:pPr>
              <w:pStyle w:val="TAL"/>
              <w:keepNext w:val="0"/>
              <w:rPr>
                <w:lang w:eastAsia="zh-CN"/>
              </w:rPr>
            </w:pPr>
            <w:r>
              <w:rPr>
                <w:lang w:eastAsia="zh-CN"/>
              </w:rPr>
              <w:t>allowedValues: N/A</w:t>
            </w:r>
          </w:p>
          <w:p w14:paraId="75E1E197"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59854B0" w14:textId="77777777" w:rsidR="007017B2" w:rsidRDefault="007017B2" w:rsidP="007017B2">
            <w:pPr>
              <w:pStyle w:val="TAL"/>
              <w:keepNext w:val="0"/>
            </w:pPr>
            <w:r>
              <w:t>type: String</w:t>
            </w:r>
          </w:p>
          <w:p w14:paraId="6FF5E76F" w14:textId="77777777" w:rsidR="007017B2" w:rsidRDefault="007017B2" w:rsidP="007017B2">
            <w:pPr>
              <w:pStyle w:val="TAL"/>
              <w:keepNext w:val="0"/>
            </w:pPr>
            <w:r>
              <w:t>multiplicity: 1</w:t>
            </w:r>
          </w:p>
          <w:p w14:paraId="47BC8522" w14:textId="77777777" w:rsidR="007017B2" w:rsidRDefault="007017B2" w:rsidP="007017B2">
            <w:pPr>
              <w:pStyle w:val="TAL"/>
              <w:keepNext w:val="0"/>
            </w:pPr>
            <w:r>
              <w:t xml:space="preserve">isOrdered: </w:t>
            </w:r>
            <w:r w:rsidRPr="0099777E">
              <w:t>N/A</w:t>
            </w:r>
          </w:p>
          <w:p w14:paraId="264C5447" w14:textId="77777777" w:rsidR="007017B2" w:rsidRDefault="007017B2" w:rsidP="007017B2">
            <w:pPr>
              <w:pStyle w:val="TAL"/>
              <w:keepNext w:val="0"/>
            </w:pPr>
            <w:r>
              <w:t>isUnique: N/A</w:t>
            </w:r>
          </w:p>
          <w:p w14:paraId="5949E2FC" w14:textId="77777777" w:rsidR="007017B2" w:rsidRDefault="007017B2" w:rsidP="007017B2">
            <w:pPr>
              <w:pStyle w:val="TAL"/>
              <w:keepNext w:val="0"/>
            </w:pPr>
            <w:r>
              <w:t>defaultValue: None</w:t>
            </w:r>
          </w:p>
          <w:p w14:paraId="0295CA6C" w14:textId="77777777" w:rsidR="007017B2" w:rsidRDefault="007017B2" w:rsidP="007017B2">
            <w:pPr>
              <w:pStyle w:val="TAL"/>
              <w:keepNext w:val="0"/>
            </w:pPr>
            <w:r>
              <w:t>isNullable: False</w:t>
            </w:r>
          </w:p>
        </w:tc>
      </w:tr>
      <w:tr w:rsidR="007017B2" w14:paraId="38BE832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FB0D7" w14:textId="77777777" w:rsidR="007017B2" w:rsidRDefault="007017B2" w:rsidP="007017B2">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6AAFD309" w14:textId="77777777" w:rsidR="007017B2" w:rsidRDefault="007017B2" w:rsidP="007017B2">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 [2]). </w:t>
            </w:r>
          </w:p>
          <w:p w14:paraId="7640038A" w14:textId="77777777" w:rsidR="007017B2" w:rsidRDefault="007017B2" w:rsidP="007017B2">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D4CE54" w14:textId="77777777" w:rsidR="007017B2" w:rsidRDefault="007017B2" w:rsidP="007017B2">
            <w:pPr>
              <w:pStyle w:val="TAL"/>
              <w:keepNext w:val="0"/>
            </w:pPr>
            <w:r>
              <w:t>type: String</w:t>
            </w:r>
          </w:p>
          <w:p w14:paraId="4EFC3678" w14:textId="77777777" w:rsidR="007017B2" w:rsidRDefault="007017B2" w:rsidP="007017B2">
            <w:pPr>
              <w:pStyle w:val="TAL"/>
              <w:keepNext w:val="0"/>
            </w:pPr>
            <w:r>
              <w:t>multiplicity: 0..1</w:t>
            </w:r>
          </w:p>
          <w:p w14:paraId="3CC27E26" w14:textId="77777777" w:rsidR="007017B2" w:rsidRDefault="007017B2" w:rsidP="007017B2">
            <w:pPr>
              <w:pStyle w:val="TAL"/>
              <w:keepNext w:val="0"/>
            </w:pPr>
            <w:r>
              <w:t xml:space="preserve">isOrdered: </w:t>
            </w:r>
            <w:r w:rsidRPr="0099777E">
              <w:t>N/A</w:t>
            </w:r>
          </w:p>
          <w:p w14:paraId="0C6E4882" w14:textId="77777777" w:rsidR="007017B2" w:rsidRDefault="007017B2" w:rsidP="007017B2">
            <w:pPr>
              <w:pStyle w:val="TAL"/>
              <w:keepNext w:val="0"/>
            </w:pPr>
            <w:r>
              <w:t>isUnique: N/A</w:t>
            </w:r>
          </w:p>
          <w:p w14:paraId="7DE04863" w14:textId="77777777" w:rsidR="007017B2" w:rsidRDefault="007017B2" w:rsidP="007017B2">
            <w:pPr>
              <w:pStyle w:val="TAL"/>
              <w:keepNext w:val="0"/>
            </w:pPr>
            <w:r>
              <w:t>defaultValue: None</w:t>
            </w:r>
          </w:p>
          <w:p w14:paraId="204601C4" w14:textId="77777777" w:rsidR="007017B2" w:rsidRDefault="007017B2" w:rsidP="007017B2">
            <w:pPr>
              <w:pStyle w:val="TAL"/>
              <w:keepNext w:val="0"/>
            </w:pPr>
            <w:r>
              <w:t>isNullable: False</w:t>
            </w:r>
          </w:p>
        </w:tc>
      </w:tr>
      <w:tr w:rsidR="007017B2" w14:paraId="39E82D1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A9641" w14:textId="77777777" w:rsidR="007017B2" w:rsidRDefault="007017B2" w:rsidP="007017B2">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34233E11" w14:textId="77777777" w:rsidR="007017B2" w:rsidRPr="00E3185B" w:rsidRDefault="007017B2" w:rsidP="007017B2">
            <w:pPr>
              <w:pStyle w:val="TAL"/>
              <w:rPr>
                <w:rFonts w:cs="Arial"/>
                <w:szCs w:val="18"/>
              </w:rPr>
            </w:pPr>
            <w:r w:rsidRPr="00E3185B">
              <w:rPr>
                <w:rFonts w:cs="Arial"/>
                <w:szCs w:val="18"/>
              </w:rPr>
              <w:t>PLMNs allowed to access the NF instance.</w:t>
            </w:r>
          </w:p>
          <w:p w14:paraId="4710CECB" w14:textId="77777777" w:rsidR="007017B2" w:rsidRDefault="007017B2" w:rsidP="007017B2">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6ADA198F" w14:textId="77777777" w:rsidR="007017B2" w:rsidRDefault="007017B2" w:rsidP="007017B2">
            <w:pPr>
              <w:pStyle w:val="TAL"/>
            </w:pPr>
            <w:r w:rsidRPr="002A1C02">
              <w:t xml:space="preserve">type: </w:t>
            </w:r>
            <w:r w:rsidRPr="002A1C02">
              <w:rPr>
                <w:szCs w:val="18"/>
              </w:rPr>
              <w:t>PLMNId</w:t>
            </w:r>
          </w:p>
          <w:p w14:paraId="4C137EA8" w14:textId="77777777" w:rsidR="007017B2" w:rsidRDefault="007017B2" w:rsidP="007017B2">
            <w:pPr>
              <w:pStyle w:val="TAL"/>
            </w:pPr>
            <w:r>
              <w:t>multiplicity: *</w:t>
            </w:r>
          </w:p>
          <w:p w14:paraId="22EEC8AD" w14:textId="77777777" w:rsidR="007017B2" w:rsidRDefault="007017B2" w:rsidP="007017B2">
            <w:pPr>
              <w:pStyle w:val="TAL"/>
            </w:pPr>
            <w:r>
              <w:t>isOrdered: F</w:t>
            </w:r>
            <w:r w:rsidRPr="004037B3">
              <w:t>alse</w:t>
            </w:r>
          </w:p>
          <w:p w14:paraId="3D955FED" w14:textId="77777777" w:rsidR="007017B2" w:rsidRDefault="007017B2" w:rsidP="007017B2">
            <w:pPr>
              <w:pStyle w:val="TAL"/>
            </w:pPr>
            <w:r>
              <w:t xml:space="preserve">isUnique: </w:t>
            </w:r>
            <w:r w:rsidRPr="004037B3">
              <w:t>True</w:t>
            </w:r>
          </w:p>
          <w:p w14:paraId="268DE117" w14:textId="77777777" w:rsidR="007017B2" w:rsidRDefault="007017B2" w:rsidP="007017B2">
            <w:pPr>
              <w:pStyle w:val="TAL"/>
            </w:pPr>
            <w:r>
              <w:t>defaultValue: None</w:t>
            </w:r>
          </w:p>
          <w:p w14:paraId="2C00E89A" w14:textId="77777777" w:rsidR="007017B2" w:rsidRDefault="007017B2" w:rsidP="007017B2">
            <w:pPr>
              <w:pStyle w:val="TAL"/>
              <w:keepNext w:val="0"/>
            </w:pPr>
            <w:r>
              <w:t>isNullable: False</w:t>
            </w:r>
          </w:p>
        </w:tc>
      </w:tr>
      <w:tr w:rsidR="007017B2" w14:paraId="6302D09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6C0B2" w14:textId="77777777" w:rsidR="007017B2" w:rsidRPr="004F5FCF" w:rsidRDefault="007017B2" w:rsidP="007017B2">
            <w:pPr>
              <w:pStyle w:val="TAL"/>
              <w:keepNext w:val="0"/>
              <w:rPr>
                <w:rFonts w:ascii="Courier New" w:hAnsi="Courier New" w:cs="Courier New"/>
                <w:szCs w:val="18"/>
              </w:rPr>
            </w:pPr>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52EB315F" w14:textId="77777777" w:rsidR="007017B2" w:rsidRPr="00D733E4" w:rsidRDefault="007017B2" w:rsidP="007017B2">
            <w:pPr>
              <w:pStyle w:val="TAL"/>
              <w:rPr>
                <w:rFonts w:cs="Arial"/>
                <w:szCs w:val="18"/>
              </w:rPr>
            </w:pPr>
            <w:r w:rsidRPr="00D733E4">
              <w:rPr>
                <w:rFonts w:cs="Arial"/>
                <w:szCs w:val="18"/>
              </w:rPr>
              <w:t>SNPN(s) of the Network Function.</w:t>
            </w:r>
          </w:p>
          <w:p w14:paraId="23D1F902" w14:textId="77777777" w:rsidR="007017B2" w:rsidRPr="00E3185B" w:rsidRDefault="007017B2" w:rsidP="007017B2">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94A7FFE" w14:textId="77777777" w:rsidR="007017B2" w:rsidRPr="002A1C02" w:rsidRDefault="007017B2" w:rsidP="007017B2">
            <w:pPr>
              <w:pStyle w:val="TAL"/>
            </w:pPr>
            <w:r w:rsidRPr="002A1C02">
              <w:t>type: SNPN</w:t>
            </w:r>
            <w:r w:rsidRPr="002A1C02" w:rsidDel="00F95EBB">
              <w:t>Info</w:t>
            </w:r>
            <w:r>
              <w:t>ID</w:t>
            </w:r>
          </w:p>
          <w:p w14:paraId="4A1D0AF0" w14:textId="77777777" w:rsidR="007017B2" w:rsidRPr="002A1C02" w:rsidRDefault="007017B2" w:rsidP="007017B2">
            <w:pPr>
              <w:pStyle w:val="TAL"/>
            </w:pPr>
            <w:r w:rsidRPr="002A1C02">
              <w:t>multiplicity: *</w:t>
            </w:r>
          </w:p>
          <w:p w14:paraId="573986F5" w14:textId="77777777" w:rsidR="007017B2" w:rsidRPr="00EB5968" w:rsidRDefault="007017B2" w:rsidP="007017B2">
            <w:pPr>
              <w:pStyle w:val="TAL"/>
            </w:pPr>
            <w:r w:rsidRPr="00EB5968">
              <w:t>isOrdered: F</w:t>
            </w:r>
            <w:r w:rsidRPr="004037B3">
              <w:t>alse</w:t>
            </w:r>
          </w:p>
          <w:p w14:paraId="54FB42D0" w14:textId="77777777" w:rsidR="007017B2" w:rsidRPr="00E2198D" w:rsidRDefault="007017B2" w:rsidP="007017B2">
            <w:pPr>
              <w:pStyle w:val="TAL"/>
            </w:pPr>
            <w:r w:rsidRPr="00E2198D">
              <w:t xml:space="preserve">isUnique: </w:t>
            </w:r>
            <w:r w:rsidRPr="004037B3">
              <w:t>True</w:t>
            </w:r>
          </w:p>
          <w:p w14:paraId="463F0F49" w14:textId="77777777" w:rsidR="007017B2" w:rsidRPr="00264099" w:rsidRDefault="007017B2" w:rsidP="007017B2">
            <w:pPr>
              <w:pStyle w:val="TAL"/>
            </w:pPr>
            <w:r w:rsidRPr="00264099">
              <w:t>defaultValue: None</w:t>
            </w:r>
          </w:p>
          <w:p w14:paraId="7C3A48AB" w14:textId="77777777" w:rsidR="007017B2" w:rsidRPr="002A1C02" w:rsidRDefault="007017B2" w:rsidP="007017B2">
            <w:pPr>
              <w:pStyle w:val="TAL"/>
            </w:pPr>
            <w:r w:rsidRPr="00133008">
              <w:t xml:space="preserve">isNullable: </w:t>
            </w:r>
            <w:r>
              <w:t>False</w:t>
            </w:r>
          </w:p>
        </w:tc>
      </w:tr>
      <w:tr w:rsidR="007017B2" w14:paraId="13ABF4C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81BAB" w14:textId="77777777" w:rsidR="007017B2" w:rsidRDefault="007017B2" w:rsidP="007017B2">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181A7CE3" w14:textId="77777777" w:rsidR="007017B2" w:rsidRPr="002A1C02" w:rsidRDefault="007017B2" w:rsidP="007017B2">
            <w:pPr>
              <w:pStyle w:val="TAL"/>
              <w:rPr>
                <w:rFonts w:cs="Arial"/>
                <w:szCs w:val="18"/>
              </w:rPr>
            </w:pPr>
            <w:r w:rsidRPr="002A1C02">
              <w:rPr>
                <w:rFonts w:cs="Arial"/>
                <w:szCs w:val="18"/>
              </w:rPr>
              <w:t>SNPNs allowed to access the NF instance.</w:t>
            </w:r>
          </w:p>
          <w:p w14:paraId="4B35DD6A" w14:textId="77777777" w:rsidR="007017B2" w:rsidRPr="002A1C02" w:rsidRDefault="007017B2" w:rsidP="007017B2">
            <w:pPr>
              <w:pStyle w:val="TAL"/>
              <w:rPr>
                <w:rFonts w:cs="Arial"/>
                <w:szCs w:val="18"/>
              </w:rPr>
            </w:pPr>
          </w:p>
          <w:p w14:paraId="6C7C1A40" w14:textId="77777777" w:rsidR="007017B2" w:rsidRDefault="007017B2" w:rsidP="007017B2">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7007F4EB" w14:textId="77777777" w:rsidR="007017B2" w:rsidRPr="002A1C02" w:rsidRDefault="007017B2" w:rsidP="007017B2">
            <w:pPr>
              <w:pStyle w:val="TAL"/>
            </w:pPr>
            <w:r w:rsidRPr="002A1C02">
              <w:t>type: SNPNI</w:t>
            </w:r>
            <w:r>
              <w:t>d</w:t>
            </w:r>
          </w:p>
          <w:p w14:paraId="7C4BDC52" w14:textId="77777777" w:rsidR="007017B2" w:rsidRPr="002A1C02" w:rsidRDefault="007017B2" w:rsidP="007017B2">
            <w:pPr>
              <w:pStyle w:val="TAL"/>
            </w:pPr>
            <w:r w:rsidRPr="002A1C02">
              <w:t>multiplicity: *</w:t>
            </w:r>
          </w:p>
          <w:p w14:paraId="055026DC" w14:textId="77777777" w:rsidR="007017B2" w:rsidRPr="00EB5968" w:rsidRDefault="007017B2" w:rsidP="007017B2">
            <w:pPr>
              <w:pStyle w:val="TAL"/>
            </w:pPr>
            <w:r w:rsidRPr="00EB5968">
              <w:t>isOrdered: F</w:t>
            </w:r>
            <w:r w:rsidRPr="004037B3">
              <w:t>alse</w:t>
            </w:r>
          </w:p>
          <w:p w14:paraId="6EEF7D24" w14:textId="77777777" w:rsidR="007017B2" w:rsidRPr="00E2198D" w:rsidRDefault="007017B2" w:rsidP="007017B2">
            <w:pPr>
              <w:pStyle w:val="TAL"/>
            </w:pPr>
            <w:r w:rsidRPr="00E2198D">
              <w:t xml:space="preserve">isUnique: </w:t>
            </w:r>
            <w:r w:rsidRPr="004037B3">
              <w:t>True</w:t>
            </w:r>
          </w:p>
          <w:p w14:paraId="74A0C942" w14:textId="77777777" w:rsidR="007017B2" w:rsidRPr="00264099" w:rsidRDefault="007017B2" w:rsidP="007017B2">
            <w:pPr>
              <w:pStyle w:val="TAL"/>
            </w:pPr>
            <w:r w:rsidRPr="00264099">
              <w:t>defaultValue: None</w:t>
            </w:r>
          </w:p>
          <w:p w14:paraId="5755DA7E" w14:textId="77777777" w:rsidR="007017B2" w:rsidRDefault="007017B2" w:rsidP="007017B2">
            <w:pPr>
              <w:pStyle w:val="TAL"/>
              <w:keepNext w:val="0"/>
            </w:pPr>
            <w:r w:rsidRPr="00133008">
              <w:t xml:space="preserve">isNullable: </w:t>
            </w:r>
            <w:r>
              <w:t>False</w:t>
            </w:r>
          </w:p>
        </w:tc>
      </w:tr>
      <w:tr w:rsidR="007017B2" w14:paraId="335FEEA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B654B"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69C9BBA5" w14:textId="77777777" w:rsidR="007017B2" w:rsidRDefault="007017B2" w:rsidP="007017B2">
            <w:pPr>
              <w:pStyle w:val="TAL"/>
              <w:rPr>
                <w:rFonts w:cs="Arial"/>
              </w:rPr>
            </w:pPr>
            <w:r>
              <w:rPr>
                <w:rFonts w:cs="Arial"/>
              </w:rPr>
              <w:t>This is the Mobile Country Code (MCC) of the PLMN identifier. See TS 23.003 [3] subclause 2.2 and 12.1.</w:t>
            </w:r>
          </w:p>
          <w:p w14:paraId="7B309B21" w14:textId="77777777" w:rsidR="007017B2" w:rsidRDefault="007017B2" w:rsidP="007017B2">
            <w:pPr>
              <w:pStyle w:val="TAL"/>
              <w:rPr>
                <w:rFonts w:cs="Arial"/>
              </w:rPr>
            </w:pPr>
          </w:p>
          <w:p w14:paraId="12BC3A4D" w14:textId="77777777" w:rsidR="007017B2" w:rsidRDefault="007017B2" w:rsidP="007017B2">
            <w:pPr>
              <w:pStyle w:val="TAL"/>
            </w:pPr>
            <w:proofErr w:type="gramStart"/>
            <w:r>
              <w:rPr>
                <w:lang w:eastAsia="zh-CN"/>
              </w:rPr>
              <w:t>allowedValues</w:t>
            </w:r>
            <w:proofErr w:type="gramEnd"/>
            <w:r>
              <w:rPr>
                <w:lang w:eastAsia="zh-CN"/>
              </w:rPr>
              <w:t>:</w:t>
            </w:r>
            <w:r>
              <w:t xml:space="preserve"> a bounded string of 3 characters representing 3 digits.</w:t>
            </w:r>
          </w:p>
          <w:p w14:paraId="5A155272"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F08BB46" w14:textId="77777777" w:rsidR="007017B2" w:rsidRDefault="007017B2" w:rsidP="007017B2">
            <w:pPr>
              <w:pStyle w:val="TAL"/>
              <w:rPr>
                <w:lang w:eastAsia="zh-CN"/>
              </w:rPr>
            </w:pPr>
            <w:r>
              <w:t xml:space="preserve">type: </w:t>
            </w:r>
            <w:r>
              <w:rPr>
                <w:lang w:eastAsia="zh-CN"/>
              </w:rPr>
              <w:t>String</w:t>
            </w:r>
          </w:p>
          <w:p w14:paraId="0D0560CC" w14:textId="77777777" w:rsidR="007017B2" w:rsidRDefault="007017B2" w:rsidP="007017B2">
            <w:pPr>
              <w:pStyle w:val="TAL"/>
              <w:rPr>
                <w:lang w:eastAsia="zh-CN"/>
              </w:rPr>
            </w:pPr>
            <w:r>
              <w:t>multiplicity: 1</w:t>
            </w:r>
          </w:p>
          <w:p w14:paraId="225F2909" w14:textId="77777777" w:rsidR="007017B2" w:rsidRDefault="007017B2" w:rsidP="007017B2">
            <w:pPr>
              <w:pStyle w:val="TAL"/>
            </w:pPr>
            <w:r>
              <w:t>isOrdered: N/A</w:t>
            </w:r>
          </w:p>
          <w:p w14:paraId="37B5F737" w14:textId="77777777" w:rsidR="007017B2" w:rsidRDefault="007017B2" w:rsidP="007017B2">
            <w:pPr>
              <w:pStyle w:val="TAL"/>
            </w:pPr>
            <w:r>
              <w:t>isUnique: N/A</w:t>
            </w:r>
          </w:p>
          <w:p w14:paraId="5AD9D49E" w14:textId="77777777" w:rsidR="007017B2" w:rsidRDefault="007017B2" w:rsidP="007017B2">
            <w:pPr>
              <w:pStyle w:val="TAL"/>
            </w:pPr>
            <w:r>
              <w:t>defaultValue: None</w:t>
            </w:r>
          </w:p>
          <w:p w14:paraId="71BE90DB" w14:textId="77777777" w:rsidR="007017B2" w:rsidRDefault="007017B2" w:rsidP="007017B2">
            <w:pPr>
              <w:pStyle w:val="TAL"/>
              <w:rPr>
                <w:lang w:val="en-US"/>
              </w:rPr>
            </w:pPr>
            <w:r>
              <w:t xml:space="preserve">isNullable: </w:t>
            </w:r>
            <w:r>
              <w:rPr>
                <w:lang w:val="en-US"/>
              </w:rPr>
              <w:t>False</w:t>
            </w:r>
          </w:p>
          <w:p w14:paraId="36C80B22" w14:textId="77777777" w:rsidR="007017B2" w:rsidRDefault="007017B2" w:rsidP="007017B2">
            <w:pPr>
              <w:pStyle w:val="TAL"/>
              <w:keepNext w:val="0"/>
            </w:pPr>
          </w:p>
        </w:tc>
      </w:tr>
      <w:tr w:rsidR="007017B2" w14:paraId="0E44465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52FAE0"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446F0910" w14:textId="77777777" w:rsidR="007017B2" w:rsidRDefault="007017B2" w:rsidP="007017B2">
            <w:pPr>
              <w:pStyle w:val="TAL"/>
              <w:rPr>
                <w:rFonts w:cs="Arial"/>
              </w:rPr>
            </w:pPr>
            <w:r>
              <w:rPr>
                <w:rFonts w:cs="Arial"/>
              </w:rPr>
              <w:t>This is the Mobile Network Code (MNC) of the PLMN identifier. See TS 23.003 [3] subclause 2.2 and 12.1.</w:t>
            </w:r>
          </w:p>
          <w:p w14:paraId="72BB92AA" w14:textId="77777777" w:rsidR="007017B2" w:rsidRDefault="007017B2" w:rsidP="007017B2">
            <w:pPr>
              <w:pStyle w:val="TAL"/>
              <w:rPr>
                <w:rFonts w:cs="Arial"/>
              </w:rPr>
            </w:pPr>
          </w:p>
          <w:p w14:paraId="20F66B29" w14:textId="77777777" w:rsidR="007017B2" w:rsidRDefault="007017B2" w:rsidP="007017B2">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2879D0D9"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44DDD36" w14:textId="77777777" w:rsidR="007017B2" w:rsidRDefault="007017B2" w:rsidP="007017B2">
            <w:pPr>
              <w:pStyle w:val="TAL"/>
              <w:rPr>
                <w:lang w:eastAsia="zh-CN"/>
              </w:rPr>
            </w:pPr>
            <w:r>
              <w:t xml:space="preserve">type: </w:t>
            </w:r>
            <w:r>
              <w:rPr>
                <w:lang w:eastAsia="zh-CN"/>
              </w:rPr>
              <w:t>String</w:t>
            </w:r>
          </w:p>
          <w:p w14:paraId="1A2C4C4B" w14:textId="77777777" w:rsidR="007017B2" w:rsidRDefault="007017B2" w:rsidP="007017B2">
            <w:pPr>
              <w:pStyle w:val="TAL"/>
              <w:rPr>
                <w:lang w:eastAsia="zh-CN"/>
              </w:rPr>
            </w:pPr>
            <w:r>
              <w:t>multiplicity: 1</w:t>
            </w:r>
          </w:p>
          <w:p w14:paraId="30778D66" w14:textId="77777777" w:rsidR="007017B2" w:rsidRDefault="007017B2" w:rsidP="007017B2">
            <w:pPr>
              <w:pStyle w:val="TAL"/>
            </w:pPr>
            <w:r>
              <w:t>isOrdered: N/A</w:t>
            </w:r>
          </w:p>
          <w:p w14:paraId="757845B6" w14:textId="77777777" w:rsidR="007017B2" w:rsidRDefault="007017B2" w:rsidP="007017B2">
            <w:pPr>
              <w:pStyle w:val="TAL"/>
            </w:pPr>
            <w:r>
              <w:t>isUnique: N/A</w:t>
            </w:r>
          </w:p>
          <w:p w14:paraId="22175825" w14:textId="77777777" w:rsidR="007017B2" w:rsidRDefault="007017B2" w:rsidP="007017B2">
            <w:pPr>
              <w:pStyle w:val="TAL"/>
            </w:pPr>
            <w:r>
              <w:t>defaultValue: None</w:t>
            </w:r>
          </w:p>
          <w:p w14:paraId="749D552F" w14:textId="77777777" w:rsidR="007017B2" w:rsidRDefault="007017B2" w:rsidP="007017B2">
            <w:pPr>
              <w:pStyle w:val="TAL"/>
              <w:rPr>
                <w:lang w:val="en-US"/>
              </w:rPr>
            </w:pPr>
            <w:r>
              <w:t xml:space="preserve">isNullable: </w:t>
            </w:r>
            <w:r>
              <w:rPr>
                <w:lang w:val="en-US"/>
              </w:rPr>
              <w:t>False</w:t>
            </w:r>
          </w:p>
          <w:p w14:paraId="52D9F2CB" w14:textId="77777777" w:rsidR="007017B2" w:rsidRDefault="007017B2" w:rsidP="007017B2">
            <w:pPr>
              <w:pStyle w:val="TAL"/>
              <w:keepNext w:val="0"/>
            </w:pPr>
          </w:p>
        </w:tc>
      </w:tr>
      <w:tr w:rsidR="007017B2" w14:paraId="4978308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C37D9"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lastRenderedPageBreak/>
              <w:t>nId</w:t>
            </w:r>
          </w:p>
        </w:tc>
        <w:tc>
          <w:tcPr>
            <w:tcW w:w="4395" w:type="dxa"/>
            <w:tcBorders>
              <w:top w:val="single" w:sz="4" w:space="0" w:color="auto"/>
              <w:left w:val="single" w:sz="4" w:space="0" w:color="auto"/>
              <w:bottom w:val="single" w:sz="4" w:space="0" w:color="auto"/>
              <w:right w:val="single" w:sz="4" w:space="0" w:color="auto"/>
            </w:tcBorders>
          </w:tcPr>
          <w:p w14:paraId="43076669" w14:textId="77777777" w:rsidR="007017B2" w:rsidRDefault="007017B2" w:rsidP="007017B2">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DF09740" w14:textId="77777777" w:rsidR="007017B2" w:rsidRDefault="007017B2" w:rsidP="007017B2">
            <w:pPr>
              <w:pStyle w:val="TAL"/>
              <w:rPr>
                <w:lang w:eastAsia="zh-CN"/>
              </w:rPr>
            </w:pPr>
            <w:r>
              <w:t xml:space="preserve">type: </w:t>
            </w:r>
            <w:r>
              <w:rPr>
                <w:lang w:eastAsia="zh-CN"/>
              </w:rPr>
              <w:t>String</w:t>
            </w:r>
          </w:p>
          <w:p w14:paraId="61E72234" w14:textId="77777777" w:rsidR="007017B2" w:rsidRDefault="007017B2" w:rsidP="007017B2">
            <w:pPr>
              <w:pStyle w:val="TAL"/>
              <w:rPr>
                <w:lang w:eastAsia="zh-CN"/>
              </w:rPr>
            </w:pPr>
            <w:r>
              <w:t>multiplicity: 1</w:t>
            </w:r>
          </w:p>
          <w:p w14:paraId="7B180851" w14:textId="77777777" w:rsidR="007017B2" w:rsidRDefault="007017B2" w:rsidP="007017B2">
            <w:pPr>
              <w:pStyle w:val="TAL"/>
            </w:pPr>
            <w:r>
              <w:t>isOrdered: N/A</w:t>
            </w:r>
          </w:p>
          <w:p w14:paraId="64040D0D" w14:textId="77777777" w:rsidR="007017B2" w:rsidRDefault="007017B2" w:rsidP="007017B2">
            <w:pPr>
              <w:pStyle w:val="TAL"/>
            </w:pPr>
            <w:r>
              <w:t>isUnique: N/A</w:t>
            </w:r>
          </w:p>
          <w:p w14:paraId="0A758EDB" w14:textId="77777777" w:rsidR="007017B2" w:rsidRDefault="007017B2" w:rsidP="007017B2">
            <w:pPr>
              <w:pStyle w:val="TAL"/>
            </w:pPr>
            <w:r>
              <w:t>defaultValue: None</w:t>
            </w:r>
          </w:p>
          <w:p w14:paraId="5AF626F2" w14:textId="77777777" w:rsidR="007017B2" w:rsidRDefault="007017B2" w:rsidP="007017B2">
            <w:pPr>
              <w:pStyle w:val="TAL"/>
              <w:rPr>
                <w:lang w:val="en-US"/>
              </w:rPr>
            </w:pPr>
            <w:r>
              <w:t xml:space="preserve">isNullable: </w:t>
            </w:r>
            <w:r>
              <w:rPr>
                <w:lang w:val="en-US"/>
              </w:rPr>
              <w:t>False</w:t>
            </w:r>
          </w:p>
          <w:p w14:paraId="30410561" w14:textId="77777777" w:rsidR="007017B2" w:rsidRDefault="007017B2" w:rsidP="007017B2">
            <w:pPr>
              <w:pStyle w:val="TAL"/>
              <w:keepNext w:val="0"/>
            </w:pPr>
          </w:p>
        </w:tc>
      </w:tr>
      <w:tr w:rsidR="007017B2" w14:paraId="48CDC7B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B9B05" w14:textId="77777777" w:rsidR="007017B2" w:rsidRDefault="007017B2" w:rsidP="007017B2">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43A6C3B7" w14:textId="77777777" w:rsidR="007017B2" w:rsidRPr="002A1C02" w:rsidRDefault="007017B2" w:rsidP="007017B2">
            <w:pPr>
              <w:pStyle w:val="TAL"/>
              <w:rPr>
                <w:rFonts w:cs="Arial"/>
                <w:szCs w:val="18"/>
              </w:rPr>
            </w:pPr>
            <w:r w:rsidRPr="002A1C02">
              <w:rPr>
                <w:rFonts w:cs="Arial"/>
                <w:szCs w:val="18"/>
              </w:rPr>
              <w:t>Type of the NFs allowed to access the NF instance.</w:t>
            </w:r>
          </w:p>
          <w:p w14:paraId="6FAF2675" w14:textId="77777777" w:rsidR="007017B2" w:rsidRPr="002A1C02" w:rsidRDefault="007017B2" w:rsidP="007017B2">
            <w:pPr>
              <w:pStyle w:val="TAL"/>
              <w:rPr>
                <w:rFonts w:cs="Arial"/>
                <w:szCs w:val="18"/>
              </w:rPr>
            </w:pPr>
            <w:r w:rsidRPr="002A1C02">
              <w:rPr>
                <w:rFonts w:cs="Arial"/>
                <w:szCs w:val="18"/>
              </w:rPr>
              <w:t>If not provided, any NF type is allowed to access the NF.</w:t>
            </w:r>
          </w:p>
          <w:p w14:paraId="2D6354AF" w14:textId="77777777" w:rsidR="007017B2" w:rsidRPr="002A1C02" w:rsidRDefault="007017B2" w:rsidP="007017B2">
            <w:pPr>
              <w:pStyle w:val="TAL"/>
              <w:rPr>
                <w:lang w:eastAsia="zh-CN"/>
              </w:rPr>
            </w:pPr>
          </w:p>
          <w:p w14:paraId="56B492EB" w14:textId="77777777" w:rsidR="007017B2" w:rsidRDefault="007017B2" w:rsidP="007017B2">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87516F0" w14:textId="77777777" w:rsidR="007017B2" w:rsidRPr="002A1C02" w:rsidRDefault="007017B2" w:rsidP="007017B2">
            <w:pPr>
              <w:pStyle w:val="TAL"/>
            </w:pPr>
            <w:r w:rsidRPr="002A1C02">
              <w:t>type: ENUM</w:t>
            </w:r>
          </w:p>
          <w:p w14:paraId="6EFDDFA8" w14:textId="77777777" w:rsidR="007017B2" w:rsidRPr="002A1C02" w:rsidRDefault="007017B2" w:rsidP="007017B2">
            <w:pPr>
              <w:pStyle w:val="TAL"/>
            </w:pPr>
            <w:r w:rsidRPr="002A1C02">
              <w:t>multiplicity: *</w:t>
            </w:r>
          </w:p>
          <w:p w14:paraId="1C7A3482" w14:textId="77777777" w:rsidR="007017B2" w:rsidRPr="00EB5968" w:rsidRDefault="007017B2" w:rsidP="007017B2">
            <w:pPr>
              <w:pStyle w:val="TAL"/>
            </w:pPr>
            <w:r w:rsidRPr="00EB5968">
              <w:t>isOrdered: F</w:t>
            </w:r>
            <w:r w:rsidRPr="00511852">
              <w:t>alse</w:t>
            </w:r>
          </w:p>
          <w:p w14:paraId="173D181A" w14:textId="77777777" w:rsidR="007017B2" w:rsidRPr="00E2198D" w:rsidRDefault="007017B2" w:rsidP="007017B2">
            <w:pPr>
              <w:pStyle w:val="TAL"/>
            </w:pPr>
            <w:r w:rsidRPr="00E2198D">
              <w:t xml:space="preserve">isUnique: </w:t>
            </w:r>
            <w:r w:rsidRPr="00511852">
              <w:t>True</w:t>
            </w:r>
          </w:p>
          <w:p w14:paraId="1DD24BC1" w14:textId="77777777" w:rsidR="007017B2" w:rsidRPr="00264099" w:rsidRDefault="007017B2" w:rsidP="007017B2">
            <w:pPr>
              <w:pStyle w:val="TAL"/>
            </w:pPr>
            <w:r w:rsidRPr="00264099">
              <w:t>defaultValue: None</w:t>
            </w:r>
          </w:p>
          <w:p w14:paraId="27B0E855" w14:textId="77777777" w:rsidR="007017B2" w:rsidRDefault="007017B2" w:rsidP="007017B2">
            <w:pPr>
              <w:pStyle w:val="TAL"/>
              <w:keepNext w:val="0"/>
            </w:pPr>
            <w:r w:rsidRPr="00133008">
              <w:t xml:space="preserve">isNullable: </w:t>
            </w:r>
            <w:r>
              <w:t>False</w:t>
            </w:r>
          </w:p>
        </w:tc>
      </w:tr>
      <w:tr w:rsidR="007017B2" w14:paraId="1D18D94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739239" w14:textId="77777777" w:rsidR="007017B2" w:rsidRDefault="007017B2" w:rsidP="007017B2">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01BD46EA" w14:textId="77777777" w:rsidR="007017B2" w:rsidRPr="002A1C02" w:rsidRDefault="007017B2" w:rsidP="007017B2">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555626F2" w14:textId="77777777" w:rsidR="007017B2" w:rsidRPr="00EB5968" w:rsidRDefault="007017B2" w:rsidP="007017B2">
            <w:pPr>
              <w:pStyle w:val="TAL"/>
              <w:rPr>
                <w:rFonts w:cs="Arial"/>
                <w:szCs w:val="18"/>
              </w:rPr>
            </w:pPr>
          </w:p>
          <w:p w14:paraId="6520E4A3" w14:textId="77777777" w:rsidR="007017B2" w:rsidRPr="00E2198D" w:rsidRDefault="007017B2" w:rsidP="007017B2">
            <w:pPr>
              <w:pStyle w:val="TAL"/>
              <w:rPr>
                <w:rFonts w:cs="Arial"/>
                <w:szCs w:val="18"/>
              </w:rPr>
            </w:pPr>
            <w:r w:rsidRPr="00E2198D">
              <w:rPr>
                <w:rFonts w:cs="Arial"/>
                <w:szCs w:val="18"/>
              </w:rPr>
              <w:t>If not provided, any NF domain is allowed to access the NF.</w:t>
            </w:r>
          </w:p>
          <w:p w14:paraId="39F02013"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C0B5118" w14:textId="77777777" w:rsidR="007017B2" w:rsidRPr="002A1C02" w:rsidRDefault="007017B2" w:rsidP="007017B2">
            <w:pPr>
              <w:pStyle w:val="TAL"/>
            </w:pPr>
            <w:r w:rsidRPr="002A1C02">
              <w:t>type: String</w:t>
            </w:r>
          </w:p>
          <w:p w14:paraId="6932D78A" w14:textId="77777777" w:rsidR="007017B2" w:rsidRPr="002A1C02" w:rsidRDefault="007017B2" w:rsidP="007017B2">
            <w:pPr>
              <w:pStyle w:val="TAL"/>
            </w:pPr>
            <w:r w:rsidRPr="002A1C02">
              <w:t>multiplicity: *</w:t>
            </w:r>
          </w:p>
          <w:p w14:paraId="5E83B075" w14:textId="77777777" w:rsidR="007017B2" w:rsidRPr="00EB5968" w:rsidRDefault="007017B2" w:rsidP="007017B2">
            <w:pPr>
              <w:pStyle w:val="TAL"/>
            </w:pPr>
            <w:r w:rsidRPr="00EB5968">
              <w:t>isOrdered: F</w:t>
            </w:r>
            <w:r w:rsidRPr="00511852">
              <w:t>alse</w:t>
            </w:r>
          </w:p>
          <w:p w14:paraId="7D1564D9" w14:textId="77777777" w:rsidR="007017B2" w:rsidRPr="00E2198D" w:rsidRDefault="007017B2" w:rsidP="007017B2">
            <w:pPr>
              <w:pStyle w:val="TAL"/>
            </w:pPr>
            <w:r w:rsidRPr="00E2198D">
              <w:t xml:space="preserve">isUnique: </w:t>
            </w:r>
            <w:r w:rsidRPr="00511852">
              <w:t>True</w:t>
            </w:r>
          </w:p>
          <w:p w14:paraId="38CACBB3" w14:textId="77777777" w:rsidR="007017B2" w:rsidRPr="00264099" w:rsidRDefault="007017B2" w:rsidP="007017B2">
            <w:pPr>
              <w:pStyle w:val="TAL"/>
            </w:pPr>
            <w:r w:rsidRPr="00264099">
              <w:t>defaultValue: None</w:t>
            </w:r>
          </w:p>
          <w:p w14:paraId="56F55709" w14:textId="77777777" w:rsidR="007017B2" w:rsidRDefault="007017B2" w:rsidP="007017B2">
            <w:pPr>
              <w:pStyle w:val="TAL"/>
              <w:keepNext w:val="0"/>
            </w:pPr>
            <w:r w:rsidRPr="00133008">
              <w:t xml:space="preserve">isNullable: </w:t>
            </w:r>
            <w:r>
              <w:t>False</w:t>
            </w:r>
          </w:p>
        </w:tc>
      </w:tr>
      <w:tr w:rsidR="007017B2" w14:paraId="791E957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42693" w14:textId="77777777" w:rsidR="007017B2" w:rsidRDefault="007017B2" w:rsidP="007017B2">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0058AE92" w14:textId="77777777" w:rsidR="007017B2" w:rsidRPr="002A1C02" w:rsidRDefault="007017B2" w:rsidP="007017B2">
            <w:pPr>
              <w:pStyle w:val="TAL"/>
              <w:rPr>
                <w:rFonts w:cs="Arial"/>
                <w:szCs w:val="18"/>
              </w:rPr>
            </w:pPr>
            <w:r w:rsidRPr="002A1C02">
              <w:rPr>
                <w:rFonts w:cs="Arial"/>
                <w:szCs w:val="18"/>
              </w:rPr>
              <w:t>S-NSSAI of the allowed slices to access the NF instance.</w:t>
            </w:r>
          </w:p>
          <w:p w14:paraId="652DD05B" w14:textId="77777777" w:rsidR="007017B2" w:rsidRPr="002A1C02" w:rsidRDefault="007017B2" w:rsidP="007017B2">
            <w:pPr>
              <w:pStyle w:val="TAL"/>
              <w:rPr>
                <w:rFonts w:cs="Arial"/>
                <w:szCs w:val="18"/>
              </w:rPr>
            </w:pPr>
          </w:p>
          <w:p w14:paraId="299F318A" w14:textId="77777777" w:rsidR="007017B2" w:rsidRPr="00EB5968" w:rsidRDefault="007017B2" w:rsidP="007017B2">
            <w:pPr>
              <w:pStyle w:val="TAL"/>
              <w:rPr>
                <w:rFonts w:cs="Arial"/>
                <w:szCs w:val="18"/>
              </w:rPr>
            </w:pPr>
            <w:r w:rsidRPr="00EB5968">
              <w:rPr>
                <w:rFonts w:cs="Arial"/>
                <w:szCs w:val="18"/>
              </w:rPr>
              <w:t>If not provided, any slice is allowed to access the NF.</w:t>
            </w:r>
          </w:p>
          <w:p w14:paraId="5B3C545F"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47DA72A" w14:textId="77777777" w:rsidR="007017B2" w:rsidRPr="002A1C02" w:rsidRDefault="007017B2" w:rsidP="007017B2">
            <w:pPr>
              <w:pStyle w:val="TAL"/>
            </w:pPr>
            <w:r w:rsidRPr="002A1C02">
              <w:t xml:space="preserve">type: </w:t>
            </w:r>
            <w:r w:rsidRPr="002A1C02">
              <w:rPr>
                <w:rFonts w:cs="Arial"/>
                <w:szCs w:val="18"/>
              </w:rPr>
              <w:t>S-NSSAI</w:t>
            </w:r>
          </w:p>
          <w:p w14:paraId="5382CA40" w14:textId="77777777" w:rsidR="007017B2" w:rsidRPr="002A1C02" w:rsidRDefault="007017B2" w:rsidP="007017B2">
            <w:pPr>
              <w:pStyle w:val="TAL"/>
            </w:pPr>
            <w:r w:rsidRPr="002A1C02">
              <w:t>multiplicity: *</w:t>
            </w:r>
          </w:p>
          <w:p w14:paraId="5B95EAD7" w14:textId="77777777" w:rsidR="007017B2" w:rsidRPr="00EB5968" w:rsidRDefault="007017B2" w:rsidP="007017B2">
            <w:pPr>
              <w:pStyle w:val="TAL"/>
            </w:pPr>
            <w:r w:rsidRPr="00EB5968">
              <w:t>isOrdered: F</w:t>
            </w:r>
            <w:r w:rsidRPr="00511852">
              <w:t>alse</w:t>
            </w:r>
          </w:p>
          <w:p w14:paraId="215F2209" w14:textId="77777777" w:rsidR="007017B2" w:rsidRPr="00E2198D" w:rsidRDefault="007017B2" w:rsidP="007017B2">
            <w:pPr>
              <w:pStyle w:val="TAL"/>
            </w:pPr>
            <w:r w:rsidRPr="00E2198D">
              <w:t xml:space="preserve">isUnique: </w:t>
            </w:r>
            <w:r w:rsidRPr="00511852">
              <w:t>True</w:t>
            </w:r>
          </w:p>
          <w:p w14:paraId="59A96445" w14:textId="77777777" w:rsidR="007017B2" w:rsidRPr="00264099" w:rsidRDefault="007017B2" w:rsidP="007017B2">
            <w:pPr>
              <w:pStyle w:val="TAL"/>
            </w:pPr>
            <w:r w:rsidRPr="00264099">
              <w:t>defaultValue: None</w:t>
            </w:r>
          </w:p>
          <w:p w14:paraId="5278A353" w14:textId="77777777" w:rsidR="007017B2" w:rsidRDefault="007017B2" w:rsidP="007017B2">
            <w:pPr>
              <w:pStyle w:val="TAL"/>
              <w:keepNext w:val="0"/>
            </w:pPr>
            <w:r w:rsidRPr="00133008">
              <w:t xml:space="preserve">isNullable: </w:t>
            </w:r>
            <w:r>
              <w:t>False</w:t>
            </w:r>
          </w:p>
        </w:tc>
      </w:tr>
      <w:tr w:rsidR="007017B2" w14:paraId="73BED68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581EA4" w14:textId="77777777" w:rsidR="007017B2" w:rsidRDefault="007017B2" w:rsidP="007017B2">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409C4688" w14:textId="77777777" w:rsidR="007017B2" w:rsidRDefault="007017B2" w:rsidP="007017B2">
            <w:pPr>
              <w:pStyle w:val="TAL"/>
              <w:keepNext w:val="0"/>
              <w:rPr>
                <w:lang w:eastAsia="zh-CN"/>
              </w:rPr>
            </w:pPr>
            <w:r>
              <w:rPr>
                <w:lang w:eastAsia="zh-CN"/>
              </w:rPr>
              <w:t>The parameter defines information about the location of the NF instance (e.g. geographic location, data center) defined by operator (See TS 29.510[23]).</w:t>
            </w:r>
          </w:p>
          <w:p w14:paraId="464A97C9" w14:textId="77777777" w:rsidR="007017B2" w:rsidRDefault="007017B2" w:rsidP="007017B2">
            <w:pPr>
              <w:pStyle w:val="TAL"/>
              <w:keepNext w:val="0"/>
              <w:rPr>
                <w:lang w:eastAsia="zh-CN"/>
              </w:rPr>
            </w:pPr>
          </w:p>
          <w:p w14:paraId="36ADE5B1" w14:textId="77777777" w:rsidR="007017B2" w:rsidRDefault="007017B2" w:rsidP="007017B2">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5191D0" w14:textId="77777777" w:rsidR="007017B2" w:rsidRDefault="007017B2" w:rsidP="007017B2">
            <w:pPr>
              <w:pStyle w:val="TAL"/>
              <w:keepNext w:val="0"/>
            </w:pPr>
            <w:r>
              <w:t>type: String</w:t>
            </w:r>
          </w:p>
          <w:p w14:paraId="7C53C295" w14:textId="77777777" w:rsidR="007017B2" w:rsidRDefault="007017B2" w:rsidP="007017B2">
            <w:pPr>
              <w:pStyle w:val="TAL"/>
              <w:keepNext w:val="0"/>
            </w:pPr>
            <w:r>
              <w:t>multiplicity: 0..1</w:t>
            </w:r>
          </w:p>
          <w:p w14:paraId="345CCF28" w14:textId="77777777" w:rsidR="007017B2" w:rsidRDefault="007017B2" w:rsidP="007017B2">
            <w:pPr>
              <w:pStyle w:val="TAL"/>
              <w:keepNext w:val="0"/>
            </w:pPr>
            <w:r>
              <w:t xml:space="preserve">isOrdered: </w:t>
            </w:r>
            <w:r w:rsidRPr="0099777E">
              <w:t>N/A</w:t>
            </w:r>
          </w:p>
          <w:p w14:paraId="67840347" w14:textId="77777777" w:rsidR="007017B2" w:rsidRDefault="007017B2" w:rsidP="007017B2">
            <w:pPr>
              <w:pStyle w:val="TAL"/>
              <w:keepNext w:val="0"/>
            </w:pPr>
            <w:r>
              <w:t>isUnique: N/A</w:t>
            </w:r>
          </w:p>
          <w:p w14:paraId="4E7E9B26" w14:textId="77777777" w:rsidR="007017B2" w:rsidRDefault="007017B2" w:rsidP="007017B2">
            <w:pPr>
              <w:pStyle w:val="TAL"/>
              <w:keepNext w:val="0"/>
            </w:pPr>
            <w:r>
              <w:t>defaultValue: None</w:t>
            </w:r>
          </w:p>
          <w:p w14:paraId="6A12F145" w14:textId="77777777" w:rsidR="007017B2" w:rsidRDefault="007017B2" w:rsidP="007017B2">
            <w:pPr>
              <w:pStyle w:val="TAL"/>
              <w:keepNext w:val="0"/>
            </w:pPr>
            <w:r>
              <w:t>isNullable: False</w:t>
            </w:r>
          </w:p>
        </w:tc>
      </w:tr>
      <w:tr w:rsidR="007017B2" w14:paraId="3D611CE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39F467" w14:textId="77777777" w:rsidR="007017B2" w:rsidRDefault="007017B2" w:rsidP="007017B2">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79620621" w14:textId="77777777" w:rsidR="007017B2" w:rsidRDefault="007017B2" w:rsidP="007017B2">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09223CA" w14:textId="77777777" w:rsidR="007017B2" w:rsidRDefault="007017B2" w:rsidP="007017B2">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4173C357" w14:textId="77777777" w:rsidR="007017B2" w:rsidRDefault="007017B2" w:rsidP="007017B2">
            <w:pPr>
              <w:pStyle w:val="TAL"/>
              <w:keepNext w:val="0"/>
            </w:pPr>
            <w:r>
              <w:t>type: Integer</w:t>
            </w:r>
          </w:p>
          <w:p w14:paraId="1119BAF9" w14:textId="77777777" w:rsidR="007017B2" w:rsidRDefault="007017B2" w:rsidP="007017B2">
            <w:pPr>
              <w:pStyle w:val="TAL"/>
              <w:keepNext w:val="0"/>
              <w:rPr>
                <w:lang w:eastAsia="zh-CN"/>
              </w:rPr>
            </w:pPr>
            <w:r>
              <w:t xml:space="preserve">multiplicity: </w:t>
            </w:r>
            <w:r>
              <w:rPr>
                <w:lang w:eastAsia="zh-CN"/>
              </w:rPr>
              <w:t>1</w:t>
            </w:r>
          </w:p>
          <w:p w14:paraId="2326982F" w14:textId="77777777" w:rsidR="007017B2" w:rsidRDefault="007017B2" w:rsidP="007017B2">
            <w:pPr>
              <w:pStyle w:val="TAL"/>
              <w:keepNext w:val="0"/>
            </w:pPr>
            <w:r>
              <w:t>isOrdered: N/A</w:t>
            </w:r>
          </w:p>
          <w:p w14:paraId="1AA8FF9E" w14:textId="77777777" w:rsidR="007017B2" w:rsidRDefault="007017B2" w:rsidP="007017B2">
            <w:pPr>
              <w:pStyle w:val="TAL"/>
              <w:keepNext w:val="0"/>
            </w:pPr>
            <w:r>
              <w:t>isUnique: N/A</w:t>
            </w:r>
          </w:p>
          <w:p w14:paraId="6063213F" w14:textId="77777777" w:rsidR="007017B2" w:rsidRDefault="007017B2" w:rsidP="007017B2">
            <w:pPr>
              <w:pStyle w:val="TAL"/>
              <w:keepNext w:val="0"/>
            </w:pPr>
            <w:r>
              <w:t>defaultValue: None</w:t>
            </w:r>
          </w:p>
          <w:p w14:paraId="55FF475A" w14:textId="77777777" w:rsidR="007017B2" w:rsidRDefault="007017B2" w:rsidP="007017B2">
            <w:pPr>
              <w:pStyle w:val="TAL"/>
              <w:keepNext w:val="0"/>
            </w:pPr>
            <w:r>
              <w:t>isNullable: False</w:t>
            </w:r>
          </w:p>
        </w:tc>
      </w:tr>
      <w:tr w:rsidR="007017B2" w14:paraId="163788A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9E1E75" w14:textId="77777777" w:rsidR="007017B2" w:rsidRDefault="007017B2" w:rsidP="007017B2">
            <w:pPr>
              <w:pStyle w:val="TAL"/>
              <w:keepNext w:val="0"/>
              <w:rPr>
                <w:rFonts w:ascii="Courier New" w:hAnsi="Courier New" w:cs="Courier New"/>
              </w:rPr>
            </w:pPr>
            <w:r w:rsidRPr="007B27E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3A036138" w14:textId="77777777" w:rsidR="007017B2" w:rsidRPr="00F45C7E" w:rsidRDefault="007017B2" w:rsidP="007017B2">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2EB57EB5"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CAA5AC" w14:textId="77777777" w:rsidR="007017B2" w:rsidRPr="00D52704" w:rsidRDefault="007017B2" w:rsidP="007017B2">
            <w:pPr>
              <w:pStyle w:val="TAL"/>
              <w:rPr>
                <w:rFonts w:cs="Arial"/>
                <w:szCs w:val="18"/>
                <w:lang w:eastAsia="zh-CN"/>
              </w:rPr>
            </w:pPr>
            <w:r>
              <w:t xml:space="preserve">type: </w:t>
            </w:r>
            <w:r>
              <w:rPr>
                <w:rFonts w:cs="Arial"/>
                <w:szCs w:val="18"/>
                <w:lang w:eastAsia="zh-CN"/>
              </w:rPr>
              <w:t>DateTime</w:t>
            </w:r>
          </w:p>
          <w:p w14:paraId="104268A4" w14:textId="77777777" w:rsidR="007017B2" w:rsidRDefault="007017B2" w:rsidP="007017B2">
            <w:pPr>
              <w:pStyle w:val="TAL"/>
              <w:rPr>
                <w:lang w:eastAsia="zh-CN"/>
              </w:rPr>
            </w:pPr>
            <w:r>
              <w:t>multiplicity: 0..</w:t>
            </w:r>
            <w:r>
              <w:rPr>
                <w:lang w:eastAsia="zh-CN"/>
              </w:rPr>
              <w:t>1</w:t>
            </w:r>
          </w:p>
          <w:p w14:paraId="5EB5150C" w14:textId="77777777" w:rsidR="007017B2" w:rsidRDefault="007017B2" w:rsidP="007017B2">
            <w:pPr>
              <w:pStyle w:val="TAL"/>
            </w:pPr>
            <w:r>
              <w:t>isOrdered: N/A</w:t>
            </w:r>
          </w:p>
          <w:p w14:paraId="63F55369" w14:textId="77777777" w:rsidR="007017B2" w:rsidRDefault="007017B2" w:rsidP="007017B2">
            <w:pPr>
              <w:pStyle w:val="TAL"/>
            </w:pPr>
            <w:r>
              <w:t>isUnique: N/A</w:t>
            </w:r>
          </w:p>
          <w:p w14:paraId="558DCC1E" w14:textId="77777777" w:rsidR="007017B2" w:rsidRDefault="007017B2" w:rsidP="007017B2">
            <w:pPr>
              <w:pStyle w:val="TAL"/>
            </w:pPr>
            <w:r>
              <w:t>defaultValue: None</w:t>
            </w:r>
          </w:p>
          <w:p w14:paraId="3BDC8718" w14:textId="77777777" w:rsidR="007017B2" w:rsidRDefault="007017B2" w:rsidP="007017B2">
            <w:pPr>
              <w:pStyle w:val="TAL"/>
              <w:keepNext w:val="0"/>
            </w:pPr>
            <w:r>
              <w:t>isNullable: False</w:t>
            </w:r>
          </w:p>
        </w:tc>
      </w:tr>
      <w:tr w:rsidR="007017B2" w14:paraId="5B50697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2157A" w14:textId="77777777" w:rsidR="007017B2" w:rsidRDefault="007017B2" w:rsidP="007017B2">
            <w:pPr>
              <w:pStyle w:val="TAL"/>
              <w:keepNext w:val="0"/>
              <w:rPr>
                <w:rFonts w:ascii="Courier New" w:hAnsi="Courier New" w:cs="Courier New"/>
              </w:rPr>
            </w:pPr>
            <w:r w:rsidRPr="007B27E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87EECF7" w14:textId="77777777" w:rsidR="007017B2" w:rsidRPr="00690A26" w:rsidRDefault="007017B2" w:rsidP="007017B2">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3855C57A"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D85BC00" w14:textId="77777777" w:rsidR="007017B2" w:rsidRPr="00D52704" w:rsidRDefault="007017B2" w:rsidP="007017B2">
            <w:pPr>
              <w:pStyle w:val="TAL"/>
              <w:rPr>
                <w:rFonts w:cs="Arial"/>
                <w:szCs w:val="18"/>
                <w:lang w:eastAsia="zh-CN"/>
              </w:rPr>
            </w:pPr>
            <w:r>
              <w:t xml:space="preserve">type: </w:t>
            </w:r>
            <w:r>
              <w:rPr>
                <w:rFonts w:cs="Arial"/>
                <w:szCs w:val="18"/>
                <w:lang w:eastAsia="zh-CN"/>
              </w:rPr>
              <w:t>Boolean</w:t>
            </w:r>
          </w:p>
          <w:p w14:paraId="1E8A2E4F" w14:textId="77777777" w:rsidR="007017B2" w:rsidRDefault="007017B2" w:rsidP="007017B2">
            <w:pPr>
              <w:pStyle w:val="TAL"/>
              <w:rPr>
                <w:lang w:eastAsia="zh-CN"/>
              </w:rPr>
            </w:pPr>
            <w:r>
              <w:t>multiplicity: 0..</w:t>
            </w:r>
            <w:r>
              <w:rPr>
                <w:lang w:eastAsia="zh-CN"/>
              </w:rPr>
              <w:t>1</w:t>
            </w:r>
          </w:p>
          <w:p w14:paraId="361F4C2A" w14:textId="77777777" w:rsidR="007017B2" w:rsidRDefault="007017B2" w:rsidP="007017B2">
            <w:pPr>
              <w:pStyle w:val="TAL"/>
            </w:pPr>
            <w:r>
              <w:t>isOrdered: N/A</w:t>
            </w:r>
          </w:p>
          <w:p w14:paraId="69B9BB53" w14:textId="77777777" w:rsidR="007017B2" w:rsidRDefault="007017B2" w:rsidP="007017B2">
            <w:pPr>
              <w:pStyle w:val="TAL"/>
            </w:pPr>
            <w:r>
              <w:t>isUnique: N/A</w:t>
            </w:r>
          </w:p>
          <w:p w14:paraId="155457B7" w14:textId="77777777" w:rsidR="007017B2" w:rsidRDefault="007017B2" w:rsidP="007017B2">
            <w:pPr>
              <w:pStyle w:val="TAL"/>
            </w:pPr>
            <w:r>
              <w:t>defaultValue: None</w:t>
            </w:r>
          </w:p>
          <w:p w14:paraId="5FB5C4EC" w14:textId="77777777" w:rsidR="007017B2" w:rsidRDefault="007017B2" w:rsidP="007017B2">
            <w:pPr>
              <w:pStyle w:val="TAL"/>
              <w:keepNext w:val="0"/>
            </w:pPr>
            <w:r>
              <w:t xml:space="preserve">isNullable: False </w:t>
            </w:r>
          </w:p>
        </w:tc>
      </w:tr>
      <w:tr w:rsidR="007017B2" w14:paraId="4761B2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B3BB2" w14:textId="77777777" w:rsidR="007017B2" w:rsidRDefault="007017B2" w:rsidP="007017B2">
            <w:pPr>
              <w:pStyle w:val="TAL"/>
              <w:keepNext w:val="0"/>
              <w:rPr>
                <w:rFonts w:ascii="Courier New" w:hAnsi="Courier New" w:cs="Courier New"/>
              </w:rPr>
            </w:pPr>
            <w:r w:rsidRPr="00A97254">
              <w:rPr>
                <w:rFonts w:ascii="Courier New" w:hAnsi="Courier New" w:cs="Courier New"/>
                <w:szCs w:val="18"/>
              </w:rPr>
              <w:lastRenderedPageBreak/>
              <w:t>nfSetIdList</w:t>
            </w:r>
          </w:p>
        </w:tc>
        <w:tc>
          <w:tcPr>
            <w:tcW w:w="4395" w:type="dxa"/>
            <w:tcBorders>
              <w:top w:val="single" w:sz="4" w:space="0" w:color="auto"/>
              <w:left w:val="single" w:sz="4" w:space="0" w:color="auto"/>
              <w:bottom w:val="single" w:sz="4" w:space="0" w:color="auto"/>
              <w:right w:val="single" w:sz="4" w:space="0" w:color="auto"/>
            </w:tcBorders>
          </w:tcPr>
          <w:p w14:paraId="795DF55A" w14:textId="77777777" w:rsidR="007017B2" w:rsidRPr="003E5DF0" w:rsidRDefault="007017B2" w:rsidP="007017B2">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249A67CC" w14:textId="77777777" w:rsidR="007017B2" w:rsidRPr="008E6607" w:rsidRDefault="007017B2" w:rsidP="007017B2">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528CB860" w14:textId="77777777" w:rsidR="007017B2" w:rsidRPr="008E6607" w:rsidRDefault="007017B2" w:rsidP="007017B2">
            <w:pPr>
              <w:pStyle w:val="B1"/>
              <w:rPr>
                <w:rFonts w:ascii="Arial" w:hAnsi="Arial" w:cs="Arial"/>
                <w:sz w:val="18"/>
                <w:szCs w:val="18"/>
              </w:rPr>
            </w:pPr>
            <w:r w:rsidRPr="008E6607">
              <w:rPr>
                <w:rFonts w:ascii="Arial" w:hAnsi="Arial" w:cs="Arial"/>
                <w:sz w:val="18"/>
                <w:szCs w:val="18"/>
              </w:rPr>
              <w:t>set&lt;Set ID&gt;.&lt;nftype&gt;set.5gc.mnc&lt;MNC&gt;.mcc&lt;MCC&gt; for a NF Set in a PLMN, or</w:t>
            </w:r>
          </w:p>
          <w:p w14:paraId="7B8A2EB6" w14:textId="77777777" w:rsidR="007017B2" w:rsidRPr="008E6607" w:rsidRDefault="007017B2" w:rsidP="007017B2">
            <w:pPr>
              <w:pStyle w:val="B1"/>
              <w:rPr>
                <w:rFonts w:ascii="Arial" w:hAnsi="Arial" w:cs="Arial"/>
                <w:sz w:val="18"/>
                <w:szCs w:val="18"/>
              </w:rPr>
            </w:pPr>
            <w:proofErr w:type="gramStart"/>
            <w:r w:rsidRPr="008E6607">
              <w:rPr>
                <w:rFonts w:ascii="Arial" w:hAnsi="Arial" w:cs="Arial"/>
                <w:sz w:val="18"/>
                <w:szCs w:val="18"/>
              </w:rPr>
              <w:t>set&lt;</w:t>
            </w:r>
            <w:proofErr w:type="gramEnd"/>
            <w:r w:rsidRPr="008E6607">
              <w:rPr>
                <w:rFonts w:ascii="Arial" w:hAnsi="Arial" w:cs="Arial"/>
                <w:sz w:val="18"/>
                <w:szCs w:val="18"/>
              </w:rPr>
              <w:t>Set ID&gt;.&lt;nftype&gt;set.5gc.nid&lt;NID&gt;.mnc&lt;MNC&gt;.mcc&lt;MCC&gt; for a NF Set in a SNPN.</w:t>
            </w:r>
          </w:p>
          <w:p w14:paraId="7F2EF546" w14:textId="77777777" w:rsidR="007017B2" w:rsidRDefault="007017B2" w:rsidP="007017B2">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478473B1" w14:textId="77777777" w:rsidR="007017B2" w:rsidRPr="00C93211" w:rsidRDefault="007017B2" w:rsidP="007017B2">
            <w:pPr>
              <w:pStyle w:val="TAL"/>
              <w:rPr>
                <w:rFonts w:cs="Arial"/>
                <w:szCs w:val="18"/>
                <w:lang w:eastAsia="zh-CN"/>
              </w:rPr>
            </w:pPr>
            <w:r w:rsidRPr="002A1C02">
              <w:t>type: String</w:t>
            </w:r>
          </w:p>
          <w:p w14:paraId="3F57317B" w14:textId="77777777" w:rsidR="007017B2" w:rsidRDefault="007017B2" w:rsidP="007017B2">
            <w:pPr>
              <w:pStyle w:val="TAL"/>
              <w:rPr>
                <w:lang w:eastAsia="zh-CN"/>
              </w:rPr>
            </w:pPr>
            <w:proofErr w:type="gramStart"/>
            <w:r>
              <w:t>multiplicity</w:t>
            </w:r>
            <w:proofErr w:type="gramEnd"/>
            <w:r>
              <w:t>: 1..*</w:t>
            </w:r>
          </w:p>
          <w:p w14:paraId="0F120FE8" w14:textId="77777777" w:rsidR="007017B2" w:rsidRDefault="007017B2" w:rsidP="007017B2">
            <w:pPr>
              <w:pStyle w:val="TAL"/>
            </w:pPr>
            <w:r>
              <w:t xml:space="preserve">isOrdered: </w:t>
            </w:r>
            <w:r w:rsidRPr="00511852">
              <w:t>False</w:t>
            </w:r>
          </w:p>
          <w:p w14:paraId="42F8F10D" w14:textId="77777777" w:rsidR="007017B2" w:rsidRDefault="007017B2" w:rsidP="007017B2">
            <w:pPr>
              <w:pStyle w:val="TAL"/>
            </w:pPr>
            <w:r>
              <w:t xml:space="preserve">isUnique: </w:t>
            </w:r>
            <w:r w:rsidRPr="00511852">
              <w:t>True</w:t>
            </w:r>
          </w:p>
          <w:p w14:paraId="63445B48" w14:textId="77777777" w:rsidR="007017B2" w:rsidRDefault="007017B2" w:rsidP="007017B2">
            <w:pPr>
              <w:pStyle w:val="TAL"/>
            </w:pPr>
            <w:r>
              <w:t>defaultValue: None</w:t>
            </w:r>
          </w:p>
          <w:p w14:paraId="506ED802" w14:textId="77777777" w:rsidR="007017B2" w:rsidRDefault="007017B2" w:rsidP="007017B2">
            <w:pPr>
              <w:pStyle w:val="TAL"/>
              <w:keepNext w:val="0"/>
            </w:pPr>
            <w:r>
              <w:t>isNullable: False</w:t>
            </w:r>
          </w:p>
        </w:tc>
      </w:tr>
      <w:tr w:rsidR="007017B2" w14:paraId="2E7019F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6B014" w14:textId="77777777" w:rsidR="007017B2" w:rsidRPr="00A97254" w:rsidRDefault="007017B2" w:rsidP="007017B2">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3D9DB6BF" w14:textId="77777777" w:rsidR="007017B2" w:rsidRDefault="007017B2" w:rsidP="007017B2">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6678A22A" w14:textId="77777777" w:rsidR="007017B2" w:rsidRPr="003E5DF0" w:rsidRDefault="007017B2" w:rsidP="007017B2">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3CF20ADC" w14:textId="77777777" w:rsidR="007017B2" w:rsidRPr="00D52704" w:rsidRDefault="007017B2" w:rsidP="007017B2">
            <w:pPr>
              <w:pStyle w:val="TAL"/>
              <w:rPr>
                <w:rFonts w:cs="Arial"/>
                <w:szCs w:val="18"/>
                <w:lang w:eastAsia="zh-CN"/>
              </w:rPr>
            </w:pPr>
            <w:r>
              <w:t xml:space="preserve">type: </w:t>
            </w:r>
            <w:r>
              <w:rPr>
                <w:rFonts w:cs="Arial"/>
                <w:szCs w:val="18"/>
                <w:lang w:eastAsia="zh-CN"/>
              </w:rPr>
              <w:t>Boolean</w:t>
            </w:r>
          </w:p>
          <w:p w14:paraId="2C977F74" w14:textId="77777777" w:rsidR="007017B2" w:rsidRDefault="007017B2" w:rsidP="007017B2">
            <w:pPr>
              <w:pStyle w:val="TAL"/>
              <w:rPr>
                <w:lang w:eastAsia="zh-CN"/>
              </w:rPr>
            </w:pPr>
            <w:r>
              <w:t>multiplicity: 0..</w:t>
            </w:r>
            <w:r>
              <w:rPr>
                <w:lang w:eastAsia="zh-CN"/>
              </w:rPr>
              <w:t>1</w:t>
            </w:r>
          </w:p>
          <w:p w14:paraId="4B013D56" w14:textId="77777777" w:rsidR="007017B2" w:rsidRDefault="007017B2" w:rsidP="007017B2">
            <w:pPr>
              <w:pStyle w:val="TAL"/>
            </w:pPr>
            <w:r>
              <w:t>isOrdered: N/A</w:t>
            </w:r>
          </w:p>
          <w:p w14:paraId="099AEEED" w14:textId="77777777" w:rsidR="007017B2" w:rsidRDefault="007017B2" w:rsidP="007017B2">
            <w:pPr>
              <w:pStyle w:val="TAL"/>
            </w:pPr>
            <w:r>
              <w:t>isUnique: N/A</w:t>
            </w:r>
          </w:p>
          <w:p w14:paraId="17CCB60B" w14:textId="77777777" w:rsidR="007017B2" w:rsidRDefault="007017B2" w:rsidP="007017B2">
            <w:pPr>
              <w:pStyle w:val="TAL"/>
            </w:pPr>
            <w:r>
              <w:t>defaultValue: None</w:t>
            </w:r>
          </w:p>
          <w:p w14:paraId="23708376" w14:textId="77777777" w:rsidR="007017B2" w:rsidRPr="002A1C02" w:rsidRDefault="007017B2" w:rsidP="007017B2">
            <w:pPr>
              <w:pStyle w:val="TAL"/>
            </w:pPr>
            <w:r>
              <w:t>isNullable: False</w:t>
            </w:r>
          </w:p>
        </w:tc>
      </w:tr>
      <w:tr w:rsidR="007017B2" w14:paraId="421A754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9FDE63" w14:textId="77777777" w:rsidR="007017B2" w:rsidRPr="00A97254" w:rsidRDefault="007017B2" w:rsidP="007017B2">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19233969" w14:textId="77777777" w:rsidR="007017B2" w:rsidRPr="002A1C02" w:rsidRDefault="007017B2" w:rsidP="007017B2">
            <w:pPr>
              <w:pStyle w:val="TAL"/>
            </w:pPr>
            <w:r w:rsidRPr="002A1C02">
              <w:t>Notification endpoints for different notification types.</w:t>
            </w:r>
          </w:p>
          <w:p w14:paraId="775E2285" w14:textId="77777777" w:rsidR="007017B2" w:rsidRPr="00EB5968" w:rsidRDefault="007017B2" w:rsidP="007017B2">
            <w:pPr>
              <w:pStyle w:val="TAL"/>
            </w:pPr>
          </w:p>
          <w:p w14:paraId="715F3D0D" w14:textId="77777777" w:rsidR="007017B2" w:rsidRPr="003E5DF0" w:rsidRDefault="007017B2" w:rsidP="007017B2">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6DB61BEC" w14:textId="77777777" w:rsidR="007017B2" w:rsidRPr="00E2198D" w:rsidRDefault="007017B2" w:rsidP="007017B2">
            <w:pPr>
              <w:pStyle w:val="TAL"/>
              <w:rPr>
                <w:rFonts w:cs="Arial"/>
                <w:szCs w:val="18"/>
                <w:lang w:eastAsia="zh-CN"/>
              </w:rPr>
            </w:pPr>
            <w:r w:rsidRPr="002A1C02">
              <w:t xml:space="preserve">type: </w:t>
            </w:r>
            <w:r w:rsidRPr="00EB5968">
              <w:t>DefaultNotificationSubscription</w:t>
            </w:r>
          </w:p>
          <w:p w14:paraId="7E5A24D7" w14:textId="77777777" w:rsidR="007017B2" w:rsidRPr="00264099" w:rsidRDefault="007017B2" w:rsidP="007017B2">
            <w:pPr>
              <w:pStyle w:val="TAL"/>
              <w:rPr>
                <w:lang w:eastAsia="zh-CN"/>
              </w:rPr>
            </w:pPr>
            <w:proofErr w:type="gramStart"/>
            <w:r w:rsidRPr="00264099">
              <w:t>multiplicity</w:t>
            </w:r>
            <w:proofErr w:type="gramEnd"/>
            <w:r w:rsidRPr="00264099">
              <w:t>: 1..*</w:t>
            </w:r>
          </w:p>
          <w:p w14:paraId="634452E6" w14:textId="77777777" w:rsidR="007017B2" w:rsidRPr="00133008" w:rsidRDefault="007017B2" w:rsidP="007017B2">
            <w:pPr>
              <w:pStyle w:val="TAL"/>
            </w:pPr>
            <w:r w:rsidRPr="00133008">
              <w:t xml:space="preserve">isOrdered: </w:t>
            </w:r>
            <w:r w:rsidRPr="00511852">
              <w:t>False</w:t>
            </w:r>
          </w:p>
          <w:p w14:paraId="4F2D3911" w14:textId="77777777" w:rsidR="007017B2" w:rsidRPr="00A6492A" w:rsidRDefault="007017B2" w:rsidP="007017B2">
            <w:pPr>
              <w:pStyle w:val="TAL"/>
            </w:pPr>
            <w:r w:rsidRPr="00A6492A">
              <w:t xml:space="preserve">isUnique: </w:t>
            </w:r>
            <w:r>
              <w:t>True</w:t>
            </w:r>
          </w:p>
          <w:p w14:paraId="14F31027" w14:textId="77777777" w:rsidR="007017B2" w:rsidRPr="00123371" w:rsidRDefault="007017B2" w:rsidP="007017B2">
            <w:pPr>
              <w:pStyle w:val="TAL"/>
            </w:pPr>
            <w:r w:rsidRPr="00123371">
              <w:t>defaultValue: None</w:t>
            </w:r>
          </w:p>
          <w:p w14:paraId="4BBF6CE0" w14:textId="77777777" w:rsidR="007017B2" w:rsidRPr="002A1C02" w:rsidRDefault="007017B2" w:rsidP="007017B2">
            <w:pPr>
              <w:pStyle w:val="TAL"/>
            </w:pPr>
            <w:r w:rsidRPr="002A1C02">
              <w:t>allowedValues: N/A</w:t>
            </w:r>
          </w:p>
          <w:p w14:paraId="09C0BCDF" w14:textId="77777777" w:rsidR="007017B2" w:rsidRPr="002A1C02" w:rsidRDefault="007017B2" w:rsidP="007017B2">
            <w:pPr>
              <w:pStyle w:val="TAL"/>
            </w:pPr>
            <w:r w:rsidRPr="002A1C02">
              <w:t>isNullable: False</w:t>
            </w:r>
          </w:p>
        </w:tc>
      </w:tr>
      <w:tr w:rsidR="007017B2" w14:paraId="667737E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1FC76" w14:textId="77777777" w:rsidR="007017B2" w:rsidRPr="00A97254" w:rsidRDefault="007017B2" w:rsidP="007017B2">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290F0247" w14:textId="77777777" w:rsidR="007017B2" w:rsidRPr="002A1C02" w:rsidRDefault="007017B2" w:rsidP="007017B2">
            <w:pPr>
              <w:pStyle w:val="TAL"/>
              <w:rPr>
                <w:lang w:eastAsia="zh-CN"/>
              </w:rPr>
            </w:pPr>
            <w:r w:rsidRPr="002A1C02">
              <w:rPr>
                <w:lang w:eastAsia="zh-CN"/>
              </w:rPr>
              <w:t>This parameter indicates the t</w:t>
            </w:r>
            <w:r w:rsidRPr="002A1C02">
              <w:t>ypes of notifications used in Default Notification URIs in the NF Profile of an NF Instance.</w:t>
            </w:r>
          </w:p>
          <w:p w14:paraId="3FD7153E" w14:textId="77777777" w:rsidR="007017B2" w:rsidRPr="00EB5968" w:rsidRDefault="007017B2" w:rsidP="007017B2">
            <w:pPr>
              <w:pStyle w:val="TAL"/>
              <w:rPr>
                <w:lang w:eastAsia="zh-CN"/>
              </w:rPr>
            </w:pPr>
          </w:p>
          <w:p w14:paraId="3956AEE2" w14:textId="77777777" w:rsidR="007017B2" w:rsidRPr="00E2198D" w:rsidRDefault="007017B2" w:rsidP="007017B2">
            <w:pPr>
              <w:pStyle w:val="TAL"/>
              <w:rPr>
                <w:lang w:eastAsia="zh-CN"/>
              </w:rPr>
            </w:pPr>
            <w:r w:rsidRPr="00E2198D">
              <w:rPr>
                <w:lang w:eastAsia="zh-CN"/>
              </w:rPr>
              <w:t xml:space="preserve">allowedValues: </w:t>
            </w:r>
          </w:p>
          <w:p w14:paraId="4D7FF941" w14:textId="77777777" w:rsidR="007017B2" w:rsidRPr="00264099" w:rsidRDefault="007017B2" w:rsidP="007017B2">
            <w:pPr>
              <w:pStyle w:val="TAL"/>
            </w:pPr>
            <w:r w:rsidRPr="00264099">
              <w:t xml:space="preserve">"N1_MESSAGES", </w:t>
            </w:r>
          </w:p>
          <w:p w14:paraId="418A14B2" w14:textId="77777777" w:rsidR="007017B2" w:rsidRPr="00133008" w:rsidRDefault="007017B2" w:rsidP="007017B2">
            <w:pPr>
              <w:pStyle w:val="TAL"/>
            </w:pPr>
            <w:r w:rsidRPr="00133008">
              <w:t xml:space="preserve">"N2_INFORMATION", </w:t>
            </w:r>
          </w:p>
          <w:p w14:paraId="6948C196" w14:textId="77777777" w:rsidR="007017B2" w:rsidRPr="00123371" w:rsidRDefault="007017B2" w:rsidP="007017B2">
            <w:pPr>
              <w:pStyle w:val="TAL"/>
            </w:pPr>
            <w:r w:rsidRPr="00A6492A">
              <w:t>"LOCATION_NOTIFICATION",</w:t>
            </w:r>
          </w:p>
          <w:p w14:paraId="273777ED" w14:textId="77777777" w:rsidR="007017B2" w:rsidRPr="002A1C02" w:rsidRDefault="007017B2" w:rsidP="007017B2">
            <w:pPr>
              <w:pStyle w:val="TAL"/>
            </w:pPr>
            <w:r w:rsidRPr="002A1C02">
              <w:t>”DATA_REMOVAL_NOTIFICATION”,</w:t>
            </w:r>
          </w:p>
          <w:p w14:paraId="1600902C" w14:textId="77777777" w:rsidR="007017B2" w:rsidRPr="002A1C02" w:rsidRDefault="007017B2" w:rsidP="007017B2">
            <w:pPr>
              <w:pStyle w:val="TAL"/>
            </w:pPr>
            <w:r w:rsidRPr="002A1C02">
              <w:rPr>
                <w:lang w:val="en-US"/>
              </w:rPr>
              <w:t>"DATA_CHANGE_NOTIFICATION",</w:t>
            </w:r>
          </w:p>
          <w:p w14:paraId="2EA7AFFE" w14:textId="77777777" w:rsidR="007017B2" w:rsidRPr="002A1C02" w:rsidRDefault="007017B2" w:rsidP="007017B2">
            <w:pPr>
              <w:pStyle w:val="TAL"/>
            </w:pPr>
            <w:r w:rsidRPr="002A1C02">
              <w:t>"</w:t>
            </w:r>
            <w:r w:rsidRPr="002A1C02">
              <w:rPr>
                <w:lang w:val="en-US"/>
              </w:rPr>
              <w:t>LOCATION_UPDATE_NOTIFICATION",</w:t>
            </w:r>
          </w:p>
          <w:p w14:paraId="72176C1A" w14:textId="77777777" w:rsidR="007017B2" w:rsidRPr="00AF27E6" w:rsidRDefault="007017B2" w:rsidP="007017B2">
            <w:pPr>
              <w:pStyle w:val="TAL"/>
            </w:pPr>
            <w:r w:rsidRPr="002A1C02">
              <w:t>"NSSAA_REAUTH_NOTIFICATION"</w:t>
            </w:r>
            <w:r>
              <w:t>,</w:t>
            </w:r>
          </w:p>
          <w:p w14:paraId="079B1091" w14:textId="77777777" w:rsidR="007017B2" w:rsidRPr="003E5DF0" w:rsidRDefault="007017B2" w:rsidP="007017B2">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62D74C89" w14:textId="77777777" w:rsidR="007017B2" w:rsidRPr="002A1C02" w:rsidRDefault="007017B2" w:rsidP="007017B2">
            <w:pPr>
              <w:pStyle w:val="TAL"/>
              <w:rPr>
                <w:rFonts w:cs="Arial"/>
                <w:szCs w:val="18"/>
                <w:lang w:eastAsia="zh-CN"/>
              </w:rPr>
            </w:pPr>
            <w:r w:rsidRPr="002A1C02">
              <w:t>type: ENUM</w:t>
            </w:r>
          </w:p>
          <w:p w14:paraId="78A01702" w14:textId="77777777" w:rsidR="007017B2" w:rsidRPr="002A1C02" w:rsidRDefault="007017B2" w:rsidP="007017B2">
            <w:pPr>
              <w:pStyle w:val="TAL"/>
              <w:rPr>
                <w:lang w:eastAsia="zh-CN"/>
              </w:rPr>
            </w:pPr>
            <w:r w:rsidRPr="002A1C02">
              <w:t>multiplicity: 1</w:t>
            </w:r>
          </w:p>
          <w:p w14:paraId="309F8F81" w14:textId="77777777" w:rsidR="007017B2" w:rsidRPr="00EB5968" w:rsidRDefault="007017B2" w:rsidP="007017B2">
            <w:pPr>
              <w:pStyle w:val="TAL"/>
            </w:pPr>
            <w:r w:rsidRPr="00EB5968">
              <w:t>isOrdered: N/A</w:t>
            </w:r>
          </w:p>
          <w:p w14:paraId="7451115D" w14:textId="77777777" w:rsidR="007017B2" w:rsidRPr="00E2198D" w:rsidRDefault="007017B2" w:rsidP="007017B2">
            <w:pPr>
              <w:pStyle w:val="TAL"/>
            </w:pPr>
            <w:r w:rsidRPr="00E2198D">
              <w:t>isUnique: N/A</w:t>
            </w:r>
          </w:p>
          <w:p w14:paraId="65142441" w14:textId="77777777" w:rsidR="007017B2" w:rsidRPr="00264099" w:rsidRDefault="007017B2" w:rsidP="007017B2">
            <w:pPr>
              <w:pStyle w:val="TAL"/>
            </w:pPr>
            <w:r w:rsidRPr="00264099">
              <w:t>defaultValue: None</w:t>
            </w:r>
          </w:p>
          <w:p w14:paraId="50BFBB09" w14:textId="77777777" w:rsidR="007017B2" w:rsidRPr="002A1C02" w:rsidRDefault="007017B2" w:rsidP="007017B2">
            <w:pPr>
              <w:pStyle w:val="TAL"/>
            </w:pPr>
            <w:r w:rsidRPr="00A6492A">
              <w:t>isNullable: False</w:t>
            </w:r>
          </w:p>
        </w:tc>
      </w:tr>
      <w:tr w:rsidR="007017B2" w14:paraId="7D980AB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A8D837" w14:textId="77777777" w:rsidR="007017B2" w:rsidRPr="00A97254" w:rsidRDefault="007017B2" w:rsidP="007017B2">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167B5F0B" w14:textId="77777777" w:rsidR="007017B2" w:rsidRPr="003E5DF0" w:rsidRDefault="007017B2" w:rsidP="007017B2">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15F9F128" w14:textId="77777777" w:rsidR="007017B2" w:rsidRPr="002A1C02" w:rsidRDefault="007017B2" w:rsidP="007017B2">
            <w:pPr>
              <w:pStyle w:val="TAL"/>
              <w:rPr>
                <w:rFonts w:cs="Arial"/>
                <w:szCs w:val="18"/>
                <w:lang w:eastAsia="zh-CN"/>
              </w:rPr>
            </w:pPr>
            <w:r w:rsidRPr="002A1C02">
              <w:t>type: String</w:t>
            </w:r>
          </w:p>
          <w:p w14:paraId="30A53BF0" w14:textId="77777777" w:rsidR="007017B2" w:rsidRPr="002A1C02" w:rsidRDefault="007017B2" w:rsidP="007017B2">
            <w:pPr>
              <w:pStyle w:val="TAL"/>
              <w:rPr>
                <w:lang w:eastAsia="zh-CN"/>
              </w:rPr>
            </w:pPr>
            <w:r w:rsidRPr="002A1C02">
              <w:t>multiplicity: 1</w:t>
            </w:r>
          </w:p>
          <w:p w14:paraId="4DF926B3" w14:textId="77777777" w:rsidR="007017B2" w:rsidRPr="00EB5968" w:rsidRDefault="007017B2" w:rsidP="007017B2">
            <w:pPr>
              <w:pStyle w:val="TAL"/>
            </w:pPr>
            <w:r w:rsidRPr="00EB5968">
              <w:t>isOrdered: N/A</w:t>
            </w:r>
          </w:p>
          <w:p w14:paraId="6A4E89ED" w14:textId="77777777" w:rsidR="007017B2" w:rsidRPr="00E2198D" w:rsidRDefault="007017B2" w:rsidP="007017B2">
            <w:pPr>
              <w:pStyle w:val="TAL"/>
            </w:pPr>
            <w:r w:rsidRPr="00E2198D">
              <w:t>isUnique: N/A</w:t>
            </w:r>
          </w:p>
          <w:p w14:paraId="620E2E53" w14:textId="77777777" w:rsidR="007017B2" w:rsidRPr="00264099" w:rsidRDefault="007017B2" w:rsidP="007017B2">
            <w:pPr>
              <w:pStyle w:val="TAL"/>
            </w:pPr>
            <w:r w:rsidRPr="00264099">
              <w:t>defaultValue: None</w:t>
            </w:r>
          </w:p>
          <w:p w14:paraId="55140F33" w14:textId="77777777" w:rsidR="007017B2" w:rsidRPr="002A1C02" w:rsidRDefault="007017B2" w:rsidP="007017B2">
            <w:pPr>
              <w:pStyle w:val="TAL"/>
            </w:pPr>
            <w:r w:rsidRPr="00A6492A">
              <w:t>isNullable: False</w:t>
            </w:r>
          </w:p>
        </w:tc>
      </w:tr>
      <w:tr w:rsidR="007017B2" w14:paraId="5DAD087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DF091C" w14:textId="77777777" w:rsidR="007017B2" w:rsidRPr="00A97254" w:rsidRDefault="007017B2" w:rsidP="007017B2">
            <w:pPr>
              <w:pStyle w:val="TAL"/>
              <w:keepNext w:val="0"/>
              <w:rPr>
                <w:rFonts w:ascii="Courier New" w:hAnsi="Courier New" w:cs="Courier New"/>
                <w:szCs w:val="18"/>
              </w:rPr>
            </w:pPr>
            <w:r w:rsidRPr="00B50C55">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36D44BA" w14:textId="77777777" w:rsidR="007017B2" w:rsidRPr="004C430E" w:rsidRDefault="007017B2" w:rsidP="007017B2">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31F246F9" w14:textId="77777777" w:rsidR="007017B2" w:rsidRPr="003E5DF0"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36998929" w14:textId="77777777" w:rsidR="007017B2" w:rsidRPr="002A1C02" w:rsidRDefault="007017B2" w:rsidP="007017B2">
            <w:pPr>
              <w:pStyle w:val="TAL"/>
              <w:rPr>
                <w:rFonts w:cs="Arial"/>
                <w:szCs w:val="18"/>
                <w:lang w:eastAsia="zh-CN"/>
              </w:rPr>
            </w:pPr>
            <w:r w:rsidRPr="002A1C02">
              <w:t xml:space="preserve">type: </w:t>
            </w:r>
            <w:r w:rsidRPr="002A1C02">
              <w:rPr>
                <w:rFonts w:cs="Arial"/>
                <w:szCs w:val="18"/>
                <w:lang w:eastAsia="zh-CN"/>
              </w:rPr>
              <w:t>Boolean</w:t>
            </w:r>
          </w:p>
          <w:p w14:paraId="3B2FC768" w14:textId="77777777" w:rsidR="007017B2" w:rsidRPr="002A1C02" w:rsidRDefault="007017B2" w:rsidP="007017B2">
            <w:pPr>
              <w:pStyle w:val="TAL"/>
              <w:rPr>
                <w:lang w:eastAsia="zh-CN"/>
              </w:rPr>
            </w:pPr>
            <w:r w:rsidRPr="002A1C02">
              <w:t xml:space="preserve">multiplicity: </w:t>
            </w:r>
            <w:r>
              <w:t>0..</w:t>
            </w:r>
            <w:r w:rsidRPr="002A1C02">
              <w:t>1</w:t>
            </w:r>
          </w:p>
          <w:p w14:paraId="3301AEA2" w14:textId="77777777" w:rsidR="007017B2" w:rsidRPr="00EB5968" w:rsidRDefault="007017B2" w:rsidP="007017B2">
            <w:pPr>
              <w:pStyle w:val="TAL"/>
            </w:pPr>
            <w:r w:rsidRPr="00EB5968">
              <w:t>isOrdered: N/A</w:t>
            </w:r>
          </w:p>
          <w:p w14:paraId="62954C20" w14:textId="77777777" w:rsidR="007017B2" w:rsidRPr="00E2198D" w:rsidRDefault="007017B2" w:rsidP="007017B2">
            <w:pPr>
              <w:pStyle w:val="TAL"/>
            </w:pPr>
            <w:r w:rsidRPr="00E2198D">
              <w:t>isUnique: N/A</w:t>
            </w:r>
          </w:p>
          <w:p w14:paraId="14964836" w14:textId="77777777" w:rsidR="007017B2" w:rsidRPr="00264099" w:rsidRDefault="007017B2" w:rsidP="007017B2">
            <w:pPr>
              <w:pStyle w:val="TAL"/>
            </w:pPr>
            <w:r w:rsidRPr="00264099">
              <w:t>defaultValue: None</w:t>
            </w:r>
          </w:p>
          <w:p w14:paraId="645CF843" w14:textId="77777777" w:rsidR="007017B2" w:rsidRPr="002A1C02" w:rsidRDefault="007017B2" w:rsidP="007017B2">
            <w:pPr>
              <w:pStyle w:val="TAL"/>
            </w:pPr>
            <w:r w:rsidRPr="00A6492A">
              <w:t xml:space="preserve">isNullable: </w:t>
            </w:r>
            <w:r>
              <w:t>False</w:t>
            </w:r>
          </w:p>
        </w:tc>
      </w:tr>
      <w:tr w:rsidR="007017B2" w14:paraId="7E91AB9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AAD2C" w14:textId="77777777" w:rsidR="007017B2" w:rsidRPr="00A97254" w:rsidRDefault="007017B2" w:rsidP="007017B2">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4A42590F" w14:textId="77777777" w:rsidR="007017B2" w:rsidRPr="004C430E" w:rsidRDefault="007017B2" w:rsidP="007017B2">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E5F79C0" w14:textId="77777777" w:rsidR="007017B2" w:rsidRPr="003E5DF0"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5FCEAAC4" w14:textId="77777777" w:rsidR="007017B2" w:rsidRPr="002A1C02" w:rsidRDefault="007017B2" w:rsidP="007017B2">
            <w:pPr>
              <w:pStyle w:val="TAL"/>
              <w:rPr>
                <w:rFonts w:cs="Arial"/>
                <w:szCs w:val="18"/>
                <w:lang w:eastAsia="zh-CN"/>
              </w:rPr>
            </w:pPr>
            <w:r w:rsidRPr="002A1C02">
              <w:t xml:space="preserve">type: </w:t>
            </w:r>
            <w:r w:rsidRPr="002A1C02">
              <w:rPr>
                <w:rFonts w:cs="Arial"/>
                <w:szCs w:val="18"/>
                <w:lang w:eastAsia="zh-CN"/>
              </w:rPr>
              <w:t>Boolean</w:t>
            </w:r>
          </w:p>
          <w:p w14:paraId="167A1053" w14:textId="77777777" w:rsidR="007017B2" w:rsidRPr="004C430E" w:rsidRDefault="007017B2" w:rsidP="007017B2">
            <w:pPr>
              <w:pStyle w:val="TAL"/>
              <w:rPr>
                <w:lang w:eastAsia="zh-CN"/>
              </w:rPr>
            </w:pPr>
            <w:r w:rsidRPr="002A1C02">
              <w:t xml:space="preserve">multiplicity: </w:t>
            </w:r>
            <w:r>
              <w:t>0..</w:t>
            </w:r>
            <w:r w:rsidRPr="002A1C02">
              <w:t>1</w:t>
            </w:r>
          </w:p>
          <w:p w14:paraId="63D101F0" w14:textId="77777777" w:rsidR="007017B2" w:rsidRPr="00EB5968" w:rsidRDefault="007017B2" w:rsidP="007017B2">
            <w:pPr>
              <w:pStyle w:val="TAL"/>
            </w:pPr>
            <w:r w:rsidRPr="00EB5968">
              <w:t>isOrdered: N/A</w:t>
            </w:r>
          </w:p>
          <w:p w14:paraId="64444075" w14:textId="77777777" w:rsidR="007017B2" w:rsidRPr="00E2198D" w:rsidRDefault="007017B2" w:rsidP="007017B2">
            <w:pPr>
              <w:pStyle w:val="TAL"/>
            </w:pPr>
            <w:r w:rsidRPr="00E2198D">
              <w:t>isUnique: N/A</w:t>
            </w:r>
          </w:p>
          <w:p w14:paraId="2969B467" w14:textId="77777777" w:rsidR="007017B2" w:rsidRPr="00264099" w:rsidRDefault="007017B2" w:rsidP="007017B2">
            <w:pPr>
              <w:pStyle w:val="TAL"/>
            </w:pPr>
            <w:r w:rsidRPr="00264099">
              <w:t>defaultValue: None</w:t>
            </w:r>
          </w:p>
          <w:p w14:paraId="573A9C79" w14:textId="77777777" w:rsidR="007017B2" w:rsidRPr="002A1C02" w:rsidRDefault="007017B2" w:rsidP="007017B2">
            <w:pPr>
              <w:pStyle w:val="TAL"/>
            </w:pPr>
            <w:r w:rsidRPr="00A6492A">
              <w:t xml:space="preserve">isNullable: </w:t>
            </w:r>
            <w:r>
              <w:t>False</w:t>
            </w:r>
          </w:p>
        </w:tc>
      </w:tr>
      <w:tr w:rsidR="007017B2" w14:paraId="617BCC8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71A830" w14:textId="77777777" w:rsidR="007017B2" w:rsidRPr="00A97254" w:rsidRDefault="007017B2" w:rsidP="007017B2">
            <w:pPr>
              <w:pStyle w:val="TAL"/>
              <w:keepNext w:val="0"/>
              <w:rPr>
                <w:rFonts w:ascii="Courier New" w:hAnsi="Courier New" w:cs="Courier New"/>
                <w:szCs w:val="18"/>
              </w:rPr>
            </w:pPr>
            <w:r w:rsidRPr="00B50C55">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644E008B" w14:textId="77777777" w:rsidR="007017B2" w:rsidRPr="003E5DF0" w:rsidRDefault="007017B2" w:rsidP="007017B2">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1F77BCCC" w14:textId="77777777" w:rsidR="007017B2" w:rsidRPr="002A1C02" w:rsidRDefault="007017B2" w:rsidP="007017B2">
            <w:pPr>
              <w:pStyle w:val="TAL"/>
              <w:rPr>
                <w:rFonts w:cs="Arial"/>
                <w:szCs w:val="18"/>
                <w:lang w:eastAsia="zh-CN"/>
              </w:rPr>
            </w:pPr>
            <w:r w:rsidRPr="002A1C02">
              <w:t>type: String</w:t>
            </w:r>
          </w:p>
          <w:p w14:paraId="4F92B1F4" w14:textId="77777777" w:rsidR="007017B2" w:rsidRPr="002A1C02" w:rsidRDefault="007017B2" w:rsidP="007017B2">
            <w:pPr>
              <w:pStyle w:val="TAL"/>
              <w:rPr>
                <w:lang w:eastAsia="zh-CN"/>
              </w:rPr>
            </w:pPr>
            <w:proofErr w:type="gramStart"/>
            <w:r w:rsidRPr="002A1C02">
              <w:t>multiplicity</w:t>
            </w:r>
            <w:proofErr w:type="gramEnd"/>
            <w:r w:rsidRPr="002A1C02">
              <w:t>: 1..*</w:t>
            </w:r>
          </w:p>
          <w:p w14:paraId="49C1C14C" w14:textId="77777777" w:rsidR="007017B2" w:rsidRPr="00EB5968" w:rsidRDefault="007017B2" w:rsidP="007017B2">
            <w:pPr>
              <w:pStyle w:val="TAL"/>
            </w:pPr>
            <w:r w:rsidRPr="00EB5968">
              <w:t xml:space="preserve">isOrdered: </w:t>
            </w:r>
            <w:r w:rsidRPr="00511852">
              <w:t>False</w:t>
            </w:r>
          </w:p>
          <w:p w14:paraId="29214A6A" w14:textId="77777777" w:rsidR="007017B2" w:rsidRPr="00E2198D" w:rsidRDefault="007017B2" w:rsidP="007017B2">
            <w:pPr>
              <w:pStyle w:val="TAL"/>
            </w:pPr>
            <w:r w:rsidRPr="00E2198D">
              <w:t xml:space="preserve">isUnique: </w:t>
            </w:r>
            <w:r w:rsidRPr="00511852">
              <w:t>True</w:t>
            </w:r>
          </w:p>
          <w:p w14:paraId="7D309B1F" w14:textId="77777777" w:rsidR="007017B2" w:rsidRPr="00264099" w:rsidRDefault="007017B2" w:rsidP="007017B2">
            <w:pPr>
              <w:pStyle w:val="TAL"/>
            </w:pPr>
            <w:r w:rsidRPr="00264099">
              <w:t>defaultValue: None</w:t>
            </w:r>
          </w:p>
          <w:p w14:paraId="4CBBF390" w14:textId="77777777" w:rsidR="007017B2" w:rsidRPr="002A1C02" w:rsidRDefault="007017B2" w:rsidP="007017B2">
            <w:pPr>
              <w:pStyle w:val="TAL"/>
            </w:pPr>
            <w:r w:rsidRPr="00A6492A">
              <w:t>isNullable: False</w:t>
            </w:r>
          </w:p>
        </w:tc>
      </w:tr>
      <w:tr w:rsidR="007017B2" w14:paraId="4A7BC57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62427D" w14:textId="77777777" w:rsidR="007017B2" w:rsidRPr="00A97254" w:rsidRDefault="007017B2" w:rsidP="007017B2">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059DA163" w14:textId="77777777" w:rsidR="007017B2" w:rsidRPr="003E5DF0" w:rsidRDefault="007017B2" w:rsidP="007017B2">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B44FCA1" w14:textId="77777777" w:rsidR="007017B2" w:rsidRPr="002A1C02" w:rsidRDefault="007017B2" w:rsidP="007017B2">
            <w:pPr>
              <w:pStyle w:val="TAL"/>
              <w:rPr>
                <w:rFonts w:cs="Arial"/>
                <w:szCs w:val="18"/>
                <w:lang w:eastAsia="zh-CN"/>
              </w:rPr>
            </w:pPr>
            <w:r w:rsidRPr="002A1C02">
              <w:t>type: String</w:t>
            </w:r>
          </w:p>
          <w:p w14:paraId="709C5FA9" w14:textId="77777777" w:rsidR="007017B2" w:rsidRPr="002A1C02" w:rsidRDefault="007017B2" w:rsidP="007017B2">
            <w:pPr>
              <w:pStyle w:val="TAL"/>
              <w:rPr>
                <w:lang w:eastAsia="zh-CN"/>
              </w:rPr>
            </w:pPr>
            <w:r w:rsidRPr="002A1C02">
              <w:t>multiplicity: 1</w:t>
            </w:r>
          </w:p>
          <w:p w14:paraId="3A0ED8EC" w14:textId="77777777" w:rsidR="007017B2" w:rsidRPr="00EB5968" w:rsidRDefault="007017B2" w:rsidP="007017B2">
            <w:pPr>
              <w:pStyle w:val="TAL"/>
            </w:pPr>
            <w:r w:rsidRPr="00EB5968">
              <w:t>isOrdered: N/A</w:t>
            </w:r>
          </w:p>
          <w:p w14:paraId="66A49965" w14:textId="77777777" w:rsidR="007017B2" w:rsidRPr="00E2198D" w:rsidRDefault="007017B2" w:rsidP="007017B2">
            <w:pPr>
              <w:pStyle w:val="TAL"/>
            </w:pPr>
            <w:r w:rsidRPr="00E2198D">
              <w:t>isUnique: N/A</w:t>
            </w:r>
          </w:p>
          <w:p w14:paraId="539D925B" w14:textId="77777777" w:rsidR="007017B2" w:rsidRPr="00264099" w:rsidRDefault="007017B2" w:rsidP="007017B2">
            <w:pPr>
              <w:pStyle w:val="TAL"/>
            </w:pPr>
            <w:r w:rsidRPr="00264099">
              <w:t>defaultValue: None</w:t>
            </w:r>
          </w:p>
          <w:p w14:paraId="5F047EA7" w14:textId="77777777" w:rsidR="007017B2" w:rsidRPr="002A1C02" w:rsidRDefault="007017B2" w:rsidP="007017B2">
            <w:pPr>
              <w:pStyle w:val="TAL"/>
            </w:pPr>
            <w:r w:rsidRPr="00A6492A">
              <w:t>isNullable: False</w:t>
            </w:r>
          </w:p>
        </w:tc>
      </w:tr>
      <w:tr w:rsidR="007017B2" w14:paraId="516E93B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2C57E" w14:textId="77777777" w:rsidR="007017B2" w:rsidRPr="00A37907" w:rsidRDefault="007017B2" w:rsidP="007017B2">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476F17CA" w14:textId="77777777" w:rsidR="007017B2" w:rsidRPr="00CC5A0A" w:rsidRDefault="007017B2" w:rsidP="007017B2">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0BF06FE3" w14:textId="77777777" w:rsidR="007017B2" w:rsidRDefault="007017B2" w:rsidP="007017B2">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201003A" w14:textId="77777777" w:rsidR="007017B2" w:rsidRPr="00CC5A0A" w:rsidRDefault="007017B2" w:rsidP="007017B2">
            <w:pPr>
              <w:pStyle w:val="TAL"/>
              <w:rPr>
                <w:rFonts w:cs="Arial"/>
                <w:szCs w:val="18"/>
                <w:lang w:eastAsia="zh-CN"/>
              </w:rPr>
            </w:pPr>
            <w:r w:rsidRPr="00CC5A0A">
              <w:t xml:space="preserve">type: </w:t>
            </w:r>
            <w:r>
              <w:t>String</w:t>
            </w:r>
          </w:p>
          <w:p w14:paraId="1B7283B8" w14:textId="77777777" w:rsidR="007017B2" w:rsidRPr="00CC5A0A" w:rsidRDefault="007017B2" w:rsidP="007017B2">
            <w:pPr>
              <w:pStyle w:val="TAL"/>
              <w:rPr>
                <w:lang w:eastAsia="zh-CN"/>
              </w:rPr>
            </w:pPr>
            <w:proofErr w:type="gramStart"/>
            <w:r w:rsidRPr="00CC5A0A">
              <w:t>multiplicity</w:t>
            </w:r>
            <w:proofErr w:type="gramEnd"/>
            <w:r w:rsidRPr="00CC5A0A">
              <w:t>: 1..*</w:t>
            </w:r>
          </w:p>
          <w:p w14:paraId="1333EABC" w14:textId="77777777" w:rsidR="007017B2" w:rsidRPr="00CC5A0A" w:rsidRDefault="007017B2" w:rsidP="007017B2">
            <w:pPr>
              <w:pStyle w:val="TAL"/>
            </w:pPr>
            <w:r w:rsidRPr="00CC5A0A">
              <w:t xml:space="preserve">isOrdered: </w:t>
            </w:r>
            <w:r w:rsidRPr="00511852">
              <w:t>False</w:t>
            </w:r>
          </w:p>
          <w:p w14:paraId="49C0ED50" w14:textId="77777777" w:rsidR="007017B2" w:rsidRPr="00CC5A0A" w:rsidRDefault="007017B2" w:rsidP="007017B2">
            <w:pPr>
              <w:pStyle w:val="TAL"/>
            </w:pPr>
            <w:r w:rsidRPr="00CC5A0A">
              <w:t xml:space="preserve">isUnique: </w:t>
            </w:r>
            <w:r w:rsidRPr="00511852">
              <w:t>True</w:t>
            </w:r>
          </w:p>
          <w:p w14:paraId="095CE6B0" w14:textId="77777777" w:rsidR="007017B2" w:rsidRPr="00CC5A0A" w:rsidRDefault="007017B2" w:rsidP="007017B2">
            <w:pPr>
              <w:pStyle w:val="TAL"/>
            </w:pPr>
            <w:r w:rsidRPr="00CC5A0A">
              <w:t>defaultValue: None</w:t>
            </w:r>
          </w:p>
          <w:p w14:paraId="4C0AB27F" w14:textId="77777777" w:rsidR="007017B2" w:rsidRPr="002A1C02" w:rsidRDefault="007017B2" w:rsidP="007017B2">
            <w:pPr>
              <w:pStyle w:val="TAL"/>
            </w:pPr>
            <w:r w:rsidRPr="00CC5A0A">
              <w:t>isNullable: False</w:t>
            </w:r>
          </w:p>
        </w:tc>
      </w:tr>
      <w:tr w:rsidR="007017B2" w14:paraId="49F1D20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4DA2D" w14:textId="77777777" w:rsidR="007017B2" w:rsidRPr="00CC5A0A" w:rsidRDefault="007017B2" w:rsidP="007017B2">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12D2A0E7" w14:textId="77777777" w:rsidR="007017B2" w:rsidRDefault="007017B2" w:rsidP="007017B2">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35738C5E" w14:textId="77777777" w:rsidR="007017B2" w:rsidRPr="00CC5A0A" w:rsidRDefault="007017B2" w:rsidP="007017B2">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CDCD2CF" w14:textId="77777777" w:rsidR="007017B2" w:rsidRPr="00D52704" w:rsidRDefault="007017B2" w:rsidP="007017B2">
            <w:pPr>
              <w:pStyle w:val="TAL"/>
              <w:rPr>
                <w:rFonts w:cs="Arial"/>
                <w:szCs w:val="18"/>
                <w:lang w:eastAsia="zh-CN"/>
              </w:rPr>
            </w:pPr>
            <w:r>
              <w:t xml:space="preserve">type: </w:t>
            </w:r>
            <w:r>
              <w:rPr>
                <w:rFonts w:cs="Arial"/>
                <w:szCs w:val="18"/>
                <w:lang w:eastAsia="zh-CN"/>
              </w:rPr>
              <w:t>Boolean</w:t>
            </w:r>
          </w:p>
          <w:p w14:paraId="2E900ED1" w14:textId="77777777" w:rsidR="007017B2" w:rsidRDefault="007017B2" w:rsidP="007017B2">
            <w:pPr>
              <w:pStyle w:val="TAL"/>
              <w:rPr>
                <w:lang w:eastAsia="zh-CN"/>
              </w:rPr>
            </w:pPr>
            <w:r>
              <w:t>multiplicity: 0..</w:t>
            </w:r>
            <w:r>
              <w:rPr>
                <w:lang w:eastAsia="zh-CN"/>
              </w:rPr>
              <w:t>1</w:t>
            </w:r>
          </w:p>
          <w:p w14:paraId="67952391" w14:textId="77777777" w:rsidR="007017B2" w:rsidRDefault="007017B2" w:rsidP="007017B2">
            <w:pPr>
              <w:pStyle w:val="TAL"/>
            </w:pPr>
            <w:r>
              <w:t>isOrdered: N/A</w:t>
            </w:r>
          </w:p>
          <w:p w14:paraId="5F8261FE" w14:textId="77777777" w:rsidR="007017B2" w:rsidRDefault="007017B2" w:rsidP="007017B2">
            <w:pPr>
              <w:pStyle w:val="TAL"/>
            </w:pPr>
            <w:r>
              <w:t>isUnique: N/A</w:t>
            </w:r>
          </w:p>
          <w:p w14:paraId="27F631D4" w14:textId="77777777" w:rsidR="007017B2" w:rsidRDefault="007017B2" w:rsidP="007017B2">
            <w:pPr>
              <w:pStyle w:val="TAL"/>
            </w:pPr>
            <w:r>
              <w:t>defaultValue: False</w:t>
            </w:r>
          </w:p>
          <w:p w14:paraId="2AE262B7" w14:textId="77777777" w:rsidR="007017B2" w:rsidRPr="00CC5A0A" w:rsidRDefault="007017B2" w:rsidP="007017B2">
            <w:pPr>
              <w:pStyle w:val="TAL"/>
            </w:pPr>
            <w:r>
              <w:t xml:space="preserve">isNullable: False </w:t>
            </w:r>
          </w:p>
        </w:tc>
      </w:tr>
      <w:tr w:rsidR="007017B2" w14:paraId="466D243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27429" w14:textId="77777777" w:rsidR="007017B2" w:rsidRPr="00CC5A0A" w:rsidRDefault="007017B2" w:rsidP="007017B2">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7FF3624" w14:textId="77777777" w:rsidR="007017B2" w:rsidRDefault="007017B2" w:rsidP="007017B2">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04CCD67A" w14:textId="77777777" w:rsidR="007017B2" w:rsidRPr="00CC5A0A" w:rsidRDefault="007017B2" w:rsidP="007017B2">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4CC02A" w14:textId="77777777" w:rsidR="007017B2" w:rsidRPr="00D52704" w:rsidRDefault="007017B2" w:rsidP="007017B2">
            <w:pPr>
              <w:pStyle w:val="TAL"/>
              <w:rPr>
                <w:rFonts w:cs="Arial"/>
                <w:szCs w:val="18"/>
                <w:lang w:eastAsia="zh-CN"/>
              </w:rPr>
            </w:pPr>
            <w:r>
              <w:t xml:space="preserve">type: </w:t>
            </w:r>
            <w:r>
              <w:rPr>
                <w:rFonts w:cs="Arial"/>
                <w:szCs w:val="18"/>
                <w:lang w:eastAsia="zh-CN"/>
              </w:rPr>
              <w:t>Boolean</w:t>
            </w:r>
          </w:p>
          <w:p w14:paraId="3874EDCA" w14:textId="77777777" w:rsidR="007017B2" w:rsidRDefault="007017B2" w:rsidP="007017B2">
            <w:pPr>
              <w:pStyle w:val="TAL"/>
              <w:rPr>
                <w:lang w:eastAsia="zh-CN"/>
              </w:rPr>
            </w:pPr>
            <w:r>
              <w:t>multiplicity: 0..</w:t>
            </w:r>
            <w:r>
              <w:rPr>
                <w:lang w:eastAsia="zh-CN"/>
              </w:rPr>
              <w:t>1</w:t>
            </w:r>
          </w:p>
          <w:p w14:paraId="78D332C0" w14:textId="77777777" w:rsidR="007017B2" w:rsidRDefault="007017B2" w:rsidP="007017B2">
            <w:pPr>
              <w:pStyle w:val="TAL"/>
            </w:pPr>
            <w:r>
              <w:t>isOrdered: N/A</w:t>
            </w:r>
          </w:p>
          <w:p w14:paraId="594EDDD2" w14:textId="77777777" w:rsidR="007017B2" w:rsidRDefault="007017B2" w:rsidP="007017B2">
            <w:pPr>
              <w:pStyle w:val="TAL"/>
            </w:pPr>
            <w:r>
              <w:t>isUnique: N/A</w:t>
            </w:r>
          </w:p>
          <w:p w14:paraId="41A094AF" w14:textId="77777777" w:rsidR="007017B2" w:rsidRDefault="007017B2" w:rsidP="007017B2">
            <w:pPr>
              <w:pStyle w:val="TAL"/>
            </w:pPr>
            <w:r>
              <w:t>defaultValue: False</w:t>
            </w:r>
          </w:p>
          <w:p w14:paraId="4874DDC8" w14:textId="77777777" w:rsidR="007017B2" w:rsidRPr="00CC5A0A" w:rsidRDefault="007017B2" w:rsidP="007017B2">
            <w:pPr>
              <w:pStyle w:val="TAL"/>
            </w:pPr>
            <w:r>
              <w:t xml:space="preserve">isNullable: False </w:t>
            </w:r>
          </w:p>
        </w:tc>
      </w:tr>
      <w:tr w:rsidR="007017B2" w14:paraId="21BC2DB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1219CE" w14:textId="77777777" w:rsidR="007017B2" w:rsidRPr="00A37907" w:rsidRDefault="007017B2" w:rsidP="007017B2">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2574E1E8" w14:textId="77777777" w:rsidR="007017B2" w:rsidRDefault="007017B2" w:rsidP="007017B2">
            <w:pPr>
              <w:pStyle w:val="TAL"/>
            </w:pPr>
            <w:r>
              <w:rPr>
                <w:lang w:eastAsia="zh-CN"/>
              </w:rPr>
              <w:t xml:space="preserve">This parameter contains </w:t>
            </w:r>
            <w:r>
              <w:t xml:space="preserve">the recovery time of NF Set(s) indicated by the </w:t>
            </w:r>
            <w:r w:rsidRPr="00690A26">
              <w:t>NfSetId</w:t>
            </w:r>
            <w:r>
              <w:t>, where the NF instance belongs.</w:t>
            </w:r>
          </w:p>
          <w:p w14:paraId="100B549B" w14:textId="77777777" w:rsidR="007017B2" w:rsidRDefault="007017B2" w:rsidP="007017B2">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DB97130" w14:textId="77777777" w:rsidR="007017B2" w:rsidRPr="002A1C02" w:rsidRDefault="007017B2" w:rsidP="007017B2">
            <w:pPr>
              <w:pStyle w:val="TAL"/>
              <w:rPr>
                <w:rFonts w:cs="Arial"/>
                <w:szCs w:val="18"/>
                <w:lang w:eastAsia="zh-CN"/>
              </w:rPr>
            </w:pPr>
            <w:r w:rsidRPr="002A1C02">
              <w:t xml:space="preserve">type: </w:t>
            </w:r>
            <w:r w:rsidRPr="002A1C02">
              <w:rPr>
                <w:rFonts w:cs="Arial"/>
                <w:szCs w:val="18"/>
                <w:lang w:eastAsia="zh-CN"/>
              </w:rPr>
              <w:t>DateTime</w:t>
            </w:r>
          </w:p>
          <w:p w14:paraId="6E37FEB9" w14:textId="77777777" w:rsidR="007017B2" w:rsidRPr="00EB5968" w:rsidRDefault="007017B2" w:rsidP="007017B2">
            <w:pPr>
              <w:pStyle w:val="TAL"/>
              <w:rPr>
                <w:lang w:eastAsia="zh-CN"/>
              </w:rPr>
            </w:pPr>
            <w:proofErr w:type="gramStart"/>
            <w:r w:rsidRPr="00EB5968">
              <w:t>multiplicity</w:t>
            </w:r>
            <w:proofErr w:type="gramEnd"/>
            <w:r w:rsidRPr="00EB5968">
              <w:t>: 1..*</w:t>
            </w:r>
          </w:p>
          <w:p w14:paraId="7533F990" w14:textId="77777777" w:rsidR="007017B2" w:rsidRPr="00E2198D" w:rsidRDefault="007017B2" w:rsidP="007017B2">
            <w:pPr>
              <w:pStyle w:val="TAL"/>
            </w:pPr>
            <w:r w:rsidRPr="00E2198D">
              <w:t xml:space="preserve">isOrdered: </w:t>
            </w:r>
            <w:r w:rsidRPr="00511852">
              <w:t>False</w:t>
            </w:r>
          </w:p>
          <w:p w14:paraId="65F9FAFA" w14:textId="77777777" w:rsidR="007017B2" w:rsidRPr="00264099" w:rsidRDefault="007017B2" w:rsidP="007017B2">
            <w:pPr>
              <w:pStyle w:val="TAL"/>
            </w:pPr>
            <w:r w:rsidRPr="00264099">
              <w:t xml:space="preserve">isUnique: </w:t>
            </w:r>
            <w:r w:rsidRPr="00511852">
              <w:t>True</w:t>
            </w:r>
          </w:p>
          <w:p w14:paraId="421E37CA" w14:textId="77777777" w:rsidR="007017B2" w:rsidRPr="00133008" w:rsidRDefault="007017B2" w:rsidP="007017B2">
            <w:pPr>
              <w:pStyle w:val="TAL"/>
            </w:pPr>
            <w:r w:rsidRPr="00133008">
              <w:t>defaultValue: None</w:t>
            </w:r>
          </w:p>
          <w:p w14:paraId="1C4F1A99" w14:textId="77777777" w:rsidR="007017B2" w:rsidRPr="002A1C02" w:rsidRDefault="007017B2" w:rsidP="007017B2">
            <w:pPr>
              <w:pStyle w:val="TAL"/>
            </w:pPr>
            <w:r w:rsidRPr="002A1C02">
              <w:t>isNullable: False</w:t>
            </w:r>
          </w:p>
        </w:tc>
      </w:tr>
      <w:tr w:rsidR="007017B2" w14:paraId="0E94621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334A15" w14:textId="77777777" w:rsidR="007017B2" w:rsidRPr="00A37907" w:rsidRDefault="007017B2" w:rsidP="007017B2">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09ADD7BB" w14:textId="77777777" w:rsidR="007017B2" w:rsidRDefault="007017B2" w:rsidP="007017B2">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6D39DB13" w14:textId="77777777" w:rsidR="007017B2" w:rsidRDefault="007017B2" w:rsidP="007017B2">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F96664E" w14:textId="77777777" w:rsidR="007017B2" w:rsidRPr="00932D08" w:rsidRDefault="007017B2" w:rsidP="007017B2">
            <w:pPr>
              <w:pStyle w:val="TAL"/>
            </w:pPr>
            <w:r>
              <w:t>t</w:t>
            </w:r>
            <w:r w:rsidRPr="00932D08">
              <w:t>ype: DateTime</w:t>
            </w:r>
          </w:p>
          <w:p w14:paraId="27DFA8A9" w14:textId="77777777" w:rsidR="007017B2" w:rsidRPr="00932D08" w:rsidRDefault="007017B2" w:rsidP="007017B2">
            <w:pPr>
              <w:pStyle w:val="TAL"/>
            </w:pPr>
            <w:proofErr w:type="gramStart"/>
            <w:r w:rsidRPr="00932D08">
              <w:t>multiplicity</w:t>
            </w:r>
            <w:proofErr w:type="gramEnd"/>
            <w:r w:rsidRPr="00932D08">
              <w:t>: 1..*</w:t>
            </w:r>
          </w:p>
          <w:p w14:paraId="4A562B91" w14:textId="77777777" w:rsidR="007017B2" w:rsidRPr="00932D08" w:rsidRDefault="007017B2" w:rsidP="007017B2">
            <w:pPr>
              <w:pStyle w:val="TAL"/>
            </w:pPr>
            <w:r w:rsidRPr="00932D08">
              <w:t>isOrdered: False</w:t>
            </w:r>
          </w:p>
          <w:p w14:paraId="66D24126" w14:textId="77777777" w:rsidR="007017B2" w:rsidRPr="00932D08" w:rsidRDefault="007017B2" w:rsidP="007017B2">
            <w:pPr>
              <w:pStyle w:val="TAL"/>
            </w:pPr>
            <w:r w:rsidRPr="00932D08">
              <w:t>isUnique: True</w:t>
            </w:r>
          </w:p>
          <w:p w14:paraId="2B1A4917" w14:textId="77777777" w:rsidR="007017B2" w:rsidRPr="00932D08" w:rsidRDefault="007017B2" w:rsidP="007017B2">
            <w:pPr>
              <w:pStyle w:val="TAL"/>
            </w:pPr>
            <w:r w:rsidRPr="00932D08">
              <w:t>defaultValue: None</w:t>
            </w:r>
          </w:p>
          <w:p w14:paraId="2A72BB9E" w14:textId="77777777" w:rsidR="007017B2" w:rsidRPr="003F6C9B" w:rsidRDefault="007017B2" w:rsidP="007017B2">
            <w:pPr>
              <w:pStyle w:val="TAL"/>
              <w:rPr>
                <w:rFonts w:cs="Arial"/>
              </w:rPr>
            </w:pPr>
            <w:r w:rsidRPr="009A27C2">
              <w:t>isNullable: False</w:t>
            </w:r>
          </w:p>
        </w:tc>
      </w:tr>
      <w:tr w:rsidR="007017B2" w14:paraId="25822D4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83969E" w14:textId="77777777" w:rsidR="007017B2" w:rsidRDefault="007017B2" w:rsidP="007017B2">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6C36272D" w14:textId="77777777" w:rsidR="007017B2" w:rsidRDefault="007017B2" w:rsidP="007017B2">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7489EC3F" w14:textId="77777777" w:rsidR="007017B2" w:rsidRDefault="007017B2" w:rsidP="007017B2">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6A391350" w14:textId="77777777" w:rsidR="007017B2" w:rsidRPr="002A1C02" w:rsidRDefault="007017B2" w:rsidP="007017B2">
            <w:pPr>
              <w:pStyle w:val="TAL"/>
              <w:rPr>
                <w:rFonts w:cs="Arial"/>
                <w:szCs w:val="18"/>
                <w:lang w:eastAsia="zh-CN"/>
              </w:rPr>
            </w:pPr>
            <w:r w:rsidRPr="002A1C02">
              <w:t>type: String</w:t>
            </w:r>
          </w:p>
          <w:p w14:paraId="2AA6C998" w14:textId="77777777" w:rsidR="007017B2" w:rsidRPr="00EB5968" w:rsidRDefault="007017B2" w:rsidP="007017B2">
            <w:pPr>
              <w:pStyle w:val="TAL"/>
              <w:rPr>
                <w:lang w:eastAsia="zh-CN"/>
              </w:rPr>
            </w:pPr>
            <w:proofErr w:type="gramStart"/>
            <w:r w:rsidRPr="00EB5968">
              <w:t>multiplicity</w:t>
            </w:r>
            <w:proofErr w:type="gramEnd"/>
            <w:r w:rsidRPr="00EB5968">
              <w:t>: 1..*</w:t>
            </w:r>
          </w:p>
          <w:p w14:paraId="5B90846A" w14:textId="77777777" w:rsidR="007017B2" w:rsidRPr="00E2198D" w:rsidRDefault="007017B2" w:rsidP="007017B2">
            <w:pPr>
              <w:pStyle w:val="TAL"/>
            </w:pPr>
            <w:r w:rsidRPr="00E2198D">
              <w:t xml:space="preserve">isOrdered: </w:t>
            </w:r>
            <w:r w:rsidRPr="00511852">
              <w:t>False</w:t>
            </w:r>
          </w:p>
          <w:p w14:paraId="5234B930" w14:textId="77777777" w:rsidR="007017B2" w:rsidRPr="00264099" w:rsidRDefault="007017B2" w:rsidP="007017B2">
            <w:pPr>
              <w:pStyle w:val="TAL"/>
            </w:pPr>
            <w:r w:rsidRPr="00264099">
              <w:t xml:space="preserve">isUnique: </w:t>
            </w:r>
            <w:r w:rsidRPr="00511852">
              <w:t>True</w:t>
            </w:r>
          </w:p>
          <w:p w14:paraId="4BB148BE" w14:textId="77777777" w:rsidR="007017B2" w:rsidRPr="00133008" w:rsidRDefault="007017B2" w:rsidP="007017B2">
            <w:pPr>
              <w:pStyle w:val="TAL"/>
            </w:pPr>
            <w:r w:rsidRPr="00133008">
              <w:t>defaultValue: None</w:t>
            </w:r>
          </w:p>
          <w:p w14:paraId="6B4086D9" w14:textId="77777777" w:rsidR="007017B2" w:rsidRDefault="007017B2" w:rsidP="007017B2">
            <w:pPr>
              <w:pStyle w:val="TAL"/>
              <w:keepNext w:val="0"/>
            </w:pPr>
            <w:r w:rsidRPr="00123371">
              <w:t>isNullable: False</w:t>
            </w:r>
          </w:p>
        </w:tc>
      </w:tr>
      <w:tr w:rsidR="007017B2" w14:paraId="5D9A46B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0F5C0D" w14:textId="77777777" w:rsidR="007017B2" w:rsidRDefault="007017B2" w:rsidP="007017B2">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7E4B2A19" w14:textId="77777777" w:rsidR="007017B2" w:rsidRPr="00052BD0" w:rsidRDefault="007017B2" w:rsidP="007017B2">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249AF6F2" w14:textId="77777777" w:rsidR="007017B2" w:rsidRPr="00052BD0" w:rsidRDefault="007017B2" w:rsidP="007017B2">
            <w:pPr>
              <w:pStyle w:val="TAL"/>
              <w:rPr>
                <w:rFonts w:cs="Arial"/>
                <w:szCs w:val="18"/>
              </w:rPr>
            </w:pPr>
          </w:p>
          <w:p w14:paraId="6800711C" w14:textId="77777777" w:rsidR="007017B2" w:rsidRPr="00EB5968" w:rsidRDefault="007017B2" w:rsidP="007017B2">
            <w:pPr>
              <w:pStyle w:val="TAL"/>
              <w:rPr>
                <w:rFonts w:cs="Arial"/>
                <w:szCs w:val="18"/>
              </w:rPr>
            </w:pPr>
            <w:proofErr w:type="gramStart"/>
            <w:r w:rsidRPr="00052BD0">
              <w:rPr>
                <w:lang w:eastAsia="zh-CN"/>
              </w:rPr>
              <w:t>allowedValues</w:t>
            </w:r>
            <w:proofErr w:type="gramEnd"/>
            <w:r w:rsidRPr="00052BD0">
              <w:rPr>
                <w:lang w:eastAsia="zh-CN"/>
              </w:rPr>
              <w:t xml:space="preserve">: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74003F26"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88377EF" w14:textId="77777777" w:rsidR="007017B2" w:rsidRPr="00052BD0" w:rsidRDefault="007017B2" w:rsidP="007017B2">
            <w:pPr>
              <w:pStyle w:val="TAL"/>
              <w:rPr>
                <w:rFonts w:cs="Arial"/>
                <w:szCs w:val="18"/>
                <w:lang w:eastAsia="zh-CN"/>
              </w:rPr>
            </w:pPr>
            <w:r w:rsidRPr="00052BD0">
              <w:t>type: String</w:t>
            </w:r>
          </w:p>
          <w:p w14:paraId="769CF1A6" w14:textId="77777777" w:rsidR="007017B2" w:rsidRPr="00052BD0" w:rsidRDefault="007017B2" w:rsidP="007017B2">
            <w:pPr>
              <w:pStyle w:val="TAL"/>
              <w:rPr>
                <w:lang w:eastAsia="zh-CN"/>
              </w:rPr>
            </w:pPr>
            <w:r w:rsidRPr="00052BD0">
              <w:t>multiplicity: 0..1</w:t>
            </w:r>
          </w:p>
          <w:p w14:paraId="7DEF67BC" w14:textId="77777777" w:rsidR="007017B2" w:rsidRPr="00052BD0" w:rsidRDefault="007017B2" w:rsidP="007017B2">
            <w:pPr>
              <w:pStyle w:val="TAL"/>
            </w:pPr>
            <w:r w:rsidRPr="00052BD0">
              <w:t>isOrdered: N/A</w:t>
            </w:r>
          </w:p>
          <w:p w14:paraId="646B9001" w14:textId="77777777" w:rsidR="007017B2" w:rsidRPr="001E0DCD" w:rsidRDefault="007017B2" w:rsidP="007017B2">
            <w:pPr>
              <w:pStyle w:val="TAL"/>
            </w:pPr>
            <w:r w:rsidRPr="001E0DCD">
              <w:t>isUnique: N/A</w:t>
            </w:r>
          </w:p>
          <w:p w14:paraId="0D80682F" w14:textId="77777777" w:rsidR="007017B2" w:rsidRPr="001E0DCD" w:rsidRDefault="007017B2" w:rsidP="007017B2">
            <w:pPr>
              <w:pStyle w:val="TAL"/>
            </w:pPr>
            <w:r w:rsidRPr="001E0DCD">
              <w:t>defaultValue: None</w:t>
            </w:r>
          </w:p>
          <w:p w14:paraId="1229832E" w14:textId="77777777" w:rsidR="007017B2" w:rsidRDefault="007017B2" w:rsidP="007017B2">
            <w:pPr>
              <w:pStyle w:val="TAL"/>
              <w:keepNext w:val="0"/>
            </w:pPr>
            <w:r w:rsidRPr="00E2198D">
              <w:t>isNullable: False</w:t>
            </w:r>
          </w:p>
        </w:tc>
      </w:tr>
      <w:tr w:rsidR="007017B2" w14:paraId="56742F2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7AD81" w14:textId="77777777" w:rsidR="007017B2" w:rsidRDefault="007017B2" w:rsidP="007017B2">
            <w:pPr>
              <w:pStyle w:val="TAL"/>
              <w:keepNext w:val="0"/>
              <w:rPr>
                <w:rFonts w:ascii="Courier New" w:hAnsi="Courier New" w:cs="Courier New"/>
              </w:rPr>
            </w:pPr>
            <w:r>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0FE7EB3C" w14:textId="77777777" w:rsidR="007017B2" w:rsidRDefault="007017B2" w:rsidP="007017B2">
            <w:pPr>
              <w:pStyle w:val="TAL"/>
              <w:keepNext w:val="0"/>
              <w:rPr>
                <w:lang w:eastAsia="zh-CN"/>
              </w:rPr>
            </w:pPr>
            <w:r>
              <w:rPr>
                <w:lang w:eastAsia="zh-CN"/>
              </w:rPr>
              <w:t>This parameter defines host address of a NF</w:t>
            </w:r>
          </w:p>
          <w:p w14:paraId="4F380735" w14:textId="77777777" w:rsidR="007017B2" w:rsidRDefault="007017B2" w:rsidP="007017B2">
            <w:pPr>
              <w:pStyle w:val="TAL"/>
              <w:keepNext w:val="0"/>
              <w:rPr>
                <w:lang w:eastAsia="zh-CN"/>
              </w:rPr>
            </w:pPr>
          </w:p>
          <w:p w14:paraId="337965C1" w14:textId="77777777" w:rsidR="007017B2" w:rsidRDefault="007017B2" w:rsidP="007017B2">
            <w:pPr>
              <w:pStyle w:val="TAL"/>
              <w:keepNext w:val="0"/>
              <w:rPr>
                <w:lang w:eastAsia="zh-CN"/>
              </w:rPr>
            </w:pPr>
          </w:p>
          <w:p w14:paraId="53416D5C" w14:textId="77777777" w:rsidR="007017B2" w:rsidRDefault="007017B2" w:rsidP="007017B2">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0D50DF" w14:textId="77777777" w:rsidR="007017B2" w:rsidRDefault="007017B2" w:rsidP="007017B2">
            <w:pPr>
              <w:pStyle w:val="TAL"/>
              <w:keepNext w:val="0"/>
            </w:pPr>
            <w:r>
              <w:t>type: HostAddr</w:t>
            </w:r>
          </w:p>
          <w:p w14:paraId="69E42472" w14:textId="77777777" w:rsidR="007017B2" w:rsidRDefault="007017B2" w:rsidP="007017B2">
            <w:pPr>
              <w:pStyle w:val="TAL"/>
              <w:keepNext w:val="0"/>
              <w:rPr>
                <w:lang w:eastAsia="zh-CN"/>
              </w:rPr>
            </w:pPr>
            <w:r>
              <w:t xml:space="preserve">multiplicity: </w:t>
            </w:r>
            <w:r>
              <w:rPr>
                <w:lang w:eastAsia="zh-CN"/>
              </w:rPr>
              <w:t>1</w:t>
            </w:r>
          </w:p>
          <w:p w14:paraId="70571469" w14:textId="77777777" w:rsidR="007017B2" w:rsidRDefault="007017B2" w:rsidP="007017B2">
            <w:pPr>
              <w:pStyle w:val="TAL"/>
              <w:keepNext w:val="0"/>
            </w:pPr>
            <w:r>
              <w:t>isOrdered: N/A</w:t>
            </w:r>
          </w:p>
          <w:p w14:paraId="57B6E8AB" w14:textId="77777777" w:rsidR="007017B2" w:rsidRDefault="007017B2" w:rsidP="007017B2">
            <w:pPr>
              <w:pStyle w:val="TAL"/>
              <w:keepNext w:val="0"/>
            </w:pPr>
            <w:r>
              <w:t>isUnique: N/A</w:t>
            </w:r>
          </w:p>
          <w:p w14:paraId="1F08D0F3" w14:textId="77777777" w:rsidR="007017B2" w:rsidRDefault="007017B2" w:rsidP="007017B2">
            <w:pPr>
              <w:pStyle w:val="TAL"/>
              <w:keepNext w:val="0"/>
            </w:pPr>
            <w:r>
              <w:t>defaultValue: None</w:t>
            </w:r>
          </w:p>
          <w:p w14:paraId="3044B22D" w14:textId="77777777" w:rsidR="007017B2" w:rsidRDefault="007017B2" w:rsidP="007017B2">
            <w:pPr>
              <w:pStyle w:val="TAL"/>
              <w:keepNext w:val="0"/>
            </w:pPr>
            <w:r>
              <w:t>isNullable: False</w:t>
            </w:r>
          </w:p>
        </w:tc>
      </w:tr>
      <w:tr w:rsidR="007017B2" w14:paraId="72B81F8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41DDF5" w14:textId="77777777" w:rsidR="007017B2" w:rsidRDefault="007017B2" w:rsidP="007017B2">
            <w:pPr>
              <w:pStyle w:val="TAL"/>
              <w:keepNext w:val="0"/>
              <w:rPr>
                <w:rFonts w:ascii="Courier New" w:hAnsi="Courier New" w:cs="Courier New"/>
              </w:rPr>
            </w:pPr>
            <w:r>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73ECE454" w14:textId="77777777" w:rsidR="007017B2" w:rsidRDefault="007017B2" w:rsidP="007017B2">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62007309" w14:textId="77777777" w:rsidR="007017B2" w:rsidRDefault="007017B2" w:rsidP="007017B2">
            <w:pPr>
              <w:pStyle w:val="TAL"/>
              <w:keepNext w:val="0"/>
              <w:rPr>
                <w:lang w:eastAsia="zh-CN"/>
              </w:rPr>
            </w:pPr>
          </w:p>
          <w:p w14:paraId="4649F84F" w14:textId="77777777" w:rsidR="007017B2" w:rsidRDefault="007017B2" w:rsidP="007017B2">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1EC7D8F3" w14:textId="77777777" w:rsidR="007017B2" w:rsidRDefault="007017B2" w:rsidP="007017B2">
            <w:pPr>
              <w:pStyle w:val="TAL"/>
              <w:keepNext w:val="0"/>
            </w:pPr>
            <w:r>
              <w:t>type: Integer</w:t>
            </w:r>
          </w:p>
          <w:p w14:paraId="73DAAB7B" w14:textId="77777777" w:rsidR="007017B2" w:rsidRDefault="007017B2" w:rsidP="007017B2">
            <w:pPr>
              <w:pStyle w:val="TAL"/>
              <w:keepNext w:val="0"/>
              <w:rPr>
                <w:lang w:eastAsia="zh-CN"/>
              </w:rPr>
            </w:pPr>
            <w:r>
              <w:t xml:space="preserve">multiplicity: </w:t>
            </w:r>
            <w:r>
              <w:rPr>
                <w:lang w:eastAsia="zh-CN"/>
              </w:rPr>
              <w:t>1</w:t>
            </w:r>
          </w:p>
          <w:p w14:paraId="26F17948" w14:textId="77777777" w:rsidR="007017B2" w:rsidRDefault="007017B2" w:rsidP="007017B2">
            <w:pPr>
              <w:pStyle w:val="TAL"/>
              <w:keepNext w:val="0"/>
            </w:pPr>
            <w:r>
              <w:t>isOrdered: N/A</w:t>
            </w:r>
          </w:p>
          <w:p w14:paraId="18C692B4" w14:textId="77777777" w:rsidR="007017B2" w:rsidRDefault="007017B2" w:rsidP="007017B2">
            <w:pPr>
              <w:pStyle w:val="TAL"/>
              <w:keepNext w:val="0"/>
            </w:pPr>
            <w:r>
              <w:t>isUnique: N/A</w:t>
            </w:r>
          </w:p>
          <w:p w14:paraId="14F6CB2D" w14:textId="77777777" w:rsidR="007017B2" w:rsidRDefault="007017B2" w:rsidP="007017B2">
            <w:pPr>
              <w:pStyle w:val="TAL"/>
              <w:keepNext w:val="0"/>
            </w:pPr>
            <w:r>
              <w:t>defaultValue: None</w:t>
            </w:r>
          </w:p>
          <w:p w14:paraId="5ADD3146" w14:textId="77777777" w:rsidR="007017B2" w:rsidRDefault="007017B2" w:rsidP="007017B2">
            <w:pPr>
              <w:pStyle w:val="TAL"/>
              <w:keepNext w:val="0"/>
            </w:pPr>
            <w:r>
              <w:t>isNullable: False</w:t>
            </w:r>
          </w:p>
        </w:tc>
      </w:tr>
      <w:tr w:rsidR="007017B2" w14:paraId="3BD3E9D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9F24E3" w14:textId="77777777" w:rsidR="007017B2" w:rsidRDefault="007017B2" w:rsidP="007017B2">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2056E904" w14:textId="77777777" w:rsidR="007017B2" w:rsidRDefault="007017B2" w:rsidP="007017B2">
            <w:pPr>
              <w:pStyle w:val="TAL"/>
              <w:keepNext w:val="0"/>
              <w:rPr>
                <w:lang w:eastAsia="zh-CN"/>
              </w:rPr>
            </w:pPr>
            <w:r>
              <w:rPr>
                <w:lang w:eastAsia="zh-CN"/>
              </w:rPr>
              <w:t>This parameter defines list of supported data sets in the UDR instance (See TS 29.510[23]).</w:t>
            </w:r>
          </w:p>
          <w:p w14:paraId="4135FC0B" w14:textId="77777777" w:rsidR="007017B2" w:rsidRDefault="007017B2" w:rsidP="007017B2">
            <w:pPr>
              <w:pStyle w:val="TAL"/>
              <w:keepNext w:val="0"/>
              <w:rPr>
                <w:lang w:eastAsia="zh-CN"/>
              </w:rPr>
            </w:pPr>
          </w:p>
          <w:p w14:paraId="4F1317AC" w14:textId="77777777" w:rsidR="007017B2" w:rsidRDefault="007017B2" w:rsidP="007017B2">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2A800DFB" w14:textId="77777777" w:rsidR="007017B2" w:rsidRDefault="007017B2" w:rsidP="007017B2">
            <w:pPr>
              <w:pStyle w:val="TAL"/>
              <w:keepNext w:val="0"/>
            </w:pPr>
            <w:r>
              <w:t>type: ENUM</w:t>
            </w:r>
          </w:p>
          <w:p w14:paraId="0DA530A0" w14:textId="77777777" w:rsidR="007017B2" w:rsidRDefault="007017B2" w:rsidP="007017B2">
            <w:pPr>
              <w:pStyle w:val="TAL"/>
              <w:keepNext w:val="0"/>
            </w:pPr>
            <w:proofErr w:type="gramStart"/>
            <w:r>
              <w:t>multiplicity</w:t>
            </w:r>
            <w:proofErr w:type="gramEnd"/>
            <w:r>
              <w:t>: 1..*</w:t>
            </w:r>
          </w:p>
          <w:p w14:paraId="154726D2" w14:textId="77777777" w:rsidR="007017B2" w:rsidRDefault="007017B2" w:rsidP="007017B2">
            <w:pPr>
              <w:pStyle w:val="TAL"/>
              <w:keepNext w:val="0"/>
            </w:pPr>
            <w:r>
              <w:t xml:space="preserve">isOrdered: </w:t>
            </w:r>
            <w:r w:rsidRPr="0021260C">
              <w:t>False</w:t>
            </w:r>
          </w:p>
          <w:p w14:paraId="65A8FEB5" w14:textId="77777777" w:rsidR="007017B2" w:rsidRDefault="007017B2" w:rsidP="007017B2">
            <w:pPr>
              <w:pStyle w:val="TAL"/>
              <w:keepNext w:val="0"/>
            </w:pPr>
            <w:r>
              <w:t>isUnique: False</w:t>
            </w:r>
          </w:p>
          <w:p w14:paraId="1F405D57" w14:textId="77777777" w:rsidR="007017B2" w:rsidRDefault="007017B2" w:rsidP="007017B2">
            <w:pPr>
              <w:pStyle w:val="TAL"/>
              <w:keepNext w:val="0"/>
            </w:pPr>
            <w:r>
              <w:t>defaultValue: None</w:t>
            </w:r>
          </w:p>
          <w:p w14:paraId="0349A88D" w14:textId="77777777" w:rsidR="007017B2" w:rsidRDefault="007017B2" w:rsidP="007017B2">
            <w:pPr>
              <w:pStyle w:val="TAL"/>
              <w:keepNext w:val="0"/>
            </w:pPr>
            <w:r>
              <w:t>isNullable: False</w:t>
            </w:r>
          </w:p>
        </w:tc>
      </w:tr>
      <w:tr w:rsidR="007017B2" w14:paraId="63325EB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BD9A12" w14:textId="77777777" w:rsidR="007017B2" w:rsidRDefault="007017B2" w:rsidP="007017B2">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43CC7649" w14:textId="77777777" w:rsidR="007017B2" w:rsidRDefault="007017B2" w:rsidP="007017B2">
            <w:pPr>
              <w:pStyle w:val="TAL"/>
              <w:keepNext w:val="0"/>
              <w:rPr>
                <w:lang w:eastAsia="zh-CN"/>
              </w:rPr>
            </w:pPr>
            <w:r>
              <w:rPr>
                <w:lang w:eastAsia="zh-CN"/>
              </w:rPr>
              <w:t>This parameter defines identity of the group that is served by the NF instance (See TS 29.510[23]).</w:t>
            </w:r>
          </w:p>
          <w:p w14:paraId="15E2AEE1" w14:textId="77777777" w:rsidR="007017B2" w:rsidRDefault="007017B2" w:rsidP="007017B2">
            <w:pPr>
              <w:pStyle w:val="TAL"/>
              <w:keepNext w:val="0"/>
              <w:rPr>
                <w:lang w:eastAsia="zh-CN"/>
              </w:rPr>
            </w:pPr>
          </w:p>
          <w:p w14:paraId="345BB7D8" w14:textId="77777777" w:rsidR="007017B2" w:rsidRDefault="007017B2" w:rsidP="007017B2">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A8A599" w14:textId="77777777" w:rsidR="007017B2" w:rsidRDefault="007017B2" w:rsidP="007017B2">
            <w:pPr>
              <w:pStyle w:val="TAL"/>
              <w:keepNext w:val="0"/>
            </w:pPr>
            <w:r>
              <w:t>type: String</w:t>
            </w:r>
          </w:p>
          <w:p w14:paraId="09E5A70B" w14:textId="77777777" w:rsidR="007017B2" w:rsidRDefault="007017B2" w:rsidP="007017B2">
            <w:pPr>
              <w:pStyle w:val="TAL"/>
              <w:keepNext w:val="0"/>
            </w:pPr>
            <w:r>
              <w:t>multiplicity: 1</w:t>
            </w:r>
          </w:p>
          <w:p w14:paraId="4A45F6E9" w14:textId="77777777" w:rsidR="007017B2" w:rsidRDefault="007017B2" w:rsidP="007017B2">
            <w:pPr>
              <w:pStyle w:val="TAL"/>
              <w:keepNext w:val="0"/>
            </w:pPr>
            <w:r>
              <w:t xml:space="preserve">isOrdered: </w:t>
            </w:r>
            <w:r w:rsidRPr="00511852">
              <w:t>N/A</w:t>
            </w:r>
          </w:p>
          <w:p w14:paraId="791E1F09" w14:textId="77777777" w:rsidR="007017B2" w:rsidRDefault="007017B2" w:rsidP="007017B2">
            <w:pPr>
              <w:pStyle w:val="TAL"/>
              <w:keepNext w:val="0"/>
            </w:pPr>
            <w:r>
              <w:t>isUnique: N/A</w:t>
            </w:r>
          </w:p>
          <w:p w14:paraId="139986AC" w14:textId="77777777" w:rsidR="007017B2" w:rsidRDefault="007017B2" w:rsidP="007017B2">
            <w:pPr>
              <w:pStyle w:val="TAL"/>
              <w:keepNext w:val="0"/>
            </w:pPr>
            <w:r>
              <w:t>defaultValue: None</w:t>
            </w:r>
          </w:p>
          <w:p w14:paraId="03D02544" w14:textId="77777777" w:rsidR="007017B2" w:rsidRDefault="007017B2" w:rsidP="007017B2">
            <w:pPr>
              <w:pStyle w:val="TAL"/>
              <w:keepNext w:val="0"/>
            </w:pPr>
            <w:r>
              <w:t>isNullable: False</w:t>
            </w:r>
          </w:p>
        </w:tc>
      </w:tr>
      <w:tr w:rsidR="007017B2" w14:paraId="0CA7C44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7A6F6" w14:textId="77777777" w:rsidR="007017B2" w:rsidRDefault="007017B2" w:rsidP="007017B2">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097CEC1C" w14:textId="77777777" w:rsidR="007017B2" w:rsidRDefault="007017B2" w:rsidP="007017B2">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187A9F41" w14:textId="77777777" w:rsidR="007017B2" w:rsidRDefault="007017B2" w:rsidP="007017B2">
            <w:pPr>
              <w:pStyle w:val="TAL"/>
              <w:keepNext w:val="0"/>
              <w:rPr>
                <w:lang w:eastAsia="zh-CN"/>
              </w:rPr>
            </w:pPr>
          </w:p>
          <w:p w14:paraId="333C331E" w14:textId="77777777" w:rsidR="007017B2" w:rsidRDefault="007017B2" w:rsidP="007017B2">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81C9B6" w14:textId="77777777" w:rsidR="007017B2" w:rsidRDefault="007017B2" w:rsidP="007017B2">
            <w:pPr>
              <w:pStyle w:val="TAL"/>
              <w:keepNext w:val="0"/>
            </w:pPr>
            <w:r>
              <w:t>type: String</w:t>
            </w:r>
          </w:p>
          <w:p w14:paraId="39240D5B" w14:textId="77777777" w:rsidR="007017B2" w:rsidRDefault="007017B2" w:rsidP="007017B2">
            <w:pPr>
              <w:pStyle w:val="TAL"/>
              <w:keepNext w:val="0"/>
            </w:pPr>
            <w:proofErr w:type="gramStart"/>
            <w:r>
              <w:t>multiplicity</w:t>
            </w:r>
            <w:proofErr w:type="gramEnd"/>
            <w:r>
              <w:t>: 1..*</w:t>
            </w:r>
          </w:p>
          <w:p w14:paraId="3721256A" w14:textId="77777777" w:rsidR="007017B2" w:rsidRDefault="007017B2" w:rsidP="007017B2">
            <w:pPr>
              <w:pStyle w:val="TAL"/>
              <w:keepNext w:val="0"/>
            </w:pPr>
            <w:r>
              <w:t>isOrdered: F</w:t>
            </w:r>
            <w:r w:rsidRPr="00511852">
              <w:t>alse</w:t>
            </w:r>
          </w:p>
          <w:p w14:paraId="0DA526AE" w14:textId="77777777" w:rsidR="007017B2" w:rsidRDefault="007017B2" w:rsidP="007017B2">
            <w:pPr>
              <w:pStyle w:val="TAL"/>
              <w:keepNext w:val="0"/>
            </w:pPr>
            <w:r>
              <w:t>isUnique: True</w:t>
            </w:r>
          </w:p>
          <w:p w14:paraId="13C9AC84" w14:textId="77777777" w:rsidR="007017B2" w:rsidRDefault="007017B2" w:rsidP="007017B2">
            <w:pPr>
              <w:pStyle w:val="TAL"/>
              <w:keepNext w:val="0"/>
            </w:pPr>
            <w:r>
              <w:t>defaultValue: None</w:t>
            </w:r>
          </w:p>
          <w:p w14:paraId="3AEC0C7C" w14:textId="77777777" w:rsidR="007017B2" w:rsidRDefault="007017B2" w:rsidP="007017B2">
            <w:pPr>
              <w:pStyle w:val="TAL"/>
              <w:keepNext w:val="0"/>
            </w:pPr>
            <w:r>
              <w:t>isNullable: False</w:t>
            </w:r>
          </w:p>
        </w:tc>
      </w:tr>
      <w:tr w:rsidR="007017B2" w14:paraId="043C4D9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24385" w14:textId="77777777" w:rsidR="007017B2" w:rsidRDefault="007017B2" w:rsidP="007017B2">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0C8509BB" w14:textId="77777777" w:rsidR="007017B2" w:rsidRDefault="007017B2" w:rsidP="007017B2">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66D2F830" w14:textId="77777777" w:rsidR="007017B2" w:rsidRDefault="007017B2" w:rsidP="007017B2">
            <w:pPr>
              <w:pStyle w:val="TAL"/>
              <w:keepNext w:val="0"/>
            </w:pPr>
            <w:r>
              <w:t xml:space="preserve">type: </w:t>
            </w:r>
            <w:r w:rsidRPr="00690A26">
              <w:rPr>
                <w:lang w:eastAsia="zh-CN"/>
              </w:rPr>
              <w:t>InterfaceUpfInfoItem</w:t>
            </w:r>
          </w:p>
          <w:p w14:paraId="46883E8D" w14:textId="77777777" w:rsidR="007017B2" w:rsidRDefault="007017B2" w:rsidP="007017B2">
            <w:pPr>
              <w:pStyle w:val="TAL"/>
              <w:keepNext w:val="0"/>
            </w:pPr>
            <w:proofErr w:type="gramStart"/>
            <w:r>
              <w:t>multiplicity</w:t>
            </w:r>
            <w:proofErr w:type="gramEnd"/>
            <w:r>
              <w:t>: 1..*</w:t>
            </w:r>
          </w:p>
          <w:p w14:paraId="73D47D63" w14:textId="77777777" w:rsidR="007017B2" w:rsidRDefault="007017B2" w:rsidP="007017B2">
            <w:pPr>
              <w:pStyle w:val="TAL"/>
              <w:keepNext w:val="0"/>
            </w:pPr>
            <w:r>
              <w:t>isOrdered: False</w:t>
            </w:r>
          </w:p>
          <w:p w14:paraId="39DB3AD2" w14:textId="77777777" w:rsidR="007017B2" w:rsidRDefault="007017B2" w:rsidP="007017B2">
            <w:pPr>
              <w:pStyle w:val="TAL"/>
              <w:keepNext w:val="0"/>
            </w:pPr>
            <w:r>
              <w:t>isUnique: True</w:t>
            </w:r>
          </w:p>
          <w:p w14:paraId="2A6C6DDF" w14:textId="77777777" w:rsidR="007017B2" w:rsidRDefault="007017B2" w:rsidP="007017B2">
            <w:pPr>
              <w:pStyle w:val="TAL"/>
              <w:keepNext w:val="0"/>
            </w:pPr>
            <w:r>
              <w:t>defaultValue: None</w:t>
            </w:r>
          </w:p>
          <w:p w14:paraId="1CBFC6DA" w14:textId="77777777" w:rsidR="007017B2" w:rsidRDefault="007017B2" w:rsidP="007017B2">
            <w:pPr>
              <w:pStyle w:val="TAL"/>
              <w:keepNext w:val="0"/>
            </w:pPr>
            <w:r>
              <w:t>isNullable: False</w:t>
            </w:r>
          </w:p>
        </w:tc>
      </w:tr>
      <w:tr w:rsidR="007017B2" w14:paraId="701972A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8B29B" w14:textId="77777777" w:rsidR="007017B2" w:rsidRDefault="007017B2" w:rsidP="007017B2">
            <w:pPr>
              <w:pStyle w:val="TAL"/>
              <w:keepNext w:val="0"/>
              <w:rPr>
                <w:rFonts w:ascii="Courier New" w:hAnsi="Courier New" w:cs="Courier New"/>
              </w:rPr>
            </w:pPr>
            <w:r w:rsidRPr="0053690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6968B29B" w14:textId="77777777" w:rsidR="007017B2" w:rsidRDefault="007017B2" w:rsidP="007017B2">
            <w:pPr>
              <w:pStyle w:val="TAL"/>
              <w:keepNext w:val="0"/>
              <w:rPr>
                <w:lang w:eastAsia="zh-CN"/>
              </w:rPr>
            </w:pPr>
            <w:r>
              <w:rPr>
                <w:lang w:eastAsia="zh-CN"/>
              </w:rPr>
              <w:t xml:space="preserve">This parameter defines the type of User Plane (UP) interface. </w:t>
            </w:r>
          </w:p>
          <w:p w14:paraId="7098DD64" w14:textId="77777777" w:rsidR="007017B2" w:rsidRDefault="007017B2" w:rsidP="007017B2">
            <w:pPr>
              <w:pStyle w:val="TAL"/>
              <w:keepNext w:val="0"/>
              <w:rPr>
                <w:rFonts w:cs="Arial"/>
                <w:szCs w:val="18"/>
              </w:rPr>
            </w:pPr>
          </w:p>
          <w:p w14:paraId="3372338C" w14:textId="77777777" w:rsidR="007017B2" w:rsidRPr="00690A26" w:rsidRDefault="007017B2" w:rsidP="007017B2">
            <w:pPr>
              <w:pStyle w:val="TAL"/>
              <w:rPr>
                <w:rFonts w:cs="Arial"/>
                <w:szCs w:val="18"/>
              </w:rPr>
            </w:pPr>
            <w:r>
              <w:rPr>
                <w:lang w:eastAsia="zh-CN"/>
              </w:rPr>
              <w:t>allowedValues:</w:t>
            </w:r>
          </w:p>
          <w:p w14:paraId="3F306331" w14:textId="77777777" w:rsidR="007017B2" w:rsidRDefault="007017B2" w:rsidP="007017B2">
            <w:pPr>
              <w:pStyle w:val="TAL"/>
              <w:keepNext w:val="0"/>
            </w:pPr>
            <w:r w:rsidRPr="00690A26">
              <w:t>"N3"</w:t>
            </w:r>
          </w:p>
          <w:p w14:paraId="3E5A26C4" w14:textId="77777777" w:rsidR="007017B2" w:rsidRDefault="007017B2" w:rsidP="007017B2">
            <w:pPr>
              <w:pStyle w:val="TAL"/>
              <w:keepNext w:val="0"/>
            </w:pPr>
            <w:r w:rsidRPr="00690A26">
              <w:t>"N6"</w:t>
            </w:r>
          </w:p>
          <w:p w14:paraId="238E107C" w14:textId="77777777" w:rsidR="007017B2" w:rsidRDefault="007017B2" w:rsidP="007017B2">
            <w:pPr>
              <w:pStyle w:val="TAL"/>
              <w:keepNext w:val="0"/>
            </w:pPr>
            <w:r w:rsidRPr="00690A26">
              <w:t>"N9"</w:t>
            </w:r>
          </w:p>
          <w:p w14:paraId="1C1B3260" w14:textId="77777777" w:rsidR="007017B2" w:rsidRDefault="007017B2" w:rsidP="007017B2">
            <w:pPr>
              <w:pStyle w:val="TAL"/>
              <w:keepNext w:val="0"/>
            </w:pPr>
            <w:r>
              <w:t>"DATA_FORWARDING"</w:t>
            </w:r>
          </w:p>
          <w:p w14:paraId="5A6851BC" w14:textId="77777777" w:rsidR="007017B2" w:rsidRDefault="007017B2" w:rsidP="007017B2">
            <w:pPr>
              <w:pStyle w:val="TAL"/>
              <w:keepNext w:val="0"/>
            </w:pPr>
            <w:r>
              <w:t>"N6MB"</w:t>
            </w:r>
          </w:p>
          <w:p w14:paraId="6F14705C" w14:textId="77777777" w:rsidR="007017B2" w:rsidRDefault="007017B2" w:rsidP="007017B2">
            <w:pPr>
              <w:pStyle w:val="TAL"/>
              <w:keepNext w:val="0"/>
            </w:pPr>
            <w:r>
              <w:t>"N19MB"</w:t>
            </w:r>
          </w:p>
          <w:p w14:paraId="7E277C2B" w14:textId="77777777" w:rsidR="007017B2" w:rsidRDefault="007017B2" w:rsidP="007017B2">
            <w:pPr>
              <w:pStyle w:val="TAL"/>
              <w:keepNext w:val="0"/>
            </w:pPr>
            <w:r>
              <w:t>"N3MB"</w:t>
            </w:r>
          </w:p>
          <w:p w14:paraId="4BD37C79" w14:textId="77777777" w:rsidR="007017B2" w:rsidRDefault="007017B2" w:rsidP="007017B2">
            <w:pPr>
              <w:pStyle w:val="TAL"/>
              <w:keepNext w:val="0"/>
              <w:rPr>
                <w:rFonts w:cs="Arial"/>
                <w:szCs w:val="18"/>
              </w:rPr>
            </w:pPr>
            <w:r>
              <w:t>"NMB9"</w:t>
            </w:r>
          </w:p>
          <w:p w14:paraId="0B5B1BBB"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438C61" w14:textId="77777777" w:rsidR="007017B2" w:rsidRDefault="007017B2" w:rsidP="007017B2">
            <w:pPr>
              <w:pStyle w:val="TAL"/>
              <w:keepNext w:val="0"/>
            </w:pPr>
            <w:r>
              <w:t>type: ENUM</w:t>
            </w:r>
          </w:p>
          <w:p w14:paraId="576D4EF6" w14:textId="77777777" w:rsidR="007017B2" w:rsidRDefault="007017B2" w:rsidP="007017B2">
            <w:pPr>
              <w:pStyle w:val="TAL"/>
              <w:keepNext w:val="0"/>
            </w:pPr>
            <w:r>
              <w:t>multiplicity: 1</w:t>
            </w:r>
          </w:p>
          <w:p w14:paraId="177B1886" w14:textId="77777777" w:rsidR="007017B2" w:rsidRDefault="007017B2" w:rsidP="007017B2">
            <w:pPr>
              <w:pStyle w:val="TAL"/>
              <w:keepNext w:val="0"/>
            </w:pPr>
            <w:r>
              <w:t>isOrdered: N/A</w:t>
            </w:r>
          </w:p>
          <w:p w14:paraId="68688865" w14:textId="77777777" w:rsidR="007017B2" w:rsidRDefault="007017B2" w:rsidP="007017B2">
            <w:pPr>
              <w:pStyle w:val="TAL"/>
              <w:keepNext w:val="0"/>
            </w:pPr>
            <w:r>
              <w:t>isUnique: N/A</w:t>
            </w:r>
          </w:p>
          <w:p w14:paraId="0D4581FB" w14:textId="77777777" w:rsidR="007017B2" w:rsidRDefault="007017B2" w:rsidP="007017B2">
            <w:pPr>
              <w:pStyle w:val="TAL"/>
              <w:keepNext w:val="0"/>
            </w:pPr>
            <w:r>
              <w:t>defaultValue: None</w:t>
            </w:r>
          </w:p>
          <w:p w14:paraId="3E983441" w14:textId="77777777" w:rsidR="007017B2" w:rsidRDefault="007017B2" w:rsidP="007017B2">
            <w:pPr>
              <w:pStyle w:val="TAL"/>
              <w:keepNext w:val="0"/>
            </w:pPr>
            <w:r>
              <w:t>isNullable: False</w:t>
            </w:r>
          </w:p>
        </w:tc>
      </w:tr>
      <w:tr w:rsidR="007017B2" w14:paraId="2C73B59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5191F2" w14:textId="77777777" w:rsidR="007017B2" w:rsidRDefault="007017B2" w:rsidP="007017B2">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2358B9D2" w14:textId="77777777" w:rsidR="007017B2" w:rsidRDefault="007017B2" w:rsidP="007017B2">
            <w:pPr>
              <w:pStyle w:val="TAL"/>
              <w:keepNext w:val="0"/>
              <w:rPr>
                <w:lang w:eastAsia="zh-CN"/>
              </w:rPr>
            </w:pPr>
            <w:r w:rsidRPr="003C43BF">
              <w:rPr>
                <w:rFonts w:cs="Arial"/>
                <w:szCs w:val="18"/>
                <w:lang w:val="en-US"/>
              </w:rPr>
              <w:t xml:space="preserve">Available endpoint IPv4 </w:t>
            </w:r>
            <w:proofErr w:type="gramStart"/>
            <w:r w:rsidRPr="003C43BF">
              <w:rPr>
                <w:rFonts w:cs="Arial"/>
                <w:szCs w:val="18"/>
                <w:lang w:val="en-US"/>
              </w:rPr>
              <w:t>address(</w:t>
            </w:r>
            <w:proofErr w:type="gramEnd"/>
            <w:r w:rsidRPr="003C43BF">
              <w:rPr>
                <w:rFonts w:cs="Arial"/>
                <w:szCs w:val="18"/>
                <w:lang w:val="en-US"/>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1DDD7D04" w14:textId="77777777" w:rsidR="007017B2" w:rsidRPr="003C43BF" w:rsidRDefault="007017B2" w:rsidP="007017B2">
            <w:pPr>
              <w:pStyle w:val="TAL"/>
              <w:keepNext w:val="0"/>
            </w:pPr>
            <w:r w:rsidRPr="003C43BF">
              <w:t xml:space="preserve">type: </w:t>
            </w:r>
            <w:r>
              <w:t>I</w:t>
            </w:r>
            <w:r w:rsidRPr="003C43BF">
              <w:t>pv4Addr</w:t>
            </w:r>
          </w:p>
          <w:p w14:paraId="5511C01E" w14:textId="77777777" w:rsidR="007017B2" w:rsidRPr="003C43BF" w:rsidRDefault="007017B2" w:rsidP="007017B2">
            <w:pPr>
              <w:pStyle w:val="TAL"/>
              <w:keepNext w:val="0"/>
            </w:pPr>
            <w:r w:rsidRPr="003C43BF">
              <w:t>multiplicity: *</w:t>
            </w:r>
          </w:p>
          <w:p w14:paraId="25042B8C" w14:textId="77777777" w:rsidR="007017B2" w:rsidRPr="003C43BF" w:rsidRDefault="007017B2" w:rsidP="007017B2">
            <w:pPr>
              <w:pStyle w:val="TAL"/>
              <w:keepNext w:val="0"/>
            </w:pPr>
            <w:r w:rsidRPr="003C43BF">
              <w:t>isOrdered: F</w:t>
            </w:r>
            <w:r>
              <w:t>alse</w:t>
            </w:r>
          </w:p>
          <w:p w14:paraId="2C075BDF" w14:textId="77777777" w:rsidR="007017B2" w:rsidRPr="003C43BF" w:rsidRDefault="007017B2" w:rsidP="007017B2">
            <w:pPr>
              <w:pStyle w:val="TAL"/>
              <w:keepNext w:val="0"/>
            </w:pPr>
            <w:r w:rsidRPr="003C43BF">
              <w:t>isUnique: True</w:t>
            </w:r>
          </w:p>
          <w:p w14:paraId="315C54D3" w14:textId="77777777" w:rsidR="007017B2" w:rsidRPr="003C43BF" w:rsidRDefault="007017B2" w:rsidP="007017B2">
            <w:pPr>
              <w:pStyle w:val="TAL"/>
              <w:keepNext w:val="0"/>
            </w:pPr>
            <w:r w:rsidRPr="003C43BF">
              <w:t>defaultValue: None</w:t>
            </w:r>
          </w:p>
          <w:p w14:paraId="3E2F0230" w14:textId="77777777" w:rsidR="007017B2" w:rsidRDefault="007017B2" w:rsidP="007017B2">
            <w:pPr>
              <w:pStyle w:val="TAL"/>
              <w:keepNext w:val="0"/>
            </w:pPr>
            <w:r w:rsidRPr="003C43BF">
              <w:t>isNullable: False</w:t>
            </w:r>
          </w:p>
        </w:tc>
      </w:tr>
      <w:tr w:rsidR="007017B2" w14:paraId="17A2E12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B417E" w14:textId="77777777" w:rsidR="007017B2" w:rsidRDefault="007017B2" w:rsidP="007017B2">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40DC6979" w14:textId="77777777" w:rsidR="007017B2" w:rsidRDefault="007017B2" w:rsidP="007017B2">
            <w:pPr>
              <w:pStyle w:val="TAL"/>
              <w:keepNext w:val="0"/>
              <w:rPr>
                <w:lang w:eastAsia="zh-CN"/>
              </w:rPr>
            </w:pPr>
            <w:r w:rsidRPr="003C43BF">
              <w:rPr>
                <w:rFonts w:cs="Arial"/>
                <w:szCs w:val="18"/>
              </w:rPr>
              <w:t xml:space="preserve">Available endpoint IPv6 </w:t>
            </w:r>
            <w:proofErr w:type="gramStart"/>
            <w:r w:rsidRPr="003C43BF">
              <w:rPr>
                <w:rFonts w:cs="Arial"/>
                <w:szCs w:val="18"/>
              </w:rPr>
              <w:t>address(</w:t>
            </w:r>
            <w:proofErr w:type="gramEnd"/>
            <w:r w:rsidRPr="003C43BF">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2C7139B" w14:textId="77777777" w:rsidR="007017B2" w:rsidRPr="003C43BF" w:rsidRDefault="007017B2" w:rsidP="007017B2">
            <w:pPr>
              <w:pStyle w:val="TAL"/>
              <w:keepNext w:val="0"/>
            </w:pPr>
            <w:r w:rsidRPr="003C43BF">
              <w:t xml:space="preserve">type: </w:t>
            </w:r>
            <w:r>
              <w:t>I</w:t>
            </w:r>
            <w:r w:rsidRPr="003C43BF">
              <w:t>pv6Addr</w:t>
            </w:r>
          </w:p>
          <w:p w14:paraId="0A481A8C" w14:textId="77777777" w:rsidR="007017B2" w:rsidRPr="003C43BF" w:rsidRDefault="007017B2" w:rsidP="007017B2">
            <w:pPr>
              <w:pStyle w:val="TAL"/>
              <w:keepNext w:val="0"/>
            </w:pPr>
            <w:r w:rsidRPr="003C43BF">
              <w:t>multiplicity: *</w:t>
            </w:r>
          </w:p>
          <w:p w14:paraId="0B2F1C4B" w14:textId="77777777" w:rsidR="007017B2" w:rsidRPr="003C43BF" w:rsidRDefault="007017B2" w:rsidP="007017B2">
            <w:pPr>
              <w:pStyle w:val="TAL"/>
              <w:keepNext w:val="0"/>
            </w:pPr>
            <w:r w:rsidRPr="003C43BF">
              <w:t>isOrdered: F</w:t>
            </w:r>
            <w:r>
              <w:t>alse</w:t>
            </w:r>
          </w:p>
          <w:p w14:paraId="295D1BE6" w14:textId="77777777" w:rsidR="007017B2" w:rsidRPr="003C43BF" w:rsidRDefault="007017B2" w:rsidP="007017B2">
            <w:pPr>
              <w:pStyle w:val="TAL"/>
              <w:keepNext w:val="0"/>
            </w:pPr>
            <w:r w:rsidRPr="003C43BF">
              <w:t>isUnique: True</w:t>
            </w:r>
          </w:p>
          <w:p w14:paraId="7404184C" w14:textId="77777777" w:rsidR="007017B2" w:rsidRPr="003C43BF" w:rsidRDefault="007017B2" w:rsidP="007017B2">
            <w:pPr>
              <w:pStyle w:val="TAL"/>
              <w:keepNext w:val="0"/>
            </w:pPr>
            <w:r w:rsidRPr="003C43BF">
              <w:t>defaultValue: None</w:t>
            </w:r>
          </w:p>
          <w:p w14:paraId="5C252254" w14:textId="77777777" w:rsidR="007017B2" w:rsidRDefault="007017B2" w:rsidP="007017B2">
            <w:pPr>
              <w:pStyle w:val="TAL"/>
              <w:keepNext w:val="0"/>
            </w:pPr>
            <w:r w:rsidRPr="003C43BF">
              <w:t>isNullable: False</w:t>
            </w:r>
          </w:p>
        </w:tc>
      </w:tr>
      <w:tr w:rsidR="007017B2" w14:paraId="358DD30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A3AF6A" w14:textId="77777777" w:rsidR="007017B2" w:rsidRDefault="007017B2" w:rsidP="007017B2">
            <w:pPr>
              <w:pStyle w:val="TAL"/>
              <w:keepNext w:val="0"/>
              <w:rPr>
                <w:rFonts w:ascii="Courier New" w:hAnsi="Courier New" w:cs="Courier New"/>
              </w:rPr>
            </w:pPr>
            <w:r w:rsidRPr="003C43BF">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488D5C16" w14:textId="77777777" w:rsidR="007017B2" w:rsidRDefault="007017B2" w:rsidP="007017B2">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72128504" w14:textId="77777777" w:rsidR="007017B2" w:rsidRPr="003C43BF" w:rsidRDefault="007017B2" w:rsidP="007017B2">
            <w:pPr>
              <w:pStyle w:val="TAL"/>
              <w:keepNext w:val="0"/>
            </w:pPr>
            <w:r w:rsidRPr="003C43BF">
              <w:t xml:space="preserve">type: </w:t>
            </w:r>
            <w:r>
              <w:t>S</w:t>
            </w:r>
            <w:r w:rsidRPr="003C43BF">
              <w:t>tring</w:t>
            </w:r>
          </w:p>
          <w:p w14:paraId="4B85E02A" w14:textId="77777777" w:rsidR="007017B2" w:rsidRPr="003C43BF" w:rsidRDefault="007017B2" w:rsidP="007017B2">
            <w:pPr>
              <w:pStyle w:val="TAL"/>
              <w:keepNext w:val="0"/>
            </w:pPr>
            <w:r w:rsidRPr="003C43BF">
              <w:t>multiplicity: 1</w:t>
            </w:r>
          </w:p>
          <w:p w14:paraId="69F592E2" w14:textId="77777777" w:rsidR="007017B2" w:rsidRPr="003C43BF" w:rsidRDefault="007017B2" w:rsidP="007017B2">
            <w:pPr>
              <w:pStyle w:val="TAL"/>
              <w:keepNext w:val="0"/>
            </w:pPr>
            <w:r w:rsidRPr="003C43BF">
              <w:t xml:space="preserve">isOrdered: </w:t>
            </w:r>
            <w:r>
              <w:t>N/A</w:t>
            </w:r>
          </w:p>
          <w:p w14:paraId="0D10C9F6" w14:textId="77777777" w:rsidR="007017B2" w:rsidRPr="003C43BF" w:rsidRDefault="007017B2" w:rsidP="007017B2">
            <w:pPr>
              <w:pStyle w:val="TAL"/>
              <w:keepNext w:val="0"/>
            </w:pPr>
            <w:r w:rsidRPr="003C43BF">
              <w:t xml:space="preserve">isUnique: </w:t>
            </w:r>
            <w:r>
              <w:t>N/A</w:t>
            </w:r>
          </w:p>
          <w:p w14:paraId="58209E62" w14:textId="77777777" w:rsidR="007017B2" w:rsidRPr="003C43BF" w:rsidRDefault="007017B2" w:rsidP="007017B2">
            <w:pPr>
              <w:pStyle w:val="TAL"/>
              <w:keepNext w:val="0"/>
            </w:pPr>
            <w:r w:rsidRPr="003C43BF">
              <w:t>defaultValue: None</w:t>
            </w:r>
          </w:p>
          <w:p w14:paraId="76690265" w14:textId="77777777" w:rsidR="007017B2" w:rsidRDefault="007017B2" w:rsidP="007017B2">
            <w:pPr>
              <w:pStyle w:val="TAL"/>
              <w:keepNext w:val="0"/>
            </w:pPr>
            <w:r w:rsidRPr="003C43BF">
              <w:t>isNullable: False</w:t>
            </w:r>
          </w:p>
        </w:tc>
      </w:tr>
      <w:tr w:rsidR="007017B2" w14:paraId="018E1B6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4A003" w14:textId="77777777" w:rsidR="007017B2" w:rsidRDefault="007017B2" w:rsidP="007017B2">
            <w:pPr>
              <w:pStyle w:val="TAL"/>
              <w:keepNext w:val="0"/>
              <w:rPr>
                <w:rFonts w:ascii="Courier New" w:hAnsi="Courier New" w:cs="Courier New"/>
              </w:rPr>
            </w:pPr>
            <w:r w:rsidRPr="003C43BF">
              <w:rPr>
                <w:rFonts w:ascii="Courier New" w:hAnsi="Courier New" w:cs="Courier New"/>
                <w:szCs w:val="18"/>
                <w:lang w:val="de-DE"/>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09DB53FB" w14:textId="77777777" w:rsidR="007017B2" w:rsidRPr="003C43BF" w:rsidRDefault="007017B2" w:rsidP="007017B2">
            <w:pPr>
              <w:pStyle w:val="TAL"/>
              <w:rPr>
                <w:rFonts w:cs="Arial"/>
                <w:szCs w:val="18"/>
              </w:rPr>
            </w:pPr>
            <w:r w:rsidRPr="003C43BF">
              <w:rPr>
                <w:rFonts w:cs="Arial"/>
                <w:szCs w:val="18"/>
              </w:rPr>
              <w:t>Indicates whether interworking with EPS is supported by the UPF.</w:t>
            </w:r>
          </w:p>
          <w:p w14:paraId="3E318333" w14:textId="77777777" w:rsidR="007017B2" w:rsidRPr="003C43BF" w:rsidRDefault="007017B2" w:rsidP="007017B2">
            <w:pPr>
              <w:pStyle w:val="TAL"/>
              <w:rPr>
                <w:rFonts w:cs="Arial"/>
                <w:szCs w:val="18"/>
              </w:rPr>
            </w:pPr>
          </w:p>
          <w:p w14:paraId="0C830C27" w14:textId="77777777" w:rsidR="007017B2" w:rsidRPr="003C43BF" w:rsidRDefault="007017B2" w:rsidP="007017B2">
            <w:pPr>
              <w:pStyle w:val="TAL"/>
              <w:rPr>
                <w:rFonts w:cs="Arial"/>
                <w:szCs w:val="18"/>
              </w:rPr>
            </w:pPr>
            <w:r w:rsidRPr="003C43BF">
              <w:rPr>
                <w:lang w:eastAsia="zh-CN"/>
              </w:rPr>
              <w:t>allowedValues:</w:t>
            </w:r>
          </w:p>
          <w:p w14:paraId="1A75F8BB" w14:textId="77777777" w:rsidR="007017B2" w:rsidRDefault="007017B2" w:rsidP="007017B2">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AD3D921" w14:textId="77777777" w:rsidR="007017B2" w:rsidRPr="003C43BF" w:rsidRDefault="007017B2" w:rsidP="007017B2">
            <w:pPr>
              <w:pStyle w:val="TAL"/>
              <w:keepNext w:val="0"/>
            </w:pPr>
            <w:r w:rsidRPr="003C43BF">
              <w:t xml:space="preserve">type: </w:t>
            </w:r>
            <w:r w:rsidRPr="003C43BF">
              <w:rPr>
                <w:rFonts w:cs="Arial"/>
                <w:szCs w:val="18"/>
              </w:rPr>
              <w:t>Boolean</w:t>
            </w:r>
          </w:p>
          <w:p w14:paraId="6C3D8D7E" w14:textId="77777777" w:rsidR="007017B2" w:rsidRPr="003C43BF" w:rsidRDefault="007017B2" w:rsidP="007017B2">
            <w:pPr>
              <w:pStyle w:val="TAL"/>
              <w:keepNext w:val="0"/>
            </w:pPr>
            <w:r w:rsidRPr="003C43BF">
              <w:t>multiplicity: 1</w:t>
            </w:r>
          </w:p>
          <w:p w14:paraId="106A180F" w14:textId="77777777" w:rsidR="007017B2" w:rsidRPr="003C43BF" w:rsidRDefault="007017B2" w:rsidP="007017B2">
            <w:pPr>
              <w:pStyle w:val="TAL"/>
              <w:keepNext w:val="0"/>
            </w:pPr>
            <w:r w:rsidRPr="003C43BF">
              <w:t xml:space="preserve">isOrdered: </w:t>
            </w:r>
            <w:r>
              <w:t>N/A</w:t>
            </w:r>
          </w:p>
          <w:p w14:paraId="51299F89" w14:textId="77777777" w:rsidR="007017B2" w:rsidRPr="003C43BF" w:rsidRDefault="007017B2" w:rsidP="007017B2">
            <w:pPr>
              <w:pStyle w:val="TAL"/>
              <w:keepNext w:val="0"/>
            </w:pPr>
            <w:r w:rsidRPr="003C43BF">
              <w:t xml:space="preserve">isUnique: </w:t>
            </w:r>
            <w:r>
              <w:t>N/A</w:t>
            </w:r>
          </w:p>
          <w:p w14:paraId="44DA2B6D" w14:textId="77777777" w:rsidR="007017B2" w:rsidRPr="003C43BF" w:rsidRDefault="007017B2" w:rsidP="007017B2">
            <w:pPr>
              <w:pStyle w:val="TAL"/>
              <w:keepNext w:val="0"/>
            </w:pPr>
            <w:r w:rsidRPr="003C43BF">
              <w:t>defaultValue: False</w:t>
            </w:r>
          </w:p>
          <w:p w14:paraId="00C0DA94" w14:textId="77777777" w:rsidR="007017B2" w:rsidRDefault="007017B2" w:rsidP="007017B2">
            <w:pPr>
              <w:pStyle w:val="TAL"/>
              <w:keepNext w:val="0"/>
            </w:pPr>
            <w:r w:rsidRPr="003C43BF">
              <w:t>isNullable: False</w:t>
            </w:r>
          </w:p>
        </w:tc>
      </w:tr>
      <w:tr w:rsidR="007017B2" w14:paraId="3482600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E551A" w14:textId="77777777" w:rsidR="007017B2" w:rsidRDefault="007017B2" w:rsidP="007017B2">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77D39022" w14:textId="77777777" w:rsidR="007017B2" w:rsidRPr="00C20D14" w:rsidRDefault="007017B2" w:rsidP="007017B2">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0A4D5719" w14:textId="77777777" w:rsidR="007017B2" w:rsidRPr="00690A26" w:rsidRDefault="007017B2" w:rsidP="007017B2">
            <w:pPr>
              <w:pStyle w:val="TAL"/>
              <w:rPr>
                <w:rFonts w:cs="Arial"/>
                <w:szCs w:val="18"/>
              </w:rPr>
            </w:pPr>
            <w:r w:rsidRPr="00C20D14">
              <w:rPr>
                <w:rFonts w:cs="Arial"/>
                <w:szCs w:val="18"/>
              </w:rPr>
              <w:t>allowedValues:</w:t>
            </w:r>
          </w:p>
          <w:p w14:paraId="54131F8A" w14:textId="77777777" w:rsidR="007017B2" w:rsidRDefault="007017B2" w:rsidP="007017B2">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CADD994" w14:textId="77777777" w:rsidR="007017B2" w:rsidRDefault="007017B2" w:rsidP="007017B2">
            <w:pPr>
              <w:pStyle w:val="TAL"/>
              <w:keepNext w:val="0"/>
            </w:pPr>
            <w:r>
              <w:t>type: ENUM</w:t>
            </w:r>
          </w:p>
          <w:p w14:paraId="34810AE9" w14:textId="77777777" w:rsidR="007017B2" w:rsidRDefault="007017B2" w:rsidP="007017B2">
            <w:pPr>
              <w:pStyle w:val="TAL"/>
              <w:keepNext w:val="0"/>
            </w:pPr>
            <w:proofErr w:type="gramStart"/>
            <w:r>
              <w:t>multiplicity</w:t>
            </w:r>
            <w:proofErr w:type="gramEnd"/>
            <w:r>
              <w:t>: 1..*</w:t>
            </w:r>
          </w:p>
          <w:p w14:paraId="558C6822" w14:textId="77777777" w:rsidR="007017B2" w:rsidRDefault="007017B2" w:rsidP="007017B2">
            <w:pPr>
              <w:pStyle w:val="TAL"/>
              <w:keepNext w:val="0"/>
            </w:pPr>
            <w:r>
              <w:t>isOrdered: False</w:t>
            </w:r>
          </w:p>
          <w:p w14:paraId="0683B1E1" w14:textId="77777777" w:rsidR="007017B2" w:rsidRDefault="007017B2" w:rsidP="007017B2">
            <w:pPr>
              <w:pStyle w:val="TAL"/>
              <w:keepNext w:val="0"/>
            </w:pPr>
            <w:r>
              <w:t>isUnique: True</w:t>
            </w:r>
          </w:p>
          <w:p w14:paraId="054BA9D5" w14:textId="77777777" w:rsidR="007017B2" w:rsidRDefault="007017B2" w:rsidP="007017B2">
            <w:pPr>
              <w:pStyle w:val="TAL"/>
              <w:keepNext w:val="0"/>
            </w:pPr>
            <w:r>
              <w:t>defaultValue: None</w:t>
            </w:r>
          </w:p>
          <w:p w14:paraId="42BF007C" w14:textId="77777777" w:rsidR="007017B2" w:rsidRDefault="007017B2" w:rsidP="007017B2">
            <w:pPr>
              <w:pStyle w:val="TAL"/>
              <w:keepNext w:val="0"/>
            </w:pPr>
            <w:r>
              <w:t>isNullable: False</w:t>
            </w:r>
          </w:p>
        </w:tc>
      </w:tr>
      <w:tr w:rsidR="007017B2" w14:paraId="7F7567B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BA5BF" w14:textId="77777777" w:rsidR="007017B2" w:rsidRDefault="007017B2" w:rsidP="007017B2">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3C024DC1" w14:textId="77777777" w:rsidR="007017B2" w:rsidRPr="00690A26" w:rsidRDefault="007017B2" w:rsidP="007017B2">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3F6DB5E3"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EE797F5" w14:textId="77777777" w:rsidR="007017B2" w:rsidRDefault="007017B2" w:rsidP="007017B2">
            <w:pPr>
              <w:pStyle w:val="TAL"/>
              <w:keepNext w:val="0"/>
            </w:pPr>
            <w:r>
              <w:t xml:space="preserve">type: </w:t>
            </w:r>
            <w:r>
              <w:rPr>
                <w:lang w:eastAsia="zh-CN"/>
              </w:rPr>
              <w:t>AtsssCapability</w:t>
            </w:r>
          </w:p>
          <w:p w14:paraId="45BD91AF" w14:textId="77777777" w:rsidR="007017B2" w:rsidRDefault="007017B2" w:rsidP="007017B2">
            <w:pPr>
              <w:pStyle w:val="TAL"/>
              <w:keepNext w:val="0"/>
            </w:pPr>
            <w:r>
              <w:t>multiplicity: 1</w:t>
            </w:r>
          </w:p>
          <w:p w14:paraId="148AADD6" w14:textId="77777777" w:rsidR="007017B2" w:rsidRDefault="007017B2" w:rsidP="007017B2">
            <w:pPr>
              <w:pStyle w:val="TAL"/>
              <w:keepNext w:val="0"/>
            </w:pPr>
            <w:r>
              <w:t>isOrdered: N/A</w:t>
            </w:r>
          </w:p>
          <w:p w14:paraId="273B9441" w14:textId="77777777" w:rsidR="007017B2" w:rsidRDefault="007017B2" w:rsidP="007017B2">
            <w:pPr>
              <w:pStyle w:val="TAL"/>
              <w:keepNext w:val="0"/>
            </w:pPr>
            <w:r>
              <w:t>isUnique: N/A</w:t>
            </w:r>
          </w:p>
          <w:p w14:paraId="33B34D38" w14:textId="77777777" w:rsidR="007017B2" w:rsidRDefault="007017B2" w:rsidP="007017B2">
            <w:pPr>
              <w:pStyle w:val="TAL"/>
              <w:keepNext w:val="0"/>
            </w:pPr>
            <w:r>
              <w:t>defaultValue: None</w:t>
            </w:r>
          </w:p>
          <w:p w14:paraId="00A61B63" w14:textId="77777777" w:rsidR="007017B2" w:rsidRDefault="007017B2" w:rsidP="007017B2">
            <w:pPr>
              <w:pStyle w:val="TAL"/>
              <w:keepNext w:val="0"/>
            </w:pPr>
            <w:r>
              <w:t>isNullable: False</w:t>
            </w:r>
          </w:p>
        </w:tc>
      </w:tr>
      <w:tr w:rsidR="007017B2" w14:paraId="1654E1C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191E57" w14:textId="77777777" w:rsidR="007017B2" w:rsidRDefault="007017B2" w:rsidP="007017B2">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1CADD7D5" w14:textId="77777777" w:rsidR="007017B2" w:rsidRDefault="007017B2" w:rsidP="007017B2">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543DD341" w14:textId="77777777" w:rsidR="007017B2" w:rsidRDefault="007017B2" w:rsidP="007017B2">
            <w:pPr>
              <w:pStyle w:val="TAL"/>
              <w:rPr>
                <w:rFonts w:cs="Arial"/>
                <w:szCs w:val="18"/>
                <w:lang w:val="en-US" w:eastAsia="zh-CN"/>
              </w:rPr>
            </w:pPr>
          </w:p>
          <w:p w14:paraId="62DE4C63" w14:textId="77777777" w:rsidR="007017B2" w:rsidRPr="00690A26" w:rsidRDefault="007017B2" w:rsidP="007017B2">
            <w:pPr>
              <w:pStyle w:val="TAL"/>
              <w:rPr>
                <w:rFonts w:cs="Arial"/>
                <w:szCs w:val="18"/>
              </w:rPr>
            </w:pPr>
            <w:r>
              <w:rPr>
                <w:lang w:eastAsia="zh-CN"/>
              </w:rPr>
              <w:t>allowedValues:</w:t>
            </w:r>
          </w:p>
          <w:p w14:paraId="052561C3" w14:textId="77777777" w:rsidR="007017B2" w:rsidRDefault="007017B2" w:rsidP="007017B2">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624299F" w14:textId="77777777" w:rsidR="007017B2" w:rsidRDefault="007017B2" w:rsidP="007017B2">
            <w:pPr>
              <w:pStyle w:val="TAL"/>
              <w:keepNext w:val="0"/>
            </w:pPr>
            <w:r>
              <w:t xml:space="preserve">type: </w:t>
            </w:r>
            <w:r>
              <w:rPr>
                <w:lang w:val="en-US" w:eastAsia="zh-CN"/>
              </w:rPr>
              <w:t>Boolean</w:t>
            </w:r>
          </w:p>
          <w:p w14:paraId="345D5995" w14:textId="77777777" w:rsidR="007017B2" w:rsidRDefault="007017B2" w:rsidP="007017B2">
            <w:pPr>
              <w:pStyle w:val="TAL"/>
              <w:keepNext w:val="0"/>
            </w:pPr>
            <w:r>
              <w:t>multiplicity: 1</w:t>
            </w:r>
          </w:p>
          <w:p w14:paraId="7C427208" w14:textId="77777777" w:rsidR="007017B2" w:rsidRDefault="007017B2" w:rsidP="007017B2">
            <w:pPr>
              <w:pStyle w:val="TAL"/>
              <w:keepNext w:val="0"/>
            </w:pPr>
            <w:r>
              <w:t>isOrdered: N/A</w:t>
            </w:r>
          </w:p>
          <w:p w14:paraId="1C1D92FF" w14:textId="77777777" w:rsidR="007017B2" w:rsidRDefault="007017B2" w:rsidP="007017B2">
            <w:pPr>
              <w:pStyle w:val="TAL"/>
              <w:keepNext w:val="0"/>
            </w:pPr>
            <w:r>
              <w:t>isUnique: N/A</w:t>
            </w:r>
          </w:p>
          <w:p w14:paraId="359CFE4E" w14:textId="77777777" w:rsidR="007017B2" w:rsidRDefault="007017B2" w:rsidP="007017B2">
            <w:pPr>
              <w:pStyle w:val="TAL"/>
              <w:keepNext w:val="0"/>
            </w:pPr>
            <w:r>
              <w:t>defaultValue: False</w:t>
            </w:r>
          </w:p>
          <w:p w14:paraId="62D4BC9E" w14:textId="77777777" w:rsidR="007017B2" w:rsidRDefault="007017B2" w:rsidP="007017B2">
            <w:pPr>
              <w:pStyle w:val="TAL"/>
              <w:keepNext w:val="0"/>
            </w:pPr>
            <w:r>
              <w:t>isNullable: False</w:t>
            </w:r>
          </w:p>
        </w:tc>
      </w:tr>
      <w:tr w:rsidR="007017B2" w14:paraId="3227995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643BE" w14:textId="77777777" w:rsidR="007017B2" w:rsidRDefault="007017B2" w:rsidP="007017B2">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B41AF8E" w14:textId="77777777" w:rsidR="007017B2" w:rsidRDefault="007017B2" w:rsidP="007017B2">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01F8CB22" w14:textId="77777777" w:rsidR="007017B2" w:rsidRDefault="007017B2" w:rsidP="007017B2">
            <w:pPr>
              <w:pStyle w:val="TAL"/>
              <w:rPr>
                <w:rFonts w:cs="Arial"/>
                <w:szCs w:val="18"/>
                <w:lang w:val="en-US" w:eastAsia="zh-CN"/>
              </w:rPr>
            </w:pPr>
          </w:p>
          <w:p w14:paraId="40958416" w14:textId="77777777" w:rsidR="007017B2" w:rsidRPr="00690A26" w:rsidRDefault="007017B2" w:rsidP="007017B2">
            <w:pPr>
              <w:pStyle w:val="TAL"/>
              <w:rPr>
                <w:rFonts w:cs="Arial"/>
                <w:szCs w:val="18"/>
              </w:rPr>
            </w:pPr>
            <w:r>
              <w:rPr>
                <w:lang w:eastAsia="zh-CN"/>
              </w:rPr>
              <w:t>allowedValues:</w:t>
            </w:r>
          </w:p>
          <w:p w14:paraId="42F90454" w14:textId="77777777" w:rsidR="007017B2" w:rsidRDefault="007017B2" w:rsidP="007017B2">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6627EE2B" w14:textId="77777777" w:rsidR="007017B2" w:rsidRDefault="007017B2" w:rsidP="007017B2">
            <w:pPr>
              <w:pStyle w:val="TAL"/>
              <w:keepNext w:val="0"/>
            </w:pPr>
            <w:r>
              <w:t xml:space="preserve">type: </w:t>
            </w:r>
            <w:r>
              <w:rPr>
                <w:lang w:val="en-US" w:eastAsia="zh-CN"/>
              </w:rPr>
              <w:t>Boolean</w:t>
            </w:r>
          </w:p>
          <w:p w14:paraId="24E8D7CA" w14:textId="77777777" w:rsidR="007017B2" w:rsidRDefault="007017B2" w:rsidP="007017B2">
            <w:pPr>
              <w:pStyle w:val="TAL"/>
              <w:keepNext w:val="0"/>
            </w:pPr>
            <w:r>
              <w:t>multiplicity: 1</w:t>
            </w:r>
          </w:p>
          <w:p w14:paraId="13AB3701" w14:textId="77777777" w:rsidR="007017B2" w:rsidRDefault="007017B2" w:rsidP="007017B2">
            <w:pPr>
              <w:pStyle w:val="TAL"/>
              <w:keepNext w:val="0"/>
            </w:pPr>
            <w:r>
              <w:t>isOrdered: N/A</w:t>
            </w:r>
          </w:p>
          <w:p w14:paraId="2A69D3F1" w14:textId="77777777" w:rsidR="007017B2" w:rsidRDefault="007017B2" w:rsidP="007017B2">
            <w:pPr>
              <w:pStyle w:val="TAL"/>
              <w:keepNext w:val="0"/>
            </w:pPr>
            <w:r>
              <w:t>isUnique: N/A</w:t>
            </w:r>
          </w:p>
          <w:p w14:paraId="38F48F54" w14:textId="77777777" w:rsidR="007017B2" w:rsidRDefault="007017B2" w:rsidP="007017B2">
            <w:pPr>
              <w:pStyle w:val="TAL"/>
              <w:keepNext w:val="0"/>
            </w:pPr>
            <w:r>
              <w:t>defaultValue: False</w:t>
            </w:r>
          </w:p>
          <w:p w14:paraId="192B6DFF" w14:textId="77777777" w:rsidR="007017B2" w:rsidRDefault="007017B2" w:rsidP="007017B2">
            <w:pPr>
              <w:pStyle w:val="TAL"/>
              <w:keepNext w:val="0"/>
            </w:pPr>
            <w:r>
              <w:t>isNullable: False</w:t>
            </w:r>
          </w:p>
        </w:tc>
      </w:tr>
      <w:tr w:rsidR="007017B2" w14:paraId="3B2268F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337ACC" w14:textId="77777777" w:rsidR="007017B2" w:rsidRDefault="007017B2" w:rsidP="007017B2">
            <w:pPr>
              <w:pStyle w:val="TAL"/>
              <w:keepNext w:val="0"/>
              <w:rPr>
                <w:rFonts w:ascii="Courier New" w:hAnsi="Courier New" w:cs="Courier New"/>
              </w:rPr>
            </w:pPr>
            <w:r w:rsidRPr="00175B85">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5FAC12C" w14:textId="77777777" w:rsidR="007017B2" w:rsidRDefault="007017B2" w:rsidP="007017B2">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6FD17F63" w14:textId="77777777" w:rsidR="007017B2" w:rsidRDefault="007017B2" w:rsidP="007017B2">
            <w:pPr>
              <w:pStyle w:val="TAL"/>
              <w:rPr>
                <w:rFonts w:cs="Arial"/>
                <w:szCs w:val="18"/>
                <w:lang w:val="en-US" w:eastAsia="zh-CN"/>
              </w:rPr>
            </w:pPr>
          </w:p>
          <w:p w14:paraId="5310E0F7" w14:textId="77777777" w:rsidR="007017B2" w:rsidRPr="00690A26" w:rsidRDefault="007017B2" w:rsidP="007017B2">
            <w:pPr>
              <w:pStyle w:val="TAL"/>
              <w:rPr>
                <w:rFonts w:cs="Arial"/>
                <w:szCs w:val="18"/>
              </w:rPr>
            </w:pPr>
            <w:r>
              <w:rPr>
                <w:lang w:eastAsia="zh-CN"/>
              </w:rPr>
              <w:t>allowedValues:</w:t>
            </w:r>
          </w:p>
          <w:p w14:paraId="49934211" w14:textId="77777777" w:rsidR="007017B2" w:rsidRDefault="007017B2" w:rsidP="007017B2">
            <w:pPr>
              <w:pStyle w:val="TAL"/>
              <w:rPr>
                <w:rFonts w:cs="Arial"/>
                <w:szCs w:val="18"/>
                <w:lang w:val="en-US" w:eastAsia="zh-CN"/>
              </w:rPr>
            </w:pPr>
            <w:r>
              <w:rPr>
                <w:rFonts w:cs="Arial"/>
                <w:szCs w:val="18"/>
                <w:lang w:val="en-US" w:eastAsia="zh-CN"/>
              </w:rPr>
              <w:t>True: Supported</w:t>
            </w:r>
          </w:p>
          <w:p w14:paraId="315A53F4" w14:textId="77777777" w:rsidR="007017B2" w:rsidRDefault="007017B2" w:rsidP="007017B2">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1537FF2" w14:textId="77777777" w:rsidR="007017B2" w:rsidRDefault="007017B2" w:rsidP="007017B2">
            <w:pPr>
              <w:pStyle w:val="TAL"/>
              <w:keepNext w:val="0"/>
            </w:pPr>
            <w:r>
              <w:t xml:space="preserve">type: </w:t>
            </w:r>
            <w:r>
              <w:rPr>
                <w:lang w:val="en-US" w:eastAsia="zh-CN"/>
              </w:rPr>
              <w:t>Boolean</w:t>
            </w:r>
          </w:p>
          <w:p w14:paraId="2B604B9F" w14:textId="77777777" w:rsidR="007017B2" w:rsidRDefault="007017B2" w:rsidP="007017B2">
            <w:pPr>
              <w:pStyle w:val="TAL"/>
              <w:keepNext w:val="0"/>
            </w:pPr>
            <w:r>
              <w:t>multiplicity: 1</w:t>
            </w:r>
          </w:p>
          <w:p w14:paraId="2841CB09" w14:textId="77777777" w:rsidR="007017B2" w:rsidRDefault="007017B2" w:rsidP="007017B2">
            <w:pPr>
              <w:pStyle w:val="TAL"/>
              <w:keepNext w:val="0"/>
            </w:pPr>
            <w:r>
              <w:t>isOrdered: N/A</w:t>
            </w:r>
          </w:p>
          <w:p w14:paraId="7F16DB8D" w14:textId="77777777" w:rsidR="007017B2" w:rsidRDefault="007017B2" w:rsidP="007017B2">
            <w:pPr>
              <w:pStyle w:val="TAL"/>
              <w:keepNext w:val="0"/>
            </w:pPr>
            <w:r>
              <w:t>isUnique: N/A</w:t>
            </w:r>
          </w:p>
          <w:p w14:paraId="2AF1B4C6" w14:textId="77777777" w:rsidR="007017B2" w:rsidRDefault="007017B2" w:rsidP="007017B2">
            <w:pPr>
              <w:pStyle w:val="TAL"/>
              <w:keepNext w:val="0"/>
            </w:pPr>
            <w:r>
              <w:t>defaultValue: False</w:t>
            </w:r>
          </w:p>
          <w:p w14:paraId="15B0CFD9" w14:textId="77777777" w:rsidR="007017B2" w:rsidRDefault="007017B2" w:rsidP="007017B2">
            <w:pPr>
              <w:pStyle w:val="TAL"/>
              <w:keepNext w:val="0"/>
            </w:pPr>
            <w:r>
              <w:t>isNullable: False</w:t>
            </w:r>
          </w:p>
        </w:tc>
      </w:tr>
      <w:tr w:rsidR="007017B2" w14:paraId="3413F2D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26B62" w14:textId="77777777" w:rsidR="007017B2" w:rsidRDefault="007017B2" w:rsidP="007017B2">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6D7E4E4A" w14:textId="77777777" w:rsidR="007017B2" w:rsidRDefault="007017B2" w:rsidP="007017B2">
            <w:pPr>
              <w:pStyle w:val="TAL"/>
              <w:rPr>
                <w:rFonts w:cs="Arial"/>
                <w:szCs w:val="18"/>
              </w:rPr>
            </w:pPr>
            <w:r w:rsidRPr="00690A26">
              <w:rPr>
                <w:rFonts w:cs="Arial"/>
                <w:szCs w:val="18"/>
              </w:rPr>
              <w:t>Indicates whether the UPF supports allocating UE IP addresses/prefixes.</w:t>
            </w:r>
          </w:p>
          <w:p w14:paraId="218E55DC" w14:textId="77777777" w:rsidR="007017B2" w:rsidRDefault="007017B2" w:rsidP="007017B2">
            <w:pPr>
              <w:pStyle w:val="TAL"/>
              <w:rPr>
                <w:rFonts w:cs="Arial"/>
                <w:szCs w:val="18"/>
              </w:rPr>
            </w:pPr>
          </w:p>
          <w:p w14:paraId="6C809ED4" w14:textId="77777777" w:rsidR="007017B2" w:rsidRPr="00690A26" w:rsidRDefault="007017B2" w:rsidP="007017B2">
            <w:pPr>
              <w:pStyle w:val="TAL"/>
              <w:rPr>
                <w:rFonts w:cs="Arial"/>
                <w:szCs w:val="18"/>
              </w:rPr>
            </w:pPr>
            <w:r>
              <w:rPr>
                <w:lang w:eastAsia="zh-CN"/>
              </w:rPr>
              <w:t>allowedValues:</w:t>
            </w:r>
          </w:p>
          <w:p w14:paraId="1D5A16EA" w14:textId="77777777" w:rsidR="007017B2" w:rsidRDefault="007017B2" w:rsidP="007017B2">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242DD811" w14:textId="77777777" w:rsidR="007017B2" w:rsidRDefault="007017B2" w:rsidP="007017B2">
            <w:pPr>
              <w:pStyle w:val="TAL"/>
              <w:keepNext w:val="0"/>
            </w:pPr>
            <w:r>
              <w:t xml:space="preserve">type: </w:t>
            </w:r>
            <w:r>
              <w:rPr>
                <w:rFonts w:cs="Arial"/>
                <w:szCs w:val="18"/>
              </w:rPr>
              <w:t>Boolean</w:t>
            </w:r>
          </w:p>
          <w:p w14:paraId="0DC6BB7A" w14:textId="77777777" w:rsidR="007017B2" w:rsidRDefault="007017B2" w:rsidP="007017B2">
            <w:pPr>
              <w:pStyle w:val="TAL"/>
              <w:keepNext w:val="0"/>
            </w:pPr>
            <w:r>
              <w:t>multiplicity: 1</w:t>
            </w:r>
          </w:p>
          <w:p w14:paraId="1C12ECBF" w14:textId="77777777" w:rsidR="007017B2" w:rsidRDefault="007017B2" w:rsidP="007017B2">
            <w:pPr>
              <w:pStyle w:val="TAL"/>
              <w:keepNext w:val="0"/>
            </w:pPr>
            <w:r>
              <w:t>isOrdered: N/A</w:t>
            </w:r>
          </w:p>
          <w:p w14:paraId="1D11226C" w14:textId="77777777" w:rsidR="007017B2" w:rsidRDefault="007017B2" w:rsidP="007017B2">
            <w:pPr>
              <w:pStyle w:val="TAL"/>
              <w:keepNext w:val="0"/>
            </w:pPr>
            <w:r>
              <w:t>isUnique: N/A</w:t>
            </w:r>
          </w:p>
          <w:p w14:paraId="35624434" w14:textId="77777777" w:rsidR="007017B2" w:rsidRDefault="007017B2" w:rsidP="007017B2">
            <w:pPr>
              <w:pStyle w:val="TAL"/>
              <w:keepNext w:val="0"/>
            </w:pPr>
            <w:r>
              <w:t>defaultValue: False</w:t>
            </w:r>
          </w:p>
          <w:p w14:paraId="15DF56DC" w14:textId="77777777" w:rsidR="007017B2" w:rsidRDefault="007017B2" w:rsidP="007017B2">
            <w:pPr>
              <w:pStyle w:val="TAL"/>
              <w:keepNext w:val="0"/>
            </w:pPr>
            <w:r>
              <w:t>isNullable: False</w:t>
            </w:r>
          </w:p>
        </w:tc>
      </w:tr>
      <w:tr w:rsidR="007017B2" w14:paraId="59913F8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57EF6E" w14:textId="77777777" w:rsidR="007017B2" w:rsidRDefault="007017B2" w:rsidP="007017B2">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54893A2F" w14:textId="77777777" w:rsidR="007017B2" w:rsidRDefault="007017B2" w:rsidP="007017B2">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F89F438" w14:textId="77777777" w:rsidR="007017B2" w:rsidRDefault="007017B2" w:rsidP="007017B2">
            <w:pPr>
              <w:pStyle w:val="TAL"/>
              <w:keepNext w:val="0"/>
            </w:pPr>
            <w:r>
              <w:t xml:space="preserve">type: </w:t>
            </w:r>
            <w:r>
              <w:rPr>
                <w:lang w:eastAsia="zh-CN"/>
              </w:rPr>
              <w:t>IpInterface</w:t>
            </w:r>
          </w:p>
          <w:p w14:paraId="5A6AC556" w14:textId="77777777" w:rsidR="007017B2" w:rsidRDefault="007017B2" w:rsidP="007017B2">
            <w:pPr>
              <w:pStyle w:val="TAL"/>
              <w:keepNext w:val="0"/>
            </w:pPr>
            <w:r>
              <w:t>multiplicity: 1</w:t>
            </w:r>
          </w:p>
          <w:p w14:paraId="4D214889" w14:textId="77777777" w:rsidR="007017B2" w:rsidRDefault="007017B2" w:rsidP="007017B2">
            <w:pPr>
              <w:pStyle w:val="TAL"/>
              <w:keepNext w:val="0"/>
            </w:pPr>
            <w:r>
              <w:t>isOrdered: N/A</w:t>
            </w:r>
          </w:p>
          <w:p w14:paraId="10E896E0" w14:textId="77777777" w:rsidR="007017B2" w:rsidRDefault="007017B2" w:rsidP="007017B2">
            <w:pPr>
              <w:pStyle w:val="TAL"/>
              <w:keepNext w:val="0"/>
            </w:pPr>
            <w:r>
              <w:t>isUnique: N/A</w:t>
            </w:r>
          </w:p>
          <w:p w14:paraId="45F0C074" w14:textId="77777777" w:rsidR="007017B2" w:rsidRDefault="007017B2" w:rsidP="007017B2">
            <w:pPr>
              <w:pStyle w:val="TAL"/>
              <w:keepNext w:val="0"/>
            </w:pPr>
            <w:r>
              <w:t>defaultValue: None</w:t>
            </w:r>
          </w:p>
          <w:p w14:paraId="4013FB02" w14:textId="77777777" w:rsidR="007017B2" w:rsidRDefault="007017B2" w:rsidP="007017B2">
            <w:pPr>
              <w:pStyle w:val="TAL"/>
              <w:keepNext w:val="0"/>
            </w:pPr>
            <w:r>
              <w:t>isNullable: False</w:t>
            </w:r>
          </w:p>
        </w:tc>
      </w:tr>
      <w:tr w:rsidR="007017B2" w14:paraId="3A3DE68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3F535F" w14:textId="77777777" w:rsidR="007017B2" w:rsidRDefault="007017B2" w:rsidP="007017B2">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7C6E2CDD" w14:textId="77777777" w:rsidR="007017B2" w:rsidRDefault="007017B2" w:rsidP="007017B2">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9BC13D2" w14:textId="77777777" w:rsidR="007017B2" w:rsidRDefault="007017B2" w:rsidP="007017B2">
            <w:pPr>
              <w:pStyle w:val="TAL"/>
              <w:keepNext w:val="0"/>
            </w:pPr>
            <w:r>
              <w:t xml:space="preserve">type: </w:t>
            </w:r>
            <w:r>
              <w:rPr>
                <w:lang w:eastAsia="zh-CN"/>
              </w:rPr>
              <w:t>IpInterface</w:t>
            </w:r>
          </w:p>
          <w:p w14:paraId="2F512ABE" w14:textId="77777777" w:rsidR="007017B2" w:rsidRDefault="007017B2" w:rsidP="007017B2">
            <w:pPr>
              <w:pStyle w:val="TAL"/>
              <w:keepNext w:val="0"/>
            </w:pPr>
            <w:r>
              <w:t>multiplicity: 1</w:t>
            </w:r>
          </w:p>
          <w:p w14:paraId="57E1917D" w14:textId="77777777" w:rsidR="007017B2" w:rsidRDefault="007017B2" w:rsidP="007017B2">
            <w:pPr>
              <w:pStyle w:val="TAL"/>
              <w:keepNext w:val="0"/>
            </w:pPr>
            <w:r>
              <w:t>isOrdered: N/A</w:t>
            </w:r>
          </w:p>
          <w:p w14:paraId="039759C8" w14:textId="77777777" w:rsidR="007017B2" w:rsidRDefault="007017B2" w:rsidP="007017B2">
            <w:pPr>
              <w:pStyle w:val="TAL"/>
              <w:keepNext w:val="0"/>
            </w:pPr>
            <w:r>
              <w:t>isUnique: N/A</w:t>
            </w:r>
          </w:p>
          <w:p w14:paraId="605BFA50" w14:textId="77777777" w:rsidR="007017B2" w:rsidRDefault="007017B2" w:rsidP="007017B2">
            <w:pPr>
              <w:pStyle w:val="TAL"/>
              <w:keepNext w:val="0"/>
            </w:pPr>
            <w:r>
              <w:t>defaultValue: None</w:t>
            </w:r>
          </w:p>
          <w:p w14:paraId="439EB2CB" w14:textId="77777777" w:rsidR="007017B2" w:rsidRDefault="007017B2" w:rsidP="007017B2">
            <w:pPr>
              <w:pStyle w:val="TAL"/>
              <w:keepNext w:val="0"/>
            </w:pPr>
            <w:r>
              <w:t>isNullable: False</w:t>
            </w:r>
          </w:p>
        </w:tc>
      </w:tr>
      <w:tr w:rsidR="007017B2" w14:paraId="53ABD26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C14ECF" w14:textId="77777777" w:rsidR="007017B2" w:rsidRDefault="007017B2" w:rsidP="007017B2">
            <w:pPr>
              <w:pStyle w:val="TAL"/>
              <w:keepNext w:val="0"/>
              <w:rPr>
                <w:rFonts w:ascii="Courier New" w:hAnsi="Courier New" w:cs="Courier New"/>
              </w:rPr>
            </w:pPr>
            <w:r w:rsidRPr="003B6105">
              <w:rPr>
                <w:rFonts w:ascii="Courier New" w:hAnsi="Courier New" w:cs="Courier New"/>
                <w:szCs w:val="18"/>
                <w:lang w:val="de-DE"/>
              </w:rPr>
              <w:t>twifInfo</w:t>
            </w:r>
          </w:p>
        </w:tc>
        <w:tc>
          <w:tcPr>
            <w:tcW w:w="4395" w:type="dxa"/>
            <w:tcBorders>
              <w:top w:val="single" w:sz="4" w:space="0" w:color="auto"/>
              <w:left w:val="single" w:sz="4" w:space="0" w:color="auto"/>
              <w:bottom w:val="single" w:sz="4" w:space="0" w:color="auto"/>
              <w:right w:val="single" w:sz="4" w:space="0" w:color="auto"/>
            </w:tcBorders>
          </w:tcPr>
          <w:p w14:paraId="59F95AE0" w14:textId="77777777" w:rsidR="007017B2" w:rsidRDefault="007017B2" w:rsidP="007017B2">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E2030FF" w14:textId="77777777" w:rsidR="007017B2" w:rsidRDefault="007017B2" w:rsidP="007017B2">
            <w:pPr>
              <w:pStyle w:val="TAL"/>
              <w:keepNext w:val="0"/>
            </w:pPr>
            <w:r>
              <w:t xml:space="preserve">type: </w:t>
            </w:r>
            <w:r>
              <w:rPr>
                <w:lang w:eastAsia="zh-CN"/>
              </w:rPr>
              <w:t>IpInterface</w:t>
            </w:r>
          </w:p>
          <w:p w14:paraId="44047683" w14:textId="77777777" w:rsidR="007017B2" w:rsidRDefault="007017B2" w:rsidP="007017B2">
            <w:pPr>
              <w:pStyle w:val="TAL"/>
              <w:keepNext w:val="0"/>
            </w:pPr>
            <w:r>
              <w:t>multiplicity: 1</w:t>
            </w:r>
          </w:p>
          <w:p w14:paraId="7A434B30" w14:textId="77777777" w:rsidR="007017B2" w:rsidRDefault="007017B2" w:rsidP="007017B2">
            <w:pPr>
              <w:pStyle w:val="TAL"/>
              <w:keepNext w:val="0"/>
            </w:pPr>
            <w:r>
              <w:t>isOrdered: N/A</w:t>
            </w:r>
          </w:p>
          <w:p w14:paraId="02A87B35" w14:textId="77777777" w:rsidR="007017B2" w:rsidRDefault="007017B2" w:rsidP="007017B2">
            <w:pPr>
              <w:pStyle w:val="TAL"/>
              <w:keepNext w:val="0"/>
            </w:pPr>
            <w:r>
              <w:t>isUnique: N/A</w:t>
            </w:r>
          </w:p>
          <w:p w14:paraId="148B6305" w14:textId="77777777" w:rsidR="007017B2" w:rsidRDefault="007017B2" w:rsidP="007017B2">
            <w:pPr>
              <w:pStyle w:val="TAL"/>
              <w:keepNext w:val="0"/>
            </w:pPr>
            <w:r>
              <w:t>defaultValue: None</w:t>
            </w:r>
          </w:p>
          <w:p w14:paraId="4262643A" w14:textId="77777777" w:rsidR="007017B2" w:rsidRDefault="007017B2" w:rsidP="007017B2">
            <w:pPr>
              <w:pStyle w:val="TAL"/>
              <w:keepNext w:val="0"/>
            </w:pPr>
            <w:r>
              <w:t>isNullable: False</w:t>
            </w:r>
          </w:p>
        </w:tc>
      </w:tr>
      <w:tr w:rsidR="007017B2" w14:paraId="382B7D2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357EB" w14:textId="77777777" w:rsidR="007017B2" w:rsidRDefault="007017B2" w:rsidP="007017B2">
            <w:pPr>
              <w:pStyle w:val="TAL"/>
              <w:keepNext w:val="0"/>
              <w:rPr>
                <w:rFonts w:ascii="Courier New" w:hAnsi="Courier New" w:cs="Courier New"/>
              </w:rPr>
            </w:pPr>
            <w:r w:rsidRPr="003B6105">
              <w:rPr>
                <w:rFonts w:ascii="Courier New" w:hAnsi="Courier New" w:cs="Courier New"/>
                <w:szCs w:val="18"/>
                <w:lang w:val="de-DE"/>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8408313" w14:textId="77777777" w:rsidR="007017B2" w:rsidRDefault="007017B2" w:rsidP="007017B2">
            <w:pPr>
              <w:pStyle w:val="TAL"/>
              <w:rPr>
                <w:rFonts w:cs="Arial"/>
                <w:szCs w:val="18"/>
              </w:rPr>
            </w:pPr>
            <w:r>
              <w:rPr>
                <w:rFonts w:cs="Arial"/>
                <w:szCs w:val="18"/>
              </w:rPr>
              <w:t>Indicates whether the UPF supports redundant GTP-U path.</w:t>
            </w:r>
          </w:p>
          <w:p w14:paraId="3DF14C4B" w14:textId="77777777" w:rsidR="007017B2" w:rsidRDefault="007017B2" w:rsidP="007017B2">
            <w:pPr>
              <w:pStyle w:val="TAL"/>
              <w:rPr>
                <w:rFonts w:cs="Arial"/>
                <w:szCs w:val="18"/>
              </w:rPr>
            </w:pPr>
          </w:p>
          <w:p w14:paraId="6D08A24C" w14:textId="77777777" w:rsidR="007017B2" w:rsidRPr="00690A26" w:rsidRDefault="007017B2" w:rsidP="007017B2">
            <w:pPr>
              <w:pStyle w:val="TAL"/>
              <w:rPr>
                <w:rFonts w:cs="Arial"/>
                <w:szCs w:val="18"/>
              </w:rPr>
            </w:pPr>
            <w:r>
              <w:rPr>
                <w:lang w:eastAsia="zh-CN"/>
              </w:rPr>
              <w:t>allowedValues:</w:t>
            </w:r>
          </w:p>
          <w:p w14:paraId="7F4741A1" w14:textId="77777777" w:rsidR="007017B2" w:rsidRDefault="007017B2" w:rsidP="007017B2">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6BADBFC9" w14:textId="77777777" w:rsidR="007017B2" w:rsidRDefault="007017B2" w:rsidP="007017B2">
            <w:pPr>
              <w:pStyle w:val="TAL"/>
              <w:keepNext w:val="0"/>
            </w:pPr>
            <w:r>
              <w:t xml:space="preserve">type: </w:t>
            </w:r>
            <w:r>
              <w:rPr>
                <w:rFonts w:cs="Arial"/>
                <w:szCs w:val="18"/>
              </w:rPr>
              <w:t>Boolean</w:t>
            </w:r>
          </w:p>
          <w:p w14:paraId="03A37D6E" w14:textId="77777777" w:rsidR="007017B2" w:rsidRDefault="007017B2" w:rsidP="007017B2">
            <w:pPr>
              <w:pStyle w:val="TAL"/>
              <w:keepNext w:val="0"/>
            </w:pPr>
            <w:r>
              <w:t>multiplicity: 1</w:t>
            </w:r>
          </w:p>
          <w:p w14:paraId="320F9EBB" w14:textId="77777777" w:rsidR="007017B2" w:rsidRDefault="007017B2" w:rsidP="007017B2">
            <w:pPr>
              <w:pStyle w:val="TAL"/>
              <w:keepNext w:val="0"/>
            </w:pPr>
            <w:r>
              <w:t>isOrdered: N/A</w:t>
            </w:r>
          </w:p>
          <w:p w14:paraId="1C494780" w14:textId="77777777" w:rsidR="007017B2" w:rsidRDefault="007017B2" w:rsidP="007017B2">
            <w:pPr>
              <w:pStyle w:val="TAL"/>
              <w:keepNext w:val="0"/>
            </w:pPr>
            <w:r>
              <w:t>isUnique: N/A</w:t>
            </w:r>
          </w:p>
          <w:p w14:paraId="4248ABA1" w14:textId="77777777" w:rsidR="007017B2" w:rsidRDefault="007017B2" w:rsidP="007017B2">
            <w:pPr>
              <w:pStyle w:val="TAL"/>
              <w:keepNext w:val="0"/>
            </w:pPr>
            <w:r>
              <w:t>defaultValue: False</w:t>
            </w:r>
          </w:p>
          <w:p w14:paraId="78ED06D1" w14:textId="77777777" w:rsidR="007017B2" w:rsidRDefault="007017B2" w:rsidP="007017B2">
            <w:pPr>
              <w:pStyle w:val="TAL"/>
              <w:keepNext w:val="0"/>
            </w:pPr>
            <w:r>
              <w:t>isNullable: False</w:t>
            </w:r>
          </w:p>
        </w:tc>
      </w:tr>
      <w:tr w:rsidR="007017B2" w14:paraId="0E87FDE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C48E8" w14:textId="77777777" w:rsidR="007017B2" w:rsidRDefault="007017B2" w:rsidP="007017B2">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1035D808" w14:textId="77777777" w:rsidR="007017B2" w:rsidRDefault="007017B2" w:rsidP="007017B2">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7CAD662C" w14:textId="77777777" w:rsidR="007017B2" w:rsidRDefault="007017B2" w:rsidP="007017B2">
            <w:pPr>
              <w:pStyle w:val="TAL"/>
            </w:pPr>
          </w:p>
          <w:p w14:paraId="233599D3" w14:textId="77777777" w:rsidR="007017B2" w:rsidRPr="00690A26" w:rsidRDefault="007017B2" w:rsidP="007017B2">
            <w:pPr>
              <w:pStyle w:val="TAL"/>
              <w:rPr>
                <w:rFonts w:cs="Arial"/>
                <w:szCs w:val="18"/>
              </w:rPr>
            </w:pPr>
            <w:r>
              <w:rPr>
                <w:lang w:eastAsia="zh-CN"/>
              </w:rPr>
              <w:t>allowedValues:</w:t>
            </w:r>
          </w:p>
          <w:p w14:paraId="5A5B0699" w14:textId="77777777" w:rsidR="007017B2" w:rsidRDefault="007017B2" w:rsidP="007017B2">
            <w:pPr>
              <w:pStyle w:val="TAL"/>
            </w:pPr>
            <w:r>
              <w:t>T</w:t>
            </w:r>
            <w:r w:rsidRPr="006F4E24">
              <w:t xml:space="preserve">rue: </w:t>
            </w:r>
            <w:r>
              <w:t>T</w:t>
            </w:r>
            <w:r w:rsidRPr="006F4E24">
              <w:t>he UPF is configured for IPUPS.</w:t>
            </w:r>
          </w:p>
          <w:p w14:paraId="7118F857" w14:textId="77777777" w:rsidR="007017B2" w:rsidRDefault="007017B2" w:rsidP="007017B2">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65FC1CDC" w14:textId="77777777" w:rsidR="007017B2" w:rsidRDefault="007017B2" w:rsidP="007017B2">
            <w:pPr>
              <w:pStyle w:val="TAL"/>
              <w:keepNext w:val="0"/>
            </w:pPr>
            <w:r>
              <w:t xml:space="preserve">type: </w:t>
            </w:r>
            <w:r>
              <w:rPr>
                <w:rFonts w:cs="Arial"/>
                <w:szCs w:val="18"/>
              </w:rPr>
              <w:t>Boolean</w:t>
            </w:r>
          </w:p>
          <w:p w14:paraId="13EC1C7C" w14:textId="77777777" w:rsidR="007017B2" w:rsidRDefault="007017B2" w:rsidP="007017B2">
            <w:pPr>
              <w:pStyle w:val="TAL"/>
              <w:keepNext w:val="0"/>
            </w:pPr>
            <w:r>
              <w:t>multiplicity: 1</w:t>
            </w:r>
          </w:p>
          <w:p w14:paraId="640D7E7C" w14:textId="77777777" w:rsidR="007017B2" w:rsidRDefault="007017B2" w:rsidP="007017B2">
            <w:pPr>
              <w:pStyle w:val="TAL"/>
              <w:keepNext w:val="0"/>
            </w:pPr>
            <w:r>
              <w:t>isOrdered: N/A</w:t>
            </w:r>
          </w:p>
          <w:p w14:paraId="74BA5926" w14:textId="77777777" w:rsidR="007017B2" w:rsidRDefault="007017B2" w:rsidP="007017B2">
            <w:pPr>
              <w:pStyle w:val="TAL"/>
              <w:keepNext w:val="0"/>
            </w:pPr>
            <w:r>
              <w:t>isUnique: N/A</w:t>
            </w:r>
          </w:p>
          <w:p w14:paraId="2BFAFB8B" w14:textId="77777777" w:rsidR="007017B2" w:rsidRDefault="007017B2" w:rsidP="007017B2">
            <w:pPr>
              <w:pStyle w:val="TAL"/>
              <w:keepNext w:val="0"/>
            </w:pPr>
            <w:r>
              <w:t>defaultValue: False</w:t>
            </w:r>
          </w:p>
          <w:p w14:paraId="5690DD56" w14:textId="77777777" w:rsidR="007017B2" w:rsidRDefault="007017B2" w:rsidP="007017B2">
            <w:pPr>
              <w:pStyle w:val="TAL"/>
              <w:keepNext w:val="0"/>
            </w:pPr>
            <w:r>
              <w:t>isNullable: False</w:t>
            </w:r>
          </w:p>
        </w:tc>
      </w:tr>
      <w:tr w:rsidR="007017B2" w14:paraId="0AE7E36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24D366" w14:textId="77777777" w:rsidR="007017B2" w:rsidRDefault="007017B2" w:rsidP="007017B2">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29CEBE48" w14:textId="77777777" w:rsidR="007017B2" w:rsidRDefault="007017B2" w:rsidP="007017B2">
            <w:pPr>
              <w:pStyle w:val="TAL"/>
              <w:rPr>
                <w:rFonts w:cs="Arial"/>
                <w:szCs w:val="18"/>
              </w:rPr>
            </w:pPr>
            <w:r>
              <w:rPr>
                <w:rFonts w:cs="Arial"/>
                <w:szCs w:val="18"/>
              </w:rPr>
              <w:t xml:space="preserve">Indicates whether the UPF is configured for data forwarding. </w:t>
            </w:r>
          </w:p>
          <w:p w14:paraId="7B669BE8" w14:textId="77777777" w:rsidR="007017B2" w:rsidRDefault="007017B2" w:rsidP="007017B2">
            <w:pPr>
              <w:pStyle w:val="TAL"/>
              <w:rPr>
                <w:rFonts w:cs="Arial"/>
                <w:szCs w:val="18"/>
              </w:rPr>
            </w:pPr>
          </w:p>
          <w:p w14:paraId="2A7805A0" w14:textId="77777777" w:rsidR="007017B2" w:rsidRDefault="007017B2" w:rsidP="007017B2">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597C85CB" w14:textId="77777777" w:rsidR="007017B2" w:rsidRDefault="007017B2" w:rsidP="007017B2">
            <w:pPr>
              <w:pStyle w:val="TAL"/>
              <w:rPr>
                <w:rFonts w:cs="Arial"/>
                <w:szCs w:val="18"/>
              </w:rPr>
            </w:pPr>
          </w:p>
          <w:p w14:paraId="19259F34" w14:textId="77777777" w:rsidR="007017B2" w:rsidRPr="00690A26" w:rsidRDefault="007017B2" w:rsidP="007017B2">
            <w:pPr>
              <w:pStyle w:val="TAL"/>
              <w:rPr>
                <w:rFonts w:cs="Arial"/>
                <w:szCs w:val="18"/>
              </w:rPr>
            </w:pPr>
            <w:r>
              <w:rPr>
                <w:lang w:eastAsia="zh-CN"/>
              </w:rPr>
              <w:t>allowedValues:</w:t>
            </w:r>
          </w:p>
          <w:p w14:paraId="53595B4A" w14:textId="77777777" w:rsidR="007017B2" w:rsidRDefault="007017B2" w:rsidP="007017B2">
            <w:pPr>
              <w:pStyle w:val="TAL"/>
              <w:rPr>
                <w:rFonts w:cs="Arial"/>
                <w:szCs w:val="18"/>
              </w:rPr>
            </w:pPr>
            <w:r>
              <w:rPr>
                <w:rFonts w:cs="Arial"/>
                <w:szCs w:val="18"/>
              </w:rPr>
              <w:t>True: the UPF is configured for data forwarding</w:t>
            </w:r>
          </w:p>
          <w:p w14:paraId="26101813" w14:textId="77777777" w:rsidR="007017B2" w:rsidRDefault="007017B2" w:rsidP="007017B2">
            <w:pPr>
              <w:pStyle w:val="TAL"/>
              <w:rPr>
                <w:rFonts w:cs="Arial"/>
                <w:szCs w:val="18"/>
              </w:rPr>
            </w:pPr>
            <w:r>
              <w:rPr>
                <w:rFonts w:cs="Arial"/>
                <w:szCs w:val="18"/>
              </w:rPr>
              <w:t>False: the UPF is not configured for data forwarding</w:t>
            </w:r>
          </w:p>
          <w:p w14:paraId="527863D9" w14:textId="77777777" w:rsidR="007017B2" w:rsidRDefault="007017B2" w:rsidP="007017B2">
            <w:pPr>
              <w:pStyle w:val="TAL"/>
              <w:rPr>
                <w:rFonts w:cs="Arial"/>
                <w:szCs w:val="18"/>
              </w:rPr>
            </w:pPr>
          </w:p>
          <w:p w14:paraId="6F9B5897" w14:textId="77777777" w:rsidR="007017B2" w:rsidRDefault="007017B2" w:rsidP="007017B2">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35A2941D" w14:textId="77777777" w:rsidR="007017B2" w:rsidRDefault="007017B2" w:rsidP="007017B2">
            <w:pPr>
              <w:pStyle w:val="TAL"/>
              <w:keepNext w:val="0"/>
            </w:pPr>
            <w:r>
              <w:t xml:space="preserve">type: </w:t>
            </w:r>
            <w:r>
              <w:rPr>
                <w:rFonts w:cs="Arial"/>
                <w:szCs w:val="18"/>
              </w:rPr>
              <w:t>Boolean</w:t>
            </w:r>
          </w:p>
          <w:p w14:paraId="3918EEBB" w14:textId="77777777" w:rsidR="007017B2" w:rsidRDefault="007017B2" w:rsidP="007017B2">
            <w:pPr>
              <w:pStyle w:val="TAL"/>
              <w:keepNext w:val="0"/>
            </w:pPr>
            <w:r>
              <w:t>multiplicity: 1</w:t>
            </w:r>
          </w:p>
          <w:p w14:paraId="0C8B5FBE" w14:textId="77777777" w:rsidR="007017B2" w:rsidRDefault="007017B2" w:rsidP="007017B2">
            <w:pPr>
              <w:pStyle w:val="TAL"/>
              <w:keepNext w:val="0"/>
            </w:pPr>
            <w:r>
              <w:t>isOrdered: N/A</w:t>
            </w:r>
          </w:p>
          <w:p w14:paraId="59E4AD66" w14:textId="77777777" w:rsidR="007017B2" w:rsidRDefault="007017B2" w:rsidP="007017B2">
            <w:pPr>
              <w:pStyle w:val="TAL"/>
              <w:keepNext w:val="0"/>
            </w:pPr>
            <w:r>
              <w:t>isUnique: N/A</w:t>
            </w:r>
          </w:p>
          <w:p w14:paraId="34DD16CB" w14:textId="77777777" w:rsidR="007017B2" w:rsidRDefault="007017B2" w:rsidP="007017B2">
            <w:pPr>
              <w:pStyle w:val="TAL"/>
              <w:keepNext w:val="0"/>
            </w:pPr>
            <w:r>
              <w:t>defaultValue: False</w:t>
            </w:r>
          </w:p>
          <w:p w14:paraId="20C04370" w14:textId="77777777" w:rsidR="007017B2" w:rsidRDefault="007017B2" w:rsidP="007017B2">
            <w:pPr>
              <w:pStyle w:val="TAL"/>
              <w:keepNext w:val="0"/>
            </w:pPr>
            <w:r>
              <w:t>isNullable: False</w:t>
            </w:r>
          </w:p>
        </w:tc>
      </w:tr>
      <w:tr w:rsidR="007017B2" w14:paraId="0E294F6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0C87DD" w14:textId="77777777" w:rsidR="007017B2" w:rsidRDefault="007017B2" w:rsidP="007017B2">
            <w:pPr>
              <w:pStyle w:val="TAL"/>
              <w:keepNext w:val="0"/>
              <w:rPr>
                <w:rFonts w:ascii="Courier New" w:hAnsi="Courier New" w:cs="Courier New"/>
              </w:rPr>
            </w:pPr>
            <w:r w:rsidRPr="003B6105">
              <w:rPr>
                <w:rFonts w:ascii="Courier New" w:hAnsi="Courier New" w:cs="Courier New"/>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64C51D1F" w14:textId="77777777" w:rsidR="007017B2" w:rsidRPr="00887FAE" w:rsidRDefault="007017B2" w:rsidP="007017B2">
            <w:pPr>
              <w:pStyle w:val="TAL"/>
              <w:rPr>
                <w:rFonts w:cs="Arial"/>
                <w:szCs w:val="18"/>
                <w:lang w:val="en-US"/>
              </w:rPr>
            </w:pPr>
            <w:r w:rsidRPr="00887FAE">
              <w:rPr>
                <w:rFonts w:cs="Arial"/>
                <w:szCs w:val="18"/>
                <w:lang w:val="en-US"/>
              </w:rPr>
              <w:t xml:space="preserve">Supported </w:t>
            </w:r>
            <w:r w:rsidRPr="004E5651">
              <w:rPr>
                <w:rStyle w:val="afff5"/>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78FB2791" w14:textId="77777777" w:rsidR="007017B2" w:rsidRPr="00887FAE" w:rsidRDefault="007017B2" w:rsidP="007017B2">
            <w:pPr>
              <w:pStyle w:val="TAL"/>
              <w:rPr>
                <w:rFonts w:cs="Arial"/>
                <w:szCs w:val="18"/>
                <w:lang w:val="en-US"/>
              </w:rPr>
            </w:pPr>
          </w:p>
          <w:p w14:paraId="5629E8CD" w14:textId="77777777" w:rsidR="007017B2" w:rsidRDefault="007017B2" w:rsidP="007017B2">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20D4D585" w14:textId="77777777" w:rsidR="007017B2" w:rsidRDefault="007017B2" w:rsidP="007017B2">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20100903" w14:textId="77777777" w:rsidR="007017B2" w:rsidRPr="00BA6C5B" w:rsidRDefault="007017B2" w:rsidP="007017B2">
            <w:pPr>
              <w:pStyle w:val="TAL"/>
              <w:rPr>
                <w:highlight w:val="yellow"/>
              </w:rPr>
            </w:pPr>
          </w:p>
          <w:p w14:paraId="22368CB0" w14:textId="77777777" w:rsidR="007017B2" w:rsidRDefault="007017B2" w:rsidP="007017B2">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21BFF230" w14:textId="77777777" w:rsidR="007017B2" w:rsidRDefault="007017B2" w:rsidP="007017B2">
            <w:pPr>
              <w:pStyle w:val="TAL"/>
              <w:keepNext w:val="0"/>
            </w:pPr>
            <w:r>
              <w:t>type: String</w:t>
            </w:r>
          </w:p>
          <w:p w14:paraId="5BBAE265" w14:textId="77777777" w:rsidR="007017B2" w:rsidRDefault="007017B2" w:rsidP="007017B2">
            <w:pPr>
              <w:pStyle w:val="TAL"/>
              <w:keepNext w:val="0"/>
            </w:pPr>
            <w:r>
              <w:t>multiplicity: 0..1</w:t>
            </w:r>
          </w:p>
          <w:p w14:paraId="2B8C170E" w14:textId="77777777" w:rsidR="007017B2" w:rsidRDefault="007017B2" w:rsidP="007017B2">
            <w:pPr>
              <w:pStyle w:val="TAL"/>
              <w:keepNext w:val="0"/>
            </w:pPr>
            <w:r>
              <w:t>isOrdered: N/A</w:t>
            </w:r>
          </w:p>
          <w:p w14:paraId="385D502C" w14:textId="77777777" w:rsidR="007017B2" w:rsidRDefault="007017B2" w:rsidP="007017B2">
            <w:pPr>
              <w:pStyle w:val="TAL"/>
              <w:keepNext w:val="0"/>
            </w:pPr>
            <w:r>
              <w:t>isUnique: N/A</w:t>
            </w:r>
          </w:p>
          <w:p w14:paraId="6ED98AE3" w14:textId="77777777" w:rsidR="007017B2" w:rsidRDefault="007017B2" w:rsidP="007017B2">
            <w:pPr>
              <w:pStyle w:val="TAL"/>
              <w:keepNext w:val="0"/>
            </w:pPr>
            <w:r>
              <w:t>defaultValue: None</w:t>
            </w:r>
          </w:p>
          <w:p w14:paraId="2AB21DAD" w14:textId="77777777" w:rsidR="007017B2" w:rsidRDefault="007017B2" w:rsidP="007017B2">
            <w:pPr>
              <w:pStyle w:val="TAL"/>
              <w:keepNext w:val="0"/>
            </w:pPr>
            <w:r>
              <w:t>isNullable: False</w:t>
            </w:r>
          </w:p>
        </w:tc>
      </w:tr>
      <w:tr w:rsidR="007017B2" w14:paraId="7F175E1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D76520" w14:textId="77777777" w:rsidR="007017B2" w:rsidRDefault="007017B2" w:rsidP="007017B2">
            <w:pPr>
              <w:pStyle w:val="TAL"/>
              <w:keepNext w:val="0"/>
              <w:rPr>
                <w:rFonts w:ascii="Courier New" w:hAnsi="Courier New" w:cs="Courier New"/>
              </w:rPr>
            </w:pPr>
            <w:r>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1F4F6680" w14:textId="77777777" w:rsidR="007017B2" w:rsidRDefault="007017B2" w:rsidP="007017B2">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441C093A" w14:textId="77777777" w:rsidR="007017B2" w:rsidRDefault="007017B2" w:rsidP="007017B2">
            <w:pPr>
              <w:pStyle w:val="TAL"/>
              <w:keepNext w:val="0"/>
            </w:pPr>
            <w:r>
              <w:t>Adjacent cells with this attribute equal to "FULL" are recommended to be considered as candidate cells to take over the coverage when the original cell state is about to be changed to energySaving.</w:t>
            </w:r>
          </w:p>
          <w:p w14:paraId="029ACFEA" w14:textId="77777777" w:rsidR="007017B2" w:rsidRDefault="007017B2" w:rsidP="007017B2">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0826EF52" w14:textId="77777777" w:rsidR="007017B2" w:rsidRDefault="007017B2" w:rsidP="007017B2">
            <w:pPr>
              <w:pStyle w:val="TAL"/>
              <w:keepNext w:val="0"/>
              <w:rPr>
                <w:lang w:eastAsia="zh-CN"/>
              </w:rPr>
            </w:pPr>
          </w:p>
          <w:p w14:paraId="58B7CFD1" w14:textId="77777777" w:rsidR="007017B2" w:rsidRDefault="007017B2" w:rsidP="007017B2">
            <w:pPr>
              <w:pStyle w:val="TAL"/>
              <w:keepNext w:val="0"/>
              <w:rPr>
                <w:lang w:eastAsia="zh-CN"/>
              </w:rPr>
            </w:pPr>
            <w:r>
              <w:t>allowedValues:</w:t>
            </w:r>
            <w:r>
              <w:rPr>
                <w:lang w:eastAsia="zh-CN"/>
              </w:rPr>
              <w:t xml:space="preserve"> NO, PARTIAL, </w:t>
            </w:r>
            <w:r>
              <w:rPr>
                <w:color w:val="000000"/>
              </w:rPr>
              <w:t>FULL</w:t>
            </w:r>
          </w:p>
          <w:p w14:paraId="1EAC6A26" w14:textId="77777777" w:rsidR="007017B2" w:rsidRDefault="007017B2" w:rsidP="007017B2">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770E734" w14:textId="77777777" w:rsidR="007017B2" w:rsidRDefault="007017B2" w:rsidP="007017B2">
            <w:pPr>
              <w:pStyle w:val="TAL"/>
              <w:keepNext w:val="0"/>
            </w:pPr>
            <w:r>
              <w:t>type: ENUM</w:t>
            </w:r>
          </w:p>
          <w:p w14:paraId="2162A6F6" w14:textId="77777777" w:rsidR="007017B2" w:rsidRDefault="007017B2" w:rsidP="007017B2">
            <w:pPr>
              <w:pStyle w:val="TAL"/>
              <w:keepNext w:val="0"/>
            </w:pPr>
            <w:r>
              <w:t>multiplicity: 1</w:t>
            </w:r>
          </w:p>
          <w:p w14:paraId="60ABE283" w14:textId="77777777" w:rsidR="007017B2" w:rsidRDefault="007017B2" w:rsidP="007017B2">
            <w:pPr>
              <w:pStyle w:val="TAL"/>
              <w:keepNext w:val="0"/>
            </w:pPr>
            <w:r>
              <w:t>isOrdered: N/A</w:t>
            </w:r>
          </w:p>
          <w:p w14:paraId="3D1DAFCE" w14:textId="77777777" w:rsidR="007017B2" w:rsidRDefault="007017B2" w:rsidP="007017B2">
            <w:pPr>
              <w:pStyle w:val="TAL"/>
              <w:keepNext w:val="0"/>
            </w:pPr>
            <w:r>
              <w:t>isUnique: N/A</w:t>
            </w:r>
          </w:p>
          <w:p w14:paraId="36EE411C" w14:textId="77777777" w:rsidR="007017B2" w:rsidRDefault="007017B2" w:rsidP="007017B2">
            <w:pPr>
              <w:pStyle w:val="TAL"/>
              <w:keepNext w:val="0"/>
            </w:pPr>
            <w:r>
              <w:t>defaultValue: None</w:t>
            </w:r>
          </w:p>
          <w:p w14:paraId="6D44AFC1" w14:textId="77777777" w:rsidR="007017B2" w:rsidRDefault="007017B2" w:rsidP="007017B2">
            <w:pPr>
              <w:pStyle w:val="TAL"/>
              <w:keepNext w:val="0"/>
            </w:pPr>
            <w:r>
              <w:t xml:space="preserve">isNullable: </w:t>
            </w:r>
            <w:r>
              <w:rPr>
                <w:rFonts w:cs="Arial"/>
                <w:szCs w:val="18"/>
              </w:rPr>
              <w:t>False</w:t>
            </w:r>
          </w:p>
        </w:tc>
      </w:tr>
      <w:tr w:rsidR="007017B2" w14:paraId="5D874F0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2B164" w14:textId="77777777" w:rsidR="007017B2" w:rsidRDefault="007017B2" w:rsidP="007017B2">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6DC12FC" w14:textId="77777777" w:rsidR="007017B2" w:rsidRDefault="007017B2" w:rsidP="007017B2">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33D1163A" w14:textId="77777777" w:rsidR="007017B2" w:rsidRDefault="007017B2" w:rsidP="007017B2">
            <w:pPr>
              <w:keepLines/>
              <w:spacing w:after="0"/>
              <w:rPr>
                <w:rFonts w:ascii="Arial" w:hAnsi="Arial" w:cs="Arial"/>
                <w:sz w:val="18"/>
                <w:szCs w:val="18"/>
                <w:lang w:eastAsia="en-GB"/>
              </w:rPr>
            </w:pPr>
          </w:p>
          <w:p w14:paraId="774E9040" w14:textId="77777777" w:rsidR="007017B2" w:rsidRDefault="007017B2" w:rsidP="007017B2">
            <w:pPr>
              <w:keepLines/>
              <w:spacing w:after="0"/>
              <w:rPr>
                <w:rFonts w:ascii="Arial" w:hAnsi="Arial" w:cs="Arial"/>
                <w:sz w:val="18"/>
                <w:szCs w:val="18"/>
                <w:lang w:eastAsia="en-GB"/>
              </w:rPr>
            </w:pPr>
          </w:p>
          <w:p w14:paraId="1C00D7A5" w14:textId="77777777" w:rsidR="007017B2" w:rsidRDefault="007017B2" w:rsidP="007017B2">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75D9A19" w14:textId="77777777" w:rsidR="007017B2" w:rsidRDefault="007017B2" w:rsidP="007017B2">
            <w:pPr>
              <w:pStyle w:val="TAL"/>
              <w:keepNext w:val="0"/>
              <w:rPr>
                <w:rFonts w:cs="Arial"/>
                <w:szCs w:val="18"/>
                <w:lang w:eastAsia="zh-CN"/>
              </w:rPr>
            </w:pPr>
            <w:r>
              <w:rPr>
                <w:rFonts w:cs="Arial"/>
                <w:szCs w:val="18"/>
              </w:rPr>
              <w:t xml:space="preserve">type: </w:t>
            </w:r>
            <w:r>
              <w:rPr>
                <w:rFonts w:cs="Arial"/>
                <w:szCs w:val="18"/>
                <w:lang w:eastAsia="zh-CN"/>
              </w:rPr>
              <w:t>CommModel</w:t>
            </w:r>
          </w:p>
          <w:p w14:paraId="0CEDA407" w14:textId="77777777" w:rsidR="007017B2" w:rsidRDefault="007017B2" w:rsidP="007017B2">
            <w:pPr>
              <w:pStyle w:val="TAL"/>
              <w:keepNext w:val="0"/>
              <w:rPr>
                <w:rFonts w:cs="Arial"/>
                <w:szCs w:val="18"/>
              </w:rPr>
            </w:pPr>
            <w:proofErr w:type="gramStart"/>
            <w:r>
              <w:rPr>
                <w:rFonts w:cs="Arial"/>
                <w:szCs w:val="18"/>
              </w:rPr>
              <w:t>multiplicity</w:t>
            </w:r>
            <w:proofErr w:type="gramEnd"/>
            <w:r>
              <w:rPr>
                <w:rFonts w:cs="Arial"/>
                <w:szCs w:val="18"/>
              </w:rPr>
              <w:t xml:space="preserve">: </w:t>
            </w:r>
            <w:r>
              <w:rPr>
                <w:rFonts w:cs="Arial"/>
                <w:snapToGrid w:val="0"/>
                <w:szCs w:val="18"/>
              </w:rPr>
              <w:t>1..*</w:t>
            </w:r>
          </w:p>
          <w:p w14:paraId="13BA4616" w14:textId="77777777" w:rsidR="007017B2" w:rsidRDefault="007017B2" w:rsidP="007017B2">
            <w:pPr>
              <w:pStyle w:val="TAL"/>
              <w:keepNext w:val="0"/>
              <w:rPr>
                <w:rFonts w:cs="Arial"/>
                <w:szCs w:val="18"/>
              </w:rPr>
            </w:pPr>
            <w:r>
              <w:rPr>
                <w:rFonts w:cs="Arial"/>
                <w:szCs w:val="18"/>
              </w:rPr>
              <w:t xml:space="preserve">isOrdered: </w:t>
            </w:r>
            <w:r w:rsidRPr="00511852">
              <w:rPr>
                <w:rFonts w:cs="Arial"/>
                <w:szCs w:val="18"/>
              </w:rPr>
              <w:t>False</w:t>
            </w:r>
          </w:p>
          <w:p w14:paraId="6C1F6D8A" w14:textId="77777777" w:rsidR="007017B2" w:rsidRDefault="007017B2" w:rsidP="007017B2">
            <w:pPr>
              <w:pStyle w:val="TAL"/>
              <w:keepNext w:val="0"/>
              <w:rPr>
                <w:rFonts w:cs="Arial"/>
                <w:szCs w:val="18"/>
              </w:rPr>
            </w:pPr>
            <w:r>
              <w:rPr>
                <w:rFonts w:cs="Arial"/>
                <w:szCs w:val="18"/>
              </w:rPr>
              <w:t xml:space="preserve">isUnique: </w:t>
            </w:r>
            <w:r w:rsidRPr="00511852">
              <w:rPr>
                <w:rFonts w:cs="Arial"/>
                <w:szCs w:val="18"/>
              </w:rPr>
              <w:t>True</w:t>
            </w:r>
          </w:p>
          <w:p w14:paraId="0CBA4624" w14:textId="77777777" w:rsidR="007017B2" w:rsidRDefault="007017B2" w:rsidP="007017B2">
            <w:pPr>
              <w:pStyle w:val="TAL"/>
              <w:keepNext w:val="0"/>
              <w:rPr>
                <w:rFonts w:cs="Arial"/>
                <w:szCs w:val="18"/>
              </w:rPr>
            </w:pPr>
            <w:r>
              <w:rPr>
                <w:rFonts w:cs="Arial"/>
                <w:szCs w:val="18"/>
              </w:rPr>
              <w:t>defaultValue: None</w:t>
            </w:r>
          </w:p>
          <w:p w14:paraId="6121820E" w14:textId="77777777" w:rsidR="007017B2" w:rsidRDefault="007017B2" w:rsidP="007017B2">
            <w:pPr>
              <w:pStyle w:val="TAL"/>
              <w:keepNext w:val="0"/>
            </w:pPr>
            <w:r>
              <w:rPr>
                <w:rFonts w:cs="Arial"/>
                <w:szCs w:val="18"/>
              </w:rPr>
              <w:t>isNullable: False</w:t>
            </w:r>
          </w:p>
        </w:tc>
      </w:tr>
      <w:tr w:rsidR="007017B2" w14:paraId="1A88A2D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F36EE" w14:textId="77777777" w:rsidR="007017B2" w:rsidRDefault="007017B2" w:rsidP="007017B2">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361B0035"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44E3D07D" w14:textId="77777777" w:rsidR="007017B2" w:rsidRDefault="007017B2" w:rsidP="007017B2">
            <w:pPr>
              <w:keepLines/>
              <w:tabs>
                <w:tab w:val="decimal" w:pos="0"/>
              </w:tabs>
              <w:spacing w:after="0" w:line="0" w:lineRule="atLeast"/>
              <w:rPr>
                <w:rFonts w:ascii="Arial" w:hAnsi="Arial" w:cs="Arial"/>
                <w:sz w:val="18"/>
                <w:szCs w:val="18"/>
                <w:lang w:eastAsia="zh-CN"/>
              </w:rPr>
            </w:pPr>
          </w:p>
          <w:p w14:paraId="72C22014" w14:textId="77777777" w:rsidR="007017B2" w:rsidRDefault="007017B2" w:rsidP="007017B2">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5582D9"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Integer</w:t>
            </w:r>
          </w:p>
          <w:p w14:paraId="178981BF"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multiplicity: 1</w:t>
            </w:r>
          </w:p>
          <w:p w14:paraId="114337BC"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N/A</w:t>
            </w:r>
          </w:p>
          <w:p w14:paraId="5ABDD560"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N/A</w:t>
            </w:r>
          </w:p>
          <w:p w14:paraId="3FAFB8EA"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5355B835" w14:textId="77777777" w:rsidR="007017B2" w:rsidRPr="0007434C" w:rsidRDefault="007017B2" w:rsidP="007017B2">
            <w:pPr>
              <w:pStyle w:val="TAL"/>
              <w:keepNext w:val="0"/>
              <w:rPr>
                <w:rFonts w:cs="Arial"/>
                <w:szCs w:val="18"/>
              </w:rPr>
            </w:pPr>
            <w:r w:rsidRPr="0007434C">
              <w:rPr>
                <w:rFonts w:cs="Arial"/>
                <w:szCs w:val="18"/>
              </w:rPr>
              <w:t>isNullable: False</w:t>
            </w:r>
          </w:p>
        </w:tc>
      </w:tr>
      <w:tr w:rsidR="007017B2" w14:paraId="249097D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DD01C8" w14:textId="77777777" w:rsidR="007017B2" w:rsidRDefault="007017B2" w:rsidP="007017B2">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679A150B"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1D263A77" w14:textId="77777777" w:rsidR="007017B2" w:rsidRDefault="007017B2" w:rsidP="007017B2">
            <w:pPr>
              <w:keepLines/>
              <w:tabs>
                <w:tab w:val="decimal" w:pos="0"/>
              </w:tabs>
              <w:spacing w:after="0" w:line="0" w:lineRule="atLeast"/>
              <w:rPr>
                <w:rFonts w:ascii="Arial" w:hAnsi="Arial" w:cs="Arial"/>
                <w:sz w:val="18"/>
                <w:szCs w:val="18"/>
                <w:lang w:eastAsia="zh-CN"/>
              </w:rPr>
            </w:pPr>
          </w:p>
          <w:p w14:paraId="5E9D972F"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EBDC981"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ENUM</w:t>
            </w:r>
          </w:p>
          <w:p w14:paraId="31E83521"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multiplicity: 1</w:t>
            </w:r>
          </w:p>
          <w:p w14:paraId="344AEF9B"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N/A</w:t>
            </w:r>
          </w:p>
          <w:p w14:paraId="39D6E520"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N/A</w:t>
            </w:r>
          </w:p>
          <w:p w14:paraId="0420D1F9"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7A23ECA9"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allowedValues: N/A</w:t>
            </w:r>
          </w:p>
          <w:p w14:paraId="4F3AF9DE" w14:textId="77777777" w:rsidR="007017B2" w:rsidRPr="0007434C" w:rsidRDefault="007017B2" w:rsidP="007017B2">
            <w:pPr>
              <w:keepLines/>
              <w:spacing w:after="0"/>
              <w:rPr>
                <w:rFonts w:ascii="Arial" w:hAnsi="Arial" w:cs="Arial"/>
                <w:sz w:val="18"/>
                <w:szCs w:val="18"/>
              </w:rPr>
            </w:pPr>
            <w:r w:rsidRPr="0007434C">
              <w:rPr>
                <w:rFonts w:ascii="Arial" w:hAnsi="Arial" w:cs="Arial"/>
                <w:szCs w:val="18"/>
              </w:rPr>
              <w:t>isNullable: False</w:t>
            </w:r>
          </w:p>
        </w:tc>
      </w:tr>
      <w:tr w:rsidR="007017B2" w14:paraId="5F3787D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DAC94" w14:textId="77777777" w:rsidR="007017B2" w:rsidRDefault="007017B2" w:rsidP="007017B2">
            <w:pPr>
              <w:pStyle w:val="TAL"/>
              <w:keepNext w:val="0"/>
              <w:rPr>
                <w:rFonts w:ascii="Courier New" w:hAnsi="Courier New" w:cs="Courier New"/>
              </w:rPr>
            </w:pPr>
            <w:r>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3F72A0AD"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B8AF0CE" w14:textId="77777777" w:rsidR="007017B2" w:rsidRDefault="007017B2" w:rsidP="007017B2">
            <w:pPr>
              <w:keepLines/>
              <w:tabs>
                <w:tab w:val="decimal" w:pos="0"/>
              </w:tabs>
              <w:spacing w:after="0" w:line="0" w:lineRule="atLeast"/>
              <w:rPr>
                <w:rFonts w:ascii="Arial" w:hAnsi="Arial" w:cs="Arial"/>
                <w:sz w:val="18"/>
                <w:szCs w:val="18"/>
                <w:lang w:eastAsia="zh-CN"/>
              </w:rPr>
            </w:pPr>
          </w:p>
          <w:p w14:paraId="0C44CE27"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A5744D"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DN</w:t>
            </w:r>
          </w:p>
          <w:p w14:paraId="546B8869" w14:textId="77777777" w:rsidR="007017B2" w:rsidRPr="0007434C" w:rsidRDefault="007017B2" w:rsidP="007017B2">
            <w:pPr>
              <w:keepLines/>
              <w:spacing w:after="0"/>
              <w:rPr>
                <w:rFonts w:ascii="Arial" w:hAnsi="Arial" w:cs="Arial"/>
                <w:sz w:val="18"/>
                <w:szCs w:val="18"/>
              </w:rPr>
            </w:pPr>
            <w:proofErr w:type="gramStart"/>
            <w:r w:rsidRPr="0007434C">
              <w:rPr>
                <w:rFonts w:ascii="Arial" w:hAnsi="Arial" w:cs="Arial"/>
                <w:sz w:val="18"/>
                <w:szCs w:val="18"/>
              </w:rPr>
              <w:t>multiplicity</w:t>
            </w:r>
            <w:proofErr w:type="gramEnd"/>
            <w:r w:rsidRPr="0007434C">
              <w:rPr>
                <w:rFonts w:ascii="Arial" w:hAnsi="Arial" w:cs="Arial"/>
                <w:sz w:val="18"/>
                <w:szCs w:val="18"/>
              </w:rPr>
              <w:t>: 1..*</w:t>
            </w:r>
          </w:p>
          <w:p w14:paraId="3C5D0733"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False</w:t>
            </w:r>
          </w:p>
          <w:p w14:paraId="57EA0E4F"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True</w:t>
            </w:r>
          </w:p>
          <w:p w14:paraId="4933E449"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66C99A76" w14:textId="77777777" w:rsidR="007017B2" w:rsidRPr="0007434C" w:rsidRDefault="007017B2" w:rsidP="007017B2">
            <w:pPr>
              <w:keepLines/>
              <w:spacing w:after="0"/>
              <w:rPr>
                <w:rFonts w:ascii="Arial" w:hAnsi="Arial" w:cs="Arial"/>
                <w:sz w:val="18"/>
                <w:szCs w:val="18"/>
              </w:rPr>
            </w:pPr>
            <w:r w:rsidRPr="0007434C">
              <w:rPr>
                <w:rFonts w:ascii="Arial" w:hAnsi="Arial" w:cs="Arial"/>
                <w:szCs w:val="18"/>
              </w:rPr>
              <w:t>isNullable: False</w:t>
            </w:r>
          </w:p>
        </w:tc>
      </w:tr>
      <w:tr w:rsidR="007017B2" w14:paraId="30CCD8D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624CCB" w14:textId="77777777" w:rsidR="007017B2" w:rsidRDefault="007017B2" w:rsidP="007017B2">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0628E8DB"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6A79DC9E" w14:textId="77777777" w:rsidR="007017B2" w:rsidRDefault="007017B2" w:rsidP="007017B2">
            <w:pPr>
              <w:keepLines/>
              <w:tabs>
                <w:tab w:val="decimal" w:pos="0"/>
              </w:tabs>
              <w:spacing w:after="0" w:line="0" w:lineRule="atLeast"/>
              <w:rPr>
                <w:rFonts w:ascii="Arial" w:hAnsi="Arial" w:cs="Arial"/>
                <w:sz w:val="18"/>
                <w:szCs w:val="18"/>
                <w:lang w:eastAsia="zh-CN"/>
              </w:rPr>
            </w:pPr>
          </w:p>
          <w:p w14:paraId="6011890A"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C33733"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String</w:t>
            </w:r>
          </w:p>
          <w:p w14:paraId="2B296EF4"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multiplicity: 1</w:t>
            </w:r>
          </w:p>
          <w:p w14:paraId="6F924ECB"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N/A</w:t>
            </w:r>
          </w:p>
          <w:p w14:paraId="5AE5BEE0"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N/A</w:t>
            </w:r>
          </w:p>
          <w:p w14:paraId="3AD87E67"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1E7605E5" w14:textId="77777777" w:rsidR="007017B2" w:rsidRPr="0007434C" w:rsidRDefault="007017B2" w:rsidP="007017B2">
            <w:pPr>
              <w:keepLines/>
              <w:spacing w:after="0"/>
              <w:rPr>
                <w:rFonts w:ascii="Arial" w:hAnsi="Arial" w:cs="Arial"/>
                <w:sz w:val="18"/>
                <w:szCs w:val="18"/>
              </w:rPr>
            </w:pPr>
            <w:r w:rsidRPr="0007434C">
              <w:rPr>
                <w:rFonts w:ascii="Arial" w:hAnsi="Arial" w:cs="Arial"/>
                <w:szCs w:val="18"/>
              </w:rPr>
              <w:t>isNullable: False</w:t>
            </w:r>
          </w:p>
        </w:tc>
      </w:tr>
      <w:tr w:rsidR="007017B2" w14:paraId="20D31C3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A68D5D" w14:textId="77777777" w:rsidR="007017B2" w:rsidRDefault="007017B2" w:rsidP="007017B2">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3989EE8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B912874" w14:textId="77777777" w:rsidR="007017B2" w:rsidRDefault="007017B2" w:rsidP="007017B2">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AC9E1CE"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SupportedFunction</w:t>
            </w:r>
          </w:p>
          <w:p w14:paraId="7DE85275" w14:textId="77777777" w:rsidR="007017B2" w:rsidRPr="0007434C" w:rsidRDefault="007017B2" w:rsidP="007017B2">
            <w:pPr>
              <w:keepLines/>
              <w:spacing w:after="0"/>
              <w:rPr>
                <w:rFonts w:ascii="Arial" w:hAnsi="Arial" w:cs="Arial"/>
                <w:sz w:val="18"/>
                <w:szCs w:val="18"/>
              </w:rPr>
            </w:pPr>
            <w:proofErr w:type="gramStart"/>
            <w:r w:rsidRPr="0007434C">
              <w:rPr>
                <w:rFonts w:ascii="Arial" w:hAnsi="Arial" w:cs="Arial"/>
                <w:sz w:val="18"/>
                <w:szCs w:val="18"/>
              </w:rPr>
              <w:t>multiplicity</w:t>
            </w:r>
            <w:proofErr w:type="gramEnd"/>
            <w:r w:rsidRPr="0007434C">
              <w:rPr>
                <w:rFonts w:ascii="Arial" w:hAnsi="Arial" w:cs="Arial"/>
                <w:sz w:val="18"/>
                <w:szCs w:val="18"/>
              </w:rPr>
              <w:t>: 1..*</w:t>
            </w:r>
          </w:p>
          <w:p w14:paraId="54B03C4D"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False</w:t>
            </w:r>
          </w:p>
          <w:p w14:paraId="08064219"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False</w:t>
            </w:r>
          </w:p>
          <w:p w14:paraId="732270AD"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0B499483" w14:textId="77777777" w:rsidR="007017B2" w:rsidRPr="0007434C" w:rsidRDefault="007017B2" w:rsidP="007017B2">
            <w:pPr>
              <w:keepLines/>
              <w:spacing w:after="0"/>
              <w:rPr>
                <w:rFonts w:ascii="Arial" w:hAnsi="Arial" w:cs="Arial"/>
                <w:sz w:val="18"/>
                <w:szCs w:val="18"/>
              </w:rPr>
            </w:pPr>
            <w:r w:rsidRPr="0007434C">
              <w:rPr>
                <w:rFonts w:ascii="Arial" w:hAnsi="Arial" w:cs="Arial"/>
                <w:szCs w:val="18"/>
              </w:rPr>
              <w:t>isNullable: False</w:t>
            </w:r>
          </w:p>
        </w:tc>
      </w:tr>
      <w:tr w:rsidR="007017B2" w14:paraId="69F94C9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E2D6A"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155127A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656A2972" w14:textId="77777777" w:rsidR="007017B2" w:rsidRDefault="007017B2" w:rsidP="007017B2">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4C4F213"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String</w:t>
            </w:r>
          </w:p>
          <w:p w14:paraId="02879FD1"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multiplicity: 1</w:t>
            </w:r>
          </w:p>
          <w:p w14:paraId="280AD165"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N/A</w:t>
            </w:r>
          </w:p>
          <w:p w14:paraId="420FD993"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N/A</w:t>
            </w:r>
          </w:p>
          <w:p w14:paraId="751AAAA0"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1B10AE3E" w14:textId="77777777" w:rsidR="007017B2" w:rsidRPr="0007434C" w:rsidRDefault="007017B2" w:rsidP="007017B2">
            <w:pPr>
              <w:keepLines/>
              <w:spacing w:after="0"/>
              <w:rPr>
                <w:rFonts w:ascii="Arial" w:hAnsi="Arial" w:cs="Arial"/>
                <w:sz w:val="18"/>
                <w:szCs w:val="18"/>
              </w:rPr>
            </w:pPr>
            <w:r w:rsidRPr="0007434C">
              <w:rPr>
                <w:rFonts w:ascii="Arial" w:hAnsi="Arial" w:cs="Arial"/>
                <w:szCs w:val="18"/>
              </w:rPr>
              <w:t>isNullable: False</w:t>
            </w:r>
          </w:p>
        </w:tc>
      </w:tr>
      <w:tr w:rsidR="007017B2" w14:paraId="114AB49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B8B41"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1C1A0D04" w14:textId="77777777" w:rsidR="007017B2" w:rsidRDefault="007017B2" w:rsidP="007017B2">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2E72021C"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String</w:t>
            </w:r>
          </w:p>
          <w:p w14:paraId="66C7B3BA"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multiplicity: 1</w:t>
            </w:r>
          </w:p>
          <w:p w14:paraId="1646D252"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N/A</w:t>
            </w:r>
          </w:p>
          <w:p w14:paraId="35FF4EE9"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N/A</w:t>
            </w:r>
          </w:p>
          <w:p w14:paraId="1E830030"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22AAE61D" w14:textId="77777777" w:rsidR="007017B2" w:rsidRPr="0007434C" w:rsidRDefault="007017B2" w:rsidP="007017B2">
            <w:pPr>
              <w:keepLines/>
              <w:spacing w:after="0"/>
              <w:rPr>
                <w:rFonts w:ascii="Arial" w:hAnsi="Arial" w:cs="Arial"/>
                <w:sz w:val="18"/>
                <w:szCs w:val="18"/>
              </w:rPr>
            </w:pPr>
            <w:r w:rsidRPr="0007434C">
              <w:rPr>
                <w:rFonts w:ascii="Arial" w:hAnsi="Arial" w:cs="Arial"/>
                <w:szCs w:val="18"/>
              </w:rPr>
              <w:t>isNullable: False</w:t>
            </w:r>
          </w:p>
        </w:tc>
      </w:tr>
      <w:tr w:rsidR="007017B2" w14:paraId="61BD970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FFA8D9"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5FFD876A" w14:textId="77777777" w:rsidR="007017B2" w:rsidRDefault="007017B2" w:rsidP="007017B2">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C40CDA5"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String</w:t>
            </w:r>
          </w:p>
          <w:p w14:paraId="7D1DE823"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multiplicity: 1</w:t>
            </w:r>
          </w:p>
          <w:p w14:paraId="7F5F8591"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N/A</w:t>
            </w:r>
          </w:p>
          <w:p w14:paraId="0E93F973"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N/A</w:t>
            </w:r>
          </w:p>
          <w:p w14:paraId="5DD5684C"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5F0F1C4D" w14:textId="77777777" w:rsidR="007017B2" w:rsidRPr="0007434C" w:rsidRDefault="007017B2" w:rsidP="007017B2">
            <w:pPr>
              <w:keepLines/>
              <w:spacing w:after="0"/>
              <w:rPr>
                <w:rFonts w:ascii="Arial" w:hAnsi="Arial" w:cs="Arial"/>
                <w:sz w:val="18"/>
                <w:szCs w:val="18"/>
              </w:rPr>
            </w:pPr>
            <w:r w:rsidRPr="0007434C">
              <w:rPr>
                <w:rFonts w:ascii="Arial" w:hAnsi="Arial" w:cs="Arial"/>
                <w:szCs w:val="18"/>
              </w:rPr>
              <w:t>isNullable: False</w:t>
            </w:r>
          </w:p>
        </w:tc>
      </w:tr>
      <w:tr w:rsidR="007017B2" w14:paraId="4F4A655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6E3D2"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3D6EBCB1"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5C499E20" w14:textId="77777777" w:rsidR="007017B2" w:rsidRDefault="007017B2" w:rsidP="007017B2">
            <w:pPr>
              <w:keepLines/>
              <w:tabs>
                <w:tab w:val="decimal" w:pos="0"/>
              </w:tabs>
              <w:spacing w:after="0" w:line="0" w:lineRule="atLeast"/>
              <w:rPr>
                <w:rFonts w:ascii="Arial" w:hAnsi="Arial" w:cs="Arial"/>
                <w:sz w:val="18"/>
                <w:szCs w:val="18"/>
                <w:lang w:eastAsia="zh-CN"/>
              </w:rPr>
            </w:pPr>
          </w:p>
          <w:p w14:paraId="0F442AF0"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452FEF96" w14:textId="77777777" w:rsidR="007017B2" w:rsidRDefault="007017B2" w:rsidP="007017B2">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B072262"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type: String</w:t>
            </w:r>
          </w:p>
          <w:p w14:paraId="3BBF0216" w14:textId="77777777" w:rsidR="007017B2" w:rsidRPr="0007434C" w:rsidRDefault="007017B2" w:rsidP="007017B2">
            <w:pPr>
              <w:keepLines/>
              <w:spacing w:after="0"/>
              <w:rPr>
                <w:rFonts w:ascii="Arial" w:hAnsi="Arial" w:cs="Arial"/>
                <w:sz w:val="18"/>
                <w:szCs w:val="18"/>
              </w:rPr>
            </w:pPr>
            <w:proofErr w:type="gramStart"/>
            <w:r w:rsidRPr="0007434C">
              <w:rPr>
                <w:rFonts w:ascii="Arial" w:hAnsi="Arial" w:cs="Arial"/>
                <w:sz w:val="18"/>
                <w:szCs w:val="18"/>
              </w:rPr>
              <w:t>multiplicity</w:t>
            </w:r>
            <w:proofErr w:type="gramEnd"/>
            <w:r w:rsidRPr="0007434C">
              <w:rPr>
                <w:rFonts w:ascii="Arial" w:hAnsi="Arial" w:cs="Arial"/>
                <w:sz w:val="18"/>
                <w:szCs w:val="18"/>
              </w:rPr>
              <w:t>: 1..*</w:t>
            </w:r>
          </w:p>
          <w:p w14:paraId="29BFE2D4"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isOrdered: False</w:t>
            </w:r>
          </w:p>
          <w:p w14:paraId="416DBAE1"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isUnique: False</w:t>
            </w:r>
          </w:p>
          <w:p w14:paraId="29A717BE"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defaultValue: None</w:t>
            </w:r>
          </w:p>
          <w:p w14:paraId="0A468AE0" w14:textId="77777777" w:rsidR="007017B2" w:rsidRPr="0007434C" w:rsidRDefault="007017B2" w:rsidP="007017B2">
            <w:pPr>
              <w:keepLines/>
              <w:spacing w:after="0"/>
              <w:rPr>
                <w:rFonts w:ascii="Arial" w:hAnsi="Arial" w:cs="Arial"/>
                <w:sz w:val="18"/>
                <w:szCs w:val="18"/>
              </w:rPr>
            </w:pPr>
            <w:r w:rsidRPr="0007434C">
              <w:rPr>
                <w:rFonts w:ascii="Arial" w:hAnsi="Arial" w:cs="Arial"/>
                <w:sz w:val="18"/>
                <w:szCs w:val="18"/>
              </w:rPr>
              <w:t>isNullable: False</w:t>
            </w:r>
          </w:p>
        </w:tc>
      </w:tr>
      <w:tr w:rsidR="007017B2" w14:paraId="5A18E49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F0D73"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6653FA39"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3EB349E1" w14:textId="77777777" w:rsidR="007017B2" w:rsidRDefault="007017B2" w:rsidP="007017B2">
            <w:pPr>
              <w:keepLines/>
              <w:tabs>
                <w:tab w:val="decimal" w:pos="0"/>
              </w:tabs>
              <w:spacing w:after="0" w:line="0" w:lineRule="atLeast"/>
              <w:rPr>
                <w:rFonts w:ascii="Arial" w:hAnsi="Arial" w:cs="Arial"/>
                <w:sz w:val="18"/>
                <w:szCs w:val="18"/>
                <w:lang w:eastAsia="zh-CN"/>
              </w:rPr>
            </w:pPr>
          </w:p>
          <w:p w14:paraId="7F260929"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3A7496"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6A9780B9"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1321824"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09D4FC3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ADD7DD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E3248A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135603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062CC1"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6FEFAEEB"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59166029" w14:textId="77777777" w:rsidR="007017B2" w:rsidRDefault="007017B2" w:rsidP="007017B2">
            <w:pPr>
              <w:keepLines/>
              <w:tabs>
                <w:tab w:val="decimal" w:pos="0"/>
              </w:tabs>
              <w:spacing w:after="0" w:line="0" w:lineRule="atLeast"/>
              <w:rPr>
                <w:rFonts w:ascii="Arial" w:hAnsi="Arial" w:cs="Arial"/>
                <w:sz w:val="18"/>
                <w:szCs w:val="18"/>
                <w:lang w:eastAsia="zh-CN"/>
              </w:rPr>
            </w:pPr>
          </w:p>
          <w:p w14:paraId="4A73E939"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5BC711DD"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7F05232C"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32351A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D0091D7"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9E7CFF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D21B54E"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E8EBA0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98AAE"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640A077B"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FCDE474" w14:textId="77777777" w:rsidR="007017B2" w:rsidRDefault="007017B2" w:rsidP="007017B2">
            <w:pPr>
              <w:keepLines/>
              <w:tabs>
                <w:tab w:val="decimal" w:pos="0"/>
              </w:tabs>
              <w:spacing w:after="0" w:line="0" w:lineRule="atLeast"/>
              <w:rPr>
                <w:rFonts w:ascii="Arial" w:hAnsi="Arial" w:cs="Arial"/>
                <w:sz w:val="18"/>
                <w:szCs w:val="18"/>
                <w:lang w:eastAsia="zh-CN"/>
              </w:rPr>
            </w:pPr>
          </w:p>
          <w:p w14:paraId="48C23020"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BD0A60"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5B43DB0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5370A7D"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B9A40E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7B9333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6EF8A0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AD090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82B08D"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14BBD230"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47B416D" w14:textId="77777777" w:rsidR="007017B2" w:rsidRDefault="007017B2" w:rsidP="007017B2">
            <w:pPr>
              <w:keepLines/>
              <w:tabs>
                <w:tab w:val="decimal" w:pos="0"/>
              </w:tabs>
              <w:spacing w:after="0" w:line="0" w:lineRule="atLeast"/>
              <w:rPr>
                <w:rFonts w:ascii="Arial" w:hAnsi="Arial" w:cs="Arial"/>
                <w:sz w:val="18"/>
                <w:szCs w:val="18"/>
                <w:lang w:eastAsia="zh-CN"/>
              </w:rPr>
            </w:pPr>
          </w:p>
          <w:p w14:paraId="078998BD"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B54F98" w14:textId="77777777" w:rsidR="007017B2" w:rsidRDefault="007017B2" w:rsidP="007017B2">
            <w:pPr>
              <w:keepLines/>
              <w:spacing w:after="0"/>
              <w:rPr>
                <w:rFonts w:ascii="Arial" w:hAnsi="Arial"/>
                <w:sz w:val="18"/>
                <w:szCs w:val="18"/>
              </w:rPr>
            </w:pPr>
            <w:r>
              <w:rPr>
                <w:rFonts w:ascii="Arial" w:hAnsi="Arial"/>
                <w:sz w:val="18"/>
                <w:szCs w:val="18"/>
              </w:rPr>
              <w:t xml:space="preserve">Type: PLMNId </w:t>
            </w:r>
          </w:p>
          <w:p w14:paraId="7ABB5840" w14:textId="77777777" w:rsidR="007017B2" w:rsidRDefault="007017B2" w:rsidP="007017B2">
            <w:pPr>
              <w:keepLines/>
              <w:spacing w:after="0"/>
              <w:rPr>
                <w:rFonts w:ascii="Arial" w:hAnsi="Arial"/>
                <w:sz w:val="18"/>
                <w:szCs w:val="18"/>
                <w:lang w:eastAsia="zh-CN"/>
              </w:rPr>
            </w:pPr>
            <w:r>
              <w:rPr>
                <w:rFonts w:ascii="Arial" w:hAnsi="Arial"/>
                <w:sz w:val="18"/>
                <w:szCs w:val="18"/>
              </w:rPr>
              <w:t>multiplicity: 1</w:t>
            </w:r>
          </w:p>
          <w:p w14:paraId="00358DE2" w14:textId="77777777" w:rsidR="007017B2" w:rsidRDefault="007017B2" w:rsidP="007017B2">
            <w:pPr>
              <w:keepLines/>
              <w:spacing w:after="0"/>
              <w:rPr>
                <w:rFonts w:ascii="Arial" w:hAnsi="Arial"/>
                <w:sz w:val="18"/>
                <w:szCs w:val="18"/>
              </w:rPr>
            </w:pPr>
            <w:r>
              <w:rPr>
                <w:rFonts w:ascii="Arial" w:hAnsi="Arial"/>
                <w:sz w:val="18"/>
                <w:szCs w:val="18"/>
              </w:rPr>
              <w:t>isOrdered: N/A</w:t>
            </w:r>
          </w:p>
          <w:p w14:paraId="2190C9AE" w14:textId="77777777" w:rsidR="007017B2" w:rsidRDefault="007017B2" w:rsidP="007017B2">
            <w:pPr>
              <w:keepLines/>
              <w:spacing w:after="0"/>
              <w:rPr>
                <w:rFonts w:ascii="Arial" w:hAnsi="Arial"/>
                <w:sz w:val="18"/>
                <w:szCs w:val="18"/>
              </w:rPr>
            </w:pPr>
            <w:r>
              <w:rPr>
                <w:rFonts w:ascii="Arial" w:hAnsi="Arial"/>
                <w:sz w:val="18"/>
                <w:szCs w:val="18"/>
              </w:rPr>
              <w:t>isUnique: N/A</w:t>
            </w:r>
          </w:p>
          <w:p w14:paraId="4A95E2FE" w14:textId="77777777" w:rsidR="007017B2" w:rsidRDefault="007017B2" w:rsidP="007017B2">
            <w:pPr>
              <w:keepLines/>
              <w:spacing w:after="0"/>
              <w:rPr>
                <w:rFonts w:ascii="Arial" w:hAnsi="Arial"/>
                <w:sz w:val="18"/>
                <w:szCs w:val="18"/>
              </w:rPr>
            </w:pPr>
            <w:r>
              <w:rPr>
                <w:rFonts w:ascii="Arial" w:hAnsi="Arial"/>
                <w:sz w:val="18"/>
                <w:szCs w:val="18"/>
              </w:rPr>
              <w:t>defaultValue: None</w:t>
            </w:r>
          </w:p>
          <w:p w14:paraId="7331F6C6" w14:textId="77777777" w:rsidR="007017B2" w:rsidRDefault="007017B2" w:rsidP="007017B2">
            <w:pPr>
              <w:pStyle w:val="TAL"/>
              <w:keepNext w:val="0"/>
              <w:rPr>
                <w:szCs w:val="18"/>
              </w:rPr>
            </w:pPr>
            <w:r>
              <w:rPr>
                <w:szCs w:val="18"/>
              </w:rPr>
              <w:t>isNullable: False</w:t>
            </w:r>
          </w:p>
          <w:p w14:paraId="5ED4F53A" w14:textId="77777777" w:rsidR="007017B2" w:rsidRDefault="007017B2" w:rsidP="007017B2">
            <w:pPr>
              <w:keepLines/>
              <w:spacing w:after="0"/>
              <w:rPr>
                <w:rFonts w:ascii="Arial" w:hAnsi="Arial" w:cs="Arial"/>
                <w:sz w:val="18"/>
                <w:szCs w:val="18"/>
              </w:rPr>
            </w:pPr>
          </w:p>
        </w:tc>
      </w:tr>
      <w:tr w:rsidR="007017B2" w14:paraId="0FBC9C4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353414"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7A1B95B0"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address of the remote SEPP. It can be IP address (either IPv4 address (See RFC 791 [37]) or IPv6 address (See RFC 2373 [38])) or </w:t>
            </w:r>
            <w:proofErr w:type="gramStart"/>
            <w:r>
              <w:rPr>
                <w:rFonts w:ascii="Arial" w:hAnsi="Arial" w:cs="Arial"/>
                <w:sz w:val="18"/>
                <w:szCs w:val="18"/>
                <w:lang w:eastAsia="zh-CN"/>
              </w:rPr>
              <w:t>FQDN(</w:t>
            </w:r>
            <w:proofErr w:type="gramEnd"/>
            <w:r>
              <w:rPr>
                <w:rFonts w:ascii="Arial" w:hAnsi="Arial" w:cs="Arial"/>
                <w:sz w:val="18"/>
                <w:szCs w:val="18"/>
                <w:lang w:eastAsia="zh-CN"/>
              </w:rPr>
              <w:t>See TS 23.003 [13]).</w:t>
            </w:r>
          </w:p>
          <w:p w14:paraId="0F4A8A82" w14:textId="77777777" w:rsidR="007017B2" w:rsidRDefault="007017B2" w:rsidP="007017B2">
            <w:pPr>
              <w:keepLines/>
              <w:tabs>
                <w:tab w:val="decimal" w:pos="0"/>
              </w:tabs>
              <w:spacing w:after="0" w:line="0" w:lineRule="atLeast"/>
              <w:rPr>
                <w:rFonts w:ascii="Arial" w:hAnsi="Arial" w:cs="Arial"/>
                <w:sz w:val="18"/>
                <w:szCs w:val="18"/>
                <w:lang w:eastAsia="zh-CN"/>
              </w:rPr>
            </w:pPr>
          </w:p>
          <w:p w14:paraId="39B06396"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E93A79"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14750AA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9266236"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00929EA4"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3DCB81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58E50C0" w14:textId="77777777" w:rsidR="007017B2" w:rsidRDefault="007017B2" w:rsidP="007017B2">
            <w:pPr>
              <w:keepLines/>
              <w:spacing w:after="0"/>
              <w:rPr>
                <w:rFonts w:ascii="Arial" w:hAnsi="Arial"/>
                <w:sz w:val="18"/>
                <w:szCs w:val="18"/>
              </w:rPr>
            </w:pPr>
            <w:r>
              <w:rPr>
                <w:rFonts w:ascii="Arial" w:hAnsi="Arial" w:cs="Arial"/>
                <w:sz w:val="18"/>
                <w:szCs w:val="18"/>
              </w:rPr>
              <w:t>isNullable: False</w:t>
            </w:r>
          </w:p>
        </w:tc>
      </w:tr>
      <w:tr w:rsidR="007017B2" w14:paraId="4631D78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4D6D4"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07726297"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identifier of the remote SEPP.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is unique inside a PLMN.</w:t>
            </w:r>
          </w:p>
          <w:p w14:paraId="4A3CF54D" w14:textId="77777777" w:rsidR="007017B2" w:rsidRDefault="007017B2" w:rsidP="007017B2">
            <w:pPr>
              <w:keepLines/>
              <w:tabs>
                <w:tab w:val="decimal" w:pos="0"/>
              </w:tabs>
              <w:spacing w:after="0" w:line="0" w:lineRule="atLeast"/>
              <w:rPr>
                <w:rFonts w:ascii="Arial" w:hAnsi="Arial" w:cs="Arial"/>
                <w:sz w:val="18"/>
                <w:szCs w:val="18"/>
                <w:lang w:eastAsia="zh-CN"/>
              </w:rPr>
            </w:pPr>
          </w:p>
          <w:p w14:paraId="1F9B5887"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9FE672"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02586E1F"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585526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6B7540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21E43E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E203F8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88C058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5A2A5"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1BDD568E"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154E4B6C" w14:textId="77777777" w:rsidR="007017B2" w:rsidRDefault="007017B2" w:rsidP="007017B2">
            <w:pPr>
              <w:keepLines/>
              <w:tabs>
                <w:tab w:val="decimal" w:pos="0"/>
              </w:tabs>
              <w:spacing w:after="0" w:line="0" w:lineRule="atLeast"/>
              <w:rPr>
                <w:rFonts w:ascii="Arial" w:hAnsi="Arial" w:cs="Arial"/>
                <w:sz w:val="18"/>
                <w:szCs w:val="18"/>
                <w:lang w:eastAsia="zh-CN"/>
              </w:rPr>
            </w:pPr>
          </w:p>
          <w:p w14:paraId="77B0384C"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6CBDCC"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CBA18D8"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A57F93A"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C00E92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9FC86A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7C5C10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9D937E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BC3AC0"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66268827"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6F42270B" w14:textId="77777777" w:rsidR="007017B2" w:rsidRDefault="007017B2" w:rsidP="007017B2">
            <w:pPr>
              <w:keepLines/>
              <w:tabs>
                <w:tab w:val="decimal" w:pos="0"/>
              </w:tabs>
              <w:spacing w:after="0" w:line="0" w:lineRule="atLeast"/>
              <w:rPr>
                <w:rFonts w:ascii="Arial" w:hAnsi="Arial" w:cs="Arial"/>
                <w:sz w:val="18"/>
                <w:szCs w:val="18"/>
                <w:lang w:eastAsia="zh-CN"/>
              </w:rPr>
            </w:pPr>
          </w:p>
          <w:p w14:paraId="57E0B9E5"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486B6B"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C4DD0E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054BA8A"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4D84FAA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190AD3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650EE7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13D974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18040"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04E200B7"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D422619" w14:textId="77777777" w:rsidR="007017B2" w:rsidRDefault="007017B2" w:rsidP="007017B2">
            <w:pPr>
              <w:keepLines/>
              <w:tabs>
                <w:tab w:val="decimal" w:pos="0"/>
              </w:tabs>
              <w:spacing w:after="0" w:line="0" w:lineRule="atLeast"/>
              <w:rPr>
                <w:rFonts w:ascii="Arial" w:hAnsi="Arial" w:cs="Arial"/>
                <w:sz w:val="18"/>
                <w:szCs w:val="18"/>
                <w:lang w:eastAsia="zh-CN"/>
              </w:rPr>
            </w:pPr>
          </w:p>
          <w:p w14:paraId="1DBC8113"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3B07045"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02CFF404"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ED0F4F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152E52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42DDAE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E34235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9B5114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064D1"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1588755A" w14:textId="77777777" w:rsidR="007017B2" w:rsidRDefault="007017B2" w:rsidP="007017B2">
            <w:pPr>
              <w:pStyle w:val="afff4"/>
              <w:keepLines/>
              <w:widowControl/>
              <w:rPr>
                <w:sz w:val="18"/>
                <w:szCs w:val="20"/>
                <w:lang w:eastAsia="en-US"/>
              </w:rPr>
            </w:pPr>
            <w:r>
              <w:rPr>
                <w:sz w:val="18"/>
                <w:szCs w:val="20"/>
                <w:lang w:eastAsia="en-US"/>
              </w:rPr>
              <w:t>It provides the list of mapping between 5QIs and DSCP.</w:t>
            </w:r>
          </w:p>
          <w:p w14:paraId="2F0AC5DA" w14:textId="77777777" w:rsidR="007017B2" w:rsidRDefault="007017B2" w:rsidP="007017B2">
            <w:pPr>
              <w:keepLines/>
              <w:tabs>
                <w:tab w:val="decimal" w:pos="0"/>
              </w:tabs>
              <w:spacing w:after="0" w:line="0" w:lineRule="atLeast"/>
              <w:rPr>
                <w:rFonts w:ascii="Arial" w:hAnsi="Arial" w:cs="Arial"/>
                <w:sz w:val="18"/>
                <w:szCs w:val="18"/>
                <w:lang w:eastAsia="zh-CN"/>
              </w:rPr>
            </w:pPr>
          </w:p>
          <w:p w14:paraId="4B5512F6"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C54E3F" w14:textId="77777777" w:rsidR="007017B2" w:rsidRDefault="007017B2" w:rsidP="007017B2">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4157896C" w14:textId="77777777" w:rsidR="007017B2" w:rsidRDefault="007017B2" w:rsidP="007017B2">
            <w:pPr>
              <w:keepLines/>
              <w:spacing w:after="0"/>
              <w:rPr>
                <w:rFonts w:ascii="Arial" w:hAnsi="Arial"/>
                <w:sz w:val="18"/>
              </w:rPr>
            </w:pPr>
            <w:r>
              <w:rPr>
                <w:rFonts w:ascii="Arial" w:hAnsi="Arial"/>
                <w:sz w:val="18"/>
              </w:rPr>
              <w:t>multiplicity: *</w:t>
            </w:r>
          </w:p>
          <w:p w14:paraId="563FD976" w14:textId="77777777" w:rsidR="007017B2" w:rsidRDefault="007017B2" w:rsidP="007017B2">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6A866CEA" w14:textId="77777777" w:rsidR="007017B2" w:rsidRDefault="007017B2" w:rsidP="007017B2">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420D402C" w14:textId="77777777" w:rsidR="007017B2" w:rsidRDefault="007017B2" w:rsidP="007017B2">
            <w:pPr>
              <w:keepLines/>
              <w:spacing w:after="0"/>
              <w:rPr>
                <w:rFonts w:ascii="Arial" w:hAnsi="Arial"/>
                <w:sz w:val="18"/>
              </w:rPr>
            </w:pPr>
            <w:r>
              <w:rPr>
                <w:rFonts w:ascii="Arial" w:hAnsi="Arial"/>
                <w:sz w:val="18"/>
              </w:rPr>
              <w:t>defaultValue: None</w:t>
            </w:r>
          </w:p>
          <w:p w14:paraId="1163B8CB" w14:textId="77777777" w:rsidR="007017B2" w:rsidRDefault="007017B2" w:rsidP="007017B2">
            <w:pPr>
              <w:keepLines/>
              <w:spacing w:after="0"/>
              <w:rPr>
                <w:rFonts w:ascii="Arial" w:hAnsi="Arial" w:cs="Arial"/>
                <w:sz w:val="18"/>
                <w:szCs w:val="18"/>
              </w:rPr>
            </w:pPr>
            <w:r>
              <w:rPr>
                <w:rFonts w:ascii="Arial" w:hAnsi="Arial"/>
                <w:sz w:val="18"/>
              </w:rPr>
              <w:t>isNullable: False</w:t>
            </w:r>
          </w:p>
        </w:tc>
      </w:tr>
      <w:tr w:rsidR="007017B2" w14:paraId="2F1EECB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56A5F" w14:textId="77777777" w:rsidR="007017B2" w:rsidRDefault="007017B2" w:rsidP="007017B2">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37AEAF94"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43929E5A" w14:textId="77777777" w:rsidR="007017B2" w:rsidRDefault="007017B2" w:rsidP="007017B2">
            <w:pPr>
              <w:keepLines/>
              <w:tabs>
                <w:tab w:val="decimal" w:pos="0"/>
              </w:tabs>
              <w:spacing w:after="0" w:line="0" w:lineRule="atLeast"/>
              <w:rPr>
                <w:rFonts w:ascii="Arial" w:hAnsi="Arial" w:cs="Arial"/>
                <w:sz w:val="18"/>
                <w:szCs w:val="18"/>
                <w:lang w:eastAsia="zh-CN"/>
              </w:rPr>
            </w:pPr>
          </w:p>
          <w:p w14:paraId="6AD1B783" w14:textId="77777777" w:rsidR="007017B2" w:rsidRDefault="007017B2" w:rsidP="007017B2">
            <w:pPr>
              <w:pStyle w:val="afff4"/>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A7A0E1C"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077C02D8"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3B85D490"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83865B7"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6A2E94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2DD4EA4" w14:textId="77777777" w:rsidR="007017B2" w:rsidRDefault="007017B2" w:rsidP="007017B2">
            <w:pPr>
              <w:keepLines/>
              <w:spacing w:after="0"/>
              <w:rPr>
                <w:rFonts w:ascii="Arial" w:hAnsi="Arial"/>
                <w:sz w:val="18"/>
              </w:rPr>
            </w:pPr>
            <w:r>
              <w:rPr>
                <w:rFonts w:ascii="Arial" w:hAnsi="Arial" w:cs="Arial"/>
                <w:sz w:val="18"/>
                <w:szCs w:val="18"/>
              </w:rPr>
              <w:t>isNullable: False</w:t>
            </w:r>
          </w:p>
        </w:tc>
      </w:tr>
      <w:tr w:rsidR="007017B2" w14:paraId="2BEEE4E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6B8A6F" w14:textId="77777777" w:rsidR="007017B2" w:rsidRDefault="007017B2" w:rsidP="007017B2">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48AAA462" w14:textId="77777777" w:rsidR="007017B2" w:rsidRDefault="007017B2" w:rsidP="007017B2">
            <w:pPr>
              <w:pStyle w:val="afff4"/>
              <w:keepLines/>
              <w:widowControl/>
              <w:rPr>
                <w:rFonts w:cs="Arial"/>
                <w:sz w:val="18"/>
                <w:szCs w:val="18"/>
              </w:rPr>
            </w:pPr>
            <w:r>
              <w:rPr>
                <w:rFonts w:cs="Arial"/>
                <w:sz w:val="18"/>
                <w:szCs w:val="18"/>
              </w:rPr>
              <w:t>It indicates a DSCP.</w:t>
            </w:r>
          </w:p>
          <w:p w14:paraId="55711832" w14:textId="77777777" w:rsidR="007017B2" w:rsidRDefault="007017B2" w:rsidP="007017B2">
            <w:pPr>
              <w:pStyle w:val="afff4"/>
              <w:keepLines/>
              <w:widowControl/>
              <w:rPr>
                <w:rFonts w:cs="Arial"/>
                <w:sz w:val="18"/>
                <w:szCs w:val="18"/>
              </w:rPr>
            </w:pPr>
          </w:p>
          <w:p w14:paraId="6EBA12C6"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736F233F"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09A828B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32DCB1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ED430ED"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0D65E79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97155A2"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6596AB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D0E6A3" w14:textId="77777777" w:rsidR="007017B2" w:rsidRDefault="007017B2" w:rsidP="007017B2">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172CB7D6" w14:textId="77777777" w:rsidR="007017B2" w:rsidRDefault="007017B2" w:rsidP="007017B2">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29953E32" w14:textId="77777777" w:rsidR="007017B2" w:rsidRDefault="007017B2" w:rsidP="007017B2">
            <w:pPr>
              <w:keepLines/>
              <w:spacing w:after="0"/>
              <w:rPr>
                <w:rFonts w:ascii="Arial" w:hAnsi="Arial" w:cs="Arial"/>
                <w:sz w:val="18"/>
                <w:szCs w:val="18"/>
              </w:rPr>
            </w:pPr>
          </w:p>
          <w:p w14:paraId="5D7FD982"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Configurable5QISet MOI.</w:t>
            </w:r>
          </w:p>
          <w:p w14:paraId="0CC825CC" w14:textId="77777777" w:rsidR="007017B2" w:rsidRDefault="007017B2" w:rsidP="007017B2">
            <w:pPr>
              <w:pStyle w:val="afff4"/>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55EC737" w14:textId="77777777" w:rsidR="007017B2" w:rsidRDefault="007017B2" w:rsidP="007017B2">
            <w:pPr>
              <w:pStyle w:val="TAL"/>
              <w:keepNext w:val="0"/>
            </w:pPr>
            <w:r>
              <w:t>type: DN</w:t>
            </w:r>
          </w:p>
          <w:p w14:paraId="500D8D74" w14:textId="77777777" w:rsidR="007017B2" w:rsidRDefault="007017B2" w:rsidP="007017B2">
            <w:pPr>
              <w:pStyle w:val="TAL"/>
              <w:keepNext w:val="0"/>
            </w:pPr>
            <w:r>
              <w:t>multiplicity: 0..1</w:t>
            </w:r>
          </w:p>
          <w:p w14:paraId="32F87A60" w14:textId="77777777" w:rsidR="007017B2" w:rsidRDefault="007017B2" w:rsidP="007017B2">
            <w:pPr>
              <w:pStyle w:val="TAL"/>
              <w:keepNext w:val="0"/>
            </w:pPr>
            <w:r>
              <w:t>isOrdered: False</w:t>
            </w:r>
          </w:p>
          <w:p w14:paraId="017B898C" w14:textId="77777777" w:rsidR="007017B2" w:rsidRDefault="007017B2" w:rsidP="007017B2">
            <w:pPr>
              <w:pStyle w:val="TAL"/>
              <w:keepNext w:val="0"/>
            </w:pPr>
            <w:r>
              <w:t>isUnique: True</w:t>
            </w:r>
          </w:p>
          <w:p w14:paraId="7B587D13" w14:textId="77777777" w:rsidR="007017B2" w:rsidRDefault="007017B2" w:rsidP="007017B2">
            <w:pPr>
              <w:pStyle w:val="TAL"/>
              <w:keepNext w:val="0"/>
            </w:pPr>
            <w:r>
              <w:t>defaultValue: None</w:t>
            </w:r>
          </w:p>
          <w:p w14:paraId="0CC32B1B" w14:textId="77777777" w:rsidR="007017B2" w:rsidRDefault="007017B2" w:rsidP="007017B2">
            <w:pPr>
              <w:keepLines/>
              <w:spacing w:after="0"/>
              <w:rPr>
                <w:rFonts w:ascii="Arial" w:hAnsi="Arial" w:cs="Arial"/>
                <w:sz w:val="18"/>
                <w:szCs w:val="18"/>
              </w:rPr>
            </w:pPr>
            <w:r>
              <w:t xml:space="preserve">isNullable: </w:t>
            </w:r>
            <w:r w:rsidRPr="0021260C">
              <w:t>False</w:t>
            </w:r>
          </w:p>
        </w:tc>
      </w:tr>
      <w:tr w:rsidR="007017B2" w14:paraId="0D76801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012BA" w14:textId="77777777" w:rsidR="007017B2" w:rsidRDefault="007017B2" w:rsidP="007017B2">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43BB230A" w14:textId="77777777" w:rsidR="007017B2" w:rsidRDefault="007017B2" w:rsidP="007017B2">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7D3C1CAF" w14:textId="77777777" w:rsidR="007017B2" w:rsidRDefault="007017B2" w:rsidP="007017B2">
            <w:pPr>
              <w:keepLines/>
              <w:spacing w:after="0"/>
              <w:rPr>
                <w:rFonts w:ascii="Arial" w:hAnsi="Arial" w:cs="Arial"/>
                <w:sz w:val="18"/>
                <w:szCs w:val="18"/>
              </w:rPr>
            </w:pPr>
          </w:p>
          <w:p w14:paraId="06254E8D"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Dynamic5QISet MOI.</w:t>
            </w:r>
          </w:p>
          <w:p w14:paraId="60433D21" w14:textId="77777777" w:rsidR="007017B2" w:rsidRDefault="007017B2" w:rsidP="007017B2">
            <w:pPr>
              <w:pStyle w:val="afff4"/>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E8D06E3" w14:textId="77777777" w:rsidR="007017B2" w:rsidRDefault="007017B2" w:rsidP="007017B2">
            <w:pPr>
              <w:pStyle w:val="TAL"/>
              <w:keepNext w:val="0"/>
            </w:pPr>
            <w:r>
              <w:t>type: DN</w:t>
            </w:r>
          </w:p>
          <w:p w14:paraId="534DFB85" w14:textId="77777777" w:rsidR="007017B2" w:rsidRDefault="007017B2" w:rsidP="007017B2">
            <w:pPr>
              <w:pStyle w:val="TAL"/>
              <w:keepNext w:val="0"/>
            </w:pPr>
            <w:r>
              <w:t>multiplicity: 0..1</w:t>
            </w:r>
          </w:p>
          <w:p w14:paraId="71B6FAF9" w14:textId="77777777" w:rsidR="007017B2" w:rsidRDefault="007017B2" w:rsidP="007017B2">
            <w:pPr>
              <w:pStyle w:val="TAL"/>
              <w:keepNext w:val="0"/>
            </w:pPr>
            <w:r>
              <w:t>isOrdered: False</w:t>
            </w:r>
          </w:p>
          <w:p w14:paraId="13C7249C" w14:textId="77777777" w:rsidR="007017B2" w:rsidRDefault="007017B2" w:rsidP="007017B2">
            <w:pPr>
              <w:pStyle w:val="TAL"/>
              <w:keepNext w:val="0"/>
            </w:pPr>
            <w:r>
              <w:t>isUnique: True</w:t>
            </w:r>
          </w:p>
          <w:p w14:paraId="59D43BC7" w14:textId="77777777" w:rsidR="007017B2" w:rsidRDefault="007017B2" w:rsidP="007017B2">
            <w:pPr>
              <w:pStyle w:val="TAL"/>
              <w:keepNext w:val="0"/>
            </w:pPr>
            <w:r>
              <w:t>defaultValue: None</w:t>
            </w:r>
          </w:p>
          <w:p w14:paraId="3E062998" w14:textId="77777777" w:rsidR="007017B2" w:rsidRDefault="007017B2" w:rsidP="007017B2">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7017B2" w14:paraId="197D598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1BC978" w14:textId="77777777" w:rsidR="007017B2" w:rsidRDefault="007017B2" w:rsidP="007017B2">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430CCA66"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5CBD81AC" w14:textId="77777777" w:rsidR="007017B2" w:rsidRDefault="007017B2" w:rsidP="007017B2">
            <w:pPr>
              <w:keepLines/>
              <w:tabs>
                <w:tab w:val="decimal" w:pos="0"/>
              </w:tabs>
              <w:spacing w:after="0" w:line="0" w:lineRule="atLeast"/>
              <w:rPr>
                <w:rFonts w:ascii="Arial" w:hAnsi="Arial" w:cs="Arial"/>
                <w:sz w:val="18"/>
                <w:szCs w:val="18"/>
                <w:lang w:eastAsia="zh-CN"/>
              </w:rPr>
            </w:pPr>
          </w:p>
          <w:p w14:paraId="6D247C6C" w14:textId="77777777" w:rsidR="007017B2" w:rsidRDefault="007017B2" w:rsidP="007017B2">
            <w:pPr>
              <w:pStyle w:val="afff4"/>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2BC62C61"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6CA1438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1A7838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26DBFF7"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76A2C1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F2B4184" w14:textId="77777777" w:rsidR="007017B2" w:rsidRDefault="007017B2" w:rsidP="007017B2">
            <w:pPr>
              <w:pStyle w:val="TAL"/>
              <w:keepNext w:val="0"/>
            </w:pPr>
            <w:r>
              <w:rPr>
                <w:rFonts w:cs="Arial"/>
                <w:szCs w:val="18"/>
              </w:rPr>
              <w:t>isNullable: False</w:t>
            </w:r>
          </w:p>
        </w:tc>
      </w:tr>
      <w:tr w:rsidR="007017B2" w14:paraId="48C75E9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DF8546" w14:textId="77777777" w:rsidR="007017B2" w:rsidRDefault="007017B2" w:rsidP="007017B2">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208BF59" w14:textId="77777777" w:rsidR="007017B2" w:rsidRDefault="007017B2" w:rsidP="007017B2">
            <w:pPr>
              <w:pStyle w:val="afff4"/>
              <w:keepLines/>
              <w:widowControl/>
              <w:rPr>
                <w:rFonts w:cs="Arial"/>
                <w:sz w:val="18"/>
                <w:szCs w:val="18"/>
              </w:rPr>
            </w:pPr>
            <w:r>
              <w:rPr>
                <w:rFonts w:cs="Arial"/>
                <w:sz w:val="18"/>
                <w:szCs w:val="18"/>
              </w:rPr>
              <w:t>It indicates the Resource Type of a 5QI, as specified in TS 23.501 [2].</w:t>
            </w:r>
          </w:p>
          <w:p w14:paraId="14A188FC" w14:textId="77777777" w:rsidR="007017B2" w:rsidRDefault="007017B2" w:rsidP="007017B2">
            <w:pPr>
              <w:pStyle w:val="afff4"/>
              <w:keepLines/>
              <w:widowControl/>
              <w:rPr>
                <w:rFonts w:cs="Arial"/>
                <w:sz w:val="18"/>
                <w:szCs w:val="18"/>
              </w:rPr>
            </w:pPr>
          </w:p>
          <w:p w14:paraId="1410E23F"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6C4554A"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1508DFE3"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081BF71"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C99F976" w14:textId="77777777" w:rsidR="007017B2" w:rsidRDefault="007017B2" w:rsidP="007017B2">
            <w:pPr>
              <w:keepLines/>
              <w:spacing w:after="0"/>
              <w:rPr>
                <w:rFonts w:ascii="Arial" w:hAnsi="Arial" w:cs="Arial"/>
                <w:sz w:val="18"/>
                <w:szCs w:val="18"/>
              </w:rPr>
            </w:pPr>
            <w:r>
              <w:rPr>
                <w:rFonts w:ascii="Arial" w:hAnsi="Arial" w:cs="Arial"/>
                <w:sz w:val="18"/>
                <w:szCs w:val="18"/>
              </w:rPr>
              <w:t>isUnique: False</w:t>
            </w:r>
          </w:p>
          <w:p w14:paraId="1A04128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947F67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994862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84B082" w14:textId="77777777" w:rsidR="007017B2" w:rsidRDefault="007017B2" w:rsidP="007017B2">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3474230D"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671698F" w14:textId="77777777" w:rsidR="007017B2" w:rsidRDefault="007017B2" w:rsidP="007017B2">
            <w:pPr>
              <w:keepLines/>
              <w:tabs>
                <w:tab w:val="decimal" w:pos="0"/>
              </w:tabs>
              <w:spacing w:after="0" w:line="0" w:lineRule="atLeast"/>
              <w:rPr>
                <w:rFonts w:ascii="Arial" w:hAnsi="Arial" w:cs="Arial"/>
                <w:sz w:val="18"/>
                <w:szCs w:val="18"/>
                <w:lang w:eastAsia="zh-CN"/>
              </w:rPr>
            </w:pPr>
          </w:p>
          <w:p w14:paraId="27EB89DD" w14:textId="77777777" w:rsidR="007017B2" w:rsidRDefault="007017B2" w:rsidP="007017B2">
            <w:pPr>
              <w:pStyle w:val="afff4"/>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1214A0E1"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3C6C970E"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CEBBA3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A53D0C8"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C7D6BB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29A03E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6FB73E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EAE905" w14:textId="77777777" w:rsidR="007017B2" w:rsidRDefault="007017B2" w:rsidP="007017B2">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0BFA4BC5"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C398E13" w14:textId="77777777" w:rsidR="007017B2" w:rsidRDefault="007017B2" w:rsidP="007017B2">
            <w:pPr>
              <w:keepLines/>
              <w:tabs>
                <w:tab w:val="decimal" w:pos="0"/>
              </w:tabs>
              <w:spacing w:after="0" w:line="0" w:lineRule="atLeast"/>
              <w:rPr>
                <w:rFonts w:ascii="Arial" w:hAnsi="Arial" w:cs="Arial"/>
                <w:sz w:val="18"/>
                <w:szCs w:val="18"/>
                <w:lang w:eastAsia="zh-CN"/>
              </w:rPr>
            </w:pPr>
          </w:p>
          <w:p w14:paraId="670C29A5"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58A6885D"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07CA476F"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623132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AA301AF"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A845EB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33302B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B407A8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A4DD1" w14:textId="77777777" w:rsidR="007017B2" w:rsidRDefault="007017B2" w:rsidP="007017B2">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25A83028"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404C3138" w14:textId="77777777" w:rsidR="007017B2" w:rsidRDefault="007017B2" w:rsidP="007017B2">
            <w:pPr>
              <w:keepLines/>
              <w:tabs>
                <w:tab w:val="decimal" w:pos="0"/>
              </w:tabs>
              <w:spacing w:after="0" w:line="0" w:lineRule="atLeast"/>
              <w:rPr>
                <w:rFonts w:ascii="Arial" w:hAnsi="Arial" w:cs="Arial"/>
                <w:sz w:val="18"/>
                <w:szCs w:val="18"/>
                <w:lang w:eastAsia="zh-CN"/>
              </w:rPr>
            </w:pPr>
          </w:p>
          <w:p w14:paraId="4608FE25"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0AB23F" w14:textId="77777777" w:rsidR="007017B2" w:rsidRDefault="007017B2" w:rsidP="007017B2">
            <w:pPr>
              <w:keepLines/>
              <w:spacing w:after="0"/>
              <w:rPr>
                <w:rFonts w:ascii="Arial" w:hAnsi="Arial" w:cs="Arial"/>
                <w:sz w:val="18"/>
                <w:szCs w:val="18"/>
              </w:rPr>
            </w:pPr>
            <w:r>
              <w:rPr>
                <w:rFonts w:ascii="Arial" w:hAnsi="Arial" w:cs="Arial"/>
                <w:sz w:val="18"/>
                <w:szCs w:val="18"/>
              </w:rPr>
              <w:t>type: PacketErrorRate</w:t>
            </w:r>
          </w:p>
          <w:p w14:paraId="4F650ECD"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2F5A83C"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543F6DD"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B6259D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71E94D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6DDD3C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99471" w14:textId="77777777" w:rsidR="007017B2" w:rsidRDefault="007017B2" w:rsidP="007017B2">
            <w:pPr>
              <w:pStyle w:val="TAL"/>
              <w:keepNext w:val="0"/>
              <w:rPr>
                <w:rFonts w:ascii="Courier New" w:hAnsi="Courier New"/>
              </w:rPr>
            </w:pPr>
            <w:r>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3BB06F38"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AA78BB6" w14:textId="77777777" w:rsidR="007017B2" w:rsidRDefault="007017B2" w:rsidP="007017B2">
            <w:pPr>
              <w:keepLines/>
              <w:tabs>
                <w:tab w:val="decimal" w:pos="0"/>
              </w:tabs>
              <w:spacing w:after="0" w:line="0" w:lineRule="atLeast"/>
              <w:rPr>
                <w:rFonts w:ascii="Arial" w:hAnsi="Arial" w:cs="Arial"/>
                <w:sz w:val="18"/>
                <w:szCs w:val="18"/>
                <w:lang w:eastAsia="zh-CN"/>
              </w:rPr>
            </w:pPr>
          </w:p>
          <w:p w14:paraId="08A7B331"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4920BD6"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11DCCA9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E54BF0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4311D8C"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B4771E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EEA8AD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15DAC4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1E8BC" w14:textId="77777777" w:rsidR="007017B2" w:rsidRDefault="007017B2" w:rsidP="007017B2">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751A48AA"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C628FD5" w14:textId="77777777" w:rsidR="007017B2" w:rsidRDefault="007017B2" w:rsidP="007017B2">
            <w:pPr>
              <w:keepLines/>
              <w:tabs>
                <w:tab w:val="decimal" w:pos="0"/>
              </w:tabs>
              <w:spacing w:after="0" w:line="0" w:lineRule="atLeast"/>
              <w:rPr>
                <w:rFonts w:ascii="Arial" w:hAnsi="Arial" w:cs="Arial"/>
                <w:sz w:val="18"/>
                <w:szCs w:val="18"/>
                <w:lang w:eastAsia="zh-CN"/>
              </w:rPr>
            </w:pPr>
          </w:p>
          <w:p w14:paraId="3C348B69"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6D51B5A"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78872E39"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5053B70"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4C625E8"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0A9169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1D55D0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6C6A43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A7137C" w14:textId="77777777" w:rsidR="007017B2" w:rsidRDefault="007017B2" w:rsidP="007017B2">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41A340E8" w14:textId="77777777" w:rsidR="007017B2" w:rsidRDefault="007017B2" w:rsidP="007017B2">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2EFDDB59" w14:textId="77777777" w:rsidR="007017B2" w:rsidRDefault="007017B2" w:rsidP="007017B2">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5BD4C1B8" w14:textId="77777777" w:rsidR="007017B2" w:rsidRDefault="007017B2" w:rsidP="007017B2">
            <w:pPr>
              <w:keepLines/>
              <w:tabs>
                <w:tab w:val="decimal" w:pos="0"/>
              </w:tabs>
              <w:spacing w:after="0" w:line="0" w:lineRule="atLeast"/>
              <w:rPr>
                <w:rFonts w:cs="Arial"/>
                <w:sz w:val="18"/>
                <w:szCs w:val="18"/>
              </w:rPr>
            </w:pPr>
          </w:p>
          <w:p w14:paraId="0C188843" w14:textId="77777777" w:rsidR="007017B2" w:rsidRDefault="007017B2" w:rsidP="007017B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43032B5"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6815FE5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ECBB02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732238F"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98AF8C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377676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F32C7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96F552" w14:textId="77777777" w:rsidR="007017B2" w:rsidRDefault="007017B2" w:rsidP="007017B2">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234E4A18" w14:textId="77777777" w:rsidR="007017B2" w:rsidRDefault="007017B2" w:rsidP="007017B2">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D7D4593" w14:textId="77777777" w:rsidR="007017B2" w:rsidRDefault="007017B2" w:rsidP="007017B2">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19E2DD7D" w14:textId="77777777" w:rsidR="007017B2" w:rsidRDefault="007017B2" w:rsidP="007017B2">
            <w:pPr>
              <w:keepLines/>
              <w:tabs>
                <w:tab w:val="decimal" w:pos="0"/>
              </w:tabs>
              <w:spacing w:after="0" w:line="0" w:lineRule="atLeast"/>
              <w:rPr>
                <w:rFonts w:cs="Arial"/>
                <w:sz w:val="18"/>
                <w:szCs w:val="18"/>
              </w:rPr>
            </w:pPr>
          </w:p>
          <w:p w14:paraId="2F57CA05" w14:textId="77777777" w:rsidR="007017B2" w:rsidRDefault="007017B2" w:rsidP="007017B2">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5EDF1D7"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24639EA6"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CC9FC1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BD95B53"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C91258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75912CB"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29CF95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192D43" w14:textId="77777777" w:rsidR="007017B2" w:rsidRDefault="007017B2" w:rsidP="007017B2">
            <w:pPr>
              <w:pStyle w:val="TAL"/>
              <w:keepNext w:val="0"/>
              <w:rPr>
                <w:rFonts w:ascii="Courier New" w:hAnsi="Courier New"/>
              </w:rPr>
            </w:pPr>
            <w:r>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22EA3191"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0D7C536F" w14:textId="77777777" w:rsidR="007017B2" w:rsidRDefault="007017B2" w:rsidP="007017B2">
            <w:pPr>
              <w:keepLines/>
              <w:rPr>
                <w:rFonts w:ascii="Arial" w:hAnsi="Arial" w:cs="Arial"/>
                <w:sz w:val="18"/>
                <w:szCs w:val="18"/>
                <w:lang w:eastAsia="zh-CN"/>
              </w:rPr>
            </w:pPr>
          </w:p>
          <w:p w14:paraId="75996EEF" w14:textId="77777777" w:rsidR="007017B2" w:rsidRDefault="007017B2" w:rsidP="007017B2">
            <w:pPr>
              <w:keepLines/>
              <w:tabs>
                <w:tab w:val="decimal" w:pos="0"/>
              </w:tabs>
              <w:spacing w:after="0" w:line="0" w:lineRule="atLeast"/>
              <w:rPr>
                <w:szCs w:val="22"/>
              </w:rPr>
            </w:pPr>
            <w:proofErr w:type="gramStart"/>
            <w:r>
              <w:rPr>
                <w:rFonts w:ascii="Arial" w:hAnsi="Arial" w:cs="Arial"/>
                <w:sz w:val="18"/>
                <w:szCs w:val="18"/>
                <w:lang w:eastAsia="zh-CN"/>
              </w:rPr>
              <w:t>allowedValues</w:t>
            </w:r>
            <w:proofErr w:type="gramEnd"/>
            <w:r>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1A41CE13"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698B5D22"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280BDF7"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00473B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5D7014E" w14:textId="77777777" w:rsidR="007017B2" w:rsidRDefault="007017B2" w:rsidP="007017B2">
            <w:pPr>
              <w:keepLines/>
              <w:spacing w:after="0"/>
              <w:rPr>
                <w:rFonts w:ascii="Arial" w:hAnsi="Arial" w:cs="Arial"/>
                <w:sz w:val="18"/>
                <w:szCs w:val="18"/>
              </w:rPr>
            </w:pPr>
            <w:r>
              <w:rPr>
                <w:rFonts w:ascii="Arial" w:hAnsi="Arial" w:cs="Arial"/>
                <w:sz w:val="18"/>
                <w:szCs w:val="18"/>
              </w:rPr>
              <w:t>defaultValue: Enabled</w:t>
            </w:r>
          </w:p>
          <w:p w14:paraId="2459C31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BE1E70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16E8E7"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8F1E5BF"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307A5BB" w14:textId="77777777" w:rsidR="007017B2" w:rsidRDefault="007017B2" w:rsidP="007017B2">
            <w:pPr>
              <w:keepLines/>
              <w:rPr>
                <w:rFonts w:ascii="Arial" w:hAnsi="Arial" w:cs="Arial"/>
                <w:sz w:val="18"/>
                <w:szCs w:val="18"/>
                <w:lang w:eastAsia="zh-CN"/>
              </w:rPr>
            </w:pPr>
          </w:p>
          <w:p w14:paraId="476DCC80"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A4B34F9" w14:textId="77777777" w:rsidR="007017B2" w:rsidRDefault="007017B2" w:rsidP="007017B2">
            <w:pPr>
              <w:keepLines/>
              <w:spacing w:after="0"/>
              <w:rPr>
                <w:rFonts w:ascii="Arial" w:hAnsi="Arial" w:cs="Arial"/>
                <w:sz w:val="18"/>
                <w:szCs w:val="18"/>
              </w:rPr>
            </w:pPr>
            <w:r>
              <w:rPr>
                <w:rFonts w:ascii="Arial" w:hAnsi="Arial" w:cs="Arial"/>
                <w:sz w:val="18"/>
                <w:szCs w:val="18"/>
              </w:rPr>
              <w:t>type: S-NSSAI</w:t>
            </w:r>
          </w:p>
          <w:p w14:paraId="123C1292"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25A123E9"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1EB7651"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126BEA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66C82C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532BC6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8F679"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69C44E68"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2B00CC71" w14:textId="77777777" w:rsidR="007017B2" w:rsidRDefault="007017B2" w:rsidP="007017B2">
            <w:pPr>
              <w:keepLines/>
              <w:rPr>
                <w:rFonts w:ascii="Arial" w:hAnsi="Arial" w:cs="Arial"/>
                <w:sz w:val="18"/>
                <w:szCs w:val="18"/>
                <w:lang w:eastAsia="zh-CN"/>
              </w:rPr>
            </w:pPr>
          </w:p>
          <w:p w14:paraId="58AFCAAA"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AFEBDC3"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49C2D228"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52052D29"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BA25590"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DB93CB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65B3CA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3D456D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722D7B"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2547A9C4"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49489520" w14:textId="77777777" w:rsidR="007017B2" w:rsidRDefault="007017B2" w:rsidP="007017B2">
            <w:pPr>
              <w:keepLines/>
              <w:rPr>
                <w:rFonts w:ascii="Arial" w:hAnsi="Arial" w:cs="Arial"/>
                <w:sz w:val="18"/>
                <w:szCs w:val="18"/>
                <w:lang w:eastAsia="zh-CN"/>
              </w:rPr>
            </w:pPr>
          </w:p>
          <w:p w14:paraId="008DCD10" w14:textId="77777777" w:rsidR="007017B2" w:rsidRDefault="007017B2" w:rsidP="007017B2">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B008985"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3EA8A1B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64FB13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A4F0B8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57A5E35"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227D167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77F8BE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4F828"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381063F"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67D9987E" w14:textId="77777777" w:rsidR="007017B2" w:rsidRDefault="007017B2" w:rsidP="007017B2">
            <w:pPr>
              <w:keepLines/>
              <w:rPr>
                <w:rFonts w:ascii="Arial" w:hAnsi="Arial" w:cs="Arial"/>
                <w:sz w:val="18"/>
                <w:szCs w:val="18"/>
                <w:lang w:eastAsia="zh-CN"/>
              </w:rPr>
            </w:pPr>
          </w:p>
          <w:p w14:paraId="21BC1269" w14:textId="77777777" w:rsidR="007017B2" w:rsidRDefault="007017B2" w:rsidP="007017B2">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71B0A8E"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7370BD34"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7176901"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824219B"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D2A13C5"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62454BF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3918AC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263871"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3C500AA3"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65B4E2E8" w14:textId="77777777" w:rsidR="007017B2" w:rsidRDefault="007017B2" w:rsidP="007017B2">
            <w:pPr>
              <w:keepLines/>
              <w:rPr>
                <w:rFonts w:ascii="Arial" w:hAnsi="Arial" w:cs="Arial"/>
                <w:sz w:val="18"/>
                <w:szCs w:val="18"/>
                <w:lang w:eastAsia="zh-CN"/>
              </w:rPr>
            </w:pPr>
          </w:p>
          <w:p w14:paraId="6771DA5C" w14:textId="77777777" w:rsidR="007017B2" w:rsidRDefault="007017B2" w:rsidP="007017B2">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5D2F3D6"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58E1083F"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C0638D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5C090A4"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7799DF2" w14:textId="77777777" w:rsidR="007017B2" w:rsidRDefault="007017B2" w:rsidP="007017B2">
            <w:pPr>
              <w:keepLines/>
              <w:spacing w:after="0"/>
              <w:rPr>
                <w:rFonts w:ascii="Arial" w:hAnsi="Arial" w:cs="Arial"/>
                <w:sz w:val="18"/>
                <w:szCs w:val="18"/>
              </w:rPr>
            </w:pPr>
            <w:r>
              <w:rPr>
                <w:rFonts w:ascii="Arial" w:hAnsi="Arial" w:cs="Arial"/>
                <w:sz w:val="18"/>
                <w:szCs w:val="18"/>
              </w:rPr>
              <w:t>defaultValue: Yes</w:t>
            </w:r>
          </w:p>
          <w:p w14:paraId="3FAD39D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C84635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6F187"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20ECA91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321F205C"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6F2936D2" w14:textId="77777777" w:rsidR="007017B2" w:rsidRDefault="007017B2" w:rsidP="007017B2">
            <w:pPr>
              <w:keepLines/>
              <w:tabs>
                <w:tab w:val="decimal" w:pos="0"/>
              </w:tabs>
              <w:spacing w:line="0" w:lineRule="atLeast"/>
              <w:rPr>
                <w:rFonts w:ascii="Arial" w:hAnsi="Arial" w:cs="Arial"/>
                <w:sz w:val="18"/>
                <w:szCs w:val="18"/>
                <w:lang w:eastAsia="zh-CN"/>
              </w:rPr>
            </w:pPr>
          </w:p>
          <w:p w14:paraId="1B29087B" w14:textId="77777777" w:rsidR="007017B2" w:rsidRDefault="007017B2" w:rsidP="007017B2">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3729A2" w14:textId="77777777" w:rsidR="007017B2" w:rsidRDefault="007017B2" w:rsidP="007017B2">
            <w:pPr>
              <w:keepLines/>
              <w:spacing w:after="0"/>
              <w:rPr>
                <w:rFonts w:ascii="Arial" w:hAnsi="Arial" w:cs="Arial"/>
                <w:sz w:val="18"/>
                <w:szCs w:val="18"/>
              </w:rPr>
            </w:pPr>
            <w:r>
              <w:rPr>
                <w:rFonts w:ascii="Arial" w:hAnsi="Arial" w:cs="Arial"/>
                <w:sz w:val="18"/>
                <w:szCs w:val="18"/>
              </w:rPr>
              <w:t>type: GtpUPathDelayThresholdsType</w:t>
            </w:r>
          </w:p>
          <w:p w14:paraId="2F44E24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0A88626"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C2F0B9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3DB702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46A492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06D849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3A6BE"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0180B25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145D1D3" w14:textId="77777777" w:rsidR="007017B2" w:rsidRDefault="007017B2" w:rsidP="007017B2">
            <w:pPr>
              <w:keepLines/>
              <w:tabs>
                <w:tab w:val="decimal" w:pos="0"/>
              </w:tabs>
              <w:spacing w:line="0" w:lineRule="atLeast"/>
              <w:rPr>
                <w:rFonts w:ascii="Arial" w:hAnsi="Arial" w:cs="Arial"/>
                <w:sz w:val="18"/>
                <w:szCs w:val="18"/>
                <w:lang w:eastAsia="zh-CN"/>
              </w:rPr>
            </w:pPr>
          </w:p>
          <w:p w14:paraId="2E8F63EC" w14:textId="77777777" w:rsidR="007017B2" w:rsidRDefault="007017B2" w:rsidP="007017B2">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p w14:paraId="4DF912A0" w14:textId="77777777" w:rsidR="007017B2" w:rsidRDefault="007017B2" w:rsidP="007017B2">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74C5F50"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77F15C12"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16620D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606AD26"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92D6AD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E69805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0D225B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364ED"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5FC39F0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EB9B672" w14:textId="77777777" w:rsidR="007017B2" w:rsidRDefault="007017B2" w:rsidP="007017B2">
            <w:pPr>
              <w:keepLines/>
              <w:tabs>
                <w:tab w:val="decimal" w:pos="0"/>
              </w:tabs>
              <w:spacing w:line="0" w:lineRule="atLeast"/>
              <w:rPr>
                <w:rFonts w:ascii="Arial" w:hAnsi="Arial" w:cs="Arial"/>
                <w:sz w:val="18"/>
                <w:szCs w:val="18"/>
                <w:lang w:eastAsia="zh-CN"/>
              </w:rPr>
            </w:pPr>
          </w:p>
          <w:p w14:paraId="659935DD" w14:textId="77777777" w:rsidR="007017B2" w:rsidRDefault="007017B2" w:rsidP="007017B2">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p w14:paraId="41B44244" w14:textId="77777777" w:rsidR="007017B2" w:rsidRDefault="007017B2" w:rsidP="007017B2">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B5F0285"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46F07DA9"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31191F7"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41974D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FA43A3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A5A2F3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9CE29E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E14C2"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66F153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5E8CD3E9" w14:textId="77777777" w:rsidR="007017B2" w:rsidRDefault="007017B2" w:rsidP="007017B2">
            <w:pPr>
              <w:keepLines/>
              <w:tabs>
                <w:tab w:val="decimal" w:pos="0"/>
              </w:tabs>
              <w:spacing w:line="0" w:lineRule="atLeast"/>
              <w:rPr>
                <w:rFonts w:ascii="Arial" w:hAnsi="Arial" w:cs="Arial"/>
                <w:sz w:val="18"/>
                <w:szCs w:val="18"/>
                <w:lang w:eastAsia="zh-CN"/>
              </w:rPr>
            </w:pPr>
          </w:p>
          <w:p w14:paraId="5BAA8D0D"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8F20BC8"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38BACC4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13A8FDC"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EADD83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E4D9CF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28B6C8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29D2BB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9DCEE"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420D6CC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812F1BA" w14:textId="77777777" w:rsidR="007017B2" w:rsidRDefault="007017B2" w:rsidP="007017B2">
            <w:pPr>
              <w:keepLines/>
              <w:tabs>
                <w:tab w:val="decimal" w:pos="0"/>
              </w:tabs>
              <w:spacing w:line="0" w:lineRule="atLeast"/>
              <w:rPr>
                <w:rFonts w:ascii="Arial" w:hAnsi="Arial" w:cs="Arial"/>
                <w:sz w:val="18"/>
                <w:szCs w:val="18"/>
                <w:lang w:eastAsia="zh-CN"/>
              </w:rPr>
            </w:pPr>
          </w:p>
          <w:p w14:paraId="29D02179"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0A0DB93"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26146E38"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8D52FA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5934882"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E51677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3FBEC1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1DA4D1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A2BA89"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77DAF64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2627F4B1" w14:textId="77777777" w:rsidR="007017B2" w:rsidRDefault="007017B2" w:rsidP="007017B2">
            <w:pPr>
              <w:keepLines/>
              <w:tabs>
                <w:tab w:val="decimal" w:pos="0"/>
              </w:tabs>
              <w:spacing w:line="0" w:lineRule="atLeast"/>
              <w:rPr>
                <w:rFonts w:ascii="Arial" w:hAnsi="Arial" w:cs="Arial"/>
                <w:sz w:val="18"/>
                <w:szCs w:val="18"/>
                <w:lang w:eastAsia="zh-CN"/>
              </w:rPr>
            </w:pPr>
          </w:p>
          <w:p w14:paraId="65E2E292"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C1AE4B0"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3EC4121F"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2F8157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25C46C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914244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4BF819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4E4CD0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CA57A"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3BF51AA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450C50B5" w14:textId="77777777" w:rsidR="007017B2" w:rsidRDefault="007017B2" w:rsidP="007017B2">
            <w:pPr>
              <w:keepLines/>
              <w:tabs>
                <w:tab w:val="decimal" w:pos="0"/>
              </w:tabs>
              <w:spacing w:line="0" w:lineRule="atLeast"/>
              <w:rPr>
                <w:rFonts w:ascii="Arial" w:hAnsi="Arial" w:cs="Arial"/>
                <w:sz w:val="18"/>
                <w:szCs w:val="18"/>
                <w:lang w:eastAsia="zh-CN"/>
              </w:rPr>
            </w:pPr>
          </w:p>
          <w:p w14:paraId="04811A02"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7CF6191"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19DEE34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6C1C7F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321899B"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8A8B33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AF0D9E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827E7B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AA2BE"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1F62300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14D8A687" w14:textId="77777777" w:rsidR="007017B2" w:rsidRDefault="007017B2" w:rsidP="007017B2">
            <w:pPr>
              <w:keepLines/>
              <w:tabs>
                <w:tab w:val="decimal" w:pos="0"/>
              </w:tabs>
              <w:spacing w:line="0" w:lineRule="atLeast"/>
              <w:rPr>
                <w:rFonts w:ascii="Arial" w:hAnsi="Arial" w:cs="Arial"/>
                <w:sz w:val="18"/>
                <w:szCs w:val="18"/>
                <w:lang w:eastAsia="zh-CN"/>
              </w:rPr>
            </w:pPr>
          </w:p>
          <w:p w14:paraId="56794ECD"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6D0EC70"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180B2FA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02EC3AD"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D15805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CE86D4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BB6354E"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183CA3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F17DBF"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2471E4A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405C989B" w14:textId="77777777" w:rsidR="007017B2" w:rsidRDefault="007017B2" w:rsidP="007017B2">
            <w:pPr>
              <w:keepLines/>
              <w:tabs>
                <w:tab w:val="decimal" w:pos="0"/>
              </w:tabs>
              <w:spacing w:line="0" w:lineRule="atLeast"/>
              <w:rPr>
                <w:rFonts w:ascii="Arial" w:hAnsi="Arial" w:cs="Arial"/>
                <w:sz w:val="18"/>
                <w:szCs w:val="18"/>
                <w:lang w:eastAsia="zh-CN"/>
              </w:rPr>
            </w:pPr>
          </w:p>
          <w:p w14:paraId="3B573AEA"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1C7BFD39"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5BAE41D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72159B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57B44D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50D3FB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851B46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F54393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F142D3" w14:textId="77777777" w:rsidR="007017B2" w:rsidRDefault="007017B2" w:rsidP="007017B2">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1D9D5DE3" w14:textId="77777777" w:rsidR="007017B2" w:rsidRDefault="007017B2" w:rsidP="007017B2">
            <w:pPr>
              <w:pStyle w:val="afff4"/>
              <w:keepLines/>
              <w:widowControl/>
              <w:rPr>
                <w:sz w:val="18"/>
                <w:szCs w:val="20"/>
                <w:lang w:eastAsia="en-US"/>
              </w:rPr>
            </w:pPr>
            <w:r>
              <w:rPr>
                <w:sz w:val="18"/>
                <w:szCs w:val="20"/>
                <w:lang w:eastAsia="en-US"/>
              </w:rPr>
              <w:t>It indicates the state of QoS monitoring per QoS flow per UE for URLLC service.</w:t>
            </w:r>
          </w:p>
          <w:p w14:paraId="3927A103" w14:textId="77777777" w:rsidR="007017B2" w:rsidRDefault="007017B2" w:rsidP="007017B2">
            <w:pPr>
              <w:pStyle w:val="afff4"/>
              <w:keepLines/>
              <w:widowControl/>
              <w:rPr>
                <w:sz w:val="18"/>
                <w:szCs w:val="20"/>
                <w:lang w:eastAsia="en-US"/>
              </w:rPr>
            </w:pPr>
          </w:p>
          <w:p w14:paraId="4058B7DF"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t>allowedValues</w:t>
            </w:r>
            <w:proofErr w:type="gramEnd"/>
            <w:r>
              <w:t>: "Enabled", "Disabled".</w:t>
            </w:r>
          </w:p>
        </w:tc>
        <w:tc>
          <w:tcPr>
            <w:tcW w:w="1897" w:type="dxa"/>
            <w:tcBorders>
              <w:top w:val="single" w:sz="4" w:space="0" w:color="auto"/>
              <w:left w:val="single" w:sz="4" w:space="0" w:color="auto"/>
              <w:bottom w:val="single" w:sz="4" w:space="0" w:color="auto"/>
              <w:right w:val="single" w:sz="4" w:space="0" w:color="auto"/>
            </w:tcBorders>
          </w:tcPr>
          <w:p w14:paraId="2692C04D" w14:textId="77777777" w:rsidR="007017B2" w:rsidRDefault="007017B2" w:rsidP="007017B2">
            <w:pPr>
              <w:keepLines/>
              <w:spacing w:after="0"/>
              <w:rPr>
                <w:rFonts w:ascii="Arial" w:hAnsi="Arial"/>
                <w:sz w:val="18"/>
              </w:rPr>
            </w:pPr>
            <w:r>
              <w:rPr>
                <w:rFonts w:ascii="Arial" w:hAnsi="Arial"/>
                <w:sz w:val="18"/>
              </w:rPr>
              <w:t>type: ENUM</w:t>
            </w:r>
          </w:p>
          <w:p w14:paraId="66E81F17" w14:textId="77777777" w:rsidR="007017B2" w:rsidRDefault="007017B2" w:rsidP="007017B2">
            <w:pPr>
              <w:keepLines/>
              <w:spacing w:after="0"/>
              <w:rPr>
                <w:rFonts w:ascii="Arial" w:hAnsi="Arial"/>
                <w:sz w:val="18"/>
              </w:rPr>
            </w:pPr>
            <w:r>
              <w:rPr>
                <w:rFonts w:ascii="Arial" w:hAnsi="Arial"/>
                <w:sz w:val="18"/>
              </w:rPr>
              <w:t>multiplicity: 1</w:t>
            </w:r>
          </w:p>
          <w:p w14:paraId="71FD9C61" w14:textId="77777777" w:rsidR="007017B2" w:rsidRDefault="007017B2" w:rsidP="007017B2">
            <w:pPr>
              <w:keepLines/>
              <w:spacing w:after="0"/>
              <w:rPr>
                <w:rFonts w:ascii="Arial" w:hAnsi="Arial"/>
                <w:sz w:val="18"/>
              </w:rPr>
            </w:pPr>
            <w:r>
              <w:rPr>
                <w:rFonts w:ascii="Arial" w:hAnsi="Arial"/>
                <w:sz w:val="18"/>
              </w:rPr>
              <w:t>isOrdered: N/A</w:t>
            </w:r>
          </w:p>
          <w:p w14:paraId="29652C14" w14:textId="77777777" w:rsidR="007017B2" w:rsidRDefault="007017B2" w:rsidP="007017B2">
            <w:pPr>
              <w:keepLines/>
              <w:spacing w:after="0"/>
              <w:rPr>
                <w:rFonts w:ascii="Arial" w:hAnsi="Arial"/>
                <w:sz w:val="18"/>
              </w:rPr>
            </w:pPr>
            <w:r>
              <w:rPr>
                <w:rFonts w:ascii="Arial" w:hAnsi="Arial"/>
                <w:sz w:val="18"/>
              </w:rPr>
              <w:t>isUnique: N/A</w:t>
            </w:r>
          </w:p>
          <w:p w14:paraId="2958B20A" w14:textId="77777777" w:rsidR="007017B2" w:rsidRDefault="007017B2" w:rsidP="007017B2">
            <w:pPr>
              <w:keepLines/>
              <w:spacing w:after="0"/>
              <w:rPr>
                <w:rFonts w:ascii="Arial" w:hAnsi="Arial"/>
                <w:sz w:val="18"/>
              </w:rPr>
            </w:pPr>
            <w:r>
              <w:rPr>
                <w:rFonts w:ascii="Arial" w:hAnsi="Arial"/>
                <w:sz w:val="18"/>
              </w:rPr>
              <w:t>defaultValue: Enabled</w:t>
            </w:r>
          </w:p>
          <w:p w14:paraId="4AB2FB01" w14:textId="77777777" w:rsidR="007017B2" w:rsidRDefault="007017B2" w:rsidP="007017B2">
            <w:pPr>
              <w:keepLines/>
              <w:spacing w:after="0"/>
              <w:rPr>
                <w:rFonts w:ascii="Arial" w:hAnsi="Arial" w:cs="Arial"/>
                <w:sz w:val="18"/>
                <w:szCs w:val="18"/>
              </w:rPr>
            </w:pPr>
            <w:r>
              <w:rPr>
                <w:rFonts w:ascii="Arial" w:hAnsi="Arial"/>
                <w:sz w:val="18"/>
              </w:rPr>
              <w:t>isNullable: False</w:t>
            </w:r>
          </w:p>
        </w:tc>
      </w:tr>
      <w:tr w:rsidR="007017B2" w14:paraId="31B2382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4DE3B" w14:textId="77777777" w:rsidR="007017B2" w:rsidRDefault="007017B2" w:rsidP="007017B2">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3A6E6E0D" w14:textId="77777777" w:rsidR="007017B2" w:rsidRDefault="007017B2" w:rsidP="007017B2">
            <w:pPr>
              <w:pStyle w:val="afff4"/>
              <w:keepLines/>
              <w:widowControl/>
              <w:rPr>
                <w:sz w:val="18"/>
                <w:szCs w:val="20"/>
                <w:lang w:eastAsia="en-US"/>
              </w:rPr>
            </w:pPr>
            <w:r>
              <w:rPr>
                <w:sz w:val="18"/>
                <w:szCs w:val="20"/>
                <w:lang w:eastAsia="en-US"/>
              </w:rPr>
              <w:t xml:space="preserve">It specifies the S-NSSAIs for which the QoS monitoring per QoS flow per UE is to be performed. </w:t>
            </w:r>
          </w:p>
          <w:p w14:paraId="3980C2DD" w14:textId="77777777" w:rsidR="007017B2" w:rsidRDefault="007017B2" w:rsidP="007017B2">
            <w:pPr>
              <w:pStyle w:val="afff4"/>
              <w:keepLines/>
              <w:widowControl/>
              <w:rPr>
                <w:sz w:val="18"/>
                <w:szCs w:val="20"/>
                <w:lang w:eastAsia="en-US"/>
              </w:rPr>
            </w:pPr>
          </w:p>
          <w:p w14:paraId="1BC05F78" w14:textId="77777777" w:rsidR="007017B2" w:rsidRDefault="007017B2" w:rsidP="007017B2">
            <w:pPr>
              <w:pStyle w:val="afff4"/>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E1B4780" w14:textId="77777777" w:rsidR="007017B2" w:rsidRDefault="007017B2" w:rsidP="007017B2">
            <w:pPr>
              <w:keepLines/>
              <w:spacing w:after="0"/>
              <w:rPr>
                <w:rFonts w:ascii="Arial" w:hAnsi="Arial"/>
                <w:sz w:val="18"/>
              </w:rPr>
            </w:pPr>
            <w:r>
              <w:rPr>
                <w:rFonts w:ascii="Arial" w:hAnsi="Arial"/>
                <w:sz w:val="18"/>
              </w:rPr>
              <w:t>type: S-NSSAI</w:t>
            </w:r>
          </w:p>
          <w:p w14:paraId="3792C939" w14:textId="77777777" w:rsidR="007017B2" w:rsidRDefault="007017B2" w:rsidP="007017B2">
            <w:pPr>
              <w:keepLines/>
              <w:spacing w:after="0"/>
              <w:rPr>
                <w:rFonts w:ascii="Arial" w:hAnsi="Arial"/>
                <w:sz w:val="18"/>
              </w:rPr>
            </w:pPr>
            <w:r>
              <w:rPr>
                <w:rFonts w:ascii="Arial" w:hAnsi="Arial"/>
                <w:sz w:val="18"/>
              </w:rPr>
              <w:t>multiplicity: *</w:t>
            </w:r>
          </w:p>
          <w:p w14:paraId="153E73BD" w14:textId="77777777" w:rsidR="007017B2" w:rsidRDefault="007017B2" w:rsidP="007017B2">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17EADFF2" w14:textId="77777777" w:rsidR="007017B2" w:rsidRDefault="007017B2" w:rsidP="007017B2">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289E08ED" w14:textId="77777777" w:rsidR="007017B2" w:rsidRDefault="007017B2" w:rsidP="007017B2">
            <w:pPr>
              <w:keepLines/>
              <w:spacing w:after="0"/>
              <w:rPr>
                <w:rFonts w:ascii="Arial" w:hAnsi="Arial"/>
                <w:sz w:val="18"/>
              </w:rPr>
            </w:pPr>
            <w:r>
              <w:rPr>
                <w:rFonts w:ascii="Arial" w:hAnsi="Arial"/>
                <w:sz w:val="18"/>
              </w:rPr>
              <w:t>defaultValue: None</w:t>
            </w:r>
          </w:p>
          <w:p w14:paraId="51C946E9" w14:textId="77777777" w:rsidR="007017B2" w:rsidRDefault="007017B2" w:rsidP="007017B2">
            <w:pPr>
              <w:keepLines/>
              <w:spacing w:after="0"/>
              <w:rPr>
                <w:rFonts w:ascii="Arial" w:hAnsi="Arial"/>
                <w:sz w:val="18"/>
              </w:rPr>
            </w:pPr>
            <w:r>
              <w:t>isNullable: False</w:t>
            </w:r>
          </w:p>
        </w:tc>
      </w:tr>
      <w:tr w:rsidR="007017B2" w14:paraId="53E7778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2206E4" w14:textId="77777777" w:rsidR="007017B2" w:rsidRDefault="007017B2" w:rsidP="007017B2">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3D6F2BED" w14:textId="77777777" w:rsidR="007017B2" w:rsidRDefault="007017B2" w:rsidP="007017B2">
            <w:pPr>
              <w:pStyle w:val="afff4"/>
              <w:keepLines/>
              <w:widowControl/>
              <w:rPr>
                <w:sz w:val="18"/>
                <w:szCs w:val="20"/>
                <w:lang w:eastAsia="en-US"/>
              </w:rPr>
            </w:pPr>
            <w:r>
              <w:rPr>
                <w:sz w:val="18"/>
                <w:szCs w:val="20"/>
                <w:lang w:eastAsia="en-US"/>
              </w:rPr>
              <w:t xml:space="preserve">It specifies the 5QIs for which the QoS monitoring per QoS flow per UE is to be performed. </w:t>
            </w:r>
          </w:p>
          <w:p w14:paraId="6CF4E76E" w14:textId="77777777" w:rsidR="007017B2" w:rsidRDefault="007017B2" w:rsidP="007017B2">
            <w:pPr>
              <w:pStyle w:val="afff4"/>
              <w:keepLines/>
              <w:widowControl/>
              <w:rPr>
                <w:sz w:val="18"/>
                <w:szCs w:val="20"/>
                <w:lang w:eastAsia="en-US"/>
              </w:rPr>
            </w:pPr>
          </w:p>
          <w:p w14:paraId="0A5F59FB" w14:textId="77777777" w:rsidR="007017B2" w:rsidRDefault="007017B2" w:rsidP="007017B2">
            <w:pPr>
              <w:pStyle w:val="afff4"/>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070B9EC5" w14:textId="77777777" w:rsidR="007017B2" w:rsidRDefault="007017B2" w:rsidP="007017B2">
            <w:pPr>
              <w:keepLines/>
              <w:spacing w:after="0"/>
              <w:rPr>
                <w:rFonts w:ascii="Arial" w:hAnsi="Arial"/>
                <w:sz w:val="18"/>
              </w:rPr>
            </w:pPr>
            <w:r>
              <w:rPr>
                <w:rFonts w:ascii="Arial" w:hAnsi="Arial"/>
                <w:sz w:val="18"/>
              </w:rPr>
              <w:t>type: Integer</w:t>
            </w:r>
          </w:p>
          <w:p w14:paraId="63D6A1F6" w14:textId="77777777" w:rsidR="007017B2" w:rsidRDefault="007017B2" w:rsidP="007017B2">
            <w:pPr>
              <w:keepLines/>
              <w:spacing w:after="0"/>
              <w:rPr>
                <w:rFonts w:ascii="Arial" w:hAnsi="Arial"/>
                <w:sz w:val="18"/>
              </w:rPr>
            </w:pPr>
            <w:r>
              <w:rPr>
                <w:rFonts w:ascii="Arial" w:hAnsi="Arial"/>
                <w:sz w:val="18"/>
              </w:rPr>
              <w:t>multiplicity: *</w:t>
            </w:r>
          </w:p>
          <w:p w14:paraId="3C1055A0" w14:textId="77777777" w:rsidR="007017B2" w:rsidRDefault="007017B2" w:rsidP="007017B2">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59B1AD3F" w14:textId="77777777" w:rsidR="007017B2" w:rsidRDefault="007017B2" w:rsidP="007017B2">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105026BA" w14:textId="77777777" w:rsidR="007017B2" w:rsidRDefault="007017B2" w:rsidP="007017B2">
            <w:pPr>
              <w:keepLines/>
              <w:spacing w:after="0"/>
              <w:rPr>
                <w:rFonts w:ascii="Arial" w:hAnsi="Arial"/>
                <w:sz w:val="18"/>
              </w:rPr>
            </w:pPr>
            <w:r>
              <w:rPr>
                <w:rFonts w:ascii="Arial" w:hAnsi="Arial"/>
                <w:sz w:val="18"/>
              </w:rPr>
              <w:t>defaultValue: None</w:t>
            </w:r>
          </w:p>
          <w:p w14:paraId="6DEA6311" w14:textId="77777777" w:rsidR="007017B2" w:rsidRDefault="007017B2" w:rsidP="007017B2">
            <w:pPr>
              <w:keepLines/>
              <w:spacing w:after="0"/>
              <w:rPr>
                <w:rFonts w:ascii="Arial" w:hAnsi="Arial"/>
                <w:sz w:val="18"/>
              </w:rPr>
            </w:pPr>
            <w:r>
              <w:rPr>
                <w:rFonts w:ascii="Arial" w:hAnsi="Arial"/>
                <w:sz w:val="18"/>
              </w:rPr>
              <w:t>isNullable: False</w:t>
            </w:r>
          </w:p>
        </w:tc>
      </w:tr>
      <w:tr w:rsidR="007017B2" w14:paraId="7770492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1C66A" w14:textId="77777777" w:rsidR="007017B2" w:rsidRDefault="007017B2" w:rsidP="007017B2">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D85D62D" w14:textId="77777777" w:rsidR="007017B2" w:rsidRDefault="007017B2" w:rsidP="007017B2">
            <w:pPr>
              <w:pStyle w:val="afff4"/>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12767E5A" w14:textId="77777777" w:rsidR="007017B2" w:rsidRDefault="007017B2" w:rsidP="007017B2">
            <w:pPr>
              <w:pStyle w:val="afff4"/>
              <w:keepLines/>
              <w:widowControl/>
              <w:rPr>
                <w:sz w:val="18"/>
                <w:szCs w:val="20"/>
                <w:lang w:eastAsia="en-US"/>
              </w:rPr>
            </w:pPr>
          </w:p>
          <w:p w14:paraId="66D9FBDD" w14:textId="77777777" w:rsidR="007017B2" w:rsidRDefault="007017B2" w:rsidP="007017B2">
            <w:pPr>
              <w:pStyle w:val="afff4"/>
              <w:keepLines/>
              <w:widowControl/>
              <w:rPr>
                <w:sz w:val="18"/>
                <w:szCs w:val="20"/>
                <w:lang w:eastAsia="en-US"/>
              </w:rPr>
            </w:pPr>
            <w:proofErr w:type="gramStart"/>
            <w:r>
              <w:rPr>
                <w:sz w:val="18"/>
              </w:rPr>
              <w:t>allowedValues</w:t>
            </w:r>
            <w:proofErr w:type="gramEnd"/>
            <w:r>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3A03DD4" w14:textId="77777777" w:rsidR="007017B2" w:rsidRPr="0007434C" w:rsidRDefault="007017B2" w:rsidP="007017B2">
            <w:pPr>
              <w:keepLines/>
              <w:spacing w:after="0"/>
              <w:rPr>
                <w:rFonts w:ascii="Arial" w:hAnsi="Arial" w:cs="Arial"/>
                <w:sz w:val="18"/>
              </w:rPr>
            </w:pPr>
            <w:r w:rsidRPr="0007434C">
              <w:rPr>
                <w:rFonts w:ascii="Arial" w:hAnsi="Arial" w:cs="Arial"/>
                <w:sz w:val="18"/>
              </w:rPr>
              <w:t>type: Boolean</w:t>
            </w:r>
          </w:p>
          <w:p w14:paraId="4570C11C" w14:textId="77777777" w:rsidR="007017B2" w:rsidRPr="0007434C" w:rsidRDefault="007017B2" w:rsidP="007017B2">
            <w:pPr>
              <w:keepLines/>
              <w:spacing w:after="0"/>
              <w:rPr>
                <w:rFonts w:ascii="Arial" w:hAnsi="Arial" w:cs="Arial"/>
                <w:sz w:val="18"/>
              </w:rPr>
            </w:pPr>
            <w:r w:rsidRPr="0007434C">
              <w:rPr>
                <w:rFonts w:ascii="Arial" w:hAnsi="Arial" w:cs="Arial"/>
                <w:sz w:val="18"/>
              </w:rPr>
              <w:t>multiplicity: 1</w:t>
            </w:r>
          </w:p>
          <w:p w14:paraId="11AD39DF" w14:textId="77777777" w:rsidR="007017B2" w:rsidRPr="0007434C" w:rsidRDefault="007017B2" w:rsidP="007017B2">
            <w:pPr>
              <w:keepLines/>
              <w:spacing w:after="0"/>
              <w:rPr>
                <w:rFonts w:ascii="Arial" w:hAnsi="Arial" w:cs="Arial"/>
                <w:sz w:val="18"/>
              </w:rPr>
            </w:pPr>
            <w:r w:rsidRPr="0007434C">
              <w:rPr>
                <w:rFonts w:ascii="Arial" w:hAnsi="Arial" w:cs="Arial"/>
                <w:sz w:val="18"/>
              </w:rPr>
              <w:t>isOrdered: N/A</w:t>
            </w:r>
          </w:p>
          <w:p w14:paraId="3D91ECAA" w14:textId="77777777" w:rsidR="007017B2" w:rsidRPr="0007434C" w:rsidRDefault="007017B2" w:rsidP="007017B2">
            <w:pPr>
              <w:keepLines/>
              <w:spacing w:after="0"/>
              <w:rPr>
                <w:rFonts w:ascii="Arial" w:hAnsi="Arial" w:cs="Arial"/>
                <w:sz w:val="18"/>
              </w:rPr>
            </w:pPr>
            <w:r w:rsidRPr="0007434C">
              <w:rPr>
                <w:rFonts w:ascii="Arial" w:hAnsi="Arial" w:cs="Arial"/>
                <w:sz w:val="18"/>
              </w:rPr>
              <w:t>isUnique: N/A</w:t>
            </w:r>
          </w:p>
          <w:p w14:paraId="223108A1" w14:textId="77777777" w:rsidR="007017B2" w:rsidRPr="0007434C" w:rsidRDefault="007017B2" w:rsidP="007017B2">
            <w:pPr>
              <w:keepLines/>
              <w:spacing w:after="0"/>
              <w:rPr>
                <w:rFonts w:ascii="Arial" w:hAnsi="Arial" w:cs="Arial"/>
                <w:sz w:val="18"/>
              </w:rPr>
            </w:pPr>
            <w:r w:rsidRPr="0007434C">
              <w:rPr>
                <w:rFonts w:ascii="Arial" w:hAnsi="Arial" w:cs="Arial"/>
                <w:sz w:val="18"/>
              </w:rPr>
              <w:t>defaultValue: TRUE</w:t>
            </w:r>
          </w:p>
          <w:p w14:paraId="4E24DE48" w14:textId="77777777" w:rsidR="007017B2" w:rsidRDefault="007017B2" w:rsidP="007017B2">
            <w:pPr>
              <w:keepLines/>
              <w:spacing w:after="0"/>
              <w:rPr>
                <w:rFonts w:ascii="Arial" w:hAnsi="Arial"/>
                <w:sz w:val="18"/>
              </w:rPr>
            </w:pPr>
            <w:r w:rsidRPr="0007434C">
              <w:rPr>
                <w:rFonts w:ascii="Arial" w:hAnsi="Arial" w:cs="Arial"/>
                <w:sz w:val="18"/>
              </w:rPr>
              <w:t>isNullable: F</w:t>
            </w:r>
            <w:r>
              <w:rPr>
                <w:rFonts w:ascii="Arial" w:hAnsi="Arial"/>
                <w:sz w:val="18"/>
              </w:rPr>
              <w:t>alse</w:t>
            </w:r>
          </w:p>
        </w:tc>
      </w:tr>
      <w:tr w:rsidR="007017B2" w14:paraId="5D576A1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3EEBC" w14:textId="77777777" w:rsidR="007017B2" w:rsidRDefault="007017B2" w:rsidP="007017B2">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76DA5C5D" w14:textId="77777777" w:rsidR="007017B2" w:rsidRDefault="007017B2" w:rsidP="007017B2">
            <w:pPr>
              <w:pStyle w:val="afff4"/>
              <w:keepLines/>
              <w:widowControl/>
              <w:rPr>
                <w:sz w:val="18"/>
                <w:szCs w:val="20"/>
                <w:lang w:eastAsia="en-US"/>
              </w:rPr>
            </w:pPr>
            <w:r>
              <w:rPr>
                <w:sz w:val="18"/>
                <w:szCs w:val="20"/>
                <w:lang w:eastAsia="en-US"/>
              </w:rPr>
              <w:t>It indicates whether the periodic QoS monitoring reporting per QoS flow per UE is supported, see 3GPP TS 29.244 [56].</w:t>
            </w:r>
          </w:p>
          <w:p w14:paraId="32165339" w14:textId="77777777" w:rsidR="007017B2" w:rsidRDefault="007017B2" w:rsidP="007017B2">
            <w:pPr>
              <w:pStyle w:val="afff4"/>
              <w:keepLines/>
              <w:widowControl/>
              <w:rPr>
                <w:sz w:val="18"/>
                <w:szCs w:val="20"/>
                <w:lang w:eastAsia="en-US"/>
              </w:rPr>
            </w:pPr>
          </w:p>
          <w:p w14:paraId="1D8379DE" w14:textId="77777777" w:rsidR="007017B2" w:rsidRDefault="007017B2" w:rsidP="007017B2">
            <w:pPr>
              <w:pStyle w:val="afff4"/>
              <w:keepLines/>
              <w:widowControl/>
              <w:rPr>
                <w:sz w:val="18"/>
                <w:szCs w:val="20"/>
                <w:lang w:eastAsia="en-US"/>
              </w:rPr>
            </w:pPr>
            <w:proofErr w:type="gramStart"/>
            <w:r>
              <w:rPr>
                <w:sz w:val="18"/>
              </w:rPr>
              <w:t>allowedValues</w:t>
            </w:r>
            <w:proofErr w:type="gramEnd"/>
            <w:r>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7E6EA0D" w14:textId="77777777" w:rsidR="007017B2" w:rsidRDefault="007017B2" w:rsidP="007017B2">
            <w:pPr>
              <w:keepLines/>
              <w:spacing w:after="0"/>
              <w:rPr>
                <w:rFonts w:ascii="Arial" w:hAnsi="Arial"/>
                <w:sz w:val="18"/>
              </w:rPr>
            </w:pPr>
            <w:r>
              <w:rPr>
                <w:rFonts w:ascii="Arial" w:hAnsi="Arial"/>
                <w:sz w:val="18"/>
              </w:rPr>
              <w:t>type: Boolean</w:t>
            </w:r>
          </w:p>
          <w:p w14:paraId="50ADDB99" w14:textId="77777777" w:rsidR="007017B2" w:rsidRDefault="007017B2" w:rsidP="007017B2">
            <w:pPr>
              <w:keepLines/>
              <w:spacing w:after="0"/>
              <w:rPr>
                <w:rFonts w:ascii="Arial" w:hAnsi="Arial"/>
                <w:sz w:val="18"/>
              </w:rPr>
            </w:pPr>
            <w:r>
              <w:rPr>
                <w:rFonts w:ascii="Arial" w:hAnsi="Arial"/>
                <w:sz w:val="18"/>
              </w:rPr>
              <w:t>multiplicity: 1</w:t>
            </w:r>
          </w:p>
          <w:p w14:paraId="38CE657B" w14:textId="77777777" w:rsidR="007017B2" w:rsidRDefault="007017B2" w:rsidP="007017B2">
            <w:pPr>
              <w:keepLines/>
              <w:spacing w:after="0"/>
              <w:rPr>
                <w:rFonts w:ascii="Arial" w:hAnsi="Arial"/>
                <w:sz w:val="18"/>
              </w:rPr>
            </w:pPr>
            <w:r>
              <w:rPr>
                <w:rFonts w:ascii="Arial" w:hAnsi="Arial"/>
                <w:sz w:val="18"/>
              </w:rPr>
              <w:t>isOrdered: N/A</w:t>
            </w:r>
          </w:p>
          <w:p w14:paraId="611804E9" w14:textId="77777777" w:rsidR="007017B2" w:rsidRDefault="007017B2" w:rsidP="007017B2">
            <w:pPr>
              <w:keepLines/>
              <w:spacing w:after="0"/>
              <w:rPr>
                <w:rFonts w:ascii="Arial" w:hAnsi="Arial"/>
                <w:sz w:val="18"/>
              </w:rPr>
            </w:pPr>
            <w:r>
              <w:rPr>
                <w:rFonts w:ascii="Arial" w:hAnsi="Arial"/>
                <w:sz w:val="18"/>
              </w:rPr>
              <w:t>isUnique: N/A</w:t>
            </w:r>
          </w:p>
          <w:p w14:paraId="718147B1" w14:textId="77777777" w:rsidR="007017B2" w:rsidRPr="0007434C" w:rsidRDefault="007017B2" w:rsidP="007017B2">
            <w:pPr>
              <w:keepLines/>
              <w:spacing w:after="0"/>
              <w:rPr>
                <w:rFonts w:ascii="Arial" w:hAnsi="Arial" w:cs="Arial"/>
                <w:sz w:val="18"/>
              </w:rPr>
            </w:pPr>
            <w:r>
              <w:rPr>
                <w:rFonts w:ascii="Arial" w:hAnsi="Arial"/>
                <w:sz w:val="18"/>
              </w:rPr>
              <w:t>d</w:t>
            </w:r>
            <w:r w:rsidRPr="0007434C">
              <w:rPr>
                <w:rFonts w:ascii="Arial" w:hAnsi="Arial" w:cs="Arial"/>
                <w:sz w:val="18"/>
              </w:rPr>
              <w:t>efaultValue: TRUE</w:t>
            </w:r>
          </w:p>
          <w:p w14:paraId="07A84478" w14:textId="77777777" w:rsidR="007017B2" w:rsidRDefault="007017B2" w:rsidP="007017B2">
            <w:pPr>
              <w:keepLines/>
              <w:spacing w:after="0"/>
              <w:rPr>
                <w:rFonts w:ascii="Arial" w:hAnsi="Arial"/>
                <w:sz w:val="18"/>
              </w:rPr>
            </w:pPr>
            <w:r w:rsidRPr="0007434C">
              <w:rPr>
                <w:rFonts w:ascii="Arial" w:hAnsi="Arial" w:cs="Arial"/>
                <w:sz w:val="18"/>
              </w:rPr>
              <w:t>isNullable:</w:t>
            </w:r>
            <w:r>
              <w:rPr>
                <w:rFonts w:ascii="Arial" w:hAnsi="Arial"/>
                <w:sz w:val="18"/>
              </w:rPr>
              <w:t xml:space="preserve"> False</w:t>
            </w:r>
          </w:p>
        </w:tc>
      </w:tr>
      <w:tr w:rsidR="007017B2" w14:paraId="200E705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EAF0D" w14:textId="77777777" w:rsidR="007017B2" w:rsidRDefault="007017B2" w:rsidP="007017B2">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65DE81BA" w14:textId="77777777" w:rsidR="007017B2" w:rsidRDefault="007017B2" w:rsidP="007017B2">
            <w:pPr>
              <w:pStyle w:val="afff4"/>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2423AE17" w14:textId="77777777" w:rsidR="007017B2" w:rsidRDefault="007017B2" w:rsidP="007017B2">
            <w:pPr>
              <w:pStyle w:val="afff4"/>
              <w:keepLines/>
              <w:widowControl/>
              <w:rPr>
                <w:sz w:val="18"/>
                <w:szCs w:val="20"/>
                <w:lang w:eastAsia="en-US"/>
              </w:rPr>
            </w:pPr>
          </w:p>
          <w:p w14:paraId="07DA62F4" w14:textId="77777777" w:rsidR="007017B2" w:rsidRDefault="007017B2" w:rsidP="007017B2">
            <w:pPr>
              <w:pStyle w:val="afff4"/>
              <w:keepLines/>
              <w:widowControl/>
              <w:rPr>
                <w:sz w:val="18"/>
                <w:szCs w:val="20"/>
                <w:lang w:eastAsia="en-US"/>
              </w:rPr>
            </w:pPr>
            <w:proofErr w:type="gramStart"/>
            <w:r>
              <w:rPr>
                <w:sz w:val="18"/>
              </w:rPr>
              <w:t>allowedValues</w:t>
            </w:r>
            <w:proofErr w:type="gramEnd"/>
            <w:r>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6012DFC3" w14:textId="77777777" w:rsidR="007017B2" w:rsidRDefault="007017B2" w:rsidP="007017B2">
            <w:pPr>
              <w:keepLines/>
              <w:spacing w:after="0"/>
              <w:rPr>
                <w:rFonts w:ascii="Arial" w:hAnsi="Arial"/>
                <w:sz w:val="18"/>
              </w:rPr>
            </w:pPr>
            <w:r>
              <w:rPr>
                <w:rFonts w:ascii="Arial" w:hAnsi="Arial"/>
                <w:sz w:val="18"/>
              </w:rPr>
              <w:t>type: Boolean</w:t>
            </w:r>
          </w:p>
          <w:p w14:paraId="4F1F33B9" w14:textId="77777777" w:rsidR="007017B2" w:rsidRDefault="007017B2" w:rsidP="007017B2">
            <w:pPr>
              <w:keepLines/>
              <w:spacing w:after="0"/>
              <w:rPr>
                <w:rFonts w:ascii="Arial" w:hAnsi="Arial"/>
                <w:sz w:val="18"/>
              </w:rPr>
            </w:pPr>
            <w:r>
              <w:rPr>
                <w:rFonts w:ascii="Arial" w:hAnsi="Arial"/>
                <w:sz w:val="18"/>
              </w:rPr>
              <w:t>multiplicity: 1</w:t>
            </w:r>
          </w:p>
          <w:p w14:paraId="7B103205" w14:textId="77777777" w:rsidR="007017B2" w:rsidRDefault="007017B2" w:rsidP="007017B2">
            <w:pPr>
              <w:keepLines/>
              <w:spacing w:after="0"/>
              <w:rPr>
                <w:rFonts w:ascii="Arial" w:hAnsi="Arial"/>
                <w:sz w:val="18"/>
              </w:rPr>
            </w:pPr>
            <w:r>
              <w:rPr>
                <w:rFonts w:ascii="Arial" w:hAnsi="Arial"/>
                <w:sz w:val="18"/>
              </w:rPr>
              <w:t>isOrdered: N/A</w:t>
            </w:r>
          </w:p>
          <w:p w14:paraId="375BE6A6" w14:textId="77777777" w:rsidR="007017B2" w:rsidRDefault="007017B2" w:rsidP="007017B2">
            <w:pPr>
              <w:keepLines/>
              <w:spacing w:after="0"/>
              <w:rPr>
                <w:rFonts w:ascii="Arial" w:hAnsi="Arial"/>
                <w:sz w:val="18"/>
              </w:rPr>
            </w:pPr>
            <w:r>
              <w:rPr>
                <w:rFonts w:ascii="Arial" w:hAnsi="Arial"/>
                <w:sz w:val="18"/>
              </w:rPr>
              <w:t>isUnique: N/A</w:t>
            </w:r>
          </w:p>
          <w:p w14:paraId="5BAC3975" w14:textId="77777777" w:rsidR="007017B2" w:rsidRPr="0007434C" w:rsidRDefault="007017B2" w:rsidP="007017B2">
            <w:pPr>
              <w:keepLines/>
              <w:spacing w:after="0"/>
              <w:rPr>
                <w:rFonts w:ascii="Arial" w:hAnsi="Arial" w:cs="Arial"/>
                <w:sz w:val="18"/>
              </w:rPr>
            </w:pPr>
            <w:r>
              <w:rPr>
                <w:rFonts w:ascii="Arial" w:hAnsi="Arial"/>
                <w:sz w:val="18"/>
              </w:rPr>
              <w:t>defa</w:t>
            </w:r>
            <w:r w:rsidRPr="0007434C">
              <w:rPr>
                <w:rFonts w:ascii="Arial" w:hAnsi="Arial" w:cs="Arial"/>
                <w:sz w:val="18"/>
              </w:rPr>
              <w:t>ultValue: TRUE</w:t>
            </w:r>
          </w:p>
          <w:p w14:paraId="79251E75" w14:textId="77777777" w:rsidR="007017B2" w:rsidRDefault="007017B2" w:rsidP="007017B2">
            <w:pPr>
              <w:keepLines/>
              <w:spacing w:after="0"/>
              <w:rPr>
                <w:rFonts w:ascii="Arial" w:hAnsi="Arial"/>
                <w:sz w:val="18"/>
              </w:rPr>
            </w:pPr>
            <w:r w:rsidRPr="0007434C">
              <w:rPr>
                <w:rFonts w:ascii="Arial" w:hAnsi="Arial" w:cs="Arial"/>
                <w:sz w:val="18"/>
              </w:rPr>
              <w:t>isNullable: Fals</w:t>
            </w:r>
            <w:r>
              <w:rPr>
                <w:rFonts w:ascii="Arial" w:hAnsi="Arial"/>
                <w:sz w:val="18"/>
              </w:rPr>
              <w:t>e</w:t>
            </w:r>
          </w:p>
        </w:tc>
      </w:tr>
      <w:tr w:rsidR="007017B2" w14:paraId="77BC91B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F924A7" w14:textId="77777777" w:rsidR="007017B2" w:rsidRDefault="007017B2" w:rsidP="007017B2">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45001374" w14:textId="77777777" w:rsidR="007017B2" w:rsidRDefault="007017B2" w:rsidP="007017B2">
            <w:pPr>
              <w:pStyle w:val="afff4"/>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roofErr w:type="gramStart"/>
            <w:r>
              <w:rPr>
                <w:sz w:val="18"/>
                <w:szCs w:val="20"/>
                <w:lang w:eastAsia="en-US"/>
              </w:rPr>
              <w:t>”.</w:t>
            </w:r>
            <w:proofErr w:type="gramEnd"/>
          </w:p>
          <w:p w14:paraId="2EF71B7D" w14:textId="77777777" w:rsidR="007017B2" w:rsidRDefault="007017B2" w:rsidP="007017B2">
            <w:pPr>
              <w:pStyle w:val="afff4"/>
              <w:keepLines/>
              <w:widowControl/>
              <w:rPr>
                <w:sz w:val="18"/>
                <w:szCs w:val="20"/>
                <w:lang w:eastAsia="en-US"/>
              </w:rPr>
            </w:pPr>
            <w:r>
              <w:rPr>
                <w:sz w:val="18"/>
                <w:szCs w:val="20"/>
                <w:lang w:eastAsia="en-US"/>
              </w:rPr>
              <w:t>The packet delay will be reported by PSA UPF to SMF when it exceeds the threshold (in milliseconds).</w:t>
            </w:r>
          </w:p>
          <w:p w14:paraId="58E655C9" w14:textId="77777777" w:rsidR="007017B2" w:rsidRDefault="007017B2" w:rsidP="007017B2">
            <w:pPr>
              <w:pStyle w:val="afff4"/>
              <w:keepLines/>
              <w:widowControl/>
              <w:rPr>
                <w:sz w:val="18"/>
                <w:szCs w:val="20"/>
                <w:lang w:eastAsia="en-US"/>
              </w:rPr>
            </w:pPr>
          </w:p>
          <w:p w14:paraId="1775F5E2" w14:textId="77777777" w:rsidR="007017B2" w:rsidRDefault="007017B2" w:rsidP="007017B2">
            <w:pPr>
              <w:pStyle w:val="afff4"/>
              <w:keepLines/>
              <w:widowControl/>
              <w:rPr>
                <w:sz w:val="18"/>
                <w:szCs w:val="20"/>
                <w:lang w:eastAsia="en-US"/>
              </w:rPr>
            </w:pPr>
            <w:proofErr w:type="gramStart"/>
            <w:r>
              <w:rPr>
                <w:sz w:val="18"/>
              </w:rPr>
              <w:t>allowedValues</w:t>
            </w:r>
            <w:proofErr w:type="gramEnd"/>
            <w:r>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366AE3A" w14:textId="77777777" w:rsidR="007017B2" w:rsidRDefault="007017B2" w:rsidP="007017B2">
            <w:pPr>
              <w:keepLines/>
              <w:spacing w:after="0"/>
              <w:rPr>
                <w:rFonts w:ascii="Arial" w:hAnsi="Arial"/>
                <w:sz w:val="18"/>
              </w:rPr>
            </w:pPr>
            <w:r>
              <w:rPr>
                <w:rFonts w:ascii="Arial" w:hAnsi="Arial"/>
                <w:sz w:val="18"/>
              </w:rPr>
              <w:t>type: QFPacketDelayThresholdsType</w:t>
            </w:r>
          </w:p>
          <w:p w14:paraId="3536B9B8" w14:textId="77777777" w:rsidR="007017B2" w:rsidRDefault="007017B2" w:rsidP="007017B2">
            <w:pPr>
              <w:keepLines/>
              <w:spacing w:after="0"/>
              <w:rPr>
                <w:rFonts w:ascii="Arial" w:hAnsi="Arial"/>
                <w:sz w:val="18"/>
              </w:rPr>
            </w:pPr>
            <w:r>
              <w:rPr>
                <w:rFonts w:ascii="Arial" w:hAnsi="Arial"/>
                <w:sz w:val="18"/>
              </w:rPr>
              <w:t>multiplicity: 1</w:t>
            </w:r>
          </w:p>
          <w:p w14:paraId="0F7F88BC" w14:textId="77777777" w:rsidR="007017B2" w:rsidRDefault="007017B2" w:rsidP="007017B2">
            <w:pPr>
              <w:keepLines/>
              <w:spacing w:after="0"/>
              <w:rPr>
                <w:rFonts w:ascii="Arial" w:hAnsi="Arial"/>
                <w:sz w:val="18"/>
              </w:rPr>
            </w:pPr>
            <w:r>
              <w:rPr>
                <w:rFonts w:ascii="Arial" w:hAnsi="Arial"/>
                <w:sz w:val="18"/>
              </w:rPr>
              <w:t>isOrdered: N/A</w:t>
            </w:r>
          </w:p>
          <w:p w14:paraId="2AAD5350" w14:textId="77777777" w:rsidR="007017B2" w:rsidRDefault="007017B2" w:rsidP="007017B2">
            <w:pPr>
              <w:keepLines/>
              <w:spacing w:after="0"/>
              <w:rPr>
                <w:rFonts w:ascii="Arial" w:hAnsi="Arial"/>
                <w:sz w:val="18"/>
              </w:rPr>
            </w:pPr>
            <w:r>
              <w:rPr>
                <w:rFonts w:ascii="Arial" w:hAnsi="Arial"/>
                <w:sz w:val="18"/>
              </w:rPr>
              <w:t>isUnique: N/A</w:t>
            </w:r>
          </w:p>
          <w:p w14:paraId="5661F4AF" w14:textId="77777777" w:rsidR="007017B2" w:rsidRDefault="007017B2" w:rsidP="007017B2">
            <w:pPr>
              <w:keepLines/>
              <w:spacing w:after="0"/>
              <w:rPr>
                <w:rFonts w:ascii="Arial" w:hAnsi="Arial"/>
                <w:sz w:val="18"/>
              </w:rPr>
            </w:pPr>
            <w:r>
              <w:rPr>
                <w:rFonts w:ascii="Arial" w:hAnsi="Arial"/>
                <w:sz w:val="18"/>
              </w:rPr>
              <w:t>defaultValue: None</w:t>
            </w:r>
          </w:p>
          <w:p w14:paraId="06F4C880" w14:textId="77777777" w:rsidR="007017B2" w:rsidRDefault="007017B2" w:rsidP="007017B2">
            <w:pPr>
              <w:keepLines/>
              <w:spacing w:after="0"/>
              <w:rPr>
                <w:rFonts w:ascii="Arial" w:hAnsi="Arial"/>
                <w:sz w:val="18"/>
              </w:rPr>
            </w:pPr>
            <w:r>
              <w:rPr>
                <w:rFonts w:ascii="Arial" w:hAnsi="Arial"/>
                <w:sz w:val="18"/>
              </w:rPr>
              <w:t>isNullable: False</w:t>
            </w:r>
          </w:p>
        </w:tc>
      </w:tr>
      <w:tr w:rsidR="007017B2" w14:paraId="1A3A105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E202D" w14:textId="77777777" w:rsidR="007017B2" w:rsidRDefault="007017B2" w:rsidP="007017B2">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3C950EFA" w14:textId="77777777" w:rsidR="007017B2" w:rsidRDefault="007017B2" w:rsidP="007017B2">
            <w:pPr>
              <w:pStyle w:val="afff4"/>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3D6C623D" w14:textId="77777777" w:rsidR="007017B2" w:rsidRDefault="007017B2" w:rsidP="007017B2">
            <w:pPr>
              <w:pStyle w:val="afff4"/>
              <w:keepLines/>
              <w:widowControl/>
              <w:rPr>
                <w:sz w:val="18"/>
                <w:szCs w:val="20"/>
                <w:lang w:eastAsia="en-US"/>
              </w:rPr>
            </w:pPr>
          </w:p>
          <w:p w14:paraId="02019AB3" w14:textId="77777777" w:rsidR="007017B2" w:rsidRDefault="007017B2" w:rsidP="007017B2">
            <w:pPr>
              <w:pStyle w:val="afff4"/>
              <w:keepLines/>
              <w:widowControl/>
              <w:rPr>
                <w:sz w:val="18"/>
                <w:szCs w:val="20"/>
                <w:lang w:eastAsia="en-US"/>
              </w:rPr>
            </w:pPr>
            <w:proofErr w:type="gramStart"/>
            <w:r>
              <w:rPr>
                <w:sz w:val="18"/>
                <w:szCs w:val="20"/>
                <w:lang w:eastAsia="en-US"/>
              </w:rPr>
              <w:t>allowedValues</w:t>
            </w:r>
            <w:proofErr w:type="gramEnd"/>
            <w:r>
              <w:rPr>
                <w:sz w:val="18"/>
                <w:szCs w:val="20"/>
                <w:lang w:eastAsia="en-US"/>
              </w:rPr>
              <w:t>: see 3GPP TS 29.244 [56].</w:t>
            </w:r>
          </w:p>
          <w:p w14:paraId="12988505" w14:textId="77777777" w:rsidR="007017B2" w:rsidRDefault="007017B2" w:rsidP="007017B2">
            <w:pPr>
              <w:pStyle w:val="afff4"/>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033C8F2" w14:textId="77777777" w:rsidR="007017B2" w:rsidRDefault="007017B2" w:rsidP="007017B2">
            <w:pPr>
              <w:keepLines/>
              <w:spacing w:after="0"/>
              <w:rPr>
                <w:rFonts w:ascii="Arial" w:hAnsi="Arial"/>
                <w:sz w:val="18"/>
              </w:rPr>
            </w:pPr>
            <w:r>
              <w:rPr>
                <w:rFonts w:ascii="Arial" w:hAnsi="Arial"/>
                <w:sz w:val="18"/>
              </w:rPr>
              <w:t>type: Integer</w:t>
            </w:r>
          </w:p>
          <w:p w14:paraId="5DB091E7" w14:textId="77777777" w:rsidR="007017B2" w:rsidRDefault="007017B2" w:rsidP="007017B2">
            <w:pPr>
              <w:keepLines/>
              <w:spacing w:after="0"/>
              <w:rPr>
                <w:rFonts w:ascii="Arial" w:hAnsi="Arial"/>
                <w:sz w:val="18"/>
              </w:rPr>
            </w:pPr>
            <w:r>
              <w:rPr>
                <w:rFonts w:ascii="Arial" w:hAnsi="Arial"/>
                <w:sz w:val="18"/>
              </w:rPr>
              <w:t>multiplicity: 1</w:t>
            </w:r>
          </w:p>
          <w:p w14:paraId="59DA2847" w14:textId="77777777" w:rsidR="007017B2" w:rsidRDefault="007017B2" w:rsidP="007017B2">
            <w:pPr>
              <w:keepLines/>
              <w:spacing w:after="0"/>
              <w:rPr>
                <w:rFonts w:ascii="Arial" w:hAnsi="Arial"/>
                <w:sz w:val="18"/>
              </w:rPr>
            </w:pPr>
            <w:r>
              <w:rPr>
                <w:rFonts w:ascii="Arial" w:hAnsi="Arial"/>
                <w:sz w:val="18"/>
              </w:rPr>
              <w:t>isOrdered: N/A</w:t>
            </w:r>
          </w:p>
          <w:p w14:paraId="21482075" w14:textId="77777777" w:rsidR="007017B2" w:rsidRDefault="007017B2" w:rsidP="007017B2">
            <w:pPr>
              <w:keepLines/>
              <w:spacing w:after="0"/>
              <w:rPr>
                <w:rFonts w:ascii="Arial" w:hAnsi="Arial"/>
                <w:sz w:val="18"/>
              </w:rPr>
            </w:pPr>
            <w:r>
              <w:rPr>
                <w:rFonts w:ascii="Arial" w:hAnsi="Arial"/>
                <w:sz w:val="18"/>
              </w:rPr>
              <w:t>isUnique: N/A</w:t>
            </w:r>
          </w:p>
          <w:p w14:paraId="6711FB39" w14:textId="77777777" w:rsidR="007017B2" w:rsidRDefault="007017B2" w:rsidP="007017B2">
            <w:pPr>
              <w:keepLines/>
              <w:spacing w:after="0"/>
              <w:rPr>
                <w:rFonts w:ascii="Arial" w:hAnsi="Arial"/>
                <w:sz w:val="18"/>
              </w:rPr>
            </w:pPr>
            <w:r>
              <w:rPr>
                <w:rFonts w:ascii="Arial" w:hAnsi="Arial"/>
                <w:sz w:val="18"/>
              </w:rPr>
              <w:t>defaultValue: None</w:t>
            </w:r>
          </w:p>
          <w:p w14:paraId="37DFA7ED" w14:textId="77777777" w:rsidR="007017B2" w:rsidRDefault="007017B2" w:rsidP="007017B2">
            <w:pPr>
              <w:keepLines/>
              <w:spacing w:after="0"/>
              <w:rPr>
                <w:rFonts w:ascii="Arial" w:hAnsi="Arial"/>
                <w:sz w:val="18"/>
              </w:rPr>
            </w:pPr>
            <w:r>
              <w:rPr>
                <w:rFonts w:ascii="Arial" w:hAnsi="Arial"/>
                <w:sz w:val="18"/>
              </w:rPr>
              <w:t>isNullable: False</w:t>
            </w:r>
          </w:p>
        </w:tc>
      </w:tr>
      <w:tr w:rsidR="007017B2" w14:paraId="4798110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92440E" w14:textId="77777777" w:rsidR="007017B2" w:rsidRDefault="007017B2" w:rsidP="007017B2">
            <w:pPr>
              <w:pStyle w:val="TAL"/>
              <w:keepNext w:val="0"/>
              <w:rPr>
                <w:rFonts w:ascii="Courier New" w:hAnsi="Courier New"/>
              </w:rPr>
            </w:pPr>
            <w:r>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4649B47D" w14:textId="77777777" w:rsidR="007017B2" w:rsidRDefault="007017B2" w:rsidP="007017B2">
            <w:pPr>
              <w:pStyle w:val="afff4"/>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149DEC5D" w14:textId="77777777" w:rsidR="007017B2" w:rsidRDefault="007017B2" w:rsidP="007017B2">
            <w:pPr>
              <w:pStyle w:val="afff4"/>
              <w:keepLines/>
              <w:widowControl/>
              <w:rPr>
                <w:sz w:val="18"/>
                <w:szCs w:val="20"/>
                <w:lang w:eastAsia="en-US"/>
              </w:rPr>
            </w:pPr>
          </w:p>
          <w:p w14:paraId="0981742B" w14:textId="77777777" w:rsidR="007017B2" w:rsidRDefault="007017B2" w:rsidP="007017B2">
            <w:pPr>
              <w:pStyle w:val="afff4"/>
              <w:keepLines/>
              <w:widowControl/>
              <w:rPr>
                <w:sz w:val="18"/>
                <w:szCs w:val="20"/>
                <w:lang w:eastAsia="en-US"/>
              </w:rPr>
            </w:pPr>
            <w:proofErr w:type="gramStart"/>
            <w:r>
              <w:rPr>
                <w:sz w:val="18"/>
                <w:szCs w:val="20"/>
                <w:lang w:eastAsia="en-US"/>
              </w:rPr>
              <w:t>allowedValues</w:t>
            </w:r>
            <w:proofErr w:type="gramEnd"/>
            <w:r>
              <w:rPr>
                <w:sz w:val="18"/>
                <w:szCs w:val="20"/>
                <w:lang w:eastAsia="en-US"/>
              </w:rPr>
              <w:t>: see 3GPP TS 29.244 [56].</w:t>
            </w:r>
          </w:p>
          <w:p w14:paraId="46525AEE" w14:textId="77777777" w:rsidR="007017B2" w:rsidRDefault="007017B2" w:rsidP="007017B2">
            <w:pPr>
              <w:pStyle w:val="afff4"/>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07736F9" w14:textId="77777777" w:rsidR="007017B2" w:rsidRDefault="007017B2" w:rsidP="007017B2">
            <w:pPr>
              <w:keepLines/>
              <w:spacing w:after="0"/>
              <w:rPr>
                <w:rFonts w:ascii="Arial" w:hAnsi="Arial"/>
                <w:sz w:val="18"/>
              </w:rPr>
            </w:pPr>
            <w:r>
              <w:rPr>
                <w:rFonts w:ascii="Arial" w:hAnsi="Arial"/>
                <w:sz w:val="18"/>
              </w:rPr>
              <w:t>type: Integer</w:t>
            </w:r>
          </w:p>
          <w:p w14:paraId="5884D87B" w14:textId="77777777" w:rsidR="007017B2" w:rsidRDefault="007017B2" w:rsidP="007017B2">
            <w:pPr>
              <w:keepLines/>
              <w:spacing w:after="0"/>
              <w:rPr>
                <w:rFonts w:ascii="Arial" w:hAnsi="Arial"/>
                <w:sz w:val="18"/>
              </w:rPr>
            </w:pPr>
            <w:r>
              <w:rPr>
                <w:rFonts w:ascii="Arial" w:hAnsi="Arial"/>
                <w:sz w:val="18"/>
              </w:rPr>
              <w:t>multiplicity: 1</w:t>
            </w:r>
          </w:p>
          <w:p w14:paraId="7B71C158" w14:textId="77777777" w:rsidR="007017B2" w:rsidRDefault="007017B2" w:rsidP="007017B2">
            <w:pPr>
              <w:keepLines/>
              <w:spacing w:after="0"/>
              <w:rPr>
                <w:rFonts w:ascii="Arial" w:hAnsi="Arial"/>
                <w:sz w:val="18"/>
              </w:rPr>
            </w:pPr>
            <w:r>
              <w:rPr>
                <w:rFonts w:ascii="Arial" w:hAnsi="Arial"/>
                <w:sz w:val="18"/>
              </w:rPr>
              <w:t>isOrdered: N/A</w:t>
            </w:r>
          </w:p>
          <w:p w14:paraId="561344EE" w14:textId="77777777" w:rsidR="007017B2" w:rsidRDefault="007017B2" w:rsidP="007017B2">
            <w:pPr>
              <w:keepLines/>
              <w:spacing w:after="0"/>
              <w:rPr>
                <w:rFonts w:ascii="Arial" w:hAnsi="Arial"/>
                <w:sz w:val="18"/>
              </w:rPr>
            </w:pPr>
            <w:r>
              <w:rPr>
                <w:rFonts w:ascii="Arial" w:hAnsi="Arial"/>
                <w:sz w:val="18"/>
              </w:rPr>
              <w:t>isUnique: N/A</w:t>
            </w:r>
          </w:p>
          <w:p w14:paraId="3C4830F5" w14:textId="77777777" w:rsidR="007017B2" w:rsidRDefault="007017B2" w:rsidP="007017B2">
            <w:pPr>
              <w:keepLines/>
              <w:spacing w:after="0"/>
              <w:rPr>
                <w:rFonts w:ascii="Arial" w:hAnsi="Arial"/>
                <w:sz w:val="18"/>
              </w:rPr>
            </w:pPr>
            <w:r>
              <w:rPr>
                <w:rFonts w:ascii="Arial" w:hAnsi="Arial"/>
                <w:sz w:val="18"/>
              </w:rPr>
              <w:t>defaultValue: None</w:t>
            </w:r>
          </w:p>
          <w:p w14:paraId="388B0052" w14:textId="77777777" w:rsidR="007017B2" w:rsidRDefault="007017B2" w:rsidP="007017B2">
            <w:pPr>
              <w:keepLines/>
              <w:spacing w:after="0"/>
              <w:rPr>
                <w:rFonts w:ascii="Arial" w:hAnsi="Arial"/>
                <w:sz w:val="18"/>
              </w:rPr>
            </w:pPr>
            <w:r>
              <w:rPr>
                <w:rFonts w:ascii="Arial" w:hAnsi="Arial"/>
                <w:sz w:val="18"/>
              </w:rPr>
              <w:t>isNullable: False</w:t>
            </w:r>
          </w:p>
        </w:tc>
      </w:tr>
      <w:tr w:rsidR="007017B2" w14:paraId="68B5815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D2C93C" w14:textId="77777777" w:rsidR="007017B2" w:rsidRDefault="007017B2" w:rsidP="007017B2">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447ECE6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4FC10375" w14:textId="77777777" w:rsidR="007017B2" w:rsidRDefault="007017B2" w:rsidP="007017B2">
            <w:pPr>
              <w:pStyle w:val="afff4"/>
              <w:keepLines/>
              <w:widowControl/>
              <w:rPr>
                <w:sz w:val="18"/>
                <w:szCs w:val="20"/>
                <w:lang w:eastAsia="en-US"/>
              </w:rPr>
            </w:pPr>
            <w:proofErr w:type="gramStart"/>
            <w:r>
              <w:rPr>
                <w:rFonts w:cs="Arial"/>
                <w:sz w:val="18"/>
                <w:szCs w:val="18"/>
              </w:rPr>
              <w:t>allowedValues</w:t>
            </w:r>
            <w:proofErr w:type="gramEnd"/>
            <w:r>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AAE88A1"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54BC5C42"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92C2CA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EBA43B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AC366D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54C3C63" w14:textId="77777777" w:rsidR="007017B2" w:rsidRDefault="007017B2" w:rsidP="007017B2">
            <w:pPr>
              <w:keepLines/>
              <w:spacing w:after="0"/>
              <w:rPr>
                <w:rFonts w:ascii="Arial" w:hAnsi="Arial"/>
                <w:sz w:val="18"/>
              </w:rPr>
            </w:pPr>
            <w:r>
              <w:rPr>
                <w:rFonts w:ascii="Arial" w:hAnsi="Arial" w:cs="Arial"/>
                <w:sz w:val="18"/>
                <w:szCs w:val="18"/>
              </w:rPr>
              <w:t>isNullable: False</w:t>
            </w:r>
          </w:p>
        </w:tc>
      </w:tr>
      <w:tr w:rsidR="007017B2" w14:paraId="300BA71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3015F1" w14:textId="77777777" w:rsidR="007017B2" w:rsidRDefault="007017B2" w:rsidP="007017B2">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4DC6738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514AC5A1"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C8C852F"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75DE31C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8290AC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98FE3B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01EBDE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6679D5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8EE67C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4DAD7" w14:textId="77777777" w:rsidR="007017B2" w:rsidRDefault="007017B2" w:rsidP="007017B2">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1D1C55A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30DCE10"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3A72E15"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5F9F8F2E"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744B05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12E41F6"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6A56F5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3ACD82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7AC58C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101BED" w14:textId="77777777" w:rsidR="007017B2" w:rsidRDefault="007017B2" w:rsidP="007017B2">
            <w:pPr>
              <w:pStyle w:val="TAL"/>
              <w:keepNext w:val="0"/>
              <w:rPr>
                <w:rFonts w:ascii="Courier New" w:hAnsi="Courier New"/>
              </w:rPr>
            </w:pPr>
            <w:r>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1E0C3CD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5686298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F39600" w14:textId="77777777" w:rsidR="007017B2" w:rsidRDefault="007017B2" w:rsidP="007017B2">
            <w:pPr>
              <w:keepLines/>
              <w:spacing w:after="0"/>
              <w:rPr>
                <w:rFonts w:ascii="Arial" w:hAnsi="Arial" w:cs="Arial"/>
                <w:sz w:val="18"/>
                <w:szCs w:val="18"/>
              </w:rPr>
            </w:pPr>
            <w:r>
              <w:rPr>
                <w:rFonts w:ascii="Arial" w:hAnsi="Arial" w:cs="Arial"/>
                <w:sz w:val="18"/>
                <w:szCs w:val="18"/>
              </w:rPr>
              <w:t>type: PccRule</w:t>
            </w:r>
          </w:p>
          <w:p w14:paraId="62CE712A"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4D83924"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614EE9A"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C12393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22A3127"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isNullable: False </w:t>
            </w:r>
          </w:p>
        </w:tc>
      </w:tr>
      <w:tr w:rsidR="007017B2" w14:paraId="412347B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7435B" w14:textId="77777777" w:rsidR="007017B2" w:rsidRDefault="007017B2" w:rsidP="007017B2">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23FCB3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34637F3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14BF2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7EF5B79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39040A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00DB7D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95367A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FBC981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0C4A9E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38C35" w14:textId="77777777" w:rsidR="007017B2" w:rsidRDefault="007017B2" w:rsidP="007017B2">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2EA6745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42CB0CF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BC7A3F" w14:textId="77777777" w:rsidR="007017B2" w:rsidRDefault="007017B2" w:rsidP="007017B2">
            <w:pPr>
              <w:keepLines/>
              <w:spacing w:after="0"/>
              <w:rPr>
                <w:rFonts w:ascii="Arial" w:hAnsi="Arial" w:cs="Arial"/>
                <w:sz w:val="18"/>
                <w:szCs w:val="18"/>
              </w:rPr>
            </w:pPr>
            <w:r>
              <w:rPr>
                <w:rFonts w:ascii="Arial" w:hAnsi="Arial" w:cs="Arial"/>
                <w:sz w:val="18"/>
                <w:szCs w:val="18"/>
              </w:rPr>
              <w:t>type: FlowInformation</w:t>
            </w:r>
          </w:p>
          <w:p w14:paraId="13AA61E9"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0A7AE2C5"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75A4FBF"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EB2245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329AC5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4F5F8D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B68371" w14:textId="77777777" w:rsidR="007017B2" w:rsidRDefault="007017B2" w:rsidP="007017B2">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6BDD6A4D"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28440D8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C7A9C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7C8A71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7BFAE0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F83CF4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EB3D25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3998E5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081B23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593A02" w14:textId="77777777" w:rsidR="007017B2" w:rsidRDefault="007017B2" w:rsidP="007017B2">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0913450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434B0EE1"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3186AD93" w14:textId="77777777" w:rsidR="007017B2" w:rsidRDefault="007017B2" w:rsidP="007017B2">
            <w:pPr>
              <w:keepLines/>
              <w:spacing w:after="0"/>
              <w:rPr>
                <w:rFonts w:ascii="Arial" w:hAnsi="Arial" w:cs="Arial"/>
                <w:sz w:val="18"/>
                <w:szCs w:val="18"/>
              </w:rPr>
            </w:pPr>
            <w:r>
              <w:rPr>
                <w:rFonts w:ascii="Arial" w:hAnsi="Arial" w:cs="Arial"/>
                <w:sz w:val="18"/>
                <w:szCs w:val="18"/>
              </w:rPr>
              <w:t>type: BitString</w:t>
            </w:r>
          </w:p>
          <w:p w14:paraId="16BDA018"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3B37B5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78F31B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B72F80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4A2B189"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4D2AD1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E6222" w14:textId="77777777" w:rsidR="007017B2" w:rsidRDefault="007017B2" w:rsidP="007017B2">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927AC1C"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62028E6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1D01C6"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4ED9B6EF"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14BDCE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666108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4944AD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8078DAB"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77D825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482320" w14:textId="77777777" w:rsidR="007017B2" w:rsidRDefault="007017B2" w:rsidP="007017B2">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77786A8C"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19C7AAA"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4B1AA4B3"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582D31CE"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8DC9050"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0993D2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1CBF72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8D67CC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90440D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FDDEF5" w14:textId="77777777" w:rsidR="007017B2" w:rsidRDefault="007017B2" w:rsidP="007017B2">
            <w:pPr>
              <w:pStyle w:val="TAL"/>
              <w:keepNext w:val="0"/>
              <w:rPr>
                <w:rFonts w:ascii="Courier New" w:hAnsi="Courier New"/>
              </w:rPr>
            </w:pPr>
            <w:r>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1A5F1BF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4DBFDC91"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547D95B8"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70E59506"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292F79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B30879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FCD6BE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“NO_INFORMATION”</w:t>
            </w:r>
          </w:p>
          <w:p w14:paraId="26B0D5BB"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FA1270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389D78" w14:textId="77777777" w:rsidR="007017B2" w:rsidRDefault="007017B2" w:rsidP="007017B2">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0DFE003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w:t>
            </w:r>
          </w:p>
          <w:p w14:paraId="645B7FAB"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253DB1B8"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4AD7973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BD0FBBC"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B56449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79176BF"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128551D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195C3C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64134A" w14:textId="77777777" w:rsidR="007017B2" w:rsidRDefault="007017B2" w:rsidP="007017B2">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0E44B12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7C4C487A"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5857C70"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3D03A1F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F685871"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115C23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AC97A2B"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4E60C5E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FAB9D7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4895B" w14:textId="77777777" w:rsidR="007017B2" w:rsidRDefault="007017B2" w:rsidP="007017B2">
            <w:pPr>
              <w:pStyle w:val="TAL"/>
              <w:keepNext w:val="0"/>
              <w:rPr>
                <w:rFonts w:ascii="Courier New" w:hAnsi="Courier New"/>
              </w:rPr>
            </w:pPr>
            <w:r>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C96167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74E7B13C"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872FDF" w14:textId="77777777" w:rsidR="007017B2" w:rsidRDefault="007017B2" w:rsidP="007017B2">
            <w:pPr>
              <w:keepLines/>
              <w:spacing w:after="0"/>
              <w:rPr>
                <w:rFonts w:ascii="Arial" w:hAnsi="Arial" w:cs="Arial"/>
                <w:sz w:val="18"/>
                <w:szCs w:val="18"/>
              </w:rPr>
            </w:pPr>
            <w:r>
              <w:rPr>
                <w:rFonts w:ascii="Arial" w:hAnsi="Arial" w:cs="Arial"/>
                <w:sz w:val="18"/>
                <w:szCs w:val="18"/>
              </w:rPr>
              <w:t>type: QoSData</w:t>
            </w:r>
          </w:p>
          <w:p w14:paraId="18447F91"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16DE9367"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3C992F5"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717B83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402EF8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6F7AA0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53B31" w14:textId="77777777" w:rsidR="007017B2" w:rsidRDefault="007017B2" w:rsidP="007017B2">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2A7CB9F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0DF7199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9E708E" w14:textId="77777777" w:rsidR="007017B2" w:rsidRDefault="007017B2" w:rsidP="007017B2">
            <w:pPr>
              <w:keepLines/>
              <w:spacing w:after="0"/>
              <w:rPr>
                <w:rFonts w:ascii="Arial" w:hAnsi="Arial" w:cs="Arial"/>
                <w:sz w:val="18"/>
                <w:szCs w:val="18"/>
              </w:rPr>
            </w:pPr>
            <w:r>
              <w:rPr>
                <w:rFonts w:ascii="Arial" w:hAnsi="Arial" w:cs="Arial"/>
                <w:sz w:val="18"/>
                <w:szCs w:val="18"/>
              </w:rPr>
              <w:t>type: QoSData</w:t>
            </w:r>
          </w:p>
          <w:p w14:paraId="6850CD3A"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7EDE1B82"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29D24A95"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383EF7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785E6E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55F0A5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35385" w14:textId="77777777" w:rsidR="007017B2" w:rsidRDefault="007017B2" w:rsidP="007017B2">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1FE7E1E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1DD1DA1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A8A4A3" w14:textId="77777777" w:rsidR="007017B2" w:rsidRDefault="007017B2" w:rsidP="007017B2">
            <w:pPr>
              <w:keepLines/>
              <w:spacing w:after="0"/>
              <w:rPr>
                <w:rFonts w:ascii="Arial" w:hAnsi="Arial" w:cs="Arial"/>
                <w:sz w:val="18"/>
                <w:szCs w:val="18"/>
              </w:rPr>
            </w:pPr>
            <w:r>
              <w:rPr>
                <w:rFonts w:ascii="Arial" w:hAnsi="Arial" w:cs="Arial"/>
                <w:sz w:val="18"/>
                <w:szCs w:val="18"/>
              </w:rPr>
              <w:t>type: TrafficControlData</w:t>
            </w:r>
          </w:p>
          <w:p w14:paraId="5EC0B37D"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21B2BE0B"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1317A98"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23907D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0ED944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792682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1D7B0F" w14:textId="77777777" w:rsidR="007017B2" w:rsidRDefault="007017B2" w:rsidP="007017B2">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1806D02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586C62F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1DDF7F" w14:textId="77777777" w:rsidR="007017B2" w:rsidRDefault="007017B2" w:rsidP="007017B2">
            <w:pPr>
              <w:keepLines/>
              <w:spacing w:after="0"/>
              <w:rPr>
                <w:rFonts w:ascii="Arial" w:hAnsi="Arial" w:cs="Arial"/>
                <w:sz w:val="18"/>
                <w:szCs w:val="18"/>
              </w:rPr>
            </w:pPr>
            <w:r>
              <w:rPr>
                <w:rFonts w:ascii="Arial" w:hAnsi="Arial" w:cs="Arial"/>
                <w:sz w:val="18"/>
                <w:szCs w:val="18"/>
              </w:rPr>
              <w:t>type: ConditionData</w:t>
            </w:r>
          </w:p>
          <w:p w14:paraId="0213DA5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EABEED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4F72AB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92D9EB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62DD6B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17829B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31CF9" w14:textId="77777777" w:rsidR="007017B2" w:rsidRDefault="007017B2" w:rsidP="007017B2">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006B771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35C57AA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FE96A8"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TscaiInputContainer  </w:t>
            </w:r>
          </w:p>
          <w:p w14:paraId="08E68F5D"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0169EA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ED14B8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E4B523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A9E999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9C4078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E58A8E" w14:textId="77777777" w:rsidR="007017B2" w:rsidRDefault="007017B2" w:rsidP="007017B2">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6601363C"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578A950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8429B2"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TscaiInputContainer  </w:t>
            </w:r>
          </w:p>
          <w:p w14:paraId="3B40910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70924B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4D36D6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E1812B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C9275F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61D7D5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0AEFD" w14:textId="77777777" w:rsidR="007017B2" w:rsidRDefault="007017B2" w:rsidP="007017B2">
            <w:pPr>
              <w:pStyle w:val="TAL"/>
              <w:keepNext w:val="0"/>
              <w:rPr>
                <w:rFonts w:ascii="Courier New" w:hAnsi="Courier New"/>
              </w:rPr>
            </w:pPr>
            <w:r>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5825F28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42D718D6"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50E0AF1F"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56AB08E2"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A80B10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61414B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B6C5D5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744D14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4AEC7B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F3A32" w14:textId="77777777" w:rsidR="007017B2" w:rsidRDefault="007017B2" w:rsidP="007017B2">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744848B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141B3375"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7291DD5A" w14:textId="77777777" w:rsidR="007017B2" w:rsidRDefault="007017B2" w:rsidP="007017B2">
            <w:pPr>
              <w:keepLines/>
              <w:spacing w:after="0"/>
              <w:rPr>
                <w:rFonts w:ascii="Arial" w:hAnsi="Arial" w:cs="Arial"/>
                <w:sz w:val="18"/>
                <w:szCs w:val="18"/>
              </w:rPr>
            </w:pPr>
            <w:r>
              <w:rPr>
                <w:rFonts w:ascii="Arial" w:hAnsi="Arial" w:cs="Arial"/>
                <w:sz w:val="18"/>
                <w:szCs w:val="18"/>
              </w:rPr>
              <w:t>type: EthFlowDescription</w:t>
            </w:r>
          </w:p>
          <w:p w14:paraId="60E5BB55"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8508C9C"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52F299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D5C704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E4C6AE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2B5878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155A2" w14:textId="77777777" w:rsidR="007017B2" w:rsidRDefault="007017B2" w:rsidP="007017B2">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1FAEF5A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1611E9CC"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[0-9a-fA-F]{2})((-[0-9a-fA-F]{2}){5})$'.</w:t>
            </w:r>
          </w:p>
          <w:p w14:paraId="4842F57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CF1B69"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35B74C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69C6DE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A3229A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1752F4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7A4A75E"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63F27B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C4F35" w14:textId="77777777" w:rsidR="007017B2" w:rsidRDefault="007017B2" w:rsidP="007017B2">
            <w:pPr>
              <w:pStyle w:val="TAL"/>
              <w:keepNext w:val="0"/>
              <w:rPr>
                <w:rFonts w:ascii="Courier New" w:hAnsi="Courier New"/>
              </w:rPr>
            </w:pPr>
            <w:r>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5E177AF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45D475D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02B8E650"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0A68498E"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5DDA92C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53E6E2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7146E6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5DBA9D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70FDA8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D9F40F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35392" w14:textId="77777777" w:rsidR="007017B2" w:rsidRDefault="007017B2" w:rsidP="007017B2">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2F09FBC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D0DD9AA"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76421B5"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76DD32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B4A5410"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D87BBEF"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B419CA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F23DB42"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074C10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C9408" w14:textId="77777777" w:rsidR="007017B2" w:rsidRDefault="007017B2" w:rsidP="007017B2">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7917CF3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217683A6"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5AA5302D"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0E360305"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91E940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521E01B"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F9F468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C62416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F63A0A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ECA04" w14:textId="77777777" w:rsidR="007017B2" w:rsidRDefault="007017B2" w:rsidP="007017B2">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1A38E19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1332DAB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[0-9a-fA-F]{2})((-[0-9a-fA-F]{2}){5})$'.</w:t>
            </w:r>
          </w:p>
          <w:p w14:paraId="20FD39D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DA05F52"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7C75967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6195C1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5EEE60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8FC58B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3E33B3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741407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7AB57" w14:textId="77777777" w:rsidR="007017B2" w:rsidRDefault="007017B2" w:rsidP="007017B2">
            <w:pPr>
              <w:pStyle w:val="TAL"/>
              <w:keepNext w:val="0"/>
              <w:rPr>
                <w:rFonts w:ascii="Courier New" w:hAnsi="Courier New"/>
              </w:rPr>
            </w:pPr>
            <w:r>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3315260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D6103C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1DDBDC3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169AFBED"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52BF6872"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1416C3D8"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4863F48F"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3DA9E98A"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A7139E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4C867C2"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5835D3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2D78A" w14:textId="77777777" w:rsidR="007017B2" w:rsidRDefault="007017B2" w:rsidP="007017B2">
            <w:pPr>
              <w:pStyle w:val="TAL"/>
              <w:keepNext w:val="0"/>
              <w:rPr>
                <w:rFonts w:ascii="Courier New" w:hAnsi="Courier New"/>
              </w:rPr>
            </w:pPr>
            <w:r>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4E23BFD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4C82AA5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CD9748"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9319088"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6D82700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011508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34A3E1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23D521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38201F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9C533D" w14:textId="77777777" w:rsidR="007017B2" w:rsidRDefault="007017B2" w:rsidP="007017B2">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57321B7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3854D71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CDA079"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5091FE20"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0BCEE5F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B5A2F5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DD7164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F7EEE1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351A17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321F2" w14:textId="77777777" w:rsidR="007017B2" w:rsidRDefault="007017B2" w:rsidP="007017B2">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708A356D"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13081C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EE4CA3"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1CFED14D"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6B02BD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F8FECF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F83A42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83DBB9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A827DB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ACFCE6" w14:textId="77777777" w:rsidR="007017B2" w:rsidRDefault="007017B2" w:rsidP="007017B2">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406EB7C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28D3E4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9B4D10"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73E830D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DA73DC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3FA4E85"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4A2F984"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6B4B157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471B1E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EDF3B" w14:textId="77777777" w:rsidR="007017B2" w:rsidRDefault="007017B2" w:rsidP="007017B2">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2A66A1E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E5E72C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666E9F"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1CAEAF4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4878870"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E8A39B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7D59D5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900F2D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57E2EC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18A96" w14:textId="77777777" w:rsidR="007017B2" w:rsidRDefault="007017B2" w:rsidP="007017B2">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53EE566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7975E3A4"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3AAB0131"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D597CF5"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D1B99C4"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6E70172"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72F350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912136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89E1AF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66203" w14:textId="77777777" w:rsidR="007017B2" w:rsidRDefault="007017B2" w:rsidP="007017B2">
            <w:pPr>
              <w:pStyle w:val="TAL"/>
              <w:keepNext w:val="0"/>
              <w:rPr>
                <w:rFonts w:ascii="Courier New" w:hAnsi="Courier New"/>
              </w:rPr>
            </w:pPr>
            <w:r>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F7AEA6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97E442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0A9AB7"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DDE1794"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3C3B4BF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9DE8D0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9D57C9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E19A36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98E62C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CE47F" w14:textId="77777777" w:rsidR="007017B2" w:rsidRDefault="007017B2" w:rsidP="007017B2">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3656BE8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38D7BAC0"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472427B3"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5113D099"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00365DD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0BBD0C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0457F4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530508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A8F4D8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02752" w14:textId="77777777" w:rsidR="007017B2" w:rsidRDefault="007017B2" w:rsidP="007017B2">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27A1633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7567549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264157"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0EA55789"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81BEDB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27AB814"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8F4BF3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057922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C9A071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9DAF40" w14:textId="77777777" w:rsidR="007017B2" w:rsidRDefault="007017B2" w:rsidP="007017B2">
            <w:pPr>
              <w:pStyle w:val="TAL"/>
              <w:keepNext w:val="0"/>
              <w:rPr>
                <w:rFonts w:ascii="Courier New" w:hAnsi="Courier New"/>
              </w:rPr>
            </w:pPr>
            <w:r>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A58FA8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128EC89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0AB1CBE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1E92E1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99A373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462E46"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B6A0AB8"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5E2A262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205D8C5"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559BF0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F034C7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A2425C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DDEBB" w14:textId="77777777" w:rsidR="007017B2" w:rsidRDefault="007017B2" w:rsidP="007017B2">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1B2697A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295CFB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384D9F3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4E168E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83408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4FABF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F845D7F"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2403B14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CB47FA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3911BF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0EB338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553923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ACA97" w14:textId="77777777" w:rsidR="007017B2" w:rsidRDefault="007017B2" w:rsidP="007017B2">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19CAE7C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182AD73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3E8E767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A62F91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1FA9CA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57AC06"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C6F2C5C"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005988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1B8EAA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E0ED55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A1A7DA9"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7ED5F4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1C1475" w14:textId="77777777" w:rsidR="007017B2" w:rsidRDefault="007017B2" w:rsidP="007017B2">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5A4977E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4F891FD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5A96ABC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147FD9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1D8EBC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D98A7C"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9A26713"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6592E4C"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652171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64D96F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9A55CF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8CFD16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C186E" w14:textId="77777777" w:rsidR="007017B2" w:rsidRDefault="007017B2" w:rsidP="007017B2">
            <w:pPr>
              <w:pStyle w:val="TAL"/>
              <w:keepNext w:val="0"/>
              <w:rPr>
                <w:rFonts w:ascii="Courier New" w:hAnsi="Courier New"/>
              </w:rPr>
            </w:pPr>
            <w:r>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45F2094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15BCAE7"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6983EA64"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04C3DC84"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68EF73C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53A034B"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D9D383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381E23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72402F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A09D67" w14:textId="77777777" w:rsidR="007017B2" w:rsidRDefault="007017B2" w:rsidP="007017B2">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27C35B7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0C990FB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FDBD3E" w14:textId="77777777" w:rsidR="007017B2" w:rsidRDefault="007017B2" w:rsidP="007017B2">
            <w:pPr>
              <w:keepLines/>
              <w:spacing w:after="0"/>
              <w:rPr>
                <w:rFonts w:ascii="Arial" w:hAnsi="Arial" w:cs="Arial"/>
                <w:sz w:val="18"/>
                <w:szCs w:val="18"/>
              </w:rPr>
            </w:pPr>
            <w:r>
              <w:rPr>
                <w:rFonts w:ascii="Arial" w:hAnsi="Arial" w:cs="Arial"/>
                <w:sz w:val="18"/>
                <w:szCs w:val="18"/>
              </w:rPr>
              <w:t>type: ARP</w:t>
            </w:r>
          </w:p>
          <w:p w14:paraId="2F51EFD5"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56A7EF7"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195B99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7FE03C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6E3403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6964EC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923D95" w14:textId="77777777" w:rsidR="007017B2" w:rsidRDefault="007017B2" w:rsidP="007017B2">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7451492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6D71518F"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2F52D1DD"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1749C8F4"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4AEFEED"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8768C1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6E9E8F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69BEB1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CF2840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5A2E4C" w14:textId="77777777" w:rsidR="007017B2" w:rsidRDefault="007017B2" w:rsidP="007017B2">
            <w:pPr>
              <w:pStyle w:val="TAL"/>
              <w:keepNext w:val="0"/>
              <w:rPr>
                <w:rFonts w:ascii="Courier New" w:hAnsi="Courier New"/>
              </w:rPr>
            </w:pPr>
            <w:r>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01AEDDF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2C855991"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12C9E28D"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660501A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91D59F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611C4C2"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2B6006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B3A0C3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642C5D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0AEE0" w14:textId="77777777" w:rsidR="007017B2" w:rsidRDefault="007017B2" w:rsidP="007017B2">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7101C48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6BDC6FE3"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02BD4E61"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33749CE8"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BB4369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B9E31B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EE5250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7CB1DCB"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914096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ABD14C" w14:textId="77777777" w:rsidR="007017B2" w:rsidRDefault="007017B2" w:rsidP="007017B2">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C89197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62A1CCCE"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43AE30F"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1225A9B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9EBACDD"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15371A6"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93BE591"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79E2B3AE"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BA61BA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B9A389" w14:textId="77777777" w:rsidR="007017B2" w:rsidRDefault="007017B2" w:rsidP="007017B2">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4CC3A6E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08E771A5"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1FF8C7A"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33BCED6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1EB598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CD6B88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4730D0F"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4CC8BA7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649332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0C1BF" w14:textId="77777777" w:rsidR="007017B2" w:rsidRDefault="007017B2" w:rsidP="007017B2">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6C95869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3F583BC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F9DF57"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AF9E03A"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F1BDFD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B665174"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F4FCB0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32B7C3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D2FAEA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4674" w14:textId="77777777" w:rsidR="007017B2" w:rsidRDefault="007017B2" w:rsidP="007017B2">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26C4825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5BC9384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808D4A"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BB9265A"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190115B4"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9AA470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4747B1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3A2F22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6C1D10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4B6419" w14:textId="77777777" w:rsidR="007017B2" w:rsidRDefault="007017B2" w:rsidP="007017B2">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5C4C1ED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6F475559"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1EA2293A"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4E144D24"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BE04B5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6B6828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2BB152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E26EF9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08109C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7C658A" w14:textId="77777777" w:rsidR="007017B2" w:rsidRDefault="007017B2" w:rsidP="007017B2">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535025DD"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44C97B1B"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084A343"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7B77FCC1"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52879E4"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CD8F5E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A5F2D4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058249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9AF413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61DFDA" w14:textId="77777777" w:rsidR="007017B2" w:rsidRDefault="007017B2" w:rsidP="007017B2">
            <w:pPr>
              <w:pStyle w:val="TAL"/>
              <w:keepNext w:val="0"/>
              <w:rPr>
                <w:rFonts w:ascii="Courier New" w:hAnsi="Courier New"/>
              </w:rPr>
            </w:pPr>
            <w:r>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02D59AF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57A7D23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38A747"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04764615"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86B4DB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7909D1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1E7B67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14F48F9"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B5B3AD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659CC5" w14:textId="77777777" w:rsidR="007017B2" w:rsidRDefault="007017B2" w:rsidP="007017B2">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2C3BF77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1391C8DB"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5AD3429D"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75AF5EB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3D0AE7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7C15F3F"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06FDC30" w14:textId="77777777" w:rsidR="007017B2" w:rsidRDefault="007017B2" w:rsidP="007017B2">
            <w:pPr>
              <w:keepLines/>
              <w:spacing w:after="0"/>
              <w:rPr>
                <w:rFonts w:ascii="Arial" w:hAnsi="Arial" w:cs="Arial"/>
                <w:sz w:val="18"/>
                <w:szCs w:val="18"/>
              </w:rPr>
            </w:pPr>
            <w:r>
              <w:rPr>
                <w:rFonts w:ascii="Arial" w:hAnsi="Arial" w:cs="Arial"/>
                <w:sz w:val="18"/>
                <w:szCs w:val="18"/>
              </w:rPr>
              <w:t>defaultValue: “ENABLED”</w:t>
            </w:r>
          </w:p>
          <w:p w14:paraId="4E5EF14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507820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C075D" w14:textId="77777777" w:rsidR="007017B2" w:rsidRDefault="007017B2" w:rsidP="007017B2">
            <w:pPr>
              <w:pStyle w:val="TAL"/>
              <w:keepNext w:val="0"/>
              <w:rPr>
                <w:rFonts w:ascii="Courier New" w:hAnsi="Courier New"/>
              </w:rPr>
            </w:pPr>
            <w:r>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2AE377C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7376732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2C1D39" w14:textId="77777777" w:rsidR="007017B2" w:rsidRDefault="007017B2" w:rsidP="007017B2">
            <w:pPr>
              <w:keepLines/>
              <w:spacing w:after="0"/>
              <w:rPr>
                <w:rFonts w:ascii="Arial" w:hAnsi="Arial" w:cs="Arial"/>
                <w:sz w:val="18"/>
                <w:szCs w:val="18"/>
              </w:rPr>
            </w:pPr>
            <w:r>
              <w:rPr>
                <w:rFonts w:ascii="Arial" w:hAnsi="Arial" w:cs="Arial"/>
                <w:sz w:val="18"/>
                <w:szCs w:val="18"/>
              </w:rPr>
              <w:t>type: RedirectInformation</w:t>
            </w:r>
          </w:p>
          <w:p w14:paraId="1169D1F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3A91520"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89C340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B84F4B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6ACFA3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DB7FE7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4C213" w14:textId="77777777" w:rsidR="007017B2" w:rsidRDefault="007017B2" w:rsidP="007017B2">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43664A3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4638F3D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F08316" w14:textId="77777777" w:rsidR="007017B2" w:rsidRDefault="007017B2" w:rsidP="007017B2">
            <w:pPr>
              <w:keepLines/>
              <w:spacing w:after="0"/>
              <w:rPr>
                <w:rFonts w:ascii="Arial" w:hAnsi="Arial" w:cs="Arial"/>
                <w:sz w:val="18"/>
                <w:szCs w:val="18"/>
              </w:rPr>
            </w:pPr>
            <w:r>
              <w:rPr>
                <w:rFonts w:ascii="Arial" w:hAnsi="Arial" w:cs="Arial"/>
                <w:sz w:val="18"/>
                <w:szCs w:val="18"/>
              </w:rPr>
              <w:t>type: RedirectInformation</w:t>
            </w:r>
          </w:p>
          <w:p w14:paraId="52E1AAFF"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669E7D5"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7EF9F23"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EB8C38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130F1C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47A7D8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9E44A" w14:textId="77777777" w:rsidR="007017B2" w:rsidRDefault="007017B2" w:rsidP="007017B2">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0EA7A24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50087A5E"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04B516C"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147F7DF2"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A0F5AF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A22B75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0DF476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0C36EB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351794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F70CD" w14:textId="77777777" w:rsidR="007017B2" w:rsidRDefault="007017B2" w:rsidP="007017B2">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4907358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49C3EDA"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6923F261"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2316747E"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F7FC5E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3D8681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01D27A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986CC1E"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5ACAE8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A7A072" w14:textId="77777777" w:rsidR="007017B2" w:rsidRDefault="007017B2" w:rsidP="007017B2">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14C2F9AD"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6F1278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866366"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0AA0157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A649F7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1478B2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0B1291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782F2E2"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5F6C2A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0567F" w14:textId="77777777" w:rsidR="007017B2" w:rsidRDefault="007017B2" w:rsidP="007017B2">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73F31DB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50C84F5F"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F99D172"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3B04C56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115C2B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ADC504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0FFC306"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1EE9AF4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6684A1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96B53E" w14:textId="77777777" w:rsidR="007017B2" w:rsidRDefault="007017B2" w:rsidP="007017B2">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3EB4024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1AC8808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F7F5B1"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7B994CAE"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31FB70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2BE7A1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05D99D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1E2D73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177069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EEB1F7" w14:textId="77777777" w:rsidR="007017B2" w:rsidRDefault="007017B2" w:rsidP="007017B2">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652E1C42"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34FEED6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E6C26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59BC49B9"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7651E6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D4CAB0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14A730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02AB539"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56EB77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4512F1" w14:textId="77777777" w:rsidR="007017B2" w:rsidRDefault="007017B2" w:rsidP="007017B2">
            <w:pPr>
              <w:pStyle w:val="TAL"/>
              <w:keepNext w:val="0"/>
              <w:rPr>
                <w:rFonts w:ascii="Courier New" w:hAnsi="Courier New"/>
              </w:rPr>
            </w:pPr>
            <w:r>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1AF48EF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331CF398"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N/A.</w:t>
            </w:r>
          </w:p>
          <w:p w14:paraId="78B9D699" w14:textId="77777777" w:rsidR="007017B2" w:rsidRDefault="007017B2" w:rsidP="007017B2">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C6A9742" w14:textId="77777777" w:rsidR="007017B2" w:rsidRDefault="007017B2" w:rsidP="007017B2">
            <w:pPr>
              <w:keepLines/>
              <w:spacing w:after="0"/>
              <w:rPr>
                <w:rFonts w:ascii="Arial" w:hAnsi="Arial" w:cs="Arial"/>
                <w:sz w:val="18"/>
                <w:szCs w:val="18"/>
              </w:rPr>
            </w:pPr>
            <w:r>
              <w:rPr>
                <w:rFonts w:ascii="Arial" w:hAnsi="Arial" w:cs="Arial"/>
                <w:sz w:val="18"/>
                <w:szCs w:val="18"/>
              </w:rPr>
              <w:t>type: RouteToLocation</w:t>
            </w:r>
          </w:p>
          <w:p w14:paraId="70397333"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67055C84"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3BB30DC"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F4E39E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70FD51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3996C3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80F71F" w14:textId="77777777" w:rsidR="007017B2" w:rsidRDefault="007017B2" w:rsidP="007017B2">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05951E2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44B2995B"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2B21413"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54B8D27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16F674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9DA5AF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8E0DB2D"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35450339"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9A9900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8360C" w14:textId="77777777" w:rsidR="007017B2" w:rsidRDefault="007017B2" w:rsidP="007017B2">
            <w:pPr>
              <w:pStyle w:val="TAL"/>
              <w:keepNext w:val="0"/>
              <w:rPr>
                <w:rFonts w:ascii="Courier New" w:hAnsi="Courier New"/>
              </w:rPr>
            </w:pPr>
            <w:r>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449E1E3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00F9CBC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0B095B"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47291C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A5004C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AD346C5"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64EA13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18AECC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DA85A2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07A712" w14:textId="77777777" w:rsidR="007017B2" w:rsidRDefault="007017B2" w:rsidP="007017B2">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35A15CD8"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A73955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34563D" w14:textId="77777777" w:rsidR="007017B2" w:rsidRDefault="007017B2" w:rsidP="007017B2">
            <w:pPr>
              <w:keepLines/>
              <w:spacing w:after="0"/>
              <w:rPr>
                <w:rFonts w:ascii="Arial" w:hAnsi="Arial" w:cs="Arial"/>
                <w:sz w:val="18"/>
                <w:szCs w:val="18"/>
              </w:rPr>
            </w:pPr>
            <w:r>
              <w:rPr>
                <w:rFonts w:ascii="Arial" w:hAnsi="Arial" w:cs="Arial"/>
                <w:sz w:val="18"/>
                <w:szCs w:val="18"/>
              </w:rPr>
              <w:t>type: RouteInformation</w:t>
            </w:r>
          </w:p>
          <w:p w14:paraId="65DD27C4"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04B809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B90FA66"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3E2D0E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F7604F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68BF5D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78ABF" w14:textId="77777777" w:rsidR="007017B2" w:rsidRDefault="007017B2" w:rsidP="007017B2">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6B28F8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1B3965E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0407B87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3CB41A"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ED6217D"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7CF7C4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DE038D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DF06F2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BE54B7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0E5D8D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62C6AB" w14:textId="77777777" w:rsidR="007017B2" w:rsidRDefault="007017B2" w:rsidP="007017B2">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126C633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6328022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10E8BBE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4B7DB6A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(([^:]+:){7}([^:]+))|((([^:]+:)*[^:]+)?::(([^:]+:)*[^:]+)?))$'.</w:t>
            </w:r>
          </w:p>
          <w:p w14:paraId="30D4284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1A64A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D93C58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90E106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B9928DF"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DC1D5D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035896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0E6AC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BD6DF3" w14:textId="77777777" w:rsidR="007017B2" w:rsidRDefault="007017B2" w:rsidP="007017B2">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3A2FF10C" w14:textId="77777777" w:rsidR="007017B2" w:rsidRDefault="007017B2" w:rsidP="007017B2">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5C3F373E" w14:textId="77777777" w:rsidR="007017B2" w:rsidRDefault="007017B2" w:rsidP="007017B2">
            <w:pPr>
              <w:pStyle w:val="TAL"/>
              <w:rPr>
                <w:lang w:eastAsia="zh-CN"/>
              </w:rPr>
            </w:pPr>
            <w:r>
              <w:rPr>
                <w:lang w:eastAsia="zh-CN"/>
              </w:rPr>
              <w:t>Pattern: '^((:|(0?|([1-9a-f][0-9a-f]{0,3}))):)((0?|([1-9a-f][0-9a-f]{0,3})):){0,6}(:|(0?|([1-9a-f][0-9a-f]{0,3})))(\/(([0-9])|([0-9]{2})|(1[0-1][0-9])|(12[0-8])))$'</w:t>
            </w:r>
          </w:p>
          <w:p w14:paraId="00373638" w14:textId="77777777" w:rsidR="007017B2" w:rsidRDefault="007017B2" w:rsidP="007017B2">
            <w:pPr>
              <w:pStyle w:val="TAL"/>
              <w:rPr>
                <w:lang w:eastAsia="zh-CN"/>
              </w:rPr>
            </w:pPr>
            <w:r>
              <w:rPr>
                <w:lang w:eastAsia="zh-CN"/>
              </w:rPr>
              <w:t>and</w:t>
            </w:r>
          </w:p>
          <w:p w14:paraId="6127BD03" w14:textId="77777777" w:rsidR="007017B2" w:rsidRDefault="007017B2" w:rsidP="007017B2">
            <w:pPr>
              <w:keepLines/>
              <w:tabs>
                <w:tab w:val="decimal" w:pos="0"/>
              </w:tabs>
              <w:spacing w:line="0" w:lineRule="atLeast"/>
              <w:rPr>
                <w:rFonts w:ascii="Arial" w:hAnsi="Arial" w:cs="Arial"/>
                <w:sz w:val="18"/>
                <w:szCs w:val="18"/>
                <w:lang w:eastAsia="zh-CN"/>
              </w:rPr>
            </w:pPr>
            <w:r>
              <w:rPr>
                <w:lang w:eastAsia="zh-CN"/>
              </w:rPr>
              <w:t>Pattern: '</w:t>
            </w:r>
            <w:proofErr w:type="gramStart"/>
            <w:r>
              <w:rPr>
                <w:lang w:eastAsia="zh-CN"/>
              </w:rPr>
              <w:t>^(</w:t>
            </w:r>
            <w:proofErr w:type="gramEnd"/>
            <w:r>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4C8AFE8C"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0B541CA6"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4DBD35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0476B92"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EF6BE5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AF1FF9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34B068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654B64" w14:textId="77777777" w:rsidR="007017B2" w:rsidRDefault="007017B2" w:rsidP="007017B2">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550A356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03AEECC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BDA77D"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4ECF5E85"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469F4A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FDC5AF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39A0EC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835640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AC117A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66CD7" w14:textId="77777777" w:rsidR="007017B2" w:rsidRDefault="007017B2" w:rsidP="007017B2">
            <w:pPr>
              <w:pStyle w:val="TAL"/>
              <w:keepNext w:val="0"/>
              <w:rPr>
                <w:rFonts w:ascii="Courier New" w:hAnsi="Courier New"/>
              </w:rPr>
            </w:pPr>
            <w:r>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8CA615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57058D1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028B91"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7BB0F5D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4ED433D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DD586F6"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3A76CA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8FF072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A39CBC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5A1B6" w14:textId="77777777" w:rsidR="007017B2" w:rsidRDefault="007017B2" w:rsidP="007017B2">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7F098B7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C3972C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F649CA" w14:textId="77777777" w:rsidR="007017B2" w:rsidRDefault="007017B2" w:rsidP="007017B2">
            <w:pPr>
              <w:keepLines/>
              <w:spacing w:after="0"/>
              <w:rPr>
                <w:rFonts w:ascii="Arial" w:hAnsi="Arial" w:cs="Arial"/>
                <w:sz w:val="18"/>
                <w:szCs w:val="18"/>
              </w:rPr>
            </w:pPr>
            <w:r>
              <w:rPr>
                <w:rFonts w:ascii="Arial" w:hAnsi="Arial" w:cs="Arial"/>
                <w:sz w:val="18"/>
                <w:szCs w:val="18"/>
              </w:rPr>
              <w:t>type: UpPathChgEvent</w:t>
            </w:r>
          </w:p>
          <w:p w14:paraId="2D799503"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2C566AA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A459AD4"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B515F8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BCB885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C4C924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4B0289" w14:textId="77777777" w:rsidR="007017B2" w:rsidRDefault="007017B2" w:rsidP="007017B2">
            <w:pPr>
              <w:pStyle w:val="TAL"/>
              <w:keepNext w:val="0"/>
              <w:rPr>
                <w:rFonts w:ascii="Courier New" w:hAnsi="Courier New"/>
              </w:rPr>
            </w:pPr>
            <w:r>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56ACFDA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458B351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7FF219"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F77548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FF3197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C2489D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0C93CB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32A6409"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5724D3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945B93" w14:textId="77777777" w:rsidR="007017B2" w:rsidRDefault="007017B2" w:rsidP="007017B2">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6689EFA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54BB4D3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8EA46E"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B46DB30"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853A85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C6ECF3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210BCF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72D06F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106A0F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09E683" w14:textId="77777777" w:rsidR="007017B2" w:rsidRDefault="007017B2" w:rsidP="007017B2">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5FDD291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427F7BEE"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2FC221FE"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459EE085"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B18209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7A7054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D81D56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8E47FC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830CCD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A6CAF" w14:textId="77777777" w:rsidR="007017B2" w:rsidRDefault="007017B2" w:rsidP="007017B2">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06087BED"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0E86E5FA"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831681B"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4A73CE2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7B912D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214F6C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94B47D8"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480FFB8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6C031C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E7445" w14:textId="77777777" w:rsidR="007017B2" w:rsidRDefault="007017B2" w:rsidP="007017B2">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82F6F0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2EC44CD2"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3BC3DADF"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63B07AE5"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46793E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4A1262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540C8D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1647A9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3CC62B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24BE0" w14:textId="77777777" w:rsidR="007017B2" w:rsidRDefault="007017B2" w:rsidP="007017B2">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2865AD2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FAFEC9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14EECA" w14:textId="77777777" w:rsidR="007017B2" w:rsidRDefault="007017B2" w:rsidP="007017B2">
            <w:pPr>
              <w:keepLines/>
              <w:spacing w:after="0"/>
              <w:rPr>
                <w:rFonts w:ascii="Arial" w:hAnsi="Arial" w:cs="Arial"/>
                <w:sz w:val="18"/>
                <w:szCs w:val="18"/>
              </w:rPr>
            </w:pPr>
            <w:r>
              <w:rPr>
                <w:rFonts w:ascii="Arial" w:hAnsi="Arial" w:cs="Arial"/>
                <w:sz w:val="18"/>
                <w:szCs w:val="18"/>
              </w:rPr>
              <w:t>type: SteeringMode</w:t>
            </w:r>
          </w:p>
          <w:p w14:paraId="6D19BE94"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FB1361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C73FF3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912E76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5442F0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B79E8E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35A59" w14:textId="77777777" w:rsidR="007017B2" w:rsidRDefault="007017B2" w:rsidP="007017B2">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0CDDE2B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374EA2C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C682A7" w14:textId="77777777" w:rsidR="007017B2" w:rsidRDefault="007017B2" w:rsidP="007017B2">
            <w:pPr>
              <w:keepLines/>
              <w:spacing w:after="0"/>
              <w:rPr>
                <w:rFonts w:ascii="Arial" w:hAnsi="Arial" w:cs="Arial"/>
                <w:sz w:val="18"/>
                <w:szCs w:val="18"/>
              </w:rPr>
            </w:pPr>
            <w:r>
              <w:rPr>
                <w:rFonts w:ascii="Arial" w:hAnsi="Arial" w:cs="Arial"/>
                <w:sz w:val="18"/>
                <w:szCs w:val="18"/>
              </w:rPr>
              <w:t>type: SteeringMode</w:t>
            </w:r>
          </w:p>
          <w:p w14:paraId="008F37E2"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15F8C3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9927C1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3AF2B2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21645A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833C2A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E8929E" w14:textId="77777777" w:rsidR="007017B2" w:rsidRDefault="007017B2" w:rsidP="007017B2">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0B4D652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332F6EE0"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3DBD670F"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2627829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4C8BF87"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468897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96F6C6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"NOT_ALLOWED"</w:t>
            </w:r>
          </w:p>
          <w:p w14:paraId="329DBBA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357521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BFCFEC" w14:textId="77777777" w:rsidR="007017B2" w:rsidRDefault="007017B2" w:rsidP="007017B2">
            <w:pPr>
              <w:pStyle w:val="TAL"/>
              <w:keepNext w:val="0"/>
              <w:rPr>
                <w:rFonts w:ascii="Courier New" w:hAnsi="Courier New"/>
              </w:rPr>
            </w:pPr>
            <w:r>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6D98543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7E4C19E"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6DE47DDF"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71BDCC0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1949C1E7"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DA070CB"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F13E63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97407A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A202D2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F3FDF6" w14:textId="77777777" w:rsidR="007017B2" w:rsidRDefault="007017B2" w:rsidP="007017B2">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7662B183"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4340E50D"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BA0044F"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34D20359"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7D72D1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4E9E1A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B82F89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A88B8A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D528E9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709573" w14:textId="77777777" w:rsidR="007017B2" w:rsidRDefault="007017B2" w:rsidP="007017B2">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6D22084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4DA5ACFE"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67EA747F"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28841F6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FB48DA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CAB091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888DE3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5C1F7F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704C70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359BEA" w14:textId="77777777" w:rsidR="007017B2" w:rsidRDefault="007017B2" w:rsidP="007017B2">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5AAB1E0C"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71AC9B7B"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05D5B7D2"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72F9A9C2"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EF279B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733BC8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6D4E55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06FAB1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F7F337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39694" w14:textId="77777777" w:rsidR="007017B2" w:rsidRDefault="007017B2" w:rsidP="007017B2">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6AC4997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13401AB6"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1D4D7FAD"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4127D53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02C19E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6EB0BE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234C4A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D6A3BA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1EA73E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6F044" w14:textId="77777777" w:rsidR="007017B2" w:rsidRDefault="007017B2" w:rsidP="007017B2">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7F9C40D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28702D4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86E1F9"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3B98091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2A1861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9A28FFB"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C7A3F5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8DBC39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5FAF0D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D6A25" w14:textId="77777777" w:rsidR="007017B2" w:rsidRDefault="007017B2" w:rsidP="007017B2">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228DBF4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32EF8BE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D66ACB"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7ECBB3B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7BAD96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63462B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2BB2BA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187134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BBED13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75454" w14:textId="77777777" w:rsidR="007017B2" w:rsidRDefault="007017B2" w:rsidP="007017B2">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096B247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6E6285C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B30500"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72D3A571"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3C7ED517"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8C1A2B4"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78BBAF0"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68F8A7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634AA4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C0ADB" w14:textId="77777777" w:rsidR="007017B2" w:rsidRDefault="007017B2" w:rsidP="007017B2">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65E96D7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47195C60" w14:textId="77777777" w:rsidR="007017B2" w:rsidRPr="00690A26" w:rsidRDefault="007017B2" w:rsidP="007017B2">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32F9A92A" w14:textId="77777777" w:rsidR="007017B2" w:rsidRDefault="007017B2" w:rsidP="007017B2">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2EDB8561"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36989AE7"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177B6065" w14:textId="77777777" w:rsidR="007017B2" w:rsidRDefault="007017B2" w:rsidP="007017B2">
            <w:pPr>
              <w:keepLines/>
              <w:spacing w:after="0"/>
              <w:rPr>
                <w:rFonts w:ascii="Arial" w:hAnsi="Arial" w:cs="Arial"/>
                <w:sz w:val="18"/>
                <w:szCs w:val="18"/>
              </w:rPr>
            </w:pPr>
            <w:r>
              <w:rPr>
                <w:rFonts w:ascii="Arial" w:hAnsi="Arial" w:cs="Arial"/>
                <w:sz w:val="18"/>
                <w:szCs w:val="18"/>
              </w:rPr>
              <w:t>multiplicity: 1..2</w:t>
            </w:r>
          </w:p>
          <w:p w14:paraId="732DB950"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3C2B1BDD"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CD8B30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0598AF6"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CF332F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628E3" w14:textId="77777777" w:rsidR="007017B2" w:rsidRDefault="007017B2" w:rsidP="007017B2">
            <w:pPr>
              <w:pStyle w:val="TAL"/>
              <w:keepNext w:val="0"/>
              <w:rPr>
                <w:rFonts w:ascii="Courier New" w:hAnsi="Courier New"/>
              </w:rPr>
            </w:pPr>
            <w:r>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290B574E"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33211FE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18D15A24"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327BCCEA"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271072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52D73E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BC4FEC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F6FBEA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1DA65D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F6FD14" w14:textId="77777777" w:rsidR="007017B2" w:rsidRDefault="007017B2" w:rsidP="007017B2">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3657CFD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61CC5FF6"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788A54CD" w14:textId="77777777" w:rsidR="007017B2" w:rsidRDefault="007017B2" w:rsidP="007017B2">
            <w:pPr>
              <w:keepLines/>
              <w:spacing w:after="0"/>
              <w:rPr>
                <w:rFonts w:ascii="Arial" w:hAnsi="Arial" w:cs="Arial"/>
                <w:sz w:val="18"/>
                <w:szCs w:val="18"/>
              </w:rPr>
            </w:pPr>
            <w:r>
              <w:rPr>
                <w:rFonts w:ascii="Arial" w:hAnsi="Arial" w:cs="Arial"/>
                <w:sz w:val="18"/>
                <w:szCs w:val="18"/>
              </w:rPr>
              <w:t>type: integer</w:t>
            </w:r>
          </w:p>
          <w:p w14:paraId="6DE44703"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698538B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6DEDE9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F0D18B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47A45F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7E31C5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8134BB" w14:textId="77777777" w:rsidR="007017B2" w:rsidRDefault="007017B2" w:rsidP="007017B2">
            <w:pPr>
              <w:pStyle w:val="TAL"/>
              <w:keepNext w:val="0"/>
              <w:rPr>
                <w:rFonts w:ascii="Courier New" w:hAnsi="Courier New"/>
              </w:rPr>
            </w:pPr>
            <w:r>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11D0C520"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11271247"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22F4E35E"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7C3621E"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0D97F1F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92B4FA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D9A895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C947F4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0F620A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1DCEA" w14:textId="77777777" w:rsidR="007017B2" w:rsidRDefault="007017B2" w:rsidP="007017B2">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5E44CB28"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1032A8A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7DEB50" w14:textId="77777777" w:rsidR="007017B2" w:rsidRDefault="007017B2" w:rsidP="007017B2">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3B91635" w14:textId="77777777" w:rsidR="007017B2" w:rsidRDefault="007017B2" w:rsidP="007017B2">
            <w:pPr>
              <w:spacing w:after="0"/>
              <w:rPr>
                <w:rFonts w:ascii="Arial" w:hAnsi="Arial" w:cs="Arial"/>
                <w:sz w:val="18"/>
                <w:szCs w:val="18"/>
              </w:rPr>
            </w:pPr>
            <w:r>
              <w:rPr>
                <w:rFonts w:ascii="Arial" w:hAnsi="Arial" w:cs="Arial"/>
                <w:sz w:val="18"/>
                <w:szCs w:val="18"/>
              </w:rPr>
              <w:t>multiplicity: *</w:t>
            </w:r>
          </w:p>
          <w:p w14:paraId="5E95C74C" w14:textId="77777777" w:rsidR="007017B2" w:rsidRDefault="007017B2" w:rsidP="007017B2">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30B8980" w14:textId="77777777" w:rsidR="007017B2" w:rsidRDefault="007017B2" w:rsidP="007017B2">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CA6B3A3" w14:textId="77777777" w:rsidR="007017B2" w:rsidRDefault="007017B2" w:rsidP="007017B2">
            <w:pPr>
              <w:spacing w:after="0"/>
              <w:rPr>
                <w:rFonts w:ascii="Arial" w:hAnsi="Arial" w:cs="Arial"/>
                <w:sz w:val="18"/>
                <w:szCs w:val="18"/>
              </w:rPr>
            </w:pPr>
            <w:r>
              <w:rPr>
                <w:rFonts w:ascii="Arial" w:hAnsi="Arial" w:cs="Arial"/>
                <w:sz w:val="18"/>
                <w:szCs w:val="18"/>
              </w:rPr>
              <w:t>defaultValue: None</w:t>
            </w:r>
          </w:p>
          <w:p w14:paraId="024660A4"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7017B2" w14:paraId="2483003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0C0C0" w14:textId="77777777" w:rsidR="007017B2" w:rsidRDefault="007017B2" w:rsidP="007017B2">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7DFF7B29"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 xml:space="preserve">defines generic information for </w:t>
            </w:r>
            <w:proofErr w:type="gramStart"/>
            <w:r w:rsidRPr="00C51A49">
              <w:rPr>
                <w:rFonts w:ascii="Arial" w:hAnsi="Arial" w:cs="Arial"/>
                <w:sz w:val="18"/>
                <w:szCs w:val="18"/>
                <w:lang w:eastAsia="zh-CN"/>
              </w:rPr>
              <w:t>a</w:t>
            </w:r>
            <w:proofErr w:type="gramEnd"/>
            <w:r w:rsidRPr="00C51A49">
              <w:rPr>
                <w:rFonts w:ascii="Arial" w:hAnsi="Arial" w:cs="Arial"/>
                <w:sz w:val="18"/>
                <w:szCs w:val="18"/>
                <w:lang w:eastAsia="zh-CN"/>
              </w:rPr>
              <w:t xml:space="preserve">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4D24C5EF"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CA4D59" w14:textId="77777777" w:rsidR="007017B2" w:rsidRDefault="007017B2" w:rsidP="007017B2">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6A061BE8" w14:textId="77777777" w:rsidR="007017B2" w:rsidRDefault="007017B2" w:rsidP="007017B2">
            <w:pPr>
              <w:spacing w:after="0"/>
              <w:rPr>
                <w:rFonts w:ascii="Arial" w:hAnsi="Arial" w:cs="Arial"/>
                <w:sz w:val="18"/>
                <w:szCs w:val="18"/>
              </w:rPr>
            </w:pPr>
            <w:r>
              <w:rPr>
                <w:rFonts w:ascii="Arial" w:hAnsi="Arial" w:cs="Arial"/>
                <w:sz w:val="18"/>
                <w:szCs w:val="18"/>
              </w:rPr>
              <w:t>multiplicity: 1</w:t>
            </w:r>
          </w:p>
          <w:p w14:paraId="0769858D" w14:textId="77777777" w:rsidR="007017B2" w:rsidRDefault="007017B2" w:rsidP="007017B2">
            <w:pPr>
              <w:spacing w:after="0"/>
              <w:rPr>
                <w:rFonts w:ascii="Arial" w:hAnsi="Arial" w:cs="Arial"/>
                <w:sz w:val="18"/>
                <w:szCs w:val="18"/>
              </w:rPr>
            </w:pPr>
            <w:r>
              <w:rPr>
                <w:rFonts w:ascii="Arial" w:hAnsi="Arial" w:cs="Arial"/>
                <w:sz w:val="18"/>
                <w:szCs w:val="18"/>
              </w:rPr>
              <w:t>isOrdered: N/A</w:t>
            </w:r>
          </w:p>
          <w:p w14:paraId="763525C5" w14:textId="77777777" w:rsidR="007017B2" w:rsidRDefault="007017B2" w:rsidP="007017B2">
            <w:pPr>
              <w:spacing w:after="0"/>
              <w:rPr>
                <w:rFonts w:ascii="Arial" w:hAnsi="Arial" w:cs="Arial"/>
                <w:sz w:val="18"/>
                <w:szCs w:val="18"/>
              </w:rPr>
            </w:pPr>
            <w:r>
              <w:rPr>
                <w:rFonts w:ascii="Arial" w:hAnsi="Arial" w:cs="Arial"/>
                <w:sz w:val="18"/>
                <w:szCs w:val="18"/>
              </w:rPr>
              <w:t>isUnique: N/A</w:t>
            </w:r>
          </w:p>
          <w:p w14:paraId="6FF6F591" w14:textId="77777777" w:rsidR="007017B2" w:rsidRDefault="007017B2" w:rsidP="007017B2">
            <w:pPr>
              <w:spacing w:after="0"/>
              <w:rPr>
                <w:rFonts w:ascii="Arial" w:hAnsi="Arial" w:cs="Arial"/>
                <w:sz w:val="18"/>
                <w:szCs w:val="18"/>
              </w:rPr>
            </w:pPr>
            <w:r>
              <w:rPr>
                <w:rFonts w:ascii="Arial" w:hAnsi="Arial" w:cs="Arial"/>
                <w:sz w:val="18"/>
                <w:szCs w:val="18"/>
              </w:rPr>
              <w:t>defaultValue: None</w:t>
            </w:r>
          </w:p>
          <w:p w14:paraId="7037B76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E4FB45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AD3C0A" w14:textId="77777777" w:rsidR="007017B2" w:rsidRDefault="007017B2" w:rsidP="007017B2">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20E52C98"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12EC785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4D1997E" w14:textId="77777777" w:rsidR="007017B2" w:rsidRDefault="007017B2" w:rsidP="007017B2">
            <w:pPr>
              <w:spacing w:after="0"/>
              <w:rPr>
                <w:rFonts w:ascii="Arial" w:hAnsi="Arial" w:cs="Arial"/>
                <w:sz w:val="18"/>
                <w:szCs w:val="18"/>
              </w:rPr>
            </w:pPr>
            <w:r>
              <w:rPr>
                <w:rFonts w:ascii="Arial" w:hAnsi="Arial" w:cs="Arial"/>
                <w:sz w:val="18"/>
                <w:szCs w:val="18"/>
              </w:rPr>
              <w:t>type: Boolean</w:t>
            </w:r>
          </w:p>
          <w:p w14:paraId="47FA423A" w14:textId="77777777" w:rsidR="007017B2" w:rsidRDefault="007017B2" w:rsidP="007017B2">
            <w:pPr>
              <w:spacing w:after="0"/>
              <w:rPr>
                <w:rFonts w:ascii="Arial" w:hAnsi="Arial" w:cs="Arial"/>
                <w:sz w:val="18"/>
                <w:szCs w:val="18"/>
              </w:rPr>
            </w:pPr>
            <w:r>
              <w:rPr>
                <w:rFonts w:ascii="Arial" w:hAnsi="Arial" w:cs="Arial"/>
                <w:sz w:val="18"/>
                <w:szCs w:val="18"/>
              </w:rPr>
              <w:t>multiplicity: 1</w:t>
            </w:r>
          </w:p>
          <w:p w14:paraId="66CB8189" w14:textId="77777777" w:rsidR="007017B2" w:rsidRDefault="007017B2" w:rsidP="007017B2">
            <w:pPr>
              <w:spacing w:after="0"/>
              <w:rPr>
                <w:rFonts w:ascii="Arial" w:hAnsi="Arial" w:cs="Arial"/>
                <w:sz w:val="18"/>
                <w:szCs w:val="18"/>
              </w:rPr>
            </w:pPr>
            <w:r>
              <w:rPr>
                <w:rFonts w:ascii="Arial" w:hAnsi="Arial" w:cs="Arial"/>
                <w:sz w:val="18"/>
                <w:szCs w:val="18"/>
              </w:rPr>
              <w:t>isOrdered: N/A</w:t>
            </w:r>
          </w:p>
          <w:p w14:paraId="28355623" w14:textId="77777777" w:rsidR="007017B2" w:rsidRDefault="007017B2" w:rsidP="007017B2">
            <w:pPr>
              <w:spacing w:after="0"/>
              <w:rPr>
                <w:rFonts w:ascii="Arial" w:hAnsi="Arial" w:cs="Arial"/>
                <w:sz w:val="18"/>
                <w:szCs w:val="18"/>
              </w:rPr>
            </w:pPr>
            <w:r>
              <w:rPr>
                <w:rFonts w:ascii="Arial" w:hAnsi="Arial" w:cs="Arial"/>
                <w:sz w:val="18"/>
                <w:szCs w:val="18"/>
              </w:rPr>
              <w:t>isUnique: N/A</w:t>
            </w:r>
          </w:p>
          <w:p w14:paraId="21364FBD" w14:textId="77777777" w:rsidR="007017B2" w:rsidRDefault="007017B2" w:rsidP="007017B2">
            <w:pPr>
              <w:spacing w:after="0"/>
              <w:rPr>
                <w:rFonts w:ascii="Arial" w:hAnsi="Arial" w:cs="Arial"/>
                <w:sz w:val="18"/>
                <w:szCs w:val="18"/>
              </w:rPr>
            </w:pPr>
            <w:r>
              <w:rPr>
                <w:rFonts w:ascii="Arial" w:hAnsi="Arial" w:cs="Arial"/>
                <w:sz w:val="18"/>
                <w:szCs w:val="18"/>
              </w:rPr>
              <w:t>defaultValue: False</w:t>
            </w:r>
          </w:p>
          <w:p w14:paraId="3B9DC307"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BA7C3D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C559EC" w14:textId="77777777" w:rsidR="007017B2" w:rsidRDefault="007017B2" w:rsidP="007017B2">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28178C0D"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2A6495F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FDA8E0E" w14:textId="77777777" w:rsidR="007017B2" w:rsidRDefault="007017B2" w:rsidP="007017B2">
            <w:pPr>
              <w:spacing w:after="0"/>
              <w:rPr>
                <w:rFonts w:ascii="Arial" w:hAnsi="Arial" w:cs="Arial"/>
                <w:sz w:val="18"/>
                <w:szCs w:val="18"/>
              </w:rPr>
            </w:pPr>
            <w:r>
              <w:rPr>
                <w:rFonts w:ascii="Arial" w:hAnsi="Arial" w:cs="Arial"/>
                <w:sz w:val="18"/>
                <w:szCs w:val="18"/>
              </w:rPr>
              <w:t>type: Integer</w:t>
            </w:r>
          </w:p>
          <w:p w14:paraId="2E88A10E" w14:textId="77777777" w:rsidR="007017B2" w:rsidRDefault="007017B2" w:rsidP="007017B2">
            <w:pPr>
              <w:spacing w:after="0"/>
              <w:rPr>
                <w:rFonts w:ascii="Arial" w:hAnsi="Arial" w:cs="Arial"/>
                <w:sz w:val="18"/>
                <w:szCs w:val="18"/>
              </w:rPr>
            </w:pPr>
            <w:r>
              <w:rPr>
                <w:rFonts w:ascii="Arial" w:hAnsi="Arial" w:cs="Arial"/>
                <w:sz w:val="18"/>
                <w:szCs w:val="18"/>
              </w:rPr>
              <w:t>multiplicity: 1</w:t>
            </w:r>
          </w:p>
          <w:p w14:paraId="4A975434" w14:textId="77777777" w:rsidR="007017B2" w:rsidRDefault="007017B2" w:rsidP="007017B2">
            <w:pPr>
              <w:spacing w:after="0"/>
              <w:rPr>
                <w:rFonts w:ascii="Arial" w:hAnsi="Arial" w:cs="Arial"/>
                <w:sz w:val="18"/>
                <w:szCs w:val="18"/>
              </w:rPr>
            </w:pPr>
            <w:r>
              <w:rPr>
                <w:rFonts w:ascii="Arial" w:hAnsi="Arial" w:cs="Arial"/>
                <w:sz w:val="18"/>
                <w:szCs w:val="18"/>
              </w:rPr>
              <w:t>isOrdered: N/A</w:t>
            </w:r>
          </w:p>
          <w:p w14:paraId="2A86189F" w14:textId="77777777" w:rsidR="007017B2" w:rsidRDefault="007017B2" w:rsidP="007017B2">
            <w:pPr>
              <w:spacing w:after="0"/>
              <w:rPr>
                <w:rFonts w:ascii="Arial" w:hAnsi="Arial" w:cs="Arial"/>
                <w:sz w:val="18"/>
                <w:szCs w:val="18"/>
              </w:rPr>
            </w:pPr>
            <w:r>
              <w:rPr>
                <w:rFonts w:ascii="Arial" w:hAnsi="Arial" w:cs="Arial"/>
                <w:sz w:val="18"/>
                <w:szCs w:val="18"/>
              </w:rPr>
              <w:t>isUnique: N/A</w:t>
            </w:r>
          </w:p>
          <w:p w14:paraId="756B5B68" w14:textId="77777777" w:rsidR="007017B2" w:rsidRDefault="007017B2" w:rsidP="007017B2">
            <w:pPr>
              <w:spacing w:after="0"/>
              <w:rPr>
                <w:rFonts w:ascii="Arial" w:hAnsi="Arial" w:cs="Arial"/>
                <w:sz w:val="18"/>
                <w:szCs w:val="18"/>
              </w:rPr>
            </w:pPr>
            <w:r>
              <w:rPr>
                <w:rFonts w:ascii="Arial" w:hAnsi="Arial" w:cs="Arial"/>
                <w:sz w:val="18"/>
                <w:szCs w:val="18"/>
              </w:rPr>
              <w:t>defaultValue: 0</w:t>
            </w:r>
          </w:p>
          <w:p w14:paraId="329EA83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32DBA6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0FABC6" w14:textId="77777777" w:rsidR="007017B2" w:rsidRDefault="007017B2" w:rsidP="007017B2">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7A3DA105"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295731B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111AAE05" w14:textId="77777777" w:rsidR="007017B2" w:rsidRDefault="007017B2" w:rsidP="007017B2">
            <w:pPr>
              <w:spacing w:after="0"/>
              <w:rPr>
                <w:rFonts w:ascii="Arial" w:hAnsi="Arial" w:cs="Arial"/>
                <w:sz w:val="18"/>
                <w:szCs w:val="18"/>
              </w:rPr>
            </w:pPr>
            <w:r>
              <w:rPr>
                <w:rFonts w:ascii="Arial" w:hAnsi="Arial" w:cs="Arial"/>
                <w:sz w:val="18"/>
                <w:szCs w:val="18"/>
              </w:rPr>
              <w:t>type: ENUM</w:t>
            </w:r>
          </w:p>
          <w:p w14:paraId="4792B14F" w14:textId="77777777" w:rsidR="007017B2" w:rsidRDefault="007017B2" w:rsidP="007017B2">
            <w:pPr>
              <w:spacing w:after="0"/>
              <w:rPr>
                <w:rFonts w:ascii="Arial" w:hAnsi="Arial" w:cs="Arial"/>
                <w:sz w:val="18"/>
                <w:szCs w:val="18"/>
              </w:rPr>
            </w:pPr>
            <w:r>
              <w:rPr>
                <w:rFonts w:ascii="Arial" w:hAnsi="Arial" w:cs="Arial"/>
                <w:sz w:val="18"/>
                <w:szCs w:val="18"/>
              </w:rPr>
              <w:t>multiplicity: 1</w:t>
            </w:r>
          </w:p>
          <w:p w14:paraId="61A90614" w14:textId="77777777" w:rsidR="007017B2" w:rsidRDefault="007017B2" w:rsidP="007017B2">
            <w:pPr>
              <w:spacing w:after="0"/>
              <w:rPr>
                <w:rFonts w:ascii="Arial" w:hAnsi="Arial" w:cs="Arial"/>
                <w:sz w:val="18"/>
                <w:szCs w:val="18"/>
              </w:rPr>
            </w:pPr>
            <w:r>
              <w:rPr>
                <w:rFonts w:ascii="Arial" w:hAnsi="Arial" w:cs="Arial"/>
                <w:sz w:val="18"/>
                <w:szCs w:val="18"/>
              </w:rPr>
              <w:t>isOrdered: N/A</w:t>
            </w:r>
          </w:p>
          <w:p w14:paraId="2C5B1A10" w14:textId="77777777" w:rsidR="007017B2" w:rsidRDefault="007017B2" w:rsidP="007017B2">
            <w:pPr>
              <w:spacing w:after="0"/>
              <w:rPr>
                <w:rFonts w:ascii="Arial" w:hAnsi="Arial" w:cs="Arial"/>
                <w:sz w:val="18"/>
                <w:szCs w:val="18"/>
              </w:rPr>
            </w:pPr>
            <w:r>
              <w:rPr>
                <w:rFonts w:ascii="Arial" w:hAnsi="Arial" w:cs="Arial"/>
                <w:sz w:val="18"/>
                <w:szCs w:val="18"/>
              </w:rPr>
              <w:t>isUnique: N/A</w:t>
            </w:r>
          </w:p>
          <w:p w14:paraId="3E03A7C3" w14:textId="77777777" w:rsidR="007017B2" w:rsidRDefault="007017B2" w:rsidP="007017B2">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2D47B66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35BD49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55D118" w14:textId="77777777" w:rsidR="007017B2" w:rsidRDefault="007017B2" w:rsidP="007017B2">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03437C56"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4F059109"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2399DD0A" w14:textId="77777777" w:rsidR="007017B2" w:rsidRDefault="007017B2" w:rsidP="007017B2">
            <w:pPr>
              <w:spacing w:after="0"/>
              <w:rPr>
                <w:rFonts w:ascii="Arial" w:hAnsi="Arial" w:cs="Arial"/>
                <w:sz w:val="18"/>
                <w:szCs w:val="18"/>
              </w:rPr>
            </w:pPr>
            <w:r>
              <w:rPr>
                <w:rFonts w:ascii="Arial" w:hAnsi="Arial" w:cs="Arial"/>
                <w:sz w:val="18"/>
                <w:szCs w:val="18"/>
              </w:rPr>
              <w:t>type: Integer</w:t>
            </w:r>
          </w:p>
          <w:p w14:paraId="60C1A026" w14:textId="77777777" w:rsidR="007017B2" w:rsidRDefault="007017B2" w:rsidP="007017B2">
            <w:pPr>
              <w:spacing w:after="0"/>
              <w:rPr>
                <w:rFonts w:ascii="Arial" w:hAnsi="Arial" w:cs="Arial"/>
                <w:sz w:val="18"/>
                <w:szCs w:val="18"/>
              </w:rPr>
            </w:pPr>
            <w:r>
              <w:rPr>
                <w:rFonts w:ascii="Arial" w:hAnsi="Arial" w:cs="Arial"/>
                <w:sz w:val="18"/>
                <w:szCs w:val="18"/>
              </w:rPr>
              <w:t>multiplicity: 1</w:t>
            </w:r>
          </w:p>
          <w:p w14:paraId="7F29B1A2" w14:textId="77777777" w:rsidR="007017B2" w:rsidRDefault="007017B2" w:rsidP="007017B2">
            <w:pPr>
              <w:spacing w:after="0"/>
              <w:rPr>
                <w:rFonts w:ascii="Arial" w:hAnsi="Arial" w:cs="Arial"/>
                <w:sz w:val="18"/>
                <w:szCs w:val="18"/>
              </w:rPr>
            </w:pPr>
            <w:r>
              <w:rPr>
                <w:rFonts w:ascii="Arial" w:hAnsi="Arial" w:cs="Arial"/>
                <w:sz w:val="18"/>
                <w:szCs w:val="18"/>
              </w:rPr>
              <w:t>isOrdered: N/A</w:t>
            </w:r>
          </w:p>
          <w:p w14:paraId="7D90A044" w14:textId="77777777" w:rsidR="007017B2" w:rsidRDefault="007017B2" w:rsidP="007017B2">
            <w:pPr>
              <w:spacing w:after="0"/>
              <w:rPr>
                <w:rFonts w:ascii="Arial" w:hAnsi="Arial" w:cs="Arial"/>
                <w:sz w:val="18"/>
                <w:szCs w:val="18"/>
              </w:rPr>
            </w:pPr>
            <w:r>
              <w:rPr>
                <w:rFonts w:ascii="Arial" w:hAnsi="Arial" w:cs="Arial"/>
                <w:sz w:val="18"/>
                <w:szCs w:val="18"/>
              </w:rPr>
              <w:t>isUnique: N/A</w:t>
            </w:r>
          </w:p>
          <w:p w14:paraId="306139D4" w14:textId="77777777" w:rsidR="007017B2" w:rsidRDefault="007017B2" w:rsidP="007017B2">
            <w:pPr>
              <w:spacing w:after="0"/>
              <w:rPr>
                <w:rFonts w:ascii="Arial" w:hAnsi="Arial" w:cs="Arial"/>
                <w:sz w:val="18"/>
                <w:szCs w:val="18"/>
              </w:rPr>
            </w:pPr>
            <w:r>
              <w:rPr>
                <w:rFonts w:ascii="Arial" w:hAnsi="Arial" w:cs="Arial"/>
                <w:sz w:val="18"/>
                <w:szCs w:val="18"/>
              </w:rPr>
              <w:t>defaultValue: 0</w:t>
            </w:r>
          </w:p>
          <w:p w14:paraId="1CF44DD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843274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6FB92" w14:textId="77777777" w:rsidR="007017B2" w:rsidRDefault="007017B2" w:rsidP="007017B2">
            <w:pPr>
              <w:pStyle w:val="TAL"/>
              <w:keepNext w:val="0"/>
              <w:rPr>
                <w:rFonts w:ascii="Courier New" w:hAnsi="Courier New"/>
              </w:rPr>
            </w:pPr>
            <w:r w:rsidRPr="00A87E70">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221DE6A9"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702693F8"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1307823D"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221C1C6D" w14:textId="77777777" w:rsidR="007017B2" w:rsidRDefault="007017B2" w:rsidP="007017B2">
            <w:pPr>
              <w:spacing w:after="0"/>
              <w:rPr>
                <w:rFonts w:ascii="Arial" w:hAnsi="Arial" w:cs="Arial"/>
                <w:sz w:val="18"/>
                <w:szCs w:val="18"/>
              </w:rPr>
            </w:pPr>
            <w:r>
              <w:rPr>
                <w:rFonts w:ascii="Arial" w:hAnsi="Arial" w:cs="Arial"/>
                <w:sz w:val="18"/>
                <w:szCs w:val="18"/>
              </w:rPr>
              <w:t>type: Integer</w:t>
            </w:r>
          </w:p>
          <w:p w14:paraId="2B7B5944" w14:textId="77777777" w:rsidR="007017B2" w:rsidRDefault="007017B2" w:rsidP="007017B2">
            <w:pPr>
              <w:spacing w:after="0"/>
              <w:rPr>
                <w:rFonts w:ascii="Arial" w:hAnsi="Arial" w:cs="Arial"/>
                <w:sz w:val="18"/>
                <w:szCs w:val="18"/>
              </w:rPr>
            </w:pPr>
            <w:r>
              <w:rPr>
                <w:rFonts w:ascii="Arial" w:hAnsi="Arial" w:cs="Arial"/>
                <w:sz w:val="18"/>
                <w:szCs w:val="18"/>
              </w:rPr>
              <w:t>multiplicity: 0..1</w:t>
            </w:r>
          </w:p>
          <w:p w14:paraId="361C4D1C" w14:textId="77777777" w:rsidR="007017B2" w:rsidRDefault="007017B2" w:rsidP="007017B2">
            <w:pPr>
              <w:spacing w:after="0"/>
              <w:rPr>
                <w:rFonts w:ascii="Arial" w:hAnsi="Arial" w:cs="Arial"/>
                <w:sz w:val="18"/>
                <w:szCs w:val="18"/>
              </w:rPr>
            </w:pPr>
            <w:r>
              <w:rPr>
                <w:rFonts w:ascii="Arial" w:hAnsi="Arial" w:cs="Arial"/>
                <w:sz w:val="18"/>
                <w:szCs w:val="18"/>
              </w:rPr>
              <w:t>isOrdered: N/A</w:t>
            </w:r>
          </w:p>
          <w:p w14:paraId="76C708FB" w14:textId="77777777" w:rsidR="007017B2" w:rsidRDefault="007017B2" w:rsidP="007017B2">
            <w:pPr>
              <w:spacing w:after="0"/>
              <w:rPr>
                <w:rFonts w:ascii="Arial" w:hAnsi="Arial" w:cs="Arial"/>
                <w:sz w:val="18"/>
                <w:szCs w:val="18"/>
              </w:rPr>
            </w:pPr>
            <w:r>
              <w:rPr>
                <w:rFonts w:ascii="Arial" w:hAnsi="Arial" w:cs="Arial"/>
                <w:sz w:val="18"/>
                <w:szCs w:val="18"/>
              </w:rPr>
              <w:t>isUnique: N/A</w:t>
            </w:r>
          </w:p>
          <w:p w14:paraId="4CB06EE8" w14:textId="77777777" w:rsidR="007017B2" w:rsidRDefault="007017B2" w:rsidP="007017B2">
            <w:pPr>
              <w:spacing w:after="0"/>
              <w:rPr>
                <w:rFonts w:ascii="Arial" w:hAnsi="Arial" w:cs="Arial"/>
                <w:sz w:val="18"/>
                <w:szCs w:val="18"/>
              </w:rPr>
            </w:pPr>
            <w:r>
              <w:rPr>
                <w:rFonts w:ascii="Arial" w:hAnsi="Arial" w:cs="Arial"/>
                <w:sz w:val="18"/>
                <w:szCs w:val="18"/>
              </w:rPr>
              <w:t>defaultValue: 100</w:t>
            </w:r>
          </w:p>
          <w:p w14:paraId="279B9F8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6233C8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469B98" w14:textId="77777777" w:rsidR="007017B2" w:rsidRDefault="007017B2" w:rsidP="007017B2">
            <w:pPr>
              <w:pStyle w:val="TAL"/>
              <w:keepNext w:val="0"/>
              <w:rPr>
                <w:rFonts w:ascii="Courier New" w:hAnsi="Courier New"/>
              </w:rPr>
            </w:pPr>
            <w:r w:rsidRPr="00A87E70">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6CBF707"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79D09517" w14:textId="77777777" w:rsidR="007017B2" w:rsidRDefault="007017B2" w:rsidP="007017B2">
            <w:pPr>
              <w:widowControl w:val="0"/>
              <w:tabs>
                <w:tab w:val="decimal" w:pos="0"/>
              </w:tabs>
              <w:spacing w:line="0" w:lineRule="atLeast"/>
              <w:rPr>
                <w:rFonts w:ascii="Arial" w:hAnsi="Arial" w:cs="Arial"/>
                <w:sz w:val="18"/>
                <w:szCs w:val="18"/>
                <w:lang w:eastAsia="zh-CN"/>
              </w:rPr>
            </w:pPr>
          </w:p>
          <w:p w14:paraId="51F4937B"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ECAC6E7" w14:textId="77777777" w:rsidR="007017B2" w:rsidRDefault="007017B2" w:rsidP="007017B2">
            <w:pPr>
              <w:spacing w:after="0"/>
              <w:rPr>
                <w:rFonts w:ascii="Arial" w:hAnsi="Arial" w:cs="Arial"/>
                <w:sz w:val="18"/>
                <w:szCs w:val="18"/>
              </w:rPr>
            </w:pPr>
            <w:r>
              <w:rPr>
                <w:rFonts w:ascii="Arial" w:hAnsi="Arial" w:cs="Arial"/>
                <w:sz w:val="18"/>
                <w:szCs w:val="18"/>
              </w:rPr>
              <w:t>type: Integer</w:t>
            </w:r>
          </w:p>
          <w:p w14:paraId="343D5101" w14:textId="77777777" w:rsidR="007017B2" w:rsidRDefault="007017B2" w:rsidP="007017B2">
            <w:pPr>
              <w:spacing w:after="0"/>
              <w:rPr>
                <w:rFonts w:ascii="Arial" w:hAnsi="Arial" w:cs="Arial"/>
                <w:sz w:val="18"/>
                <w:szCs w:val="18"/>
              </w:rPr>
            </w:pPr>
            <w:r>
              <w:rPr>
                <w:rFonts w:ascii="Arial" w:hAnsi="Arial" w:cs="Arial"/>
                <w:sz w:val="18"/>
                <w:szCs w:val="18"/>
              </w:rPr>
              <w:t>multiplicity: 1</w:t>
            </w:r>
          </w:p>
          <w:p w14:paraId="2F5958F9" w14:textId="77777777" w:rsidR="007017B2" w:rsidRDefault="007017B2" w:rsidP="007017B2">
            <w:pPr>
              <w:spacing w:after="0"/>
              <w:rPr>
                <w:rFonts w:ascii="Arial" w:hAnsi="Arial" w:cs="Arial"/>
                <w:sz w:val="18"/>
                <w:szCs w:val="18"/>
              </w:rPr>
            </w:pPr>
            <w:r>
              <w:rPr>
                <w:rFonts w:ascii="Arial" w:hAnsi="Arial" w:cs="Arial"/>
                <w:sz w:val="18"/>
                <w:szCs w:val="18"/>
              </w:rPr>
              <w:t>isOrdered: N/A</w:t>
            </w:r>
          </w:p>
          <w:p w14:paraId="11B7187C" w14:textId="77777777" w:rsidR="007017B2" w:rsidRDefault="007017B2" w:rsidP="007017B2">
            <w:pPr>
              <w:spacing w:after="0"/>
              <w:rPr>
                <w:rFonts w:ascii="Arial" w:hAnsi="Arial" w:cs="Arial"/>
                <w:sz w:val="18"/>
                <w:szCs w:val="18"/>
              </w:rPr>
            </w:pPr>
            <w:r>
              <w:rPr>
                <w:rFonts w:ascii="Arial" w:hAnsi="Arial" w:cs="Arial"/>
                <w:sz w:val="18"/>
                <w:szCs w:val="18"/>
              </w:rPr>
              <w:t>isUnique: N/A</w:t>
            </w:r>
          </w:p>
          <w:p w14:paraId="38330039" w14:textId="77777777" w:rsidR="007017B2" w:rsidRDefault="007017B2" w:rsidP="007017B2">
            <w:pPr>
              <w:spacing w:after="0"/>
              <w:rPr>
                <w:rFonts w:ascii="Arial" w:hAnsi="Arial" w:cs="Arial"/>
                <w:sz w:val="18"/>
                <w:szCs w:val="18"/>
              </w:rPr>
            </w:pPr>
            <w:r>
              <w:rPr>
                <w:rFonts w:ascii="Arial" w:hAnsi="Arial" w:cs="Arial"/>
                <w:sz w:val="18"/>
                <w:szCs w:val="18"/>
              </w:rPr>
              <w:t>defaultValue: None</w:t>
            </w:r>
          </w:p>
          <w:p w14:paraId="179C66DF"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294181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D5AD67" w14:textId="77777777" w:rsidR="007017B2" w:rsidRDefault="007017B2" w:rsidP="007017B2">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506A489F" w14:textId="77777777" w:rsidR="007017B2" w:rsidRDefault="007017B2" w:rsidP="007017B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1870CD83" w14:textId="77777777" w:rsidR="007017B2" w:rsidRDefault="007017B2" w:rsidP="007017B2">
            <w:pPr>
              <w:widowControl w:val="0"/>
              <w:tabs>
                <w:tab w:val="decimal" w:pos="0"/>
              </w:tabs>
              <w:spacing w:line="0" w:lineRule="atLeast"/>
              <w:rPr>
                <w:rFonts w:ascii="Arial" w:hAnsi="Arial" w:cs="Arial"/>
                <w:sz w:val="18"/>
                <w:szCs w:val="18"/>
                <w:lang w:eastAsia="zh-CN"/>
              </w:rPr>
            </w:pPr>
          </w:p>
          <w:p w14:paraId="3A88D496"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504899" w14:textId="77777777" w:rsidR="007017B2" w:rsidRDefault="007017B2" w:rsidP="007017B2">
            <w:pPr>
              <w:spacing w:after="0"/>
              <w:rPr>
                <w:rFonts w:ascii="Arial" w:hAnsi="Arial" w:cs="Arial"/>
                <w:sz w:val="18"/>
                <w:szCs w:val="18"/>
              </w:rPr>
            </w:pPr>
            <w:r>
              <w:rPr>
                <w:rFonts w:ascii="Arial" w:hAnsi="Arial" w:cs="Arial"/>
                <w:sz w:val="18"/>
                <w:szCs w:val="18"/>
              </w:rPr>
              <w:t>type: String</w:t>
            </w:r>
          </w:p>
          <w:p w14:paraId="58FDE1B5" w14:textId="77777777" w:rsidR="007017B2" w:rsidRDefault="007017B2" w:rsidP="007017B2">
            <w:pPr>
              <w:spacing w:after="0"/>
              <w:rPr>
                <w:rFonts w:ascii="Arial" w:hAnsi="Arial" w:cs="Arial"/>
                <w:sz w:val="18"/>
                <w:szCs w:val="18"/>
              </w:rPr>
            </w:pPr>
            <w:r>
              <w:rPr>
                <w:rFonts w:ascii="Arial" w:hAnsi="Arial" w:cs="Arial"/>
                <w:sz w:val="18"/>
                <w:szCs w:val="18"/>
              </w:rPr>
              <w:t>multiplicity: *</w:t>
            </w:r>
          </w:p>
          <w:p w14:paraId="1EC8CB93" w14:textId="77777777" w:rsidR="007017B2" w:rsidRDefault="007017B2" w:rsidP="007017B2">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83692AF" w14:textId="77777777" w:rsidR="007017B2" w:rsidRDefault="007017B2" w:rsidP="007017B2">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0A5F39C" w14:textId="77777777" w:rsidR="007017B2" w:rsidRDefault="007017B2" w:rsidP="007017B2">
            <w:pPr>
              <w:spacing w:after="0"/>
              <w:rPr>
                <w:rFonts w:ascii="Arial" w:hAnsi="Arial" w:cs="Arial"/>
                <w:sz w:val="18"/>
                <w:szCs w:val="18"/>
              </w:rPr>
            </w:pPr>
            <w:r>
              <w:rPr>
                <w:rFonts w:ascii="Arial" w:hAnsi="Arial" w:cs="Arial"/>
                <w:sz w:val="18"/>
                <w:szCs w:val="18"/>
              </w:rPr>
              <w:t>defaultValue: None</w:t>
            </w:r>
          </w:p>
          <w:p w14:paraId="797F4557"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7017B2" w14:paraId="1ECC444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6DD924" w14:textId="77777777" w:rsidR="007017B2" w:rsidRDefault="007017B2" w:rsidP="007017B2">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5F30144A" w14:textId="77777777" w:rsidR="007017B2" w:rsidRPr="00512960" w:rsidRDefault="007017B2" w:rsidP="007017B2">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Pr>
                <w:rFonts w:eastAsia="等线"/>
              </w:rPr>
              <w:t>is</w:t>
            </w:r>
            <w:r w:rsidRPr="00512960">
              <w:rPr>
                <w:rFonts w:eastAsia="等线"/>
              </w:rPr>
              <w:t xml:space="preserve"> used by </w:t>
            </w:r>
            <w:r>
              <w:rPr>
                <w:rFonts w:eastAsia="等线"/>
                <w:lang w:eastAsia="en-GB"/>
              </w:rPr>
              <w:t xml:space="preserve">and authorized consumer, e.g. </w:t>
            </w:r>
            <w:r>
              <w:rPr>
                <w:rFonts w:eastAsia="等线" w:hint="eastAsia"/>
                <w:lang w:eastAsia="zh-CN"/>
              </w:rPr>
              <w:t>NWDAF</w:t>
            </w:r>
            <w:r>
              <w:rPr>
                <w:rFonts w:eastAsia="等线"/>
                <w:lang w:eastAsia="zh-CN"/>
              </w:rPr>
              <w:t>, to facilitate the data collection from OAM</w:t>
            </w:r>
            <w:r w:rsidRPr="00512960">
              <w:rPr>
                <w:rFonts w:eastAsia="等线"/>
                <w:lang w:eastAsia="zh-CN"/>
              </w:rPr>
              <w:t>.</w:t>
            </w:r>
          </w:p>
          <w:p w14:paraId="52874F65" w14:textId="77777777" w:rsidR="007017B2" w:rsidRPr="00512960" w:rsidRDefault="007017B2" w:rsidP="007017B2">
            <w:pPr>
              <w:pStyle w:val="TAL"/>
              <w:rPr>
                <w:rFonts w:eastAsia="等线"/>
                <w:lang w:eastAsia="en-GB"/>
              </w:rPr>
            </w:pPr>
          </w:p>
          <w:p w14:paraId="2BFDC0D7" w14:textId="77777777" w:rsidR="007017B2" w:rsidRPr="00512960" w:rsidRDefault="007017B2" w:rsidP="007017B2">
            <w:pPr>
              <w:pStyle w:val="TAL"/>
              <w:rPr>
                <w:rFonts w:eastAsia="等线"/>
                <w:lang w:eastAsia="en-GB"/>
              </w:rPr>
            </w:pPr>
          </w:p>
          <w:p w14:paraId="40DBC834" w14:textId="77777777" w:rsidR="007017B2" w:rsidRDefault="007017B2" w:rsidP="007017B2">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9C5366" w14:textId="77777777" w:rsidR="007017B2" w:rsidRPr="00A87E70" w:rsidRDefault="007017B2" w:rsidP="007017B2">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6A384818" w14:textId="77777777" w:rsidR="007017B2" w:rsidRPr="00A87E70" w:rsidRDefault="007017B2" w:rsidP="007017B2">
            <w:pPr>
              <w:keepNext/>
              <w:keepLines/>
              <w:spacing w:after="0"/>
              <w:rPr>
                <w:rFonts w:ascii="Arial" w:eastAsia="等线" w:hAnsi="Arial" w:cs="Arial"/>
                <w:sz w:val="18"/>
                <w:szCs w:val="18"/>
              </w:rPr>
            </w:pPr>
            <w:proofErr w:type="gramStart"/>
            <w:r w:rsidRPr="00A87E70">
              <w:rPr>
                <w:rFonts w:ascii="Arial" w:eastAsia="等线" w:hAnsi="Arial" w:cs="Arial"/>
                <w:sz w:val="18"/>
                <w:szCs w:val="18"/>
              </w:rPr>
              <w:t>multiplicity</w:t>
            </w:r>
            <w:proofErr w:type="gramEnd"/>
            <w:r w:rsidRPr="00A87E70">
              <w:rPr>
                <w:rFonts w:ascii="Arial" w:eastAsia="等线" w:hAnsi="Arial" w:cs="Arial"/>
                <w:sz w:val="18"/>
                <w:szCs w:val="18"/>
              </w:rPr>
              <w:t xml:space="preserve">: </w:t>
            </w:r>
            <w:r w:rsidRPr="00A87E70">
              <w:rPr>
                <w:rFonts w:ascii="Arial" w:eastAsia="等线" w:hAnsi="Arial" w:cs="Arial"/>
                <w:snapToGrid w:val="0"/>
                <w:sz w:val="18"/>
                <w:szCs w:val="18"/>
              </w:rPr>
              <w:t>1..*</w:t>
            </w:r>
          </w:p>
          <w:p w14:paraId="0C32AAF8" w14:textId="77777777" w:rsidR="007017B2" w:rsidRPr="00A87E70" w:rsidRDefault="007017B2" w:rsidP="007017B2">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0ED5B54D" w14:textId="77777777" w:rsidR="007017B2" w:rsidRPr="00E92A11" w:rsidRDefault="007017B2" w:rsidP="007017B2">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37991035" w14:textId="77777777" w:rsidR="007017B2" w:rsidRPr="00E92A11" w:rsidRDefault="007017B2" w:rsidP="007017B2">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060F94CE" w14:textId="77777777" w:rsidR="007017B2" w:rsidRDefault="007017B2" w:rsidP="007017B2">
            <w:pPr>
              <w:keepLines/>
              <w:spacing w:after="0"/>
              <w:rPr>
                <w:rFonts w:ascii="Arial" w:hAnsi="Arial" w:cs="Arial"/>
                <w:sz w:val="18"/>
                <w:szCs w:val="18"/>
              </w:rPr>
            </w:pPr>
            <w:r w:rsidRPr="00512960">
              <w:rPr>
                <w:rFonts w:ascii="Arial" w:eastAsia="等线" w:hAnsi="Arial" w:cs="Arial"/>
                <w:sz w:val="18"/>
                <w:szCs w:val="18"/>
              </w:rPr>
              <w:t>isNullable: False</w:t>
            </w:r>
          </w:p>
        </w:tc>
      </w:tr>
      <w:tr w:rsidR="007017B2" w14:paraId="6AD0413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34BE8" w14:textId="77777777" w:rsidR="007017B2" w:rsidRDefault="007017B2" w:rsidP="007017B2">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563B20A" w14:textId="77777777" w:rsidR="007017B2" w:rsidRDefault="007017B2" w:rsidP="007017B2">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CB1EA4B" w14:textId="77777777" w:rsidR="007017B2" w:rsidRPr="00A87E70" w:rsidRDefault="007017B2" w:rsidP="007017B2">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30763615" w14:textId="77777777" w:rsidR="007017B2" w:rsidRPr="00A87E70" w:rsidRDefault="007017B2" w:rsidP="007017B2">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4205A09D" w14:textId="77777777" w:rsidR="007017B2" w:rsidRPr="00A87E70" w:rsidRDefault="007017B2" w:rsidP="007017B2">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6CEF90D5" w14:textId="77777777" w:rsidR="007017B2" w:rsidRPr="00F23010" w:rsidRDefault="007017B2" w:rsidP="007017B2">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3D942780" w14:textId="77777777" w:rsidR="007017B2" w:rsidRPr="00F23010" w:rsidRDefault="007017B2" w:rsidP="007017B2">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77BC3788" w14:textId="77777777" w:rsidR="007017B2" w:rsidRPr="00F23010" w:rsidRDefault="007017B2" w:rsidP="007017B2">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0AAB5B0A" w14:textId="77777777" w:rsidR="007017B2" w:rsidRDefault="007017B2" w:rsidP="007017B2">
            <w:pPr>
              <w:keepLines/>
              <w:spacing w:after="0"/>
              <w:rPr>
                <w:rFonts w:ascii="Arial" w:hAnsi="Arial" w:cs="Arial"/>
                <w:sz w:val="18"/>
                <w:szCs w:val="18"/>
              </w:rPr>
            </w:pPr>
          </w:p>
        </w:tc>
      </w:tr>
      <w:tr w:rsidR="007017B2" w14:paraId="227AB2C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27F65" w14:textId="77777777" w:rsidR="007017B2" w:rsidRDefault="007017B2" w:rsidP="007017B2">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27BE2A52" w14:textId="77777777" w:rsidR="007017B2" w:rsidRDefault="007017B2" w:rsidP="007017B2">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456A6375" w14:textId="77777777" w:rsidR="007017B2" w:rsidRDefault="007017B2" w:rsidP="007017B2">
            <w:pPr>
              <w:pStyle w:val="TAL"/>
              <w:rPr>
                <w:lang w:eastAsia="zh-CN"/>
              </w:rPr>
            </w:pPr>
          </w:p>
          <w:p w14:paraId="1D7646EA" w14:textId="77777777" w:rsidR="007017B2" w:rsidRDefault="007017B2" w:rsidP="007017B2">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D8B3674" w14:textId="77777777" w:rsidR="007017B2" w:rsidRDefault="007017B2" w:rsidP="007017B2">
            <w:pPr>
              <w:keepNext/>
              <w:keepLines/>
              <w:spacing w:after="0"/>
            </w:pPr>
            <w:r>
              <w:rPr>
                <w:rFonts w:ascii="Arial" w:hAnsi="Arial"/>
                <w:sz w:val="18"/>
              </w:rPr>
              <w:t xml:space="preserve">type: </w:t>
            </w:r>
            <w:r>
              <w:rPr>
                <w:rFonts w:ascii="Arial" w:hAnsi="Arial" w:cs="Arial"/>
                <w:sz w:val="18"/>
                <w:szCs w:val="18"/>
              </w:rPr>
              <w:t>S-NSSAI</w:t>
            </w:r>
          </w:p>
          <w:p w14:paraId="40B4E9DD" w14:textId="77777777" w:rsidR="007017B2" w:rsidRDefault="007017B2" w:rsidP="007017B2">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777CA86F" w14:textId="77777777" w:rsidR="007017B2" w:rsidRDefault="007017B2" w:rsidP="007017B2">
            <w:pPr>
              <w:keepNext/>
              <w:keepLines/>
              <w:spacing w:after="0"/>
              <w:rPr>
                <w:rFonts w:ascii="Arial" w:hAnsi="Arial"/>
                <w:sz w:val="18"/>
              </w:rPr>
            </w:pPr>
            <w:r>
              <w:rPr>
                <w:rFonts w:ascii="Arial" w:hAnsi="Arial"/>
                <w:sz w:val="18"/>
              </w:rPr>
              <w:t>isOrdered: N/A</w:t>
            </w:r>
          </w:p>
          <w:p w14:paraId="0456B2C6" w14:textId="77777777" w:rsidR="007017B2" w:rsidRDefault="007017B2" w:rsidP="007017B2">
            <w:pPr>
              <w:keepNext/>
              <w:keepLines/>
              <w:spacing w:after="0"/>
              <w:rPr>
                <w:rFonts w:ascii="Arial" w:hAnsi="Arial"/>
                <w:sz w:val="18"/>
              </w:rPr>
            </w:pPr>
            <w:r>
              <w:rPr>
                <w:rFonts w:ascii="Arial" w:hAnsi="Arial"/>
                <w:sz w:val="18"/>
              </w:rPr>
              <w:t>isUnique: N/A</w:t>
            </w:r>
          </w:p>
          <w:p w14:paraId="0D150091" w14:textId="77777777" w:rsidR="007017B2" w:rsidRDefault="007017B2" w:rsidP="007017B2">
            <w:pPr>
              <w:keepNext/>
              <w:keepLines/>
              <w:spacing w:after="0"/>
              <w:rPr>
                <w:rFonts w:ascii="Arial" w:hAnsi="Arial"/>
                <w:sz w:val="18"/>
              </w:rPr>
            </w:pPr>
            <w:r>
              <w:rPr>
                <w:rFonts w:ascii="Arial" w:hAnsi="Arial"/>
                <w:sz w:val="18"/>
              </w:rPr>
              <w:t>defaultValue: None</w:t>
            </w:r>
          </w:p>
          <w:p w14:paraId="79C37BB6" w14:textId="77777777" w:rsidR="007017B2" w:rsidRDefault="007017B2" w:rsidP="007017B2">
            <w:pPr>
              <w:pStyle w:val="TAL"/>
            </w:pPr>
            <w:r>
              <w:t>isNullable: False</w:t>
            </w:r>
          </w:p>
          <w:p w14:paraId="5B6DE86E" w14:textId="77777777" w:rsidR="007017B2" w:rsidRDefault="007017B2" w:rsidP="007017B2">
            <w:pPr>
              <w:keepLines/>
              <w:spacing w:after="0"/>
              <w:rPr>
                <w:rFonts w:ascii="Arial" w:hAnsi="Arial" w:cs="Arial"/>
                <w:sz w:val="18"/>
                <w:szCs w:val="18"/>
              </w:rPr>
            </w:pPr>
          </w:p>
        </w:tc>
      </w:tr>
      <w:tr w:rsidR="007017B2" w14:paraId="50A5BEE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296EEF" w14:textId="77777777" w:rsidR="007017B2" w:rsidRDefault="007017B2" w:rsidP="007017B2">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48919D37" w14:textId="77777777" w:rsidR="007017B2" w:rsidRDefault="007017B2" w:rsidP="007017B2">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5493162" w14:textId="77777777" w:rsidR="007017B2" w:rsidRPr="00690B11" w:rsidRDefault="007017B2" w:rsidP="007017B2">
            <w:pPr>
              <w:pStyle w:val="TAL"/>
              <w:rPr>
                <w:rFonts w:cs="Arial"/>
                <w:szCs w:val="18"/>
                <w:lang w:eastAsia="zh-CN"/>
              </w:rPr>
            </w:pPr>
            <w:r w:rsidRPr="00690B11">
              <w:rPr>
                <w:rFonts w:cs="Arial"/>
                <w:szCs w:val="18"/>
                <w:lang w:eastAsia="zh-CN"/>
              </w:rPr>
              <w:t>type: String</w:t>
            </w:r>
          </w:p>
          <w:p w14:paraId="33F82D62" w14:textId="77777777" w:rsidR="007017B2" w:rsidRPr="00690B11" w:rsidRDefault="007017B2" w:rsidP="007017B2">
            <w:pPr>
              <w:pStyle w:val="TAL"/>
              <w:rPr>
                <w:rFonts w:cs="Arial"/>
                <w:szCs w:val="18"/>
                <w:lang w:eastAsia="zh-CN"/>
              </w:rPr>
            </w:pPr>
            <w:r w:rsidRPr="00690B11">
              <w:rPr>
                <w:rFonts w:cs="Arial"/>
                <w:szCs w:val="18"/>
                <w:lang w:eastAsia="zh-CN"/>
              </w:rPr>
              <w:t>multiplicity: *</w:t>
            </w:r>
          </w:p>
          <w:p w14:paraId="52F1C598" w14:textId="77777777" w:rsidR="007017B2" w:rsidRPr="00690B11" w:rsidRDefault="007017B2" w:rsidP="007017B2">
            <w:pPr>
              <w:pStyle w:val="TAL"/>
              <w:rPr>
                <w:rFonts w:cs="Arial"/>
                <w:szCs w:val="18"/>
                <w:lang w:eastAsia="zh-CN"/>
              </w:rPr>
            </w:pPr>
            <w:r w:rsidRPr="00690B11">
              <w:rPr>
                <w:rFonts w:cs="Arial"/>
                <w:szCs w:val="18"/>
                <w:lang w:eastAsia="zh-CN"/>
              </w:rPr>
              <w:t>isOrdered: False</w:t>
            </w:r>
          </w:p>
          <w:p w14:paraId="20362C84" w14:textId="77777777" w:rsidR="007017B2" w:rsidRPr="00690B11" w:rsidRDefault="007017B2" w:rsidP="007017B2">
            <w:pPr>
              <w:pStyle w:val="TAL"/>
              <w:rPr>
                <w:rFonts w:cs="Arial"/>
                <w:szCs w:val="18"/>
                <w:lang w:eastAsia="zh-CN"/>
              </w:rPr>
            </w:pPr>
            <w:r w:rsidRPr="00690B11">
              <w:rPr>
                <w:rFonts w:cs="Arial"/>
                <w:szCs w:val="18"/>
                <w:lang w:eastAsia="zh-CN"/>
              </w:rPr>
              <w:t>isUnique: True</w:t>
            </w:r>
          </w:p>
          <w:p w14:paraId="595684B1" w14:textId="77777777" w:rsidR="007017B2" w:rsidRPr="00690B11" w:rsidRDefault="007017B2" w:rsidP="007017B2">
            <w:pPr>
              <w:pStyle w:val="TAL"/>
              <w:rPr>
                <w:rFonts w:cs="Arial"/>
                <w:szCs w:val="18"/>
                <w:lang w:eastAsia="zh-CN"/>
              </w:rPr>
            </w:pPr>
            <w:r w:rsidRPr="00690B11">
              <w:rPr>
                <w:rFonts w:cs="Arial"/>
                <w:szCs w:val="18"/>
                <w:lang w:eastAsia="zh-CN"/>
              </w:rPr>
              <w:t>defaultValue: None</w:t>
            </w:r>
          </w:p>
          <w:p w14:paraId="672D51BD"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lang w:eastAsia="zh-CN"/>
              </w:rPr>
              <w:t>isNullable: False</w:t>
            </w:r>
          </w:p>
        </w:tc>
      </w:tr>
      <w:tr w:rsidR="007017B2" w14:paraId="4BC4767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8F4A4" w14:textId="77777777" w:rsidR="007017B2" w:rsidRDefault="007017B2" w:rsidP="007017B2">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63EDF9D0" w14:textId="77777777" w:rsidR="007017B2" w:rsidRDefault="007017B2" w:rsidP="007017B2">
            <w:pPr>
              <w:pStyle w:val="TAL"/>
              <w:rPr>
                <w:lang w:eastAsia="zh-CN"/>
              </w:rPr>
            </w:pPr>
            <w:r>
              <w:rPr>
                <w:lang w:eastAsia="zh-CN"/>
              </w:rPr>
              <w:t>It represents</w:t>
            </w:r>
            <w:r w:rsidRPr="00910FA1">
              <w:rPr>
                <w:lang w:eastAsia="zh-CN"/>
              </w:rPr>
              <w:t xml:space="preserve"> one or more FQDN(s) and/or IP </w:t>
            </w:r>
            <w:proofErr w:type="gramStart"/>
            <w:r w:rsidRPr="00910FA1">
              <w:rPr>
                <w:lang w:eastAsia="zh-CN"/>
              </w:rPr>
              <w:t>address(</w:t>
            </w:r>
            <w:proofErr w:type="gramEnd"/>
            <w:r w:rsidRPr="00910FA1">
              <w:rPr>
                <w:lang w:eastAsia="zh-CN"/>
              </w:rPr>
              <w:t>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B959048" w14:textId="77777777" w:rsidR="007017B2" w:rsidRPr="00690B11" w:rsidRDefault="007017B2" w:rsidP="007017B2">
            <w:pPr>
              <w:pStyle w:val="TAL"/>
              <w:rPr>
                <w:rFonts w:cs="Arial"/>
                <w:szCs w:val="18"/>
                <w:lang w:eastAsia="zh-CN"/>
              </w:rPr>
            </w:pPr>
            <w:r w:rsidRPr="00690B11">
              <w:rPr>
                <w:rFonts w:cs="Arial"/>
                <w:szCs w:val="18"/>
                <w:lang w:eastAsia="zh-CN"/>
              </w:rPr>
              <w:t>type: String</w:t>
            </w:r>
          </w:p>
          <w:p w14:paraId="73CCF8CA" w14:textId="77777777" w:rsidR="007017B2" w:rsidRPr="00690B11" w:rsidRDefault="007017B2" w:rsidP="007017B2">
            <w:pPr>
              <w:pStyle w:val="TAL"/>
              <w:rPr>
                <w:rFonts w:cs="Arial"/>
                <w:szCs w:val="18"/>
                <w:lang w:eastAsia="zh-CN"/>
              </w:rPr>
            </w:pPr>
            <w:proofErr w:type="gramStart"/>
            <w:r w:rsidRPr="00690B11">
              <w:rPr>
                <w:rFonts w:cs="Arial"/>
                <w:szCs w:val="18"/>
                <w:lang w:eastAsia="zh-CN"/>
              </w:rPr>
              <w:t>multiplicity</w:t>
            </w:r>
            <w:proofErr w:type="gramEnd"/>
            <w:r w:rsidRPr="00690B11">
              <w:rPr>
                <w:rFonts w:cs="Arial"/>
                <w:szCs w:val="18"/>
                <w:lang w:eastAsia="zh-CN"/>
              </w:rPr>
              <w:t>: 1..*</w:t>
            </w:r>
          </w:p>
          <w:p w14:paraId="19714709" w14:textId="77777777" w:rsidR="007017B2" w:rsidRPr="00690B11" w:rsidRDefault="007017B2" w:rsidP="007017B2">
            <w:pPr>
              <w:pStyle w:val="TAL"/>
              <w:rPr>
                <w:rFonts w:cs="Arial"/>
                <w:szCs w:val="18"/>
                <w:lang w:eastAsia="zh-CN"/>
              </w:rPr>
            </w:pPr>
            <w:r w:rsidRPr="00690B11">
              <w:rPr>
                <w:rFonts w:cs="Arial"/>
                <w:szCs w:val="18"/>
                <w:lang w:eastAsia="zh-CN"/>
              </w:rPr>
              <w:t>isOrdered: False</w:t>
            </w:r>
          </w:p>
          <w:p w14:paraId="29BEDC3E" w14:textId="77777777" w:rsidR="007017B2" w:rsidRPr="00690B11" w:rsidRDefault="007017B2" w:rsidP="007017B2">
            <w:pPr>
              <w:pStyle w:val="TAL"/>
              <w:rPr>
                <w:rFonts w:cs="Arial"/>
                <w:szCs w:val="18"/>
                <w:lang w:eastAsia="zh-CN"/>
              </w:rPr>
            </w:pPr>
            <w:r w:rsidRPr="00690B11">
              <w:rPr>
                <w:rFonts w:cs="Arial"/>
                <w:szCs w:val="18"/>
                <w:lang w:eastAsia="zh-CN"/>
              </w:rPr>
              <w:t>isUnique: True</w:t>
            </w:r>
          </w:p>
          <w:p w14:paraId="1A14044D" w14:textId="77777777" w:rsidR="007017B2" w:rsidRPr="00690B11" w:rsidRDefault="007017B2" w:rsidP="007017B2">
            <w:pPr>
              <w:pStyle w:val="TAL"/>
              <w:rPr>
                <w:rFonts w:cs="Arial"/>
                <w:szCs w:val="18"/>
                <w:lang w:eastAsia="zh-CN"/>
              </w:rPr>
            </w:pPr>
            <w:r w:rsidRPr="00690B11">
              <w:rPr>
                <w:rFonts w:cs="Arial"/>
                <w:szCs w:val="18"/>
                <w:lang w:eastAsia="zh-CN"/>
              </w:rPr>
              <w:t>defaultValue: None</w:t>
            </w:r>
          </w:p>
          <w:p w14:paraId="0CF5C648" w14:textId="77777777" w:rsidR="007017B2" w:rsidRPr="00690B11" w:rsidRDefault="007017B2" w:rsidP="007017B2">
            <w:pPr>
              <w:pStyle w:val="TAL"/>
              <w:rPr>
                <w:rFonts w:cs="Arial"/>
                <w:szCs w:val="18"/>
                <w:lang w:eastAsia="zh-CN"/>
              </w:rPr>
            </w:pPr>
            <w:r w:rsidRPr="00690B11">
              <w:rPr>
                <w:rFonts w:cs="Arial"/>
                <w:szCs w:val="18"/>
                <w:lang w:eastAsia="zh-CN"/>
              </w:rPr>
              <w:t>isNullable: False</w:t>
            </w:r>
          </w:p>
        </w:tc>
      </w:tr>
      <w:tr w:rsidR="007017B2" w14:paraId="3C4496C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2C4C5" w14:textId="77777777" w:rsidR="007017B2" w:rsidRDefault="007017B2" w:rsidP="007017B2">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4443A337" w14:textId="77777777" w:rsidR="007017B2" w:rsidRDefault="007017B2" w:rsidP="007017B2">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 xml:space="preserve">instance of the AMFSet. This holds </w:t>
            </w:r>
            <w:proofErr w:type="gramStart"/>
            <w:r w:rsidRPr="004B3916">
              <w:rPr>
                <w:rFonts w:cs="Arial"/>
              </w:rPr>
              <w:t>a  DN</w:t>
            </w:r>
            <w:proofErr w:type="gramEnd"/>
            <w:r w:rsidRPr="004B3916">
              <w:rPr>
                <w:rFonts w:cs="Arial"/>
              </w:rPr>
              <w:t xml:space="preserve"> of AMFRegion instance for which the AMFSet instance belongs to.</w:t>
            </w:r>
          </w:p>
          <w:p w14:paraId="71D9532A" w14:textId="77777777" w:rsidR="007017B2" w:rsidRDefault="007017B2" w:rsidP="007017B2">
            <w:pPr>
              <w:pStyle w:val="TAL"/>
              <w:keepNext w:val="0"/>
              <w:widowControl w:val="0"/>
              <w:rPr>
                <w:rFonts w:cs="Arial"/>
                <w:szCs w:val="18"/>
              </w:rPr>
            </w:pPr>
          </w:p>
          <w:p w14:paraId="39585876" w14:textId="77777777" w:rsidR="007017B2" w:rsidRDefault="007017B2" w:rsidP="007017B2">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D46776B" w14:textId="77777777" w:rsidR="007017B2" w:rsidRPr="00690B11" w:rsidRDefault="007017B2" w:rsidP="007017B2">
            <w:pPr>
              <w:pStyle w:val="TAL"/>
              <w:keepNext w:val="0"/>
              <w:widowControl w:val="0"/>
              <w:rPr>
                <w:rFonts w:cs="Arial"/>
                <w:szCs w:val="18"/>
              </w:rPr>
            </w:pPr>
            <w:r w:rsidRPr="00690B11">
              <w:rPr>
                <w:rFonts w:cs="Arial"/>
                <w:szCs w:val="18"/>
              </w:rPr>
              <w:t>type: DN</w:t>
            </w:r>
          </w:p>
          <w:p w14:paraId="63600176" w14:textId="77777777" w:rsidR="007017B2" w:rsidRPr="00690B11" w:rsidRDefault="007017B2" w:rsidP="007017B2">
            <w:pPr>
              <w:pStyle w:val="TAL"/>
              <w:keepNext w:val="0"/>
              <w:widowControl w:val="0"/>
              <w:rPr>
                <w:rFonts w:cs="Arial"/>
                <w:szCs w:val="18"/>
              </w:rPr>
            </w:pPr>
            <w:r w:rsidRPr="00690B11">
              <w:rPr>
                <w:rFonts w:cs="Arial"/>
                <w:szCs w:val="18"/>
              </w:rPr>
              <w:t>multiplicity: 0..1</w:t>
            </w:r>
          </w:p>
          <w:p w14:paraId="7524F18B" w14:textId="77777777" w:rsidR="007017B2" w:rsidRPr="00690B11" w:rsidRDefault="007017B2" w:rsidP="007017B2">
            <w:pPr>
              <w:pStyle w:val="TAL"/>
              <w:keepNext w:val="0"/>
              <w:widowControl w:val="0"/>
              <w:rPr>
                <w:rFonts w:cs="Arial"/>
                <w:szCs w:val="18"/>
              </w:rPr>
            </w:pPr>
            <w:r w:rsidRPr="00690B11">
              <w:rPr>
                <w:rFonts w:cs="Arial"/>
                <w:szCs w:val="18"/>
              </w:rPr>
              <w:t>isOrdered: N/A</w:t>
            </w:r>
          </w:p>
          <w:p w14:paraId="25534DFF" w14:textId="77777777" w:rsidR="007017B2" w:rsidRPr="00690B11" w:rsidRDefault="007017B2" w:rsidP="007017B2">
            <w:pPr>
              <w:pStyle w:val="TAL"/>
              <w:keepNext w:val="0"/>
              <w:widowControl w:val="0"/>
              <w:rPr>
                <w:rFonts w:cs="Arial"/>
                <w:szCs w:val="18"/>
              </w:rPr>
            </w:pPr>
            <w:r w:rsidRPr="00690B11">
              <w:rPr>
                <w:rFonts w:cs="Arial"/>
                <w:szCs w:val="18"/>
              </w:rPr>
              <w:t>isUnique: N/A</w:t>
            </w:r>
          </w:p>
          <w:p w14:paraId="07E3E3B7" w14:textId="77777777" w:rsidR="007017B2" w:rsidRPr="00690B11" w:rsidRDefault="007017B2" w:rsidP="007017B2">
            <w:pPr>
              <w:pStyle w:val="TAL"/>
              <w:keepNext w:val="0"/>
              <w:widowControl w:val="0"/>
              <w:rPr>
                <w:rFonts w:cs="Arial"/>
                <w:szCs w:val="18"/>
              </w:rPr>
            </w:pPr>
            <w:r w:rsidRPr="00690B11">
              <w:rPr>
                <w:rFonts w:cs="Arial"/>
                <w:szCs w:val="18"/>
              </w:rPr>
              <w:t>defaultValue: None</w:t>
            </w:r>
          </w:p>
          <w:p w14:paraId="4CA3A02C" w14:textId="77777777" w:rsidR="007017B2" w:rsidRPr="00690B11" w:rsidRDefault="007017B2" w:rsidP="007017B2">
            <w:pPr>
              <w:pStyle w:val="TAL"/>
              <w:rPr>
                <w:rFonts w:cs="Arial"/>
                <w:szCs w:val="18"/>
                <w:lang w:eastAsia="zh-CN"/>
              </w:rPr>
            </w:pPr>
            <w:r w:rsidRPr="00690B11">
              <w:rPr>
                <w:rFonts w:cs="Arial"/>
                <w:szCs w:val="18"/>
              </w:rPr>
              <w:t>isNullable: False</w:t>
            </w:r>
          </w:p>
        </w:tc>
      </w:tr>
      <w:tr w:rsidR="007017B2" w14:paraId="6E614F1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8D4CA" w14:textId="77777777" w:rsidR="007017B2" w:rsidRDefault="007017B2" w:rsidP="007017B2">
            <w:pPr>
              <w:pStyle w:val="TAL"/>
              <w:keepNext w:val="0"/>
              <w:rPr>
                <w:rFonts w:ascii="Courier New" w:hAnsi="Courier New" w:cs="Courier New"/>
                <w:lang w:eastAsia="zh-CN"/>
              </w:rPr>
            </w:pPr>
            <w:r>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20E81F54" w14:textId="77777777" w:rsidR="007017B2" w:rsidRDefault="007017B2" w:rsidP="007017B2">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04069A1C" w14:textId="77777777" w:rsidR="007017B2" w:rsidRDefault="007017B2" w:rsidP="007017B2">
            <w:pPr>
              <w:pStyle w:val="TAL"/>
              <w:keepNext w:val="0"/>
              <w:widowControl w:val="0"/>
              <w:rPr>
                <w:rFonts w:cs="Arial"/>
                <w:szCs w:val="18"/>
              </w:rPr>
            </w:pPr>
          </w:p>
          <w:p w14:paraId="0C52C751" w14:textId="77777777" w:rsidR="007017B2" w:rsidRDefault="007017B2" w:rsidP="007017B2">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EB5292B" w14:textId="77777777" w:rsidR="007017B2" w:rsidRPr="00690B11" w:rsidRDefault="007017B2" w:rsidP="007017B2">
            <w:pPr>
              <w:pStyle w:val="TAL"/>
              <w:keepNext w:val="0"/>
              <w:widowControl w:val="0"/>
              <w:rPr>
                <w:rFonts w:cs="Arial"/>
                <w:szCs w:val="18"/>
              </w:rPr>
            </w:pPr>
            <w:r w:rsidRPr="00690B11">
              <w:rPr>
                <w:rFonts w:cs="Arial"/>
                <w:szCs w:val="18"/>
              </w:rPr>
              <w:t>type: DN</w:t>
            </w:r>
          </w:p>
          <w:p w14:paraId="66F9400B" w14:textId="77777777" w:rsidR="007017B2" w:rsidRPr="00690B11" w:rsidRDefault="007017B2" w:rsidP="007017B2">
            <w:pPr>
              <w:pStyle w:val="TAL"/>
              <w:keepNext w:val="0"/>
              <w:widowControl w:val="0"/>
              <w:rPr>
                <w:rFonts w:cs="Arial"/>
                <w:szCs w:val="18"/>
              </w:rPr>
            </w:pPr>
            <w:r w:rsidRPr="00690B11">
              <w:rPr>
                <w:rFonts w:cs="Arial"/>
                <w:szCs w:val="18"/>
              </w:rPr>
              <w:t>multiplicity: 0..1</w:t>
            </w:r>
          </w:p>
          <w:p w14:paraId="031AD5A5" w14:textId="77777777" w:rsidR="007017B2" w:rsidRPr="00690B11" w:rsidRDefault="007017B2" w:rsidP="007017B2">
            <w:pPr>
              <w:pStyle w:val="TAL"/>
              <w:keepNext w:val="0"/>
              <w:widowControl w:val="0"/>
              <w:rPr>
                <w:rFonts w:cs="Arial"/>
                <w:szCs w:val="18"/>
              </w:rPr>
            </w:pPr>
            <w:r w:rsidRPr="00690B11">
              <w:rPr>
                <w:rFonts w:cs="Arial"/>
                <w:szCs w:val="18"/>
              </w:rPr>
              <w:t>isOrdered: N/A</w:t>
            </w:r>
          </w:p>
          <w:p w14:paraId="3782C0C8" w14:textId="77777777" w:rsidR="007017B2" w:rsidRPr="00690B11" w:rsidRDefault="007017B2" w:rsidP="007017B2">
            <w:pPr>
              <w:pStyle w:val="TAL"/>
              <w:keepNext w:val="0"/>
              <w:widowControl w:val="0"/>
              <w:rPr>
                <w:rFonts w:cs="Arial"/>
                <w:szCs w:val="18"/>
              </w:rPr>
            </w:pPr>
            <w:r w:rsidRPr="00690B11">
              <w:rPr>
                <w:rFonts w:cs="Arial"/>
                <w:szCs w:val="18"/>
              </w:rPr>
              <w:t>isUnique: N/A</w:t>
            </w:r>
          </w:p>
          <w:p w14:paraId="2E2A8816" w14:textId="77777777" w:rsidR="007017B2" w:rsidRPr="00690B11" w:rsidRDefault="007017B2" w:rsidP="007017B2">
            <w:pPr>
              <w:pStyle w:val="TAL"/>
              <w:keepNext w:val="0"/>
              <w:widowControl w:val="0"/>
              <w:rPr>
                <w:rFonts w:cs="Arial"/>
                <w:szCs w:val="18"/>
              </w:rPr>
            </w:pPr>
            <w:r w:rsidRPr="00690B11">
              <w:rPr>
                <w:rFonts w:cs="Arial"/>
                <w:szCs w:val="18"/>
              </w:rPr>
              <w:t>defaultValue: None</w:t>
            </w:r>
          </w:p>
          <w:p w14:paraId="30B36CCA" w14:textId="77777777" w:rsidR="007017B2" w:rsidRPr="00690B11" w:rsidRDefault="007017B2" w:rsidP="007017B2">
            <w:pPr>
              <w:pStyle w:val="TAL"/>
              <w:rPr>
                <w:rFonts w:cs="Arial"/>
                <w:szCs w:val="18"/>
                <w:lang w:eastAsia="zh-CN"/>
              </w:rPr>
            </w:pPr>
            <w:r w:rsidRPr="00690B11">
              <w:rPr>
                <w:rFonts w:cs="Arial"/>
                <w:szCs w:val="18"/>
              </w:rPr>
              <w:t>isNullable: False</w:t>
            </w:r>
          </w:p>
        </w:tc>
      </w:tr>
      <w:tr w:rsidR="007017B2" w14:paraId="7DA3589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23C055" w14:textId="77777777" w:rsidR="007017B2" w:rsidRDefault="007017B2" w:rsidP="007017B2">
            <w:pPr>
              <w:pStyle w:val="TAL"/>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44963F57" w14:textId="77777777" w:rsidR="007017B2" w:rsidRPr="002B15AA" w:rsidRDefault="007017B2" w:rsidP="007017B2">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5308CADD" w14:textId="77777777" w:rsidR="007017B2" w:rsidRPr="002B15AA" w:rsidRDefault="007017B2" w:rsidP="007017B2">
            <w:pPr>
              <w:pStyle w:val="TAL"/>
              <w:keepNext w:val="0"/>
              <w:widowControl w:val="0"/>
            </w:pPr>
          </w:p>
          <w:p w14:paraId="135B6D75" w14:textId="77777777" w:rsidR="007017B2" w:rsidRDefault="007017B2" w:rsidP="007017B2">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3582EDEF" w14:textId="77777777" w:rsidR="007017B2" w:rsidRPr="00690B11" w:rsidRDefault="007017B2" w:rsidP="007017B2">
            <w:pPr>
              <w:pStyle w:val="TAL"/>
              <w:keepNext w:val="0"/>
              <w:widowControl w:val="0"/>
              <w:rPr>
                <w:rFonts w:cs="Arial"/>
                <w:szCs w:val="18"/>
              </w:rPr>
            </w:pPr>
            <w:r w:rsidRPr="00690B11">
              <w:rPr>
                <w:rFonts w:cs="Arial"/>
                <w:szCs w:val="18"/>
              </w:rPr>
              <w:t>type: DN</w:t>
            </w:r>
          </w:p>
          <w:p w14:paraId="7AEEA7C9" w14:textId="77777777" w:rsidR="007017B2" w:rsidRPr="00690B11" w:rsidRDefault="007017B2" w:rsidP="007017B2">
            <w:pPr>
              <w:pStyle w:val="TAL"/>
              <w:keepNext w:val="0"/>
              <w:widowControl w:val="0"/>
              <w:rPr>
                <w:rFonts w:cs="Arial"/>
                <w:szCs w:val="18"/>
              </w:rPr>
            </w:pPr>
            <w:r w:rsidRPr="00690B11">
              <w:rPr>
                <w:rFonts w:cs="Arial"/>
                <w:szCs w:val="18"/>
              </w:rPr>
              <w:t>multiplicity: *</w:t>
            </w:r>
          </w:p>
          <w:p w14:paraId="30A7D28A" w14:textId="77777777" w:rsidR="007017B2" w:rsidRPr="00690B11" w:rsidRDefault="007017B2" w:rsidP="007017B2">
            <w:pPr>
              <w:pStyle w:val="TAL"/>
              <w:keepNext w:val="0"/>
              <w:widowControl w:val="0"/>
              <w:rPr>
                <w:rFonts w:cs="Arial"/>
                <w:szCs w:val="18"/>
              </w:rPr>
            </w:pPr>
            <w:r w:rsidRPr="00690B11">
              <w:rPr>
                <w:rFonts w:cs="Arial"/>
                <w:szCs w:val="18"/>
              </w:rPr>
              <w:t>isOrdered: False</w:t>
            </w:r>
          </w:p>
          <w:p w14:paraId="3144D02D" w14:textId="77777777" w:rsidR="007017B2" w:rsidRPr="00690B11" w:rsidRDefault="007017B2" w:rsidP="007017B2">
            <w:pPr>
              <w:pStyle w:val="TAL"/>
              <w:keepNext w:val="0"/>
              <w:widowControl w:val="0"/>
              <w:rPr>
                <w:rFonts w:cs="Arial"/>
                <w:szCs w:val="18"/>
              </w:rPr>
            </w:pPr>
            <w:r w:rsidRPr="00690B11">
              <w:rPr>
                <w:rFonts w:cs="Arial"/>
                <w:szCs w:val="18"/>
              </w:rPr>
              <w:t>isUnique: True</w:t>
            </w:r>
          </w:p>
          <w:p w14:paraId="37F3123C" w14:textId="77777777" w:rsidR="007017B2" w:rsidRPr="00690B11" w:rsidRDefault="007017B2" w:rsidP="007017B2">
            <w:pPr>
              <w:pStyle w:val="TAL"/>
              <w:keepNext w:val="0"/>
              <w:widowControl w:val="0"/>
              <w:rPr>
                <w:rFonts w:cs="Arial"/>
                <w:szCs w:val="18"/>
              </w:rPr>
            </w:pPr>
            <w:r w:rsidRPr="00690B11">
              <w:rPr>
                <w:rFonts w:cs="Arial"/>
                <w:szCs w:val="18"/>
              </w:rPr>
              <w:t>defaultValue: None</w:t>
            </w:r>
          </w:p>
          <w:p w14:paraId="030F5102" w14:textId="77777777" w:rsidR="007017B2" w:rsidRPr="00690B11" w:rsidRDefault="007017B2" w:rsidP="007017B2">
            <w:pPr>
              <w:pStyle w:val="TAL"/>
              <w:rPr>
                <w:rFonts w:cs="Arial"/>
                <w:szCs w:val="18"/>
                <w:lang w:eastAsia="zh-CN"/>
              </w:rPr>
            </w:pPr>
            <w:r w:rsidRPr="00690B11">
              <w:rPr>
                <w:rFonts w:cs="Arial"/>
                <w:szCs w:val="18"/>
              </w:rPr>
              <w:t>isNullable: False</w:t>
            </w:r>
          </w:p>
        </w:tc>
      </w:tr>
      <w:tr w:rsidR="007017B2" w14:paraId="0F79395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AB920" w14:textId="77777777" w:rsidR="007017B2" w:rsidRDefault="007017B2" w:rsidP="007017B2">
            <w:pPr>
              <w:pStyle w:val="TAL"/>
              <w:keepNext w:val="0"/>
              <w:rPr>
                <w:rFonts w:ascii="Courier New" w:hAnsi="Courier New" w:cs="Courier New"/>
                <w:lang w:eastAsia="zh-CN"/>
              </w:rPr>
            </w:pPr>
            <w:r>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2AED05C6" w14:textId="77777777" w:rsidR="007017B2" w:rsidRPr="00FA2DC6" w:rsidRDefault="007017B2" w:rsidP="007017B2">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62034E3A" w14:textId="77777777" w:rsidR="007017B2" w:rsidRPr="00FA2DC6" w:rsidRDefault="007017B2" w:rsidP="007017B2">
            <w:pPr>
              <w:keepNext/>
              <w:keepLines/>
              <w:spacing w:after="0"/>
              <w:rPr>
                <w:rFonts w:ascii="Arial" w:eastAsia="等线" w:hAnsi="Arial"/>
                <w:sz w:val="18"/>
              </w:rPr>
            </w:pPr>
          </w:p>
          <w:p w14:paraId="33DCE3FC" w14:textId="77777777" w:rsidR="007017B2" w:rsidRDefault="007017B2" w:rsidP="007017B2">
            <w:pPr>
              <w:pStyle w:val="TAL"/>
              <w:rPr>
                <w:lang w:eastAsia="zh-CN"/>
              </w:rPr>
            </w:pPr>
            <w:proofErr w:type="gramStart"/>
            <w:r w:rsidRPr="00FA2DC6">
              <w:rPr>
                <w:rFonts w:eastAsia="等线"/>
              </w:rPr>
              <w:t>allowedValues</w:t>
            </w:r>
            <w:proofErr w:type="gramEnd"/>
            <w:r w:rsidRPr="00FA2DC6">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3C22F704" w14:textId="77777777" w:rsidR="007017B2" w:rsidRPr="00690B11" w:rsidRDefault="007017B2" w:rsidP="007017B2">
            <w:pPr>
              <w:keepNext/>
              <w:keepLines/>
              <w:spacing w:after="0"/>
              <w:rPr>
                <w:rFonts w:ascii="Arial" w:eastAsia="等线" w:hAnsi="Arial" w:cs="Arial"/>
                <w:sz w:val="18"/>
                <w:szCs w:val="18"/>
              </w:rPr>
            </w:pPr>
            <w:r w:rsidRPr="00690B11">
              <w:rPr>
                <w:rFonts w:ascii="Arial" w:eastAsia="等线" w:hAnsi="Arial" w:cs="Arial"/>
                <w:sz w:val="18"/>
                <w:szCs w:val="18"/>
              </w:rPr>
              <w:t>Type: String</w:t>
            </w:r>
          </w:p>
          <w:p w14:paraId="246B1E56" w14:textId="77777777" w:rsidR="007017B2" w:rsidRPr="00690B11" w:rsidRDefault="007017B2" w:rsidP="007017B2">
            <w:pPr>
              <w:keepNext/>
              <w:keepLines/>
              <w:spacing w:after="0"/>
              <w:rPr>
                <w:rFonts w:ascii="Arial" w:eastAsia="等线" w:hAnsi="Arial" w:cs="Arial"/>
                <w:sz w:val="18"/>
                <w:szCs w:val="18"/>
              </w:rPr>
            </w:pPr>
            <w:r w:rsidRPr="00690B11">
              <w:rPr>
                <w:rFonts w:ascii="Arial" w:eastAsia="等线" w:hAnsi="Arial" w:cs="Arial"/>
                <w:sz w:val="18"/>
                <w:szCs w:val="18"/>
              </w:rPr>
              <w:t>multiplicity: 1</w:t>
            </w:r>
          </w:p>
          <w:p w14:paraId="3C778077" w14:textId="77777777" w:rsidR="007017B2" w:rsidRPr="00690B11" w:rsidRDefault="007017B2" w:rsidP="007017B2">
            <w:pPr>
              <w:keepNext/>
              <w:keepLines/>
              <w:spacing w:after="0"/>
              <w:rPr>
                <w:rFonts w:ascii="Arial" w:eastAsia="等线" w:hAnsi="Arial" w:cs="Arial"/>
                <w:sz w:val="18"/>
                <w:szCs w:val="18"/>
              </w:rPr>
            </w:pPr>
            <w:r w:rsidRPr="00690B11">
              <w:rPr>
                <w:rFonts w:ascii="Arial" w:eastAsia="等线" w:hAnsi="Arial" w:cs="Arial"/>
                <w:sz w:val="18"/>
                <w:szCs w:val="18"/>
              </w:rPr>
              <w:t>isOrdered: N/A</w:t>
            </w:r>
          </w:p>
          <w:p w14:paraId="4F882A0C" w14:textId="77777777" w:rsidR="007017B2" w:rsidRPr="00690B11" w:rsidRDefault="007017B2" w:rsidP="007017B2">
            <w:pPr>
              <w:keepNext/>
              <w:keepLines/>
              <w:spacing w:after="0"/>
              <w:rPr>
                <w:rFonts w:ascii="Arial" w:eastAsia="等线" w:hAnsi="Arial" w:cs="Arial"/>
                <w:sz w:val="18"/>
                <w:szCs w:val="18"/>
              </w:rPr>
            </w:pPr>
            <w:r w:rsidRPr="00690B11">
              <w:rPr>
                <w:rFonts w:ascii="Arial" w:eastAsia="等线" w:hAnsi="Arial" w:cs="Arial"/>
                <w:sz w:val="18"/>
                <w:szCs w:val="18"/>
              </w:rPr>
              <w:t>isUnique: N/A</w:t>
            </w:r>
          </w:p>
          <w:p w14:paraId="35C1FFE0" w14:textId="77777777" w:rsidR="007017B2" w:rsidRPr="00690B11" w:rsidRDefault="007017B2" w:rsidP="007017B2">
            <w:pPr>
              <w:keepNext/>
              <w:keepLines/>
              <w:spacing w:after="0"/>
              <w:rPr>
                <w:rFonts w:ascii="Arial" w:eastAsia="等线" w:hAnsi="Arial" w:cs="Arial"/>
                <w:sz w:val="18"/>
                <w:szCs w:val="18"/>
              </w:rPr>
            </w:pPr>
            <w:r w:rsidRPr="00690B11">
              <w:rPr>
                <w:rFonts w:ascii="Arial" w:eastAsia="等线" w:hAnsi="Arial" w:cs="Arial"/>
                <w:sz w:val="18"/>
                <w:szCs w:val="18"/>
              </w:rPr>
              <w:t>defaultValue: None</w:t>
            </w:r>
          </w:p>
          <w:p w14:paraId="6E821554" w14:textId="77777777" w:rsidR="007017B2" w:rsidRPr="00690B11" w:rsidRDefault="007017B2" w:rsidP="007017B2">
            <w:pPr>
              <w:pStyle w:val="TAL"/>
              <w:rPr>
                <w:rFonts w:cs="Arial"/>
                <w:szCs w:val="18"/>
                <w:lang w:eastAsia="zh-CN"/>
              </w:rPr>
            </w:pPr>
            <w:r w:rsidRPr="00690B11">
              <w:rPr>
                <w:rFonts w:eastAsia="等线" w:cs="Arial"/>
                <w:szCs w:val="18"/>
              </w:rPr>
              <w:t>isNullable: False</w:t>
            </w:r>
          </w:p>
        </w:tc>
      </w:tr>
      <w:tr w:rsidR="007017B2" w14:paraId="64C43FF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A9CBF" w14:textId="77777777" w:rsidR="007017B2" w:rsidRDefault="007017B2" w:rsidP="007017B2">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1E7C1DCF" w14:textId="77777777" w:rsidR="007017B2" w:rsidRPr="009C7643" w:rsidRDefault="007017B2" w:rsidP="007017B2">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1A90608C" w14:textId="77777777" w:rsidR="007017B2" w:rsidRPr="009C7643" w:rsidRDefault="007017B2" w:rsidP="007017B2">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2FD4A63D"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type: Integer</w:t>
            </w:r>
          </w:p>
          <w:p w14:paraId="0BFA41AA"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multiplicity: 1</w:t>
            </w:r>
          </w:p>
          <w:p w14:paraId="1AB5BF85"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isOrdered: N/A</w:t>
            </w:r>
          </w:p>
          <w:p w14:paraId="498123F6"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isUnique: N/A</w:t>
            </w:r>
          </w:p>
          <w:p w14:paraId="7A4D7B9D"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defaultValue: None</w:t>
            </w:r>
          </w:p>
          <w:p w14:paraId="098C41C8" w14:textId="77777777" w:rsidR="007017B2" w:rsidRPr="00690B11" w:rsidRDefault="007017B2" w:rsidP="007017B2">
            <w:pPr>
              <w:pStyle w:val="TAL"/>
              <w:rPr>
                <w:rFonts w:cs="Arial"/>
                <w:szCs w:val="18"/>
                <w:lang w:eastAsia="zh-CN"/>
              </w:rPr>
            </w:pPr>
            <w:r w:rsidRPr="00690B11">
              <w:rPr>
                <w:rFonts w:cs="Arial"/>
                <w:szCs w:val="18"/>
                <w:lang w:val="fr-FR"/>
              </w:rPr>
              <w:t>isNullable: False</w:t>
            </w:r>
          </w:p>
        </w:tc>
      </w:tr>
      <w:tr w:rsidR="007017B2" w14:paraId="7F229AF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7BECD" w14:textId="77777777" w:rsidR="007017B2" w:rsidRDefault="007017B2" w:rsidP="007017B2">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0ABF9BE9" w14:textId="77777777" w:rsidR="007017B2" w:rsidRDefault="007017B2" w:rsidP="007017B2">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73CD0086" w14:textId="77777777" w:rsidR="007017B2" w:rsidRDefault="007017B2" w:rsidP="007017B2">
            <w:pPr>
              <w:pStyle w:val="TAH"/>
              <w:jc w:val="left"/>
              <w:rPr>
                <w:b w:val="0"/>
              </w:rPr>
            </w:pPr>
          </w:p>
          <w:p w14:paraId="1A9A0E71" w14:textId="77777777" w:rsidR="007017B2" w:rsidRPr="009C7643" w:rsidRDefault="007017B2" w:rsidP="007017B2">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328BEF9" w14:textId="77777777" w:rsidR="007017B2" w:rsidRPr="00690B11" w:rsidRDefault="007017B2" w:rsidP="007017B2">
            <w:pPr>
              <w:pStyle w:val="TAH"/>
              <w:jc w:val="left"/>
              <w:rPr>
                <w:rFonts w:cs="Arial"/>
                <w:b w:val="0"/>
                <w:szCs w:val="18"/>
              </w:rPr>
            </w:pPr>
            <w:r w:rsidRPr="00690B11">
              <w:rPr>
                <w:rFonts w:cs="Arial"/>
                <w:b w:val="0"/>
                <w:szCs w:val="18"/>
              </w:rPr>
              <w:t>type: ServingLocation</w:t>
            </w:r>
          </w:p>
          <w:p w14:paraId="6D331997" w14:textId="77777777" w:rsidR="007017B2" w:rsidRPr="00690B11" w:rsidRDefault="007017B2" w:rsidP="007017B2">
            <w:pPr>
              <w:pStyle w:val="TAH"/>
              <w:jc w:val="left"/>
              <w:rPr>
                <w:rFonts w:cs="Arial"/>
                <w:b w:val="0"/>
                <w:szCs w:val="18"/>
              </w:rPr>
            </w:pPr>
            <w:r w:rsidRPr="00690B11">
              <w:rPr>
                <w:rFonts w:cs="Arial"/>
                <w:b w:val="0"/>
                <w:szCs w:val="18"/>
              </w:rPr>
              <w:t>multiplicity: 1</w:t>
            </w:r>
          </w:p>
          <w:p w14:paraId="5C69AC77" w14:textId="77777777" w:rsidR="007017B2" w:rsidRPr="00690B11" w:rsidRDefault="007017B2" w:rsidP="007017B2">
            <w:pPr>
              <w:pStyle w:val="TAH"/>
              <w:jc w:val="left"/>
              <w:rPr>
                <w:rFonts w:cs="Arial"/>
                <w:b w:val="0"/>
                <w:szCs w:val="18"/>
              </w:rPr>
            </w:pPr>
            <w:r w:rsidRPr="00690B11">
              <w:rPr>
                <w:rFonts w:cs="Arial"/>
                <w:b w:val="0"/>
                <w:szCs w:val="18"/>
              </w:rPr>
              <w:t>isOrdered: N/A</w:t>
            </w:r>
          </w:p>
          <w:p w14:paraId="5D0A3FC0" w14:textId="77777777" w:rsidR="007017B2" w:rsidRPr="00690B11" w:rsidRDefault="007017B2" w:rsidP="007017B2">
            <w:pPr>
              <w:pStyle w:val="TAH"/>
              <w:jc w:val="left"/>
              <w:rPr>
                <w:rFonts w:cs="Arial"/>
                <w:b w:val="0"/>
                <w:szCs w:val="18"/>
              </w:rPr>
            </w:pPr>
            <w:r w:rsidRPr="00690B11">
              <w:rPr>
                <w:rFonts w:cs="Arial"/>
                <w:b w:val="0"/>
                <w:szCs w:val="18"/>
              </w:rPr>
              <w:t>isUnique: NA</w:t>
            </w:r>
          </w:p>
          <w:p w14:paraId="6D3C7F84" w14:textId="77777777" w:rsidR="007017B2" w:rsidRPr="00690B11" w:rsidRDefault="007017B2" w:rsidP="007017B2">
            <w:pPr>
              <w:pStyle w:val="TAH"/>
              <w:jc w:val="left"/>
              <w:rPr>
                <w:rFonts w:cs="Arial"/>
                <w:b w:val="0"/>
                <w:szCs w:val="18"/>
              </w:rPr>
            </w:pPr>
            <w:r w:rsidRPr="00690B11">
              <w:rPr>
                <w:rFonts w:cs="Arial"/>
                <w:b w:val="0"/>
                <w:szCs w:val="18"/>
              </w:rPr>
              <w:t>defaultValue: None</w:t>
            </w:r>
          </w:p>
          <w:p w14:paraId="44F4D1D4"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isNullable: False</w:t>
            </w:r>
          </w:p>
        </w:tc>
      </w:tr>
      <w:tr w:rsidR="007017B2" w14:paraId="6BBC8E8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0C81B" w14:textId="77777777" w:rsidR="007017B2" w:rsidRDefault="007017B2" w:rsidP="007017B2">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4C2998BD" w14:textId="77777777" w:rsidR="007017B2" w:rsidRDefault="007017B2" w:rsidP="007017B2">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72D557E9" w14:textId="77777777" w:rsidR="007017B2" w:rsidRDefault="007017B2" w:rsidP="007017B2">
            <w:pPr>
              <w:pStyle w:val="TAH"/>
              <w:jc w:val="left"/>
              <w:rPr>
                <w:b w:val="0"/>
              </w:rPr>
            </w:pPr>
          </w:p>
          <w:p w14:paraId="7D9A69E5"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7DD77E5" w14:textId="77777777" w:rsidR="007017B2" w:rsidRPr="00690B11" w:rsidRDefault="007017B2" w:rsidP="007017B2">
            <w:pPr>
              <w:pStyle w:val="TAH"/>
              <w:jc w:val="left"/>
              <w:rPr>
                <w:rFonts w:cs="Arial"/>
                <w:b w:val="0"/>
                <w:szCs w:val="18"/>
              </w:rPr>
            </w:pPr>
            <w:r w:rsidRPr="00690B11">
              <w:rPr>
                <w:rFonts w:cs="Arial"/>
                <w:b w:val="0"/>
                <w:szCs w:val="18"/>
              </w:rPr>
              <w:t>type: ServingLocation</w:t>
            </w:r>
          </w:p>
          <w:p w14:paraId="764D4FD9" w14:textId="77777777" w:rsidR="007017B2" w:rsidRPr="00690B11" w:rsidRDefault="007017B2" w:rsidP="007017B2">
            <w:pPr>
              <w:pStyle w:val="TAH"/>
              <w:jc w:val="left"/>
              <w:rPr>
                <w:rFonts w:cs="Arial"/>
                <w:b w:val="0"/>
                <w:szCs w:val="18"/>
              </w:rPr>
            </w:pPr>
            <w:r w:rsidRPr="00690B11">
              <w:rPr>
                <w:rFonts w:cs="Arial"/>
                <w:b w:val="0"/>
                <w:szCs w:val="18"/>
              </w:rPr>
              <w:t>multiplicity: 1</w:t>
            </w:r>
          </w:p>
          <w:p w14:paraId="0EFD38DD" w14:textId="77777777" w:rsidR="007017B2" w:rsidRPr="00690B11" w:rsidRDefault="007017B2" w:rsidP="007017B2">
            <w:pPr>
              <w:pStyle w:val="TAH"/>
              <w:jc w:val="left"/>
              <w:rPr>
                <w:rFonts w:cs="Arial"/>
                <w:b w:val="0"/>
                <w:szCs w:val="18"/>
              </w:rPr>
            </w:pPr>
            <w:r w:rsidRPr="00690B11">
              <w:rPr>
                <w:rFonts w:cs="Arial"/>
                <w:b w:val="0"/>
                <w:szCs w:val="18"/>
              </w:rPr>
              <w:t>isOrdered: N/A</w:t>
            </w:r>
          </w:p>
          <w:p w14:paraId="237B21AC" w14:textId="77777777" w:rsidR="007017B2" w:rsidRPr="00690B11" w:rsidRDefault="007017B2" w:rsidP="007017B2">
            <w:pPr>
              <w:pStyle w:val="TAH"/>
              <w:jc w:val="left"/>
              <w:rPr>
                <w:rFonts w:cs="Arial"/>
                <w:b w:val="0"/>
                <w:szCs w:val="18"/>
              </w:rPr>
            </w:pPr>
            <w:r w:rsidRPr="00690B11">
              <w:rPr>
                <w:rFonts w:cs="Arial"/>
                <w:b w:val="0"/>
                <w:szCs w:val="18"/>
              </w:rPr>
              <w:t>isUnique: NA</w:t>
            </w:r>
          </w:p>
          <w:p w14:paraId="45C77D7B" w14:textId="77777777" w:rsidR="007017B2" w:rsidRPr="00690B11" w:rsidRDefault="007017B2" w:rsidP="007017B2">
            <w:pPr>
              <w:pStyle w:val="TAH"/>
              <w:jc w:val="left"/>
              <w:rPr>
                <w:rFonts w:cs="Arial"/>
                <w:b w:val="0"/>
                <w:szCs w:val="18"/>
              </w:rPr>
            </w:pPr>
            <w:r w:rsidRPr="00690B11">
              <w:rPr>
                <w:rFonts w:cs="Arial"/>
                <w:b w:val="0"/>
                <w:szCs w:val="18"/>
              </w:rPr>
              <w:t>defaultValue: None</w:t>
            </w:r>
          </w:p>
          <w:p w14:paraId="1125A1CA"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isNullable: False</w:t>
            </w:r>
          </w:p>
        </w:tc>
      </w:tr>
      <w:tr w:rsidR="007017B2" w14:paraId="5EACFE0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4000C" w14:textId="77777777" w:rsidR="007017B2" w:rsidRDefault="007017B2" w:rsidP="007017B2">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037298B7" w14:textId="77777777" w:rsidR="007017B2" w:rsidRDefault="007017B2" w:rsidP="007017B2">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5E595B7A" w14:textId="77777777" w:rsidR="007017B2" w:rsidRDefault="007017B2" w:rsidP="007017B2">
            <w:pPr>
              <w:pStyle w:val="TAH"/>
              <w:jc w:val="left"/>
              <w:rPr>
                <w:b w:val="0"/>
              </w:rPr>
            </w:pPr>
          </w:p>
          <w:p w14:paraId="25173D99"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7A2EE1A" w14:textId="77777777" w:rsidR="007017B2" w:rsidRPr="00690B11" w:rsidRDefault="007017B2" w:rsidP="007017B2">
            <w:pPr>
              <w:pStyle w:val="TAH"/>
              <w:jc w:val="left"/>
              <w:rPr>
                <w:rFonts w:cs="Arial"/>
                <w:b w:val="0"/>
                <w:szCs w:val="18"/>
              </w:rPr>
            </w:pPr>
            <w:r w:rsidRPr="00690B11">
              <w:rPr>
                <w:rFonts w:cs="Arial"/>
                <w:b w:val="0"/>
                <w:szCs w:val="18"/>
              </w:rPr>
              <w:t>type: ServingLocation</w:t>
            </w:r>
          </w:p>
          <w:p w14:paraId="109514EB" w14:textId="77777777" w:rsidR="007017B2" w:rsidRPr="00690B11" w:rsidRDefault="007017B2" w:rsidP="007017B2">
            <w:pPr>
              <w:pStyle w:val="TAH"/>
              <w:jc w:val="left"/>
              <w:rPr>
                <w:rFonts w:cs="Arial"/>
                <w:b w:val="0"/>
                <w:szCs w:val="18"/>
              </w:rPr>
            </w:pPr>
            <w:r w:rsidRPr="00690B11">
              <w:rPr>
                <w:rFonts w:cs="Arial"/>
                <w:b w:val="0"/>
                <w:szCs w:val="18"/>
              </w:rPr>
              <w:t>multiplicity: 1</w:t>
            </w:r>
          </w:p>
          <w:p w14:paraId="42503B0F" w14:textId="77777777" w:rsidR="007017B2" w:rsidRPr="00690B11" w:rsidRDefault="007017B2" w:rsidP="007017B2">
            <w:pPr>
              <w:pStyle w:val="TAH"/>
              <w:jc w:val="left"/>
              <w:rPr>
                <w:rFonts w:cs="Arial"/>
                <w:b w:val="0"/>
                <w:szCs w:val="18"/>
              </w:rPr>
            </w:pPr>
            <w:r w:rsidRPr="00690B11">
              <w:rPr>
                <w:rFonts w:cs="Arial"/>
                <w:b w:val="0"/>
                <w:szCs w:val="18"/>
              </w:rPr>
              <w:t>isOrdered: N/A</w:t>
            </w:r>
          </w:p>
          <w:p w14:paraId="1AF6976D" w14:textId="77777777" w:rsidR="007017B2" w:rsidRPr="00690B11" w:rsidRDefault="007017B2" w:rsidP="007017B2">
            <w:pPr>
              <w:pStyle w:val="TAH"/>
              <w:jc w:val="left"/>
              <w:rPr>
                <w:rFonts w:cs="Arial"/>
                <w:b w:val="0"/>
                <w:szCs w:val="18"/>
              </w:rPr>
            </w:pPr>
            <w:r w:rsidRPr="00690B11">
              <w:rPr>
                <w:rFonts w:cs="Arial"/>
                <w:b w:val="0"/>
                <w:szCs w:val="18"/>
              </w:rPr>
              <w:t>isUnique: NA</w:t>
            </w:r>
          </w:p>
          <w:p w14:paraId="011BF66F" w14:textId="77777777" w:rsidR="007017B2" w:rsidRPr="00690B11" w:rsidRDefault="007017B2" w:rsidP="007017B2">
            <w:pPr>
              <w:pStyle w:val="TAH"/>
              <w:jc w:val="left"/>
              <w:rPr>
                <w:rFonts w:cs="Arial"/>
                <w:b w:val="0"/>
                <w:szCs w:val="18"/>
              </w:rPr>
            </w:pPr>
            <w:r w:rsidRPr="00690B11">
              <w:rPr>
                <w:rFonts w:cs="Arial"/>
                <w:b w:val="0"/>
                <w:szCs w:val="18"/>
              </w:rPr>
              <w:t>defaultValue: None</w:t>
            </w:r>
          </w:p>
          <w:p w14:paraId="28C9BEE4" w14:textId="77777777" w:rsidR="007017B2" w:rsidRPr="00690B11" w:rsidRDefault="007017B2" w:rsidP="007017B2">
            <w:pPr>
              <w:spacing w:after="0"/>
              <w:rPr>
                <w:rFonts w:ascii="Arial" w:hAnsi="Arial" w:cs="Arial"/>
                <w:sz w:val="18"/>
                <w:szCs w:val="18"/>
              </w:rPr>
            </w:pPr>
            <w:r w:rsidRPr="00690B11">
              <w:rPr>
                <w:rFonts w:ascii="Arial" w:hAnsi="Arial" w:cs="Arial"/>
                <w:sz w:val="18"/>
                <w:szCs w:val="18"/>
              </w:rPr>
              <w:t>isNullable: False</w:t>
            </w:r>
          </w:p>
        </w:tc>
      </w:tr>
      <w:tr w:rsidR="007017B2" w14:paraId="1285E20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995527" w14:textId="77777777" w:rsidR="007017B2" w:rsidRDefault="007017B2" w:rsidP="007017B2">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6E6480CC" w14:textId="77777777" w:rsidR="007017B2" w:rsidRDefault="007017B2" w:rsidP="007017B2">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20AE04D4" w14:textId="77777777" w:rsidR="007017B2" w:rsidRDefault="007017B2" w:rsidP="007017B2">
            <w:pPr>
              <w:pStyle w:val="TAL"/>
              <w:rPr>
                <w:rFonts w:eastAsia="等线"/>
                <w:lang w:eastAsia="en-GB"/>
              </w:rPr>
            </w:pPr>
          </w:p>
          <w:p w14:paraId="4EFBF016"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236693D" w14:textId="77777777" w:rsidR="007017B2" w:rsidRPr="00057CA6" w:rsidRDefault="007017B2" w:rsidP="007017B2">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6C701C8E" w14:textId="77777777" w:rsidR="007017B2" w:rsidRPr="00057CA6" w:rsidRDefault="007017B2" w:rsidP="007017B2">
            <w:pPr>
              <w:keepNext/>
              <w:keepLines/>
              <w:spacing w:after="0"/>
              <w:rPr>
                <w:rFonts w:ascii="Arial" w:eastAsia="等线" w:hAnsi="Arial" w:cs="Arial"/>
                <w:sz w:val="18"/>
                <w:szCs w:val="18"/>
              </w:rPr>
            </w:pPr>
            <w:proofErr w:type="gramStart"/>
            <w:r w:rsidRPr="00057CA6">
              <w:rPr>
                <w:rFonts w:ascii="Arial" w:eastAsia="等线" w:hAnsi="Arial" w:cs="Arial"/>
                <w:sz w:val="18"/>
                <w:szCs w:val="18"/>
              </w:rPr>
              <w:t>multiplicity</w:t>
            </w:r>
            <w:proofErr w:type="gramEnd"/>
            <w:r w:rsidRPr="00057CA6">
              <w:rPr>
                <w:rFonts w:ascii="Arial" w:eastAsia="等线" w:hAnsi="Arial" w:cs="Arial"/>
                <w:sz w:val="18"/>
                <w:szCs w:val="18"/>
              </w:rPr>
              <w:t xml:space="preserve">: </w:t>
            </w:r>
            <w:r w:rsidRPr="00057CA6">
              <w:rPr>
                <w:rFonts w:ascii="Arial" w:eastAsia="等线" w:hAnsi="Arial" w:cs="Arial"/>
                <w:snapToGrid w:val="0"/>
                <w:sz w:val="18"/>
                <w:szCs w:val="18"/>
              </w:rPr>
              <w:t>1..*</w:t>
            </w:r>
          </w:p>
          <w:p w14:paraId="240453CC" w14:textId="77777777" w:rsidR="007017B2" w:rsidRPr="00BD4F35" w:rsidRDefault="007017B2" w:rsidP="007017B2">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550F7547" w14:textId="77777777" w:rsidR="007017B2" w:rsidRPr="0060746A" w:rsidRDefault="007017B2" w:rsidP="007017B2">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4D12F929" w14:textId="77777777" w:rsidR="007017B2" w:rsidRPr="00BD4F35" w:rsidRDefault="007017B2" w:rsidP="007017B2">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6BED87F6" w14:textId="77777777" w:rsidR="007017B2" w:rsidRPr="009C7643" w:rsidRDefault="007017B2" w:rsidP="007017B2">
            <w:pPr>
              <w:spacing w:after="0"/>
              <w:rPr>
                <w:rFonts w:ascii="Arial" w:hAnsi="Arial" w:cs="Arial"/>
                <w:sz w:val="18"/>
                <w:szCs w:val="18"/>
              </w:rPr>
            </w:pPr>
            <w:r w:rsidRPr="00BD4F35">
              <w:rPr>
                <w:rFonts w:ascii="Arial" w:eastAsia="等线" w:hAnsi="Arial" w:cs="Arial"/>
                <w:sz w:val="18"/>
                <w:szCs w:val="18"/>
              </w:rPr>
              <w:t>isNullable: False</w:t>
            </w:r>
          </w:p>
        </w:tc>
      </w:tr>
      <w:tr w:rsidR="007017B2" w14:paraId="3A2FDC8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3DE5F7" w14:textId="77777777" w:rsidR="007017B2" w:rsidRDefault="007017B2" w:rsidP="007017B2">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22ABF505"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39E394D0" w14:textId="77777777" w:rsidR="007017B2" w:rsidRPr="009C7643" w:rsidRDefault="007017B2" w:rsidP="007017B2">
            <w:pPr>
              <w:widowControl w:val="0"/>
              <w:tabs>
                <w:tab w:val="decimal" w:pos="0"/>
              </w:tabs>
              <w:spacing w:line="0" w:lineRule="atLeast"/>
              <w:rPr>
                <w:rFonts w:ascii="Arial" w:eastAsia="等线" w:hAnsi="Arial"/>
                <w:sz w:val="18"/>
              </w:rPr>
            </w:pPr>
            <w:proofErr w:type="gramStart"/>
            <w:r>
              <w:rPr>
                <w:rFonts w:cs="Arial"/>
                <w:szCs w:val="18"/>
                <w:lang w:eastAsia="zh-CN"/>
              </w:rPr>
              <w:t>allowedValues</w:t>
            </w:r>
            <w:proofErr w:type="gramEnd"/>
            <w:r>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6AD0BACA"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649ABF4E"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1FAA112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A606AF1"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FF389B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CF766CE" w14:textId="77777777" w:rsidR="007017B2" w:rsidRPr="009C7643" w:rsidRDefault="007017B2" w:rsidP="007017B2">
            <w:pPr>
              <w:spacing w:after="0"/>
              <w:rPr>
                <w:rFonts w:ascii="Arial" w:hAnsi="Arial" w:cs="Arial"/>
                <w:sz w:val="18"/>
                <w:szCs w:val="18"/>
              </w:rPr>
            </w:pPr>
            <w:r>
              <w:rPr>
                <w:rFonts w:ascii="Arial" w:hAnsi="Arial" w:cs="Arial"/>
                <w:sz w:val="18"/>
                <w:szCs w:val="18"/>
              </w:rPr>
              <w:t>isNullable: False</w:t>
            </w:r>
          </w:p>
        </w:tc>
      </w:tr>
      <w:tr w:rsidR="007017B2" w14:paraId="7E3DD20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2D06D4" w14:textId="77777777" w:rsidR="007017B2" w:rsidRDefault="007017B2" w:rsidP="007017B2">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2F6BEBA7"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5A3C2A14" w14:textId="77777777" w:rsidR="007017B2" w:rsidRPr="009C7643" w:rsidRDefault="007017B2" w:rsidP="007017B2">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12714E3"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type: String</w:t>
            </w:r>
          </w:p>
          <w:p w14:paraId="63591736"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multiplicity: 1</w:t>
            </w:r>
          </w:p>
          <w:p w14:paraId="6BDC6F25"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isOrdered: N/A</w:t>
            </w:r>
          </w:p>
          <w:p w14:paraId="02A0DA4D"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isUnique: N/A</w:t>
            </w:r>
          </w:p>
          <w:p w14:paraId="6FE37930"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defaultValue: None</w:t>
            </w:r>
          </w:p>
          <w:p w14:paraId="04AD0FA5" w14:textId="77777777" w:rsidR="007017B2" w:rsidRPr="009C7643" w:rsidRDefault="007017B2" w:rsidP="007017B2">
            <w:pPr>
              <w:spacing w:after="0"/>
              <w:rPr>
                <w:rFonts w:ascii="Arial" w:hAnsi="Arial" w:cs="Arial"/>
                <w:sz w:val="18"/>
                <w:szCs w:val="18"/>
              </w:rPr>
            </w:pPr>
            <w:r w:rsidRPr="00344761">
              <w:rPr>
                <w:rFonts w:ascii="Arial" w:hAnsi="Arial" w:cs="Arial"/>
                <w:sz w:val="18"/>
                <w:szCs w:val="18"/>
              </w:rPr>
              <w:t>isNullable: False</w:t>
            </w:r>
          </w:p>
        </w:tc>
      </w:tr>
      <w:tr w:rsidR="007017B2" w14:paraId="4A63E39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AF5360" w14:textId="77777777" w:rsidR="007017B2" w:rsidRDefault="007017B2" w:rsidP="007017B2">
            <w:pPr>
              <w:pStyle w:val="TAL"/>
              <w:keepNext w:val="0"/>
              <w:rPr>
                <w:rFonts w:ascii="Courier New" w:hAnsi="Courier New" w:cs="Courier New"/>
                <w:szCs w:val="22"/>
                <w:lang w:val="fr-FR"/>
              </w:rPr>
            </w:pPr>
            <w:r>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751E5506" w14:textId="77777777" w:rsidR="007017B2" w:rsidRDefault="007017B2" w:rsidP="007017B2">
            <w:pPr>
              <w:keepNext/>
              <w:keepLines/>
              <w:spacing w:after="0"/>
              <w:rPr>
                <w:rFonts w:ascii="Arial" w:eastAsia="等线" w:hAnsi="Arial"/>
                <w:sz w:val="18"/>
              </w:rPr>
            </w:pPr>
            <w:r>
              <w:rPr>
                <w:rFonts w:ascii="Arial" w:eastAsia="等线" w:hAnsi="Arial"/>
                <w:sz w:val="18"/>
              </w:rPr>
              <w:t>This attribute holds the DN of a NF instance.</w:t>
            </w:r>
          </w:p>
          <w:p w14:paraId="27B0CE81" w14:textId="77777777" w:rsidR="007017B2" w:rsidRDefault="007017B2" w:rsidP="007017B2">
            <w:pPr>
              <w:pStyle w:val="TAL"/>
              <w:rPr>
                <w:rFonts w:eastAsia="等线"/>
                <w:lang w:eastAsia="en-GB"/>
              </w:rPr>
            </w:pPr>
          </w:p>
          <w:p w14:paraId="44EEE023" w14:textId="77777777" w:rsidR="007017B2" w:rsidRPr="009C7643" w:rsidRDefault="007017B2" w:rsidP="007017B2">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197E2D" w14:textId="77777777" w:rsidR="007017B2" w:rsidRPr="00344761" w:rsidRDefault="007017B2" w:rsidP="007017B2">
            <w:pPr>
              <w:pStyle w:val="TAL"/>
              <w:keepNext w:val="0"/>
              <w:widowControl w:val="0"/>
              <w:rPr>
                <w:rFonts w:cs="Arial"/>
                <w:szCs w:val="18"/>
              </w:rPr>
            </w:pPr>
            <w:r w:rsidRPr="00344761">
              <w:rPr>
                <w:rFonts w:cs="Arial"/>
                <w:szCs w:val="18"/>
              </w:rPr>
              <w:t xml:space="preserve">type: </w:t>
            </w:r>
            <w:r>
              <w:rPr>
                <w:rFonts w:cs="Arial"/>
                <w:szCs w:val="18"/>
              </w:rPr>
              <w:t>DN</w:t>
            </w:r>
          </w:p>
          <w:p w14:paraId="3C0A478F" w14:textId="77777777" w:rsidR="007017B2" w:rsidRPr="00344761" w:rsidRDefault="007017B2" w:rsidP="007017B2">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7168102A" w14:textId="77777777" w:rsidR="007017B2" w:rsidRPr="00802017" w:rsidRDefault="007017B2" w:rsidP="007017B2">
            <w:pPr>
              <w:pStyle w:val="TAL"/>
              <w:keepNext w:val="0"/>
              <w:widowControl w:val="0"/>
              <w:rPr>
                <w:rFonts w:cs="Arial"/>
                <w:szCs w:val="18"/>
              </w:rPr>
            </w:pPr>
            <w:r w:rsidRPr="00802017">
              <w:rPr>
                <w:rFonts w:cs="Arial"/>
                <w:szCs w:val="18"/>
              </w:rPr>
              <w:t>isOrdered: N/A</w:t>
            </w:r>
          </w:p>
          <w:p w14:paraId="40410595" w14:textId="77777777" w:rsidR="007017B2" w:rsidRPr="00802017" w:rsidRDefault="007017B2" w:rsidP="007017B2">
            <w:pPr>
              <w:pStyle w:val="TAL"/>
              <w:keepNext w:val="0"/>
              <w:widowControl w:val="0"/>
              <w:rPr>
                <w:rFonts w:cs="Arial"/>
                <w:szCs w:val="18"/>
              </w:rPr>
            </w:pPr>
            <w:r w:rsidRPr="00802017">
              <w:rPr>
                <w:rFonts w:cs="Arial"/>
                <w:szCs w:val="18"/>
              </w:rPr>
              <w:t>isUnique: N/A</w:t>
            </w:r>
          </w:p>
          <w:p w14:paraId="197FF561" w14:textId="77777777" w:rsidR="007017B2" w:rsidRPr="00802017" w:rsidRDefault="007017B2" w:rsidP="007017B2">
            <w:pPr>
              <w:pStyle w:val="TAL"/>
              <w:keepNext w:val="0"/>
              <w:widowControl w:val="0"/>
              <w:rPr>
                <w:rFonts w:cs="Arial"/>
                <w:szCs w:val="18"/>
              </w:rPr>
            </w:pPr>
            <w:r w:rsidRPr="00802017">
              <w:rPr>
                <w:rFonts w:cs="Arial"/>
                <w:szCs w:val="18"/>
              </w:rPr>
              <w:t>defaultValue: None</w:t>
            </w:r>
          </w:p>
          <w:p w14:paraId="5CF55251" w14:textId="77777777" w:rsidR="007017B2" w:rsidRPr="009C7643" w:rsidRDefault="007017B2" w:rsidP="007017B2">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7017B2" w14:paraId="4B5634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1EDC7D" w14:textId="77777777" w:rsidR="007017B2" w:rsidRDefault="007017B2" w:rsidP="007017B2">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BFD8FF0" w14:textId="77777777" w:rsidR="007017B2" w:rsidRDefault="007017B2" w:rsidP="007017B2">
            <w:pPr>
              <w:pStyle w:val="TAL"/>
            </w:pPr>
            <w:r w:rsidRPr="00C03ABD">
              <w:t xml:space="preserve">The identifier of the </w:t>
            </w:r>
            <w:r>
              <w:t xml:space="preserve">edge data network </w:t>
            </w:r>
            <w:r w:rsidRPr="00C03ABD">
              <w:t>(See TS 23.558 [</w:t>
            </w:r>
            <w:r>
              <w:t>81</w:t>
            </w:r>
            <w:r w:rsidRPr="00C03ABD">
              <w:t>]).</w:t>
            </w:r>
          </w:p>
          <w:p w14:paraId="0987ACA7" w14:textId="77777777" w:rsidR="007017B2" w:rsidRDefault="007017B2" w:rsidP="007017B2">
            <w:pPr>
              <w:pStyle w:val="TAL"/>
            </w:pPr>
          </w:p>
          <w:p w14:paraId="34F73A91"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B8E937D" w14:textId="77777777" w:rsidR="007017B2" w:rsidRDefault="007017B2" w:rsidP="007017B2">
            <w:pPr>
              <w:pStyle w:val="TAL"/>
            </w:pPr>
            <w:r>
              <w:t>type: String</w:t>
            </w:r>
          </w:p>
          <w:p w14:paraId="77BCC878" w14:textId="77777777" w:rsidR="007017B2" w:rsidRDefault="007017B2" w:rsidP="007017B2">
            <w:pPr>
              <w:pStyle w:val="TAL"/>
              <w:rPr>
                <w:lang w:eastAsia="zh-CN"/>
              </w:rPr>
            </w:pPr>
            <w:r>
              <w:t xml:space="preserve">multiplicity: </w:t>
            </w:r>
            <w:r>
              <w:rPr>
                <w:lang w:eastAsia="zh-CN"/>
              </w:rPr>
              <w:t>1</w:t>
            </w:r>
          </w:p>
          <w:p w14:paraId="2063AE4A" w14:textId="77777777" w:rsidR="007017B2" w:rsidRDefault="007017B2" w:rsidP="007017B2">
            <w:pPr>
              <w:pStyle w:val="TAL"/>
            </w:pPr>
            <w:r>
              <w:t>isOrdered: N/A</w:t>
            </w:r>
          </w:p>
          <w:p w14:paraId="2B2208C1" w14:textId="77777777" w:rsidR="007017B2" w:rsidRDefault="007017B2" w:rsidP="007017B2">
            <w:pPr>
              <w:pStyle w:val="TAL"/>
            </w:pPr>
            <w:r>
              <w:t>isUnique: N/A</w:t>
            </w:r>
          </w:p>
          <w:p w14:paraId="53B68C9C" w14:textId="77777777" w:rsidR="007017B2" w:rsidRDefault="007017B2" w:rsidP="007017B2">
            <w:pPr>
              <w:pStyle w:val="TAL"/>
            </w:pPr>
            <w:r>
              <w:t>defaultValue: None</w:t>
            </w:r>
          </w:p>
          <w:p w14:paraId="1D3D14DD" w14:textId="77777777" w:rsidR="007017B2" w:rsidRPr="009C7643" w:rsidRDefault="007017B2" w:rsidP="007017B2">
            <w:pPr>
              <w:spacing w:after="0"/>
              <w:rPr>
                <w:rFonts w:ascii="Arial" w:hAnsi="Arial" w:cs="Arial"/>
                <w:sz w:val="18"/>
                <w:szCs w:val="18"/>
              </w:rPr>
            </w:pPr>
            <w:r w:rsidRPr="001315BF">
              <w:t xml:space="preserve">isNullable: </w:t>
            </w:r>
            <w:r w:rsidRPr="001315BF">
              <w:rPr>
                <w:rFonts w:cs="Arial"/>
              </w:rPr>
              <w:t>False</w:t>
            </w:r>
          </w:p>
        </w:tc>
      </w:tr>
      <w:tr w:rsidR="007017B2" w14:paraId="4E9E204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9D722" w14:textId="77777777" w:rsidR="007017B2" w:rsidRDefault="007017B2" w:rsidP="007017B2">
            <w:pPr>
              <w:pStyle w:val="TAL"/>
              <w:keepNext w:val="0"/>
              <w:rPr>
                <w:rFonts w:ascii="Courier New" w:hAnsi="Courier New" w:cs="Courier New"/>
                <w:szCs w:val="22"/>
                <w:lang w:val="fr-FR"/>
              </w:rPr>
            </w:pPr>
            <w:r>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0B5F1FB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5B4FE287" w14:textId="77777777" w:rsidR="007017B2" w:rsidRPr="009C7643" w:rsidRDefault="007017B2" w:rsidP="007017B2">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2B24058"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type: String</w:t>
            </w:r>
          </w:p>
          <w:p w14:paraId="2B5B27A4"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multiplicity: 1</w:t>
            </w:r>
          </w:p>
          <w:p w14:paraId="630C96D8"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isOrdered: N/A</w:t>
            </w:r>
          </w:p>
          <w:p w14:paraId="7503B542"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isUnique: N/A</w:t>
            </w:r>
          </w:p>
          <w:p w14:paraId="2A4D882F"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defaultValue: None</w:t>
            </w:r>
          </w:p>
          <w:p w14:paraId="7B6E396E" w14:textId="77777777" w:rsidR="007017B2" w:rsidRPr="009C7643" w:rsidRDefault="007017B2" w:rsidP="007017B2">
            <w:pPr>
              <w:spacing w:after="0"/>
              <w:rPr>
                <w:rFonts w:ascii="Arial" w:hAnsi="Arial" w:cs="Arial"/>
                <w:sz w:val="18"/>
                <w:szCs w:val="18"/>
              </w:rPr>
            </w:pPr>
            <w:r w:rsidRPr="00344761">
              <w:rPr>
                <w:rFonts w:cs="Arial"/>
                <w:szCs w:val="18"/>
              </w:rPr>
              <w:t>isNullable: False</w:t>
            </w:r>
          </w:p>
        </w:tc>
      </w:tr>
      <w:tr w:rsidR="007017B2" w14:paraId="49CE51A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4A272E" w14:textId="77777777" w:rsidR="007017B2" w:rsidRDefault="007017B2" w:rsidP="007017B2">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6ECDD731"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69C55794"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2BDAE71"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type: String</w:t>
            </w:r>
          </w:p>
          <w:p w14:paraId="51DA118C"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multiplicity: 1</w:t>
            </w:r>
          </w:p>
          <w:p w14:paraId="35E0024C"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isOrdered: N/A</w:t>
            </w:r>
          </w:p>
          <w:p w14:paraId="6DC500A9"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39B7588B"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defaultValue: None</w:t>
            </w:r>
          </w:p>
          <w:p w14:paraId="49CC9DCB" w14:textId="77777777" w:rsidR="007017B2" w:rsidRPr="009C7643" w:rsidRDefault="007017B2" w:rsidP="007017B2">
            <w:pPr>
              <w:spacing w:after="0"/>
              <w:rPr>
                <w:rFonts w:ascii="Arial" w:hAnsi="Arial" w:cs="Arial"/>
                <w:sz w:val="18"/>
                <w:szCs w:val="18"/>
              </w:rPr>
            </w:pPr>
            <w:r w:rsidRPr="00E6347E">
              <w:rPr>
                <w:rFonts w:ascii="Arial" w:hAnsi="Arial" w:cs="Arial"/>
                <w:sz w:val="18"/>
                <w:szCs w:val="18"/>
              </w:rPr>
              <w:t>isNullable: False</w:t>
            </w:r>
          </w:p>
        </w:tc>
      </w:tr>
      <w:tr w:rsidR="007017B2" w14:paraId="2123299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1F7CDD" w14:textId="77777777" w:rsidR="007017B2" w:rsidRDefault="007017B2" w:rsidP="007017B2">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5205F42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4974CCD8"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0E34F4A"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type: String</w:t>
            </w:r>
          </w:p>
          <w:p w14:paraId="4B659509"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multiplicity: 1</w:t>
            </w:r>
          </w:p>
          <w:p w14:paraId="13135B3B"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isOrdered: N/A</w:t>
            </w:r>
          </w:p>
          <w:p w14:paraId="689F9B8E"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4E1F8E78"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defaultValue: None</w:t>
            </w:r>
          </w:p>
          <w:p w14:paraId="2BA98369" w14:textId="77777777" w:rsidR="007017B2" w:rsidRPr="009C7643" w:rsidRDefault="007017B2" w:rsidP="007017B2">
            <w:pPr>
              <w:spacing w:after="0"/>
              <w:rPr>
                <w:rFonts w:ascii="Arial" w:hAnsi="Arial" w:cs="Arial"/>
                <w:sz w:val="18"/>
                <w:szCs w:val="18"/>
              </w:rPr>
            </w:pPr>
            <w:r w:rsidRPr="00E6347E">
              <w:rPr>
                <w:rFonts w:ascii="Arial" w:hAnsi="Arial" w:cs="Arial"/>
                <w:sz w:val="18"/>
                <w:szCs w:val="18"/>
              </w:rPr>
              <w:t>isNullable: False</w:t>
            </w:r>
          </w:p>
        </w:tc>
      </w:tr>
      <w:tr w:rsidR="007017B2" w14:paraId="5A6C696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003709" w14:textId="77777777" w:rsidR="007017B2" w:rsidRDefault="007017B2" w:rsidP="007017B2">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6C4C4DA7" w14:textId="77777777" w:rsidR="007017B2" w:rsidRDefault="007017B2" w:rsidP="007017B2">
            <w:pPr>
              <w:pStyle w:val="TAL"/>
              <w:rPr>
                <w:rFonts w:eastAsia="等线"/>
                <w:lang w:eastAsia="zh-CN"/>
              </w:rPr>
            </w:pPr>
            <w:r>
              <w:rPr>
                <w:rFonts w:eastAsia="等线"/>
                <w:lang w:eastAsia="en-GB"/>
              </w:rPr>
              <w:t xml:space="preserve">The attribute is defined as a datatype </w:t>
            </w:r>
            <w:r>
              <w:rPr>
                <w:rFonts w:eastAsia="等线" w:cs="Arial"/>
                <w:szCs w:val="18"/>
              </w:rPr>
              <w:t>UPFConnInfo</w:t>
            </w:r>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464BE366" w14:textId="77777777" w:rsidR="007017B2" w:rsidRDefault="007017B2" w:rsidP="007017B2">
            <w:pPr>
              <w:pStyle w:val="TAL"/>
              <w:rPr>
                <w:rFonts w:eastAsia="等线"/>
                <w:lang w:eastAsia="en-GB"/>
              </w:rPr>
            </w:pPr>
          </w:p>
          <w:p w14:paraId="685F90E6"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546C762" w14:textId="77777777" w:rsidR="007017B2" w:rsidRPr="00057CA6" w:rsidRDefault="007017B2" w:rsidP="007017B2">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775BCFCB" w14:textId="77777777" w:rsidR="007017B2" w:rsidRPr="00057CA6" w:rsidRDefault="007017B2" w:rsidP="007017B2">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183F8CBE" w14:textId="77777777" w:rsidR="007017B2" w:rsidRPr="00BD4F35" w:rsidRDefault="007017B2" w:rsidP="007017B2">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59072160" w14:textId="77777777" w:rsidR="007017B2" w:rsidRPr="00BD4F35" w:rsidRDefault="007017B2" w:rsidP="007017B2">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01983D3D" w14:textId="77777777" w:rsidR="007017B2" w:rsidRPr="00BD4F35" w:rsidRDefault="007017B2" w:rsidP="007017B2">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48720D13" w14:textId="77777777" w:rsidR="007017B2" w:rsidRPr="009C7643" w:rsidRDefault="007017B2" w:rsidP="007017B2">
            <w:pPr>
              <w:spacing w:after="0"/>
              <w:rPr>
                <w:rFonts w:ascii="Arial" w:hAnsi="Arial" w:cs="Arial"/>
                <w:sz w:val="18"/>
                <w:szCs w:val="18"/>
              </w:rPr>
            </w:pPr>
            <w:r w:rsidRPr="00BD4F35">
              <w:rPr>
                <w:rFonts w:ascii="Arial" w:eastAsia="等线" w:hAnsi="Arial" w:cs="Arial"/>
                <w:sz w:val="18"/>
                <w:szCs w:val="18"/>
              </w:rPr>
              <w:t>isNullable: False</w:t>
            </w:r>
          </w:p>
        </w:tc>
      </w:tr>
      <w:tr w:rsidR="007017B2" w14:paraId="11A7A2C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5192C" w14:textId="77777777" w:rsidR="007017B2" w:rsidRDefault="007017B2" w:rsidP="007017B2">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207364A9" w14:textId="77777777" w:rsidR="007017B2" w:rsidRDefault="007017B2" w:rsidP="007017B2">
            <w:pPr>
              <w:keepNext/>
              <w:keepLines/>
              <w:spacing w:after="0"/>
              <w:rPr>
                <w:rFonts w:ascii="Arial" w:eastAsia="等线" w:hAnsi="Arial"/>
                <w:sz w:val="18"/>
              </w:rPr>
            </w:pPr>
            <w:r>
              <w:rPr>
                <w:rFonts w:ascii="Arial" w:eastAsia="等线" w:hAnsi="Arial"/>
                <w:sz w:val="18"/>
              </w:rPr>
              <w:t>This attribute holds the DN of an UPF instance.</w:t>
            </w:r>
          </w:p>
          <w:p w14:paraId="05E9594D" w14:textId="77777777" w:rsidR="007017B2" w:rsidRDefault="007017B2" w:rsidP="007017B2">
            <w:pPr>
              <w:pStyle w:val="TAL"/>
              <w:rPr>
                <w:rFonts w:eastAsia="等线"/>
                <w:lang w:eastAsia="en-GB"/>
              </w:rPr>
            </w:pPr>
          </w:p>
          <w:p w14:paraId="64139166" w14:textId="77777777" w:rsidR="007017B2" w:rsidRPr="009C7643" w:rsidRDefault="007017B2" w:rsidP="007017B2">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DBDD942" w14:textId="77777777" w:rsidR="007017B2" w:rsidRPr="00057CA6" w:rsidRDefault="007017B2" w:rsidP="007017B2">
            <w:pPr>
              <w:pStyle w:val="TAL"/>
              <w:keepNext w:val="0"/>
              <w:widowControl w:val="0"/>
              <w:rPr>
                <w:rFonts w:cs="Arial"/>
                <w:szCs w:val="18"/>
              </w:rPr>
            </w:pPr>
            <w:r w:rsidRPr="00057CA6">
              <w:rPr>
                <w:rFonts w:cs="Arial"/>
                <w:szCs w:val="18"/>
              </w:rPr>
              <w:t xml:space="preserve">type: </w:t>
            </w:r>
            <w:r>
              <w:rPr>
                <w:rFonts w:cs="Arial"/>
                <w:szCs w:val="18"/>
              </w:rPr>
              <w:t>DN</w:t>
            </w:r>
          </w:p>
          <w:p w14:paraId="5744A5B2" w14:textId="77777777" w:rsidR="007017B2" w:rsidRPr="00057CA6" w:rsidRDefault="007017B2" w:rsidP="007017B2">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7F958D01" w14:textId="77777777" w:rsidR="007017B2" w:rsidRPr="00057CA6" w:rsidRDefault="007017B2" w:rsidP="007017B2">
            <w:pPr>
              <w:pStyle w:val="TAL"/>
              <w:keepNext w:val="0"/>
              <w:widowControl w:val="0"/>
              <w:rPr>
                <w:rFonts w:cs="Arial"/>
                <w:szCs w:val="18"/>
              </w:rPr>
            </w:pPr>
            <w:r w:rsidRPr="00057CA6">
              <w:rPr>
                <w:rFonts w:cs="Arial"/>
                <w:szCs w:val="18"/>
              </w:rPr>
              <w:t>isOrdered: N/A</w:t>
            </w:r>
          </w:p>
          <w:p w14:paraId="274F5C6C" w14:textId="77777777" w:rsidR="007017B2" w:rsidRPr="00BD4F35" w:rsidRDefault="007017B2" w:rsidP="007017B2">
            <w:pPr>
              <w:pStyle w:val="TAL"/>
              <w:keepNext w:val="0"/>
              <w:widowControl w:val="0"/>
              <w:rPr>
                <w:rFonts w:cs="Arial"/>
                <w:szCs w:val="18"/>
              </w:rPr>
            </w:pPr>
            <w:r w:rsidRPr="00BD4F35">
              <w:rPr>
                <w:rFonts w:cs="Arial"/>
                <w:szCs w:val="18"/>
              </w:rPr>
              <w:t>isUnique: N/A</w:t>
            </w:r>
          </w:p>
          <w:p w14:paraId="2A9954DB" w14:textId="77777777" w:rsidR="007017B2" w:rsidRPr="00BD4F35" w:rsidRDefault="007017B2" w:rsidP="007017B2">
            <w:pPr>
              <w:pStyle w:val="TAL"/>
              <w:keepNext w:val="0"/>
              <w:widowControl w:val="0"/>
              <w:rPr>
                <w:rFonts w:cs="Arial"/>
                <w:szCs w:val="18"/>
              </w:rPr>
            </w:pPr>
            <w:r w:rsidRPr="00BD4F35">
              <w:rPr>
                <w:rFonts w:cs="Arial"/>
                <w:szCs w:val="18"/>
              </w:rPr>
              <w:t>defaultValue: None</w:t>
            </w:r>
          </w:p>
          <w:p w14:paraId="5759232F" w14:textId="77777777" w:rsidR="007017B2" w:rsidRPr="009C7643" w:rsidRDefault="007017B2" w:rsidP="007017B2">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7017B2" w14:paraId="7622BD6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1DA5C8" w14:textId="77777777" w:rsidR="007017B2" w:rsidRDefault="007017B2" w:rsidP="007017B2">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776DC78A"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498CE9D3" w14:textId="77777777" w:rsidR="007017B2" w:rsidRDefault="007017B2" w:rsidP="007017B2">
            <w:pPr>
              <w:keepLines/>
              <w:tabs>
                <w:tab w:val="decimal" w:pos="0"/>
              </w:tabs>
              <w:spacing w:line="0" w:lineRule="atLeast"/>
              <w:rPr>
                <w:rFonts w:ascii="Arial" w:hAnsi="Arial" w:cs="Arial"/>
                <w:sz w:val="18"/>
                <w:szCs w:val="18"/>
                <w:lang w:eastAsia="zh-CN"/>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p w14:paraId="3DF324AF" w14:textId="77777777" w:rsidR="007017B2" w:rsidRPr="009C7643" w:rsidRDefault="007017B2" w:rsidP="007017B2">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33D33008"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type: String</w:t>
            </w:r>
          </w:p>
          <w:p w14:paraId="47E6704F" w14:textId="77777777" w:rsidR="007017B2" w:rsidRPr="00344761" w:rsidRDefault="007017B2" w:rsidP="007017B2">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6E6F5286"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isOrdered: N/A</w:t>
            </w:r>
          </w:p>
          <w:p w14:paraId="3FBDD7FD"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isUnique: N/A</w:t>
            </w:r>
          </w:p>
          <w:p w14:paraId="7113E1BE" w14:textId="77777777" w:rsidR="007017B2" w:rsidRPr="00802017" w:rsidRDefault="007017B2" w:rsidP="007017B2">
            <w:pPr>
              <w:keepLines/>
              <w:spacing w:after="0"/>
              <w:rPr>
                <w:rFonts w:ascii="Arial" w:hAnsi="Arial" w:cs="Arial"/>
                <w:sz w:val="18"/>
                <w:szCs w:val="18"/>
              </w:rPr>
            </w:pPr>
            <w:r w:rsidRPr="00802017">
              <w:rPr>
                <w:rFonts w:ascii="Arial" w:hAnsi="Arial" w:cs="Arial"/>
                <w:sz w:val="18"/>
                <w:szCs w:val="18"/>
              </w:rPr>
              <w:t>defaultValue: None</w:t>
            </w:r>
          </w:p>
          <w:p w14:paraId="22C83840" w14:textId="77777777" w:rsidR="007017B2" w:rsidRPr="009C7643" w:rsidRDefault="007017B2" w:rsidP="007017B2">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7017B2" w14:paraId="79E028E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C8DD34" w14:textId="77777777" w:rsidR="007017B2" w:rsidRDefault="007017B2" w:rsidP="007017B2">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0DDAE42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216F0129" w14:textId="77777777" w:rsidR="007017B2" w:rsidRPr="009C7643" w:rsidRDefault="007017B2" w:rsidP="007017B2">
            <w:pPr>
              <w:widowControl w:val="0"/>
              <w:tabs>
                <w:tab w:val="decimal" w:pos="0"/>
              </w:tabs>
              <w:spacing w:line="0" w:lineRule="atLeast"/>
              <w:rPr>
                <w:rFonts w:ascii="Arial" w:eastAsia="等线" w:hAnsi="Arial"/>
                <w:sz w:val="18"/>
              </w:rPr>
            </w:pPr>
            <w:proofErr w:type="gramStart"/>
            <w:r>
              <w:rPr>
                <w:rFonts w:ascii="Arial" w:hAnsi="Arial" w:cs="Arial"/>
                <w:sz w:val="18"/>
                <w:szCs w:val="18"/>
                <w:lang w:eastAsia="zh-CN"/>
              </w:rPr>
              <w:t>allowedValues</w:t>
            </w:r>
            <w:proofErr w:type="gramEnd"/>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A8C51B2"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3426DE4D"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522AF222"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497EB1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3231BB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4EBEC96" w14:textId="77777777" w:rsidR="007017B2" w:rsidRPr="009C7643" w:rsidRDefault="007017B2" w:rsidP="007017B2">
            <w:pPr>
              <w:spacing w:after="0"/>
              <w:rPr>
                <w:rFonts w:ascii="Arial" w:hAnsi="Arial" w:cs="Arial"/>
                <w:sz w:val="18"/>
                <w:szCs w:val="18"/>
              </w:rPr>
            </w:pPr>
            <w:r>
              <w:rPr>
                <w:rFonts w:ascii="Arial" w:hAnsi="Arial" w:cs="Arial"/>
                <w:sz w:val="18"/>
                <w:szCs w:val="18"/>
              </w:rPr>
              <w:t>isNullable: False</w:t>
            </w:r>
          </w:p>
        </w:tc>
      </w:tr>
      <w:tr w:rsidR="007017B2" w14:paraId="32EED88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E3422" w14:textId="77777777" w:rsidR="007017B2" w:rsidRDefault="007017B2" w:rsidP="007017B2">
            <w:pPr>
              <w:pStyle w:val="TAL"/>
              <w:keepNext w:val="0"/>
              <w:rPr>
                <w:rFonts w:ascii="Courier New" w:hAnsi="Courier New"/>
              </w:rPr>
            </w:pPr>
            <w:r>
              <w:rPr>
                <w:rFonts w:ascii="Courier New" w:hAnsi="Courier New" w:cs="Courier New"/>
                <w:lang w:eastAsia="zh-CN"/>
              </w:rPr>
              <w:lastRenderedPageBreak/>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1572CCE7" w14:textId="77777777" w:rsidR="007017B2" w:rsidRDefault="007017B2" w:rsidP="007017B2">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702B7782" w14:textId="77777777" w:rsidR="007017B2" w:rsidRPr="008D43AA" w:rsidRDefault="007017B2" w:rsidP="007017B2">
            <w:pPr>
              <w:pStyle w:val="TAL"/>
              <w:rPr>
                <w:szCs w:val="18"/>
                <w:lang w:eastAsia="zh-CN"/>
              </w:rPr>
            </w:pPr>
          </w:p>
          <w:p w14:paraId="4E949BE7" w14:textId="77777777" w:rsidR="007017B2" w:rsidRPr="00FC7572" w:rsidRDefault="007017B2" w:rsidP="007017B2">
            <w:pPr>
              <w:pStyle w:val="TAL"/>
              <w:rPr>
                <w:szCs w:val="18"/>
              </w:rPr>
            </w:pPr>
          </w:p>
          <w:p w14:paraId="362DD97D" w14:textId="77777777" w:rsidR="007017B2" w:rsidRDefault="007017B2" w:rsidP="007017B2">
            <w:pPr>
              <w:keepLines/>
              <w:tabs>
                <w:tab w:val="decimal" w:pos="0"/>
              </w:tabs>
              <w:spacing w:line="0" w:lineRule="atLeast"/>
              <w:rPr>
                <w:rFonts w:ascii="Arial" w:hAnsi="Arial" w:cs="Arial"/>
                <w:sz w:val="18"/>
                <w:szCs w:val="18"/>
                <w:lang w:eastAsia="zh-CN"/>
              </w:rPr>
            </w:pPr>
            <w:proofErr w:type="gramStart"/>
            <w:r>
              <w:rPr>
                <w:rFonts w:cs="Arial"/>
                <w:szCs w:val="18"/>
              </w:rPr>
              <w:t>allowedValues</w:t>
            </w:r>
            <w:proofErr w:type="gramEnd"/>
            <w:r>
              <w:rPr>
                <w:rFonts w:cs="Arial"/>
                <w:szCs w:val="18"/>
              </w:rPr>
              <w:t>:</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17FD71D2"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t>NwdafEvent</w:t>
            </w:r>
          </w:p>
          <w:p w14:paraId="71043DDB"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4AC60015" w14:textId="77777777" w:rsidR="007017B2" w:rsidRDefault="007017B2" w:rsidP="007017B2">
            <w:pPr>
              <w:keepLines/>
              <w:spacing w:after="0"/>
              <w:rPr>
                <w:rFonts w:ascii="Arial" w:hAnsi="Arial" w:cs="Arial"/>
                <w:sz w:val="18"/>
                <w:szCs w:val="18"/>
              </w:rPr>
            </w:pPr>
            <w:r>
              <w:rPr>
                <w:rFonts w:ascii="Arial" w:hAnsi="Arial" w:cs="Arial"/>
                <w:sz w:val="18"/>
                <w:szCs w:val="18"/>
              </w:rPr>
              <w:t>isOrdered: True</w:t>
            </w:r>
          </w:p>
          <w:p w14:paraId="28FDF37B"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17284F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1638B97"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7F4B888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48CA1" w14:textId="77777777" w:rsidR="007017B2" w:rsidRDefault="007017B2" w:rsidP="007017B2">
            <w:pPr>
              <w:pStyle w:val="TAL"/>
              <w:keepNext w:val="0"/>
              <w:rPr>
                <w:rFonts w:ascii="Courier New" w:hAnsi="Courier New" w:cs="Courier New"/>
                <w:lang w:eastAsia="zh-CN"/>
              </w:rPr>
            </w:pPr>
            <w:r w:rsidRPr="00E66ED4">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33C3C612" w14:textId="77777777" w:rsidR="007017B2" w:rsidRDefault="007017B2" w:rsidP="007017B2">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78926240" w14:textId="77777777" w:rsidR="007017B2" w:rsidRPr="006F29AC" w:rsidRDefault="007017B2" w:rsidP="007017B2">
            <w:pPr>
              <w:keepLines/>
              <w:tabs>
                <w:tab w:val="decimal" w:pos="0"/>
              </w:tabs>
              <w:spacing w:line="0" w:lineRule="atLeast"/>
              <w:rPr>
                <w:rFonts w:ascii="Arial" w:hAnsi="Arial" w:cs="Arial"/>
                <w:sz w:val="18"/>
                <w:szCs w:val="18"/>
                <w:lang w:eastAsia="zh-CN"/>
              </w:rPr>
            </w:pPr>
          </w:p>
          <w:p w14:paraId="22D0168E" w14:textId="77777777" w:rsidR="007017B2" w:rsidRDefault="007017B2" w:rsidP="007017B2">
            <w:pPr>
              <w:pStyle w:val="TAL"/>
              <w:rPr>
                <w:szCs w:val="18"/>
              </w:rPr>
            </w:pPr>
            <w:proofErr w:type="gramStart"/>
            <w:r>
              <w:rPr>
                <w:rFonts w:cs="Arial"/>
                <w:szCs w:val="18"/>
              </w:rPr>
              <w:t>allowedValues</w:t>
            </w:r>
            <w:proofErr w:type="gramEnd"/>
            <w:r>
              <w:rPr>
                <w:rFonts w:cs="Arial"/>
                <w:szCs w:val="18"/>
              </w:rPr>
              <w:t>:</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23FE0F3E" w14:textId="77777777" w:rsidR="007017B2" w:rsidRDefault="007017B2" w:rsidP="007017B2">
            <w:pPr>
              <w:pStyle w:val="TAL"/>
              <w:rPr>
                <w:rFonts w:cs="Arial"/>
                <w:szCs w:val="18"/>
                <w:lang w:eastAsia="zh-CN"/>
              </w:rPr>
            </w:pPr>
            <w:r>
              <w:t>type: ENUM</w:t>
            </w:r>
          </w:p>
          <w:p w14:paraId="649B8634" w14:textId="77777777" w:rsidR="007017B2" w:rsidRDefault="007017B2" w:rsidP="007017B2">
            <w:pPr>
              <w:pStyle w:val="TAL"/>
              <w:rPr>
                <w:rFonts w:cs="Arial"/>
                <w:szCs w:val="18"/>
                <w:lang w:eastAsia="zh-CN"/>
              </w:rPr>
            </w:pPr>
            <w:r>
              <w:rPr>
                <w:rFonts w:cs="Arial"/>
                <w:szCs w:val="18"/>
                <w:lang w:eastAsia="zh-CN"/>
              </w:rPr>
              <w:t>multiplicity: 1</w:t>
            </w:r>
          </w:p>
          <w:p w14:paraId="3D785A13" w14:textId="77777777" w:rsidR="007017B2" w:rsidRDefault="007017B2" w:rsidP="007017B2">
            <w:pPr>
              <w:pStyle w:val="TAL"/>
              <w:rPr>
                <w:rFonts w:cs="Arial"/>
                <w:szCs w:val="18"/>
                <w:lang w:eastAsia="zh-CN"/>
              </w:rPr>
            </w:pPr>
            <w:r>
              <w:rPr>
                <w:rFonts w:cs="Arial"/>
                <w:szCs w:val="18"/>
                <w:lang w:eastAsia="zh-CN"/>
              </w:rPr>
              <w:t>isOrdered: N/A</w:t>
            </w:r>
          </w:p>
          <w:p w14:paraId="4D2454EE" w14:textId="77777777" w:rsidR="007017B2" w:rsidRDefault="007017B2" w:rsidP="007017B2">
            <w:pPr>
              <w:pStyle w:val="TAL"/>
              <w:rPr>
                <w:rFonts w:cs="Arial"/>
                <w:szCs w:val="18"/>
                <w:lang w:eastAsia="zh-CN"/>
              </w:rPr>
            </w:pPr>
            <w:r>
              <w:rPr>
                <w:rFonts w:cs="Arial"/>
                <w:szCs w:val="18"/>
                <w:lang w:eastAsia="zh-CN"/>
              </w:rPr>
              <w:t>isUnique: N/A</w:t>
            </w:r>
          </w:p>
          <w:p w14:paraId="05DB19FD" w14:textId="77777777" w:rsidR="007017B2" w:rsidRDefault="007017B2" w:rsidP="007017B2">
            <w:pPr>
              <w:pStyle w:val="TAL"/>
              <w:rPr>
                <w:rFonts w:cs="Arial"/>
                <w:szCs w:val="18"/>
                <w:lang w:eastAsia="zh-CN"/>
              </w:rPr>
            </w:pPr>
            <w:r>
              <w:rPr>
                <w:rFonts w:cs="Arial"/>
                <w:szCs w:val="18"/>
                <w:lang w:eastAsia="zh-CN"/>
              </w:rPr>
              <w:t>defaultValue: None</w:t>
            </w:r>
          </w:p>
          <w:p w14:paraId="4180A520" w14:textId="77777777" w:rsidR="007017B2" w:rsidRDefault="007017B2" w:rsidP="007017B2">
            <w:pPr>
              <w:keepLines/>
              <w:spacing w:after="0"/>
              <w:rPr>
                <w:rFonts w:ascii="Arial" w:hAnsi="Arial" w:cs="Arial"/>
                <w:sz w:val="18"/>
                <w:szCs w:val="18"/>
              </w:rPr>
            </w:pPr>
            <w:r>
              <w:rPr>
                <w:rFonts w:cs="Arial"/>
                <w:szCs w:val="18"/>
                <w:lang w:eastAsia="zh-CN"/>
              </w:rPr>
              <w:t>isNullable: False</w:t>
            </w:r>
          </w:p>
        </w:tc>
      </w:tr>
      <w:tr w:rsidR="007017B2" w14:paraId="48ECF73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C17CF6" w14:textId="77777777" w:rsidR="007017B2" w:rsidRDefault="007017B2" w:rsidP="007017B2">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CE39BA6" w14:textId="77777777" w:rsidR="007017B2" w:rsidRPr="00690A26" w:rsidRDefault="007017B2" w:rsidP="007017B2">
            <w:pPr>
              <w:pStyle w:val="TAL"/>
              <w:rPr>
                <w:rFonts w:cs="Arial"/>
                <w:szCs w:val="18"/>
              </w:rPr>
            </w:pPr>
            <w:r>
              <w:rPr>
                <w:rFonts w:cs="Arial"/>
                <w:szCs w:val="18"/>
              </w:rPr>
              <w:t>It indicates the i</w:t>
            </w:r>
            <w:r w:rsidRPr="00690A26">
              <w:rPr>
                <w:rFonts w:cs="Arial"/>
                <w:szCs w:val="18"/>
              </w:rPr>
              <w:t>dentity of the PCF group that is served by the PCF instance.</w:t>
            </w:r>
          </w:p>
          <w:p w14:paraId="12D6DE36" w14:textId="77777777" w:rsidR="007017B2" w:rsidRDefault="007017B2" w:rsidP="007017B2">
            <w:pPr>
              <w:pStyle w:val="TAL"/>
              <w:rPr>
                <w:rFonts w:cs="Arial"/>
                <w:szCs w:val="18"/>
              </w:rPr>
            </w:pPr>
            <w:r w:rsidRPr="00690A26">
              <w:rPr>
                <w:rFonts w:cs="Arial"/>
                <w:szCs w:val="18"/>
              </w:rPr>
              <w:t>If not provided, the PCF instance does not pertain to any PCF group.</w:t>
            </w:r>
          </w:p>
          <w:p w14:paraId="58178C37" w14:textId="77777777" w:rsidR="007017B2" w:rsidRDefault="007017B2" w:rsidP="007017B2">
            <w:pPr>
              <w:keepLines/>
              <w:tabs>
                <w:tab w:val="decimal" w:pos="0"/>
              </w:tabs>
              <w:spacing w:line="0" w:lineRule="atLeast"/>
              <w:rPr>
                <w:rFonts w:ascii="Arial" w:eastAsia="等线" w:hAnsi="Arial" w:cs="Arial"/>
                <w:sz w:val="18"/>
                <w:szCs w:val="18"/>
                <w:lang w:eastAsia="en-GB"/>
              </w:rPr>
            </w:pPr>
          </w:p>
          <w:p w14:paraId="1A6B0894" w14:textId="77777777" w:rsidR="007017B2" w:rsidRDefault="007017B2" w:rsidP="007017B2">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34CD2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5FAE9A78"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868D6DE"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907E45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ED04B8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7ED629D"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7017B2" w14:paraId="6B28809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D45B62" w14:textId="77777777" w:rsidR="007017B2" w:rsidRDefault="007017B2" w:rsidP="007017B2">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7EC2A21A" w14:textId="77777777" w:rsidR="007017B2" w:rsidRPr="00690A26" w:rsidRDefault="007017B2" w:rsidP="007017B2">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0BD1C80B" w14:textId="77777777" w:rsidR="007017B2" w:rsidRDefault="007017B2" w:rsidP="007017B2">
            <w:pPr>
              <w:pStyle w:val="TAL"/>
              <w:keepNext w:val="0"/>
              <w:rPr>
                <w:lang w:eastAsia="zh-CN"/>
              </w:rPr>
            </w:pPr>
            <w:r w:rsidRPr="00690A26">
              <w:rPr>
                <w:rFonts w:cs="Arial"/>
                <w:szCs w:val="18"/>
              </w:rPr>
              <w:t>If not provided, the PCF can serve any DNN.</w:t>
            </w:r>
          </w:p>
          <w:p w14:paraId="09F40692" w14:textId="77777777" w:rsidR="007017B2" w:rsidRDefault="007017B2" w:rsidP="007017B2">
            <w:pPr>
              <w:pStyle w:val="TAL"/>
              <w:keepNext w:val="0"/>
            </w:pPr>
          </w:p>
          <w:p w14:paraId="71ACC7D5" w14:textId="77777777" w:rsidR="007017B2" w:rsidRDefault="007017B2" w:rsidP="007017B2">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0C7B2A72" w14:textId="77777777" w:rsidR="007017B2" w:rsidRPr="002A1C02" w:rsidRDefault="007017B2" w:rsidP="007017B2">
            <w:pPr>
              <w:pStyle w:val="TAL"/>
            </w:pPr>
            <w:r w:rsidRPr="002A1C02">
              <w:t xml:space="preserve">type: </w:t>
            </w:r>
            <w:r>
              <w:t>String</w:t>
            </w:r>
          </w:p>
          <w:p w14:paraId="6C1818D3"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t>1..*</w:t>
            </w:r>
          </w:p>
          <w:p w14:paraId="737D4671" w14:textId="77777777" w:rsidR="007017B2" w:rsidRPr="00E2198D" w:rsidRDefault="007017B2" w:rsidP="007017B2">
            <w:pPr>
              <w:pStyle w:val="TAL"/>
            </w:pPr>
            <w:r w:rsidRPr="00E2198D">
              <w:t xml:space="preserve">isOrdered: </w:t>
            </w:r>
            <w:r>
              <w:t>False</w:t>
            </w:r>
          </w:p>
          <w:p w14:paraId="28045D8E" w14:textId="77777777" w:rsidR="007017B2" w:rsidRPr="00264099" w:rsidRDefault="007017B2" w:rsidP="007017B2">
            <w:pPr>
              <w:pStyle w:val="TAL"/>
            </w:pPr>
            <w:r w:rsidRPr="00264099">
              <w:t xml:space="preserve">isUnique: </w:t>
            </w:r>
            <w:r>
              <w:t>True</w:t>
            </w:r>
          </w:p>
          <w:p w14:paraId="4A85D7D8" w14:textId="77777777" w:rsidR="007017B2" w:rsidRPr="00133008" w:rsidRDefault="007017B2" w:rsidP="007017B2">
            <w:pPr>
              <w:pStyle w:val="TAL"/>
            </w:pPr>
            <w:r w:rsidRPr="00133008">
              <w:t>defaultValue: None</w:t>
            </w:r>
          </w:p>
          <w:p w14:paraId="0BB64959" w14:textId="77777777" w:rsidR="007017B2" w:rsidRDefault="007017B2" w:rsidP="007017B2">
            <w:pPr>
              <w:keepLines/>
              <w:spacing w:after="0"/>
              <w:rPr>
                <w:rFonts w:ascii="Arial" w:hAnsi="Arial" w:cs="Arial"/>
                <w:sz w:val="18"/>
                <w:szCs w:val="18"/>
              </w:rPr>
            </w:pPr>
            <w:r w:rsidRPr="009470A3">
              <w:rPr>
                <w:rFonts w:cs="Arial"/>
                <w:szCs w:val="18"/>
              </w:rPr>
              <w:t>isNullable: False</w:t>
            </w:r>
          </w:p>
        </w:tc>
      </w:tr>
      <w:tr w:rsidR="007017B2" w14:paraId="1D45F0E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94572" w14:textId="77777777" w:rsidR="007017B2" w:rsidRDefault="007017B2" w:rsidP="007017B2">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949E92D" w14:textId="77777777" w:rsidR="007017B2" w:rsidRDefault="007017B2" w:rsidP="007017B2">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1383371F" w14:textId="77777777" w:rsidR="007017B2" w:rsidRDefault="007017B2" w:rsidP="007017B2">
            <w:pPr>
              <w:pStyle w:val="TAL"/>
              <w:rPr>
                <w:rFonts w:cs="Arial"/>
                <w:szCs w:val="18"/>
              </w:rPr>
            </w:pPr>
          </w:p>
          <w:p w14:paraId="2BE65696" w14:textId="77777777" w:rsidR="007017B2" w:rsidRDefault="007017B2" w:rsidP="007017B2">
            <w:pPr>
              <w:pStyle w:val="TAL"/>
              <w:rPr>
                <w:rFonts w:cs="Arial"/>
                <w:szCs w:val="18"/>
              </w:rPr>
            </w:pPr>
          </w:p>
          <w:p w14:paraId="3E94866B" w14:textId="77777777" w:rsidR="007017B2" w:rsidRDefault="007017B2" w:rsidP="007017B2">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62F58D1D" w14:textId="77777777" w:rsidR="007017B2" w:rsidRPr="002A1C02" w:rsidRDefault="007017B2" w:rsidP="007017B2">
            <w:pPr>
              <w:pStyle w:val="TAL"/>
            </w:pPr>
            <w:r w:rsidRPr="002A1C02">
              <w:t xml:space="preserve">type: </w:t>
            </w:r>
            <w:r w:rsidRPr="00BF131A">
              <w:t>SupiRange</w:t>
            </w:r>
          </w:p>
          <w:p w14:paraId="01336E00"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t>1..*</w:t>
            </w:r>
          </w:p>
          <w:p w14:paraId="2D0FAF06" w14:textId="77777777" w:rsidR="007017B2" w:rsidRPr="00E2198D" w:rsidRDefault="007017B2" w:rsidP="007017B2">
            <w:pPr>
              <w:pStyle w:val="TAL"/>
            </w:pPr>
            <w:r w:rsidRPr="00E2198D">
              <w:t xml:space="preserve">isOrdered: </w:t>
            </w:r>
            <w:r>
              <w:t>False</w:t>
            </w:r>
          </w:p>
          <w:p w14:paraId="4DBA356C" w14:textId="77777777" w:rsidR="007017B2" w:rsidRPr="00264099" w:rsidRDefault="007017B2" w:rsidP="007017B2">
            <w:pPr>
              <w:pStyle w:val="TAL"/>
            </w:pPr>
            <w:r w:rsidRPr="00264099">
              <w:t xml:space="preserve">isUnique: </w:t>
            </w:r>
            <w:r>
              <w:t>True</w:t>
            </w:r>
          </w:p>
          <w:p w14:paraId="7BA05712" w14:textId="77777777" w:rsidR="007017B2" w:rsidRPr="00133008" w:rsidRDefault="007017B2" w:rsidP="007017B2">
            <w:pPr>
              <w:pStyle w:val="TAL"/>
            </w:pPr>
            <w:r w:rsidRPr="00133008">
              <w:t>defaultValue: None</w:t>
            </w:r>
          </w:p>
          <w:p w14:paraId="5139462C" w14:textId="77777777" w:rsidR="007017B2" w:rsidRDefault="007017B2" w:rsidP="007017B2">
            <w:pPr>
              <w:keepLines/>
              <w:spacing w:after="0"/>
              <w:rPr>
                <w:rFonts w:ascii="Arial" w:hAnsi="Arial" w:cs="Arial"/>
                <w:sz w:val="18"/>
                <w:szCs w:val="18"/>
              </w:rPr>
            </w:pPr>
            <w:r w:rsidRPr="009470A3">
              <w:rPr>
                <w:rFonts w:cs="Arial"/>
                <w:szCs w:val="18"/>
              </w:rPr>
              <w:t>isNullable: False</w:t>
            </w:r>
          </w:p>
        </w:tc>
      </w:tr>
      <w:tr w:rsidR="007017B2" w14:paraId="7B0FB56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37D5D7" w14:textId="77777777" w:rsidR="007017B2" w:rsidRDefault="007017B2" w:rsidP="007017B2">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3C135F9D" w14:textId="77777777" w:rsidR="007017B2" w:rsidRDefault="007017B2" w:rsidP="007017B2">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4E47E0F4" w14:textId="77777777" w:rsidR="007017B2" w:rsidRDefault="007017B2" w:rsidP="007017B2">
            <w:pPr>
              <w:pStyle w:val="TAL"/>
              <w:rPr>
                <w:rFonts w:cs="Arial"/>
                <w:szCs w:val="18"/>
              </w:rPr>
            </w:pPr>
          </w:p>
          <w:p w14:paraId="368DBF17" w14:textId="77777777" w:rsidR="007017B2" w:rsidRDefault="007017B2" w:rsidP="007017B2">
            <w:pPr>
              <w:pStyle w:val="TAL"/>
              <w:rPr>
                <w:rFonts w:cs="Arial"/>
                <w:szCs w:val="18"/>
              </w:rPr>
            </w:pPr>
          </w:p>
          <w:p w14:paraId="76E8B603" w14:textId="77777777" w:rsidR="007017B2" w:rsidRDefault="007017B2" w:rsidP="007017B2">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589B7711" w14:textId="77777777" w:rsidR="007017B2" w:rsidRPr="002A1C02" w:rsidRDefault="007017B2" w:rsidP="007017B2">
            <w:pPr>
              <w:pStyle w:val="TAL"/>
            </w:pPr>
            <w:r w:rsidRPr="002A1C02">
              <w:t xml:space="preserve">type: </w:t>
            </w:r>
            <w:r w:rsidRPr="00BF131A">
              <w:rPr>
                <w:rFonts w:cs="Arial"/>
                <w:szCs w:val="18"/>
              </w:rPr>
              <w:t>IdentityRange</w:t>
            </w:r>
          </w:p>
          <w:p w14:paraId="5F33A941"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t>1..*</w:t>
            </w:r>
          </w:p>
          <w:p w14:paraId="5BF119E6" w14:textId="77777777" w:rsidR="007017B2" w:rsidRPr="00E2198D" w:rsidRDefault="007017B2" w:rsidP="007017B2">
            <w:pPr>
              <w:pStyle w:val="TAL"/>
            </w:pPr>
            <w:r w:rsidRPr="00E2198D">
              <w:t xml:space="preserve">isOrdered: </w:t>
            </w:r>
            <w:r>
              <w:t>False</w:t>
            </w:r>
          </w:p>
          <w:p w14:paraId="4B7B6CFD" w14:textId="77777777" w:rsidR="007017B2" w:rsidRPr="00264099" w:rsidRDefault="007017B2" w:rsidP="007017B2">
            <w:pPr>
              <w:pStyle w:val="TAL"/>
            </w:pPr>
            <w:r w:rsidRPr="00264099">
              <w:t xml:space="preserve">isUnique: </w:t>
            </w:r>
            <w:r>
              <w:t>True</w:t>
            </w:r>
          </w:p>
          <w:p w14:paraId="5910F6FB" w14:textId="77777777" w:rsidR="007017B2" w:rsidRPr="00133008" w:rsidRDefault="007017B2" w:rsidP="007017B2">
            <w:pPr>
              <w:pStyle w:val="TAL"/>
            </w:pPr>
            <w:r w:rsidRPr="00133008">
              <w:t>defaultValue: None</w:t>
            </w:r>
          </w:p>
          <w:p w14:paraId="7ADFE98D" w14:textId="77777777" w:rsidR="007017B2" w:rsidRDefault="007017B2" w:rsidP="007017B2">
            <w:pPr>
              <w:keepLines/>
              <w:spacing w:after="0"/>
              <w:rPr>
                <w:rFonts w:ascii="Arial" w:hAnsi="Arial" w:cs="Arial"/>
                <w:sz w:val="18"/>
                <w:szCs w:val="18"/>
              </w:rPr>
            </w:pPr>
            <w:r w:rsidRPr="009470A3">
              <w:rPr>
                <w:rFonts w:cs="Arial"/>
                <w:szCs w:val="18"/>
              </w:rPr>
              <w:t>isNullable: False</w:t>
            </w:r>
          </w:p>
        </w:tc>
      </w:tr>
      <w:tr w:rsidR="007017B2" w14:paraId="56EC56E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AF92A1" w14:textId="77777777" w:rsidR="007017B2" w:rsidRDefault="007017B2" w:rsidP="007017B2">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7E98EC59" w14:textId="77777777" w:rsidR="007017B2" w:rsidRPr="00690A26" w:rsidRDefault="007017B2" w:rsidP="007017B2">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4BB00592" w14:textId="77777777" w:rsidR="007017B2" w:rsidRDefault="007017B2" w:rsidP="007017B2">
            <w:pPr>
              <w:pStyle w:val="TAL"/>
              <w:rPr>
                <w:rFonts w:cs="Arial"/>
                <w:szCs w:val="18"/>
              </w:rPr>
            </w:pPr>
            <w:r w:rsidRPr="00690A26">
              <w:rPr>
                <w:rFonts w:cs="Arial"/>
                <w:szCs w:val="18"/>
              </w:rPr>
              <w:t>Pattern: "^[0-9]+$"</w:t>
            </w:r>
          </w:p>
          <w:p w14:paraId="3AD299F7" w14:textId="77777777" w:rsidR="007017B2" w:rsidRDefault="007017B2" w:rsidP="007017B2">
            <w:pPr>
              <w:pStyle w:val="TAL"/>
              <w:rPr>
                <w:rFonts w:cs="Arial"/>
                <w:szCs w:val="18"/>
              </w:rPr>
            </w:pPr>
          </w:p>
          <w:p w14:paraId="3C697019"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3FE40FB"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3C0FA51E"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3F3E31C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007D2B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72B9E4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F631368"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398B329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CF62EB" w14:textId="77777777" w:rsidR="007017B2" w:rsidRDefault="007017B2" w:rsidP="007017B2">
            <w:pPr>
              <w:pStyle w:val="TAL"/>
              <w:keepNext w:val="0"/>
              <w:rPr>
                <w:rFonts w:ascii="Courier New" w:hAnsi="Courier New"/>
              </w:rPr>
            </w:pPr>
            <w:r w:rsidRPr="00C26D33">
              <w:rPr>
                <w:rFonts w:ascii="Courier New" w:hAnsi="Courier New"/>
              </w:rPr>
              <w:lastRenderedPageBreak/>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06129A48" w14:textId="77777777" w:rsidR="007017B2" w:rsidRPr="00690A26" w:rsidRDefault="007017B2" w:rsidP="007017B2">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12B56585" w14:textId="77777777" w:rsidR="007017B2" w:rsidRDefault="007017B2" w:rsidP="007017B2">
            <w:pPr>
              <w:pStyle w:val="TAL"/>
              <w:rPr>
                <w:rFonts w:cs="Arial"/>
                <w:szCs w:val="18"/>
              </w:rPr>
            </w:pPr>
            <w:r w:rsidRPr="00690A26">
              <w:rPr>
                <w:rFonts w:cs="Arial"/>
                <w:szCs w:val="18"/>
              </w:rPr>
              <w:t>Pattern: "^[0-9]+$"</w:t>
            </w:r>
          </w:p>
          <w:p w14:paraId="54045CFB" w14:textId="77777777" w:rsidR="007017B2" w:rsidRDefault="007017B2" w:rsidP="007017B2">
            <w:pPr>
              <w:pStyle w:val="TAL"/>
              <w:rPr>
                <w:rFonts w:cs="Arial"/>
                <w:szCs w:val="18"/>
              </w:rPr>
            </w:pPr>
          </w:p>
          <w:p w14:paraId="466FF5D4"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036AE6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5CCD0D24"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17DFD9D"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9773A3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E01231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CAB7A99"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04DD3EB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0EA74" w14:textId="77777777" w:rsidR="007017B2" w:rsidRDefault="007017B2" w:rsidP="007017B2">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5CF39F0" w14:textId="77777777" w:rsidR="007017B2" w:rsidRDefault="007017B2" w:rsidP="007017B2">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79EE5ED6" w14:textId="77777777" w:rsidR="007017B2" w:rsidRDefault="007017B2" w:rsidP="007017B2">
            <w:pPr>
              <w:pStyle w:val="TAL"/>
              <w:rPr>
                <w:rFonts w:cs="Arial"/>
                <w:szCs w:val="18"/>
              </w:rPr>
            </w:pPr>
          </w:p>
          <w:p w14:paraId="48B92FDA"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36D9EA2"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1F6B5790"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40AF751"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3BECD9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9E3158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7BD511B"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149D020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BBDE61" w14:textId="77777777" w:rsidR="007017B2" w:rsidRDefault="007017B2" w:rsidP="007017B2">
            <w:pPr>
              <w:pStyle w:val="TAL"/>
              <w:keepNext w:val="0"/>
              <w:rPr>
                <w:rFonts w:ascii="Courier New" w:hAnsi="Courier New"/>
              </w:rPr>
            </w:pPr>
            <w:r w:rsidRPr="000B1F83">
              <w:rPr>
                <w:rFonts w:ascii="Courier New" w:hAnsi="Courier New"/>
              </w:rPr>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604EF84B" w14:textId="77777777" w:rsidR="007017B2" w:rsidRPr="00690A26" w:rsidRDefault="007017B2" w:rsidP="007017B2">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509832E8" w14:textId="77777777" w:rsidR="007017B2" w:rsidRDefault="007017B2" w:rsidP="007017B2">
            <w:pPr>
              <w:pStyle w:val="TAL"/>
              <w:rPr>
                <w:rFonts w:cs="Arial"/>
                <w:szCs w:val="18"/>
              </w:rPr>
            </w:pPr>
            <w:r w:rsidRPr="00690A26">
              <w:rPr>
                <w:rFonts w:cs="Arial"/>
                <w:szCs w:val="18"/>
              </w:rPr>
              <w:t>Pattern: "^[0-9]+$"</w:t>
            </w:r>
          </w:p>
          <w:p w14:paraId="79E5CA11" w14:textId="77777777" w:rsidR="007017B2" w:rsidRDefault="007017B2" w:rsidP="007017B2">
            <w:pPr>
              <w:pStyle w:val="TAL"/>
              <w:rPr>
                <w:rFonts w:cs="Arial"/>
                <w:szCs w:val="18"/>
              </w:rPr>
            </w:pPr>
          </w:p>
          <w:p w14:paraId="7F85DB91"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45515F"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774F818D"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029E87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2C8335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565573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BD06419"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67B2895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6486EF" w14:textId="77777777" w:rsidR="007017B2" w:rsidRDefault="007017B2" w:rsidP="007017B2">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39997357" w14:textId="77777777" w:rsidR="007017B2" w:rsidRPr="00690A26" w:rsidRDefault="007017B2" w:rsidP="007017B2">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4EEA9564" w14:textId="77777777" w:rsidR="007017B2" w:rsidRDefault="007017B2" w:rsidP="007017B2">
            <w:pPr>
              <w:pStyle w:val="TAL"/>
              <w:rPr>
                <w:rFonts w:cs="Arial"/>
                <w:szCs w:val="18"/>
              </w:rPr>
            </w:pPr>
          </w:p>
          <w:p w14:paraId="1871ED6E"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5AE4F1A"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B1D96D9"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6930ED14"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50407F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6B321B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1215B26"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0CE6FBE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4B7B7D" w14:textId="77777777" w:rsidR="007017B2" w:rsidRDefault="007017B2" w:rsidP="007017B2">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35CD3CAF" w14:textId="77777777" w:rsidR="007017B2" w:rsidRDefault="007017B2" w:rsidP="007017B2">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1D9DC9FC" w14:textId="77777777" w:rsidR="007017B2" w:rsidRDefault="007017B2" w:rsidP="007017B2">
            <w:pPr>
              <w:pStyle w:val="TAL"/>
              <w:rPr>
                <w:rFonts w:cs="Arial"/>
                <w:szCs w:val="18"/>
              </w:rPr>
            </w:pPr>
          </w:p>
          <w:p w14:paraId="495A9C2B"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425EC5F"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DE9CEAE"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DAABEB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A62E2E6"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EA74D6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3520718"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60E033D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AEB78" w14:textId="77777777" w:rsidR="007017B2" w:rsidRDefault="007017B2" w:rsidP="007017B2">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7F081B8E" w14:textId="77777777" w:rsidR="007017B2" w:rsidRDefault="007017B2" w:rsidP="007017B2">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host</w:t>
            </w:r>
            <w:r w:rsidRPr="00690A26" w:rsidDel="00D504CE">
              <w:rPr>
                <w:noProof/>
              </w:rPr>
              <w:t xml:space="preserve"> </w:t>
            </w:r>
            <w:r w:rsidRPr="00690A26">
              <w:rPr>
                <w:noProof/>
              </w:rPr>
              <w:t>of the Rx interface for the PCF</w:t>
            </w:r>
            <w:r>
              <w:rPr>
                <w:noProof/>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751602EE" w14:textId="77777777" w:rsidR="007017B2" w:rsidRDefault="007017B2" w:rsidP="007017B2">
            <w:pPr>
              <w:pStyle w:val="TAL"/>
              <w:rPr>
                <w:rFonts w:cs="Arial"/>
                <w:szCs w:val="18"/>
                <w:lang w:eastAsia="zh-CN"/>
              </w:rPr>
            </w:pPr>
          </w:p>
          <w:p w14:paraId="687B5779" w14:textId="77777777" w:rsidR="007017B2" w:rsidRDefault="007017B2" w:rsidP="007017B2">
            <w:pPr>
              <w:pStyle w:val="TAL"/>
              <w:rPr>
                <w:rFonts w:cs="Arial"/>
                <w:szCs w:val="18"/>
                <w:lang w:eastAsia="zh-CN"/>
              </w:rPr>
            </w:pPr>
          </w:p>
          <w:p w14:paraId="5ED7B644"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4782B78"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6128491F"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618A22B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B63D63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01E249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F6DC309"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3D880C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1BDD0" w14:textId="77777777" w:rsidR="007017B2" w:rsidRDefault="007017B2" w:rsidP="007017B2">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534B8DF5" w14:textId="77777777" w:rsidR="007017B2" w:rsidRDefault="007017B2" w:rsidP="007017B2">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realm of the Rx interface for the PCF</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491CF17" w14:textId="77777777" w:rsidR="007017B2" w:rsidRDefault="007017B2" w:rsidP="007017B2">
            <w:pPr>
              <w:pStyle w:val="TAL"/>
              <w:rPr>
                <w:rFonts w:cs="Arial"/>
                <w:szCs w:val="18"/>
                <w:lang w:eastAsia="zh-CN"/>
              </w:rPr>
            </w:pPr>
          </w:p>
          <w:p w14:paraId="38C26C17" w14:textId="77777777" w:rsidR="007017B2" w:rsidRDefault="007017B2" w:rsidP="007017B2">
            <w:pPr>
              <w:pStyle w:val="TAL"/>
              <w:rPr>
                <w:rFonts w:cs="Arial"/>
                <w:szCs w:val="18"/>
                <w:lang w:eastAsia="zh-CN"/>
              </w:rPr>
            </w:pPr>
          </w:p>
          <w:p w14:paraId="15B973D1"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9CDB04"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A8AE3DF"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D54BD6C"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6F3C92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178ACB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D87CB1D"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7FB448F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5172DD" w14:textId="77777777" w:rsidR="007017B2" w:rsidRDefault="007017B2" w:rsidP="007017B2">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7AB043C6" w14:textId="77777777" w:rsidR="007017B2" w:rsidRPr="00B77253" w:rsidRDefault="007017B2" w:rsidP="007017B2">
            <w:pPr>
              <w:pStyle w:val="TAL"/>
              <w:rPr>
                <w:rFonts w:cs="Arial"/>
                <w:szCs w:val="18"/>
              </w:rPr>
            </w:pPr>
            <w:r>
              <w:rPr>
                <w:rFonts w:cs="Arial"/>
                <w:szCs w:val="18"/>
              </w:rPr>
              <w:t>It i</w:t>
            </w:r>
            <w:r w:rsidRPr="00B77253">
              <w:rPr>
                <w:rFonts w:cs="Arial"/>
                <w:szCs w:val="18"/>
              </w:rPr>
              <w:t>ndicates whether V2X Policy/Parameter provisioning is supported by the PCF.</w:t>
            </w:r>
            <w:r>
              <w:rPr>
                <w:rFonts w:cs="Arial"/>
                <w:szCs w:val="18"/>
              </w:rPr>
              <w:t xml:space="preserve"> </w:t>
            </w:r>
          </w:p>
          <w:p w14:paraId="57250BAC" w14:textId="77777777" w:rsidR="007017B2" w:rsidRPr="00B77253" w:rsidRDefault="007017B2" w:rsidP="007017B2">
            <w:pPr>
              <w:pStyle w:val="TAL"/>
              <w:rPr>
                <w:rFonts w:cs="Arial"/>
                <w:szCs w:val="18"/>
              </w:rPr>
            </w:pPr>
            <w:r>
              <w:rPr>
                <w:rFonts w:cs="Arial"/>
                <w:szCs w:val="18"/>
              </w:rPr>
              <w:t>TRUE</w:t>
            </w:r>
            <w:r w:rsidRPr="00B77253">
              <w:rPr>
                <w:rFonts w:cs="Arial"/>
                <w:szCs w:val="18"/>
              </w:rPr>
              <w:t>: Supported</w:t>
            </w:r>
          </w:p>
          <w:p w14:paraId="433DB25B" w14:textId="77777777" w:rsidR="007017B2" w:rsidRDefault="007017B2" w:rsidP="007017B2">
            <w:pPr>
              <w:pStyle w:val="TAL"/>
              <w:rPr>
                <w:rFonts w:cs="Arial"/>
                <w:szCs w:val="18"/>
              </w:rPr>
            </w:pPr>
            <w:r>
              <w:rPr>
                <w:rFonts w:cs="Arial"/>
                <w:szCs w:val="18"/>
              </w:rPr>
              <w:t>FALSE</w:t>
            </w:r>
            <w:r w:rsidRPr="00B77253">
              <w:rPr>
                <w:rFonts w:cs="Arial"/>
                <w:szCs w:val="18"/>
              </w:rPr>
              <w:t>: Not Supported</w:t>
            </w:r>
          </w:p>
          <w:p w14:paraId="30F023FA" w14:textId="77777777" w:rsidR="007017B2" w:rsidRDefault="007017B2" w:rsidP="007017B2">
            <w:pPr>
              <w:pStyle w:val="TAL"/>
              <w:rPr>
                <w:rFonts w:cs="Arial"/>
                <w:szCs w:val="18"/>
              </w:rPr>
            </w:pPr>
          </w:p>
          <w:p w14:paraId="07A0FC46"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5FAC3B9"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4033762F"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1149CB1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700AE95"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0366EAF"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5341004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4EEA41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5FBC71" w14:textId="77777777" w:rsidR="007017B2" w:rsidRDefault="007017B2" w:rsidP="007017B2">
            <w:pPr>
              <w:pStyle w:val="TAL"/>
              <w:keepNext w:val="0"/>
              <w:rPr>
                <w:rFonts w:ascii="Courier New" w:hAnsi="Courier New"/>
              </w:rPr>
            </w:pPr>
            <w:r w:rsidRPr="003D20C0">
              <w:rPr>
                <w:rFonts w:ascii="Courier New" w:hAnsi="Courier New" w:cs="Courier New"/>
                <w:lang w:eastAsia="zh-CN"/>
              </w:rPr>
              <w:lastRenderedPageBreak/>
              <w:t>proseSupportInd</w:t>
            </w:r>
          </w:p>
        </w:tc>
        <w:tc>
          <w:tcPr>
            <w:tcW w:w="4395" w:type="dxa"/>
            <w:tcBorders>
              <w:top w:val="single" w:sz="4" w:space="0" w:color="auto"/>
              <w:left w:val="single" w:sz="4" w:space="0" w:color="auto"/>
              <w:bottom w:val="single" w:sz="4" w:space="0" w:color="auto"/>
              <w:right w:val="single" w:sz="4" w:space="0" w:color="auto"/>
            </w:tcBorders>
          </w:tcPr>
          <w:p w14:paraId="6DCD0201" w14:textId="77777777" w:rsidR="007017B2" w:rsidRDefault="007017B2" w:rsidP="007017B2">
            <w:pPr>
              <w:pStyle w:val="TAL"/>
              <w:rPr>
                <w:rFonts w:cs="Arial"/>
                <w:szCs w:val="18"/>
              </w:rPr>
            </w:pPr>
            <w:r>
              <w:rPr>
                <w:rFonts w:cs="Arial"/>
                <w:szCs w:val="18"/>
              </w:rPr>
              <w:t xml:space="preserve">It indicates whether </w:t>
            </w:r>
            <w:r w:rsidRPr="006375BB">
              <w:t>ProSe capability</w:t>
            </w:r>
            <w:r>
              <w:rPr>
                <w:rFonts w:cs="Arial"/>
                <w:szCs w:val="18"/>
              </w:rPr>
              <w:t xml:space="preserve"> is supported by the PCF.</w:t>
            </w:r>
          </w:p>
          <w:p w14:paraId="6CD2E116" w14:textId="77777777" w:rsidR="007017B2" w:rsidRDefault="007017B2" w:rsidP="007017B2">
            <w:pPr>
              <w:pStyle w:val="TAL"/>
              <w:rPr>
                <w:rFonts w:cs="Arial"/>
                <w:szCs w:val="18"/>
              </w:rPr>
            </w:pPr>
            <w:r>
              <w:rPr>
                <w:rFonts w:cs="Arial"/>
                <w:szCs w:val="18"/>
              </w:rPr>
              <w:t>TRUE: Supported</w:t>
            </w:r>
            <w:r>
              <w:rPr>
                <w:rFonts w:cs="Arial"/>
                <w:szCs w:val="18"/>
              </w:rPr>
              <w:br/>
              <w:t>FALSE: Not Supported</w:t>
            </w:r>
          </w:p>
          <w:p w14:paraId="71120B97" w14:textId="77777777" w:rsidR="007017B2" w:rsidRDefault="007017B2" w:rsidP="007017B2">
            <w:pPr>
              <w:pStyle w:val="TAL"/>
              <w:rPr>
                <w:rFonts w:cs="Arial"/>
                <w:szCs w:val="18"/>
              </w:rPr>
            </w:pPr>
          </w:p>
          <w:p w14:paraId="5C5390C5" w14:textId="77777777" w:rsidR="007017B2" w:rsidRDefault="007017B2" w:rsidP="007017B2">
            <w:pPr>
              <w:pStyle w:val="TAL"/>
              <w:rPr>
                <w:rFonts w:cs="Arial"/>
                <w:szCs w:val="18"/>
              </w:rPr>
            </w:pPr>
          </w:p>
          <w:p w14:paraId="0CE5CB95" w14:textId="77777777" w:rsidR="007017B2" w:rsidRDefault="007017B2" w:rsidP="007017B2">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6BFC9D3"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66AE946B"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5280B4D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2EA7AD5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1B1FD1B"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5447E37A"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96D13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1A38B0" w14:textId="77777777" w:rsidR="007017B2" w:rsidRDefault="007017B2" w:rsidP="007017B2">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32FD771A" w14:textId="77777777" w:rsidR="007017B2" w:rsidRDefault="007017B2" w:rsidP="007017B2">
            <w:pPr>
              <w:keepLines/>
              <w:tabs>
                <w:tab w:val="decimal" w:pos="0"/>
              </w:tabs>
              <w:spacing w:line="0" w:lineRule="atLeast"/>
              <w:rPr>
                <w:rFonts w:ascii="Arial" w:hAnsi="Arial" w:cs="Arial"/>
                <w:sz w:val="18"/>
                <w:szCs w:val="18"/>
                <w:lang w:eastAsia="zh-CN"/>
              </w:rPr>
            </w:pPr>
            <w:r>
              <w:rPr>
                <w:rFonts w:cs="Arial"/>
                <w:szCs w:val="18"/>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 xml:space="preserve">supported </w:t>
            </w:r>
            <w:r>
              <w:t xml:space="preserve">ProSe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40CEFF01"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6019AC0B"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53EA044D"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3B3E3C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737038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48FBDB1"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A86667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82CA8C" w14:textId="77777777" w:rsidR="007017B2" w:rsidRDefault="007017B2" w:rsidP="007017B2">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2CA15199" w14:textId="77777777" w:rsidR="007017B2" w:rsidRDefault="007017B2" w:rsidP="007017B2">
            <w:pPr>
              <w:keepLines/>
              <w:tabs>
                <w:tab w:val="decimal" w:pos="0"/>
              </w:tabs>
              <w:spacing w:line="0" w:lineRule="atLeast"/>
              <w:rPr>
                <w:rFonts w:ascii="Arial" w:hAnsi="Arial" w:cs="Arial"/>
                <w:sz w:val="18"/>
                <w:szCs w:val="18"/>
                <w:lang w:eastAsia="zh-CN"/>
              </w:rPr>
            </w:pPr>
            <w:r>
              <w:rPr>
                <w:noProof/>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supported V2X</w:t>
            </w:r>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43C43445" w14:textId="77777777" w:rsidR="007017B2" w:rsidRDefault="007017B2" w:rsidP="007017B2">
            <w:pPr>
              <w:keepLines/>
              <w:spacing w:after="0"/>
              <w:rPr>
                <w:rFonts w:ascii="Arial" w:hAnsi="Arial" w:cs="Arial"/>
                <w:sz w:val="18"/>
                <w:szCs w:val="18"/>
              </w:rPr>
            </w:pPr>
            <w:r>
              <w:rPr>
                <w:rFonts w:ascii="Arial" w:hAnsi="Arial" w:cs="Arial"/>
                <w:sz w:val="18"/>
                <w:szCs w:val="18"/>
              </w:rPr>
              <w:t>type: V2xCapability</w:t>
            </w:r>
          </w:p>
          <w:p w14:paraId="5916252A"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19C9DE4"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062014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AD8E02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D1B472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FAB6A6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6746B" w14:textId="77777777" w:rsidR="007017B2" w:rsidRDefault="007017B2" w:rsidP="007017B2">
            <w:pPr>
              <w:pStyle w:val="TAL"/>
              <w:keepNext w:val="0"/>
              <w:rPr>
                <w:rFonts w:ascii="Courier New" w:hAnsi="Courier New"/>
              </w:rPr>
            </w:pPr>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357D10C0" w14:textId="77777777" w:rsidR="007017B2" w:rsidRDefault="007017B2" w:rsidP="007017B2">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Direct Discovery</w:t>
            </w:r>
            <w:r>
              <w:rPr>
                <w:rFonts w:cs="Arial"/>
                <w:szCs w:val="18"/>
              </w:rPr>
              <w:t>:</w:t>
            </w:r>
          </w:p>
          <w:p w14:paraId="19F87476" w14:textId="77777777" w:rsidR="007017B2" w:rsidRDefault="007017B2" w:rsidP="007017B2">
            <w:pPr>
              <w:pStyle w:val="TAL"/>
              <w:rPr>
                <w:rFonts w:cs="Arial"/>
                <w:szCs w:val="18"/>
              </w:rPr>
            </w:pPr>
          </w:p>
          <w:p w14:paraId="6B989D1E" w14:textId="77777777" w:rsidR="007017B2" w:rsidRDefault="007017B2" w:rsidP="007017B2">
            <w:pPr>
              <w:pStyle w:val="TAL"/>
              <w:rPr>
                <w:lang w:eastAsia="zh-CN"/>
              </w:rPr>
            </w:pPr>
            <w:r>
              <w:rPr>
                <w:lang w:eastAsia="zh-CN"/>
              </w:rPr>
              <w:t xml:space="preserve">- TRUE: </w:t>
            </w:r>
            <w:r w:rsidRPr="003F0F18">
              <w:rPr>
                <w:lang w:eastAsia="zh-CN"/>
              </w:rPr>
              <w:t>ProSe Direct Discovery</w:t>
            </w:r>
            <w:r>
              <w:rPr>
                <w:lang w:eastAsia="zh-CN"/>
              </w:rPr>
              <w:t xml:space="preserve"> is supported by the </w:t>
            </w:r>
            <w:r>
              <w:rPr>
                <w:rFonts w:hint="eastAsia"/>
                <w:lang w:eastAsia="zh-CN"/>
              </w:rPr>
              <w:t>PCF</w:t>
            </w:r>
          </w:p>
          <w:p w14:paraId="58D08853" w14:textId="77777777" w:rsidR="007017B2" w:rsidRDefault="007017B2" w:rsidP="007017B2">
            <w:pPr>
              <w:pStyle w:val="TAL"/>
              <w:rPr>
                <w:lang w:eastAsia="zh-CN"/>
              </w:rPr>
            </w:pPr>
            <w:r>
              <w:rPr>
                <w:lang w:eastAsia="zh-CN"/>
              </w:rPr>
              <w:t xml:space="preserve">- FALSE: </w:t>
            </w:r>
            <w:r w:rsidRPr="003F0F18">
              <w:rPr>
                <w:lang w:eastAsia="zh-CN"/>
              </w:rPr>
              <w:t>ProSe Direct Discovery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530ABEE1" w14:textId="77777777" w:rsidR="007017B2" w:rsidRDefault="007017B2" w:rsidP="007017B2">
            <w:pPr>
              <w:pStyle w:val="TAL"/>
              <w:rPr>
                <w:lang w:eastAsia="zh-CN"/>
              </w:rPr>
            </w:pPr>
          </w:p>
          <w:p w14:paraId="5E4998B3"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873F87F"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24110870"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3C7D848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652391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B63E49F"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12465805"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326EAD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1D6F78" w14:textId="77777777" w:rsidR="007017B2" w:rsidRDefault="007017B2" w:rsidP="007017B2">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2A4A3313" w14:textId="77777777" w:rsidR="007017B2" w:rsidRDefault="007017B2" w:rsidP="007017B2">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Direct Communication</w:t>
            </w:r>
            <w:r>
              <w:rPr>
                <w:rFonts w:cs="Arial"/>
                <w:szCs w:val="18"/>
              </w:rPr>
              <w:t>:</w:t>
            </w:r>
          </w:p>
          <w:p w14:paraId="7B9629A1" w14:textId="77777777" w:rsidR="007017B2" w:rsidRDefault="007017B2" w:rsidP="007017B2">
            <w:pPr>
              <w:pStyle w:val="TAL"/>
              <w:rPr>
                <w:rFonts w:cs="Arial"/>
                <w:szCs w:val="18"/>
              </w:rPr>
            </w:pPr>
          </w:p>
          <w:p w14:paraId="4AC7FB80" w14:textId="77777777" w:rsidR="007017B2" w:rsidRDefault="007017B2" w:rsidP="007017B2">
            <w:pPr>
              <w:pStyle w:val="TAL"/>
              <w:rPr>
                <w:lang w:eastAsia="zh-CN"/>
              </w:rPr>
            </w:pPr>
            <w:r>
              <w:rPr>
                <w:lang w:eastAsia="zh-CN"/>
              </w:rPr>
              <w:t xml:space="preserve">- TRUE: </w:t>
            </w:r>
            <w:r w:rsidRPr="003F0F18">
              <w:rPr>
                <w:lang w:eastAsia="zh-CN"/>
              </w:rPr>
              <w:t>ProSe Direct Communication</w:t>
            </w:r>
            <w:r>
              <w:rPr>
                <w:lang w:eastAsia="zh-CN"/>
              </w:rPr>
              <w:t xml:space="preserve"> is supported by the </w:t>
            </w:r>
            <w:r>
              <w:rPr>
                <w:rFonts w:hint="eastAsia"/>
                <w:lang w:eastAsia="zh-CN"/>
              </w:rPr>
              <w:t>PCF</w:t>
            </w:r>
          </w:p>
          <w:p w14:paraId="75083AA2" w14:textId="77777777" w:rsidR="007017B2" w:rsidRDefault="007017B2" w:rsidP="007017B2">
            <w:pPr>
              <w:pStyle w:val="TAL"/>
              <w:rPr>
                <w:lang w:eastAsia="zh-CN"/>
              </w:rPr>
            </w:pPr>
            <w:r>
              <w:rPr>
                <w:lang w:eastAsia="zh-CN"/>
              </w:rPr>
              <w:t xml:space="preserve">- FALSE: </w:t>
            </w:r>
            <w:r w:rsidRPr="003F0F18">
              <w:rPr>
                <w:lang w:eastAsia="zh-CN"/>
              </w:rPr>
              <w:t>ProSe Direct Communication</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57BE5096" w14:textId="77777777" w:rsidR="007017B2" w:rsidRDefault="007017B2" w:rsidP="007017B2">
            <w:pPr>
              <w:pStyle w:val="TAL"/>
              <w:rPr>
                <w:lang w:eastAsia="zh-CN"/>
              </w:rPr>
            </w:pPr>
          </w:p>
          <w:p w14:paraId="3B266E86"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C6AD0F6"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38DF55BE"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6AE934D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F9CD54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EAECF0D"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6349D96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F56022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0AFA97" w14:textId="77777777" w:rsidR="007017B2" w:rsidRDefault="007017B2" w:rsidP="007017B2">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6B3C4234" w14:textId="77777777" w:rsidR="007017B2" w:rsidRDefault="007017B2" w:rsidP="007017B2">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Layer-2 UE-to-Network Relay</w:t>
            </w:r>
            <w:r>
              <w:rPr>
                <w:rFonts w:cs="Arial"/>
                <w:szCs w:val="18"/>
              </w:rPr>
              <w:t>:</w:t>
            </w:r>
          </w:p>
          <w:p w14:paraId="01C4AC72" w14:textId="77777777" w:rsidR="007017B2" w:rsidRPr="003F0F18" w:rsidRDefault="007017B2" w:rsidP="007017B2">
            <w:pPr>
              <w:pStyle w:val="TAL"/>
              <w:rPr>
                <w:rFonts w:cs="Arial"/>
                <w:szCs w:val="18"/>
              </w:rPr>
            </w:pPr>
          </w:p>
          <w:p w14:paraId="71184616" w14:textId="77777777" w:rsidR="007017B2" w:rsidRDefault="007017B2" w:rsidP="007017B2">
            <w:pPr>
              <w:pStyle w:val="TAL"/>
              <w:rPr>
                <w:lang w:eastAsia="zh-CN"/>
              </w:rPr>
            </w:pPr>
            <w:r>
              <w:rPr>
                <w:lang w:eastAsia="zh-CN"/>
              </w:rPr>
              <w:t xml:space="preserve">- TRUE: </w:t>
            </w:r>
            <w:r w:rsidRPr="003F0F18">
              <w:rPr>
                <w:lang w:eastAsia="zh-CN"/>
              </w:rPr>
              <w:t>ProSe Layer-2 UE-to-Network Relay</w:t>
            </w:r>
            <w:r>
              <w:rPr>
                <w:lang w:eastAsia="zh-CN"/>
              </w:rPr>
              <w:t xml:space="preserve"> is supported by the </w:t>
            </w:r>
            <w:r>
              <w:rPr>
                <w:rFonts w:hint="eastAsia"/>
                <w:lang w:eastAsia="zh-CN"/>
              </w:rPr>
              <w:t>PCF</w:t>
            </w:r>
          </w:p>
          <w:p w14:paraId="4B45AE6F" w14:textId="77777777" w:rsidR="007017B2" w:rsidRDefault="007017B2" w:rsidP="007017B2">
            <w:pPr>
              <w:pStyle w:val="TAL"/>
              <w:rPr>
                <w:lang w:eastAsia="zh-CN"/>
              </w:rPr>
            </w:pPr>
            <w:r>
              <w:rPr>
                <w:lang w:eastAsia="zh-CN"/>
              </w:rPr>
              <w:t xml:space="preserve">- FALSE: </w:t>
            </w:r>
            <w:r w:rsidRPr="003F0F18">
              <w:rPr>
                <w:lang w:eastAsia="zh-CN"/>
              </w:rPr>
              <w:t>ProSe Layer-2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4B41AD38" w14:textId="77777777" w:rsidR="007017B2" w:rsidRDefault="007017B2" w:rsidP="007017B2">
            <w:pPr>
              <w:pStyle w:val="TAL"/>
              <w:rPr>
                <w:lang w:eastAsia="zh-CN"/>
              </w:rPr>
            </w:pPr>
          </w:p>
          <w:p w14:paraId="319F0F77" w14:textId="77777777" w:rsidR="007017B2" w:rsidRDefault="007017B2" w:rsidP="007017B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3E212511"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1897D90A"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146E22A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0337E10"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2780427"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41442BE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7A09B5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9E8BCE" w14:textId="77777777" w:rsidR="007017B2" w:rsidRDefault="007017B2" w:rsidP="007017B2">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4A6649A8" w14:textId="77777777" w:rsidR="007017B2" w:rsidRPr="00690B11" w:rsidRDefault="007017B2" w:rsidP="007017B2">
            <w:pPr>
              <w:pStyle w:val="TAL"/>
              <w:rPr>
                <w:rFonts w:cs="Arial"/>
                <w:szCs w:val="18"/>
              </w:rPr>
            </w:pPr>
            <w:r w:rsidRPr="00690B11">
              <w:rPr>
                <w:rFonts w:cs="Arial"/>
                <w:noProof/>
                <w:szCs w:val="18"/>
              </w:rPr>
              <w:t xml:space="preserve">It indicates </w:t>
            </w:r>
            <w:r w:rsidRPr="00690B11">
              <w:rPr>
                <w:rFonts w:cs="Arial"/>
                <w:szCs w:val="18"/>
              </w:rPr>
              <w:t xml:space="preserve">whether the </w:t>
            </w:r>
            <w:r w:rsidRPr="00690B11">
              <w:rPr>
                <w:rFonts w:cs="Arial"/>
                <w:szCs w:val="18"/>
                <w:lang w:eastAsia="zh-CN"/>
              </w:rPr>
              <w:t>PC</w:t>
            </w:r>
            <w:r w:rsidRPr="00690B11">
              <w:rPr>
                <w:rFonts w:cs="Arial"/>
                <w:szCs w:val="18"/>
              </w:rPr>
              <w:t>F supports ProSe Layer-</w:t>
            </w:r>
            <w:r w:rsidRPr="00690B11">
              <w:rPr>
                <w:rFonts w:cs="Arial"/>
                <w:szCs w:val="18"/>
                <w:lang w:eastAsia="zh-CN"/>
              </w:rPr>
              <w:t>3</w:t>
            </w:r>
            <w:r w:rsidRPr="00690B11">
              <w:rPr>
                <w:rFonts w:cs="Arial"/>
                <w:szCs w:val="18"/>
              </w:rPr>
              <w:t xml:space="preserve"> UE-to-Network Relay:</w:t>
            </w:r>
          </w:p>
          <w:p w14:paraId="51249A7B" w14:textId="77777777" w:rsidR="007017B2" w:rsidRPr="00690B11" w:rsidRDefault="007017B2" w:rsidP="007017B2">
            <w:pPr>
              <w:pStyle w:val="TAL"/>
              <w:rPr>
                <w:rFonts w:cs="Arial"/>
                <w:szCs w:val="18"/>
              </w:rPr>
            </w:pPr>
          </w:p>
          <w:p w14:paraId="04474278" w14:textId="77777777" w:rsidR="007017B2" w:rsidRPr="00690B11" w:rsidRDefault="007017B2" w:rsidP="007017B2">
            <w:pPr>
              <w:pStyle w:val="TAL"/>
              <w:rPr>
                <w:rFonts w:cs="Arial"/>
                <w:szCs w:val="18"/>
                <w:lang w:eastAsia="zh-CN"/>
              </w:rPr>
            </w:pPr>
            <w:r w:rsidRPr="00690B11">
              <w:rPr>
                <w:rFonts w:cs="Arial"/>
                <w:szCs w:val="18"/>
                <w:lang w:eastAsia="zh-CN"/>
              </w:rPr>
              <w:t xml:space="preserve">- </w:t>
            </w:r>
            <w:r>
              <w:rPr>
                <w:rFonts w:cs="Arial"/>
                <w:szCs w:val="18"/>
                <w:lang w:eastAsia="zh-CN"/>
              </w:rPr>
              <w:t>TRUE</w:t>
            </w:r>
            <w:r w:rsidRPr="00690B11">
              <w:rPr>
                <w:rFonts w:cs="Arial"/>
                <w:szCs w:val="18"/>
                <w:lang w:eastAsia="zh-CN"/>
              </w:rPr>
              <w:t xml:space="preserve">: ProSe </w:t>
            </w:r>
            <w:r w:rsidRPr="00690B11">
              <w:rPr>
                <w:rFonts w:cs="Arial"/>
                <w:szCs w:val="18"/>
              </w:rPr>
              <w:t>Layer-</w:t>
            </w:r>
            <w:r w:rsidRPr="00690B11">
              <w:rPr>
                <w:rFonts w:cs="Arial"/>
                <w:szCs w:val="18"/>
                <w:lang w:eastAsia="zh-CN"/>
              </w:rPr>
              <w:t>3</w:t>
            </w:r>
            <w:r w:rsidRPr="00690B11">
              <w:rPr>
                <w:rFonts w:cs="Arial"/>
                <w:szCs w:val="18"/>
              </w:rPr>
              <w:t xml:space="preserve"> UE-to-Network Relay</w:t>
            </w:r>
            <w:r w:rsidRPr="00690B11">
              <w:rPr>
                <w:rFonts w:cs="Arial"/>
                <w:szCs w:val="18"/>
                <w:lang w:eastAsia="zh-CN"/>
              </w:rPr>
              <w:t xml:space="preserve"> is supported by the PCF</w:t>
            </w:r>
          </w:p>
          <w:p w14:paraId="3CCDAAA5" w14:textId="77777777" w:rsidR="007017B2" w:rsidRPr="00690B11" w:rsidRDefault="007017B2" w:rsidP="007017B2">
            <w:pPr>
              <w:pStyle w:val="TAL"/>
              <w:rPr>
                <w:rFonts w:cs="Arial"/>
                <w:szCs w:val="18"/>
                <w:lang w:eastAsia="zh-CN"/>
              </w:rPr>
            </w:pPr>
            <w:r w:rsidRPr="00690B11">
              <w:rPr>
                <w:rFonts w:cs="Arial"/>
                <w:szCs w:val="18"/>
                <w:lang w:eastAsia="zh-CN"/>
              </w:rPr>
              <w:t xml:space="preserve">- </w:t>
            </w:r>
            <w:r>
              <w:rPr>
                <w:rFonts w:cs="Arial"/>
                <w:szCs w:val="18"/>
                <w:lang w:eastAsia="zh-CN"/>
              </w:rPr>
              <w:t>FALSE</w:t>
            </w:r>
            <w:r w:rsidRPr="00690B11">
              <w:rPr>
                <w:rFonts w:cs="Arial"/>
                <w:szCs w:val="18"/>
                <w:lang w:eastAsia="zh-CN"/>
              </w:rPr>
              <w:t>: ProSe</w:t>
            </w:r>
            <w:r w:rsidRPr="00690B11">
              <w:rPr>
                <w:rFonts w:cs="Arial"/>
                <w:szCs w:val="18"/>
              </w:rPr>
              <w:t xml:space="preserve"> Layer-</w:t>
            </w:r>
            <w:r w:rsidRPr="00690B11">
              <w:rPr>
                <w:rFonts w:cs="Arial"/>
                <w:szCs w:val="18"/>
                <w:lang w:eastAsia="zh-CN"/>
              </w:rPr>
              <w:t>3</w:t>
            </w:r>
            <w:r w:rsidRPr="00690B11">
              <w:rPr>
                <w:rFonts w:cs="Arial"/>
                <w:szCs w:val="18"/>
              </w:rPr>
              <w:t xml:space="preserve"> UE-to-Network Relay</w:t>
            </w:r>
            <w:r w:rsidRPr="00690B11">
              <w:rPr>
                <w:rFonts w:cs="Arial"/>
                <w:szCs w:val="18"/>
                <w:lang w:eastAsia="zh-CN"/>
              </w:rPr>
              <w:t xml:space="preserve"> is not supported by the PCF.</w:t>
            </w:r>
          </w:p>
          <w:p w14:paraId="3918467F" w14:textId="77777777" w:rsidR="007017B2" w:rsidRPr="00690B11" w:rsidRDefault="007017B2" w:rsidP="007017B2">
            <w:pPr>
              <w:pStyle w:val="TAL"/>
              <w:rPr>
                <w:rFonts w:cs="Arial"/>
                <w:szCs w:val="18"/>
                <w:lang w:eastAsia="zh-CN"/>
              </w:rPr>
            </w:pPr>
          </w:p>
          <w:p w14:paraId="735545B5" w14:textId="77777777" w:rsidR="007017B2" w:rsidRPr="00690B11" w:rsidRDefault="007017B2" w:rsidP="007017B2">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9602D36"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Boolean</w:t>
            </w:r>
          </w:p>
          <w:p w14:paraId="69B33F37"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0..1</w:t>
            </w:r>
          </w:p>
          <w:p w14:paraId="1C8D0F94"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N/A</w:t>
            </w:r>
          </w:p>
          <w:p w14:paraId="6A9B5823"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N/A</w:t>
            </w:r>
          </w:p>
          <w:p w14:paraId="64911978"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FALSE</w:t>
            </w:r>
          </w:p>
          <w:p w14:paraId="2D8AF9DF"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1A09278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74C680" w14:textId="77777777" w:rsidR="007017B2" w:rsidRDefault="007017B2" w:rsidP="007017B2">
            <w:pPr>
              <w:pStyle w:val="TAL"/>
              <w:keepNext w:val="0"/>
              <w:rPr>
                <w:rFonts w:ascii="Courier New" w:hAnsi="Courier New"/>
              </w:rPr>
            </w:pPr>
            <w:r w:rsidRPr="0015354C">
              <w:rPr>
                <w:rFonts w:ascii="Courier New" w:hAnsi="Courier New" w:cs="Courier New"/>
                <w:lang w:eastAsia="zh-CN"/>
              </w:rPr>
              <w:lastRenderedPageBreak/>
              <w:t>proseL2RemoteUe</w:t>
            </w:r>
          </w:p>
        </w:tc>
        <w:tc>
          <w:tcPr>
            <w:tcW w:w="4395" w:type="dxa"/>
            <w:tcBorders>
              <w:top w:val="single" w:sz="4" w:space="0" w:color="auto"/>
              <w:left w:val="single" w:sz="4" w:space="0" w:color="auto"/>
              <w:bottom w:val="single" w:sz="4" w:space="0" w:color="auto"/>
              <w:right w:val="single" w:sz="4" w:space="0" w:color="auto"/>
            </w:tcBorders>
          </w:tcPr>
          <w:p w14:paraId="55F01189" w14:textId="77777777" w:rsidR="007017B2" w:rsidRPr="00690B11" w:rsidRDefault="007017B2" w:rsidP="007017B2">
            <w:pPr>
              <w:pStyle w:val="TAL"/>
              <w:rPr>
                <w:rFonts w:cs="Arial"/>
                <w:szCs w:val="18"/>
              </w:rPr>
            </w:pPr>
            <w:r w:rsidRPr="00690B11">
              <w:rPr>
                <w:rFonts w:cs="Arial"/>
                <w:noProof/>
                <w:szCs w:val="18"/>
              </w:rPr>
              <w:t xml:space="preserve">It indicates </w:t>
            </w:r>
            <w:r w:rsidRPr="00690B11">
              <w:rPr>
                <w:rFonts w:cs="Arial"/>
                <w:szCs w:val="18"/>
              </w:rPr>
              <w:t xml:space="preserve">whether the </w:t>
            </w:r>
            <w:r w:rsidRPr="00690B11">
              <w:rPr>
                <w:rFonts w:cs="Arial"/>
                <w:szCs w:val="18"/>
                <w:lang w:eastAsia="zh-CN"/>
              </w:rPr>
              <w:t>PC</w:t>
            </w:r>
            <w:r w:rsidRPr="00690B11">
              <w:rPr>
                <w:rFonts w:cs="Arial"/>
                <w:szCs w:val="18"/>
              </w:rPr>
              <w:t>F supports ProSe Layer-2 Remote UE:</w:t>
            </w:r>
          </w:p>
          <w:p w14:paraId="75DDAA7B" w14:textId="77777777" w:rsidR="007017B2" w:rsidRPr="00690B11" w:rsidRDefault="007017B2" w:rsidP="007017B2">
            <w:pPr>
              <w:pStyle w:val="TAL"/>
              <w:rPr>
                <w:rFonts w:cs="Arial"/>
                <w:szCs w:val="18"/>
              </w:rPr>
            </w:pPr>
          </w:p>
          <w:p w14:paraId="53E2183C" w14:textId="77777777" w:rsidR="007017B2" w:rsidRPr="00690B11" w:rsidRDefault="007017B2" w:rsidP="007017B2">
            <w:pPr>
              <w:pStyle w:val="TAL"/>
              <w:rPr>
                <w:rFonts w:cs="Arial"/>
                <w:szCs w:val="18"/>
                <w:lang w:eastAsia="zh-CN"/>
              </w:rPr>
            </w:pPr>
            <w:r w:rsidRPr="00690B11">
              <w:rPr>
                <w:rFonts w:cs="Arial"/>
                <w:szCs w:val="18"/>
                <w:lang w:eastAsia="zh-CN"/>
              </w:rPr>
              <w:t xml:space="preserve">- </w:t>
            </w:r>
            <w:r>
              <w:rPr>
                <w:rFonts w:cs="Arial"/>
                <w:szCs w:val="18"/>
                <w:lang w:eastAsia="zh-CN"/>
              </w:rPr>
              <w:t>TRUE</w:t>
            </w:r>
            <w:r w:rsidRPr="00690B11">
              <w:rPr>
                <w:rFonts w:cs="Arial"/>
                <w:szCs w:val="18"/>
                <w:lang w:eastAsia="zh-CN"/>
              </w:rPr>
              <w:t>: ProSe Layer-2 Remote UE is supported by the PCF</w:t>
            </w:r>
          </w:p>
          <w:p w14:paraId="23C890D6" w14:textId="77777777" w:rsidR="007017B2" w:rsidRPr="00690B11" w:rsidRDefault="007017B2" w:rsidP="007017B2">
            <w:pPr>
              <w:pStyle w:val="TAL"/>
              <w:rPr>
                <w:rFonts w:cs="Arial"/>
                <w:szCs w:val="18"/>
                <w:lang w:eastAsia="zh-CN"/>
              </w:rPr>
            </w:pPr>
            <w:r w:rsidRPr="00690B11">
              <w:rPr>
                <w:rFonts w:cs="Arial"/>
                <w:szCs w:val="18"/>
                <w:lang w:eastAsia="zh-CN"/>
              </w:rPr>
              <w:t xml:space="preserve">- </w:t>
            </w:r>
            <w:r>
              <w:rPr>
                <w:rFonts w:cs="Arial"/>
                <w:szCs w:val="18"/>
                <w:lang w:eastAsia="zh-CN"/>
              </w:rPr>
              <w:t>FALSE</w:t>
            </w:r>
            <w:r w:rsidRPr="00690B11">
              <w:rPr>
                <w:rFonts w:cs="Arial"/>
                <w:szCs w:val="18"/>
                <w:lang w:eastAsia="zh-CN"/>
              </w:rPr>
              <w:t>: ProSe Layer-2 Remote UE is not supported by the PCF.</w:t>
            </w:r>
          </w:p>
          <w:p w14:paraId="60692FD1" w14:textId="77777777" w:rsidR="007017B2" w:rsidRPr="00690B11" w:rsidRDefault="007017B2" w:rsidP="007017B2">
            <w:pPr>
              <w:pStyle w:val="TAL"/>
              <w:rPr>
                <w:rFonts w:cs="Arial"/>
                <w:szCs w:val="18"/>
                <w:lang w:eastAsia="zh-CN"/>
              </w:rPr>
            </w:pPr>
          </w:p>
          <w:p w14:paraId="3E5C491B" w14:textId="77777777" w:rsidR="007017B2" w:rsidRPr="00690B11" w:rsidRDefault="007017B2" w:rsidP="007017B2">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56D6506"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Boolean</w:t>
            </w:r>
          </w:p>
          <w:p w14:paraId="00C99DAE"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0..1</w:t>
            </w:r>
          </w:p>
          <w:p w14:paraId="51B2D17C"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N/A</w:t>
            </w:r>
          </w:p>
          <w:p w14:paraId="541B6181"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N/A</w:t>
            </w:r>
          </w:p>
          <w:p w14:paraId="397886E7"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FALSE</w:t>
            </w:r>
          </w:p>
          <w:p w14:paraId="5FDC1B1E"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69E59FD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3DAFB8" w14:textId="77777777" w:rsidR="007017B2" w:rsidRDefault="007017B2" w:rsidP="007017B2">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158B0B99" w14:textId="77777777" w:rsidR="007017B2" w:rsidRPr="00690B11" w:rsidRDefault="007017B2" w:rsidP="007017B2">
            <w:pPr>
              <w:pStyle w:val="TAL"/>
              <w:rPr>
                <w:rFonts w:cs="Arial"/>
                <w:szCs w:val="18"/>
              </w:rPr>
            </w:pPr>
            <w:r w:rsidRPr="00690B11">
              <w:rPr>
                <w:rFonts w:cs="Arial"/>
                <w:noProof/>
                <w:szCs w:val="18"/>
              </w:rPr>
              <w:t xml:space="preserve">It indicates </w:t>
            </w:r>
            <w:r w:rsidRPr="00690B11">
              <w:rPr>
                <w:rFonts w:cs="Arial"/>
                <w:szCs w:val="18"/>
              </w:rPr>
              <w:t xml:space="preserve">whether the </w:t>
            </w:r>
            <w:r w:rsidRPr="00690B11">
              <w:rPr>
                <w:rFonts w:cs="Arial"/>
                <w:szCs w:val="18"/>
                <w:lang w:eastAsia="zh-CN"/>
              </w:rPr>
              <w:t>PC</w:t>
            </w:r>
            <w:r w:rsidRPr="00690B11">
              <w:rPr>
                <w:rFonts w:cs="Arial"/>
                <w:szCs w:val="18"/>
              </w:rPr>
              <w:t>F supports ProSe Layer-</w:t>
            </w:r>
            <w:r w:rsidRPr="00690B11">
              <w:rPr>
                <w:rFonts w:cs="Arial"/>
                <w:szCs w:val="18"/>
                <w:lang w:eastAsia="zh-CN"/>
              </w:rPr>
              <w:t>3</w:t>
            </w:r>
            <w:r w:rsidRPr="00690B11">
              <w:rPr>
                <w:rFonts w:cs="Arial"/>
                <w:szCs w:val="18"/>
              </w:rPr>
              <w:t xml:space="preserve"> Remote UE:</w:t>
            </w:r>
          </w:p>
          <w:p w14:paraId="1248B9D6" w14:textId="77777777" w:rsidR="007017B2" w:rsidRPr="00690B11" w:rsidRDefault="007017B2" w:rsidP="007017B2">
            <w:pPr>
              <w:pStyle w:val="TAL"/>
              <w:rPr>
                <w:rFonts w:cs="Arial"/>
                <w:szCs w:val="18"/>
              </w:rPr>
            </w:pPr>
          </w:p>
          <w:p w14:paraId="0B0E04A3" w14:textId="77777777" w:rsidR="007017B2" w:rsidRPr="00690B11" w:rsidRDefault="007017B2" w:rsidP="007017B2">
            <w:pPr>
              <w:pStyle w:val="TAL"/>
              <w:rPr>
                <w:rFonts w:cs="Arial"/>
                <w:szCs w:val="18"/>
                <w:lang w:eastAsia="zh-CN"/>
              </w:rPr>
            </w:pPr>
            <w:r w:rsidRPr="00690B11">
              <w:rPr>
                <w:rFonts w:cs="Arial"/>
                <w:szCs w:val="18"/>
                <w:lang w:eastAsia="zh-CN"/>
              </w:rPr>
              <w:t xml:space="preserve">- </w:t>
            </w:r>
            <w:r>
              <w:rPr>
                <w:rFonts w:cs="Arial"/>
                <w:szCs w:val="18"/>
                <w:lang w:eastAsia="zh-CN"/>
              </w:rPr>
              <w:t>TRUE</w:t>
            </w:r>
            <w:r w:rsidRPr="00690B11">
              <w:rPr>
                <w:rFonts w:cs="Arial"/>
                <w:szCs w:val="18"/>
                <w:lang w:eastAsia="zh-CN"/>
              </w:rPr>
              <w:t xml:space="preserve">: ProSe </w:t>
            </w:r>
            <w:r w:rsidRPr="00690B11">
              <w:rPr>
                <w:rFonts w:cs="Arial"/>
                <w:szCs w:val="18"/>
              </w:rPr>
              <w:t>Layer-</w:t>
            </w:r>
            <w:r w:rsidRPr="00690B11">
              <w:rPr>
                <w:rFonts w:cs="Arial"/>
                <w:szCs w:val="18"/>
                <w:lang w:eastAsia="zh-CN"/>
              </w:rPr>
              <w:t>3</w:t>
            </w:r>
            <w:r w:rsidRPr="00690B11">
              <w:rPr>
                <w:rFonts w:cs="Arial"/>
                <w:szCs w:val="18"/>
              </w:rPr>
              <w:t xml:space="preserve"> Remote UE</w:t>
            </w:r>
            <w:r w:rsidRPr="00690B11">
              <w:rPr>
                <w:rFonts w:cs="Arial"/>
                <w:szCs w:val="18"/>
                <w:lang w:eastAsia="zh-CN"/>
              </w:rPr>
              <w:t xml:space="preserve"> is supported by the PCF</w:t>
            </w:r>
          </w:p>
          <w:p w14:paraId="33D4960A" w14:textId="77777777" w:rsidR="007017B2" w:rsidRPr="00690B11" w:rsidRDefault="007017B2" w:rsidP="007017B2">
            <w:pPr>
              <w:pStyle w:val="TAL"/>
              <w:rPr>
                <w:rFonts w:cs="Arial"/>
                <w:szCs w:val="18"/>
                <w:lang w:eastAsia="zh-CN"/>
              </w:rPr>
            </w:pPr>
            <w:r w:rsidRPr="00690B11">
              <w:rPr>
                <w:rFonts w:cs="Arial"/>
                <w:szCs w:val="18"/>
                <w:lang w:eastAsia="zh-CN"/>
              </w:rPr>
              <w:t xml:space="preserve">- </w:t>
            </w:r>
            <w:r>
              <w:rPr>
                <w:rFonts w:cs="Arial"/>
                <w:szCs w:val="18"/>
                <w:lang w:eastAsia="zh-CN"/>
              </w:rPr>
              <w:t>FALSE</w:t>
            </w:r>
            <w:r w:rsidRPr="00690B11">
              <w:rPr>
                <w:rFonts w:cs="Arial"/>
                <w:szCs w:val="18"/>
                <w:lang w:eastAsia="zh-CN"/>
              </w:rPr>
              <w:t xml:space="preserve">: ProSe </w:t>
            </w:r>
            <w:r w:rsidRPr="00690B11">
              <w:rPr>
                <w:rFonts w:cs="Arial"/>
                <w:szCs w:val="18"/>
              </w:rPr>
              <w:t>Layer-</w:t>
            </w:r>
            <w:r w:rsidRPr="00690B11">
              <w:rPr>
                <w:rFonts w:cs="Arial"/>
                <w:szCs w:val="18"/>
                <w:lang w:eastAsia="zh-CN"/>
              </w:rPr>
              <w:t>3</w:t>
            </w:r>
            <w:r w:rsidRPr="00690B11">
              <w:rPr>
                <w:rFonts w:cs="Arial"/>
                <w:szCs w:val="18"/>
              </w:rPr>
              <w:t xml:space="preserve"> Remote UE</w:t>
            </w:r>
            <w:r w:rsidRPr="00690B11">
              <w:rPr>
                <w:rFonts w:cs="Arial"/>
                <w:szCs w:val="18"/>
                <w:lang w:eastAsia="zh-CN"/>
              </w:rPr>
              <w:t xml:space="preserve"> is not supported by the PCF.</w:t>
            </w:r>
          </w:p>
          <w:p w14:paraId="7D8CD9A4" w14:textId="77777777" w:rsidR="007017B2" w:rsidRPr="00690B11" w:rsidRDefault="007017B2" w:rsidP="007017B2">
            <w:pPr>
              <w:pStyle w:val="TAL"/>
              <w:rPr>
                <w:rFonts w:cs="Arial"/>
                <w:szCs w:val="18"/>
                <w:lang w:eastAsia="zh-CN"/>
              </w:rPr>
            </w:pPr>
          </w:p>
          <w:p w14:paraId="1F866AE1" w14:textId="77777777" w:rsidR="007017B2" w:rsidRPr="00690B11" w:rsidRDefault="007017B2" w:rsidP="007017B2">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BF0EC9"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Boolean</w:t>
            </w:r>
          </w:p>
          <w:p w14:paraId="76A6EEB6"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0..1</w:t>
            </w:r>
          </w:p>
          <w:p w14:paraId="7D20B713"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N/A</w:t>
            </w:r>
          </w:p>
          <w:p w14:paraId="6B1C4784"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N/A</w:t>
            </w:r>
          </w:p>
          <w:p w14:paraId="36F07748"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FALSE</w:t>
            </w:r>
          </w:p>
          <w:p w14:paraId="421CE763"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428E910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139D8" w14:textId="77777777" w:rsidR="007017B2" w:rsidRDefault="007017B2" w:rsidP="007017B2">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6084E54A" w14:textId="77777777" w:rsidR="007017B2" w:rsidRPr="00690B11" w:rsidRDefault="007017B2" w:rsidP="007017B2">
            <w:pPr>
              <w:pStyle w:val="TAL"/>
              <w:rPr>
                <w:rFonts w:cs="Arial"/>
                <w:szCs w:val="18"/>
              </w:rPr>
            </w:pPr>
            <w:r w:rsidRPr="00690B11">
              <w:rPr>
                <w:rFonts w:cs="Arial"/>
                <w:noProof/>
                <w:szCs w:val="18"/>
              </w:rPr>
              <w:t xml:space="preserve">It </w:t>
            </w:r>
            <w:r w:rsidRPr="00690B11">
              <w:rPr>
                <w:rFonts w:cs="Arial"/>
                <w:szCs w:val="18"/>
              </w:rPr>
              <w:t xml:space="preserve">indicates whether the </w:t>
            </w:r>
            <w:r w:rsidRPr="00690B11">
              <w:rPr>
                <w:rFonts w:cs="Arial"/>
                <w:szCs w:val="18"/>
                <w:lang w:eastAsia="zh-CN"/>
              </w:rPr>
              <w:t>PC</w:t>
            </w:r>
            <w:r w:rsidRPr="00690B11">
              <w:rPr>
                <w:rFonts w:cs="Arial"/>
                <w:szCs w:val="18"/>
              </w:rPr>
              <w:t xml:space="preserve">F supports </w:t>
            </w:r>
            <w:r w:rsidRPr="00690B11">
              <w:rPr>
                <w:rFonts w:cs="Arial"/>
                <w:szCs w:val="18"/>
                <w:lang w:eastAsia="zh-CN"/>
              </w:rPr>
              <w:t>LTE V2X capability</w:t>
            </w:r>
            <w:r w:rsidRPr="00690B11">
              <w:rPr>
                <w:rFonts w:cs="Arial"/>
                <w:szCs w:val="18"/>
              </w:rPr>
              <w:t>:</w:t>
            </w:r>
          </w:p>
          <w:p w14:paraId="655D2F35" w14:textId="77777777" w:rsidR="007017B2" w:rsidRPr="00690B11" w:rsidRDefault="007017B2" w:rsidP="007017B2">
            <w:pPr>
              <w:pStyle w:val="TAL"/>
              <w:rPr>
                <w:rFonts w:cs="Arial"/>
                <w:szCs w:val="18"/>
              </w:rPr>
            </w:pPr>
          </w:p>
          <w:p w14:paraId="42E8F09A" w14:textId="77777777" w:rsidR="007017B2" w:rsidRPr="00690B11" w:rsidRDefault="007017B2" w:rsidP="007017B2">
            <w:pPr>
              <w:pStyle w:val="TAL"/>
              <w:rPr>
                <w:rFonts w:cs="Arial"/>
                <w:szCs w:val="18"/>
                <w:lang w:eastAsia="zh-CN"/>
              </w:rPr>
            </w:pPr>
            <w:r w:rsidRPr="00690B11">
              <w:rPr>
                <w:rFonts w:cs="Arial"/>
                <w:szCs w:val="18"/>
                <w:lang w:eastAsia="zh-CN"/>
              </w:rPr>
              <w:t>- TRUE: LTE V2X capability is supported by the PCF</w:t>
            </w:r>
          </w:p>
          <w:p w14:paraId="7D631072" w14:textId="77777777" w:rsidR="007017B2" w:rsidRPr="00690B11" w:rsidRDefault="007017B2" w:rsidP="007017B2">
            <w:pPr>
              <w:pStyle w:val="TAL"/>
              <w:rPr>
                <w:rFonts w:cs="Arial"/>
                <w:szCs w:val="18"/>
                <w:lang w:eastAsia="zh-CN"/>
              </w:rPr>
            </w:pPr>
            <w:r w:rsidRPr="00690B11">
              <w:rPr>
                <w:rFonts w:cs="Arial"/>
                <w:szCs w:val="18"/>
                <w:lang w:eastAsia="zh-CN"/>
              </w:rPr>
              <w:t>- FALSE: LTE V2X capability is not supported by the PCF.</w:t>
            </w:r>
            <w:r w:rsidRPr="00690B11">
              <w:rPr>
                <w:rFonts w:cs="Arial"/>
                <w:szCs w:val="18"/>
                <w:lang w:eastAsia="zh-CN"/>
              </w:rPr>
              <w:br/>
            </w:r>
          </w:p>
          <w:p w14:paraId="5C7AD0B6" w14:textId="77777777" w:rsidR="007017B2" w:rsidRPr="00690B11" w:rsidRDefault="007017B2" w:rsidP="007017B2">
            <w:pPr>
              <w:pStyle w:val="TAL"/>
              <w:rPr>
                <w:rFonts w:cs="Arial"/>
                <w:szCs w:val="18"/>
                <w:lang w:eastAsia="zh-CN"/>
              </w:rPr>
            </w:pPr>
          </w:p>
          <w:p w14:paraId="6EA5B426" w14:textId="77777777" w:rsidR="007017B2" w:rsidRPr="00690B11" w:rsidRDefault="007017B2" w:rsidP="007017B2">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FD146E"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Boolean</w:t>
            </w:r>
          </w:p>
          <w:p w14:paraId="3905BF44"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0..1</w:t>
            </w:r>
          </w:p>
          <w:p w14:paraId="2C875E7C"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N/A</w:t>
            </w:r>
          </w:p>
          <w:p w14:paraId="60407929"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N/A</w:t>
            </w:r>
          </w:p>
          <w:p w14:paraId="247509FD"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FALSE</w:t>
            </w:r>
          </w:p>
          <w:p w14:paraId="390CFE8F"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323EB49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5DEA7E" w14:textId="77777777" w:rsidR="007017B2" w:rsidRDefault="007017B2" w:rsidP="007017B2">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17F9CBC7" w14:textId="77777777" w:rsidR="007017B2" w:rsidRPr="00690B11" w:rsidRDefault="007017B2" w:rsidP="007017B2">
            <w:pPr>
              <w:pStyle w:val="TAL"/>
              <w:rPr>
                <w:rFonts w:cs="Arial"/>
                <w:szCs w:val="18"/>
              </w:rPr>
            </w:pPr>
            <w:r w:rsidRPr="00690B11">
              <w:rPr>
                <w:rFonts w:cs="Arial"/>
                <w:noProof/>
                <w:szCs w:val="18"/>
              </w:rPr>
              <w:t xml:space="preserve">It </w:t>
            </w:r>
            <w:r w:rsidRPr="00690B11">
              <w:rPr>
                <w:rFonts w:cs="Arial"/>
                <w:szCs w:val="18"/>
              </w:rPr>
              <w:t xml:space="preserve">indicates whether the </w:t>
            </w:r>
            <w:r w:rsidRPr="00690B11">
              <w:rPr>
                <w:rFonts w:cs="Arial"/>
                <w:szCs w:val="18"/>
                <w:lang w:eastAsia="zh-CN"/>
              </w:rPr>
              <w:t>PC</w:t>
            </w:r>
            <w:r w:rsidRPr="00690B11">
              <w:rPr>
                <w:rFonts w:cs="Arial"/>
                <w:szCs w:val="18"/>
              </w:rPr>
              <w:t xml:space="preserve">F supports </w:t>
            </w:r>
            <w:r w:rsidRPr="00690B11">
              <w:rPr>
                <w:rFonts w:cs="Arial"/>
                <w:szCs w:val="18"/>
                <w:lang w:eastAsia="zh-CN"/>
              </w:rPr>
              <w:t>NR V2X capability</w:t>
            </w:r>
            <w:r w:rsidRPr="00690B11">
              <w:rPr>
                <w:rFonts w:cs="Arial"/>
                <w:szCs w:val="18"/>
              </w:rPr>
              <w:t>:</w:t>
            </w:r>
          </w:p>
          <w:p w14:paraId="650B4943" w14:textId="77777777" w:rsidR="007017B2" w:rsidRPr="00690B11" w:rsidRDefault="007017B2" w:rsidP="007017B2">
            <w:pPr>
              <w:pStyle w:val="TAL"/>
              <w:rPr>
                <w:rFonts w:cs="Arial"/>
                <w:szCs w:val="18"/>
              </w:rPr>
            </w:pPr>
          </w:p>
          <w:p w14:paraId="7D06837A" w14:textId="77777777" w:rsidR="007017B2" w:rsidRPr="00690B11" w:rsidRDefault="007017B2" w:rsidP="007017B2">
            <w:pPr>
              <w:pStyle w:val="TAL"/>
              <w:rPr>
                <w:rFonts w:cs="Arial"/>
                <w:szCs w:val="18"/>
                <w:lang w:eastAsia="zh-CN"/>
              </w:rPr>
            </w:pPr>
            <w:r w:rsidRPr="00690B11">
              <w:rPr>
                <w:rFonts w:cs="Arial"/>
                <w:szCs w:val="18"/>
                <w:lang w:eastAsia="zh-CN"/>
              </w:rPr>
              <w:t>- TRUE: NR V2X capability is supported by the PCF</w:t>
            </w:r>
          </w:p>
          <w:p w14:paraId="7DEECDFC" w14:textId="77777777" w:rsidR="007017B2" w:rsidRPr="00690B11" w:rsidRDefault="007017B2" w:rsidP="007017B2">
            <w:pPr>
              <w:pStyle w:val="TAL"/>
              <w:rPr>
                <w:rFonts w:cs="Arial"/>
                <w:szCs w:val="18"/>
                <w:lang w:eastAsia="zh-CN"/>
              </w:rPr>
            </w:pPr>
            <w:r w:rsidRPr="00690B11">
              <w:rPr>
                <w:rFonts w:cs="Arial"/>
                <w:szCs w:val="18"/>
                <w:lang w:eastAsia="zh-CN"/>
              </w:rPr>
              <w:t>- FALSE (default): NR V2X capability is not supported by the PCF.</w:t>
            </w:r>
          </w:p>
          <w:p w14:paraId="4D6147B0" w14:textId="77777777" w:rsidR="007017B2" w:rsidRPr="00690B11" w:rsidRDefault="007017B2" w:rsidP="007017B2">
            <w:pPr>
              <w:pStyle w:val="TAL"/>
              <w:rPr>
                <w:rFonts w:cs="Arial"/>
                <w:szCs w:val="18"/>
                <w:lang w:eastAsia="zh-CN"/>
              </w:rPr>
            </w:pPr>
          </w:p>
          <w:p w14:paraId="2808109E" w14:textId="77777777" w:rsidR="007017B2" w:rsidRPr="00690B11" w:rsidRDefault="007017B2" w:rsidP="007017B2">
            <w:pPr>
              <w:keepLines/>
              <w:tabs>
                <w:tab w:val="decimal" w:pos="0"/>
              </w:tabs>
              <w:spacing w:line="0" w:lineRule="atLeast"/>
              <w:rPr>
                <w:rFonts w:ascii="Arial" w:hAnsi="Arial" w:cs="Arial"/>
                <w:sz w:val="18"/>
                <w:szCs w:val="18"/>
                <w:lang w:eastAsia="zh-CN"/>
              </w:rPr>
            </w:pPr>
            <w:r w:rsidRPr="00690B11">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8724388"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Boolean</w:t>
            </w:r>
          </w:p>
          <w:p w14:paraId="329592D9"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0..1</w:t>
            </w:r>
          </w:p>
          <w:p w14:paraId="2F2F4B86"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N/A</w:t>
            </w:r>
          </w:p>
          <w:p w14:paraId="44713277"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N/A</w:t>
            </w:r>
          </w:p>
          <w:p w14:paraId="45A9D074"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FALSE</w:t>
            </w:r>
          </w:p>
          <w:p w14:paraId="1EAEC816"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4A7215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A281A3" w14:textId="77777777" w:rsidR="007017B2" w:rsidRPr="003D20C0" w:rsidRDefault="007017B2" w:rsidP="007017B2">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75404F6" w14:textId="77777777" w:rsidR="007017B2" w:rsidRPr="00690B11" w:rsidRDefault="007017B2" w:rsidP="007017B2">
            <w:pPr>
              <w:pStyle w:val="TAL"/>
              <w:rPr>
                <w:rFonts w:cs="Arial"/>
                <w:szCs w:val="18"/>
              </w:rPr>
            </w:pPr>
            <w:r w:rsidRPr="00690B11">
              <w:rPr>
                <w:rFonts w:cs="Arial"/>
                <w:szCs w:val="18"/>
              </w:rPr>
              <w:t>It indicates the identity of the UDM group that is served by the UDM instance.</w:t>
            </w:r>
          </w:p>
          <w:p w14:paraId="2D4F146E" w14:textId="77777777" w:rsidR="007017B2" w:rsidRPr="00690B11" w:rsidRDefault="007017B2" w:rsidP="007017B2">
            <w:pPr>
              <w:pStyle w:val="TAL"/>
              <w:rPr>
                <w:rFonts w:cs="Arial"/>
                <w:szCs w:val="18"/>
              </w:rPr>
            </w:pPr>
            <w:r w:rsidRPr="00690B11">
              <w:rPr>
                <w:rFonts w:cs="Arial"/>
                <w:szCs w:val="18"/>
              </w:rPr>
              <w:t>If not provided, the UDM instance does not pertain to any UDM group.</w:t>
            </w:r>
          </w:p>
          <w:p w14:paraId="4DCF893E" w14:textId="77777777" w:rsidR="007017B2" w:rsidRPr="00690B11" w:rsidRDefault="007017B2" w:rsidP="007017B2">
            <w:pPr>
              <w:keepLines/>
              <w:tabs>
                <w:tab w:val="decimal" w:pos="0"/>
              </w:tabs>
              <w:spacing w:line="0" w:lineRule="atLeast"/>
              <w:rPr>
                <w:rFonts w:ascii="Arial" w:eastAsia="等线" w:hAnsi="Arial" w:cs="Arial"/>
                <w:sz w:val="18"/>
                <w:szCs w:val="18"/>
                <w:lang w:eastAsia="en-GB"/>
              </w:rPr>
            </w:pPr>
          </w:p>
          <w:p w14:paraId="2DD0DBBA" w14:textId="77777777" w:rsidR="007017B2" w:rsidRPr="00690B11" w:rsidRDefault="007017B2" w:rsidP="007017B2">
            <w:pPr>
              <w:pStyle w:val="TAL"/>
              <w:rPr>
                <w:rFonts w:cs="Arial"/>
                <w:noProof/>
                <w:szCs w:val="18"/>
              </w:rPr>
            </w:pPr>
            <w:r w:rsidRPr="00690B11">
              <w:rPr>
                <w:rFonts w:eastAsia="等线" w:cs="Arial"/>
                <w:szCs w:val="18"/>
                <w:lang w:eastAsia="en-GB"/>
              </w:rPr>
              <w:t>allowedValues: N</w:t>
            </w:r>
            <w:r w:rsidRPr="00690B11">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08A3DFF" w14:textId="77777777" w:rsidR="007017B2" w:rsidRPr="00690B11" w:rsidRDefault="007017B2" w:rsidP="007017B2">
            <w:pPr>
              <w:pStyle w:val="TAL"/>
              <w:rPr>
                <w:rFonts w:cs="Arial"/>
                <w:szCs w:val="18"/>
              </w:rPr>
            </w:pPr>
            <w:r w:rsidRPr="00690B11">
              <w:rPr>
                <w:rFonts w:cs="Arial"/>
                <w:szCs w:val="18"/>
              </w:rPr>
              <w:t>type: String</w:t>
            </w:r>
          </w:p>
          <w:p w14:paraId="127927CC" w14:textId="77777777" w:rsidR="007017B2" w:rsidRPr="00690B11" w:rsidRDefault="007017B2" w:rsidP="007017B2">
            <w:pPr>
              <w:pStyle w:val="TAL"/>
              <w:rPr>
                <w:rFonts w:cs="Arial"/>
                <w:szCs w:val="18"/>
              </w:rPr>
            </w:pPr>
            <w:r w:rsidRPr="00690B11">
              <w:rPr>
                <w:rFonts w:cs="Arial"/>
                <w:szCs w:val="18"/>
              </w:rPr>
              <w:t>multiplicity: 0..1</w:t>
            </w:r>
          </w:p>
          <w:p w14:paraId="4CF86D83" w14:textId="77777777" w:rsidR="007017B2" w:rsidRPr="00690B11" w:rsidRDefault="007017B2" w:rsidP="007017B2">
            <w:pPr>
              <w:pStyle w:val="TAL"/>
              <w:rPr>
                <w:rFonts w:cs="Arial"/>
                <w:szCs w:val="18"/>
              </w:rPr>
            </w:pPr>
            <w:r w:rsidRPr="00690B11">
              <w:rPr>
                <w:rFonts w:cs="Arial"/>
                <w:szCs w:val="18"/>
              </w:rPr>
              <w:t>isOrdered: N/A</w:t>
            </w:r>
          </w:p>
          <w:p w14:paraId="718E2177" w14:textId="77777777" w:rsidR="007017B2" w:rsidRPr="00690B11" w:rsidRDefault="007017B2" w:rsidP="007017B2">
            <w:pPr>
              <w:pStyle w:val="TAL"/>
              <w:rPr>
                <w:rFonts w:cs="Arial"/>
                <w:szCs w:val="18"/>
              </w:rPr>
            </w:pPr>
            <w:r w:rsidRPr="00690B11">
              <w:rPr>
                <w:rFonts w:cs="Arial"/>
                <w:szCs w:val="18"/>
              </w:rPr>
              <w:t>isUnique: NA</w:t>
            </w:r>
          </w:p>
          <w:p w14:paraId="74A6BB21" w14:textId="77777777" w:rsidR="007017B2" w:rsidRPr="00690B11" w:rsidRDefault="007017B2" w:rsidP="007017B2">
            <w:pPr>
              <w:pStyle w:val="TAL"/>
              <w:rPr>
                <w:rFonts w:cs="Arial"/>
                <w:szCs w:val="18"/>
              </w:rPr>
            </w:pPr>
            <w:r w:rsidRPr="00690B11">
              <w:rPr>
                <w:rFonts w:cs="Arial"/>
                <w:szCs w:val="18"/>
              </w:rPr>
              <w:t>defaultValue: None</w:t>
            </w:r>
          </w:p>
          <w:p w14:paraId="3B65C638"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130ECCF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08095" w14:textId="77777777" w:rsidR="007017B2" w:rsidRPr="003D20C0" w:rsidRDefault="007017B2" w:rsidP="007017B2">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9718A74" w14:textId="77777777" w:rsidR="007017B2" w:rsidRPr="00690B11" w:rsidRDefault="007017B2" w:rsidP="007017B2">
            <w:pPr>
              <w:pStyle w:val="TAL"/>
              <w:rPr>
                <w:rFonts w:cs="Arial"/>
                <w:szCs w:val="18"/>
              </w:rPr>
            </w:pPr>
            <w:r w:rsidRPr="00690B11">
              <w:rPr>
                <w:rFonts w:cs="Arial"/>
                <w:szCs w:val="18"/>
              </w:rPr>
              <w:t>It represents list of ranges of SUPIs whose profile data is available in the UDM instance.</w:t>
            </w:r>
          </w:p>
          <w:p w14:paraId="23D95211" w14:textId="77777777" w:rsidR="007017B2" w:rsidRPr="00690B11" w:rsidRDefault="007017B2" w:rsidP="007017B2">
            <w:pPr>
              <w:pStyle w:val="TAL"/>
              <w:rPr>
                <w:rFonts w:cs="Arial"/>
                <w:szCs w:val="18"/>
              </w:rPr>
            </w:pPr>
          </w:p>
          <w:p w14:paraId="632E2C6B" w14:textId="77777777" w:rsidR="007017B2" w:rsidRPr="00690B11" w:rsidRDefault="007017B2" w:rsidP="007017B2">
            <w:pPr>
              <w:pStyle w:val="TAL"/>
              <w:rPr>
                <w:rFonts w:cs="Arial"/>
                <w:szCs w:val="18"/>
              </w:rPr>
            </w:pPr>
          </w:p>
          <w:p w14:paraId="7D6AE154" w14:textId="77777777" w:rsidR="007017B2" w:rsidRPr="00690B11" w:rsidRDefault="007017B2" w:rsidP="007017B2">
            <w:pPr>
              <w:pStyle w:val="TAL"/>
              <w:rPr>
                <w:rFonts w:cs="Arial"/>
                <w:noProof/>
                <w:szCs w:val="18"/>
              </w:rPr>
            </w:pPr>
            <w:r w:rsidRPr="00690B11">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8535944" w14:textId="77777777" w:rsidR="007017B2" w:rsidRPr="00690B11" w:rsidRDefault="007017B2" w:rsidP="007017B2">
            <w:pPr>
              <w:pStyle w:val="TAL"/>
              <w:rPr>
                <w:rFonts w:cs="Arial"/>
                <w:szCs w:val="18"/>
              </w:rPr>
            </w:pPr>
            <w:r w:rsidRPr="00690B11">
              <w:rPr>
                <w:rFonts w:cs="Arial"/>
                <w:szCs w:val="18"/>
              </w:rPr>
              <w:t>type: SupiRange</w:t>
            </w:r>
          </w:p>
          <w:p w14:paraId="00944206" w14:textId="77777777" w:rsidR="007017B2" w:rsidRPr="00690B11" w:rsidRDefault="007017B2" w:rsidP="007017B2">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52B59C1F" w14:textId="77777777" w:rsidR="007017B2" w:rsidRPr="00690B11" w:rsidRDefault="007017B2" w:rsidP="007017B2">
            <w:pPr>
              <w:pStyle w:val="TAL"/>
              <w:rPr>
                <w:rFonts w:cs="Arial"/>
                <w:szCs w:val="18"/>
              </w:rPr>
            </w:pPr>
            <w:r w:rsidRPr="00690B11">
              <w:rPr>
                <w:rFonts w:cs="Arial"/>
                <w:szCs w:val="18"/>
              </w:rPr>
              <w:t>isOrdered: False</w:t>
            </w:r>
          </w:p>
          <w:p w14:paraId="1C333718" w14:textId="77777777" w:rsidR="007017B2" w:rsidRPr="00690B11" w:rsidRDefault="007017B2" w:rsidP="007017B2">
            <w:pPr>
              <w:pStyle w:val="TAL"/>
              <w:rPr>
                <w:rFonts w:cs="Arial"/>
                <w:szCs w:val="18"/>
              </w:rPr>
            </w:pPr>
            <w:r w:rsidRPr="00690B11">
              <w:rPr>
                <w:rFonts w:cs="Arial"/>
                <w:szCs w:val="18"/>
              </w:rPr>
              <w:t>isUnique: True</w:t>
            </w:r>
          </w:p>
          <w:p w14:paraId="73D54CE3" w14:textId="77777777" w:rsidR="007017B2" w:rsidRPr="00690B11" w:rsidRDefault="007017B2" w:rsidP="007017B2">
            <w:pPr>
              <w:pStyle w:val="TAL"/>
              <w:rPr>
                <w:rFonts w:cs="Arial"/>
                <w:szCs w:val="18"/>
              </w:rPr>
            </w:pPr>
            <w:r w:rsidRPr="00690B11">
              <w:rPr>
                <w:rFonts w:cs="Arial"/>
                <w:szCs w:val="18"/>
              </w:rPr>
              <w:t>defaultValue: None</w:t>
            </w:r>
          </w:p>
          <w:p w14:paraId="58F39102"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70478B4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A3EBB" w14:textId="77777777" w:rsidR="007017B2" w:rsidRPr="003D20C0" w:rsidRDefault="007017B2" w:rsidP="007017B2">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04A55059" w14:textId="77777777" w:rsidR="007017B2" w:rsidRDefault="007017B2" w:rsidP="007017B2">
            <w:pPr>
              <w:pStyle w:val="TAL"/>
            </w:pPr>
            <w:r>
              <w:rPr>
                <w:rFonts w:cs="Arial"/>
                <w:szCs w:val="18"/>
              </w:rPr>
              <w:t>It represents l</w:t>
            </w:r>
            <w:r w:rsidRPr="00690A26">
              <w:rPr>
                <w:rFonts w:cs="Arial"/>
                <w:szCs w:val="18"/>
              </w:rPr>
              <w:t>ist of ranges of GPSIs whose profile data is available in the UDM instance.</w:t>
            </w:r>
          </w:p>
          <w:p w14:paraId="55081396" w14:textId="77777777" w:rsidR="007017B2" w:rsidRDefault="007017B2" w:rsidP="007017B2">
            <w:pPr>
              <w:pStyle w:val="TAL"/>
              <w:rPr>
                <w:rFonts w:cs="Arial"/>
                <w:szCs w:val="18"/>
              </w:rPr>
            </w:pPr>
          </w:p>
          <w:p w14:paraId="31E4569B" w14:textId="77777777" w:rsidR="007017B2" w:rsidRDefault="007017B2" w:rsidP="007017B2">
            <w:pPr>
              <w:pStyle w:val="TAL"/>
              <w:rPr>
                <w:rFonts w:cs="Arial"/>
                <w:szCs w:val="18"/>
              </w:rPr>
            </w:pPr>
          </w:p>
          <w:p w14:paraId="1FDB4E7A" w14:textId="77777777" w:rsidR="007017B2" w:rsidRDefault="007017B2" w:rsidP="007017B2">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3B5E73D0" w14:textId="77777777" w:rsidR="007017B2" w:rsidRPr="002A1C02" w:rsidRDefault="007017B2" w:rsidP="007017B2">
            <w:pPr>
              <w:pStyle w:val="TAL"/>
            </w:pPr>
            <w:r w:rsidRPr="002A1C02">
              <w:t xml:space="preserve">type: </w:t>
            </w:r>
            <w:r w:rsidRPr="0014476B">
              <w:t>IdentityRange</w:t>
            </w:r>
          </w:p>
          <w:p w14:paraId="318DD612" w14:textId="77777777" w:rsidR="007017B2" w:rsidRPr="00EB5968" w:rsidRDefault="007017B2" w:rsidP="007017B2">
            <w:pPr>
              <w:pStyle w:val="TAL"/>
            </w:pPr>
            <w:proofErr w:type="gramStart"/>
            <w:r w:rsidRPr="00EB5968">
              <w:t>multiplicity</w:t>
            </w:r>
            <w:proofErr w:type="gramEnd"/>
            <w:r w:rsidRPr="00EB5968">
              <w:t xml:space="preserve">: </w:t>
            </w:r>
            <w:r>
              <w:t>1..*</w:t>
            </w:r>
          </w:p>
          <w:p w14:paraId="295A2C69" w14:textId="77777777" w:rsidR="007017B2" w:rsidRPr="00E2198D" w:rsidRDefault="007017B2" w:rsidP="007017B2">
            <w:pPr>
              <w:pStyle w:val="TAL"/>
            </w:pPr>
            <w:r w:rsidRPr="00E2198D">
              <w:t xml:space="preserve">isOrdered: </w:t>
            </w:r>
            <w:r>
              <w:t>False</w:t>
            </w:r>
          </w:p>
          <w:p w14:paraId="036670A5" w14:textId="77777777" w:rsidR="007017B2" w:rsidRPr="00264099" w:rsidRDefault="007017B2" w:rsidP="007017B2">
            <w:pPr>
              <w:pStyle w:val="TAL"/>
            </w:pPr>
            <w:r w:rsidRPr="00264099">
              <w:t xml:space="preserve">isUnique: </w:t>
            </w:r>
            <w:r>
              <w:t>True</w:t>
            </w:r>
          </w:p>
          <w:p w14:paraId="0BFC1BC6" w14:textId="77777777" w:rsidR="007017B2" w:rsidRPr="00133008" w:rsidRDefault="007017B2" w:rsidP="007017B2">
            <w:pPr>
              <w:pStyle w:val="TAL"/>
            </w:pPr>
            <w:r w:rsidRPr="00133008">
              <w:t>defaultValue: None</w:t>
            </w:r>
          </w:p>
          <w:p w14:paraId="61C22663" w14:textId="77777777" w:rsidR="007017B2" w:rsidRDefault="007017B2" w:rsidP="007017B2">
            <w:pPr>
              <w:keepLines/>
              <w:spacing w:after="0"/>
              <w:rPr>
                <w:rFonts w:ascii="Arial" w:hAnsi="Arial" w:cs="Arial"/>
                <w:sz w:val="18"/>
                <w:szCs w:val="18"/>
              </w:rPr>
            </w:pPr>
            <w:r w:rsidRPr="0014476B">
              <w:t>isNullable: False</w:t>
            </w:r>
          </w:p>
        </w:tc>
      </w:tr>
      <w:tr w:rsidR="007017B2" w14:paraId="7C1D0B9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7823C" w14:textId="77777777" w:rsidR="007017B2" w:rsidRPr="003D20C0" w:rsidRDefault="007017B2" w:rsidP="007017B2">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20BDE16" w14:textId="77777777" w:rsidR="007017B2" w:rsidRDefault="007017B2" w:rsidP="007017B2">
            <w:pPr>
              <w:pStyle w:val="TAL"/>
            </w:pPr>
            <w:r>
              <w:rPr>
                <w:rFonts w:cs="Arial"/>
                <w:szCs w:val="18"/>
              </w:rPr>
              <w:t>It represents l</w:t>
            </w:r>
            <w:r w:rsidRPr="00690A26">
              <w:rPr>
                <w:rFonts w:cs="Arial"/>
                <w:szCs w:val="18"/>
              </w:rPr>
              <w:t>ist of ranges of external groups whose profile data is available in the UDM instance.</w:t>
            </w:r>
          </w:p>
          <w:p w14:paraId="0C53C4DE" w14:textId="77777777" w:rsidR="007017B2" w:rsidRDefault="007017B2" w:rsidP="007017B2">
            <w:pPr>
              <w:pStyle w:val="TAL"/>
              <w:rPr>
                <w:rFonts w:cs="Arial"/>
                <w:szCs w:val="18"/>
              </w:rPr>
            </w:pPr>
          </w:p>
          <w:p w14:paraId="04B42815" w14:textId="77777777" w:rsidR="007017B2" w:rsidRDefault="007017B2" w:rsidP="007017B2">
            <w:pPr>
              <w:pStyle w:val="TAL"/>
              <w:rPr>
                <w:rFonts w:cs="Arial"/>
                <w:szCs w:val="18"/>
              </w:rPr>
            </w:pPr>
          </w:p>
          <w:p w14:paraId="0E726049" w14:textId="77777777" w:rsidR="007017B2" w:rsidRDefault="007017B2" w:rsidP="007017B2">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4E47BE7" w14:textId="77777777" w:rsidR="007017B2" w:rsidRPr="002A1C02" w:rsidRDefault="007017B2" w:rsidP="007017B2">
            <w:pPr>
              <w:pStyle w:val="TAL"/>
            </w:pPr>
            <w:r w:rsidRPr="002A1C02">
              <w:t xml:space="preserve">type: </w:t>
            </w:r>
            <w:r w:rsidRPr="0014476B">
              <w:t>IdentityRange</w:t>
            </w:r>
          </w:p>
          <w:p w14:paraId="5C722D46" w14:textId="77777777" w:rsidR="007017B2" w:rsidRPr="00EB5968" w:rsidRDefault="007017B2" w:rsidP="007017B2">
            <w:pPr>
              <w:pStyle w:val="TAL"/>
            </w:pPr>
            <w:proofErr w:type="gramStart"/>
            <w:r w:rsidRPr="00EB5968">
              <w:t>multiplicity</w:t>
            </w:r>
            <w:proofErr w:type="gramEnd"/>
            <w:r w:rsidRPr="00EB5968">
              <w:t xml:space="preserve">: </w:t>
            </w:r>
            <w:r>
              <w:t>1..*</w:t>
            </w:r>
          </w:p>
          <w:p w14:paraId="233FC6E6" w14:textId="77777777" w:rsidR="007017B2" w:rsidRPr="00E2198D" w:rsidRDefault="007017B2" w:rsidP="007017B2">
            <w:pPr>
              <w:pStyle w:val="TAL"/>
            </w:pPr>
            <w:r w:rsidRPr="00E2198D">
              <w:t xml:space="preserve">isOrdered: </w:t>
            </w:r>
            <w:r>
              <w:t>False</w:t>
            </w:r>
          </w:p>
          <w:p w14:paraId="60BE31AE" w14:textId="77777777" w:rsidR="007017B2" w:rsidRPr="00264099" w:rsidRDefault="007017B2" w:rsidP="007017B2">
            <w:pPr>
              <w:pStyle w:val="TAL"/>
            </w:pPr>
            <w:r w:rsidRPr="00264099">
              <w:t xml:space="preserve">isUnique: </w:t>
            </w:r>
            <w:r>
              <w:t>True</w:t>
            </w:r>
          </w:p>
          <w:p w14:paraId="7B84CF07" w14:textId="77777777" w:rsidR="007017B2" w:rsidRPr="00133008" w:rsidRDefault="007017B2" w:rsidP="007017B2">
            <w:pPr>
              <w:pStyle w:val="TAL"/>
            </w:pPr>
            <w:r w:rsidRPr="00133008">
              <w:t>defaultValue: None</w:t>
            </w:r>
          </w:p>
          <w:p w14:paraId="3107322F" w14:textId="77777777" w:rsidR="007017B2" w:rsidRDefault="007017B2" w:rsidP="007017B2">
            <w:pPr>
              <w:keepLines/>
              <w:spacing w:after="0"/>
              <w:rPr>
                <w:rFonts w:ascii="Arial" w:hAnsi="Arial" w:cs="Arial"/>
                <w:sz w:val="18"/>
                <w:szCs w:val="18"/>
              </w:rPr>
            </w:pPr>
            <w:r w:rsidRPr="0014476B">
              <w:rPr>
                <w:rFonts w:ascii="Arial" w:hAnsi="Arial"/>
                <w:sz w:val="18"/>
              </w:rPr>
              <w:t>isNullable: False</w:t>
            </w:r>
          </w:p>
        </w:tc>
      </w:tr>
      <w:tr w:rsidR="007017B2" w14:paraId="2EF525A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537E60" w14:textId="77777777" w:rsidR="007017B2" w:rsidRPr="003D20C0" w:rsidRDefault="007017B2" w:rsidP="007017B2">
            <w:pPr>
              <w:pStyle w:val="TAL"/>
              <w:keepNext w:val="0"/>
              <w:rPr>
                <w:rFonts w:ascii="Courier New" w:hAnsi="Courier New" w:cs="Courier New"/>
                <w:lang w:eastAsia="zh-CN"/>
              </w:rPr>
            </w:pPr>
            <w:r w:rsidRPr="00BF07DC">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7B23D18F" w14:textId="77777777" w:rsidR="007017B2" w:rsidRPr="00690A26" w:rsidRDefault="007017B2" w:rsidP="007017B2">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282B4CFE" w14:textId="77777777" w:rsidR="007017B2" w:rsidRPr="00690A26" w:rsidRDefault="007017B2" w:rsidP="007017B2">
            <w:pPr>
              <w:pStyle w:val="TAL"/>
            </w:pPr>
            <w:r w:rsidRPr="00690A26">
              <w:rPr>
                <w:rFonts w:cs="Arial"/>
                <w:szCs w:val="18"/>
              </w:rPr>
              <w:t>If not provided, the UDM can serve any Routing Indicator.</w:t>
            </w:r>
          </w:p>
          <w:p w14:paraId="20357CD3" w14:textId="77777777" w:rsidR="007017B2" w:rsidRDefault="007017B2" w:rsidP="007017B2">
            <w:pPr>
              <w:keepLines/>
              <w:tabs>
                <w:tab w:val="decimal" w:pos="0"/>
              </w:tabs>
              <w:spacing w:line="0" w:lineRule="atLeast"/>
              <w:rPr>
                <w:rFonts w:cs="Arial"/>
                <w:szCs w:val="18"/>
              </w:rPr>
            </w:pPr>
            <w:r w:rsidRPr="00690A26">
              <w:rPr>
                <w:rFonts w:cs="Arial"/>
                <w:szCs w:val="18"/>
              </w:rPr>
              <w:t>Pattern: '^[0-9]{1,4}$'</w:t>
            </w:r>
          </w:p>
          <w:p w14:paraId="3F02683E" w14:textId="77777777" w:rsidR="007017B2" w:rsidRDefault="007017B2" w:rsidP="007017B2">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A65F833" w14:textId="77777777" w:rsidR="007017B2" w:rsidRPr="0014476B" w:rsidRDefault="007017B2" w:rsidP="007017B2">
            <w:pPr>
              <w:pStyle w:val="TAL"/>
            </w:pPr>
            <w:r w:rsidRPr="0014476B">
              <w:t>type: String</w:t>
            </w:r>
          </w:p>
          <w:p w14:paraId="14EFA907" w14:textId="77777777" w:rsidR="007017B2" w:rsidRPr="0014476B" w:rsidRDefault="007017B2" w:rsidP="007017B2">
            <w:pPr>
              <w:pStyle w:val="TAL"/>
            </w:pPr>
            <w:proofErr w:type="gramStart"/>
            <w:r w:rsidRPr="0014476B">
              <w:t>multiplicity</w:t>
            </w:r>
            <w:proofErr w:type="gramEnd"/>
            <w:r w:rsidRPr="0014476B">
              <w:t xml:space="preserve">: </w:t>
            </w:r>
            <w:r>
              <w:t>1..*</w:t>
            </w:r>
          </w:p>
          <w:p w14:paraId="4934259E" w14:textId="77777777" w:rsidR="007017B2" w:rsidRPr="00E2198D" w:rsidRDefault="007017B2" w:rsidP="007017B2">
            <w:pPr>
              <w:pStyle w:val="TAL"/>
            </w:pPr>
            <w:r w:rsidRPr="00E2198D">
              <w:t xml:space="preserve">isOrdered: </w:t>
            </w:r>
            <w:r>
              <w:t>False</w:t>
            </w:r>
          </w:p>
          <w:p w14:paraId="70940173" w14:textId="77777777" w:rsidR="007017B2" w:rsidRPr="00264099" w:rsidRDefault="007017B2" w:rsidP="007017B2">
            <w:pPr>
              <w:pStyle w:val="TAL"/>
            </w:pPr>
            <w:r w:rsidRPr="00264099">
              <w:t xml:space="preserve">isUnique: </w:t>
            </w:r>
            <w:r>
              <w:t>True</w:t>
            </w:r>
          </w:p>
          <w:p w14:paraId="79089DEC" w14:textId="77777777" w:rsidR="007017B2" w:rsidRPr="00133008" w:rsidRDefault="007017B2" w:rsidP="007017B2">
            <w:pPr>
              <w:pStyle w:val="TAL"/>
            </w:pPr>
            <w:r w:rsidRPr="00133008">
              <w:t>defaultValue: None</w:t>
            </w:r>
          </w:p>
          <w:p w14:paraId="5A9F5E65" w14:textId="77777777" w:rsidR="007017B2" w:rsidRDefault="007017B2" w:rsidP="007017B2">
            <w:pPr>
              <w:keepLines/>
              <w:spacing w:after="0"/>
              <w:rPr>
                <w:rFonts w:ascii="Arial" w:hAnsi="Arial" w:cs="Arial"/>
                <w:sz w:val="18"/>
                <w:szCs w:val="18"/>
              </w:rPr>
            </w:pPr>
            <w:r w:rsidRPr="0014476B">
              <w:t>isNullable: False</w:t>
            </w:r>
          </w:p>
        </w:tc>
      </w:tr>
      <w:tr w:rsidR="007017B2" w14:paraId="0E827BE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347A6" w14:textId="77777777" w:rsidR="007017B2" w:rsidRPr="003D20C0" w:rsidRDefault="007017B2" w:rsidP="007017B2">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D07110" w14:textId="77777777" w:rsidR="007017B2" w:rsidRPr="00690A26" w:rsidRDefault="007017B2" w:rsidP="007017B2">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248E50C6" w14:textId="77777777" w:rsidR="007017B2" w:rsidRDefault="007017B2" w:rsidP="007017B2">
            <w:pPr>
              <w:pStyle w:val="TAL"/>
              <w:rPr>
                <w:rFonts w:cs="Arial"/>
                <w:szCs w:val="18"/>
              </w:rPr>
            </w:pPr>
            <w:r w:rsidRPr="00690A26">
              <w:rPr>
                <w:rFonts w:cs="Arial"/>
                <w:szCs w:val="18"/>
              </w:rPr>
              <w:t>If not provided, it does not imply that the UDM supports all internal groups.</w:t>
            </w:r>
          </w:p>
          <w:p w14:paraId="02BD8D3B" w14:textId="77777777" w:rsidR="007017B2" w:rsidRDefault="007017B2" w:rsidP="007017B2">
            <w:pPr>
              <w:pStyle w:val="TAL"/>
              <w:rPr>
                <w:rFonts w:cs="Arial"/>
                <w:szCs w:val="18"/>
              </w:rPr>
            </w:pPr>
          </w:p>
          <w:p w14:paraId="3CDFC6FB" w14:textId="77777777" w:rsidR="007017B2" w:rsidRDefault="007017B2" w:rsidP="007017B2">
            <w:pPr>
              <w:pStyle w:val="TAL"/>
              <w:rPr>
                <w:rFonts w:cs="Arial"/>
                <w:szCs w:val="18"/>
              </w:rPr>
            </w:pPr>
          </w:p>
          <w:p w14:paraId="6FE16E04" w14:textId="77777777" w:rsidR="007017B2" w:rsidRDefault="007017B2" w:rsidP="007017B2">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6467056" w14:textId="77777777" w:rsidR="007017B2" w:rsidRPr="0014476B" w:rsidRDefault="007017B2" w:rsidP="007017B2">
            <w:pPr>
              <w:pStyle w:val="TAL"/>
            </w:pPr>
            <w:r w:rsidRPr="0014476B">
              <w:t xml:space="preserve">type: </w:t>
            </w:r>
            <w:r w:rsidRPr="00690A26">
              <w:t>InternalGroupIdRange</w:t>
            </w:r>
          </w:p>
          <w:p w14:paraId="475067D6" w14:textId="77777777" w:rsidR="007017B2" w:rsidRPr="0014476B" w:rsidRDefault="007017B2" w:rsidP="007017B2">
            <w:pPr>
              <w:pStyle w:val="TAL"/>
            </w:pPr>
            <w:proofErr w:type="gramStart"/>
            <w:r w:rsidRPr="0014476B">
              <w:t>multiplicity</w:t>
            </w:r>
            <w:proofErr w:type="gramEnd"/>
            <w:r w:rsidRPr="0014476B">
              <w:t xml:space="preserve">: </w:t>
            </w:r>
            <w:r>
              <w:t>1..*</w:t>
            </w:r>
          </w:p>
          <w:p w14:paraId="72AC595A" w14:textId="77777777" w:rsidR="007017B2" w:rsidRPr="00E2198D" w:rsidRDefault="007017B2" w:rsidP="007017B2">
            <w:pPr>
              <w:pStyle w:val="TAL"/>
            </w:pPr>
            <w:r w:rsidRPr="00E2198D">
              <w:t xml:space="preserve">isOrdered: </w:t>
            </w:r>
            <w:r>
              <w:t>False</w:t>
            </w:r>
          </w:p>
          <w:p w14:paraId="58ECBF04" w14:textId="77777777" w:rsidR="007017B2" w:rsidRPr="00264099" w:rsidRDefault="007017B2" w:rsidP="007017B2">
            <w:pPr>
              <w:pStyle w:val="TAL"/>
            </w:pPr>
            <w:r w:rsidRPr="00264099">
              <w:t xml:space="preserve">isUnique: </w:t>
            </w:r>
            <w:r>
              <w:t>True</w:t>
            </w:r>
          </w:p>
          <w:p w14:paraId="0D68D6E5" w14:textId="77777777" w:rsidR="007017B2" w:rsidRPr="00133008" w:rsidRDefault="007017B2" w:rsidP="007017B2">
            <w:pPr>
              <w:pStyle w:val="TAL"/>
            </w:pPr>
            <w:r w:rsidRPr="00133008">
              <w:t>defaultValue: None</w:t>
            </w:r>
          </w:p>
          <w:p w14:paraId="0A08CBE3" w14:textId="77777777" w:rsidR="007017B2" w:rsidRDefault="007017B2" w:rsidP="007017B2">
            <w:pPr>
              <w:keepLines/>
              <w:spacing w:after="0"/>
              <w:rPr>
                <w:rFonts w:ascii="Arial" w:hAnsi="Arial" w:cs="Arial"/>
                <w:sz w:val="18"/>
                <w:szCs w:val="18"/>
              </w:rPr>
            </w:pPr>
            <w:r w:rsidRPr="0014476B">
              <w:t>isNullable: False</w:t>
            </w:r>
          </w:p>
        </w:tc>
      </w:tr>
      <w:tr w:rsidR="007017B2" w14:paraId="608BB37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D784B0" w14:textId="77777777" w:rsidR="007017B2" w:rsidRPr="003D20C0" w:rsidRDefault="007017B2" w:rsidP="007017B2">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6D0A29E1" w14:textId="77777777" w:rsidR="007017B2" w:rsidRDefault="007017B2" w:rsidP="007017B2">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39F583B1" w14:textId="77777777" w:rsidR="007017B2" w:rsidRDefault="007017B2" w:rsidP="007017B2">
            <w:pPr>
              <w:pStyle w:val="TAL"/>
              <w:rPr>
                <w:rFonts w:cs="Arial"/>
                <w:szCs w:val="18"/>
              </w:rPr>
            </w:pPr>
          </w:p>
          <w:p w14:paraId="1AC9E6F5" w14:textId="77777777" w:rsidR="007017B2" w:rsidRDefault="007017B2" w:rsidP="007017B2">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EAE0DAF" w14:textId="77777777" w:rsidR="007017B2" w:rsidRPr="00C00DBE" w:rsidRDefault="007017B2" w:rsidP="007017B2">
            <w:pPr>
              <w:keepLines/>
              <w:spacing w:after="0"/>
              <w:rPr>
                <w:rFonts w:ascii="Arial" w:hAnsi="Arial"/>
                <w:sz w:val="18"/>
              </w:rPr>
            </w:pPr>
            <w:r w:rsidRPr="00C00DBE">
              <w:rPr>
                <w:rFonts w:ascii="Arial" w:hAnsi="Arial"/>
                <w:sz w:val="18"/>
              </w:rPr>
              <w:t>type: String</w:t>
            </w:r>
          </w:p>
          <w:p w14:paraId="064FD3C3" w14:textId="77777777" w:rsidR="007017B2" w:rsidRPr="005659F6" w:rsidRDefault="007017B2" w:rsidP="007017B2">
            <w:pPr>
              <w:keepLines/>
              <w:spacing w:after="0"/>
              <w:rPr>
                <w:rFonts w:ascii="Arial" w:hAnsi="Arial"/>
                <w:sz w:val="18"/>
              </w:rPr>
            </w:pPr>
            <w:r w:rsidRPr="005659F6">
              <w:rPr>
                <w:rFonts w:ascii="Arial" w:hAnsi="Arial"/>
                <w:sz w:val="18"/>
              </w:rPr>
              <w:t>multiplicity: 0..1</w:t>
            </w:r>
          </w:p>
          <w:p w14:paraId="3F7B8382" w14:textId="77777777" w:rsidR="007017B2" w:rsidRPr="005659F6" w:rsidRDefault="007017B2" w:rsidP="007017B2">
            <w:pPr>
              <w:keepLines/>
              <w:spacing w:after="0"/>
              <w:rPr>
                <w:rFonts w:ascii="Arial" w:hAnsi="Arial"/>
                <w:sz w:val="18"/>
              </w:rPr>
            </w:pPr>
            <w:r w:rsidRPr="005659F6">
              <w:rPr>
                <w:rFonts w:ascii="Arial" w:hAnsi="Arial"/>
                <w:sz w:val="18"/>
              </w:rPr>
              <w:t>isOrdered: N/A</w:t>
            </w:r>
          </w:p>
          <w:p w14:paraId="0070D764" w14:textId="77777777" w:rsidR="007017B2" w:rsidRPr="0093205A" w:rsidRDefault="007017B2" w:rsidP="007017B2">
            <w:pPr>
              <w:keepLines/>
              <w:spacing w:after="0"/>
              <w:rPr>
                <w:rFonts w:ascii="Arial" w:hAnsi="Arial"/>
                <w:sz w:val="18"/>
              </w:rPr>
            </w:pPr>
            <w:r w:rsidRPr="0093205A">
              <w:rPr>
                <w:rFonts w:ascii="Arial" w:hAnsi="Arial"/>
                <w:sz w:val="18"/>
              </w:rPr>
              <w:t>isUnique: NA</w:t>
            </w:r>
          </w:p>
          <w:p w14:paraId="0403BD8C" w14:textId="77777777" w:rsidR="007017B2" w:rsidRPr="0093205A" w:rsidRDefault="007017B2" w:rsidP="007017B2">
            <w:pPr>
              <w:keepLines/>
              <w:spacing w:after="0"/>
              <w:rPr>
                <w:rFonts w:ascii="Arial" w:hAnsi="Arial"/>
                <w:sz w:val="18"/>
              </w:rPr>
            </w:pPr>
            <w:r w:rsidRPr="0093205A">
              <w:rPr>
                <w:rFonts w:ascii="Arial" w:hAnsi="Arial"/>
                <w:sz w:val="18"/>
              </w:rPr>
              <w:t>defaultValue: None</w:t>
            </w:r>
          </w:p>
          <w:p w14:paraId="1E8B4967" w14:textId="77777777" w:rsidR="007017B2" w:rsidRDefault="007017B2" w:rsidP="007017B2">
            <w:pPr>
              <w:keepLines/>
              <w:spacing w:after="0"/>
              <w:rPr>
                <w:rFonts w:ascii="Arial" w:hAnsi="Arial" w:cs="Arial"/>
                <w:sz w:val="18"/>
                <w:szCs w:val="18"/>
              </w:rPr>
            </w:pPr>
            <w:r w:rsidRPr="00ED7C71">
              <w:t xml:space="preserve">isNullable: </w:t>
            </w:r>
            <w:r w:rsidRPr="0021260C">
              <w:t>False</w:t>
            </w:r>
          </w:p>
        </w:tc>
      </w:tr>
      <w:tr w:rsidR="007017B2" w14:paraId="4971B7D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70BBE0" w14:textId="77777777" w:rsidR="007017B2" w:rsidRPr="003D20C0" w:rsidRDefault="007017B2" w:rsidP="007017B2">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01E4683B" w14:textId="77777777" w:rsidR="007017B2" w:rsidRDefault="007017B2" w:rsidP="007017B2">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327F4978" w14:textId="77777777" w:rsidR="007017B2" w:rsidRDefault="007017B2" w:rsidP="007017B2">
            <w:pPr>
              <w:pStyle w:val="TAL"/>
              <w:rPr>
                <w:rFonts w:cs="Arial"/>
                <w:szCs w:val="18"/>
              </w:rPr>
            </w:pPr>
          </w:p>
          <w:p w14:paraId="5832569D" w14:textId="77777777" w:rsidR="007017B2" w:rsidRDefault="007017B2" w:rsidP="007017B2">
            <w:pPr>
              <w:pStyle w:val="TAL"/>
              <w:rPr>
                <w:rFonts w:cs="Arial"/>
                <w:szCs w:val="18"/>
              </w:rPr>
            </w:pPr>
          </w:p>
          <w:p w14:paraId="1E31A399" w14:textId="77777777" w:rsidR="007017B2" w:rsidRDefault="007017B2" w:rsidP="007017B2">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15DE0E6" w14:textId="77777777" w:rsidR="007017B2" w:rsidRPr="00C00DBE" w:rsidRDefault="007017B2" w:rsidP="007017B2">
            <w:pPr>
              <w:keepLines/>
              <w:spacing w:after="0"/>
              <w:rPr>
                <w:rFonts w:ascii="Arial" w:hAnsi="Arial"/>
                <w:sz w:val="18"/>
              </w:rPr>
            </w:pPr>
            <w:r w:rsidRPr="00C00DBE">
              <w:rPr>
                <w:rFonts w:ascii="Arial" w:hAnsi="Arial"/>
                <w:sz w:val="18"/>
              </w:rPr>
              <w:t>type: String</w:t>
            </w:r>
          </w:p>
          <w:p w14:paraId="3989B9DC" w14:textId="77777777" w:rsidR="007017B2" w:rsidRPr="005659F6" w:rsidRDefault="007017B2" w:rsidP="007017B2">
            <w:pPr>
              <w:keepLines/>
              <w:spacing w:after="0"/>
              <w:rPr>
                <w:rFonts w:ascii="Arial" w:hAnsi="Arial"/>
                <w:sz w:val="18"/>
              </w:rPr>
            </w:pPr>
            <w:r w:rsidRPr="005659F6">
              <w:rPr>
                <w:rFonts w:ascii="Arial" w:hAnsi="Arial"/>
                <w:sz w:val="18"/>
              </w:rPr>
              <w:t>multiplicity: 0..1</w:t>
            </w:r>
          </w:p>
          <w:p w14:paraId="73AC12BF" w14:textId="77777777" w:rsidR="007017B2" w:rsidRPr="005659F6" w:rsidRDefault="007017B2" w:rsidP="007017B2">
            <w:pPr>
              <w:keepLines/>
              <w:spacing w:after="0"/>
              <w:rPr>
                <w:rFonts w:ascii="Arial" w:hAnsi="Arial"/>
                <w:sz w:val="18"/>
              </w:rPr>
            </w:pPr>
            <w:r w:rsidRPr="005659F6">
              <w:rPr>
                <w:rFonts w:ascii="Arial" w:hAnsi="Arial"/>
                <w:sz w:val="18"/>
              </w:rPr>
              <w:t>isOrdered: N/A</w:t>
            </w:r>
          </w:p>
          <w:p w14:paraId="2B5823D2" w14:textId="77777777" w:rsidR="007017B2" w:rsidRPr="0093205A" w:rsidRDefault="007017B2" w:rsidP="007017B2">
            <w:pPr>
              <w:keepLines/>
              <w:spacing w:after="0"/>
              <w:rPr>
                <w:rFonts w:ascii="Arial" w:hAnsi="Arial"/>
                <w:sz w:val="18"/>
              </w:rPr>
            </w:pPr>
            <w:r w:rsidRPr="0093205A">
              <w:rPr>
                <w:rFonts w:ascii="Arial" w:hAnsi="Arial"/>
                <w:sz w:val="18"/>
              </w:rPr>
              <w:t>isUnique: NA</w:t>
            </w:r>
          </w:p>
          <w:p w14:paraId="6F6301A2" w14:textId="77777777" w:rsidR="007017B2" w:rsidRPr="0093205A" w:rsidRDefault="007017B2" w:rsidP="007017B2">
            <w:pPr>
              <w:keepLines/>
              <w:spacing w:after="0"/>
              <w:rPr>
                <w:rFonts w:ascii="Arial" w:hAnsi="Arial"/>
                <w:sz w:val="18"/>
              </w:rPr>
            </w:pPr>
            <w:r w:rsidRPr="0093205A">
              <w:rPr>
                <w:rFonts w:ascii="Arial" w:hAnsi="Arial"/>
                <w:sz w:val="18"/>
              </w:rPr>
              <w:t>defaultValue: None</w:t>
            </w:r>
          </w:p>
          <w:p w14:paraId="44429598" w14:textId="77777777" w:rsidR="007017B2" w:rsidRDefault="007017B2" w:rsidP="007017B2">
            <w:pPr>
              <w:keepLines/>
              <w:spacing w:after="0"/>
              <w:rPr>
                <w:rFonts w:ascii="Arial" w:hAnsi="Arial" w:cs="Arial"/>
                <w:sz w:val="18"/>
                <w:szCs w:val="18"/>
              </w:rPr>
            </w:pPr>
            <w:r w:rsidRPr="00ED7C71">
              <w:t xml:space="preserve">isNullable: </w:t>
            </w:r>
            <w:r w:rsidRPr="0021260C">
              <w:t>False</w:t>
            </w:r>
          </w:p>
        </w:tc>
      </w:tr>
      <w:tr w:rsidR="007017B2" w14:paraId="04F0991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A79CB6" w14:textId="77777777" w:rsidR="007017B2" w:rsidRPr="003D20C0" w:rsidRDefault="007017B2" w:rsidP="007017B2">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7B33BC85" w14:textId="77777777" w:rsidR="007017B2" w:rsidRDefault="007017B2" w:rsidP="007017B2">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0AD42252" w14:textId="77777777" w:rsidR="007017B2" w:rsidRDefault="007017B2" w:rsidP="007017B2">
            <w:pPr>
              <w:pStyle w:val="TAL"/>
              <w:rPr>
                <w:rFonts w:cs="Arial"/>
                <w:szCs w:val="18"/>
              </w:rPr>
            </w:pPr>
          </w:p>
          <w:p w14:paraId="07355BC4" w14:textId="77777777" w:rsidR="007017B2" w:rsidRDefault="007017B2" w:rsidP="007017B2">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0E159E" w14:textId="77777777" w:rsidR="007017B2" w:rsidRPr="00C00DBE" w:rsidRDefault="007017B2" w:rsidP="007017B2">
            <w:pPr>
              <w:keepLines/>
              <w:spacing w:after="0"/>
              <w:rPr>
                <w:rFonts w:ascii="Arial" w:hAnsi="Arial"/>
                <w:sz w:val="18"/>
              </w:rPr>
            </w:pPr>
            <w:r w:rsidRPr="00C00DBE">
              <w:rPr>
                <w:rFonts w:ascii="Arial" w:hAnsi="Arial"/>
                <w:sz w:val="18"/>
              </w:rPr>
              <w:t>type: String</w:t>
            </w:r>
          </w:p>
          <w:p w14:paraId="286016B5" w14:textId="77777777" w:rsidR="007017B2" w:rsidRPr="005659F6" w:rsidRDefault="007017B2" w:rsidP="007017B2">
            <w:pPr>
              <w:keepLines/>
              <w:spacing w:after="0"/>
              <w:rPr>
                <w:rFonts w:ascii="Arial" w:hAnsi="Arial"/>
                <w:sz w:val="18"/>
              </w:rPr>
            </w:pPr>
            <w:r w:rsidRPr="005659F6">
              <w:rPr>
                <w:rFonts w:ascii="Arial" w:hAnsi="Arial"/>
                <w:sz w:val="18"/>
              </w:rPr>
              <w:t>multiplicity: 0..1</w:t>
            </w:r>
          </w:p>
          <w:p w14:paraId="0953DC19" w14:textId="77777777" w:rsidR="007017B2" w:rsidRPr="005659F6" w:rsidRDefault="007017B2" w:rsidP="007017B2">
            <w:pPr>
              <w:keepLines/>
              <w:spacing w:after="0"/>
              <w:rPr>
                <w:rFonts w:ascii="Arial" w:hAnsi="Arial"/>
                <w:sz w:val="18"/>
              </w:rPr>
            </w:pPr>
            <w:r w:rsidRPr="005659F6">
              <w:rPr>
                <w:rFonts w:ascii="Arial" w:hAnsi="Arial"/>
                <w:sz w:val="18"/>
              </w:rPr>
              <w:t>isOrdered: N/A</w:t>
            </w:r>
          </w:p>
          <w:p w14:paraId="712F635A" w14:textId="77777777" w:rsidR="007017B2" w:rsidRPr="0093205A" w:rsidRDefault="007017B2" w:rsidP="007017B2">
            <w:pPr>
              <w:keepLines/>
              <w:spacing w:after="0"/>
              <w:rPr>
                <w:rFonts w:ascii="Arial" w:hAnsi="Arial"/>
                <w:sz w:val="18"/>
              </w:rPr>
            </w:pPr>
            <w:r w:rsidRPr="0093205A">
              <w:rPr>
                <w:rFonts w:ascii="Arial" w:hAnsi="Arial"/>
                <w:sz w:val="18"/>
              </w:rPr>
              <w:t>isUnique: NA</w:t>
            </w:r>
          </w:p>
          <w:p w14:paraId="42035D58" w14:textId="77777777" w:rsidR="007017B2" w:rsidRPr="0093205A" w:rsidRDefault="007017B2" w:rsidP="007017B2">
            <w:pPr>
              <w:keepLines/>
              <w:spacing w:after="0"/>
              <w:rPr>
                <w:rFonts w:ascii="Arial" w:hAnsi="Arial"/>
                <w:sz w:val="18"/>
              </w:rPr>
            </w:pPr>
            <w:r w:rsidRPr="0093205A">
              <w:rPr>
                <w:rFonts w:ascii="Arial" w:hAnsi="Arial"/>
                <w:sz w:val="18"/>
              </w:rPr>
              <w:t>defaultValue: None</w:t>
            </w:r>
          </w:p>
          <w:p w14:paraId="1620D74E" w14:textId="77777777" w:rsidR="007017B2" w:rsidRDefault="007017B2" w:rsidP="007017B2">
            <w:pPr>
              <w:keepLines/>
              <w:spacing w:after="0"/>
              <w:rPr>
                <w:rFonts w:ascii="Arial" w:hAnsi="Arial" w:cs="Arial"/>
                <w:sz w:val="18"/>
                <w:szCs w:val="18"/>
              </w:rPr>
            </w:pPr>
            <w:r w:rsidRPr="00ED7C71">
              <w:t xml:space="preserve">isNullable: </w:t>
            </w:r>
            <w:r w:rsidRPr="0021260C">
              <w:t>False</w:t>
            </w:r>
          </w:p>
        </w:tc>
      </w:tr>
      <w:tr w:rsidR="007017B2" w14:paraId="6B70260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2EB5D8" w14:textId="77777777" w:rsidR="007017B2" w:rsidRPr="003D20C0" w:rsidRDefault="007017B2" w:rsidP="007017B2">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2402DDD0" w14:textId="77777777" w:rsidR="007017B2" w:rsidRDefault="007017B2" w:rsidP="007017B2">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w:t>
            </w:r>
            <w:proofErr w:type="gramStart"/>
            <w:r>
              <w:rPr>
                <w:rFonts w:cs="Arial" w:hint="eastAsia"/>
                <w:szCs w:val="18"/>
                <w:lang w:eastAsia="zh-CN"/>
              </w:rPr>
              <w:t>UDM</w:t>
            </w:r>
            <w:r w:rsidDel="00197EE4">
              <w:rPr>
                <w:rFonts w:cs="Arial" w:hint="eastAsia"/>
                <w:szCs w:val="18"/>
                <w:lang w:eastAsia="zh-CN"/>
              </w:rPr>
              <w:t xml:space="preserve"> </w:t>
            </w:r>
            <w:r>
              <w:rPr>
                <w:rFonts w:cs="Arial"/>
                <w:szCs w:val="18"/>
                <w:lang w:eastAsia="zh-CN"/>
              </w:rPr>
              <w:t>.</w:t>
            </w:r>
            <w:proofErr w:type="gramEnd"/>
          </w:p>
          <w:p w14:paraId="1D042CD6" w14:textId="77777777" w:rsidR="007017B2" w:rsidRDefault="007017B2" w:rsidP="007017B2">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4438D107" w14:textId="77777777" w:rsidR="007017B2" w:rsidRDefault="007017B2" w:rsidP="007017B2">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2B7D7BA" w14:textId="77777777" w:rsidR="007017B2" w:rsidRPr="0014476B" w:rsidRDefault="007017B2" w:rsidP="007017B2">
            <w:pPr>
              <w:pStyle w:val="TAL"/>
            </w:pPr>
            <w:r w:rsidRPr="0014476B">
              <w:t xml:space="preserve">type: </w:t>
            </w:r>
            <w:r>
              <w:t>SuciInfo</w:t>
            </w:r>
          </w:p>
          <w:p w14:paraId="71DBE0C5" w14:textId="77777777" w:rsidR="007017B2" w:rsidRPr="0014476B" w:rsidRDefault="007017B2" w:rsidP="007017B2">
            <w:pPr>
              <w:pStyle w:val="TAL"/>
            </w:pPr>
            <w:proofErr w:type="gramStart"/>
            <w:r w:rsidRPr="0014476B">
              <w:t>multiplicity</w:t>
            </w:r>
            <w:proofErr w:type="gramEnd"/>
            <w:r w:rsidRPr="0014476B">
              <w:t xml:space="preserve">: </w:t>
            </w:r>
            <w:r>
              <w:t>1..*</w:t>
            </w:r>
          </w:p>
          <w:p w14:paraId="1B4ADC7B" w14:textId="77777777" w:rsidR="007017B2" w:rsidRPr="00E2198D" w:rsidRDefault="007017B2" w:rsidP="007017B2">
            <w:pPr>
              <w:pStyle w:val="TAL"/>
            </w:pPr>
            <w:r w:rsidRPr="00E2198D">
              <w:t xml:space="preserve">isOrdered: </w:t>
            </w:r>
            <w:r>
              <w:t>False</w:t>
            </w:r>
          </w:p>
          <w:p w14:paraId="21F9185A" w14:textId="77777777" w:rsidR="007017B2" w:rsidRPr="00264099" w:rsidRDefault="007017B2" w:rsidP="007017B2">
            <w:pPr>
              <w:pStyle w:val="TAL"/>
            </w:pPr>
            <w:r w:rsidRPr="00264099">
              <w:t xml:space="preserve">isUnique: </w:t>
            </w:r>
            <w:r>
              <w:t>True</w:t>
            </w:r>
          </w:p>
          <w:p w14:paraId="6C27FAFA" w14:textId="77777777" w:rsidR="007017B2" w:rsidRPr="00133008" w:rsidRDefault="007017B2" w:rsidP="007017B2">
            <w:pPr>
              <w:pStyle w:val="TAL"/>
            </w:pPr>
            <w:r w:rsidRPr="00133008">
              <w:t>defaultValue: None</w:t>
            </w:r>
          </w:p>
          <w:p w14:paraId="54D43132" w14:textId="77777777" w:rsidR="007017B2" w:rsidRDefault="007017B2" w:rsidP="007017B2">
            <w:pPr>
              <w:keepLines/>
              <w:spacing w:after="0"/>
              <w:rPr>
                <w:rFonts w:ascii="Arial" w:hAnsi="Arial" w:cs="Arial"/>
                <w:sz w:val="18"/>
                <w:szCs w:val="18"/>
              </w:rPr>
            </w:pPr>
            <w:r w:rsidRPr="00C00DBE">
              <w:rPr>
                <w:rFonts w:ascii="Arial" w:hAnsi="Arial"/>
                <w:sz w:val="18"/>
              </w:rPr>
              <w:t>isNullable: False</w:t>
            </w:r>
          </w:p>
        </w:tc>
      </w:tr>
      <w:tr w:rsidR="007017B2" w14:paraId="6FF5C8C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70A739" w14:textId="77777777" w:rsidR="007017B2" w:rsidRPr="003D20C0" w:rsidRDefault="007017B2" w:rsidP="007017B2">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24CC2221" w14:textId="77777777" w:rsidR="007017B2" w:rsidRDefault="007017B2" w:rsidP="007017B2">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46461F75" w14:textId="77777777" w:rsidR="007017B2" w:rsidRDefault="007017B2" w:rsidP="007017B2">
            <w:pPr>
              <w:pStyle w:val="TAL"/>
              <w:rPr>
                <w:rFonts w:cs="Arial"/>
                <w:szCs w:val="18"/>
                <w:lang w:eastAsia="zh-CN"/>
              </w:rPr>
            </w:pPr>
          </w:p>
          <w:p w14:paraId="0B31B2AF" w14:textId="77777777" w:rsidR="007017B2" w:rsidRDefault="007017B2" w:rsidP="007017B2">
            <w:pPr>
              <w:pStyle w:val="TAL"/>
              <w:rPr>
                <w:rFonts w:cs="Arial"/>
                <w:szCs w:val="18"/>
                <w:lang w:eastAsia="zh-CN"/>
              </w:rPr>
            </w:pPr>
          </w:p>
          <w:p w14:paraId="0CA09BA0" w14:textId="77777777" w:rsidR="007017B2" w:rsidRDefault="007017B2" w:rsidP="007017B2">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087EF782" w14:textId="77777777" w:rsidR="007017B2" w:rsidRPr="00C00DBE" w:rsidRDefault="007017B2" w:rsidP="007017B2">
            <w:pPr>
              <w:keepLines/>
              <w:spacing w:after="0"/>
              <w:rPr>
                <w:rFonts w:ascii="Arial" w:hAnsi="Arial"/>
                <w:sz w:val="18"/>
              </w:rPr>
            </w:pPr>
            <w:r w:rsidRPr="00C00DBE">
              <w:rPr>
                <w:rFonts w:ascii="Arial" w:hAnsi="Arial"/>
                <w:sz w:val="18"/>
              </w:rPr>
              <w:t>type: String</w:t>
            </w:r>
          </w:p>
          <w:p w14:paraId="09E9FA6A" w14:textId="77777777" w:rsidR="007017B2" w:rsidRPr="0014476B" w:rsidRDefault="007017B2" w:rsidP="007017B2">
            <w:pPr>
              <w:pStyle w:val="TAL"/>
            </w:pPr>
            <w:proofErr w:type="gramStart"/>
            <w:r w:rsidRPr="0014476B">
              <w:t>multiplicity</w:t>
            </w:r>
            <w:proofErr w:type="gramEnd"/>
            <w:r w:rsidRPr="0014476B">
              <w:t xml:space="preserve">: </w:t>
            </w:r>
            <w:r>
              <w:t>1..*</w:t>
            </w:r>
          </w:p>
          <w:p w14:paraId="70387338" w14:textId="77777777" w:rsidR="007017B2" w:rsidRPr="00E2198D" w:rsidRDefault="007017B2" w:rsidP="007017B2">
            <w:pPr>
              <w:pStyle w:val="TAL"/>
            </w:pPr>
            <w:r w:rsidRPr="00E2198D">
              <w:t xml:space="preserve">isOrdered: </w:t>
            </w:r>
            <w:r>
              <w:t>False</w:t>
            </w:r>
          </w:p>
          <w:p w14:paraId="40A92CD2" w14:textId="77777777" w:rsidR="007017B2" w:rsidRPr="00264099" w:rsidRDefault="007017B2" w:rsidP="007017B2">
            <w:pPr>
              <w:pStyle w:val="TAL"/>
            </w:pPr>
            <w:r w:rsidRPr="00264099">
              <w:t xml:space="preserve">isUnique: </w:t>
            </w:r>
            <w:r>
              <w:t>True</w:t>
            </w:r>
          </w:p>
          <w:p w14:paraId="35294955" w14:textId="77777777" w:rsidR="007017B2" w:rsidRPr="00133008" w:rsidRDefault="007017B2" w:rsidP="007017B2">
            <w:pPr>
              <w:pStyle w:val="TAL"/>
            </w:pPr>
            <w:r w:rsidRPr="00133008">
              <w:t>defaultValue: None</w:t>
            </w:r>
          </w:p>
          <w:p w14:paraId="0BEF21F1" w14:textId="77777777" w:rsidR="007017B2" w:rsidRDefault="007017B2" w:rsidP="007017B2">
            <w:pPr>
              <w:keepLines/>
              <w:spacing w:after="0"/>
              <w:rPr>
                <w:rFonts w:ascii="Arial" w:hAnsi="Arial" w:cs="Arial"/>
                <w:sz w:val="18"/>
                <w:szCs w:val="18"/>
              </w:rPr>
            </w:pPr>
            <w:r w:rsidRPr="0014476B">
              <w:t>isNullable: False</w:t>
            </w:r>
          </w:p>
        </w:tc>
      </w:tr>
      <w:tr w:rsidR="007017B2" w14:paraId="56D055A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47D45" w14:textId="77777777" w:rsidR="007017B2" w:rsidRPr="003D20C0" w:rsidRDefault="007017B2" w:rsidP="007017B2">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69E68705" w14:textId="77777777" w:rsidR="007017B2" w:rsidRDefault="007017B2" w:rsidP="007017B2">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4BD6CB8B" w14:textId="77777777" w:rsidR="007017B2" w:rsidRDefault="007017B2" w:rsidP="007017B2">
            <w:pPr>
              <w:pStyle w:val="TAL"/>
              <w:rPr>
                <w:rFonts w:cs="Arial"/>
                <w:szCs w:val="18"/>
                <w:lang w:eastAsia="zh-CN"/>
              </w:rPr>
            </w:pPr>
          </w:p>
          <w:p w14:paraId="0A4B6F96" w14:textId="77777777" w:rsidR="007017B2" w:rsidRDefault="007017B2" w:rsidP="007017B2">
            <w:pPr>
              <w:pStyle w:val="TAL"/>
              <w:rPr>
                <w:rFonts w:cs="Arial"/>
                <w:szCs w:val="18"/>
                <w:lang w:eastAsia="zh-CN"/>
              </w:rPr>
            </w:pPr>
          </w:p>
          <w:p w14:paraId="0B048A0A" w14:textId="77777777" w:rsidR="007017B2" w:rsidRDefault="007017B2" w:rsidP="007017B2">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48304C1E" w14:textId="77777777" w:rsidR="007017B2" w:rsidRPr="00C00DBE" w:rsidRDefault="007017B2" w:rsidP="007017B2">
            <w:pPr>
              <w:pStyle w:val="TAL"/>
            </w:pPr>
            <w:r w:rsidRPr="00C00DBE">
              <w:t>type: Integer</w:t>
            </w:r>
          </w:p>
          <w:p w14:paraId="7FE4F45C" w14:textId="77777777" w:rsidR="007017B2" w:rsidRPr="0014476B" w:rsidRDefault="007017B2" w:rsidP="007017B2">
            <w:pPr>
              <w:pStyle w:val="TAL"/>
            </w:pPr>
            <w:proofErr w:type="gramStart"/>
            <w:r w:rsidRPr="0014476B">
              <w:t>multiplicity</w:t>
            </w:r>
            <w:proofErr w:type="gramEnd"/>
            <w:r w:rsidRPr="0014476B">
              <w:t xml:space="preserve">: </w:t>
            </w:r>
            <w:r>
              <w:t>1..*</w:t>
            </w:r>
          </w:p>
          <w:p w14:paraId="0D7F68FB" w14:textId="77777777" w:rsidR="007017B2" w:rsidRPr="00E2198D" w:rsidRDefault="007017B2" w:rsidP="007017B2">
            <w:pPr>
              <w:pStyle w:val="TAL"/>
            </w:pPr>
            <w:r w:rsidRPr="00E2198D">
              <w:t xml:space="preserve">isOrdered: </w:t>
            </w:r>
            <w:r>
              <w:t>False</w:t>
            </w:r>
          </w:p>
          <w:p w14:paraId="6BEB2CE3" w14:textId="77777777" w:rsidR="007017B2" w:rsidRPr="00264099" w:rsidRDefault="007017B2" w:rsidP="007017B2">
            <w:pPr>
              <w:pStyle w:val="TAL"/>
            </w:pPr>
            <w:r w:rsidRPr="00264099">
              <w:t xml:space="preserve">isUnique: </w:t>
            </w:r>
            <w:r>
              <w:t>True</w:t>
            </w:r>
          </w:p>
          <w:p w14:paraId="3825FA26" w14:textId="77777777" w:rsidR="007017B2" w:rsidRPr="00133008" w:rsidRDefault="007017B2" w:rsidP="007017B2">
            <w:pPr>
              <w:pStyle w:val="TAL"/>
            </w:pPr>
            <w:r w:rsidRPr="00133008">
              <w:t>defaultValue: None</w:t>
            </w:r>
          </w:p>
          <w:p w14:paraId="23FA5D0C" w14:textId="77777777" w:rsidR="007017B2" w:rsidRDefault="007017B2" w:rsidP="007017B2">
            <w:pPr>
              <w:keepLines/>
              <w:spacing w:after="0"/>
              <w:rPr>
                <w:rFonts w:ascii="Arial" w:hAnsi="Arial" w:cs="Arial"/>
                <w:sz w:val="18"/>
                <w:szCs w:val="18"/>
              </w:rPr>
            </w:pPr>
            <w:r w:rsidRPr="0014476B">
              <w:t>isNullable: False</w:t>
            </w:r>
          </w:p>
        </w:tc>
      </w:tr>
      <w:tr w:rsidR="007017B2" w14:paraId="47714D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2954D" w14:textId="77777777" w:rsidR="007017B2" w:rsidRPr="000B1F83" w:rsidRDefault="007017B2" w:rsidP="007017B2">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3D67633" w14:textId="77777777" w:rsidR="007017B2" w:rsidRPr="003E5B0D" w:rsidRDefault="007017B2" w:rsidP="007017B2">
            <w:pPr>
              <w:pStyle w:val="TAL"/>
            </w:pPr>
            <w:r w:rsidRPr="00972AD1">
              <w:t>It indicates the identity of the UDR group that is served by the UDR instance.</w:t>
            </w:r>
          </w:p>
          <w:p w14:paraId="05816A75" w14:textId="77777777" w:rsidR="007017B2" w:rsidRPr="005D34BC" w:rsidRDefault="007017B2" w:rsidP="007017B2">
            <w:pPr>
              <w:pStyle w:val="TAL"/>
            </w:pPr>
            <w:r w:rsidRPr="005D34BC">
              <w:t>If not provided, the UDR instance does not pertain to any UDR group.</w:t>
            </w:r>
          </w:p>
          <w:p w14:paraId="50DDBB95" w14:textId="77777777" w:rsidR="007017B2" w:rsidRPr="00EA5E82" w:rsidRDefault="007017B2" w:rsidP="007017B2">
            <w:pPr>
              <w:keepLines/>
              <w:tabs>
                <w:tab w:val="decimal" w:pos="0"/>
              </w:tabs>
              <w:spacing w:line="0" w:lineRule="atLeast"/>
              <w:rPr>
                <w:rFonts w:ascii="Arial" w:hAnsi="Arial"/>
                <w:sz w:val="18"/>
              </w:rPr>
            </w:pPr>
          </w:p>
          <w:p w14:paraId="65721BFE" w14:textId="77777777" w:rsidR="007017B2" w:rsidRDefault="007017B2" w:rsidP="007017B2">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65A8C972" w14:textId="77777777" w:rsidR="007017B2" w:rsidRPr="0014476B" w:rsidRDefault="007017B2" w:rsidP="007017B2">
            <w:pPr>
              <w:pStyle w:val="TAL"/>
            </w:pPr>
            <w:r w:rsidRPr="0014476B">
              <w:t>type: String</w:t>
            </w:r>
          </w:p>
          <w:p w14:paraId="17450304" w14:textId="77777777" w:rsidR="007017B2" w:rsidRPr="0014476B" w:rsidRDefault="007017B2" w:rsidP="007017B2">
            <w:pPr>
              <w:pStyle w:val="TAL"/>
            </w:pPr>
            <w:r w:rsidRPr="0014476B">
              <w:t>multiplicity: 0..1</w:t>
            </w:r>
          </w:p>
          <w:p w14:paraId="4D9179CF" w14:textId="77777777" w:rsidR="007017B2" w:rsidRPr="00B03BA6" w:rsidRDefault="007017B2" w:rsidP="007017B2">
            <w:pPr>
              <w:pStyle w:val="TAL"/>
            </w:pPr>
            <w:r w:rsidRPr="00B03BA6">
              <w:t>isOrdered: N/A</w:t>
            </w:r>
          </w:p>
          <w:p w14:paraId="60FACD5E" w14:textId="77777777" w:rsidR="007017B2" w:rsidRPr="003445BA" w:rsidRDefault="007017B2" w:rsidP="007017B2">
            <w:pPr>
              <w:pStyle w:val="TAL"/>
            </w:pPr>
            <w:r w:rsidRPr="00B03BA6">
              <w:t>isUnique: NA</w:t>
            </w:r>
          </w:p>
          <w:p w14:paraId="10A580D1" w14:textId="77777777" w:rsidR="007017B2" w:rsidRPr="00405E6A" w:rsidRDefault="007017B2" w:rsidP="007017B2">
            <w:pPr>
              <w:pStyle w:val="TAL"/>
            </w:pPr>
            <w:r w:rsidRPr="00405E6A">
              <w:t>defaultValue: None</w:t>
            </w:r>
          </w:p>
          <w:p w14:paraId="384B9A75" w14:textId="77777777" w:rsidR="007017B2" w:rsidRDefault="007017B2" w:rsidP="007017B2">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7017B2" w14:paraId="5CAE5C9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C09105" w14:textId="77777777" w:rsidR="007017B2" w:rsidRPr="000B1F83" w:rsidRDefault="007017B2" w:rsidP="007017B2">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6885797" w14:textId="77777777" w:rsidR="007017B2" w:rsidRPr="003E5B0D" w:rsidRDefault="007017B2" w:rsidP="007017B2">
            <w:pPr>
              <w:pStyle w:val="TAL"/>
            </w:pPr>
            <w:r w:rsidRPr="00972AD1">
              <w:t>It represents list of ranges of SUPI's whose profile data is available in the UDR instance</w:t>
            </w:r>
            <w:r w:rsidRPr="003E5B0D">
              <w:t>.</w:t>
            </w:r>
          </w:p>
          <w:p w14:paraId="47950F7A" w14:textId="77777777" w:rsidR="007017B2" w:rsidRPr="005D34BC" w:rsidRDefault="007017B2" w:rsidP="007017B2">
            <w:pPr>
              <w:pStyle w:val="TAL"/>
            </w:pPr>
          </w:p>
          <w:p w14:paraId="3C7F8A12" w14:textId="77777777" w:rsidR="007017B2" w:rsidRPr="005D34BC" w:rsidRDefault="007017B2" w:rsidP="007017B2">
            <w:pPr>
              <w:pStyle w:val="TAL"/>
            </w:pPr>
          </w:p>
          <w:p w14:paraId="03E0AAB6" w14:textId="77777777" w:rsidR="007017B2" w:rsidRDefault="007017B2" w:rsidP="007017B2">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5D01B73F" w14:textId="77777777" w:rsidR="007017B2" w:rsidRPr="002A1C02" w:rsidRDefault="007017B2" w:rsidP="007017B2">
            <w:pPr>
              <w:pStyle w:val="TAL"/>
            </w:pPr>
            <w:r w:rsidRPr="002A1C02">
              <w:t xml:space="preserve">type: </w:t>
            </w:r>
            <w:r w:rsidRPr="00BF131A">
              <w:t>SupiRange</w:t>
            </w:r>
          </w:p>
          <w:p w14:paraId="25DFCF65" w14:textId="77777777" w:rsidR="007017B2" w:rsidRPr="00EB5968" w:rsidRDefault="007017B2" w:rsidP="007017B2">
            <w:pPr>
              <w:pStyle w:val="TAL"/>
            </w:pPr>
            <w:proofErr w:type="gramStart"/>
            <w:r w:rsidRPr="00EB5968">
              <w:t>multiplicity</w:t>
            </w:r>
            <w:proofErr w:type="gramEnd"/>
            <w:r w:rsidRPr="00EB5968">
              <w:t xml:space="preserve">: </w:t>
            </w:r>
            <w:r>
              <w:t>1..*</w:t>
            </w:r>
          </w:p>
          <w:p w14:paraId="16241190" w14:textId="77777777" w:rsidR="007017B2" w:rsidRPr="00E2198D" w:rsidRDefault="007017B2" w:rsidP="007017B2">
            <w:pPr>
              <w:pStyle w:val="TAL"/>
            </w:pPr>
            <w:r w:rsidRPr="00E2198D">
              <w:t xml:space="preserve">isOrdered: </w:t>
            </w:r>
            <w:r>
              <w:t>False</w:t>
            </w:r>
          </w:p>
          <w:p w14:paraId="00C279D0" w14:textId="77777777" w:rsidR="007017B2" w:rsidRPr="00264099" w:rsidRDefault="007017B2" w:rsidP="007017B2">
            <w:pPr>
              <w:pStyle w:val="TAL"/>
            </w:pPr>
            <w:r w:rsidRPr="00264099">
              <w:t xml:space="preserve">isUnique: </w:t>
            </w:r>
            <w:r>
              <w:t>True</w:t>
            </w:r>
          </w:p>
          <w:p w14:paraId="3FC7D264" w14:textId="77777777" w:rsidR="007017B2" w:rsidRPr="00133008" w:rsidRDefault="007017B2" w:rsidP="007017B2">
            <w:pPr>
              <w:pStyle w:val="TAL"/>
            </w:pPr>
            <w:r w:rsidRPr="00133008">
              <w:t>defaultValue: None</w:t>
            </w:r>
          </w:p>
          <w:p w14:paraId="6FDF1826" w14:textId="77777777" w:rsidR="007017B2" w:rsidRDefault="007017B2" w:rsidP="007017B2">
            <w:pPr>
              <w:keepLines/>
              <w:spacing w:after="0"/>
              <w:rPr>
                <w:rFonts w:ascii="Arial" w:hAnsi="Arial" w:cs="Arial"/>
                <w:sz w:val="18"/>
                <w:szCs w:val="18"/>
              </w:rPr>
            </w:pPr>
            <w:r w:rsidRPr="0014476B">
              <w:rPr>
                <w:rFonts w:ascii="Arial" w:hAnsi="Arial"/>
                <w:sz w:val="18"/>
              </w:rPr>
              <w:t>isNullable: False</w:t>
            </w:r>
          </w:p>
        </w:tc>
      </w:tr>
      <w:tr w:rsidR="007017B2" w14:paraId="7B95A5B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3178D" w14:textId="77777777" w:rsidR="007017B2" w:rsidRPr="000B1F83" w:rsidRDefault="007017B2" w:rsidP="007017B2">
            <w:pPr>
              <w:pStyle w:val="TAL"/>
              <w:keepNext w:val="0"/>
              <w:rPr>
                <w:rFonts w:ascii="Courier New" w:hAnsi="Courier New"/>
              </w:rPr>
            </w:pPr>
            <w:r>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654B3803" w14:textId="77777777" w:rsidR="007017B2" w:rsidRDefault="007017B2" w:rsidP="007017B2">
            <w:pPr>
              <w:pStyle w:val="TAL"/>
            </w:pPr>
            <w:r w:rsidRPr="00972AD1">
              <w:t>It represents list of ranges of GPSIs whose profile data is available in the UDR instance</w:t>
            </w:r>
            <w:r w:rsidRPr="003E5B0D">
              <w:t>.</w:t>
            </w:r>
          </w:p>
          <w:p w14:paraId="11B0C959" w14:textId="77777777" w:rsidR="007017B2" w:rsidRPr="00972AD1" w:rsidRDefault="007017B2" w:rsidP="007017B2">
            <w:pPr>
              <w:pStyle w:val="TAL"/>
            </w:pPr>
          </w:p>
          <w:p w14:paraId="46291148" w14:textId="77777777" w:rsidR="007017B2" w:rsidRPr="003E5B0D" w:rsidRDefault="007017B2" w:rsidP="007017B2">
            <w:pPr>
              <w:pStyle w:val="TAL"/>
            </w:pPr>
          </w:p>
          <w:p w14:paraId="3088C89B" w14:textId="77777777" w:rsidR="007017B2" w:rsidRDefault="007017B2" w:rsidP="007017B2">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A84A6CC" w14:textId="77777777" w:rsidR="007017B2" w:rsidRPr="002A1C02" w:rsidRDefault="007017B2" w:rsidP="007017B2">
            <w:pPr>
              <w:pStyle w:val="TAL"/>
            </w:pPr>
            <w:r w:rsidRPr="002A1C02">
              <w:t xml:space="preserve">type: </w:t>
            </w:r>
            <w:r w:rsidRPr="0014476B">
              <w:t>IdentityRange</w:t>
            </w:r>
          </w:p>
          <w:p w14:paraId="1DFF9456" w14:textId="77777777" w:rsidR="007017B2" w:rsidRPr="00EB5968" w:rsidRDefault="007017B2" w:rsidP="007017B2">
            <w:pPr>
              <w:pStyle w:val="TAL"/>
            </w:pPr>
            <w:proofErr w:type="gramStart"/>
            <w:r w:rsidRPr="00EB5968">
              <w:t>multiplicity</w:t>
            </w:r>
            <w:proofErr w:type="gramEnd"/>
            <w:r w:rsidRPr="00EB5968">
              <w:t xml:space="preserve">: </w:t>
            </w:r>
            <w:r>
              <w:t>1..*</w:t>
            </w:r>
          </w:p>
          <w:p w14:paraId="70EA71DE" w14:textId="77777777" w:rsidR="007017B2" w:rsidRPr="00E2198D" w:rsidRDefault="007017B2" w:rsidP="007017B2">
            <w:pPr>
              <w:pStyle w:val="TAL"/>
            </w:pPr>
            <w:r w:rsidRPr="00E2198D">
              <w:t xml:space="preserve">isOrdered: </w:t>
            </w:r>
            <w:r>
              <w:t>False</w:t>
            </w:r>
          </w:p>
          <w:p w14:paraId="6D1F4E8D" w14:textId="77777777" w:rsidR="007017B2" w:rsidRPr="00264099" w:rsidRDefault="007017B2" w:rsidP="007017B2">
            <w:pPr>
              <w:pStyle w:val="TAL"/>
            </w:pPr>
            <w:r w:rsidRPr="00264099">
              <w:t xml:space="preserve">isUnique: </w:t>
            </w:r>
            <w:r>
              <w:t>True</w:t>
            </w:r>
          </w:p>
          <w:p w14:paraId="65156FA1" w14:textId="77777777" w:rsidR="007017B2" w:rsidRPr="00133008" w:rsidRDefault="007017B2" w:rsidP="007017B2">
            <w:pPr>
              <w:pStyle w:val="TAL"/>
            </w:pPr>
            <w:r w:rsidRPr="00133008">
              <w:t>defaultValue: None</w:t>
            </w:r>
          </w:p>
          <w:p w14:paraId="02686FCC" w14:textId="77777777" w:rsidR="007017B2" w:rsidRDefault="007017B2" w:rsidP="007017B2">
            <w:pPr>
              <w:keepLines/>
              <w:spacing w:after="0"/>
              <w:rPr>
                <w:rFonts w:ascii="Arial" w:hAnsi="Arial" w:cs="Arial"/>
                <w:sz w:val="18"/>
                <w:szCs w:val="18"/>
              </w:rPr>
            </w:pPr>
            <w:r w:rsidRPr="00B73AD9">
              <w:rPr>
                <w:rFonts w:ascii="Arial" w:hAnsi="Arial"/>
                <w:sz w:val="18"/>
              </w:rPr>
              <w:t>isNullable: False</w:t>
            </w:r>
          </w:p>
        </w:tc>
      </w:tr>
      <w:tr w:rsidR="007017B2" w14:paraId="51B107C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28D89" w14:textId="77777777" w:rsidR="007017B2" w:rsidRPr="000B1F83" w:rsidRDefault="007017B2" w:rsidP="007017B2">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77FC9283" w14:textId="77777777" w:rsidR="007017B2" w:rsidRDefault="007017B2" w:rsidP="007017B2">
            <w:pPr>
              <w:pStyle w:val="TAL"/>
            </w:pPr>
            <w:r w:rsidRPr="00972AD1">
              <w:t>It represents list of ranges of external groups whose profile data is available in the UDR instance</w:t>
            </w:r>
            <w:r w:rsidRPr="003E5B0D">
              <w:t>.</w:t>
            </w:r>
          </w:p>
          <w:p w14:paraId="2F8DB250" w14:textId="77777777" w:rsidR="007017B2" w:rsidRPr="00972AD1" w:rsidRDefault="007017B2" w:rsidP="007017B2">
            <w:pPr>
              <w:pStyle w:val="TAL"/>
            </w:pPr>
          </w:p>
          <w:p w14:paraId="69FE7150" w14:textId="77777777" w:rsidR="007017B2" w:rsidRPr="003E5B0D" w:rsidRDefault="007017B2" w:rsidP="007017B2">
            <w:pPr>
              <w:pStyle w:val="TAL"/>
            </w:pPr>
          </w:p>
          <w:p w14:paraId="614E0A7D" w14:textId="77777777" w:rsidR="007017B2" w:rsidRDefault="007017B2" w:rsidP="007017B2">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9F543FE" w14:textId="77777777" w:rsidR="007017B2" w:rsidRPr="002A1C02" w:rsidRDefault="007017B2" w:rsidP="007017B2">
            <w:pPr>
              <w:pStyle w:val="TAL"/>
            </w:pPr>
            <w:r w:rsidRPr="002A1C02">
              <w:t xml:space="preserve">type: </w:t>
            </w:r>
            <w:r w:rsidRPr="0014476B">
              <w:t>IdentityRange</w:t>
            </w:r>
          </w:p>
          <w:p w14:paraId="213E0DF0" w14:textId="77777777" w:rsidR="007017B2" w:rsidRPr="00EB5968" w:rsidRDefault="007017B2" w:rsidP="007017B2">
            <w:pPr>
              <w:pStyle w:val="TAL"/>
            </w:pPr>
            <w:proofErr w:type="gramStart"/>
            <w:r w:rsidRPr="00EB5968">
              <w:t>multiplicity</w:t>
            </w:r>
            <w:proofErr w:type="gramEnd"/>
            <w:r w:rsidRPr="00EB5968">
              <w:t xml:space="preserve">: </w:t>
            </w:r>
            <w:r>
              <w:t>1..*</w:t>
            </w:r>
          </w:p>
          <w:p w14:paraId="64A97F89" w14:textId="77777777" w:rsidR="007017B2" w:rsidRPr="00E2198D" w:rsidRDefault="007017B2" w:rsidP="007017B2">
            <w:pPr>
              <w:pStyle w:val="TAL"/>
            </w:pPr>
            <w:r w:rsidRPr="00E2198D">
              <w:t xml:space="preserve">isOrdered: </w:t>
            </w:r>
            <w:r>
              <w:t>False</w:t>
            </w:r>
          </w:p>
          <w:p w14:paraId="558E9252" w14:textId="77777777" w:rsidR="007017B2" w:rsidRPr="00264099" w:rsidRDefault="007017B2" w:rsidP="007017B2">
            <w:pPr>
              <w:pStyle w:val="TAL"/>
            </w:pPr>
            <w:r w:rsidRPr="00264099">
              <w:t xml:space="preserve">isUnique: </w:t>
            </w:r>
            <w:r>
              <w:t>True</w:t>
            </w:r>
          </w:p>
          <w:p w14:paraId="59902EAD" w14:textId="77777777" w:rsidR="007017B2" w:rsidRPr="00133008" w:rsidRDefault="007017B2" w:rsidP="007017B2">
            <w:pPr>
              <w:pStyle w:val="TAL"/>
            </w:pPr>
            <w:r w:rsidRPr="00133008">
              <w:t>defaultValue: None</w:t>
            </w:r>
          </w:p>
          <w:p w14:paraId="0B5B895A" w14:textId="77777777" w:rsidR="007017B2" w:rsidRDefault="007017B2" w:rsidP="007017B2">
            <w:pPr>
              <w:keepLines/>
              <w:spacing w:after="0"/>
              <w:rPr>
                <w:rFonts w:ascii="Arial" w:hAnsi="Arial" w:cs="Arial"/>
                <w:sz w:val="18"/>
                <w:szCs w:val="18"/>
              </w:rPr>
            </w:pPr>
            <w:r w:rsidRPr="0014476B">
              <w:rPr>
                <w:rFonts w:ascii="Arial" w:hAnsi="Arial"/>
                <w:sz w:val="18"/>
              </w:rPr>
              <w:t>isNullable: False</w:t>
            </w:r>
          </w:p>
        </w:tc>
      </w:tr>
      <w:tr w:rsidR="007017B2" w14:paraId="5B9D05B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834A96" w14:textId="77777777" w:rsidR="007017B2" w:rsidRPr="000B1F83" w:rsidRDefault="007017B2" w:rsidP="007017B2">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3AD11D4E" w14:textId="77777777" w:rsidR="007017B2" w:rsidRPr="00972AD1" w:rsidRDefault="007017B2" w:rsidP="007017B2">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035E17C0" w14:textId="77777777" w:rsidR="007017B2" w:rsidRPr="00972AD1" w:rsidRDefault="007017B2" w:rsidP="007017B2">
            <w:pPr>
              <w:keepLines/>
              <w:tabs>
                <w:tab w:val="decimal" w:pos="0"/>
              </w:tabs>
              <w:spacing w:line="0" w:lineRule="atLeast"/>
              <w:rPr>
                <w:rFonts w:ascii="Arial" w:hAnsi="Arial"/>
                <w:sz w:val="18"/>
              </w:rPr>
            </w:pPr>
          </w:p>
          <w:p w14:paraId="4BC1CF21" w14:textId="77777777" w:rsidR="007017B2" w:rsidRDefault="007017B2" w:rsidP="007017B2">
            <w:pPr>
              <w:pStyle w:val="TAL"/>
              <w:rPr>
                <w:rFonts w:cs="Arial"/>
                <w:szCs w:val="18"/>
              </w:rPr>
            </w:pPr>
            <w:r>
              <w:t>allowedValues</w:t>
            </w:r>
            <w:r w:rsidRPr="00972AD1">
              <w:t>: N/A</w:t>
            </w:r>
          </w:p>
        </w:tc>
        <w:tc>
          <w:tcPr>
            <w:tcW w:w="1897" w:type="dxa"/>
            <w:tcBorders>
              <w:top w:val="single" w:sz="4" w:space="0" w:color="auto"/>
              <w:left w:val="single" w:sz="4" w:space="0" w:color="auto"/>
              <w:bottom w:val="single" w:sz="4" w:space="0" w:color="auto"/>
              <w:right w:val="single" w:sz="4" w:space="0" w:color="auto"/>
            </w:tcBorders>
          </w:tcPr>
          <w:p w14:paraId="65340F89" w14:textId="77777777" w:rsidR="007017B2" w:rsidRPr="002A1C02" w:rsidRDefault="007017B2" w:rsidP="007017B2">
            <w:pPr>
              <w:pStyle w:val="TAL"/>
            </w:pPr>
            <w:r w:rsidRPr="002A1C02">
              <w:t xml:space="preserve">type: </w:t>
            </w:r>
            <w:r>
              <w:t>SharedDataIdRange</w:t>
            </w:r>
          </w:p>
          <w:p w14:paraId="1944DFDA" w14:textId="77777777" w:rsidR="007017B2" w:rsidRPr="00EB5968" w:rsidRDefault="007017B2" w:rsidP="007017B2">
            <w:pPr>
              <w:pStyle w:val="TAL"/>
            </w:pPr>
            <w:proofErr w:type="gramStart"/>
            <w:r w:rsidRPr="00EB5968">
              <w:t>multiplicity</w:t>
            </w:r>
            <w:proofErr w:type="gramEnd"/>
            <w:r w:rsidRPr="00EB5968">
              <w:t xml:space="preserve">: </w:t>
            </w:r>
            <w:r>
              <w:t>1..*</w:t>
            </w:r>
          </w:p>
          <w:p w14:paraId="024C62F3" w14:textId="77777777" w:rsidR="007017B2" w:rsidRPr="00E2198D" w:rsidRDefault="007017B2" w:rsidP="007017B2">
            <w:pPr>
              <w:pStyle w:val="TAL"/>
            </w:pPr>
            <w:r w:rsidRPr="00E2198D">
              <w:t xml:space="preserve">isOrdered: </w:t>
            </w:r>
            <w:r>
              <w:t>False</w:t>
            </w:r>
          </w:p>
          <w:p w14:paraId="477CB2F5" w14:textId="77777777" w:rsidR="007017B2" w:rsidRPr="00264099" w:rsidRDefault="007017B2" w:rsidP="007017B2">
            <w:pPr>
              <w:pStyle w:val="TAL"/>
            </w:pPr>
            <w:r w:rsidRPr="00264099">
              <w:t xml:space="preserve">isUnique: </w:t>
            </w:r>
            <w:r>
              <w:t>True</w:t>
            </w:r>
          </w:p>
          <w:p w14:paraId="15EA4111" w14:textId="77777777" w:rsidR="007017B2" w:rsidRPr="00133008" w:rsidRDefault="007017B2" w:rsidP="007017B2">
            <w:pPr>
              <w:pStyle w:val="TAL"/>
            </w:pPr>
            <w:r w:rsidRPr="00133008">
              <w:t>defaultValue: None</w:t>
            </w:r>
          </w:p>
          <w:p w14:paraId="56CEEE69" w14:textId="77777777" w:rsidR="007017B2" w:rsidRDefault="007017B2" w:rsidP="007017B2">
            <w:pPr>
              <w:keepLines/>
              <w:spacing w:after="0"/>
              <w:rPr>
                <w:rFonts w:ascii="Arial" w:hAnsi="Arial" w:cs="Arial"/>
                <w:sz w:val="18"/>
                <w:szCs w:val="18"/>
              </w:rPr>
            </w:pPr>
            <w:r w:rsidRPr="0014476B">
              <w:rPr>
                <w:rFonts w:ascii="Arial" w:hAnsi="Arial"/>
                <w:sz w:val="18"/>
              </w:rPr>
              <w:t>isNullable: False</w:t>
            </w:r>
          </w:p>
        </w:tc>
      </w:tr>
      <w:tr w:rsidR="007017B2" w14:paraId="32781DA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F01F15" w14:textId="77777777" w:rsidR="007017B2" w:rsidRPr="000B1F83" w:rsidRDefault="007017B2" w:rsidP="007017B2">
            <w:pPr>
              <w:pStyle w:val="TAL"/>
              <w:keepNext w:val="0"/>
              <w:rPr>
                <w:rFonts w:ascii="Courier New" w:hAnsi="Courier New"/>
              </w:rPr>
            </w:pPr>
            <w:r w:rsidRPr="00756C04">
              <w:rPr>
                <w:rFonts w:ascii="Courier New" w:hAnsi="Courier New"/>
              </w:rPr>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63E542EA" w14:textId="77777777" w:rsidR="007017B2" w:rsidRDefault="007017B2" w:rsidP="007017B2">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6D45067D" w14:textId="77777777" w:rsidR="007017B2" w:rsidRDefault="007017B2" w:rsidP="007017B2">
            <w:pPr>
              <w:pStyle w:val="TAL"/>
              <w:rPr>
                <w:rFonts w:cs="Arial"/>
                <w:szCs w:val="18"/>
              </w:rPr>
            </w:pPr>
          </w:p>
          <w:p w14:paraId="0C16D071" w14:textId="77777777" w:rsidR="007017B2" w:rsidRPr="005C4EBA" w:rsidRDefault="007017B2" w:rsidP="007017B2">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w:t>
            </w:r>
            <w:proofErr w:type="gramStart"/>
            <w:r w:rsidRPr="005C4EBA">
              <w:rPr>
                <w:rFonts w:cs="Arial"/>
                <w:szCs w:val="18"/>
              </w:rPr>
              <w:t>sharedAmData{</w:t>
            </w:r>
            <w:proofErr w:type="gramEnd"/>
            <w:r w:rsidRPr="005C4EBA">
              <w:rPr>
                <w:rFonts w:cs="Arial"/>
                <w:szCs w:val="18"/>
              </w:rPr>
              <w:t>localID}" where "123456" is the HPLMN id (i.e. MCC followed by MNC) and "{localID}" can be any string.</w:t>
            </w:r>
          </w:p>
          <w:p w14:paraId="6247293C" w14:textId="77777777" w:rsidR="007017B2" w:rsidRDefault="007017B2" w:rsidP="007017B2">
            <w:pPr>
              <w:pStyle w:val="TAL"/>
              <w:rPr>
                <w:rFonts w:cs="Arial"/>
                <w:szCs w:val="18"/>
              </w:rPr>
            </w:pPr>
            <w:r w:rsidRPr="005C4EBA">
              <w:rPr>
                <w:rFonts w:cs="Arial"/>
                <w:szCs w:val="18"/>
              </w:rPr>
              <w:t xml:space="preserve">JSON: </w:t>
            </w:r>
            <w:proofErr w:type="gramStart"/>
            <w:r w:rsidRPr="005C4EBA">
              <w:rPr>
                <w:rFonts w:cs="Arial"/>
                <w:szCs w:val="18"/>
              </w:rPr>
              <w:t>{ "</w:t>
            </w:r>
            <w:proofErr w:type="gramEnd"/>
            <w:r w:rsidRPr="005C4EBA">
              <w:rPr>
                <w:rFonts w:cs="Arial"/>
                <w:szCs w:val="18"/>
              </w:rPr>
              <w:t>pattern": "^123456-sharedAmData.+$" }</w:t>
            </w:r>
          </w:p>
          <w:p w14:paraId="5F05C6C0" w14:textId="77777777" w:rsidR="007017B2" w:rsidRDefault="007017B2" w:rsidP="007017B2">
            <w:pPr>
              <w:pStyle w:val="TAL"/>
              <w:rPr>
                <w:rFonts w:cs="Arial"/>
                <w:szCs w:val="18"/>
              </w:rPr>
            </w:pPr>
          </w:p>
          <w:p w14:paraId="7BA6996D"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158D718"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08408E29"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2F9A779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3EA944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947390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C632465" w14:textId="77777777" w:rsidR="007017B2" w:rsidRDefault="007017B2" w:rsidP="007017B2">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7017B2" w14:paraId="2E807D6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60C99" w14:textId="77777777" w:rsidR="007017B2" w:rsidRPr="00756C04" w:rsidRDefault="007017B2" w:rsidP="007017B2">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79EE1242" w14:textId="77777777" w:rsidR="007017B2" w:rsidRPr="00A6244C" w:rsidRDefault="007017B2" w:rsidP="007017B2">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3D3F7586" w14:textId="77777777" w:rsidR="007017B2" w:rsidRDefault="007017B2" w:rsidP="007017B2">
            <w:pPr>
              <w:pStyle w:val="TAL"/>
              <w:rPr>
                <w:rFonts w:cs="Arial"/>
                <w:szCs w:val="18"/>
              </w:rPr>
            </w:pPr>
          </w:p>
          <w:p w14:paraId="468C5FC9" w14:textId="77777777" w:rsidR="007017B2" w:rsidRDefault="007017B2" w:rsidP="007017B2">
            <w:pPr>
              <w:pStyle w:val="TAL"/>
              <w:rPr>
                <w:rFonts w:cs="Arial"/>
                <w:szCs w:val="18"/>
              </w:rPr>
            </w:pPr>
          </w:p>
          <w:p w14:paraId="12436E26"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E57043"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6010869D"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50931C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CC7FCC7"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F395BC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6838489" w14:textId="77777777" w:rsidR="007017B2" w:rsidRDefault="007017B2" w:rsidP="007017B2">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7017B2" w14:paraId="702F7B5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576ED3" w14:textId="77777777" w:rsidR="007017B2" w:rsidRPr="00756C04" w:rsidRDefault="007017B2" w:rsidP="007017B2">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3F43540B" w14:textId="77777777" w:rsidR="007017B2" w:rsidRDefault="007017B2" w:rsidP="007017B2">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14FBF71A" w14:textId="77777777" w:rsidR="007017B2" w:rsidRDefault="007017B2" w:rsidP="007017B2">
            <w:pPr>
              <w:pStyle w:val="TAL"/>
              <w:rPr>
                <w:rFonts w:cs="Arial"/>
                <w:szCs w:val="18"/>
              </w:rPr>
            </w:pPr>
            <w:r>
              <w:rPr>
                <w:rFonts w:cs="Arial"/>
                <w:szCs w:val="18"/>
              </w:rPr>
              <w:t>If not provided, the UDSF instance does not pertain to any UDSF group.</w:t>
            </w:r>
          </w:p>
          <w:p w14:paraId="21435067" w14:textId="77777777" w:rsidR="007017B2" w:rsidRDefault="007017B2" w:rsidP="007017B2">
            <w:pPr>
              <w:pStyle w:val="TAL"/>
              <w:rPr>
                <w:rFonts w:cs="Arial"/>
                <w:szCs w:val="18"/>
              </w:rPr>
            </w:pPr>
          </w:p>
          <w:p w14:paraId="2E703C7C"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2CD3C50"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368F85AE"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3B083C07"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5F3ADE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062B30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57B2461" w14:textId="77777777" w:rsidR="007017B2" w:rsidRDefault="007017B2" w:rsidP="007017B2">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7017B2" w14:paraId="3D6C54D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9BE490" w14:textId="77777777" w:rsidR="007017B2" w:rsidRPr="00756C04" w:rsidRDefault="007017B2" w:rsidP="007017B2">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3F9C636C" w14:textId="77777777" w:rsidR="007017B2" w:rsidRDefault="007017B2" w:rsidP="007017B2">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6D9EEA6B" w14:textId="77777777" w:rsidR="007017B2" w:rsidRDefault="007017B2" w:rsidP="007017B2">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0493EFF4" w14:textId="77777777" w:rsidR="007017B2" w:rsidRDefault="007017B2" w:rsidP="007017B2">
            <w:pPr>
              <w:pStyle w:val="TAL"/>
              <w:rPr>
                <w:rFonts w:cs="Arial"/>
                <w:szCs w:val="18"/>
              </w:rPr>
            </w:pPr>
          </w:p>
          <w:p w14:paraId="3A691877"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CDC693D" w14:textId="77777777" w:rsidR="007017B2" w:rsidRDefault="007017B2" w:rsidP="007017B2">
            <w:pPr>
              <w:keepLines/>
              <w:spacing w:after="0"/>
              <w:rPr>
                <w:rFonts w:ascii="Arial" w:hAnsi="Arial" w:cs="Arial"/>
                <w:sz w:val="18"/>
                <w:szCs w:val="18"/>
              </w:rPr>
            </w:pPr>
            <w:r>
              <w:rPr>
                <w:rFonts w:ascii="Arial" w:hAnsi="Arial" w:cs="Arial"/>
                <w:sz w:val="18"/>
                <w:szCs w:val="18"/>
              </w:rPr>
              <w:t>type: SupiRange</w:t>
            </w:r>
          </w:p>
          <w:p w14:paraId="5EBE4B75"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4561C2E9"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27F44B4"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777B81F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8367D28" w14:textId="77777777" w:rsidR="007017B2" w:rsidRDefault="007017B2" w:rsidP="007017B2">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7017B2" w14:paraId="6AAD60A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000990" w14:textId="77777777" w:rsidR="007017B2" w:rsidRPr="00756C04" w:rsidRDefault="007017B2" w:rsidP="007017B2">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1C7B8F0A" w14:textId="77777777" w:rsidR="007017B2" w:rsidRDefault="007017B2" w:rsidP="007017B2">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4B2B2F2D" w14:textId="77777777" w:rsidR="007017B2" w:rsidRDefault="007017B2" w:rsidP="007017B2">
            <w:pPr>
              <w:pStyle w:val="TAL"/>
              <w:rPr>
                <w:rFonts w:cs="Arial"/>
                <w:szCs w:val="18"/>
              </w:rPr>
            </w:pPr>
            <w:r>
              <w:rPr>
                <w:rFonts w:cs="Arial"/>
                <w:szCs w:val="18"/>
              </w:rPr>
              <w:t>Absence indicates that the UDSF's supported realms and storages are determined by the UDSF's consumer by other means such as local provisioning.</w:t>
            </w:r>
          </w:p>
          <w:p w14:paraId="52BDAFFB" w14:textId="77777777" w:rsidR="007017B2" w:rsidRDefault="007017B2" w:rsidP="007017B2">
            <w:pPr>
              <w:pStyle w:val="TAL"/>
              <w:rPr>
                <w:rFonts w:cs="Arial"/>
                <w:szCs w:val="18"/>
              </w:rPr>
            </w:pPr>
          </w:p>
          <w:p w14:paraId="521519D5"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E8CDE91"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4D432084"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23433881"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64DB6A74"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08FC9D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73E436C" w14:textId="77777777" w:rsidR="007017B2" w:rsidRDefault="007017B2" w:rsidP="007017B2">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7017B2" w14:paraId="6A0566B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2898B" w14:textId="77777777" w:rsidR="007017B2" w:rsidRPr="00756C04" w:rsidRDefault="007017B2" w:rsidP="007017B2">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74351EB" w14:textId="77777777" w:rsidR="007017B2" w:rsidRDefault="007017B2" w:rsidP="007017B2">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0CAA7599" w14:textId="77777777" w:rsidR="007017B2" w:rsidRDefault="007017B2" w:rsidP="007017B2">
            <w:pPr>
              <w:pStyle w:val="TAL"/>
              <w:rPr>
                <w:rFonts w:cs="Arial"/>
                <w:szCs w:val="18"/>
              </w:rPr>
            </w:pPr>
          </w:p>
          <w:p w14:paraId="026E1E2A" w14:textId="77777777" w:rsidR="007017B2" w:rsidRDefault="007017B2" w:rsidP="007017B2">
            <w:pPr>
              <w:pStyle w:val="TAL"/>
              <w:rPr>
                <w:rFonts w:cs="Arial"/>
                <w:szCs w:val="18"/>
              </w:rPr>
            </w:pPr>
          </w:p>
          <w:p w14:paraId="5587F1D8"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55DB56"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SeppInfo</w:t>
            </w:r>
          </w:p>
          <w:p w14:paraId="07CC6A5B"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0..1</w:t>
            </w:r>
          </w:p>
          <w:p w14:paraId="4818DF0E"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N/A</w:t>
            </w:r>
          </w:p>
          <w:p w14:paraId="7D31E630"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NA</w:t>
            </w:r>
          </w:p>
          <w:p w14:paraId="7E58B1ED"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None</w:t>
            </w:r>
          </w:p>
          <w:p w14:paraId="2BAEBFEB"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00BFF9D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2A491" w14:textId="77777777" w:rsidR="007017B2" w:rsidRPr="00756C04" w:rsidRDefault="007017B2" w:rsidP="007017B2">
            <w:pPr>
              <w:pStyle w:val="TAL"/>
              <w:keepNext w:val="0"/>
              <w:rPr>
                <w:rFonts w:ascii="Courier New" w:hAnsi="Courier New"/>
              </w:rPr>
            </w:pPr>
            <w:r w:rsidRPr="00377EC2">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53B034F4" w14:textId="77777777" w:rsidR="007017B2" w:rsidRDefault="007017B2" w:rsidP="007017B2">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29EC4C3C" w14:textId="77777777" w:rsidR="007017B2" w:rsidRDefault="007017B2" w:rsidP="007017B2">
            <w:pPr>
              <w:pStyle w:val="TAL"/>
              <w:rPr>
                <w:rFonts w:cs="Arial"/>
                <w:szCs w:val="18"/>
              </w:rPr>
            </w:pPr>
          </w:p>
          <w:p w14:paraId="69355A3C"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D391BB"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String</w:t>
            </w:r>
          </w:p>
          <w:p w14:paraId="558A75EB"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0..1</w:t>
            </w:r>
          </w:p>
          <w:p w14:paraId="3BDAA10C"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N/A</w:t>
            </w:r>
          </w:p>
          <w:p w14:paraId="4D6119AF"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NA</w:t>
            </w:r>
          </w:p>
          <w:p w14:paraId="21231DA0"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None</w:t>
            </w:r>
          </w:p>
          <w:p w14:paraId="5B344ECD"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65BD996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0B878" w14:textId="77777777" w:rsidR="007017B2" w:rsidRPr="00756C04" w:rsidRDefault="007017B2" w:rsidP="007017B2">
            <w:pPr>
              <w:pStyle w:val="TAL"/>
              <w:keepNext w:val="0"/>
              <w:rPr>
                <w:rFonts w:ascii="Courier New" w:hAnsi="Courier New"/>
              </w:rPr>
            </w:pPr>
            <w:r w:rsidRPr="00377EC2">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4B11CE1A" w14:textId="77777777" w:rsidR="007017B2" w:rsidRDefault="007017B2" w:rsidP="007017B2">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051CA014" w14:textId="77777777" w:rsidR="007017B2" w:rsidRDefault="007017B2" w:rsidP="007017B2">
            <w:pPr>
              <w:pStyle w:val="TAL"/>
              <w:rPr>
                <w:rFonts w:cs="Arial"/>
                <w:szCs w:val="18"/>
              </w:rPr>
            </w:pPr>
          </w:p>
          <w:p w14:paraId="3635D092" w14:textId="77777777" w:rsidR="007017B2" w:rsidRDefault="007017B2" w:rsidP="007017B2">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498F3872" w14:textId="77777777" w:rsidR="007017B2" w:rsidRDefault="007017B2" w:rsidP="007017B2">
            <w:pPr>
              <w:pStyle w:val="TAL"/>
            </w:pPr>
          </w:p>
          <w:p w14:paraId="16754B3A" w14:textId="77777777" w:rsidR="007017B2" w:rsidRDefault="007017B2" w:rsidP="007017B2">
            <w:pPr>
              <w:pStyle w:val="TAL"/>
              <w:rPr>
                <w:rFonts w:cs="Arial"/>
                <w:szCs w:val="18"/>
                <w:lang w:eastAsia="zh-CN"/>
              </w:rPr>
            </w:pPr>
            <w:r>
              <w:rPr>
                <w:rFonts w:cs="Arial"/>
                <w:szCs w:val="18"/>
                <w:lang w:eastAsia="zh-CN"/>
              </w:rPr>
              <w:t>The key of the map shall be "http" or "https".</w:t>
            </w:r>
          </w:p>
          <w:p w14:paraId="2CD3B36F" w14:textId="77777777" w:rsidR="007017B2" w:rsidRDefault="007017B2" w:rsidP="007017B2">
            <w:pPr>
              <w:pStyle w:val="TAL"/>
              <w:rPr>
                <w:rFonts w:cs="Arial"/>
                <w:szCs w:val="18"/>
                <w:lang w:eastAsia="zh-CN"/>
              </w:rPr>
            </w:pPr>
            <w:r>
              <w:rPr>
                <w:rFonts w:cs="Arial"/>
                <w:szCs w:val="18"/>
                <w:lang w:eastAsia="zh-CN"/>
              </w:rPr>
              <w:t>The value shall indicate the port number for HTTP or HTTPS respectively.</w:t>
            </w:r>
          </w:p>
          <w:p w14:paraId="5097681D" w14:textId="77777777" w:rsidR="007017B2" w:rsidRDefault="007017B2" w:rsidP="007017B2">
            <w:pPr>
              <w:pStyle w:val="TAL"/>
              <w:rPr>
                <w:rFonts w:cs="Arial"/>
                <w:szCs w:val="18"/>
              </w:rPr>
            </w:pPr>
            <w:r>
              <w:rPr>
                <w:rFonts w:cs="Arial"/>
                <w:szCs w:val="18"/>
              </w:rPr>
              <w:t>Minimum: 0 Maximum: 65535</w:t>
            </w:r>
          </w:p>
          <w:p w14:paraId="5B82029D" w14:textId="77777777" w:rsidR="007017B2" w:rsidRDefault="007017B2" w:rsidP="007017B2">
            <w:pPr>
              <w:pStyle w:val="TAL"/>
              <w:rPr>
                <w:rFonts w:cs="Arial"/>
                <w:szCs w:val="18"/>
              </w:rPr>
            </w:pPr>
          </w:p>
          <w:p w14:paraId="25AB3853" w14:textId="77777777" w:rsidR="007017B2" w:rsidRDefault="007017B2" w:rsidP="007017B2">
            <w:pPr>
              <w:pStyle w:val="TAL"/>
              <w:rPr>
                <w:rFonts w:cs="Arial"/>
                <w:szCs w:val="18"/>
              </w:rPr>
            </w:pPr>
            <w:r>
              <w:rPr>
                <w:rFonts w:cs="Arial"/>
                <w:szCs w:val="18"/>
              </w:rPr>
              <w:t>allowedValues</w:t>
            </w:r>
            <w:r w:rsidRPr="004970F8">
              <w:rPr>
                <w:rFonts w:cs="Arial"/>
                <w:szCs w:val="18"/>
              </w:rPr>
              <w:t>: N/A</w:t>
            </w:r>
          </w:p>
          <w:p w14:paraId="349C8239"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33C95C7"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Integer</w:t>
            </w:r>
          </w:p>
          <w:p w14:paraId="764AE1A9"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w:t>
            </w:r>
          </w:p>
          <w:p w14:paraId="31BFFFAA"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False</w:t>
            </w:r>
          </w:p>
          <w:p w14:paraId="2DBFEC8F"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True</w:t>
            </w:r>
          </w:p>
          <w:p w14:paraId="36E2EE96"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None</w:t>
            </w:r>
          </w:p>
          <w:p w14:paraId="3AE7B2A8"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47F0F5D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B3752A" w14:textId="77777777" w:rsidR="007017B2" w:rsidRPr="00756C04" w:rsidRDefault="007017B2" w:rsidP="007017B2">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40A29730" w14:textId="77777777" w:rsidR="007017B2" w:rsidRDefault="007017B2" w:rsidP="007017B2">
            <w:pPr>
              <w:pStyle w:val="TAL"/>
              <w:rPr>
                <w:rFonts w:cs="Arial"/>
                <w:szCs w:val="18"/>
              </w:rPr>
            </w:pPr>
            <w:r>
              <w:rPr>
                <w:rFonts w:cs="Arial"/>
                <w:szCs w:val="18"/>
              </w:rPr>
              <w:t>It represents a list of remote PLMNs reachable through the SEPP.</w:t>
            </w:r>
          </w:p>
          <w:p w14:paraId="388ED87E" w14:textId="77777777" w:rsidR="007017B2" w:rsidRDefault="007017B2" w:rsidP="007017B2">
            <w:pPr>
              <w:pStyle w:val="TAL"/>
              <w:rPr>
                <w:rFonts w:cs="Arial"/>
                <w:szCs w:val="18"/>
              </w:rPr>
            </w:pPr>
            <w:r>
              <w:rPr>
                <w:rFonts w:cs="Arial"/>
                <w:szCs w:val="18"/>
              </w:rPr>
              <w:t>The absence of this attribute indicates that any PLMN is reachable through the SEPP.</w:t>
            </w:r>
          </w:p>
          <w:p w14:paraId="5B141B42" w14:textId="77777777" w:rsidR="007017B2" w:rsidRDefault="007017B2" w:rsidP="007017B2">
            <w:pPr>
              <w:pStyle w:val="TAL"/>
              <w:rPr>
                <w:rFonts w:cs="Arial"/>
                <w:szCs w:val="18"/>
              </w:rPr>
            </w:pPr>
          </w:p>
          <w:p w14:paraId="2D66A9BD"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68A8DAD"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PlmnId</w:t>
            </w:r>
          </w:p>
          <w:p w14:paraId="1C6A13C5"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w:t>
            </w:r>
          </w:p>
          <w:p w14:paraId="2C8531F4"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False</w:t>
            </w:r>
          </w:p>
          <w:p w14:paraId="0CDA18C3"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True</w:t>
            </w:r>
          </w:p>
          <w:p w14:paraId="25F4B062"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None</w:t>
            </w:r>
          </w:p>
          <w:p w14:paraId="371F5447"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1CC6694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1529D5" w14:textId="77777777" w:rsidR="007017B2" w:rsidRPr="00756C04" w:rsidRDefault="007017B2" w:rsidP="007017B2">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00F27E3D" w14:textId="77777777" w:rsidR="007017B2" w:rsidRDefault="007017B2" w:rsidP="007017B2">
            <w:pPr>
              <w:pStyle w:val="TAL"/>
              <w:rPr>
                <w:rFonts w:cs="Arial"/>
                <w:szCs w:val="18"/>
              </w:rPr>
            </w:pPr>
            <w:r>
              <w:rPr>
                <w:rFonts w:cs="Arial"/>
                <w:szCs w:val="18"/>
              </w:rPr>
              <w:t>This attributes represents list of remote SNPNs reachable through the SEPP.</w:t>
            </w:r>
          </w:p>
          <w:p w14:paraId="71E1A3EE" w14:textId="77777777" w:rsidR="007017B2" w:rsidRDefault="007017B2" w:rsidP="007017B2">
            <w:pPr>
              <w:pStyle w:val="TAL"/>
              <w:rPr>
                <w:rFonts w:cs="Arial"/>
                <w:szCs w:val="18"/>
              </w:rPr>
            </w:pPr>
            <w:r>
              <w:rPr>
                <w:rFonts w:cs="Arial"/>
                <w:szCs w:val="18"/>
              </w:rPr>
              <w:t>The absence of this attribute indicates that no SNPN is reachable through the SEPP.</w:t>
            </w:r>
          </w:p>
          <w:p w14:paraId="785AD404" w14:textId="77777777" w:rsidR="007017B2" w:rsidRDefault="007017B2" w:rsidP="007017B2">
            <w:pPr>
              <w:pStyle w:val="TAL"/>
              <w:rPr>
                <w:rFonts w:cs="Arial"/>
                <w:szCs w:val="18"/>
              </w:rPr>
            </w:pPr>
          </w:p>
          <w:p w14:paraId="4F84A67F"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EF43885"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type: PlmnIdNid</w:t>
            </w:r>
          </w:p>
          <w:p w14:paraId="6A290CBF"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multiplicity: *</w:t>
            </w:r>
          </w:p>
          <w:p w14:paraId="43DAF1B3"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isOrdered: False</w:t>
            </w:r>
          </w:p>
          <w:p w14:paraId="41773299"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isUnique: True</w:t>
            </w:r>
          </w:p>
          <w:p w14:paraId="14DCF7DE"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defaultValue: None</w:t>
            </w:r>
          </w:p>
          <w:p w14:paraId="7C1DC2C8"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31353F3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1443A" w14:textId="77777777" w:rsidR="007017B2" w:rsidRPr="00756C04" w:rsidRDefault="007017B2" w:rsidP="007017B2">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4B631579" w14:textId="77777777" w:rsidR="007017B2" w:rsidRDefault="007017B2" w:rsidP="007017B2">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of the map shall be the string identifying an SCP domain. </w:t>
            </w:r>
          </w:p>
          <w:p w14:paraId="333BA9D6" w14:textId="77777777" w:rsidR="007017B2" w:rsidRDefault="007017B2" w:rsidP="007017B2">
            <w:pPr>
              <w:pStyle w:val="TAL"/>
              <w:rPr>
                <w:rFonts w:cs="Arial"/>
                <w:szCs w:val="18"/>
              </w:rPr>
            </w:pPr>
          </w:p>
          <w:p w14:paraId="12EF5049" w14:textId="77777777" w:rsidR="007017B2" w:rsidRDefault="007017B2" w:rsidP="007017B2">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1E7B652" w14:textId="77777777" w:rsidR="007017B2" w:rsidRPr="00690B11" w:rsidRDefault="007017B2" w:rsidP="007017B2">
            <w:pPr>
              <w:pStyle w:val="TAL"/>
              <w:rPr>
                <w:rFonts w:cs="Arial"/>
                <w:szCs w:val="18"/>
                <w:lang w:eastAsia="zh-CN"/>
              </w:rPr>
            </w:pPr>
            <w:r w:rsidRPr="00690B11">
              <w:rPr>
                <w:rFonts w:cs="Arial"/>
                <w:szCs w:val="18"/>
              </w:rPr>
              <w:t>type: ScpDomainInfo</w:t>
            </w:r>
          </w:p>
          <w:p w14:paraId="314A2B4D" w14:textId="77777777" w:rsidR="007017B2" w:rsidRPr="00690B11" w:rsidRDefault="007017B2" w:rsidP="007017B2">
            <w:pPr>
              <w:pStyle w:val="TAL"/>
              <w:rPr>
                <w:rFonts w:cs="Arial"/>
                <w:szCs w:val="18"/>
                <w:lang w:eastAsia="zh-CN"/>
              </w:rPr>
            </w:pPr>
            <w:proofErr w:type="gramStart"/>
            <w:r w:rsidRPr="00690B11">
              <w:rPr>
                <w:rFonts w:cs="Arial"/>
                <w:szCs w:val="18"/>
              </w:rPr>
              <w:t>multiplicity</w:t>
            </w:r>
            <w:proofErr w:type="gramEnd"/>
            <w:r w:rsidRPr="00690B11">
              <w:rPr>
                <w:rFonts w:cs="Arial"/>
                <w:szCs w:val="18"/>
              </w:rPr>
              <w:t>: 1..*</w:t>
            </w:r>
          </w:p>
          <w:p w14:paraId="056BF5B5" w14:textId="77777777" w:rsidR="007017B2" w:rsidRPr="00690B11" w:rsidRDefault="007017B2" w:rsidP="007017B2">
            <w:pPr>
              <w:pStyle w:val="TAL"/>
              <w:rPr>
                <w:rFonts w:cs="Arial"/>
                <w:szCs w:val="18"/>
              </w:rPr>
            </w:pPr>
            <w:r w:rsidRPr="00690B11">
              <w:rPr>
                <w:rFonts w:cs="Arial"/>
                <w:szCs w:val="18"/>
              </w:rPr>
              <w:t>isOrdered: False</w:t>
            </w:r>
          </w:p>
          <w:p w14:paraId="19BDC4DF" w14:textId="77777777" w:rsidR="007017B2" w:rsidRPr="00690B11" w:rsidRDefault="007017B2" w:rsidP="007017B2">
            <w:pPr>
              <w:pStyle w:val="TAL"/>
              <w:rPr>
                <w:rFonts w:cs="Arial"/>
                <w:szCs w:val="18"/>
              </w:rPr>
            </w:pPr>
            <w:r w:rsidRPr="00690B11">
              <w:rPr>
                <w:rFonts w:cs="Arial"/>
                <w:szCs w:val="18"/>
              </w:rPr>
              <w:t>isUnique: True</w:t>
            </w:r>
          </w:p>
          <w:p w14:paraId="2036679F" w14:textId="77777777" w:rsidR="007017B2" w:rsidRPr="00690B11" w:rsidRDefault="007017B2" w:rsidP="007017B2">
            <w:pPr>
              <w:pStyle w:val="TAL"/>
              <w:rPr>
                <w:rFonts w:cs="Arial"/>
                <w:szCs w:val="18"/>
              </w:rPr>
            </w:pPr>
            <w:r w:rsidRPr="00690B11">
              <w:rPr>
                <w:rFonts w:cs="Arial"/>
                <w:szCs w:val="18"/>
              </w:rPr>
              <w:t>defaultValue: None</w:t>
            </w:r>
          </w:p>
          <w:p w14:paraId="6231F29C"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163416C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C5D938" w14:textId="77777777" w:rsidR="007017B2" w:rsidRPr="00756C04" w:rsidRDefault="007017B2" w:rsidP="007017B2">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5B2B2FCE" w14:textId="77777777" w:rsidR="007017B2" w:rsidRDefault="007017B2" w:rsidP="007017B2">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22D5D258" w14:textId="77777777" w:rsidR="007017B2" w:rsidRDefault="007017B2" w:rsidP="007017B2">
            <w:pPr>
              <w:pStyle w:val="TAL"/>
              <w:rPr>
                <w:rFonts w:cs="Arial"/>
                <w:szCs w:val="18"/>
              </w:rPr>
            </w:pPr>
          </w:p>
          <w:p w14:paraId="7FF35202" w14:textId="77777777" w:rsidR="007017B2" w:rsidRDefault="007017B2" w:rsidP="007017B2">
            <w:pPr>
              <w:pStyle w:val="TAL"/>
              <w:rPr>
                <w:rFonts w:cs="Arial"/>
                <w:szCs w:val="18"/>
              </w:rPr>
            </w:pPr>
          </w:p>
          <w:p w14:paraId="349E00FA" w14:textId="77777777" w:rsidR="007017B2" w:rsidRDefault="007017B2" w:rsidP="007017B2">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C98402D" w14:textId="77777777" w:rsidR="007017B2" w:rsidRPr="00690B11" w:rsidRDefault="007017B2" w:rsidP="007017B2">
            <w:pPr>
              <w:pStyle w:val="TAL"/>
              <w:rPr>
                <w:rFonts w:cs="Arial"/>
                <w:szCs w:val="18"/>
                <w:lang w:eastAsia="zh-CN"/>
              </w:rPr>
            </w:pPr>
            <w:r w:rsidRPr="00690B11">
              <w:rPr>
                <w:rFonts w:cs="Arial"/>
                <w:szCs w:val="18"/>
              </w:rPr>
              <w:t>type: String</w:t>
            </w:r>
          </w:p>
          <w:p w14:paraId="67E2D184" w14:textId="77777777" w:rsidR="007017B2" w:rsidRPr="00690B11" w:rsidRDefault="007017B2" w:rsidP="007017B2">
            <w:pPr>
              <w:pStyle w:val="TAL"/>
              <w:rPr>
                <w:rFonts w:cs="Arial"/>
                <w:szCs w:val="18"/>
              </w:rPr>
            </w:pPr>
            <w:r w:rsidRPr="00690B11">
              <w:rPr>
                <w:rFonts w:cs="Arial"/>
                <w:szCs w:val="18"/>
              </w:rPr>
              <w:t>multiplicity: 0..1</w:t>
            </w:r>
          </w:p>
          <w:p w14:paraId="038CA6A0" w14:textId="77777777" w:rsidR="007017B2" w:rsidRPr="00690B11" w:rsidRDefault="007017B2" w:rsidP="007017B2">
            <w:pPr>
              <w:pStyle w:val="TAL"/>
              <w:rPr>
                <w:rFonts w:cs="Arial"/>
                <w:szCs w:val="18"/>
              </w:rPr>
            </w:pPr>
            <w:r w:rsidRPr="00690B11">
              <w:rPr>
                <w:rFonts w:cs="Arial"/>
                <w:szCs w:val="18"/>
              </w:rPr>
              <w:t>Ordered: N/A</w:t>
            </w:r>
          </w:p>
          <w:p w14:paraId="45E0EA4B" w14:textId="77777777" w:rsidR="007017B2" w:rsidRPr="00690B11" w:rsidRDefault="007017B2" w:rsidP="007017B2">
            <w:pPr>
              <w:pStyle w:val="TAL"/>
              <w:rPr>
                <w:rFonts w:cs="Arial"/>
                <w:szCs w:val="18"/>
              </w:rPr>
            </w:pPr>
            <w:r w:rsidRPr="00690B11">
              <w:rPr>
                <w:rFonts w:cs="Arial"/>
                <w:szCs w:val="18"/>
              </w:rPr>
              <w:t>isUnique: N/A</w:t>
            </w:r>
          </w:p>
          <w:p w14:paraId="6089127D" w14:textId="77777777" w:rsidR="007017B2" w:rsidRPr="00690B11" w:rsidRDefault="007017B2" w:rsidP="007017B2">
            <w:pPr>
              <w:pStyle w:val="TAL"/>
              <w:rPr>
                <w:rFonts w:cs="Arial"/>
                <w:szCs w:val="18"/>
              </w:rPr>
            </w:pPr>
            <w:r w:rsidRPr="00690B11">
              <w:rPr>
                <w:rFonts w:cs="Arial"/>
                <w:szCs w:val="18"/>
              </w:rPr>
              <w:t>defaultValue: None</w:t>
            </w:r>
          </w:p>
          <w:p w14:paraId="05973E0C"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6EB6ADA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5A572F" w14:textId="77777777" w:rsidR="007017B2" w:rsidRPr="00756C04" w:rsidRDefault="007017B2" w:rsidP="007017B2">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0FCF9B31" w14:textId="77777777" w:rsidR="007017B2" w:rsidRPr="00FB2FE7" w:rsidRDefault="007017B2" w:rsidP="007017B2">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2A81569B" w14:textId="77777777" w:rsidR="007017B2" w:rsidRPr="004571AA" w:rsidRDefault="007017B2" w:rsidP="007017B2">
            <w:pPr>
              <w:pStyle w:val="TAL"/>
              <w:rPr>
                <w:rFonts w:cs="Arial"/>
                <w:szCs w:val="18"/>
              </w:rPr>
            </w:pPr>
          </w:p>
          <w:p w14:paraId="3EE44DCD" w14:textId="77777777" w:rsidR="007017B2" w:rsidRPr="002A1C02" w:rsidRDefault="007017B2" w:rsidP="007017B2">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578994FA" w14:textId="77777777" w:rsidR="007017B2" w:rsidRPr="001E0DCD" w:rsidRDefault="007017B2" w:rsidP="007017B2">
            <w:pPr>
              <w:pStyle w:val="TAL"/>
              <w:rPr>
                <w:rFonts w:cs="Arial"/>
                <w:szCs w:val="18"/>
                <w:lang w:eastAsia="zh-CN"/>
              </w:rPr>
            </w:pPr>
          </w:p>
          <w:p w14:paraId="54251D0D" w14:textId="77777777" w:rsidR="007017B2" w:rsidRDefault="007017B2" w:rsidP="007017B2">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ED85A95" w14:textId="77777777" w:rsidR="007017B2" w:rsidRPr="00690B11" w:rsidRDefault="007017B2" w:rsidP="007017B2">
            <w:pPr>
              <w:pStyle w:val="TAL"/>
              <w:rPr>
                <w:rFonts w:cs="Arial"/>
                <w:szCs w:val="18"/>
                <w:lang w:eastAsia="zh-CN"/>
              </w:rPr>
            </w:pPr>
            <w:r w:rsidRPr="00690B11">
              <w:rPr>
                <w:rFonts w:cs="Arial"/>
                <w:szCs w:val="18"/>
              </w:rPr>
              <w:t>type: Integer</w:t>
            </w:r>
          </w:p>
          <w:p w14:paraId="3D17DE52" w14:textId="77777777" w:rsidR="007017B2" w:rsidRPr="00690B11" w:rsidRDefault="007017B2" w:rsidP="007017B2">
            <w:pPr>
              <w:pStyle w:val="TAL"/>
              <w:rPr>
                <w:rFonts w:cs="Arial"/>
                <w:szCs w:val="18"/>
                <w:lang w:eastAsia="zh-CN"/>
              </w:rPr>
            </w:pPr>
            <w:proofErr w:type="gramStart"/>
            <w:r w:rsidRPr="00690B11">
              <w:rPr>
                <w:rFonts w:cs="Arial"/>
                <w:szCs w:val="18"/>
              </w:rPr>
              <w:t>multiplicity</w:t>
            </w:r>
            <w:proofErr w:type="gramEnd"/>
            <w:r w:rsidRPr="00690B11">
              <w:rPr>
                <w:rFonts w:cs="Arial"/>
                <w:szCs w:val="18"/>
              </w:rPr>
              <w:t>: 1..*</w:t>
            </w:r>
          </w:p>
          <w:p w14:paraId="57B8C19C" w14:textId="77777777" w:rsidR="007017B2" w:rsidRPr="00690B11" w:rsidRDefault="007017B2" w:rsidP="007017B2">
            <w:pPr>
              <w:pStyle w:val="TAL"/>
              <w:rPr>
                <w:rFonts w:cs="Arial"/>
                <w:szCs w:val="18"/>
              </w:rPr>
            </w:pPr>
            <w:r w:rsidRPr="00690B11">
              <w:rPr>
                <w:rFonts w:cs="Arial"/>
                <w:szCs w:val="18"/>
              </w:rPr>
              <w:t>isOrdered: N/A</w:t>
            </w:r>
          </w:p>
          <w:p w14:paraId="65E864FF" w14:textId="77777777" w:rsidR="007017B2" w:rsidRPr="00690B11" w:rsidRDefault="007017B2" w:rsidP="007017B2">
            <w:pPr>
              <w:pStyle w:val="TAL"/>
              <w:rPr>
                <w:rFonts w:cs="Arial"/>
                <w:szCs w:val="18"/>
              </w:rPr>
            </w:pPr>
            <w:r w:rsidRPr="00690B11">
              <w:rPr>
                <w:rFonts w:cs="Arial"/>
                <w:szCs w:val="18"/>
              </w:rPr>
              <w:t>isUnique: N/A</w:t>
            </w:r>
          </w:p>
          <w:p w14:paraId="1F7776FC" w14:textId="77777777" w:rsidR="007017B2" w:rsidRPr="00690B11" w:rsidRDefault="007017B2" w:rsidP="007017B2">
            <w:pPr>
              <w:pStyle w:val="TAL"/>
              <w:rPr>
                <w:rFonts w:cs="Arial"/>
                <w:szCs w:val="18"/>
              </w:rPr>
            </w:pPr>
            <w:r w:rsidRPr="00690B11">
              <w:rPr>
                <w:rFonts w:cs="Arial"/>
                <w:szCs w:val="18"/>
              </w:rPr>
              <w:t>defaultValue: None</w:t>
            </w:r>
          </w:p>
          <w:p w14:paraId="451C6E0C"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5317996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30E410" w14:textId="77777777" w:rsidR="007017B2" w:rsidRPr="00756C04" w:rsidRDefault="007017B2" w:rsidP="007017B2">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7BAA3883" w14:textId="77777777" w:rsidR="007017B2" w:rsidRPr="00052BD0" w:rsidRDefault="007017B2" w:rsidP="007017B2">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4C46FFC9" w14:textId="77777777" w:rsidR="007017B2" w:rsidRPr="00052BD0" w:rsidRDefault="007017B2" w:rsidP="007017B2">
            <w:pPr>
              <w:pStyle w:val="TAL"/>
              <w:rPr>
                <w:rFonts w:cs="Arial"/>
                <w:szCs w:val="18"/>
              </w:rPr>
            </w:pPr>
          </w:p>
          <w:p w14:paraId="5ACFA825" w14:textId="77777777" w:rsidR="007017B2" w:rsidRDefault="007017B2" w:rsidP="007017B2">
            <w:pPr>
              <w:pStyle w:val="TAL"/>
              <w:rPr>
                <w:rFonts w:cs="Arial"/>
                <w:szCs w:val="18"/>
              </w:rPr>
            </w:pPr>
            <w:r w:rsidRPr="00052BD0">
              <w:rPr>
                <w:rFonts w:cs="Arial"/>
                <w:szCs w:val="18"/>
              </w:rPr>
              <w:t>Absence of this IE indicates the SCP can reach any address domain names in the SCP domain(s) it belongs to.</w:t>
            </w:r>
          </w:p>
          <w:p w14:paraId="6B728362" w14:textId="77777777" w:rsidR="007017B2" w:rsidRDefault="007017B2" w:rsidP="007017B2">
            <w:pPr>
              <w:pStyle w:val="TAL"/>
              <w:rPr>
                <w:rFonts w:cs="Arial"/>
                <w:szCs w:val="18"/>
              </w:rPr>
            </w:pPr>
          </w:p>
          <w:p w14:paraId="23272EAE" w14:textId="77777777" w:rsidR="007017B2" w:rsidRDefault="007017B2" w:rsidP="007017B2">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3136883A" w14:textId="77777777" w:rsidR="007017B2" w:rsidRPr="00690B11" w:rsidRDefault="007017B2" w:rsidP="007017B2">
            <w:pPr>
              <w:pStyle w:val="TAL"/>
              <w:rPr>
                <w:rFonts w:cs="Arial"/>
                <w:szCs w:val="18"/>
                <w:lang w:eastAsia="zh-CN"/>
              </w:rPr>
            </w:pPr>
            <w:r w:rsidRPr="00690B11">
              <w:rPr>
                <w:rFonts w:cs="Arial"/>
                <w:szCs w:val="18"/>
              </w:rPr>
              <w:t>type: String</w:t>
            </w:r>
          </w:p>
          <w:p w14:paraId="1414E9B2" w14:textId="77777777" w:rsidR="007017B2" w:rsidRPr="00690B11" w:rsidRDefault="007017B2" w:rsidP="007017B2">
            <w:pPr>
              <w:pStyle w:val="TAL"/>
              <w:rPr>
                <w:rFonts w:cs="Arial"/>
                <w:szCs w:val="18"/>
                <w:lang w:eastAsia="zh-CN"/>
              </w:rPr>
            </w:pPr>
            <w:proofErr w:type="gramStart"/>
            <w:r w:rsidRPr="00690B11">
              <w:rPr>
                <w:rFonts w:cs="Arial"/>
                <w:szCs w:val="18"/>
              </w:rPr>
              <w:t>multiplicity</w:t>
            </w:r>
            <w:proofErr w:type="gramEnd"/>
            <w:r w:rsidRPr="00690B11">
              <w:rPr>
                <w:rFonts w:cs="Arial"/>
                <w:szCs w:val="18"/>
              </w:rPr>
              <w:t xml:space="preserve">: 1..* </w:t>
            </w:r>
          </w:p>
          <w:p w14:paraId="0156163A" w14:textId="77777777" w:rsidR="007017B2" w:rsidRPr="00690B11" w:rsidRDefault="007017B2" w:rsidP="007017B2">
            <w:pPr>
              <w:pStyle w:val="TAL"/>
              <w:rPr>
                <w:rFonts w:cs="Arial"/>
                <w:szCs w:val="18"/>
              </w:rPr>
            </w:pPr>
            <w:r w:rsidRPr="00690B11">
              <w:rPr>
                <w:rFonts w:cs="Arial"/>
                <w:szCs w:val="18"/>
              </w:rPr>
              <w:t>isOrdered: N/A</w:t>
            </w:r>
          </w:p>
          <w:p w14:paraId="5E9F6A43" w14:textId="77777777" w:rsidR="007017B2" w:rsidRPr="00690B11" w:rsidRDefault="007017B2" w:rsidP="007017B2">
            <w:pPr>
              <w:pStyle w:val="TAL"/>
              <w:rPr>
                <w:rFonts w:cs="Arial"/>
                <w:szCs w:val="18"/>
              </w:rPr>
            </w:pPr>
            <w:r w:rsidRPr="00690B11">
              <w:rPr>
                <w:rFonts w:cs="Arial"/>
                <w:szCs w:val="18"/>
              </w:rPr>
              <w:t>isUnique: N/A</w:t>
            </w:r>
          </w:p>
          <w:p w14:paraId="24BC7937" w14:textId="77777777" w:rsidR="007017B2" w:rsidRPr="00690B11" w:rsidRDefault="007017B2" w:rsidP="007017B2">
            <w:pPr>
              <w:pStyle w:val="TAL"/>
              <w:rPr>
                <w:rFonts w:cs="Arial"/>
                <w:szCs w:val="18"/>
              </w:rPr>
            </w:pPr>
            <w:r w:rsidRPr="00690B11">
              <w:rPr>
                <w:rFonts w:cs="Arial"/>
                <w:szCs w:val="18"/>
              </w:rPr>
              <w:t>defaultValue: None</w:t>
            </w:r>
          </w:p>
          <w:p w14:paraId="6D82EEFF"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3881B3C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60746" w14:textId="77777777" w:rsidR="007017B2" w:rsidRPr="00756C04" w:rsidRDefault="007017B2" w:rsidP="007017B2">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2431DB01" w14:textId="77777777" w:rsidR="007017B2" w:rsidRPr="002606A5" w:rsidRDefault="007017B2" w:rsidP="007017B2">
            <w:pPr>
              <w:pStyle w:val="TAL"/>
            </w:pPr>
            <w:r>
              <w:rPr>
                <w:rFonts w:cs="Arial"/>
                <w:szCs w:val="18"/>
              </w:rPr>
              <w:t>This attributes represents l</w:t>
            </w:r>
            <w:r w:rsidRPr="002606A5">
              <w:t>ist of IPv4 addresses reachable through the SCP.</w:t>
            </w:r>
          </w:p>
          <w:p w14:paraId="27AB6F49" w14:textId="77777777" w:rsidR="007017B2" w:rsidRPr="002606A5" w:rsidRDefault="007017B2" w:rsidP="007017B2">
            <w:pPr>
              <w:pStyle w:val="TAL"/>
            </w:pPr>
          </w:p>
          <w:p w14:paraId="76D906A7" w14:textId="77777777" w:rsidR="007017B2" w:rsidRPr="002606A5" w:rsidRDefault="007017B2" w:rsidP="007017B2">
            <w:pPr>
              <w:pStyle w:val="TAL"/>
            </w:pPr>
            <w:r w:rsidRPr="002606A5">
              <w:t>This IE may be present if IPv4 addresses are reachable via the SCP.</w:t>
            </w:r>
          </w:p>
          <w:p w14:paraId="7EE12B47" w14:textId="77777777" w:rsidR="007017B2" w:rsidRPr="002606A5" w:rsidRDefault="007017B2" w:rsidP="007017B2">
            <w:pPr>
              <w:pStyle w:val="TAL"/>
            </w:pPr>
          </w:p>
          <w:p w14:paraId="1F463151" w14:textId="77777777" w:rsidR="007017B2" w:rsidRDefault="007017B2" w:rsidP="007017B2">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2DEA0E7" w14:textId="77777777" w:rsidR="007017B2" w:rsidRPr="00690B11" w:rsidRDefault="007017B2" w:rsidP="007017B2">
            <w:pPr>
              <w:pStyle w:val="TAL"/>
              <w:rPr>
                <w:rFonts w:cs="Arial"/>
                <w:szCs w:val="18"/>
              </w:rPr>
            </w:pPr>
            <w:r w:rsidRPr="00690B11">
              <w:rPr>
                <w:rFonts w:cs="Arial"/>
                <w:szCs w:val="18"/>
              </w:rPr>
              <w:t>type: Ipv4Addr</w:t>
            </w:r>
          </w:p>
          <w:p w14:paraId="11CFABC4" w14:textId="77777777" w:rsidR="007017B2" w:rsidRPr="00690B11" w:rsidRDefault="007017B2" w:rsidP="007017B2">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66FD3C9E" w14:textId="77777777" w:rsidR="007017B2" w:rsidRPr="00690B11" w:rsidRDefault="007017B2" w:rsidP="007017B2">
            <w:pPr>
              <w:pStyle w:val="TAL"/>
              <w:rPr>
                <w:rFonts w:cs="Arial"/>
                <w:szCs w:val="18"/>
              </w:rPr>
            </w:pPr>
            <w:r w:rsidRPr="00690B11">
              <w:rPr>
                <w:rFonts w:cs="Arial"/>
                <w:szCs w:val="18"/>
              </w:rPr>
              <w:t>isOrdered: False</w:t>
            </w:r>
          </w:p>
          <w:p w14:paraId="1C0B5F01" w14:textId="77777777" w:rsidR="007017B2" w:rsidRPr="00690B11" w:rsidRDefault="007017B2" w:rsidP="007017B2">
            <w:pPr>
              <w:pStyle w:val="TAL"/>
              <w:rPr>
                <w:rFonts w:cs="Arial"/>
                <w:szCs w:val="18"/>
              </w:rPr>
            </w:pPr>
            <w:r w:rsidRPr="00690B11">
              <w:rPr>
                <w:rFonts w:cs="Arial"/>
                <w:szCs w:val="18"/>
              </w:rPr>
              <w:t>isUnique: True</w:t>
            </w:r>
          </w:p>
          <w:p w14:paraId="7B486886" w14:textId="77777777" w:rsidR="007017B2" w:rsidRPr="00690B11" w:rsidRDefault="007017B2" w:rsidP="007017B2">
            <w:pPr>
              <w:pStyle w:val="TAL"/>
              <w:rPr>
                <w:rFonts w:cs="Arial"/>
                <w:szCs w:val="18"/>
              </w:rPr>
            </w:pPr>
            <w:r w:rsidRPr="00690B11">
              <w:rPr>
                <w:rFonts w:cs="Arial"/>
                <w:szCs w:val="18"/>
              </w:rPr>
              <w:t>defaultValue: None</w:t>
            </w:r>
          </w:p>
          <w:p w14:paraId="23DEE19B"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2FCA7AD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DAA32C" w14:textId="77777777" w:rsidR="007017B2" w:rsidRPr="00756C04" w:rsidRDefault="007017B2" w:rsidP="007017B2">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78B2AC91" w14:textId="77777777" w:rsidR="007017B2" w:rsidRPr="002606A5" w:rsidRDefault="007017B2" w:rsidP="007017B2">
            <w:pPr>
              <w:pStyle w:val="TAL"/>
            </w:pPr>
            <w:r w:rsidRPr="002606A5">
              <w:t>List of IPv6 prefixes reachable through the SCP.</w:t>
            </w:r>
          </w:p>
          <w:p w14:paraId="799331DB" w14:textId="77777777" w:rsidR="007017B2" w:rsidRPr="002606A5" w:rsidRDefault="007017B2" w:rsidP="007017B2">
            <w:pPr>
              <w:pStyle w:val="TAL"/>
            </w:pPr>
          </w:p>
          <w:p w14:paraId="1EEC9014" w14:textId="77777777" w:rsidR="007017B2" w:rsidRPr="002606A5" w:rsidRDefault="007017B2" w:rsidP="007017B2">
            <w:pPr>
              <w:pStyle w:val="TAL"/>
            </w:pPr>
            <w:r w:rsidRPr="002606A5">
              <w:t>This IE may be present if IPv6 addresses are reachable via the SCP.</w:t>
            </w:r>
          </w:p>
          <w:p w14:paraId="746009EE" w14:textId="77777777" w:rsidR="007017B2" w:rsidRPr="002606A5" w:rsidRDefault="007017B2" w:rsidP="007017B2">
            <w:pPr>
              <w:pStyle w:val="TAL"/>
            </w:pPr>
          </w:p>
          <w:p w14:paraId="2369F848" w14:textId="77777777" w:rsidR="007017B2" w:rsidRDefault="007017B2" w:rsidP="007017B2">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366AFB5" w14:textId="77777777" w:rsidR="007017B2" w:rsidRPr="00690B11" w:rsidRDefault="007017B2" w:rsidP="007017B2">
            <w:pPr>
              <w:pStyle w:val="TAL"/>
              <w:rPr>
                <w:rFonts w:cs="Arial"/>
                <w:szCs w:val="18"/>
              </w:rPr>
            </w:pPr>
            <w:r w:rsidRPr="00690B11">
              <w:rPr>
                <w:rFonts w:cs="Arial"/>
                <w:szCs w:val="18"/>
              </w:rPr>
              <w:t>type: Ipv6Addr</w:t>
            </w:r>
          </w:p>
          <w:p w14:paraId="056F8C86" w14:textId="77777777" w:rsidR="007017B2" w:rsidRPr="00690B11" w:rsidRDefault="007017B2" w:rsidP="007017B2">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236E9506" w14:textId="77777777" w:rsidR="007017B2" w:rsidRPr="00690B11" w:rsidRDefault="007017B2" w:rsidP="007017B2">
            <w:pPr>
              <w:pStyle w:val="TAL"/>
              <w:rPr>
                <w:rFonts w:cs="Arial"/>
                <w:szCs w:val="18"/>
              </w:rPr>
            </w:pPr>
            <w:r w:rsidRPr="00690B11">
              <w:rPr>
                <w:rFonts w:cs="Arial"/>
                <w:szCs w:val="18"/>
              </w:rPr>
              <w:t>isOrdered: False</w:t>
            </w:r>
          </w:p>
          <w:p w14:paraId="6457BE53" w14:textId="77777777" w:rsidR="007017B2" w:rsidRPr="00690B11" w:rsidRDefault="007017B2" w:rsidP="007017B2">
            <w:pPr>
              <w:pStyle w:val="TAL"/>
              <w:rPr>
                <w:rFonts w:cs="Arial"/>
                <w:szCs w:val="18"/>
              </w:rPr>
            </w:pPr>
            <w:r w:rsidRPr="00690B11">
              <w:rPr>
                <w:rFonts w:cs="Arial"/>
                <w:szCs w:val="18"/>
              </w:rPr>
              <w:t>isUnique: True</w:t>
            </w:r>
          </w:p>
          <w:p w14:paraId="152D6A5E" w14:textId="77777777" w:rsidR="007017B2" w:rsidRPr="00690B11" w:rsidRDefault="007017B2" w:rsidP="007017B2">
            <w:pPr>
              <w:pStyle w:val="TAL"/>
              <w:rPr>
                <w:rFonts w:cs="Arial"/>
                <w:szCs w:val="18"/>
              </w:rPr>
            </w:pPr>
            <w:r w:rsidRPr="00690B11">
              <w:rPr>
                <w:rFonts w:cs="Arial"/>
                <w:szCs w:val="18"/>
              </w:rPr>
              <w:t>defaultValue: None</w:t>
            </w:r>
          </w:p>
          <w:p w14:paraId="0A56676D"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74B395F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D682F0" w14:textId="77777777" w:rsidR="007017B2" w:rsidRPr="00756C04" w:rsidRDefault="007017B2" w:rsidP="007017B2">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1169F0F4" w14:textId="77777777" w:rsidR="007017B2" w:rsidRPr="002606A5" w:rsidRDefault="007017B2" w:rsidP="007017B2">
            <w:pPr>
              <w:pStyle w:val="TAL"/>
            </w:pPr>
            <w:r w:rsidRPr="002606A5">
              <w:t>List of IPv4 addresses ranges reachable through the SCP.</w:t>
            </w:r>
          </w:p>
          <w:p w14:paraId="284D8A39" w14:textId="77777777" w:rsidR="007017B2" w:rsidRPr="002606A5" w:rsidRDefault="007017B2" w:rsidP="007017B2">
            <w:pPr>
              <w:pStyle w:val="TAL"/>
            </w:pPr>
          </w:p>
          <w:p w14:paraId="41BC6E6B" w14:textId="77777777" w:rsidR="007017B2" w:rsidRPr="002606A5" w:rsidRDefault="007017B2" w:rsidP="007017B2">
            <w:pPr>
              <w:pStyle w:val="TAL"/>
            </w:pPr>
            <w:r w:rsidRPr="002606A5">
              <w:t>This IE may be present if IPv4 addresses are reachable via the SCP.</w:t>
            </w:r>
          </w:p>
          <w:p w14:paraId="74E4E42C" w14:textId="77777777" w:rsidR="007017B2" w:rsidRPr="002606A5" w:rsidRDefault="007017B2" w:rsidP="007017B2">
            <w:pPr>
              <w:pStyle w:val="TAL"/>
            </w:pPr>
          </w:p>
          <w:p w14:paraId="0C125C01" w14:textId="77777777" w:rsidR="007017B2" w:rsidRDefault="007017B2" w:rsidP="007017B2">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7605B1F" w14:textId="77777777" w:rsidR="007017B2" w:rsidRPr="00690B11" w:rsidRDefault="007017B2" w:rsidP="007017B2">
            <w:pPr>
              <w:pStyle w:val="TAL"/>
              <w:rPr>
                <w:rFonts w:cs="Arial"/>
                <w:szCs w:val="18"/>
              </w:rPr>
            </w:pPr>
            <w:r w:rsidRPr="00690B11">
              <w:rPr>
                <w:rFonts w:cs="Arial"/>
                <w:szCs w:val="18"/>
              </w:rPr>
              <w:t>type: Ipv4AddressRange</w:t>
            </w:r>
          </w:p>
          <w:p w14:paraId="0694760D" w14:textId="77777777" w:rsidR="007017B2" w:rsidRPr="00690B11" w:rsidRDefault="007017B2" w:rsidP="007017B2">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088196A2" w14:textId="77777777" w:rsidR="007017B2" w:rsidRPr="00690B11" w:rsidRDefault="007017B2" w:rsidP="007017B2">
            <w:pPr>
              <w:pStyle w:val="TAL"/>
              <w:rPr>
                <w:rFonts w:cs="Arial"/>
                <w:szCs w:val="18"/>
              </w:rPr>
            </w:pPr>
            <w:r w:rsidRPr="00690B11">
              <w:rPr>
                <w:rFonts w:cs="Arial"/>
                <w:szCs w:val="18"/>
              </w:rPr>
              <w:t>isOrdered: False</w:t>
            </w:r>
          </w:p>
          <w:p w14:paraId="6E7C8A62" w14:textId="77777777" w:rsidR="007017B2" w:rsidRPr="00690B11" w:rsidRDefault="007017B2" w:rsidP="007017B2">
            <w:pPr>
              <w:pStyle w:val="TAL"/>
              <w:rPr>
                <w:rFonts w:cs="Arial"/>
                <w:szCs w:val="18"/>
              </w:rPr>
            </w:pPr>
            <w:r w:rsidRPr="00690B11">
              <w:rPr>
                <w:rFonts w:cs="Arial"/>
                <w:szCs w:val="18"/>
              </w:rPr>
              <w:t>isUnique: True</w:t>
            </w:r>
          </w:p>
          <w:p w14:paraId="3AD5C105" w14:textId="77777777" w:rsidR="007017B2" w:rsidRPr="00690B11" w:rsidRDefault="007017B2" w:rsidP="007017B2">
            <w:pPr>
              <w:pStyle w:val="TAL"/>
              <w:rPr>
                <w:rFonts w:cs="Arial"/>
                <w:szCs w:val="18"/>
              </w:rPr>
            </w:pPr>
            <w:r w:rsidRPr="00690B11">
              <w:rPr>
                <w:rFonts w:cs="Arial"/>
                <w:szCs w:val="18"/>
              </w:rPr>
              <w:t>defaultValue: None</w:t>
            </w:r>
          </w:p>
          <w:p w14:paraId="355ABA8D"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5BD6F15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8D8119" w14:textId="77777777" w:rsidR="007017B2" w:rsidRPr="00756C04" w:rsidRDefault="007017B2" w:rsidP="007017B2">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79E5780" w14:textId="77777777" w:rsidR="007017B2" w:rsidRPr="002606A5" w:rsidRDefault="007017B2" w:rsidP="007017B2">
            <w:pPr>
              <w:pStyle w:val="TAL"/>
            </w:pPr>
            <w:r w:rsidRPr="002606A5">
              <w:t>List of IPv6 prefixes ranges reachable through the SCP.</w:t>
            </w:r>
          </w:p>
          <w:p w14:paraId="708FA4E9" w14:textId="77777777" w:rsidR="007017B2" w:rsidRPr="002606A5" w:rsidRDefault="007017B2" w:rsidP="007017B2">
            <w:pPr>
              <w:pStyle w:val="TAL"/>
            </w:pPr>
          </w:p>
          <w:p w14:paraId="51B66F90" w14:textId="77777777" w:rsidR="007017B2" w:rsidRPr="002606A5" w:rsidRDefault="007017B2" w:rsidP="007017B2">
            <w:pPr>
              <w:pStyle w:val="TAL"/>
            </w:pPr>
            <w:r w:rsidRPr="002606A5">
              <w:t>This IE may be present if IPv6 addresses are reachable via the SCP.</w:t>
            </w:r>
          </w:p>
          <w:p w14:paraId="5EE2B6F6" w14:textId="77777777" w:rsidR="007017B2" w:rsidRPr="002606A5" w:rsidRDefault="007017B2" w:rsidP="007017B2">
            <w:pPr>
              <w:pStyle w:val="TAL"/>
            </w:pPr>
          </w:p>
          <w:p w14:paraId="3A91D86E" w14:textId="77777777" w:rsidR="007017B2" w:rsidRDefault="007017B2" w:rsidP="007017B2">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828BE5E" w14:textId="77777777" w:rsidR="007017B2" w:rsidRPr="00690B11" w:rsidRDefault="007017B2" w:rsidP="007017B2">
            <w:pPr>
              <w:pStyle w:val="TAL"/>
              <w:rPr>
                <w:rFonts w:cs="Arial"/>
                <w:szCs w:val="18"/>
              </w:rPr>
            </w:pPr>
            <w:r w:rsidRPr="00690B11">
              <w:rPr>
                <w:rFonts w:cs="Arial"/>
                <w:szCs w:val="18"/>
              </w:rPr>
              <w:t>type: Ipv6PrefixRange</w:t>
            </w:r>
          </w:p>
          <w:p w14:paraId="1E1BDDCA" w14:textId="77777777" w:rsidR="007017B2" w:rsidRPr="00690B11" w:rsidRDefault="007017B2" w:rsidP="007017B2">
            <w:pPr>
              <w:pStyle w:val="TAL"/>
              <w:rPr>
                <w:rFonts w:cs="Arial"/>
                <w:szCs w:val="18"/>
              </w:rPr>
            </w:pPr>
            <w:proofErr w:type="gramStart"/>
            <w:r w:rsidRPr="00690B11">
              <w:rPr>
                <w:rFonts w:cs="Arial"/>
                <w:szCs w:val="18"/>
              </w:rPr>
              <w:t>multiplicity</w:t>
            </w:r>
            <w:proofErr w:type="gramEnd"/>
            <w:r w:rsidRPr="00690B11">
              <w:rPr>
                <w:rFonts w:cs="Arial"/>
                <w:szCs w:val="18"/>
              </w:rPr>
              <w:t>: 1..*</w:t>
            </w:r>
          </w:p>
          <w:p w14:paraId="2E18465B" w14:textId="77777777" w:rsidR="007017B2" w:rsidRPr="00690B11" w:rsidRDefault="007017B2" w:rsidP="007017B2">
            <w:pPr>
              <w:pStyle w:val="TAL"/>
              <w:rPr>
                <w:rFonts w:cs="Arial"/>
                <w:szCs w:val="18"/>
              </w:rPr>
            </w:pPr>
            <w:r w:rsidRPr="00690B11">
              <w:rPr>
                <w:rFonts w:cs="Arial"/>
                <w:szCs w:val="18"/>
              </w:rPr>
              <w:t>isOrdered: False</w:t>
            </w:r>
          </w:p>
          <w:p w14:paraId="744FDED5" w14:textId="77777777" w:rsidR="007017B2" w:rsidRPr="00690B11" w:rsidRDefault="007017B2" w:rsidP="007017B2">
            <w:pPr>
              <w:pStyle w:val="TAL"/>
              <w:rPr>
                <w:rFonts w:cs="Arial"/>
                <w:szCs w:val="18"/>
              </w:rPr>
            </w:pPr>
            <w:r w:rsidRPr="00690B11">
              <w:rPr>
                <w:rFonts w:cs="Arial"/>
                <w:szCs w:val="18"/>
              </w:rPr>
              <w:t>isUnique: True</w:t>
            </w:r>
          </w:p>
          <w:p w14:paraId="3724800D" w14:textId="77777777" w:rsidR="007017B2" w:rsidRPr="00690B11" w:rsidRDefault="007017B2" w:rsidP="007017B2">
            <w:pPr>
              <w:pStyle w:val="TAL"/>
              <w:rPr>
                <w:rFonts w:cs="Arial"/>
                <w:szCs w:val="18"/>
              </w:rPr>
            </w:pPr>
            <w:r w:rsidRPr="00690B11">
              <w:rPr>
                <w:rFonts w:cs="Arial"/>
                <w:szCs w:val="18"/>
              </w:rPr>
              <w:t>defaultValue: None</w:t>
            </w:r>
          </w:p>
          <w:p w14:paraId="0E513124" w14:textId="77777777" w:rsidR="007017B2" w:rsidRPr="00690B11" w:rsidRDefault="007017B2" w:rsidP="007017B2">
            <w:pPr>
              <w:keepLines/>
              <w:spacing w:after="0"/>
              <w:rPr>
                <w:rFonts w:ascii="Arial" w:hAnsi="Arial" w:cs="Arial"/>
                <w:sz w:val="18"/>
                <w:szCs w:val="18"/>
              </w:rPr>
            </w:pPr>
            <w:r w:rsidRPr="00690B11">
              <w:rPr>
                <w:rFonts w:ascii="Arial" w:hAnsi="Arial" w:cs="Arial"/>
                <w:sz w:val="18"/>
                <w:szCs w:val="18"/>
              </w:rPr>
              <w:t>isNullable: False</w:t>
            </w:r>
          </w:p>
        </w:tc>
      </w:tr>
      <w:tr w:rsidR="007017B2" w14:paraId="5AB147F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F495F4" w14:textId="77777777" w:rsidR="007017B2" w:rsidRPr="00756C04" w:rsidRDefault="007017B2" w:rsidP="007017B2">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45299033" w14:textId="77777777" w:rsidR="007017B2" w:rsidRDefault="007017B2" w:rsidP="007017B2">
            <w:pPr>
              <w:pStyle w:val="TAL"/>
              <w:rPr>
                <w:rFonts w:cs="Arial"/>
                <w:szCs w:val="18"/>
              </w:rPr>
            </w:pPr>
            <w:r>
              <w:rPr>
                <w:rFonts w:cs="Arial"/>
                <w:szCs w:val="18"/>
              </w:rPr>
              <w:t>List of NF set ID of NFs served by the SCP.</w:t>
            </w:r>
          </w:p>
          <w:p w14:paraId="668DD735" w14:textId="77777777" w:rsidR="007017B2" w:rsidRDefault="007017B2" w:rsidP="007017B2">
            <w:pPr>
              <w:pStyle w:val="TAL"/>
              <w:rPr>
                <w:rFonts w:cs="Arial"/>
                <w:szCs w:val="18"/>
              </w:rPr>
            </w:pPr>
          </w:p>
          <w:p w14:paraId="6A85EE8F" w14:textId="77777777" w:rsidR="007017B2" w:rsidRDefault="007017B2" w:rsidP="007017B2">
            <w:pPr>
              <w:pStyle w:val="TAL"/>
              <w:rPr>
                <w:rFonts w:cs="Arial"/>
                <w:szCs w:val="18"/>
              </w:rPr>
            </w:pPr>
            <w:r>
              <w:rPr>
                <w:rFonts w:cs="Arial"/>
                <w:szCs w:val="18"/>
              </w:rPr>
              <w:t>Absence of this IE indicates the SCP can reach any NF set in the SCP domain(s) it belongs to.</w:t>
            </w:r>
          </w:p>
          <w:p w14:paraId="2F1DC9C7" w14:textId="77777777" w:rsidR="007017B2" w:rsidRDefault="007017B2" w:rsidP="007017B2">
            <w:pPr>
              <w:pStyle w:val="TAL"/>
              <w:rPr>
                <w:rFonts w:cs="Arial"/>
                <w:szCs w:val="18"/>
              </w:rPr>
            </w:pPr>
          </w:p>
          <w:p w14:paraId="24D2AB5D" w14:textId="77777777" w:rsidR="007017B2" w:rsidRPr="00EE09EF" w:rsidRDefault="007017B2" w:rsidP="007017B2">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4104E0FB" w14:textId="77777777" w:rsidR="007017B2" w:rsidRDefault="007017B2" w:rsidP="007017B2">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7337E0FC" w14:textId="77777777" w:rsidR="007017B2" w:rsidRPr="00EE09EF" w:rsidRDefault="007017B2" w:rsidP="007017B2">
            <w:pPr>
              <w:pStyle w:val="TAL"/>
              <w:rPr>
                <w:rFonts w:cs="Arial"/>
                <w:szCs w:val="18"/>
              </w:rPr>
            </w:pPr>
            <w:r w:rsidRPr="00EE09EF">
              <w:rPr>
                <w:rFonts w:cs="Arial"/>
                <w:szCs w:val="18"/>
              </w:rPr>
              <w:t xml:space="preserve"> &lt;MCC&gt; encoded as defined in clause 5.4.2 ("Mcc" data type definition) </w:t>
            </w:r>
          </w:p>
          <w:p w14:paraId="41BF21A7" w14:textId="77777777" w:rsidR="007017B2" w:rsidRPr="00EE09EF" w:rsidRDefault="007017B2" w:rsidP="007017B2">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C7AD21E" w14:textId="77777777" w:rsidR="007017B2" w:rsidRDefault="007017B2" w:rsidP="007017B2">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6EDBA98E" w14:textId="77777777" w:rsidR="007017B2" w:rsidRDefault="007017B2" w:rsidP="007017B2">
            <w:pPr>
              <w:pStyle w:val="TAL"/>
              <w:rPr>
                <w:rFonts w:cs="Arial"/>
                <w:szCs w:val="18"/>
              </w:rPr>
            </w:pPr>
          </w:p>
          <w:p w14:paraId="7C04928F" w14:textId="77777777" w:rsidR="007017B2" w:rsidRDefault="007017B2" w:rsidP="007017B2">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56778065" w14:textId="77777777" w:rsidR="007017B2" w:rsidRPr="002A1C02" w:rsidRDefault="007017B2" w:rsidP="007017B2">
            <w:pPr>
              <w:pStyle w:val="TAL"/>
            </w:pPr>
            <w:r w:rsidRPr="002A1C02">
              <w:t xml:space="preserve">type: </w:t>
            </w:r>
            <w:r>
              <w:t>String</w:t>
            </w:r>
          </w:p>
          <w:p w14:paraId="418573B0" w14:textId="77777777" w:rsidR="007017B2" w:rsidRPr="00EB5968" w:rsidRDefault="007017B2" w:rsidP="007017B2">
            <w:pPr>
              <w:pStyle w:val="TAL"/>
            </w:pPr>
            <w:proofErr w:type="gramStart"/>
            <w:r w:rsidRPr="00EB5968">
              <w:t>multiplicity</w:t>
            </w:r>
            <w:proofErr w:type="gramEnd"/>
            <w:r w:rsidRPr="00EB5968">
              <w:t>: 1..*</w:t>
            </w:r>
          </w:p>
          <w:p w14:paraId="37B40E57" w14:textId="77777777" w:rsidR="007017B2" w:rsidRPr="00E2198D" w:rsidRDefault="007017B2" w:rsidP="007017B2">
            <w:pPr>
              <w:pStyle w:val="TAL"/>
            </w:pPr>
            <w:r w:rsidRPr="00E2198D">
              <w:t xml:space="preserve">isOrdered: </w:t>
            </w:r>
            <w:r w:rsidRPr="004037B3">
              <w:t>False</w:t>
            </w:r>
          </w:p>
          <w:p w14:paraId="1196EC8F" w14:textId="77777777" w:rsidR="007017B2" w:rsidRPr="00264099" w:rsidRDefault="007017B2" w:rsidP="007017B2">
            <w:pPr>
              <w:pStyle w:val="TAL"/>
            </w:pPr>
            <w:r w:rsidRPr="00264099">
              <w:t xml:space="preserve">isUnique: </w:t>
            </w:r>
            <w:r w:rsidRPr="004037B3">
              <w:t>True</w:t>
            </w:r>
          </w:p>
          <w:p w14:paraId="65FDF254" w14:textId="77777777" w:rsidR="007017B2" w:rsidRPr="00133008" w:rsidRDefault="007017B2" w:rsidP="007017B2">
            <w:pPr>
              <w:pStyle w:val="TAL"/>
            </w:pPr>
            <w:r w:rsidRPr="00133008">
              <w:t>defaultValue: None</w:t>
            </w:r>
          </w:p>
          <w:p w14:paraId="5A466C30" w14:textId="77777777" w:rsidR="007017B2" w:rsidRDefault="007017B2" w:rsidP="007017B2">
            <w:pPr>
              <w:keepLines/>
              <w:spacing w:after="0"/>
              <w:rPr>
                <w:rFonts w:ascii="Arial" w:hAnsi="Arial" w:cs="Arial"/>
                <w:sz w:val="18"/>
                <w:szCs w:val="18"/>
              </w:rPr>
            </w:pPr>
            <w:r w:rsidRPr="00123371">
              <w:t>isNullable: False</w:t>
            </w:r>
          </w:p>
        </w:tc>
      </w:tr>
      <w:tr w:rsidR="007017B2" w14:paraId="1CB720B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221F4D" w14:textId="77777777" w:rsidR="007017B2" w:rsidRPr="00756C04" w:rsidRDefault="007017B2" w:rsidP="007017B2">
            <w:pPr>
              <w:pStyle w:val="TAL"/>
              <w:keepNext w:val="0"/>
              <w:rPr>
                <w:rFonts w:ascii="Courier New" w:hAnsi="Courier New"/>
              </w:rPr>
            </w:pPr>
            <w:r w:rsidRPr="00ED3A0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5E17A7A2" w14:textId="77777777" w:rsidR="007017B2" w:rsidRDefault="007017B2" w:rsidP="007017B2">
            <w:pPr>
              <w:pStyle w:val="TAL"/>
              <w:rPr>
                <w:rFonts w:cs="Arial"/>
                <w:szCs w:val="18"/>
              </w:rPr>
            </w:pPr>
            <w:r>
              <w:rPr>
                <w:rFonts w:cs="Arial"/>
                <w:szCs w:val="18"/>
              </w:rPr>
              <w:t>List of remote PLMNs reachable through the SCP.</w:t>
            </w:r>
          </w:p>
          <w:p w14:paraId="4C86E9D0" w14:textId="77777777" w:rsidR="007017B2" w:rsidRDefault="007017B2" w:rsidP="007017B2">
            <w:pPr>
              <w:pStyle w:val="TAL"/>
              <w:rPr>
                <w:rFonts w:cs="Arial"/>
                <w:szCs w:val="18"/>
              </w:rPr>
            </w:pPr>
          </w:p>
          <w:p w14:paraId="6EC4A2FB" w14:textId="77777777" w:rsidR="007017B2" w:rsidRDefault="007017B2" w:rsidP="007017B2">
            <w:pPr>
              <w:pStyle w:val="TAL"/>
              <w:rPr>
                <w:rFonts w:cs="Arial"/>
                <w:szCs w:val="18"/>
              </w:rPr>
            </w:pPr>
            <w:r>
              <w:rPr>
                <w:rFonts w:cs="Arial"/>
                <w:szCs w:val="18"/>
              </w:rPr>
              <w:t>Absence of this IE indicates that no remote PLMN is reachable through the SCP.</w:t>
            </w:r>
          </w:p>
          <w:p w14:paraId="08AD6FE6" w14:textId="77777777" w:rsidR="007017B2" w:rsidRDefault="007017B2" w:rsidP="007017B2">
            <w:pPr>
              <w:pStyle w:val="TAL"/>
              <w:rPr>
                <w:rFonts w:cs="Arial"/>
                <w:szCs w:val="18"/>
              </w:rPr>
            </w:pPr>
          </w:p>
          <w:p w14:paraId="00AA6FA6" w14:textId="77777777" w:rsidR="007017B2" w:rsidRPr="00A6492A" w:rsidRDefault="007017B2" w:rsidP="007017B2">
            <w:pPr>
              <w:pStyle w:val="TAL"/>
            </w:pPr>
            <w:r w:rsidRPr="00A6492A">
              <w:t>allowedValues: N/A</w:t>
            </w:r>
          </w:p>
          <w:p w14:paraId="2589E369"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5E5FE26" w14:textId="77777777" w:rsidR="007017B2" w:rsidRPr="002A1C02" w:rsidRDefault="007017B2" w:rsidP="007017B2">
            <w:pPr>
              <w:pStyle w:val="TAL"/>
            </w:pPr>
            <w:r w:rsidRPr="002A1C02">
              <w:t xml:space="preserve">type: </w:t>
            </w:r>
            <w:r>
              <w:t>PlmnId</w:t>
            </w:r>
          </w:p>
          <w:p w14:paraId="5353D653" w14:textId="77777777" w:rsidR="007017B2" w:rsidRPr="00EB5968" w:rsidRDefault="007017B2" w:rsidP="007017B2">
            <w:pPr>
              <w:pStyle w:val="TAL"/>
            </w:pPr>
            <w:proofErr w:type="gramStart"/>
            <w:r w:rsidRPr="00EB5968">
              <w:t>multiplicity</w:t>
            </w:r>
            <w:proofErr w:type="gramEnd"/>
            <w:r w:rsidRPr="00EB5968">
              <w:t>: 1..*</w:t>
            </w:r>
          </w:p>
          <w:p w14:paraId="5252207E" w14:textId="77777777" w:rsidR="007017B2" w:rsidRPr="00E2198D" w:rsidRDefault="007017B2" w:rsidP="007017B2">
            <w:pPr>
              <w:pStyle w:val="TAL"/>
            </w:pPr>
            <w:r w:rsidRPr="00E2198D">
              <w:t xml:space="preserve">isOrdered: </w:t>
            </w:r>
            <w:r w:rsidRPr="004037B3">
              <w:t>False</w:t>
            </w:r>
          </w:p>
          <w:p w14:paraId="33B562A8" w14:textId="77777777" w:rsidR="007017B2" w:rsidRPr="00264099" w:rsidRDefault="007017B2" w:rsidP="007017B2">
            <w:pPr>
              <w:pStyle w:val="TAL"/>
            </w:pPr>
            <w:r w:rsidRPr="00264099">
              <w:t xml:space="preserve">isUnique: </w:t>
            </w:r>
            <w:r w:rsidRPr="004037B3">
              <w:t>True</w:t>
            </w:r>
          </w:p>
          <w:p w14:paraId="50969B8D" w14:textId="77777777" w:rsidR="007017B2" w:rsidRPr="00133008" w:rsidRDefault="007017B2" w:rsidP="007017B2">
            <w:pPr>
              <w:pStyle w:val="TAL"/>
            </w:pPr>
            <w:r w:rsidRPr="00133008">
              <w:t>defaultValue: None</w:t>
            </w:r>
          </w:p>
          <w:p w14:paraId="3CDA45DE" w14:textId="77777777" w:rsidR="007017B2" w:rsidRDefault="007017B2" w:rsidP="007017B2">
            <w:pPr>
              <w:keepLines/>
              <w:spacing w:after="0"/>
              <w:rPr>
                <w:rFonts w:ascii="Arial" w:hAnsi="Arial" w:cs="Arial"/>
                <w:sz w:val="18"/>
                <w:szCs w:val="18"/>
              </w:rPr>
            </w:pPr>
            <w:r w:rsidRPr="00123371">
              <w:t>isNullable: False</w:t>
            </w:r>
          </w:p>
        </w:tc>
      </w:tr>
      <w:tr w:rsidR="007017B2" w14:paraId="0BA07ED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6F598F" w14:textId="77777777" w:rsidR="007017B2" w:rsidRPr="00756C04" w:rsidRDefault="007017B2" w:rsidP="007017B2">
            <w:pPr>
              <w:pStyle w:val="TAL"/>
              <w:keepNext w:val="0"/>
              <w:rPr>
                <w:rFonts w:ascii="Courier New" w:hAnsi="Courier New"/>
              </w:rPr>
            </w:pPr>
            <w:r w:rsidRPr="00ED3A0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22CBA28F" w14:textId="77777777" w:rsidR="007017B2" w:rsidRDefault="007017B2" w:rsidP="007017B2">
            <w:pPr>
              <w:pStyle w:val="TAL"/>
            </w:pPr>
            <w:r>
              <w:t>This attribute represents the List of remote PLMNs reachable through the SCP.</w:t>
            </w:r>
          </w:p>
          <w:p w14:paraId="79281918" w14:textId="77777777" w:rsidR="007017B2" w:rsidRDefault="007017B2" w:rsidP="007017B2">
            <w:pPr>
              <w:pStyle w:val="TAL"/>
            </w:pPr>
          </w:p>
          <w:p w14:paraId="1257A30F" w14:textId="77777777" w:rsidR="007017B2" w:rsidRDefault="007017B2" w:rsidP="007017B2">
            <w:pPr>
              <w:pStyle w:val="TAL"/>
            </w:pPr>
            <w:r>
              <w:t>Absence of this IE indicates that no remote PLMN is reachable through the SCP.</w:t>
            </w:r>
          </w:p>
          <w:p w14:paraId="47173B4F" w14:textId="77777777" w:rsidR="007017B2" w:rsidRDefault="007017B2" w:rsidP="007017B2">
            <w:pPr>
              <w:pStyle w:val="TAL"/>
            </w:pPr>
          </w:p>
          <w:p w14:paraId="614B1CC4" w14:textId="77777777" w:rsidR="007017B2" w:rsidRPr="00A6492A" w:rsidRDefault="007017B2" w:rsidP="007017B2">
            <w:pPr>
              <w:pStyle w:val="TAL"/>
            </w:pPr>
            <w:r w:rsidRPr="00A6492A">
              <w:t>allowedValues: N/A</w:t>
            </w:r>
          </w:p>
          <w:p w14:paraId="199B6798"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E1E445" w14:textId="77777777" w:rsidR="007017B2" w:rsidRPr="002A1C02" w:rsidRDefault="007017B2" w:rsidP="007017B2">
            <w:pPr>
              <w:pStyle w:val="TAL"/>
            </w:pPr>
            <w:r w:rsidRPr="002A1C02">
              <w:t xml:space="preserve">type: </w:t>
            </w:r>
            <w:r w:rsidRPr="00690A26">
              <w:t>PlmnId</w:t>
            </w:r>
            <w:r>
              <w:t>Nid</w:t>
            </w:r>
          </w:p>
          <w:p w14:paraId="69FF11CA" w14:textId="77777777" w:rsidR="007017B2" w:rsidRPr="00EB5968" w:rsidRDefault="007017B2" w:rsidP="007017B2">
            <w:pPr>
              <w:pStyle w:val="TAL"/>
            </w:pPr>
            <w:proofErr w:type="gramStart"/>
            <w:r w:rsidRPr="00EB5968">
              <w:t>multiplicity</w:t>
            </w:r>
            <w:proofErr w:type="gramEnd"/>
            <w:r w:rsidRPr="00EB5968">
              <w:t>: 1..*</w:t>
            </w:r>
          </w:p>
          <w:p w14:paraId="795A73C8" w14:textId="77777777" w:rsidR="007017B2" w:rsidRPr="00E2198D" w:rsidRDefault="007017B2" w:rsidP="007017B2">
            <w:pPr>
              <w:pStyle w:val="TAL"/>
            </w:pPr>
            <w:r w:rsidRPr="00E2198D">
              <w:t xml:space="preserve">isOrdered: </w:t>
            </w:r>
            <w:r w:rsidRPr="004037B3">
              <w:t>False</w:t>
            </w:r>
          </w:p>
          <w:p w14:paraId="1E18B419" w14:textId="77777777" w:rsidR="007017B2" w:rsidRPr="00264099" w:rsidRDefault="007017B2" w:rsidP="007017B2">
            <w:pPr>
              <w:pStyle w:val="TAL"/>
            </w:pPr>
            <w:r w:rsidRPr="00264099">
              <w:t xml:space="preserve">isUnique: </w:t>
            </w:r>
            <w:r w:rsidRPr="004037B3">
              <w:t>True</w:t>
            </w:r>
          </w:p>
          <w:p w14:paraId="34C1E10C" w14:textId="77777777" w:rsidR="007017B2" w:rsidRPr="00133008" w:rsidRDefault="007017B2" w:rsidP="007017B2">
            <w:pPr>
              <w:pStyle w:val="TAL"/>
            </w:pPr>
            <w:r w:rsidRPr="00133008">
              <w:t>defaultValue: None</w:t>
            </w:r>
          </w:p>
          <w:p w14:paraId="0CE36B85" w14:textId="77777777" w:rsidR="007017B2" w:rsidRDefault="007017B2" w:rsidP="007017B2">
            <w:pPr>
              <w:keepLines/>
              <w:spacing w:after="0"/>
              <w:rPr>
                <w:rFonts w:ascii="Arial" w:hAnsi="Arial" w:cs="Arial"/>
                <w:sz w:val="18"/>
                <w:szCs w:val="18"/>
              </w:rPr>
            </w:pPr>
            <w:r w:rsidRPr="00123371">
              <w:t>isNullable: False</w:t>
            </w:r>
          </w:p>
        </w:tc>
      </w:tr>
      <w:tr w:rsidR="007017B2" w14:paraId="768B147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00C8" w14:textId="77777777" w:rsidR="007017B2" w:rsidRPr="00756C04" w:rsidRDefault="007017B2" w:rsidP="007017B2">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513DCA1A" w14:textId="77777777" w:rsidR="007017B2" w:rsidRDefault="007017B2" w:rsidP="007017B2">
            <w:pPr>
              <w:pStyle w:val="TAL"/>
            </w:pPr>
            <w:r>
              <w:t>This attribute indicates the type(s) of IP addresses reachable via the SCP in the SCP domain(s) it belongs to.</w:t>
            </w:r>
          </w:p>
          <w:p w14:paraId="4A7F324B" w14:textId="77777777" w:rsidR="007017B2" w:rsidRDefault="007017B2" w:rsidP="007017B2">
            <w:pPr>
              <w:pStyle w:val="TAL"/>
            </w:pPr>
          </w:p>
          <w:p w14:paraId="0CB941D6" w14:textId="77777777" w:rsidR="007017B2" w:rsidRDefault="007017B2" w:rsidP="007017B2">
            <w:pPr>
              <w:pStyle w:val="TAL"/>
            </w:pPr>
            <w:r>
              <w:t>Absence of this IE indicates that the SCP can be used to reach both IPv4 addresses and IPv6 addresses in the SCP domain(s) it belongs to.</w:t>
            </w:r>
          </w:p>
          <w:p w14:paraId="3A1F795F" w14:textId="77777777" w:rsidR="007017B2" w:rsidRDefault="007017B2" w:rsidP="007017B2">
            <w:pPr>
              <w:pStyle w:val="TAL"/>
            </w:pPr>
          </w:p>
          <w:p w14:paraId="6480080D" w14:textId="77777777" w:rsidR="007017B2" w:rsidRDefault="007017B2" w:rsidP="007017B2">
            <w:pPr>
              <w:pStyle w:val="TAL"/>
            </w:pPr>
            <w:r>
              <w:t>allowedValues:</w:t>
            </w:r>
          </w:p>
          <w:p w14:paraId="1EC1D30F" w14:textId="77777777" w:rsidR="007017B2" w:rsidRDefault="007017B2" w:rsidP="007017B2">
            <w:pPr>
              <w:pStyle w:val="TAL"/>
            </w:pPr>
            <w:r>
              <w:t>"IPV4": Only IPv4 addresses are reachable.</w:t>
            </w:r>
          </w:p>
          <w:p w14:paraId="0CCAB55A" w14:textId="77777777" w:rsidR="007017B2" w:rsidRDefault="007017B2" w:rsidP="007017B2">
            <w:pPr>
              <w:pStyle w:val="TAL"/>
            </w:pPr>
            <w:r>
              <w:t>"IPV6": Only IPv6 addresses are reachable.</w:t>
            </w:r>
          </w:p>
          <w:p w14:paraId="579BFB6F" w14:textId="77777777" w:rsidR="007017B2" w:rsidRDefault="007017B2" w:rsidP="007017B2">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1609C4F1" w14:textId="77777777" w:rsidR="007017B2" w:rsidRPr="002A1C02" w:rsidRDefault="007017B2" w:rsidP="007017B2">
            <w:pPr>
              <w:pStyle w:val="TAL"/>
            </w:pPr>
            <w:r w:rsidRPr="002A1C02">
              <w:t xml:space="preserve">type: </w:t>
            </w:r>
            <w:r>
              <w:t>ENUM</w:t>
            </w:r>
          </w:p>
          <w:p w14:paraId="0FD50F72" w14:textId="77777777" w:rsidR="007017B2" w:rsidRPr="00EB5968" w:rsidRDefault="007017B2" w:rsidP="007017B2">
            <w:pPr>
              <w:pStyle w:val="TAL"/>
            </w:pPr>
            <w:r w:rsidRPr="00EB5968">
              <w:t xml:space="preserve">multiplicity: </w:t>
            </w:r>
            <w:r>
              <w:t>0</w:t>
            </w:r>
            <w:r w:rsidRPr="00EB5968">
              <w:t>..</w:t>
            </w:r>
            <w:r>
              <w:t>1</w:t>
            </w:r>
          </w:p>
          <w:p w14:paraId="7BBE3D3C" w14:textId="77777777" w:rsidR="007017B2" w:rsidRPr="00E2198D" w:rsidRDefault="007017B2" w:rsidP="007017B2">
            <w:pPr>
              <w:pStyle w:val="TAL"/>
            </w:pPr>
            <w:r w:rsidRPr="00E2198D">
              <w:t xml:space="preserve">isOrdered: </w:t>
            </w:r>
            <w:r>
              <w:t>N/A</w:t>
            </w:r>
          </w:p>
          <w:p w14:paraId="4C40292C" w14:textId="77777777" w:rsidR="007017B2" w:rsidRPr="00264099" w:rsidRDefault="007017B2" w:rsidP="007017B2">
            <w:pPr>
              <w:pStyle w:val="TAL"/>
            </w:pPr>
            <w:r w:rsidRPr="00264099">
              <w:t xml:space="preserve">isUnique: </w:t>
            </w:r>
            <w:r>
              <w:t>N/A</w:t>
            </w:r>
          </w:p>
          <w:p w14:paraId="547858EC" w14:textId="77777777" w:rsidR="007017B2" w:rsidRPr="00133008" w:rsidRDefault="007017B2" w:rsidP="007017B2">
            <w:pPr>
              <w:pStyle w:val="TAL"/>
            </w:pPr>
            <w:r w:rsidRPr="00133008">
              <w:t>defaultValue: None</w:t>
            </w:r>
          </w:p>
          <w:p w14:paraId="27F82AB4" w14:textId="77777777" w:rsidR="007017B2" w:rsidRDefault="007017B2" w:rsidP="007017B2">
            <w:pPr>
              <w:keepLines/>
              <w:spacing w:after="0"/>
              <w:rPr>
                <w:rFonts w:ascii="Arial" w:hAnsi="Arial" w:cs="Arial"/>
                <w:sz w:val="18"/>
                <w:szCs w:val="18"/>
              </w:rPr>
            </w:pPr>
            <w:r w:rsidRPr="00123371">
              <w:t>isNullable: False</w:t>
            </w:r>
          </w:p>
        </w:tc>
      </w:tr>
      <w:tr w:rsidR="007017B2" w14:paraId="5553892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9D8B66" w14:textId="77777777" w:rsidR="007017B2" w:rsidRPr="00756C04" w:rsidRDefault="007017B2" w:rsidP="007017B2">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46F9A44B" w14:textId="77777777" w:rsidR="007017B2" w:rsidRDefault="007017B2" w:rsidP="007017B2">
            <w:pPr>
              <w:pStyle w:val="TAL"/>
            </w:pPr>
            <w:r>
              <w:t>List of SCP capabilities supported by the SCP.</w:t>
            </w:r>
          </w:p>
          <w:p w14:paraId="72209BB9" w14:textId="77777777" w:rsidR="007017B2" w:rsidRDefault="007017B2" w:rsidP="007017B2">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6802F72C" w14:textId="77777777" w:rsidR="007017B2" w:rsidRDefault="007017B2" w:rsidP="007017B2">
            <w:pPr>
              <w:pStyle w:val="TAL"/>
            </w:pPr>
          </w:p>
          <w:p w14:paraId="54D153A3" w14:textId="77777777" w:rsidR="007017B2" w:rsidRDefault="007017B2" w:rsidP="007017B2">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7D826954" w14:textId="77777777" w:rsidR="007017B2" w:rsidRPr="002A1C02" w:rsidRDefault="007017B2" w:rsidP="007017B2">
            <w:pPr>
              <w:pStyle w:val="TAL"/>
            </w:pPr>
            <w:r w:rsidRPr="002A1C02">
              <w:t xml:space="preserve">type: </w:t>
            </w:r>
            <w:r>
              <w:t>ENUM</w:t>
            </w:r>
          </w:p>
          <w:p w14:paraId="0F0FC8E9"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6B9B3CD4" w14:textId="77777777" w:rsidR="007017B2" w:rsidRPr="00E2198D" w:rsidRDefault="007017B2" w:rsidP="007017B2">
            <w:pPr>
              <w:pStyle w:val="TAL"/>
            </w:pPr>
            <w:r w:rsidRPr="00E2198D">
              <w:t xml:space="preserve">isOrdered: </w:t>
            </w:r>
            <w:r w:rsidRPr="004037B3">
              <w:t>False</w:t>
            </w:r>
          </w:p>
          <w:p w14:paraId="3D7974F8" w14:textId="77777777" w:rsidR="007017B2" w:rsidRPr="00264099" w:rsidRDefault="007017B2" w:rsidP="007017B2">
            <w:pPr>
              <w:pStyle w:val="TAL"/>
            </w:pPr>
            <w:r w:rsidRPr="00264099">
              <w:t xml:space="preserve">isUnique: </w:t>
            </w:r>
            <w:r w:rsidRPr="004037B3">
              <w:t>True</w:t>
            </w:r>
          </w:p>
          <w:p w14:paraId="778933EB" w14:textId="77777777" w:rsidR="007017B2" w:rsidRPr="00133008" w:rsidRDefault="007017B2" w:rsidP="007017B2">
            <w:pPr>
              <w:pStyle w:val="TAL"/>
            </w:pPr>
            <w:r w:rsidRPr="00133008">
              <w:t>defaultValue: None</w:t>
            </w:r>
          </w:p>
          <w:p w14:paraId="6599B8CD" w14:textId="77777777" w:rsidR="007017B2" w:rsidRDefault="007017B2" w:rsidP="007017B2">
            <w:pPr>
              <w:keepLines/>
              <w:spacing w:after="0"/>
              <w:rPr>
                <w:rFonts w:ascii="Arial" w:hAnsi="Arial" w:cs="Arial"/>
                <w:sz w:val="18"/>
                <w:szCs w:val="18"/>
              </w:rPr>
            </w:pPr>
            <w:r w:rsidRPr="00123371">
              <w:t>isNullable: False</w:t>
            </w:r>
          </w:p>
        </w:tc>
      </w:tr>
      <w:tr w:rsidR="007017B2" w14:paraId="4BE1890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29B75" w14:textId="77777777" w:rsidR="007017B2" w:rsidRPr="00756C04" w:rsidRDefault="007017B2" w:rsidP="007017B2">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44D280A4" w14:textId="77777777" w:rsidR="007017B2" w:rsidRDefault="007017B2" w:rsidP="007017B2">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w:t>
            </w:r>
            <w:proofErr w:type="gramStart"/>
            <w:r w:rsidRPr="0089605C">
              <w:t>see</w:t>
            </w:r>
            <w:proofErr w:type="gramEnd"/>
            <w:r w:rsidRPr="0089605C">
              <w:t xml:space="preserv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5A9DE2B4" w14:textId="77777777" w:rsidR="007017B2" w:rsidRDefault="007017B2" w:rsidP="007017B2">
            <w:pPr>
              <w:pStyle w:val="TAL"/>
            </w:pPr>
          </w:p>
          <w:p w14:paraId="760EF17F" w14:textId="77777777" w:rsidR="007017B2" w:rsidRPr="00A6492A" w:rsidRDefault="007017B2" w:rsidP="007017B2">
            <w:pPr>
              <w:pStyle w:val="TAL"/>
            </w:pPr>
            <w:r w:rsidRPr="00A6492A">
              <w:t>allowedValues: N/A</w:t>
            </w:r>
          </w:p>
          <w:p w14:paraId="36539ABC"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63F30B" w14:textId="77777777" w:rsidR="007017B2" w:rsidRPr="002A1C02" w:rsidRDefault="007017B2" w:rsidP="007017B2">
            <w:pPr>
              <w:pStyle w:val="TAL"/>
            </w:pPr>
            <w:r w:rsidRPr="002A1C02">
              <w:t xml:space="preserve">type: </w:t>
            </w:r>
            <w:r>
              <w:t>String</w:t>
            </w:r>
          </w:p>
          <w:p w14:paraId="556FB12E" w14:textId="77777777" w:rsidR="007017B2" w:rsidRPr="00EB5968" w:rsidRDefault="007017B2" w:rsidP="007017B2">
            <w:pPr>
              <w:pStyle w:val="TAL"/>
            </w:pPr>
            <w:r w:rsidRPr="00EB5968">
              <w:t xml:space="preserve">multiplicity: </w:t>
            </w:r>
            <w:r>
              <w:t>0</w:t>
            </w:r>
            <w:r w:rsidRPr="00EB5968">
              <w:t>..</w:t>
            </w:r>
            <w:r>
              <w:t>1</w:t>
            </w:r>
          </w:p>
          <w:p w14:paraId="38ED16CA" w14:textId="77777777" w:rsidR="007017B2" w:rsidRPr="00E2198D" w:rsidRDefault="007017B2" w:rsidP="007017B2">
            <w:pPr>
              <w:pStyle w:val="TAL"/>
            </w:pPr>
            <w:r w:rsidRPr="00E2198D">
              <w:t xml:space="preserve">isOrdered: </w:t>
            </w:r>
            <w:r w:rsidRPr="004037B3">
              <w:t>False</w:t>
            </w:r>
          </w:p>
          <w:p w14:paraId="7A901E7E" w14:textId="77777777" w:rsidR="007017B2" w:rsidRPr="00264099" w:rsidRDefault="007017B2" w:rsidP="007017B2">
            <w:pPr>
              <w:pStyle w:val="TAL"/>
            </w:pPr>
            <w:r w:rsidRPr="00264099">
              <w:t xml:space="preserve">isUnique: </w:t>
            </w:r>
            <w:r w:rsidRPr="004037B3">
              <w:t>True</w:t>
            </w:r>
          </w:p>
          <w:p w14:paraId="05EEC32F" w14:textId="77777777" w:rsidR="007017B2" w:rsidRPr="00133008" w:rsidRDefault="007017B2" w:rsidP="007017B2">
            <w:pPr>
              <w:pStyle w:val="TAL"/>
            </w:pPr>
            <w:r w:rsidRPr="00133008">
              <w:t>defaultValue: None</w:t>
            </w:r>
          </w:p>
          <w:p w14:paraId="33C29BD8" w14:textId="77777777" w:rsidR="007017B2" w:rsidRDefault="007017B2" w:rsidP="007017B2">
            <w:pPr>
              <w:keepLines/>
              <w:spacing w:after="0"/>
              <w:rPr>
                <w:rFonts w:ascii="Arial" w:hAnsi="Arial" w:cs="Arial"/>
                <w:sz w:val="18"/>
                <w:szCs w:val="18"/>
              </w:rPr>
            </w:pPr>
            <w:r w:rsidRPr="00123371">
              <w:t>isNullable: False</w:t>
            </w:r>
          </w:p>
        </w:tc>
      </w:tr>
      <w:tr w:rsidR="007017B2" w14:paraId="6B22293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52D066" w14:textId="77777777" w:rsidR="007017B2" w:rsidRPr="00756C04" w:rsidRDefault="007017B2" w:rsidP="007017B2">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5211A063" w14:textId="77777777" w:rsidR="007017B2" w:rsidRDefault="007017B2" w:rsidP="007017B2">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0942CCCF" w14:textId="77777777" w:rsidR="007017B2" w:rsidRDefault="007017B2" w:rsidP="007017B2">
            <w:pPr>
              <w:pStyle w:val="TAL"/>
              <w:rPr>
                <w:rFonts w:cs="Arial"/>
                <w:szCs w:val="18"/>
              </w:rPr>
            </w:pPr>
          </w:p>
          <w:p w14:paraId="62B7E8AE" w14:textId="77777777" w:rsidR="007017B2" w:rsidRPr="00966DC9" w:rsidRDefault="007017B2" w:rsidP="007017B2">
            <w:pPr>
              <w:pStyle w:val="TAL"/>
              <w:rPr>
                <w:rFonts w:cs="Arial"/>
                <w:szCs w:val="18"/>
              </w:rPr>
            </w:pPr>
            <w:r w:rsidRPr="00966DC9">
              <w:rPr>
                <w:rFonts w:cs="Arial"/>
                <w:szCs w:val="18"/>
              </w:rPr>
              <w:t>allowedValues: N/A</w:t>
            </w:r>
          </w:p>
          <w:p w14:paraId="44663FFD"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B1B28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type: NwdafInfo</w:t>
            </w:r>
          </w:p>
          <w:p w14:paraId="391A311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multiplicity: 1</w:t>
            </w:r>
          </w:p>
          <w:p w14:paraId="3CDB2A75"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N/A</w:t>
            </w:r>
          </w:p>
          <w:p w14:paraId="3EF8AD2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N/A</w:t>
            </w:r>
          </w:p>
          <w:p w14:paraId="6518C661"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027F5D12"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44FE19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952817" w14:textId="77777777" w:rsidR="007017B2" w:rsidRPr="00756C04" w:rsidRDefault="007017B2" w:rsidP="007017B2">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2D2FA870" w14:textId="77777777" w:rsidR="007017B2" w:rsidRDefault="007017B2" w:rsidP="007017B2">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185D9F5D" w14:textId="77777777" w:rsidR="007017B2" w:rsidRPr="00966DC9" w:rsidRDefault="007017B2" w:rsidP="007017B2">
            <w:pPr>
              <w:pStyle w:val="TAL"/>
              <w:rPr>
                <w:rFonts w:cs="Arial"/>
                <w:szCs w:val="18"/>
              </w:rPr>
            </w:pPr>
          </w:p>
          <w:p w14:paraId="5AB781FC" w14:textId="77777777" w:rsidR="007017B2" w:rsidRPr="00966DC9" w:rsidRDefault="007017B2" w:rsidP="007017B2">
            <w:pPr>
              <w:pStyle w:val="TAL"/>
              <w:rPr>
                <w:rFonts w:cs="Arial"/>
                <w:szCs w:val="18"/>
              </w:rPr>
            </w:pPr>
          </w:p>
          <w:p w14:paraId="4D027A29" w14:textId="77777777" w:rsidR="007017B2" w:rsidRPr="00966DC9" w:rsidRDefault="007017B2" w:rsidP="007017B2">
            <w:pPr>
              <w:pStyle w:val="TAL"/>
              <w:rPr>
                <w:rFonts w:cs="Arial"/>
                <w:szCs w:val="18"/>
              </w:rPr>
            </w:pPr>
            <w:r w:rsidRPr="00966DC9">
              <w:rPr>
                <w:rFonts w:cs="Arial"/>
                <w:szCs w:val="18"/>
              </w:rPr>
              <w:t>allowedValues: N/A</w:t>
            </w:r>
          </w:p>
          <w:p w14:paraId="73155A06"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52B7DE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408B0713"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309B482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502C01B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434ACBD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277B6C7F"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399F7C3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5F9E6" w14:textId="77777777" w:rsidR="007017B2" w:rsidRPr="00756C04" w:rsidRDefault="007017B2" w:rsidP="007017B2">
            <w:pPr>
              <w:pStyle w:val="TAL"/>
              <w:keepNext w:val="0"/>
              <w:rPr>
                <w:rFonts w:ascii="Courier New" w:hAnsi="Courier New"/>
              </w:rPr>
            </w:pPr>
            <w:r w:rsidRPr="00966DC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D20C545" w14:textId="77777777" w:rsidR="007017B2" w:rsidRPr="00690A26" w:rsidRDefault="007017B2" w:rsidP="007017B2">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4D3CC44D" w14:textId="77777777" w:rsidR="007017B2" w:rsidRDefault="007017B2" w:rsidP="007017B2">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2F43AED1" w14:textId="77777777" w:rsidR="007017B2" w:rsidRDefault="007017B2" w:rsidP="007017B2">
            <w:pPr>
              <w:pStyle w:val="TAL"/>
              <w:rPr>
                <w:rFonts w:cs="Arial"/>
                <w:szCs w:val="18"/>
              </w:rPr>
            </w:pPr>
          </w:p>
          <w:p w14:paraId="52965088" w14:textId="77777777" w:rsidR="007017B2" w:rsidRPr="00966DC9" w:rsidRDefault="007017B2" w:rsidP="007017B2">
            <w:pPr>
              <w:pStyle w:val="TAL"/>
              <w:rPr>
                <w:rFonts w:cs="Arial"/>
                <w:szCs w:val="18"/>
              </w:rPr>
            </w:pPr>
          </w:p>
          <w:p w14:paraId="6B9C4B9E" w14:textId="77777777" w:rsidR="007017B2" w:rsidRPr="00966DC9" w:rsidRDefault="007017B2" w:rsidP="007017B2">
            <w:pPr>
              <w:pStyle w:val="TAL"/>
              <w:rPr>
                <w:rFonts w:cs="Arial"/>
                <w:szCs w:val="18"/>
              </w:rPr>
            </w:pPr>
            <w:r w:rsidRPr="00966DC9">
              <w:rPr>
                <w:rFonts w:cs="Arial"/>
                <w:szCs w:val="18"/>
              </w:rPr>
              <w:t>allowedValues: N/A</w:t>
            </w:r>
          </w:p>
          <w:p w14:paraId="660DE0E9"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D7A35D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14715CB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multiplicity: 0..1</w:t>
            </w:r>
          </w:p>
          <w:p w14:paraId="5BFEB4D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N/A</w:t>
            </w:r>
          </w:p>
          <w:p w14:paraId="556D8110"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N/A</w:t>
            </w:r>
          </w:p>
          <w:p w14:paraId="64FD298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5F2F6E18"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68DAB04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C25BD" w14:textId="77777777" w:rsidR="007017B2" w:rsidRPr="00756C04" w:rsidRDefault="007017B2" w:rsidP="007017B2">
            <w:pPr>
              <w:pStyle w:val="TAL"/>
              <w:keepNext w:val="0"/>
              <w:rPr>
                <w:rFonts w:ascii="Courier New" w:hAnsi="Courier New"/>
              </w:rPr>
            </w:pPr>
            <w:r w:rsidRPr="00966DC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6DF09781" w14:textId="77777777" w:rsidR="007017B2" w:rsidRPr="00966DC9" w:rsidRDefault="007017B2" w:rsidP="007017B2">
            <w:pPr>
              <w:pStyle w:val="TAL"/>
              <w:rPr>
                <w:rFonts w:cs="Arial"/>
                <w:szCs w:val="18"/>
              </w:rPr>
            </w:pPr>
            <w:r w:rsidRPr="00966DC9">
              <w:rPr>
                <w:rFonts w:cs="Arial"/>
                <w:szCs w:val="18"/>
              </w:rPr>
              <w:t xml:space="preserve">It represents the supported Analytics Delay related to the eventIds and nwdafEvents. </w:t>
            </w:r>
          </w:p>
          <w:p w14:paraId="41F11385" w14:textId="77777777" w:rsidR="007017B2" w:rsidRPr="00966DC9" w:rsidRDefault="007017B2" w:rsidP="007017B2">
            <w:pPr>
              <w:pStyle w:val="TAL"/>
              <w:rPr>
                <w:rFonts w:cs="Arial"/>
                <w:szCs w:val="18"/>
              </w:rPr>
            </w:pPr>
            <w:r w:rsidRPr="00966DC9">
              <w:rPr>
                <w:rFonts w:cs="Arial"/>
                <w:szCs w:val="18"/>
              </w:rPr>
              <w:t>It is an unsigned integer identifying a period of time in units of seconds</w:t>
            </w:r>
            <w:proofErr w:type="gramStart"/>
            <w:r w:rsidRPr="00966DC9">
              <w:rPr>
                <w:rFonts w:cs="Arial"/>
                <w:szCs w:val="18"/>
              </w:rPr>
              <w:t>.</w:t>
            </w:r>
            <w:r w:rsidRPr="003E5DF0">
              <w:rPr>
                <w:rFonts w:cs="Arial"/>
                <w:szCs w:val="18"/>
              </w:rPr>
              <w:t>(</w:t>
            </w:r>
            <w:proofErr w:type="gramEnd"/>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58869F45" w14:textId="77777777" w:rsidR="007017B2" w:rsidRPr="00966DC9" w:rsidRDefault="007017B2" w:rsidP="007017B2">
            <w:pPr>
              <w:pStyle w:val="TAL"/>
              <w:rPr>
                <w:rFonts w:cs="Arial"/>
                <w:szCs w:val="18"/>
              </w:rPr>
            </w:pPr>
          </w:p>
          <w:p w14:paraId="3F98FE9F" w14:textId="77777777" w:rsidR="007017B2" w:rsidRPr="00966DC9" w:rsidRDefault="007017B2" w:rsidP="007017B2">
            <w:pPr>
              <w:pStyle w:val="TAL"/>
              <w:rPr>
                <w:rFonts w:cs="Arial"/>
                <w:szCs w:val="18"/>
              </w:rPr>
            </w:pPr>
            <w:r w:rsidRPr="00966DC9">
              <w:rPr>
                <w:rFonts w:cs="Arial"/>
                <w:szCs w:val="18"/>
              </w:rPr>
              <w:t>allowedValues: N/A</w:t>
            </w:r>
          </w:p>
          <w:p w14:paraId="6B6CEA75"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C6B7C65"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type: Integer</w:t>
            </w:r>
          </w:p>
          <w:p w14:paraId="52900C20"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multiplicity: 0..1</w:t>
            </w:r>
          </w:p>
          <w:p w14:paraId="7B2E14D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N/A</w:t>
            </w:r>
          </w:p>
          <w:p w14:paraId="31E3826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N/A</w:t>
            </w:r>
          </w:p>
          <w:p w14:paraId="000EB011"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4E853F50"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739C055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AC2C8" w14:textId="77777777" w:rsidR="007017B2" w:rsidRPr="00756C04" w:rsidRDefault="007017B2" w:rsidP="007017B2">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39FF44B4" w14:textId="77777777" w:rsidR="007017B2" w:rsidRPr="00966DC9" w:rsidRDefault="007017B2" w:rsidP="007017B2">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10FB8343" w14:textId="77777777" w:rsidR="007017B2" w:rsidRPr="00966DC9" w:rsidRDefault="007017B2" w:rsidP="007017B2">
            <w:pPr>
              <w:pStyle w:val="TAL"/>
              <w:rPr>
                <w:rFonts w:cs="Arial"/>
                <w:szCs w:val="18"/>
              </w:rPr>
            </w:pPr>
          </w:p>
          <w:p w14:paraId="1BE75AF6" w14:textId="77777777" w:rsidR="007017B2" w:rsidRDefault="007017B2" w:rsidP="007017B2">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5995CF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type: NFType</w:t>
            </w:r>
          </w:p>
          <w:p w14:paraId="37915D02"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5EA9DC4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3575A096"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7C9E64D1"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638EAD52"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330BAB6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84EF29" w14:textId="77777777" w:rsidR="007017B2" w:rsidRPr="00756C04" w:rsidRDefault="007017B2" w:rsidP="007017B2">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5DD7BFC0" w14:textId="77777777" w:rsidR="007017B2" w:rsidRPr="00966DC9" w:rsidRDefault="007017B2" w:rsidP="007017B2">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38E40A02" w14:textId="77777777" w:rsidR="007017B2" w:rsidRPr="00966DC9" w:rsidRDefault="007017B2" w:rsidP="007017B2">
            <w:pPr>
              <w:pStyle w:val="TAL"/>
              <w:rPr>
                <w:rFonts w:cs="Arial"/>
                <w:szCs w:val="18"/>
              </w:rPr>
            </w:pPr>
          </w:p>
          <w:p w14:paraId="1F60BFBA" w14:textId="77777777" w:rsidR="007017B2" w:rsidRDefault="007017B2" w:rsidP="007017B2">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A8039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119F44A0"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26187682"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13871E8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41AB484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6300DC2E"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44B95F3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BA5378" w14:textId="77777777" w:rsidR="007017B2" w:rsidRDefault="007017B2" w:rsidP="007017B2">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211B61" w14:textId="77777777" w:rsidR="007017B2" w:rsidRDefault="007017B2" w:rsidP="007017B2">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45242A96" w14:textId="77777777" w:rsidR="007017B2" w:rsidRDefault="007017B2" w:rsidP="007017B2">
            <w:pPr>
              <w:pStyle w:val="TAL"/>
              <w:rPr>
                <w:rFonts w:cs="Arial"/>
                <w:szCs w:val="18"/>
              </w:rPr>
            </w:pPr>
          </w:p>
          <w:p w14:paraId="178287DF" w14:textId="77777777" w:rsidR="007017B2" w:rsidRPr="00966DC9" w:rsidRDefault="007017B2" w:rsidP="007017B2">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A34584" w14:textId="77777777" w:rsidR="007017B2" w:rsidRDefault="007017B2" w:rsidP="007017B2">
            <w:pPr>
              <w:keepLines/>
              <w:spacing w:after="0"/>
              <w:rPr>
                <w:rFonts w:ascii="Arial" w:hAnsi="Arial" w:cs="Arial"/>
                <w:sz w:val="18"/>
                <w:szCs w:val="18"/>
              </w:rPr>
            </w:pPr>
            <w:r>
              <w:rPr>
                <w:rFonts w:ascii="Arial" w:hAnsi="Arial" w:cs="Arial"/>
                <w:sz w:val="18"/>
                <w:szCs w:val="18"/>
              </w:rPr>
              <w:t>type: Tai</w:t>
            </w:r>
          </w:p>
          <w:p w14:paraId="63AE81B6"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38B31C21"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4A4ADEE0"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5551CC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D3CE8BD" w14:textId="77777777" w:rsidR="007017B2" w:rsidRPr="00966DC9" w:rsidRDefault="007017B2" w:rsidP="007017B2">
            <w:pPr>
              <w:keepLines/>
              <w:spacing w:after="0"/>
              <w:rPr>
                <w:rFonts w:ascii="Arial" w:hAnsi="Arial" w:cs="Arial"/>
                <w:sz w:val="18"/>
                <w:szCs w:val="18"/>
              </w:rPr>
            </w:pPr>
            <w:r>
              <w:rPr>
                <w:rFonts w:cs="Arial"/>
                <w:szCs w:val="18"/>
              </w:rPr>
              <w:t>isNullable: False</w:t>
            </w:r>
          </w:p>
        </w:tc>
      </w:tr>
      <w:tr w:rsidR="007017B2" w14:paraId="10EDB40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86C8E7" w14:textId="77777777" w:rsidR="007017B2" w:rsidRDefault="007017B2" w:rsidP="007017B2">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4BD60C6D" w14:textId="77777777" w:rsidR="007017B2" w:rsidRDefault="007017B2" w:rsidP="007017B2">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6DA78883" w14:textId="77777777" w:rsidR="007017B2" w:rsidRDefault="007017B2" w:rsidP="007017B2">
            <w:pPr>
              <w:pStyle w:val="TAL"/>
              <w:rPr>
                <w:rFonts w:cs="Arial"/>
                <w:szCs w:val="18"/>
              </w:rPr>
            </w:pPr>
          </w:p>
          <w:p w14:paraId="4F2CFE67" w14:textId="77777777" w:rsidR="007017B2" w:rsidRPr="00966DC9" w:rsidRDefault="007017B2" w:rsidP="007017B2">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289627" w14:textId="77777777" w:rsidR="007017B2" w:rsidRDefault="007017B2" w:rsidP="007017B2">
            <w:pPr>
              <w:keepLines/>
              <w:spacing w:after="0"/>
              <w:rPr>
                <w:rFonts w:ascii="Arial" w:hAnsi="Arial" w:cs="Arial"/>
                <w:sz w:val="18"/>
                <w:szCs w:val="18"/>
              </w:rPr>
            </w:pPr>
            <w:r>
              <w:rPr>
                <w:rFonts w:ascii="Arial" w:hAnsi="Arial" w:cs="Arial"/>
                <w:sz w:val="18"/>
                <w:szCs w:val="18"/>
              </w:rPr>
              <w:t>type: TaiRange</w:t>
            </w:r>
          </w:p>
          <w:p w14:paraId="0C151CC1"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20FCCFA3"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1DB66A8C"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7A22378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DB91881" w14:textId="77777777" w:rsidR="007017B2" w:rsidRPr="00966DC9" w:rsidRDefault="007017B2" w:rsidP="007017B2">
            <w:pPr>
              <w:keepLines/>
              <w:spacing w:after="0"/>
              <w:rPr>
                <w:rFonts w:ascii="Arial" w:hAnsi="Arial" w:cs="Arial"/>
                <w:sz w:val="18"/>
                <w:szCs w:val="18"/>
              </w:rPr>
            </w:pPr>
            <w:r>
              <w:rPr>
                <w:rFonts w:cs="Arial"/>
                <w:szCs w:val="18"/>
              </w:rPr>
              <w:t>isNullable: False</w:t>
            </w:r>
          </w:p>
        </w:tc>
      </w:tr>
      <w:tr w:rsidR="007017B2" w14:paraId="23AB4CA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1307E" w14:textId="77777777" w:rsidR="007017B2" w:rsidRPr="00756C04" w:rsidRDefault="007017B2" w:rsidP="007017B2">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364DF61D" w14:textId="77777777" w:rsidR="007017B2" w:rsidRPr="00966DC9" w:rsidRDefault="007017B2" w:rsidP="007017B2">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67E7940B" w14:textId="77777777" w:rsidR="007017B2" w:rsidRPr="00966DC9" w:rsidRDefault="007017B2" w:rsidP="007017B2">
            <w:pPr>
              <w:pStyle w:val="TAL"/>
              <w:rPr>
                <w:rFonts w:cs="Arial"/>
                <w:szCs w:val="18"/>
              </w:rPr>
            </w:pPr>
          </w:p>
          <w:p w14:paraId="3A275E36" w14:textId="77777777" w:rsidR="007017B2" w:rsidRDefault="007017B2" w:rsidP="007017B2">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560CE5"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type: MlAnalyticsInfo</w:t>
            </w:r>
          </w:p>
          <w:p w14:paraId="67396769"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2041062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7995EC4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0796E931"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437CBEAA"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6882D70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A7CAA0" w14:textId="77777777" w:rsidR="007017B2" w:rsidRPr="00756C04" w:rsidRDefault="007017B2" w:rsidP="007017B2">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29154BEB" w14:textId="77777777" w:rsidR="007017B2" w:rsidRDefault="007017B2" w:rsidP="007017B2">
            <w:pPr>
              <w:pStyle w:val="TAL"/>
              <w:rPr>
                <w:rFonts w:cs="Arial"/>
                <w:szCs w:val="18"/>
              </w:rPr>
            </w:pPr>
            <w:r>
              <w:rPr>
                <w:rFonts w:cs="Arial"/>
                <w:szCs w:val="18"/>
              </w:rPr>
              <w:t>It indicates whether the NWDAF supports analytics aggregation:</w:t>
            </w:r>
          </w:p>
          <w:p w14:paraId="310E5083" w14:textId="77777777" w:rsidR="007017B2" w:rsidRDefault="007017B2" w:rsidP="007017B2">
            <w:pPr>
              <w:pStyle w:val="TAL"/>
              <w:rPr>
                <w:rFonts w:cs="Arial"/>
                <w:szCs w:val="18"/>
              </w:rPr>
            </w:pPr>
          </w:p>
          <w:p w14:paraId="0D3378C6" w14:textId="77777777" w:rsidR="007017B2" w:rsidRPr="00966DC9" w:rsidRDefault="007017B2" w:rsidP="007017B2">
            <w:pPr>
              <w:pStyle w:val="TAL"/>
              <w:rPr>
                <w:rFonts w:cs="Arial"/>
                <w:szCs w:val="18"/>
              </w:rPr>
            </w:pPr>
            <w:r w:rsidRPr="00966DC9">
              <w:rPr>
                <w:rFonts w:cs="Arial"/>
                <w:szCs w:val="18"/>
              </w:rPr>
              <w:t>- true: analytics aggregation capability is supported by the NWDAF</w:t>
            </w:r>
          </w:p>
          <w:p w14:paraId="0AAD0CD7" w14:textId="77777777" w:rsidR="007017B2" w:rsidRPr="00966DC9" w:rsidRDefault="007017B2" w:rsidP="007017B2">
            <w:pPr>
              <w:pStyle w:val="TAL"/>
              <w:rPr>
                <w:rFonts w:cs="Arial"/>
                <w:szCs w:val="18"/>
              </w:rPr>
            </w:pPr>
            <w:r w:rsidRPr="00966DC9">
              <w:rPr>
                <w:rFonts w:cs="Arial"/>
                <w:szCs w:val="18"/>
              </w:rPr>
              <w:t xml:space="preserve">- </w:t>
            </w:r>
            <w:proofErr w:type="gramStart"/>
            <w:r w:rsidRPr="00966DC9">
              <w:rPr>
                <w:rFonts w:cs="Arial"/>
                <w:szCs w:val="18"/>
              </w:rPr>
              <w:t>false</w:t>
            </w:r>
            <w:proofErr w:type="gramEnd"/>
            <w:r w:rsidRPr="00966DC9">
              <w:rPr>
                <w:rFonts w:cs="Arial"/>
                <w:szCs w:val="18"/>
              </w:rPr>
              <w:t>: analytics aggregation capability is not supported by the NWDAF.</w:t>
            </w:r>
          </w:p>
          <w:p w14:paraId="2BD23D78"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B8CE243"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26D0EAA0"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multiplicity: 0..1</w:t>
            </w:r>
          </w:p>
          <w:p w14:paraId="37C5BE23"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N/A</w:t>
            </w:r>
          </w:p>
          <w:p w14:paraId="381C1F8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N/A</w:t>
            </w:r>
          </w:p>
          <w:p w14:paraId="29F25D9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51FCC0F2"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3BFB2E2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7F526C" w14:textId="77777777" w:rsidR="007017B2" w:rsidRPr="00756C04" w:rsidRDefault="007017B2" w:rsidP="007017B2">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7589EC3F" w14:textId="77777777" w:rsidR="007017B2" w:rsidRDefault="007017B2" w:rsidP="007017B2">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47392632" w14:textId="77777777" w:rsidR="007017B2" w:rsidRDefault="007017B2" w:rsidP="007017B2">
            <w:pPr>
              <w:pStyle w:val="TAL"/>
              <w:rPr>
                <w:rFonts w:cs="Arial"/>
                <w:szCs w:val="18"/>
              </w:rPr>
            </w:pPr>
          </w:p>
          <w:p w14:paraId="767B28FF" w14:textId="77777777" w:rsidR="007017B2" w:rsidRPr="00966DC9" w:rsidRDefault="007017B2" w:rsidP="007017B2">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6DE0C0DC" w14:textId="77777777" w:rsidR="007017B2" w:rsidRDefault="007017B2" w:rsidP="007017B2">
            <w:pPr>
              <w:pStyle w:val="TAL"/>
              <w:rPr>
                <w:rFonts w:cs="Arial"/>
                <w:szCs w:val="18"/>
              </w:rPr>
            </w:pPr>
            <w:r w:rsidRPr="00966DC9">
              <w:rPr>
                <w:rFonts w:cs="Arial"/>
                <w:szCs w:val="18"/>
              </w:rPr>
              <w:t xml:space="preserve">- </w:t>
            </w:r>
            <w:proofErr w:type="gramStart"/>
            <w:r w:rsidRPr="00966DC9">
              <w:rPr>
                <w:rFonts w:cs="Arial"/>
                <w:szCs w:val="18"/>
              </w:rPr>
              <w:t>false</w:t>
            </w:r>
            <w:proofErr w:type="gramEnd"/>
            <w:r w:rsidRPr="00966DC9">
              <w:rPr>
                <w:rFonts w:cs="Arial"/>
                <w:szCs w:val="18"/>
              </w:rPr>
              <w:t xml:space="preserve">: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6253AC6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3F0B098C"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multiplicity: 0..1</w:t>
            </w:r>
          </w:p>
          <w:p w14:paraId="257A16E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N/A</w:t>
            </w:r>
          </w:p>
          <w:p w14:paraId="57CE5E7C"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N/A</w:t>
            </w:r>
          </w:p>
          <w:p w14:paraId="230B937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0E24FC99"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4A74EB2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27882F" w14:textId="77777777" w:rsidR="007017B2" w:rsidRPr="00756C04" w:rsidRDefault="007017B2" w:rsidP="007017B2">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3DA03503" w14:textId="77777777" w:rsidR="007017B2" w:rsidRPr="00966DC9" w:rsidRDefault="007017B2" w:rsidP="007017B2">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461E87EF" w14:textId="77777777" w:rsidR="007017B2" w:rsidRPr="00966DC9" w:rsidRDefault="007017B2" w:rsidP="007017B2">
            <w:pPr>
              <w:pStyle w:val="TAL"/>
              <w:rPr>
                <w:rFonts w:cs="Arial"/>
                <w:szCs w:val="18"/>
              </w:rPr>
            </w:pPr>
          </w:p>
          <w:p w14:paraId="1C51BF7B" w14:textId="77777777" w:rsidR="007017B2" w:rsidRPr="00966DC9" w:rsidRDefault="007017B2" w:rsidP="007017B2">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072B9B7E" w14:textId="77777777" w:rsidR="007017B2" w:rsidRPr="00966DC9" w:rsidRDefault="007017B2" w:rsidP="007017B2">
            <w:pPr>
              <w:pStyle w:val="TAL"/>
              <w:rPr>
                <w:rFonts w:cs="Arial"/>
                <w:szCs w:val="18"/>
              </w:rPr>
            </w:pPr>
          </w:p>
          <w:p w14:paraId="2EF8E107" w14:textId="77777777" w:rsidR="007017B2" w:rsidRDefault="007017B2" w:rsidP="007017B2">
            <w:pPr>
              <w:pStyle w:val="TAL"/>
              <w:rPr>
                <w:rFonts w:cs="Arial"/>
                <w:szCs w:val="18"/>
              </w:rPr>
            </w:pPr>
            <w:proofErr w:type="gramStart"/>
            <w:r>
              <w:rPr>
                <w:rFonts w:cs="Arial"/>
                <w:szCs w:val="18"/>
              </w:rPr>
              <w:t>allowedValues</w:t>
            </w:r>
            <w:proofErr w:type="gramEnd"/>
            <w:r>
              <w:rPr>
                <w:rFonts w:cs="Arial"/>
                <w:szCs w:val="18"/>
              </w:rPr>
              <w:t xml:space="preserve">: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1CDDA27C"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7DAF39D2"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464A3822" w14:textId="77777777" w:rsidR="007017B2" w:rsidRDefault="007017B2" w:rsidP="007017B2">
            <w:pPr>
              <w:keepLines/>
              <w:spacing w:after="0"/>
              <w:rPr>
                <w:rFonts w:ascii="Arial" w:hAnsi="Arial" w:cs="Arial"/>
                <w:sz w:val="18"/>
                <w:szCs w:val="18"/>
              </w:rPr>
            </w:pPr>
            <w:r>
              <w:rPr>
                <w:rFonts w:ascii="Arial" w:hAnsi="Arial" w:cs="Arial"/>
                <w:sz w:val="18"/>
                <w:szCs w:val="18"/>
              </w:rPr>
              <w:t>isOrdered: True</w:t>
            </w:r>
          </w:p>
          <w:p w14:paraId="28583A28"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BBBE72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29F75BE"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7017B2" w14:paraId="1326A73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6E8EBE" w14:textId="77777777" w:rsidR="007017B2" w:rsidRPr="00756C04" w:rsidRDefault="007017B2" w:rsidP="007017B2">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6666B263" w14:textId="77777777" w:rsidR="007017B2" w:rsidRDefault="007017B2" w:rsidP="007017B2">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0CD675FC" w14:textId="77777777" w:rsidR="007017B2" w:rsidRDefault="007017B2" w:rsidP="007017B2">
            <w:pPr>
              <w:pStyle w:val="TAL"/>
              <w:rPr>
                <w:rFonts w:cs="Arial"/>
                <w:szCs w:val="18"/>
              </w:rPr>
            </w:pPr>
          </w:p>
          <w:p w14:paraId="1A78EBE3" w14:textId="77777777" w:rsidR="007017B2" w:rsidRDefault="007017B2" w:rsidP="007017B2">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2BFE24CE" w14:textId="77777777" w:rsidR="007017B2" w:rsidRDefault="007017B2" w:rsidP="007017B2">
            <w:pPr>
              <w:pStyle w:val="TAL"/>
              <w:rPr>
                <w:rFonts w:cs="Arial"/>
                <w:szCs w:val="18"/>
              </w:rPr>
            </w:pPr>
          </w:p>
          <w:p w14:paraId="4FD6B54C" w14:textId="77777777" w:rsidR="007017B2" w:rsidRDefault="007017B2" w:rsidP="007017B2">
            <w:pPr>
              <w:pStyle w:val="TAL"/>
              <w:rPr>
                <w:rFonts w:cs="Arial"/>
                <w:szCs w:val="18"/>
              </w:rPr>
            </w:pPr>
            <w:r>
              <w:rPr>
                <w:rFonts w:cs="Arial"/>
                <w:szCs w:val="18"/>
              </w:rPr>
              <w:t>allowedValues: N/A</w:t>
            </w:r>
          </w:p>
          <w:p w14:paraId="7AF602DE"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AD8EBD2"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7EDBA3CA"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4B2767AE"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41C15C3F"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1FCB52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6BE71F5"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7017B2" w14:paraId="2D8DB93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E988F9" w14:textId="77777777" w:rsidR="007017B2" w:rsidRPr="00756C04" w:rsidRDefault="007017B2" w:rsidP="007017B2">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3638A7CD" w14:textId="77777777" w:rsidR="007017B2" w:rsidRDefault="007017B2" w:rsidP="007017B2">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w:t>
            </w:r>
            <w:proofErr w:type="gramStart"/>
            <w:r>
              <w:t>see</w:t>
            </w:r>
            <w:proofErr w:type="gramEnd"/>
            <w:r>
              <w:t xml:space="preserve"> TS 29.510 [23]). </w:t>
            </w:r>
          </w:p>
          <w:p w14:paraId="368A3A2A"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E63D2A" w14:textId="77777777" w:rsidR="007017B2" w:rsidRDefault="007017B2" w:rsidP="007017B2">
            <w:pPr>
              <w:keepLines/>
              <w:spacing w:after="0"/>
              <w:rPr>
                <w:rFonts w:ascii="Arial" w:hAnsi="Arial" w:cs="Arial"/>
                <w:sz w:val="18"/>
                <w:szCs w:val="18"/>
              </w:rPr>
            </w:pPr>
            <w:r>
              <w:rPr>
                <w:rFonts w:ascii="Arial" w:hAnsi="Arial" w:cs="Arial"/>
                <w:sz w:val="18"/>
                <w:szCs w:val="18"/>
              </w:rPr>
              <w:t>type: NsacfInfo</w:t>
            </w:r>
          </w:p>
          <w:p w14:paraId="6EC56147"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2531C5B9"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17B1776"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A3FC7C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BDF38AB" w14:textId="77777777" w:rsidR="007017B2" w:rsidRDefault="007017B2" w:rsidP="007017B2">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017B2" w14:paraId="229DFBA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0806B8" w14:textId="77777777" w:rsidR="007017B2" w:rsidRPr="00756C04" w:rsidRDefault="007017B2" w:rsidP="007017B2">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1BF6851B" w14:textId="77777777" w:rsidR="007017B2" w:rsidRDefault="007017B2" w:rsidP="007017B2">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5B5D227E" w14:textId="77777777" w:rsidR="007017B2" w:rsidRDefault="007017B2" w:rsidP="007017B2">
            <w:pPr>
              <w:pStyle w:val="TAL"/>
              <w:rPr>
                <w:rFonts w:cs="Arial"/>
                <w:szCs w:val="18"/>
                <w:lang w:eastAsia="zh-CN"/>
              </w:rPr>
            </w:pPr>
          </w:p>
          <w:p w14:paraId="1F0112C4" w14:textId="77777777" w:rsidR="007017B2" w:rsidRDefault="007017B2" w:rsidP="007017B2">
            <w:pPr>
              <w:pStyle w:val="TAL"/>
              <w:rPr>
                <w:rFonts w:cs="Arial"/>
                <w:szCs w:val="18"/>
                <w:lang w:eastAsia="zh-CN"/>
              </w:rPr>
            </w:pPr>
          </w:p>
          <w:p w14:paraId="0739BEA0" w14:textId="77777777" w:rsidR="007017B2" w:rsidRDefault="007017B2" w:rsidP="007017B2">
            <w:pPr>
              <w:pStyle w:val="TAL"/>
              <w:rPr>
                <w:rFonts w:cs="Arial"/>
                <w:szCs w:val="18"/>
                <w:lang w:eastAsia="zh-CN"/>
              </w:rPr>
            </w:pPr>
          </w:p>
          <w:p w14:paraId="4D52B64C" w14:textId="77777777" w:rsidR="007017B2" w:rsidRDefault="007017B2" w:rsidP="007017B2">
            <w:pPr>
              <w:pStyle w:val="TAL"/>
              <w:rPr>
                <w:rFonts w:cs="Arial"/>
                <w:szCs w:val="18"/>
              </w:rPr>
            </w:pPr>
          </w:p>
          <w:p w14:paraId="792867F5"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2926DB"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2BC454FC"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25FD0E9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825251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40D080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2FA97CA" w14:textId="77777777" w:rsidR="007017B2" w:rsidRDefault="007017B2" w:rsidP="007017B2">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017B2" w14:paraId="2C7E6A5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BCBED" w14:textId="77777777" w:rsidR="007017B2" w:rsidRPr="00756C04" w:rsidRDefault="007017B2" w:rsidP="007017B2">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225AF48D" w14:textId="77777777" w:rsidR="007017B2" w:rsidRDefault="007017B2" w:rsidP="007017B2">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16649A92" w14:textId="77777777" w:rsidR="007017B2" w:rsidRDefault="007017B2" w:rsidP="007017B2">
            <w:pPr>
              <w:pStyle w:val="TAL"/>
              <w:rPr>
                <w:rFonts w:cs="Arial"/>
                <w:szCs w:val="18"/>
              </w:rPr>
            </w:pPr>
          </w:p>
          <w:p w14:paraId="2C8A823F" w14:textId="77777777" w:rsidR="007017B2" w:rsidRDefault="007017B2" w:rsidP="007017B2">
            <w:pPr>
              <w:pStyle w:val="TAL"/>
              <w:rPr>
                <w:rFonts w:cs="Arial"/>
                <w:szCs w:val="18"/>
              </w:rPr>
            </w:pPr>
          </w:p>
          <w:p w14:paraId="58B36EFF"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B60ABE" w14:textId="77777777" w:rsidR="007017B2" w:rsidRDefault="007017B2" w:rsidP="007017B2">
            <w:pPr>
              <w:keepLines/>
              <w:spacing w:after="0"/>
              <w:rPr>
                <w:rFonts w:ascii="Arial" w:hAnsi="Arial" w:cs="Arial"/>
                <w:sz w:val="18"/>
                <w:szCs w:val="18"/>
              </w:rPr>
            </w:pPr>
            <w:r>
              <w:rPr>
                <w:rFonts w:ascii="Arial" w:hAnsi="Arial" w:cs="Arial"/>
                <w:sz w:val="18"/>
                <w:szCs w:val="18"/>
              </w:rPr>
              <w:t>type: Tai</w:t>
            </w:r>
          </w:p>
          <w:p w14:paraId="40C7209F"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323B4882"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2759676A"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2BE10C3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39EC1D1" w14:textId="77777777" w:rsidR="007017B2" w:rsidRDefault="007017B2" w:rsidP="007017B2">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017B2" w14:paraId="70BCA67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C21F04" w14:textId="77777777" w:rsidR="007017B2" w:rsidRPr="00756C04" w:rsidRDefault="007017B2" w:rsidP="007017B2">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1A2C91A8" w14:textId="77777777" w:rsidR="007017B2" w:rsidRDefault="007017B2" w:rsidP="007017B2">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3ADC8C29" w14:textId="77777777" w:rsidR="007017B2" w:rsidRDefault="007017B2" w:rsidP="007017B2">
            <w:pPr>
              <w:pStyle w:val="TAL"/>
              <w:rPr>
                <w:rFonts w:cs="Arial"/>
                <w:szCs w:val="18"/>
              </w:rPr>
            </w:pPr>
          </w:p>
          <w:p w14:paraId="39F9C83A" w14:textId="77777777" w:rsidR="007017B2" w:rsidRDefault="007017B2" w:rsidP="007017B2">
            <w:pPr>
              <w:pStyle w:val="TAL"/>
              <w:rPr>
                <w:rFonts w:cs="Arial"/>
                <w:szCs w:val="18"/>
              </w:rPr>
            </w:pPr>
          </w:p>
          <w:p w14:paraId="3E832FEA"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9D1EB7D"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1543FF31"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6CA1BA0A"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136AF72A"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0998BE8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3D22AB1" w14:textId="77777777" w:rsidR="007017B2" w:rsidRDefault="007017B2" w:rsidP="007017B2">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7017B2" w14:paraId="1E3D459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4BC941" w14:textId="77777777" w:rsidR="007017B2" w:rsidRPr="00756C04" w:rsidRDefault="007017B2" w:rsidP="007017B2">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46746CCC" w14:textId="77777777" w:rsidR="007017B2" w:rsidRDefault="007017B2" w:rsidP="007017B2">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7B7EB20F" w14:textId="77777777" w:rsidR="007017B2" w:rsidRDefault="007017B2" w:rsidP="007017B2">
            <w:pPr>
              <w:pStyle w:val="TAL"/>
              <w:rPr>
                <w:lang w:eastAsia="zh-CN"/>
              </w:rPr>
            </w:pPr>
          </w:p>
          <w:p w14:paraId="4681F57D" w14:textId="77777777" w:rsidR="007017B2" w:rsidRPr="00F11966" w:rsidRDefault="007017B2" w:rsidP="007017B2">
            <w:pPr>
              <w:pStyle w:val="TAL"/>
              <w:rPr>
                <w:rFonts w:cs="Arial"/>
                <w:szCs w:val="18"/>
                <w:lang w:eastAsia="zh-CN"/>
              </w:rPr>
            </w:pPr>
            <w:r>
              <w:rPr>
                <w:rFonts w:cs="Arial"/>
                <w:szCs w:val="18"/>
              </w:rPr>
              <w:t>allowedValues</w:t>
            </w:r>
            <w:r w:rsidRPr="004970F8">
              <w:rPr>
                <w:rFonts w:cs="Arial"/>
                <w:szCs w:val="18"/>
              </w:rPr>
              <w:t>:</w:t>
            </w:r>
          </w:p>
          <w:p w14:paraId="02B3A8FC" w14:textId="77777777" w:rsidR="007017B2" w:rsidRDefault="007017B2" w:rsidP="007017B2">
            <w:pPr>
              <w:pStyle w:val="TAL"/>
              <w:rPr>
                <w:rFonts w:cs="Arial"/>
                <w:szCs w:val="18"/>
              </w:rPr>
            </w:pPr>
            <w:r>
              <w:rPr>
                <w:rFonts w:cs="Arial"/>
                <w:szCs w:val="18"/>
              </w:rPr>
              <w:t>TRUE</w:t>
            </w:r>
            <w:r w:rsidRPr="00F11966">
              <w:rPr>
                <w:rFonts w:cs="Arial"/>
                <w:szCs w:val="18"/>
              </w:rPr>
              <w:t>: Supported</w:t>
            </w:r>
            <w:r w:rsidRPr="00F11966">
              <w:rPr>
                <w:rFonts w:cs="Arial"/>
                <w:szCs w:val="18"/>
              </w:rPr>
              <w:br/>
            </w:r>
            <w:r>
              <w:rPr>
                <w:rFonts w:cs="Arial"/>
                <w:szCs w:val="18"/>
              </w:rPr>
              <w:t>FALSE</w:t>
            </w:r>
            <w:r w:rsidRPr="00F11966">
              <w:rPr>
                <w:rFonts w:cs="Arial"/>
                <w:szCs w:val="18"/>
              </w:rPr>
              <w:t>: Not Supported</w:t>
            </w:r>
          </w:p>
        </w:tc>
        <w:tc>
          <w:tcPr>
            <w:tcW w:w="1897" w:type="dxa"/>
            <w:tcBorders>
              <w:top w:val="single" w:sz="4" w:space="0" w:color="auto"/>
              <w:left w:val="single" w:sz="4" w:space="0" w:color="auto"/>
              <w:bottom w:val="single" w:sz="4" w:space="0" w:color="auto"/>
              <w:right w:val="single" w:sz="4" w:space="0" w:color="auto"/>
            </w:tcBorders>
          </w:tcPr>
          <w:p w14:paraId="41668697"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15462DCB"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057948C"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AEA837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1C3614D"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0F788970"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9D2B2F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3524D" w14:textId="77777777" w:rsidR="007017B2" w:rsidRPr="00756C04" w:rsidRDefault="007017B2" w:rsidP="007017B2">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27992067" w14:textId="77777777" w:rsidR="007017B2" w:rsidRDefault="007017B2" w:rsidP="007017B2">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387CCD62" w14:textId="77777777" w:rsidR="007017B2" w:rsidRDefault="007017B2" w:rsidP="007017B2">
            <w:pPr>
              <w:pStyle w:val="TAL"/>
              <w:rPr>
                <w:lang w:eastAsia="zh-CN"/>
              </w:rPr>
            </w:pPr>
          </w:p>
          <w:p w14:paraId="26E00AC2" w14:textId="77777777" w:rsidR="007017B2" w:rsidRPr="00F11966" w:rsidRDefault="007017B2" w:rsidP="007017B2">
            <w:pPr>
              <w:pStyle w:val="TAL"/>
              <w:rPr>
                <w:rFonts w:cs="Arial"/>
                <w:szCs w:val="18"/>
                <w:lang w:eastAsia="zh-CN"/>
              </w:rPr>
            </w:pPr>
            <w:r>
              <w:rPr>
                <w:rFonts w:cs="Arial"/>
                <w:szCs w:val="18"/>
              </w:rPr>
              <w:t>allowedValues</w:t>
            </w:r>
            <w:r w:rsidRPr="004970F8">
              <w:rPr>
                <w:rFonts w:cs="Arial"/>
                <w:szCs w:val="18"/>
              </w:rPr>
              <w:t>:</w:t>
            </w:r>
          </w:p>
          <w:p w14:paraId="7C098C5D" w14:textId="77777777" w:rsidR="007017B2" w:rsidRDefault="007017B2" w:rsidP="007017B2">
            <w:pPr>
              <w:pStyle w:val="TAL"/>
              <w:rPr>
                <w:rFonts w:cs="Arial"/>
                <w:szCs w:val="18"/>
              </w:rPr>
            </w:pPr>
            <w:r>
              <w:rPr>
                <w:rFonts w:cs="Arial"/>
                <w:szCs w:val="18"/>
              </w:rPr>
              <w:t>TRUE</w:t>
            </w:r>
            <w:r w:rsidRPr="00F11966">
              <w:rPr>
                <w:rFonts w:cs="Arial"/>
                <w:szCs w:val="18"/>
              </w:rPr>
              <w:t>: Supported</w:t>
            </w:r>
            <w:r w:rsidRPr="00F11966">
              <w:rPr>
                <w:rFonts w:cs="Arial"/>
                <w:szCs w:val="18"/>
              </w:rPr>
              <w:br/>
            </w:r>
            <w:r>
              <w:rPr>
                <w:rFonts w:cs="Arial"/>
                <w:szCs w:val="18"/>
              </w:rPr>
              <w:t>FALSE</w:t>
            </w:r>
            <w:r w:rsidRPr="00F11966">
              <w:rPr>
                <w:rFonts w:cs="Arial"/>
                <w:szCs w:val="18"/>
              </w:rPr>
              <w:t>: Not Supported</w:t>
            </w:r>
          </w:p>
        </w:tc>
        <w:tc>
          <w:tcPr>
            <w:tcW w:w="1897" w:type="dxa"/>
            <w:tcBorders>
              <w:top w:val="single" w:sz="4" w:space="0" w:color="auto"/>
              <w:left w:val="single" w:sz="4" w:space="0" w:color="auto"/>
              <w:bottom w:val="single" w:sz="4" w:space="0" w:color="auto"/>
              <w:right w:val="single" w:sz="4" w:space="0" w:color="auto"/>
            </w:tcBorders>
          </w:tcPr>
          <w:p w14:paraId="155ACE77" w14:textId="77777777" w:rsidR="007017B2" w:rsidRDefault="007017B2" w:rsidP="007017B2">
            <w:pPr>
              <w:keepLines/>
              <w:spacing w:after="0"/>
              <w:rPr>
                <w:rFonts w:ascii="Arial" w:hAnsi="Arial" w:cs="Arial"/>
                <w:sz w:val="18"/>
                <w:szCs w:val="18"/>
              </w:rPr>
            </w:pPr>
            <w:r>
              <w:rPr>
                <w:rFonts w:ascii="Arial" w:hAnsi="Arial" w:cs="Arial"/>
                <w:sz w:val="18"/>
                <w:szCs w:val="18"/>
              </w:rPr>
              <w:t>type: Boolean</w:t>
            </w:r>
          </w:p>
          <w:p w14:paraId="57AF5650"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C8F25E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AAE363C"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8636681" w14:textId="77777777" w:rsidR="007017B2" w:rsidRDefault="007017B2" w:rsidP="007017B2">
            <w:pPr>
              <w:keepLines/>
              <w:spacing w:after="0"/>
              <w:rPr>
                <w:rFonts w:ascii="Arial" w:hAnsi="Arial" w:cs="Arial"/>
                <w:sz w:val="18"/>
                <w:szCs w:val="18"/>
              </w:rPr>
            </w:pPr>
            <w:r>
              <w:rPr>
                <w:rFonts w:ascii="Arial" w:hAnsi="Arial" w:cs="Arial"/>
                <w:sz w:val="18"/>
                <w:szCs w:val="18"/>
              </w:rPr>
              <w:t>defaultValue: FALSE</w:t>
            </w:r>
          </w:p>
          <w:p w14:paraId="08601A0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E7AB87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2796D3" w14:textId="77777777" w:rsidR="007017B2" w:rsidRPr="00756C04" w:rsidRDefault="007017B2" w:rsidP="007017B2">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30D1FD3C" w14:textId="77777777" w:rsidR="007017B2" w:rsidRPr="0076281E" w:rsidRDefault="007017B2" w:rsidP="007017B2">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02ECC5CF" w14:textId="77777777" w:rsidR="007017B2" w:rsidRPr="0076281E" w:rsidRDefault="007017B2" w:rsidP="007017B2">
            <w:pPr>
              <w:pStyle w:val="TAL"/>
              <w:rPr>
                <w:rFonts w:cs="Arial"/>
                <w:szCs w:val="18"/>
              </w:rPr>
            </w:pPr>
          </w:p>
          <w:p w14:paraId="506D55F6" w14:textId="77777777" w:rsidR="007017B2" w:rsidRPr="0076281E" w:rsidRDefault="007017B2" w:rsidP="007017B2">
            <w:pPr>
              <w:pStyle w:val="TAL"/>
              <w:rPr>
                <w:rFonts w:cs="Arial"/>
                <w:szCs w:val="18"/>
              </w:rPr>
            </w:pPr>
          </w:p>
          <w:p w14:paraId="0D87AE51" w14:textId="77777777" w:rsidR="007017B2" w:rsidRDefault="007017B2" w:rsidP="007017B2">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9370BC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3FCBAD8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03CD04E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6B41411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416A29C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20D09F44"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1BF6BA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046382" w14:textId="77777777" w:rsidR="007017B2" w:rsidRPr="00756C04" w:rsidRDefault="007017B2" w:rsidP="007017B2">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546A52CF" w14:textId="77777777" w:rsidR="007017B2" w:rsidRPr="0076281E" w:rsidRDefault="007017B2" w:rsidP="007017B2">
            <w:pPr>
              <w:pStyle w:val="TAL"/>
              <w:rPr>
                <w:rFonts w:cs="Arial"/>
                <w:szCs w:val="18"/>
              </w:rPr>
            </w:pPr>
            <w:r w:rsidRPr="0076281E">
              <w:rPr>
                <w:rFonts w:cs="Arial"/>
                <w:szCs w:val="18"/>
              </w:rPr>
              <w:t>It represents list of internal application identifiers of the managed PFDs.</w:t>
            </w:r>
          </w:p>
          <w:p w14:paraId="0DF7AE36" w14:textId="77777777" w:rsidR="007017B2" w:rsidRPr="0076281E" w:rsidRDefault="007017B2" w:rsidP="007017B2">
            <w:pPr>
              <w:pStyle w:val="TAL"/>
              <w:rPr>
                <w:rFonts w:cs="Arial"/>
                <w:szCs w:val="18"/>
              </w:rPr>
            </w:pPr>
          </w:p>
          <w:p w14:paraId="71E30D61" w14:textId="77777777" w:rsidR="007017B2" w:rsidRPr="0076281E" w:rsidRDefault="007017B2" w:rsidP="007017B2">
            <w:pPr>
              <w:pStyle w:val="TAL"/>
              <w:rPr>
                <w:rFonts w:cs="Arial"/>
                <w:szCs w:val="18"/>
              </w:rPr>
            </w:pPr>
          </w:p>
          <w:p w14:paraId="2E85322F" w14:textId="77777777" w:rsidR="007017B2" w:rsidRDefault="007017B2" w:rsidP="007017B2">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6E2F6F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0C282211"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7AAFA79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3FBD154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53E66BA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49BCF993"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4F0AC2C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927535" w14:textId="77777777" w:rsidR="007017B2" w:rsidRPr="00756C04" w:rsidRDefault="007017B2" w:rsidP="007017B2">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28A75649" w14:textId="77777777" w:rsidR="007017B2" w:rsidRPr="0076281E" w:rsidRDefault="007017B2" w:rsidP="007017B2">
            <w:pPr>
              <w:pStyle w:val="TAL"/>
              <w:rPr>
                <w:rFonts w:cs="Arial"/>
                <w:szCs w:val="18"/>
              </w:rPr>
            </w:pPr>
            <w:r w:rsidRPr="0076281E">
              <w:rPr>
                <w:rFonts w:cs="Arial"/>
                <w:szCs w:val="18"/>
              </w:rPr>
              <w:t>It represents list of application function identifiers of the managed PFDs.</w:t>
            </w:r>
          </w:p>
          <w:p w14:paraId="36A5F4CE" w14:textId="77777777" w:rsidR="007017B2" w:rsidRPr="0076281E" w:rsidRDefault="007017B2" w:rsidP="007017B2">
            <w:pPr>
              <w:pStyle w:val="TAL"/>
              <w:rPr>
                <w:rFonts w:cs="Arial"/>
                <w:szCs w:val="18"/>
              </w:rPr>
            </w:pPr>
          </w:p>
          <w:p w14:paraId="17AD44DA" w14:textId="77777777" w:rsidR="007017B2" w:rsidRPr="0076281E" w:rsidRDefault="007017B2" w:rsidP="007017B2">
            <w:pPr>
              <w:pStyle w:val="TAL"/>
              <w:rPr>
                <w:rFonts w:cs="Arial"/>
                <w:szCs w:val="18"/>
              </w:rPr>
            </w:pPr>
          </w:p>
          <w:p w14:paraId="6D3713A5" w14:textId="77777777" w:rsidR="007017B2" w:rsidRDefault="007017B2" w:rsidP="007017B2">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F9807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22C29294"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D7DEB8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02C1FAA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66BAAE1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22B684A0"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434544D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DFC953" w14:textId="77777777" w:rsidR="007017B2" w:rsidRPr="00756C04" w:rsidRDefault="007017B2" w:rsidP="007017B2">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263B5E5B" w14:textId="77777777" w:rsidR="007017B2" w:rsidRPr="0076281E" w:rsidRDefault="007017B2" w:rsidP="007017B2">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4E9F7D6F" w14:textId="77777777" w:rsidR="007017B2" w:rsidRPr="0076281E" w:rsidRDefault="007017B2" w:rsidP="007017B2">
            <w:pPr>
              <w:pStyle w:val="TAL"/>
              <w:rPr>
                <w:rFonts w:cs="Arial"/>
                <w:szCs w:val="18"/>
              </w:rPr>
            </w:pPr>
          </w:p>
          <w:p w14:paraId="579BE3E3" w14:textId="77777777" w:rsidR="007017B2" w:rsidRPr="0076281E" w:rsidRDefault="007017B2" w:rsidP="007017B2">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12827022" w14:textId="77777777" w:rsidR="007017B2" w:rsidRPr="0076281E" w:rsidRDefault="007017B2" w:rsidP="007017B2">
            <w:pPr>
              <w:pStyle w:val="TAL"/>
              <w:rPr>
                <w:rFonts w:cs="Arial"/>
                <w:szCs w:val="18"/>
              </w:rPr>
            </w:pPr>
          </w:p>
          <w:p w14:paraId="311474B6" w14:textId="77777777" w:rsidR="007017B2" w:rsidRDefault="007017B2" w:rsidP="007017B2">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CE31F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PfdData</w:t>
            </w:r>
          </w:p>
          <w:p w14:paraId="195FFEB7"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2BB83A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3EB58677"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54F447F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3A78B1AE"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2C60121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6EC3C5" w14:textId="77777777" w:rsidR="007017B2" w:rsidRPr="00756C04" w:rsidRDefault="007017B2" w:rsidP="007017B2">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5B594A56" w14:textId="77777777" w:rsidR="007017B2" w:rsidRDefault="007017B2" w:rsidP="007017B2">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0B85A30E" w14:textId="77777777" w:rsidR="007017B2" w:rsidRDefault="007017B2" w:rsidP="007017B2">
            <w:pPr>
              <w:pStyle w:val="TAL"/>
              <w:rPr>
                <w:rFonts w:cs="Arial"/>
                <w:szCs w:val="18"/>
              </w:rPr>
            </w:pPr>
          </w:p>
          <w:p w14:paraId="20CD1373" w14:textId="77777777" w:rsidR="007017B2" w:rsidRDefault="007017B2" w:rsidP="007017B2">
            <w:pPr>
              <w:pStyle w:val="TAL"/>
              <w:rPr>
                <w:rFonts w:cs="Arial"/>
                <w:szCs w:val="18"/>
              </w:rPr>
            </w:pPr>
          </w:p>
          <w:p w14:paraId="766FE190" w14:textId="77777777" w:rsidR="007017B2" w:rsidRDefault="007017B2" w:rsidP="007017B2">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2D59C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0FD9387A"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B58615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289BD36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7D08D24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5676F349"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60F6E98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A386CC" w14:textId="77777777" w:rsidR="007017B2" w:rsidRPr="00756C04" w:rsidRDefault="007017B2" w:rsidP="007017B2">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28773D04" w14:textId="77777777" w:rsidR="007017B2" w:rsidRPr="0076281E" w:rsidRDefault="007017B2" w:rsidP="007017B2">
            <w:pPr>
              <w:pStyle w:val="TAL"/>
              <w:rPr>
                <w:rFonts w:cs="Arial"/>
                <w:szCs w:val="18"/>
              </w:rPr>
            </w:pPr>
            <w:r w:rsidRPr="0076281E">
              <w:rPr>
                <w:rFonts w:cs="Arial"/>
                <w:szCs w:val="18"/>
              </w:rPr>
              <w:t>It represents the AF provided event exposure data. The NEF registers such information in the NRF on behalf of the AF.</w:t>
            </w:r>
          </w:p>
          <w:p w14:paraId="016C9481" w14:textId="77777777" w:rsidR="007017B2" w:rsidRPr="0076281E" w:rsidRDefault="007017B2" w:rsidP="007017B2">
            <w:pPr>
              <w:pStyle w:val="TAL"/>
              <w:rPr>
                <w:rFonts w:cs="Arial"/>
                <w:szCs w:val="18"/>
              </w:rPr>
            </w:pPr>
          </w:p>
          <w:p w14:paraId="3D89C85E" w14:textId="77777777" w:rsidR="007017B2" w:rsidRPr="0076281E" w:rsidRDefault="007017B2" w:rsidP="007017B2">
            <w:pPr>
              <w:pStyle w:val="TAL"/>
              <w:rPr>
                <w:rFonts w:cs="Arial"/>
                <w:szCs w:val="18"/>
              </w:rPr>
            </w:pPr>
          </w:p>
          <w:p w14:paraId="69D89E21" w14:textId="77777777" w:rsidR="007017B2" w:rsidRPr="0076281E" w:rsidRDefault="007017B2" w:rsidP="007017B2">
            <w:pPr>
              <w:pStyle w:val="TAL"/>
              <w:rPr>
                <w:rFonts w:cs="Arial"/>
                <w:szCs w:val="18"/>
              </w:rPr>
            </w:pPr>
          </w:p>
          <w:p w14:paraId="36375771" w14:textId="77777777" w:rsidR="007017B2" w:rsidRPr="0076281E" w:rsidRDefault="007017B2" w:rsidP="007017B2">
            <w:pPr>
              <w:pStyle w:val="TAL"/>
              <w:rPr>
                <w:rFonts w:cs="Arial"/>
                <w:szCs w:val="18"/>
              </w:rPr>
            </w:pPr>
          </w:p>
          <w:p w14:paraId="042262C5" w14:textId="77777777" w:rsidR="007017B2" w:rsidRDefault="007017B2" w:rsidP="007017B2">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33D57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AfEventExposureData</w:t>
            </w:r>
          </w:p>
          <w:p w14:paraId="7D901A87"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C569C0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41ABF96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7D8AD35A"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51DB3116"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486D7C3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6A3715" w14:textId="77777777" w:rsidR="007017B2" w:rsidRPr="00756C04" w:rsidRDefault="007017B2" w:rsidP="007017B2">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34D02CAC" w14:textId="77777777" w:rsidR="007017B2" w:rsidRPr="0076281E" w:rsidRDefault="007017B2" w:rsidP="007017B2">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314E88B2" w14:textId="77777777" w:rsidR="007017B2" w:rsidRPr="0076281E" w:rsidRDefault="007017B2" w:rsidP="007017B2">
            <w:pPr>
              <w:pStyle w:val="TAL"/>
              <w:rPr>
                <w:rFonts w:cs="Arial"/>
                <w:szCs w:val="18"/>
              </w:rPr>
            </w:pPr>
          </w:p>
          <w:p w14:paraId="2CDECFB6" w14:textId="77777777" w:rsidR="007017B2" w:rsidRDefault="007017B2" w:rsidP="007017B2">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AD331A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13260C19"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35AAE8E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78B6E81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1BF2E7A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50AE43D7"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40CC291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429C5A" w14:textId="77777777" w:rsidR="007017B2" w:rsidRPr="00756C04" w:rsidRDefault="007017B2" w:rsidP="007017B2">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3574EAC8" w14:textId="77777777" w:rsidR="007017B2" w:rsidRPr="0076281E" w:rsidRDefault="007017B2" w:rsidP="007017B2">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615FDC70" w14:textId="77777777" w:rsidR="007017B2" w:rsidRPr="0076281E" w:rsidRDefault="007017B2" w:rsidP="007017B2">
            <w:pPr>
              <w:pStyle w:val="TAL"/>
              <w:rPr>
                <w:rFonts w:cs="Arial"/>
                <w:szCs w:val="18"/>
              </w:rPr>
            </w:pPr>
          </w:p>
          <w:p w14:paraId="3598901A" w14:textId="77777777" w:rsidR="007017B2" w:rsidRPr="0076281E" w:rsidRDefault="007017B2" w:rsidP="007017B2">
            <w:pPr>
              <w:pStyle w:val="TAL"/>
              <w:rPr>
                <w:rFonts w:cs="Arial"/>
                <w:szCs w:val="18"/>
              </w:rPr>
            </w:pPr>
            <w:r w:rsidRPr="0076281E">
              <w:rPr>
                <w:rFonts w:cs="Arial"/>
                <w:szCs w:val="18"/>
              </w:rPr>
              <w:t>allowedValues: N/A</w:t>
            </w:r>
          </w:p>
          <w:p w14:paraId="38DD0000"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155CF9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2409107F"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0ACAA6AA"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1B68890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145D66A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5E38B6DD"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275A667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50DA93" w14:textId="77777777" w:rsidR="007017B2" w:rsidRPr="00756C04" w:rsidRDefault="007017B2" w:rsidP="007017B2">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7FDE3255" w14:textId="77777777" w:rsidR="007017B2" w:rsidRDefault="007017B2" w:rsidP="007017B2">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0A3DEDAE" w14:textId="77777777" w:rsidR="007017B2" w:rsidRDefault="007017B2" w:rsidP="007017B2">
            <w:pPr>
              <w:pStyle w:val="TAL"/>
              <w:rPr>
                <w:rFonts w:cs="Arial"/>
                <w:szCs w:val="18"/>
              </w:rPr>
            </w:pPr>
          </w:p>
          <w:p w14:paraId="04D3D700" w14:textId="77777777" w:rsidR="007017B2" w:rsidRDefault="007017B2" w:rsidP="007017B2">
            <w:pPr>
              <w:pStyle w:val="TAL"/>
              <w:rPr>
                <w:rFonts w:cs="Arial"/>
                <w:szCs w:val="18"/>
              </w:rPr>
            </w:pPr>
          </w:p>
          <w:p w14:paraId="4DEBC39C" w14:textId="77777777" w:rsidR="007017B2" w:rsidRDefault="007017B2" w:rsidP="007017B2">
            <w:pPr>
              <w:pStyle w:val="TAL"/>
              <w:rPr>
                <w:rFonts w:cs="Arial"/>
                <w:szCs w:val="18"/>
              </w:rPr>
            </w:pPr>
          </w:p>
          <w:p w14:paraId="68BC22BE" w14:textId="77777777" w:rsidR="007017B2"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48DC28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UnTrustAfInfo</w:t>
            </w:r>
          </w:p>
          <w:p w14:paraId="1D6C2696"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5910F9C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7B4BCE8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263E7BC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461ED190"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EA642F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9C550" w14:textId="77777777" w:rsidR="007017B2" w:rsidRPr="00756C04" w:rsidRDefault="007017B2" w:rsidP="007017B2">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1B35EFC" w14:textId="77777777" w:rsidR="007017B2" w:rsidRDefault="007017B2" w:rsidP="007017B2">
            <w:pPr>
              <w:pStyle w:val="TAL"/>
              <w:rPr>
                <w:rFonts w:cs="Arial"/>
                <w:szCs w:val="18"/>
              </w:rPr>
            </w:pPr>
            <w:r w:rsidRPr="0076281E">
              <w:rPr>
                <w:rFonts w:cs="Arial"/>
                <w:szCs w:val="18"/>
              </w:rPr>
              <w:t>It represents associated AF id.</w:t>
            </w:r>
          </w:p>
          <w:p w14:paraId="194FC9FB" w14:textId="77777777" w:rsidR="007017B2" w:rsidRDefault="007017B2" w:rsidP="007017B2">
            <w:pPr>
              <w:pStyle w:val="TAL"/>
              <w:rPr>
                <w:rFonts w:cs="Arial"/>
                <w:szCs w:val="18"/>
              </w:rPr>
            </w:pPr>
          </w:p>
          <w:p w14:paraId="25047342" w14:textId="77777777" w:rsidR="007017B2" w:rsidRDefault="007017B2" w:rsidP="007017B2">
            <w:pPr>
              <w:pStyle w:val="TAL"/>
              <w:rPr>
                <w:rFonts w:cs="Arial"/>
                <w:szCs w:val="18"/>
              </w:rPr>
            </w:pPr>
          </w:p>
          <w:p w14:paraId="36C672FC" w14:textId="77777777" w:rsidR="007017B2" w:rsidRDefault="007017B2" w:rsidP="007017B2">
            <w:pPr>
              <w:pStyle w:val="TAL"/>
              <w:rPr>
                <w:rFonts w:cs="Arial"/>
                <w:szCs w:val="18"/>
              </w:rPr>
            </w:pPr>
          </w:p>
          <w:p w14:paraId="7635F660" w14:textId="77777777" w:rsidR="007017B2"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F39AFF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33218B8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28F17A6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52F09CA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73B67C1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3AC3A539"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1F6A1A7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3CD9B" w14:textId="77777777" w:rsidR="007017B2" w:rsidRPr="00756C04" w:rsidRDefault="007017B2" w:rsidP="007017B2">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4ED37F0F" w14:textId="77777777" w:rsidR="007017B2" w:rsidRDefault="007017B2" w:rsidP="007017B2">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22BE54CB" w14:textId="77777777" w:rsidR="007017B2" w:rsidRDefault="007017B2" w:rsidP="007017B2">
            <w:pPr>
              <w:pStyle w:val="TAL"/>
              <w:rPr>
                <w:rFonts w:cs="Arial"/>
                <w:szCs w:val="18"/>
              </w:rPr>
            </w:pPr>
          </w:p>
          <w:p w14:paraId="7AC7AA43" w14:textId="77777777" w:rsidR="007017B2" w:rsidRDefault="007017B2" w:rsidP="007017B2">
            <w:pPr>
              <w:pStyle w:val="TAL"/>
              <w:rPr>
                <w:rFonts w:cs="Arial"/>
                <w:szCs w:val="18"/>
              </w:rPr>
            </w:pPr>
          </w:p>
          <w:p w14:paraId="58DBC739" w14:textId="77777777" w:rsidR="007017B2" w:rsidRDefault="007017B2" w:rsidP="007017B2">
            <w:pPr>
              <w:pStyle w:val="TAL"/>
              <w:rPr>
                <w:rFonts w:cs="Arial"/>
                <w:szCs w:val="18"/>
              </w:rPr>
            </w:pPr>
          </w:p>
          <w:p w14:paraId="0276AB5B" w14:textId="77777777" w:rsidR="007017B2" w:rsidRDefault="007017B2" w:rsidP="007017B2">
            <w:pPr>
              <w:pStyle w:val="TAL"/>
              <w:rPr>
                <w:rFonts w:cs="Arial"/>
                <w:szCs w:val="18"/>
              </w:rPr>
            </w:pPr>
          </w:p>
          <w:p w14:paraId="1D9866C7" w14:textId="77777777" w:rsidR="007017B2"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AAB93E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SnssaiInfoItem</w:t>
            </w:r>
          </w:p>
          <w:p w14:paraId="235694FC"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4B9E4FB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1364832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12087C6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6A998AAE"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1F8977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8523BD" w14:textId="77777777" w:rsidR="007017B2" w:rsidRPr="00756C04" w:rsidRDefault="007017B2" w:rsidP="007017B2">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42B8D676" w14:textId="77777777" w:rsidR="007017B2" w:rsidRPr="0076281E" w:rsidRDefault="007017B2" w:rsidP="007017B2">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48084DAD" w14:textId="77777777" w:rsidR="007017B2" w:rsidRPr="0076281E" w:rsidRDefault="007017B2" w:rsidP="007017B2">
            <w:pPr>
              <w:pStyle w:val="TAL"/>
              <w:rPr>
                <w:rFonts w:cs="Arial"/>
                <w:szCs w:val="18"/>
              </w:rPr>
            </w:pPr>
          </w:p>
          <w:p w14:paraId="0198B367" w14:textId="77777777" w:rsidR="007017B2" w:rsidRPr="0076281E" w:rsidRDefault="007017B2" w:rsidP="007017B2">
            <w:pPr>
              <w:pStyle w:val="TAL"/>
              <w:rPr>
                <w:rFonts w:cs="Arial"/>
                <w:szCs w:val="18"/>
              </w:rPr>
            </w:pPr>
            <w:r w:rsidRPr="0076281E">
              <w:rPr>
                <w:rFonts w:cs="Arial"/>
                <w:szCs w:val="18"/>
              </w:rPr>
              <w:t>allowedValues: True, False</w:t>
            </w:r>
          </w:p>
          <w:p w14:paraId="5A2729D1" w14:textId="77777777" w:rsidR="007017B2" w:rsidRDefault="007017B2" w:rsidP="007017B2">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2B7C27FF" w14:textId="77777777" w:rsidR="007017B2" w:rsidRDefault="007017B2" w:rsidP="007017B2">
            <w:pPr>
              <w:pStyle w:val="TAL"/>
              <w:rPr>
                <w:rFonts w:cs="Arial"/>
                <w:szCs w:val="18"/>
              </w:rPr>
            </w:pPr>
            <w:r>
              <w:rPr>
                <w:rFonts w:cs="Arial"/>
                <w:szCs w:val="18"/>
              </w:rPr>
              <w:t>F</w:t>
            </w:r>
            <w:r w:rsidRPr="00690A26">
              <w:rPr>
                <w:rFonts w:cs="Arial"/>
                <w:szCs w:val="18"/>
              </w:rPr>
              <w:t xml:space="preserve">alse: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5517243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Boolean</w:t>
            </w:r>
          </w:p>
          <w:p w14:paraId="73D6711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0..1</w:t>
            </w:r>
          </w:p>
          <w:p w14:paraId="04BD179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653D963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06B806C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False</w:t>
            </w:r>
          </w:p>
          <w:p w14:paraId="5CE901D8"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57C4D3A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D8259E" w14:textId="77777777" w:rsidR="007017B2" w:rsidRPr="0076281E" w:rsidRDefault="007017B2" w:rsidP="007017B2">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472819CE" w14:textId="77777777" w:rsidR="007017B2" w:rsidRDefault="007017B2" w:rsidP="007017B2">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6872D3E4" w14:textId="77777777" w:rsidR="007017B2" w:rsidRDefault="007017B2" w:rsidP="007017B2">
            <w:pPr>
              <w:pStyle w:val="TAL"/>
              <w:rPr>
                <w:rFonts w:cs="Arial"/>
                <w:szCs w:val="18"/>
              </w:rPr>
            </w:pPr>
          </w:p>
          <w:p w14:paraId="1837CCCA" w14:textId="77777777" w:rsidR="007017B2" w:rsidRPr="0076281E"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FB817A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446F68C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0114A79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106D1B67"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44C0FAF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3A688BB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53D2BE8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F7B3C3" w14:textId="77777777" w:rsidR="007017B2" w:rsidRPr="0076281E" w:rsidRDefault="007017B2" w:rsidP="007017B2">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1DB80560" w14:textId="77777777" w:rsidR="007017B2" w:rsidRDefault="007017B2" w:rsidP="007017B2">
            <w:pPr>
              <w:pStyle w:val="TAL"/>
              <w:rPr>
                <w:rFonts w:cs="Arial"/>
                <w:szCs w:val="18"/>
              </w:rPr>
            </w:pPr>
            <w:r w:rsidRPr="0076281E">
              <w:rPr>
                <w:rFonts w:cs="Arial"/>
                <w:szCs w:val="18"/>
              </w:rPr>
              <w:t>It represents list of parameters supported by the NF per DNN.</w:t>
            </w:r>
          </w:p>
          <w:p w14:paraId="37B2FCEE" w14:textId="77777777" w:rsidR="007017B2" w:rsidRDefault="007017B2" w:rsidP="007017B2">
            <w:pPr>
              <w:pStyle w:val="TAL"/>
              <w:rPr>
                <w:rFonts w:cs="Arial"/>
                <w:szCs w:val="18"/>
              </w:rPr>
            </w:pPr>
          </w:p>
          <w:p w14:paraId="689E141F" w14:textId="77777777" w:rsidR="007017B2" w:rsidRDefault="007017B2" w:rsidP="007017B2">
            <w:pPr>
              <w:pStyle w:val="TAL"/>
              <w:rPr>
                <w:rFonts w:cs="Arial"/>
                <w:szCs w:val="18"/>
              </w:rPr>
            </w:pPr>
          </w:p>
          <w:p w14:paraId="1376C50D" w14:textId="77777777" w:rsidR="007017B2" w:rsidRDefault="007017B2" w:rsidP="007017B2">
            <w:pPr>
              <w:pStyle w:val="TAL"/>
              <w:rPr>
                <w:rFonts w:cs="Arial"/>
                <w:szCs w:val="18"/>
              </w:rPr>
            </w:pPr>
          </w:p>
          <w:p w14:paraId="4E724AC1" w14:textId="77777777" w:rsidR="007017B2" w:rsidRPr="0076281E"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1AAAF7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DnnInfoItem</w:t>
            </w:r>
          </w:p>
          <w:p w14:paraId="5C198061"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595EEC8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29A477A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258EB9C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6F7AC48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45F6530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3CCCE" w14:textId="77777777" w:rsidR="007017B2" w:rsidRPr="0076281E" w:rsidRDefault="007017B2" w:rsidP="007017B2">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7C34E887" w14:textId="77777777" w:rsidR="007017B2" w:rsidRDefault="007017B2" w:rsidP="007017B2">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14C98040" w14:textId="77777777" w:rsidR="007017B2" w:rsidRDefault="007017B2" w:rsidP="007017B2">
            <w:pPr>
              <w:pStyle w:val="TAL"/>
              <w:rPr>
                <w:rFonts w:cs="Arial"/>
                <w:szCs w:val="18"/>
              </w:rPr>
            </w:pPr>
          </w:p>
          <w:p w14:paraId="1149DECF" w14:textId="77777777" w:rsidR="007017B2" w:rsidRPr="0076281E"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9F5709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37ECE59D"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631779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02C51D7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5F07462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351A1DC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26BB6C7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D3D85" w14:textId="77777777" w:rsidR="007017B2" w:rsidRPr="0076281E" w:rsidRDefault="007017B2" w:rsidP="007017B2">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638DCD56" w14:textId="77777777" w:rsidR="007017B2" w:rsidRPr="0076281E" w:rsidRDefault="007017B2" w:rsidP="007017B2">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520B5B0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type: </w:t>
            </w:r>
            <w:r>
              <w:t>SdRange</w:t>
            </w:r>
          </w:p>
          <w:p w14:paraId="18AFB58C"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7D4707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1BEB25FA"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271CA9C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11A94B5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0A0B543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3C1B37" w14:textId="77777777" w:rsidR="007017B2" w:rsidRPr="0076281E" w:rsidRDefault="007017B2" w:rsidP="007017B2">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3FED09F6" w14:textId="77777777" w:rsidR="007017B2" w:rsidRDefault="007017B2" w:rsidP="007017B2">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03A3FB50" w14:textId="77777777" w:rsidR="007017B2" w:rsidRDefault="007017B2" w:rsidP="007017B2">
            <w:pPr>
              <w:pStyle w:val="TAL"/>
            </w:pPr>
          </w:p>
          <w:p w14:paraId="44ECD07A" w14:textId="77777777" w:rsidR="007017B2" w:rsidRPr="0076281E" w:rsidRDefault="007017B2" w:rsidP="007017B2">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C06BCC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Boolean</w:t>
            </w:r>
          </w:p>
          <w:p w14:paraId="3985CE3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0..1</w:t>
            </w:r>
          </w:p>
          <w:p w14:paraId="5D44708A"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259E3B3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4251B79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False</w:t>
            </w:r>
          </w:p>
          <w:p w14:paraId="53FC1DA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E86496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A95CD9" w14:textId="77777777" w:rsidR="007017B2" w:rsidRPr="0076281E" w:rsidRDefault="007017B2" w:rsidP="007017B2">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4F5BDF80" w14:textId="77777777" w:rsidR="007017B2" w:rsidRPr="00F11966" w:rsidRDefault="007017B2" w:rsidP="007017B2">
            <w:pPr>
              <w:pStyle w:val="TAL"/>
              <w:rPr>
                <w:rFonts w:cs="Arial"/>
                <w:szCs w:val="18"/>
              </w:rPr>
            </w:pPr>
            <w:r w:rsidRPr="00F11966">
              <w:rPr>
                <w:rFonts w:cs="Arial"/>
                <w:szCs w:val="18"/>
              </w:rPr>
              <w:t>First value identifying the start of an SD range.</w:t>
            </w:r>
          </w:p>
          <w:p w14:paraId="129A1648" w14:textId="77777777" w:rsidR="007017B2" w:rsidRPr="00F11966" w:rsidRDefault="007017B2" w:rsidP="007017B2">
            <w:pPr>
              <w:pStyle w:val="TAL"/>
              <w:rPr>
                <w:rFonts w:cs="Arial"/>
                <w:szCs w:val="18"/>
              </w:rPr>
            </w:pPr>
          </w:p>
          <w:p w14:paraId="3C558765" w14:textId="77777777" w:rsidR="007017B2" w:rsidRPr="00F11966" w:rsidRDefault="007017B2" w:rsidP="007017B2">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38381338" w14:textId="77777777" w:rsidR="007017B2" w:rsidRDefault="007017B2" w:rsidP="007017B2">
            <w:pPr>
              <w:pStyle w:val="TAL"/>
            </w:pPr>
          </w:p>
          <w:p w14:paraId="5A4629E7" w14:textId="77777777" w:rsidR="007017B2" w:rsidRPr="0076281E"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0C2659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4CC080E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101D6A4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5383935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79B75C9E"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0A69239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254CF81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BB5C40" w14:textId="77777777" w:rsidR="007017B2" w:rsidRPr="0076281E" w:rsidRDefault="007017B2" w:rsidP="007017B2">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2ECEB6BA" w14:textId="77777777" w:rsidR="007017B2" w:rsidRPr="00F11966" w:rsidRDefault="007017B2" w:rsidP="007017B2">
            <w:pPr>
              <w:pStyle w:val="TAL"/>
              <w:rPr>
                <w:rFonts w:cs="Arial"/>
                <w:szCs w:val="18"/>
              </w:rPr>
            </w:pPr>
            <w:r w:rsidRPr="00F11966">
              <w:rPr>
                <w:rFonts w:cs="Arial"/>
                <w:szCs w:val="18"/>
              </w:rPr>
              <w:t>Last value identifying the end of an SD range.</w:t>
            </w:r>
          </w:p>
          <w:p w14:paraId="4B44CF3E" w14:textId="77777777" w:rsidR="007017B2" w:rsidRPr="00F11966" w:rsidRDefault="007017B2" w:rsidP="007017B2">
            <w:pPr>
              <w:pStyle w:val="TAL"/>
              <w:rPr>
                <w:rFonts w:cs="Arial"/>
                <w:szCs w:val="18"/>
              </w:rPr>
            </w:pPr>
          </w:p>
          <w:p w14:paraId="29CF626B" w14:textId="77777777" w:rsidR="007017B2" w:rsidRPr="00F11966" w:rsidRDefault="007017B2" w:rsidP="007017B2">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13FF596C" w14:textId="77777777" w:rsidR="007017B2" w:rsidRDefault="007017B2" w:rsidP="007017B2">
            <w:pPr>
              <w:pStyle w:val="TAL"/>
            </w:pPr>
          </w:p>
          <w:p w14:paraId="461640B4" w14:textId="77777777" w:rsidR="007017B2" w:rsidRPr="0076281E"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EBD034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14334BA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0EEA1A7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4606F89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147A8D4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3C8A6B8E"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405527E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715A1" w14:textId="77777777" w:rsidR="007017B2" w:rsidRPr="0076281E" w:rsidRDefault="007017B2" w:rsidP="007017B2">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1A657198" w14:textId="77777777" w:rsidR="007017B2" w:rsidRDefault="007017B2" w:rsidP="007017B2">
            <w:pPr>
              <w:pStyle w:val="TAL"/>
              <w:rPr>
                <w:rFonts w:cs="Arial"/>
                <w:szCs w:val="18"/>
              </w:rPr>
            </w:pPr>
            <w:r w:rsidRPr="0076281E">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40C39F39" w14:textId="77777777" w:rsidR="007017B2" w:rsidRDefault="007017B2" w:rsidP="007017B2">
            <w:pPr>
              <w:pStyle w:val="TAL"/>
              <w:rPr>
                <w:rFonts w:cs="Arial"/>
                <w:szCs w:val="18"/>
              </w:rPr>
            </w:pPr>
          </w:p>
          <w:p w14:paraId="2BC020BB" w14:textId="77777777" w:rsidR="007017B2" w:rsidRPr="0076281E"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B4634E"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175251C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4C16DEE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24715D6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2C19992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6D1456D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4613B15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813F2" w14:textId="77777777" w:rsidR="007017B2" w:rsidRPr="0076281E" w:rsidRDefault="007017B2" w:rsidP="007017B2">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6B51F4A4" w14:textId="77777777" w:rsidR="007017B2" w:rsidRDefault="007017B2" w:rsidP="007017B2">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42232D97" w14:textId="77777777" w:rsidR="007017B2" w:rsidRDefault="007017B2" w:rsidP="007017B2">
            <w:pPr>
              <w:pStyle w:val="TAL"/>
              <w:rPr>
                <w:rFonts w:cs="Arial"/>
                <w:szCs w:val="18"/>
              </w:rPr>
            </w:pPr>
          </w:p>
          <w:p w14:paraId="5A98D6FD" w14:textId="77777777" w:rsidR="007017B2" w:rsidRPr="0076281E" w:rsidRDefault="007017B2" w:rsidP="007017B2">
            <w:pPr>
              <w:pStyle w:val="TAL"/>
              <w:rPr>
                <w:rFonts w:cs="Arial"/>
                <w:szCs w:val="18"/>
              </w:rPr>
            </w:pPr>
            <w:r w:rsidRPr="0076281E">
              <w:rPr>
                <w:rFonts w:cs="Arial"/>
                <w:szCs w:val="18"/>
              </w:rPr>
              <w:t>allowedValues: True, False</w:t>
            </w:r>
          </w:p>
          <w:p w14:paraId="347C9FA6" w14:textId="77777777" w:rsidR="007017B2" w:rsidRPr="0076281E" w:rsidRDefault="007017B2" w:rsidP="007017B2">
            <w:pPr>
              <w:pStyle w:val="TAL"/>
              <w:rPr>
                <w:rFonts w:cs="Arial"/>
                <w:szCs w:val="18"/>
              </w:rPr>
            </w:pPr>
            <w:r w:rsidRPr="0076281E">
              <w:rPr>
                <w:rFonts w:cs="Arial"/>
                <w:szCs w:val="18"/>
              </w:rPr>
              <w:t>- True: UAS NF functionality is supported by the NEF</w:t>
            </w:r>
            <w:r>
              <w:rPr>
                <w:rFonts w:cs="Arial"/>
                <w:szCs w:val="18"/>
              </w:rPr>
              <w:t>.</w:t>
            </w:r>
          </w:p>
          <w:p w14:paraId="2C0560D3" w14:textId="77777777" w:rsidR="007017B2" w:rsidRPr="0076281E" w:rsidRDefault="007017B2" w:rsidP="007017B2">
            <w:pPr>
              <w:pStyle w:val="TAL"/>
              <w:rPr>
                <w:rFonts w:cs="Arial"/>
                <w:szCs w:val="18"/>
              </w:rPr>
            </w:pPr>
            <w:r w:rsidRPr="0076281E">
              <w:rPr>
                <w:rFonts w:cs="Arial"/>
                <w:szCs w:val="18"/>
              </w:rPr>
              <w:t>- False: UAS NF functionality is not supported by the NEF.</w:t>
            </w:r>
          </w:p>
          <w:p w14:paraId="656036FF" w14:textId="77777777" w:rsidR="007017B2" w:rsidRPr="0076281E"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72AC54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Boolean</w:t>
            </w:r>
          </w:p>
          <w:p w14:paraId="7EDE28A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0..1</w:t>
            </w:r>
          </w:p>
          <w:p w14:paraId="2BCB5B6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337F31B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31A2765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False</w:t>
            </w:r>
          </w:p>
          <w:p w14:paraId="40A2F16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59E6E22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65367" w14:textId="77777777" w:rsidR="007017B2" w:rsidRPr="00756C04" w:rsidRDefault="007017B2" w:rsidP="007017B2">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483A9499" w14:textId="77777777" w:rsidR="007017B2" w:rsidRDefault="007017B2" w:rsidP="007017B2">
            <w:r>
              <w:t>It represents the i</w:t>
            </w:r>
            <w:r>
              <w:rPr>
                <w:rFonts w:cs="Arial"/>
                <w:szCs w:val="18"/>
              </w:rPr>
              <w:t>nformation of an AUSF NF Instance</w:t>
            </w:r>
            <w:r w:rsidDel="002E7168">
              <w:t xml:space="preserve"> </w:t>
            </w:r>
            <w:r>
              <w:t xml:space="preserve">(see TS 29.510 [23]). </w:t>
            </w:r>
          </w:p>
          <w:p w14:paraId="0A6386EE" w14:textId="77777777" w:rsidR="007017B2" w:rsidRDefault="007017B2" w:rsidP="007017B2">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73C07AB"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44FEEF3B"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032C888C"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E7F1BB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D57A99B"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37127387"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45B3326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7FB3EA" w14:textId="77777777" w:rsidR="007017B2" w:rsidRPr="00756C04" w:rsidRDefault="007017B2" w:rsidP="007017B2">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0325CA24" w14:textId="77777777" w:rsidR="007017B2" w:rsidRDefault="007017B2" w:rsidP="007017B2">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5BC8680C" w14:textId="77777777" w:rsidR="007017B2" w:rsidRDefault="007017B2" w:rsidP="007017B2">
            <w:pPr>
              <w:pStyle w:val="TAL"/>
              <w:rPr>
                <w:rFonts w:cs="Arial"/>
                <w:szCs w:val="18"/>
              </w:rPr>
            </w:pPr>
          </w:p>
          <w:p w14:paraId="324C6B34" w14:textId="77777777" w:rsidR="007017B2" w:rsidRDefault="007017B2" w:rsidP="007017B2">
            <w:pPr>
              <w:pStyle w:val="TAL"/>
              <w:rPr>
                <w:rFonts w:cs="Arial"/>
                <w:szCs w:val="18"/>
              </w:rPr>
            </w:pPr>
          </w:p>
          <w:p w14:paraId="38B98860"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0B1A696" w14:textId="77777777" w:rsidR="007017B2" w:rsidRDefault="007017B2" w:rsidP="007017B2">
            <w:pPr>
              <w:keepLines/>
              <w:spacing w:after="0"/>
              <w:rPr>
                <w:rFonts w:ascii="Arial" w:hAnsi="Arial" w:cs="Arial"/>
                <w:sz w:val="18"/>
                <w:szCs w:val="18"/>
              </w:rPr>
            </w:pPr>
            <w:r>
              <w:rPr>
                <w:rFonts w:ascii="Arial" w:hAnsi="Arial" w:cs="Arial"/>
                <w:sz w:val="18"/>
                <w:szCs w:val="18"/>
              </w:rPr>
              <w:t>type: SupiRange</w:t>
            </w:r>
          </w:p>
          <w:p w14:paraId="7A50AEEA"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045352D4"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0B9D4066"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2ABC311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0B332DE"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2AF9C89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A0BB3D" w14:textId="77777777" w:rsidR="007017B2" w:rsidRPr="00756C04" w:rsidRDefault="007017B2" w:rsidP="007017B2">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5F3BBA45" w14:textId="77777777" w:rsidR="007017B2" w:rsidRPr="00690A26" w:rsidRDefault="007017B2" w:rsidP="007017B2">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1165E23B" w14:textId="77777777" w:rsidR="007017B2" w:rsidRPr="00690A26" w:rsidRDefault="007017B2" w:rsidP="007017B2">
            <w:pPr>
              <w:pStyle w:val="TAL"/>
              <w:rPr>
                <w:rFonts w:cs="Arial"/>
                <w:szCs w:val="18"/>
              </w:rPr>
            </w:pPr>
            <w:r w:rsidRPr="00690A26">
              <w:rPr>
                <w:rFonts w:cs="Arial"/>
                <w:szCs w:val="18"/>
              </w:rPr>
              <w:t>If not provided, the AUSF can serve any Routing Indicator.</w:t>
            </w:r>
          </w:p>
          <w:p w14:paraId="0CA499E6" w14:textId="77777777" w:rsidR="007017B2" w:rsidRPr="000F2723" w:rsidRDefault="007017B2" w:rsidP="007017B2">
            <w:pPr>
              <w:pStyle w:val="TAL"/>
              <w:rPr>
                <w:rFonts w:cs="Arial"/>
                <w:szCs w:val="18"/>
              </w:rPr>
            </w:pPr>
            <w:r w:rsidRPr="00690A26">
              <w:rPr>
                <w:rFonts w:cs="Arial"/>
                <w:szCs w:val="18"/>
              </w:rPr>
              <w:t>Pattern: '^[0-9]{1,4}$'</w:t>
            </w:r>
          </w:p>
          <w:p w14:paraId="21B0C354" w14:textId="77777777" w:rsidR="007017B2" w:rsidRPr="000F2723" w:rsidRDefault="007017B2" w:rsidP="007017B2">
            <w:pPr>
              <w:pStyle w:val="TAL"/>
              <w:rPr>
                <w:rFonts w:cs="Arial"/>
                <w:szCs w:val="18"/>
              </w:rPr>
            </w:pPr>
          </w:p>
          <w:p w14:paraId="15423EE4" w14:textId="77777777" w:rsidR="007017B2" w:rsidRDefault="007017B2" w:rsidP="007017B2">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9736E59"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C5D04AD"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27895177"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A071C4B"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DD54FD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B641EAD"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33EEBA9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FFD80" w14:textId="77777777" w:rsidR="007017B2" w:rsidRPr="00756C04" w:rsidRDefault="007017B2" w:rsidP="007017B2">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6DFCF263" w14:textId="77777777" w:rsidR="007017B2" w:rsidRDefault="007017B2" w:rsidP="007017B2">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1BEBA678" w14:textId="77777777" w:rsidR="007017B2" w:rsidRDefault="007017B2" w:rsidP="007017B2">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3A5E0FA7" w14:textId="77777777" w:rsidR="007017B2" w:rsidRDefault="007017B2" w:rsidP="007017B2">
            <w:pPr>
              <w:pStyle w:val="TAL"/>
              <w:rPr>
                <w:rFonts w:cs="Arial"/>
                <w:szCs w:val="18"/>
              </w:rPr>
            </w:pPr>
          </w:p>
          <w:p w14:paraId="458B4D23"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C1B1EE5" w14:textId="77777777" w:rsidR="007017B2" w:rsidRDefault="007017B2" w:rsidP="007017B2">
            <w:pPr>
              <w:keepLines/>
              <w:spacing w:after="0"/>
              <w:rPr>
                <w:rFonts w:ascii="Arial" w:hAnsi="Arial" w:cs="Arial"/>
                <w:sz w:val="18"/>
                <w:szCs w:val="18"/>
              </w:rPr>
            </w:pPr>
            <w:r>
              <w:rPr>
                <w:rFonts w:ascii="Arial" w:hAnsi="Arial" w:cs="Arial"/>
                <w:sz w:val="18"/>
                <w:szCs w:val="18"/>
              </w:rPr>
              <w:t>type: SuciInfo</w:t>
            </w:r>
          </w:p>
          <w:p w14:paraId="077CEF3E"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5EF2CBE7"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23854778"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4B13854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6EE02D0"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1B4E605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9AC5D" w14:textId="77777777" w:rsidR="007017B2" w:rsidRDefault="007017B2" w:rsidP="007017B2">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1ED666BF" w14:textId="77777777" w:rsidR="007017B2" w:rsidRPr="00EF70D1" w:rsidRDefault="007017B2" w:rsidP="007017B2">
            <w:pPr>
              <w:pStyle w:val="TAL"/>
              <w:rPr>
                <w:rFonts w:cs="Arial"/>
                <w:szCs w:val="18"/>
                <w:lang w:eastAsia="zh-CN"/>
              </w:rPr>
            </w:pPr>
            <w:r>
              <w:rPr>
                <w:rFonts w:cs="Arial"/>
                <w:szCs w:val="18"/>
              </w:rPr>
              <w:t>This attribute represents s</w:t>
            </w:r>
            <w:r w:rsidRPr="000B3B4A">
              <w:rPr>
                <w:rFonts w:cs="Arial"/>
                <w:szCs w:val="18"/>
              </w:rPr>
              <w:t>pecific data for a SMSF.</w:t>
            </w:r>
          </w:p>
          <w:p w14:paraId="223063A3" w14:textId="77777777" w:rsidR="007017B2" w:rsidRPr="00EF70D1" w:rsidRDefault="007017B2" w:rsidP="007017B2">
            <w:pPr>
              <w:pStyle w:val="TAL"/>
              <w:rPr>
                <w:rFonts w:cs="Arial"/>
                <w:szCs w:val="18"/>
                <w:lang w:eastAsia="zh-CN"/>
              </w:rPr>
            </w:pPr>
          </w:p>
          <w:p w14:paraId="356B2B2C" w14:textId="77777777" w:rsidR="007017B2" w:rsidRPr="00EF70D1" w:rsidRDefault="007017B2" w:rsidP="007017B2">
            <w:pPr>
              <w:pStyle w:val="TAL"/>
              <w:rPr>
                <w:rFonts w:cs="Arial"/>
                <w:szCs w:val="18"/>
                <w:lang w:eastAsia="zh-CN"/>
              </w:rPr>
            </w:pPr>
          </w:p>
          <w:p w14:paraId="6B641158"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8FA5F6A" w14:textId="77777777" w:rsidR="007017B2" w:rsidRDefault="007017B2" w:rsidP="007017B2">
            <w:pPr>
              <w:keepLines/>
              <w:spacing w:after="0"/>
              <w:rPr>
                <w:rFonts w:ascii="Arial" w:hAnsi="Arial" w:cs="Arial"/>
                <w:sz w:val="18"/>
                <w:szCs w:val="18"/>
              </w:rPr>
            </w:pPr>
            <w:r>
              <w:rPr>
                <w:rFonts w:ascii="Arial" w:hAnsi="Arial" w:cs="Arial"/>
                <w:sz w:val="18"/>
                <w:szCs w:val="18"/>
              </w:rPr>
              <w:t>type: SmsfInfo</w:t>
            </w:r>
          </w:p>
          <w:p w14:paraId="382B6EDA"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7548791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85A1D4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4230AC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F618594"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7017B2" w14:paraId="4CF15CB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216A9" w14:textId="77777777" w:rsidR="007017B2" w:rsidRDefault="007017B2" w:rsidP="007017B2">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1EBC2850" w14:textId="77777777" w:rsidR="007017B2" w:rsidRPr="00BA5604" w:rsidRDefault="007017B2" w:rsidP="007017B2">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33635383" w14:textId="77777777" w:rsidR="007017B2" w:rsidRPr="00BA5604" w:rsidRDefault="007017B2" w:rsidP="007017B2">
            <w:pPr>
              <w:pStyle w:val="TAL"/>
              <w:rPr>
                <w:rFonts w:cs="Arial"/>
                <w:szCs w:val="18"/>
              </w:rPr>
            </w:pPr>
          </w:p>
          <w:p w14:paraId="0487A940" w14:textId="77777777" w:rsidR="007017B2" w:rsidRPr="00BA5604" w:rsidRDefault="007017B2" w:rsidP="007017B2">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6374BBDD" w14:textId="77777777" w:rsidR="007017B2" w:rsidRPr="00BA5604" w:rsidRDefault="007017B2" w:rsidP="007017B2">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1057EF4B" w14:textId="77777777" w:rsidR="007017B2" w:rsidRDefault="007017B2" w:rsidP="007017B2">
            <w:pPr>
              <w:pStyle w:val="TAL"/>
              <w:rPr>
                <w:rFonts w:cs="Arial"/>
                <w:szCs w:val="18"/>
              </w:rPr>
            </w:pPr>
          </w:p>
          <w:p w14:paraId="1883DA34" w14:textId="77777777" w:rsidR="007017B2" w:rsidRDefault="007017B2" w:rsidP="007017B2">
            <w:pPr>
              <w:pStyle w:val="TAL"/>
              <w:rPr>
                <w:rFonts w:cs="Arial"/>
                <w:szCs w:val="18"/>
              </w:rPr>
            </w:pPr>
            <w:r>
              <w:rPr>
                <w:rFonts w:cs="Arial"/>
                <w:szCs w:val="18"/>
              </w:rPr>
              <w:t>Absence of this IE indicates whether the SMSF can serve roaming UEs is not specified.</w:t>
            </w:r>
          </w:p>
          <w:p w14:paraId="1556BB16" w14:textId="77777777" w:rsidR="007017B2" w:rsidRDefault="007017B2" w:rsidP="007017B2">
            <w:pPr>
              <w:pStyle w:val="TAL"/>
              <w:rPr>
                <w:rFonts w:cs="Arial"/>
                <w:szCs w:val="18"/>
              </w:rPr>
            </w:pPr>
          </w:p>
          <w:p w14:paraId="3B53E554" w14:textId="77777777" w:rsidR="007017B2" w:rsidRDefault="007017B2" w:rsidP="007017B2">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C91930C"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17C2EA6F"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2BA86B3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725A3A5"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A03F78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53B3F20"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7017B2" w14:paraId="0F3619D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7E5A6D" w14:textId="77777777" w:rsidR="007017B2" w:rsidRDefault="007017B2" w:rsidP="007017B2">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245FFD2A" w14:textId="77777777" w:rsidR="007017B2" w:rsidRDefault="007017B2" w:rsidP="007017B2">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117FE783" w14:textId="77777777" w:rsidR="007017B2" w:rsidRDefault="007017B2" w:rsidP="007017B2">
            <w:pPr>
              <w:pStyle w:val="TAL"/>
            </w:pPr>
          </w:p>
          <w:p w14:paraId="72E1495B" w14:textId="77777777" w:rsidR="007017B2" w:rsidRDefault="007017B2" w:rsidP="007017B2">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47C80DD0" w14:textId="77777777" w:rsidR="007017B2" w:rsidRDefault="007017B2" w:rsidP="007017B2">
            <w:pPr>
              <w:pStyle w:val="TAL"/>
            </w:pPr>
          </w:p>
          <w:p w14:paraId="60C6B1D0" w14:textId="77777777" w:rsidR="007017B2" w:rsidRDefault="007017B2" w:rsidP="007017B2">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1A05CD1"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4015991D"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79FC98D"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6803DBCB"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7713F61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3D4365B"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19447AD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8A7D0A" w14:textId="77777777" w:rsidR="007017B2" w:rsidRDefault="007017B2" w:rsidP="007017B2">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40EBAEFE" w14:textId="77777777" w:rsidR="007017B2" w:rsidRPr="00690A26" w:rsidRDefault="007017B2" w:rsidP="007017B2">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2CA50F41" w14:textId="77777777" w:rsidR="007017B2" w:rsidRPr="00690A26" w:rsidRDefault="007017B2" w:rsidP="007017B2">
            <w:pPr>
              <w:pStyle w:val="TAL"/>
              <w:rPr>
                <w:rFonts w:cs="Arial"/>
                <w:szCs w:val="18"/>
                <w:lang w:eastAsia="zh-CN"/>
              </w:rPr>
            </w:pPr>
            <w:r w:rsidRPr="00690A26">
              <w:rPr>
                <w:rFonts w:cs="Arial"/>
                <w:szCs w:val="18"/>
                <w:lang w:eastAsia="zh-CN"/>
              </w:rPr>
              <w:t>The string shall be encoded as follows:</w:t>
            </w:r>
          </w:p>
          <w:p w14:paraId="5347074E" w14:textId="77777777" w:rsidR="007017B2" w:rsidRPr="00690A26" w:rsidRDefault="007017B2" w:rsidP="007017B2">
            <w:pPr>
              <w:pStyle w:val="TAL"/>
              <w:rPr>
                <w:rFonts w:cs="Arial"/>
                <w:szCs w:val="18"/>
                <w:lang w:eastAsia="zh-CN"/>
              </w:rPr>
            </w:pPr>
            <w:r w:rsidRPr="00BA5604">
              <w:rPr>
                <w:rFonts w:cs="Arial"/>
                <w:szCs w:val="18"/>
                <w:lang w:eastAsia="zh-CN"/>
              </w:rPr>
              <w:t>&lt;MCC&gt;&lt;MNC&gt;</w:t>
            </w:r>
          </w:p>
          <w:p w14:paraId="66F01B3E" w14:textId="77777777" w:rsidR="007017B2" w:rsidRPr="00690A26" w:rsidRDefault="007017B2" w:rsidP="007017B2">
            <w:pPr>
              <w:pStyle w:val="TAL"/>
              <w:rPr>
                <w:rFonts w:cs="Arial"/>
                <w:szCs w:val="18"/>
                <w:lang w:eastAsia="zh-CN"/>
              </w:rPr>
            </w:pPr>
          </w:p>
          <w:p w14:paraId="2452068C" w14:textId="77777777" w:rsidR="007017B2" w:rsidRPr="00690A26" w:rsidRDefault="007017B2" w:rsidP="007017B2">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79D1E759" w14:textId="77777777" w:rsidR="007017B2" w:rsidRDefault="007017B2" w:rsidP="007017B2">
            <w:pPr>
              <w:pStyle w:val="TAL"/>
              <w:rPr>
                <w:rFonts w:cs="Arial"/>
                <w:szCs w:val="18"/>
                <w:lang w:eastAsia="zh-CN"/>
              </w:rPr>
            </w:pPr>
          </w:p>
          <w:p w14:paraId="04A52DE8" w14:textId="77777777" w:rsidR="007017B2" w:rsidRDefault="007017B2" w:rsidP="007017B2">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DED86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3320A6F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06B1E00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70ECD41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48909AB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6E8C5923"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293217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87B5D" w14:textId="77777777" w:rsidR="007017B2" w:rsidRDefault="007017B2" w:rsidP="007017B2">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73119E03" w14:textId="77777777" w:rsidR="007017B2" w:rsidRPr="00690A26" w:rsidRDefault="007017B2" w:rsidP="007017B2">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05E7C36B" w14:textId="77777777" w:rsidR="007017B2" w:rsidRPr="00690A26" w:rsidRDefault="007017B2" w:rsidP="007017B2">
            <w:pPr>
              <w:pStyle w:val="TAL"/>
              <w:rPr>
                <w:rFonts w:cs="Arial"/>
                <w:szCs w:val="18"/>
                <w:lang w:eastAsia="zh-CN"/>
              </w:rPr>
            </w:pPr>
            <w:r w:rsidRPr="00690A26">
              <w:rPr>
                <w:rFonts w:cs="Arial"/>
                <w:szCs w:val="18"/>
                <w:lang w:eastAsia="zh-CN"/>
              </w:rPr>
              <w:t>The string shall be encoded as follows:</w:t>
            </w:r>
          </w:p>
          <w:p w14:paraId="274089C2" w14:textId="77777777" w:rsidR="007017B2" w:rsidRPr="00690A26" w:rsidRDefault="007017B2" w:rsidP="007017B2">
            <w:pPr>
              <w:pStyle w:val="TAL"/>
              <w:rPr>
                <w:rFonts w:cs="Arial"/>
                <w:szCs w:val="18"/>
                <w:lang w:eastAsia="zh-CN"/>
              </w:rPr>
            </w:pPr>
            <w:r w:rsidRPr="00BA5604">
              <w:rPr>
                <w:rFonts w:cs="Arial"/>
                <w:szCs w:val="18"/>
                <w:lang w:eastAsia="zh-CN"/>
              </w:rPr>
              <w:t>&lt;MCC&gt;&lt;MNC&gt;</w:t>
            </w:r>
          </w:p>
          <w:p w14:paraId="71F19F8E" w14:textId="77777777" w:rsidR="007017B2" w:rsidRPr="00690A26" w:rsidRDefault="007017B2" w:rsidP="007017B2">
            <w:pPr>
              <w:pStyle w:val="TAL"/>
              <w:rPr>
                <w:rFonts w:cs="Arial"/>
                <w:szCs w:val="18"/>
                <w:lang w:eastAsia="zh-CN"/>
              </w:rPr>
            </w:pPr>
          </w:p>
          <w:p w14:paraId="5D8300BF" w14:textId="77777777" w:rsidR="007017B2" w:rsidRPr="00690A26" w:rsidRDefault="007017B2" w:rsidP="007017B2">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05C08A77" w14:textId="77777777" w:rsidR="007017B2" w:rsidRDefault="007017B2" w:rsidP="007017B2">
            <w:pPr>
              <w:pStyle w:val="TAL"/>
              <w:rPr>
                <w:rFonts w:cs="Arial"/>
                <w:szCs w:val="18"/>
                <w:lang w:eastAsia="zh-CN"/>
              </w:rPr>
            </w:pPr>
          </w:p>
          <w:p w14:paraId="468C99FF" w14:textId="77777777" w:rsidR="007017B2" w:rsidRDefault="007017B2" w:rsidP="007017B2">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AFCB04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6B02F85E"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6BFF1BE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34DEE44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65E7826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7D81AB3C"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590EE3C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8D2FE" w14:textId="77777777" w:rsidR="007017B2" w:rsidRDefault="007017B2" w:rsidP="007017B2">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63430342" w14:textId="77777777" w:rsidR="007017B2" w:rsidRDefault="007017B2" w:rsidP="007017B2">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1CE0E288" w14:textId="77777777" w:rsidR="007017B2" w:rsidRDefault="007017B2" w:rsidP="007017B2">
            <w:pPr>
              <w:pStyle w:val="TAL"/>
              <w:rPr>
                <w:rFonts w:cs="Arial"/>
                <w:szCs w:val="18"/>
                <w:lang w:eastAsia="zh-CN"/>
              </w:rPr>
            </w:pPr>
          </w:p>
          <w:p w14:paraId="7A5F2FEE" w14:textId="77777777" w:rsidR="007017B2" w:rsidRDefault="007017B2" w:rsidP="007017B2">
            <w:pPr>
              <w:pStyle w:val="TAL"/>
              <w:rPr>
                <w:rFonts w:cs="Arial"/>
                <w:szCs w:val="18"/>
                <w:lang w:eastAsia="zh-CN"/>
              </w:rPr>
            </w:pPr>
            <w:r>
              <w:t>To be noted, e</w:t>
            </w:r>
            <w:r w:rsidRPr="00690A26">
              <w:t>ither the start and end attributes, or the pattern attribute, shall be present.</w:t>
            </w:r>
          </w:p>
          <w:p w14:paraId="30BEA3F7" w14:textId="77777777" w:rsidR="007017B2" w:rsidRDefault="007017B2" w:rsidP="007017B2">
            <w:pPr>
              <w:pStyle w:val="TAL"/>
              <w:rPr>
                <w:rFonts w:cs="Arial"/>
                <w:szCs w:val="18"/>
                <w:lang w:eastAsia="zh-CN"/>
              </w:rPr>
            </w:pPr>
          </w:p>
          <w:p w14:paraId="1CA500CA" w14:textId="77777777" w:rsidR="007017B2" w:rsidRDefault="007017B2" w:rsidP="007017B2">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11C18D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2DF24A5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431BFCE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23C2C9F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02CB750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52566FE1" w14:textId="77777777" w:rsidR="007017B2"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56F274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444BDD" w14:textId="77777777" w:rsidR="007017B2" w:rsidRPr="00BA5604" w:rsidRDefault="007017B2" w:rsidP="007017B2">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761F3493" w14:textId="77777777" w:rsidR="007017B2" w:rsidRDefault="007017B2" w:rsidP="007017B2">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2630DCB2" w14:textId="77777777" w:rsidR="007017B2" w:rsidRDefault="007017B2" w:rsidP="007017B2">
            <w:pPr>
              <w:pStyle w:val="TAL"/>
              <w:rPr>
                <w:rFonts w:cs="Arial"/>
                <w:szCs w:val="18"/>
                <w:lang w:eastAsia="zh-CN"/>
              </w:rPr>
            </w:pPr>
          </w:p>
          <w:p w14:paraId="3B8F64B8" w14:textId="77777777" w:rsidR="007017B2" w:rsidRPr="008312C7" w:rsidRDefault="007017B2" w:rsidP="007017B2">
            <w:pPr>
              <w:pStyle w:val="TAL"/>
              <w:rPr>
                <w:rFonts w:cs="Arial"/>
                <w:szCs w:val="18"/>
                <w:lang w:eastAsia="zh-CN"/>
              </w:rPr>
            </w:pPr>
          </w:p>
          <w:p w14:paraId="0717A856" w14:textId="77777777" w:rsidR="007017B2" w:rsidRDefault="007017B2" w:rsidP="007017B2">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1A1954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1EE89AD0"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C87E51E"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46D9BA5"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BF8EA6C"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77461722" w14:textId="77777777" w:rsidR="007017B2" w:rsidRPr="0076281E"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4EF1E4F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5DE44" w14:textId="77777777" w:rsidR="007017B2" w:rsidRPr="00BA5604" w:rsidRDefault="007017B2" w:rsidP="007017B2">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7ADC9B7C" w14:textId="77777777" w:rsidR="007017B2" w:rsidRDefault="007017B2" w:rsidP="007017B2">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7C45DA81" w14:textId="77777777" w:rsidR="007017B2" w:rsidRDefault="007017B2" w:rsidP="007017B2">
            <w:pPr>
              <w:pStyle w:val="TAL"/>
              <w:rPr>
                <w:rFonts w:cs="Arial"/>
                <w:szCs w:val="18"/>
                <w:lang w:eastAsia="zh-CN"/>
              </w:rPr>
            </w:pPr>
          </w:p>
          <w:p w14:paraId="1EDC8DD0" w14:textId="77777777" w:rsidR="007017B2" w:rsidRPr="008312C7" w:rsidRDefault="007017B2" w:rsidP="007017B2">
            <w:pPr>
              <w:pStyle w:val="TAL"/>
              <w:rPr>
                <w:rFonts w:cs="Arial"/>
                <w:szCs w:val="18"/>
                <w:lang w:eastAsia="zh-CN"/>
              </w:rPr>
            </w:pPr>
          </w:p>
          <w:p w14:paraId="0E391D49" w14:textId="77777777" w:rsidR="007017B2" w:rsidRDefault="007017B2" w:rsidP="007017B2">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0254041"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701EC312"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72E71FD"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BD7D8D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2A69975"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6C59DFF7" w14:textId="77777777" w:rsidR="007017B2" w:rsidRPr="0076281E"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0D73711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AAB3B" w14:textId="77777777" w:rsidR="007017B2" w:rsidRDefault="007017B2" w:rsidP="007017B2">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35B7D0CC" w14:textId="77777777" w:rsidR="007017B2" w:rsidRDefault="007017B2" w:rsidP="007017B2">
            <w:pPr>
              <w:pStyle w:val="TAL"/>
              <w:rPr>
                <w:rFonts w:cs="Arial"/>
                <w:szCs w:val="18"/>
              </w:rPr>
            </w:pPr>
            <w:r>
              <w:rPr>
                <w:rFonts w:cs="Arial"/>
                <w:szCs w:val="18"/>
              </w:rPr>
              <w:t>This attribute represents information of an LMF NF Instance</w:t>
            </w:r>
          </w:p>
          <w:p w14:paraId="67D1FE32" w14:textId="77777777" w:rsidR="007017B2" w:rsidRDefault="007017B2" w:rsidP="007017B2">
            <w:pPr>
              <w:pStyle w:val="TAL"/>
              <w:rPr>
                <w:rFonts w:cs="Arial"/>
                <w:szCs w:val="18"/>
              </w:rPr>
            </w:pPr>
          </w:p>
          <w:p w14:paraId="7E11A711" w14:textId="77777777" w:rsidR="007017B2" w:rsidRPr="00690A26" w:rsidRDefault="007017B2" w:rsidP="007017B2">
            <w:pPr>
              <w:pStyle w:val="TAL"/>
              <w:rPr>
                <w:rFonts w:cs="Arial"/>
                <w:szCs w:val="18"/>
                <w:lang w:eastAsia="zh-CN"/>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432E64"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type: LmfInfo</w:t>
            </w:r>
          </w:p>
          <w:p w14:paraId="5A576581"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multiplicity: 0..1</w:t>
            </w:r>
          </w:p>
          <w:p w14:paraId="65DDE206"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isOrdered: N/A</w:t>
            </w:r>
          </w:p>
          <w:p w14:paraId="0C34EA0F"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isUnique: N/A</w:t>
            </w:r>
          </w:p>
          <w:p w14:paraId="6503E7D0"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defaultValue: None</w:t>
            </w:r>
          </w:p>
          <w:p w14:paraId="61E0F066" w14:textId="77777777" w:rsidR="007017B2" w:rsidRPr="000F2723" w:rsidRDefault="007017B2" w:rsidP="007017B2">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7017B2" w14:paraId="731E3B7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C658BF" w14:textId="77777777" w:rsidR="007017B2" w:rsidRDefault="007017B2" w:rsidP="007017B2">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7447659C" w14:textId="77777777" w:rsidR="007017B2" w:rsidRPr="00690A26" w:rsidRDefault="007017B2" w:rsidP="007017B2">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721203C9" w14:textId="77777777" w:rsidR="007017B2" w:rsidRPr="00690A26" w:rsidRDefault="007017B2" w:rsidP="007017B2">
            <w:pPr>
              <w:pStyle w:val="TAL"/>
              <w:rPr>
                <w:rFonts w:cs="Arial"/>
                <w:szCs w:val="18"/>
              </w:rPr>
            </w:pPr>
          </w:p>
          <w:p w14:paraId="38282870" w14:textId="77777777" w:rsidR="007017B2" w:rsidRDefault="007017B2" w:rsidP="007017B2">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77A4123F" w14:textId="77777777" w:rsidR="007017B2" w:rsidRDefault="007017B2" w:rsidP="007017B2">
            <w:pPr>
              <w:pStyle w:val="TAL"/>
              <w:rPr>
                <w:rFonts w:cs="Arial"/>
                <w:szCs w:val="18"/>
              </w:rPr>
            </w:pPr>
          </w:p>
          <w:p w14:paraId="6C5CF89D" w14:textId="77777777" w:rsidR="007017B2" w:rsidRDefault="007017B2" w:rsidP="007017B2">
            <w:pPr>
              <w:pStyle w:val="TAL"/>
            </w:pPr>
            <w:r>
              <w:rPr>
                <w:rFonts w:cs="Arial"/>
                <w:szCs w:val="18"/>
              </w:rPr>
              <w:t>allowedValues</w:t>
            </w:r>
            <w:r w:rsidRPr="004970F8">
              <w:rPr>
                <w:rFonts w:cs="Arial"/>
                <w:szCs w:val="18"/>
              </w:rPr>
              <w:t xml:space="preserve">: </w:t>
            </w:r>
            <w:r>
              <w:rPr>
                <w:rFonts w:cs="Arial"/>
                <w:szCs w:val="18"/>
              </w:rPr>
              <w:t xml:space="preserve"> </w:t>
            </w:r>
            <w:r>
              <w:t>see clause 6.1.6.3.3 of TS 29.572 [86]</w:t>
            </w:r>
          </w:p>
          <w:p w14:paraId="45BA9772" w14:textId="77777777" w:rsidR="007017B2" w:rsidRDefault="007017B2" w:rsidP="007017B2">
            <w:pPr>
              <w:pStyle w:val="TAL"/>
            </w:pPr>
            <w:r>
              <w:t>"EMERGENCY_SERVICES": External client for emergency services</w:t>
            </w:r>
          </w:p>
          <w:p w14:paraId="2250C65C" w14:textId="77777777" w:rsidR="007017B2" w:rsidRDefault="007017B2" w:rsidP="007017B2">
            <w:pPr>
              <w:pStyle w:val="TAL"/>
            </w:pPr>
            <w:r>
              <w:t>"VALUE_ADDED_SERVICES": External client for value added services</w:t>
            </w:r>
          </w:p>
          <w:p w14:paraId="0FD67803" w14:textId="77777777" w:rsidR="007017B2" w:rsidRDefault="007017B2" w:rsidP="007017B2">
            <w:pPr>
              <w:pStyle w:val="TAL"/>
            </w:pPr>
            <w:r>
              <w:t>"PLMN_OPERATOR_SERVICES": External client for PLMN operator services</w:t>
            </w:r>
          </w:p>
          <w:p w14:paraId="31C6D498" w14:textId="77777777" w:rsidR="007017B2" w:rsidRDefault="007017B2" w:rsidP="007017B2">
            <w:pPr>
              <w:pStyle w:val="TAL"/>
            </w:pPr>
            <w:r>
              <w:t>"LAWFUL_INTERCEPT_SERVICES": External client for Lawful Intercept services</w:t>
            </w:r>
          </w:p>
          <w:p w14:paraId="33D6AC54" w14:textId="77777777" w:rsidR="007017B2" w:rsidRDefault="007017B2" w:rsidP="007017B2">
            <w:pPr>
              <w:pStyle w:val="TAL"/>
            </w:pPr>
            <w:r>
              <w:t>"PLMN_OPERATOR_BROADCAST_SERVICES": External client for PLMN Operator Broadcast services</w:t>
            </w:r>
          </w:p>
          <w:p w14:paraId="4D9DD593" w14:textId="77777777" w:rsidR="007017B2" w:rsidRDefault="007017B2" w:rsidP="007017B2">
            <w:pPr>
              <w:pStyle w:val="TAL"/>
            </w:pPr>
            <w:r>
              <w:t>"PLMN_OPERATOR_OM": External client for PLMN Operator O&amp;M</w:t>
            </w:r>
          </w:p>
          <w:p w14:paraId="3B17580C" w14:textId="77777777" w:rsidR="007017B2" w:rsidRDefault="007017B2" w:rsidP="007017B2">
            <w:pPr>
              <w:pStyle w:val="TAL"/>
            </w:pPr>
            <w:r>
              <w:t>"PLMN_OPERATOR_ANONYMOUS_STATISTICS": External client for PLMN Operator anonymous statistics</w:t>
            </w:r>
          </w:p>
          <w:p w14:paraId="09999091" w14:textId="77777777" w:rsidR="007017B2" w:rsidRDefault="007017B2" w:rsidP="007017B2">
            <w:pPr>
              <w:pStyle w:val="TAL"/>
            </w:pPr>
            <w:r>
              <w:t>"PLMN_OPERATOR_TARGET_MS_SERVICE_SUPPORT": External client for PLMN Operator target MS service support</w:t>
            </w:r>
          </w:p>
          <w:p w14:paraId="634BB3BC" w14:textId="77777777" w:rsidR="007017B2" w:rsidRPr="00690A26" w:rsidRDefault="007017B2" w:rsidP="007017B2">
            <w:pPr>
              <w:pStyle w:val="9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A3B21D0"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type: ENUM</w:t>
            </w:r>
          </w:p>
          <w:p w14:paraId="798D25B1" w14:textId="77777777" w:rsidR="007017B2" w:rsidRPr="009753EA" w:rsidRDefault="007017B2" w:rsidP="007017B2">
            <w:pPr>
              <w:keepLines/>
              <w:spacing w:after="0"/>
              <w:rPr>
                <w:rFonts w:ascii="Arial" w:hAnsi="Arial" w:cs="Arial"/>
                <w:sz w:val="18"/>
                <w:szCs w:val="18"/>
              </w:rPr>
            </w:pPr>
            <w:proofErr w:type="gramStart"/>
            <w:r w:rsidRPr="009753EA">
              <w:rPr>
                <w:rFonts w:ascii="Arial" w:hAnsi="Arial" w:cs="Arial"/>
                <w:sz w:val="18"/>
                <w:szCs w:val="18"/>
              </w:rPr>
              <w:t>multiplicity</w:t>
            </w:r>
            <w:proofErr w:type="gramEnd"/>
            <w:r w:rsidRPr="009753EA">
              <w:rPr>
                <w:rFonts w:ascii="Arial" w:hAnsi="Arial" w:cs="Arial"/>
                <w:sz w:val="18"/>
                <w:szCs w:val="18"/>
              </w:rPr>
              <w:t>: 0..*</w:t>
            </w:r>
          </w:p>
          <w:p w14:paraId="36EBDE2E"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isOrdered: False</w:t>
            </w:r>
          </w:p>
          <w:p w14:paraId="11B74D53"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isUnique: True</w:t>
            </w:r>
          </w:p>
          <w:p w14:paraId="401E2EFC" w14:textId="77777777" w:rsidR="007017B2" w:rsidRPr="009753EA" w:rsidRDefault="007017B2" w:rsidP="007017B2">
            <w:pPr>
              <w:keepLines/>
              <w:spacing w:after="0"/>
              <w:rPr>
                <w:rFonts w:ascii="Arial" w:hAnsi="Arial" w:cs="Arial"/>
                <w:sz w:val="18"/>
                <w:szCs w:val="18"/>
              </w:rPr>
            </w:pPr>
            <w:r w:rsidRPr="009753EA">
              <w:rPr>
                <w:rFonts w:ascii="Arial" w:hAnsi="Arial" w:cs="Arial"/>
                <w:sz w:val="18"/>
                <w:szCs w:val="18"/>
              </w:rPr>
              <w:t>defaultValue: None</w:t>
            </w:r>
          </w:p>
          <w:p w14:paraId="60FD5E79" w14:textId="77777777" w:rsidR="007017B2" w:rsidRPr="000F2723" w:rsidRDefault="007017B2" w:rsidP="007017B2">
            <w:pPr>
              <w:keepLines/>
              <w:spacing w:after="0"/>
              <w:rPr>
                <w:rFonts w:ascii="Arial" w:hAnsi="Arial" w:cs="Arial"/>
                <w:sz w:val="18"/>
                <w:szCs w:val="18"/>
              </w:rPr>
            </w:pPr>
            <w:r w:rsidRPr="009753EA">
              <w:rPr>
                <w:rFonts w:ascii="Arial" w:hAnsi="Arial" w:cs="Arial"/>
                <w:sz w:val="18"/>
                <w:szCs w:val="18"/>
              </w:rPr>
              <w:t>isNullable: False</w:t>
            </w:r>
          </w:p>
        </w:tc>
      </w:tr>
      <w:tr w:rsidR="007017B2" w14:paraId="7A3CC1E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DD546C" w14:textId="77777777" w:rsidR="007017B2" w:rsidRPr="004633BE" w:rsidRDefault="007017B2" w:rsidP="007017B2">
            <w:pPr>
              <w:pStyle w:val="90"/>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6AFC929E" w14:textId="77777777" w:rsidR="007017B2" w:rsidRPr="004633BE" w:rsidRDefault="007017B2" w:rsidP="007017B2">
            <w:pPr>
              <w:pStyle w:val="TAL"/>
            </w:pPr>
            <w:r w:rsidRPr="004633BE">
              <w:t>This attribute represents the LMF identification. See clause 6.1.6.3.6 TS 29.572 [</w:t>
            </w:r>
            <w:r>
              <w:t>8</w:t>
            </w:r>
            <w:r w:rsidRPr="004633BE">
              <w:t>]</w:t>
            </w:r>
          </w:p>
          <w:p w14:paraId="76919A00" w14:textId="77777777" w:rsidR="007017B2" w:rsidRPr="004633BE" w:rsidRDefault="007017B2" w:rsidP="007017B2">
            <w:pPr>
              <w:pStyle w:val="TAL"/>
            </w:pPr>
          </w:p>
          <w:p w14:paraId="4ACDF3B3" w14:textId="77777777" w:rsidR="007017B2" w:rsidRPr="004633BE" w:rsidRDefault="007017B2" w:rsidP="007017B2">
            <w:pPr>
              <w:pStyle w:val="TAL"/>
            </w:pPr>
          </w:p>
          <w:p w14:paraId="5A0B040D" w14:textId="77777777" w:rsidR="007017B2" w:rsidRPr="004633BE" w:rsidRDefault="007017B2" w:rsidP="007017B2">
            <w:pPr>
              <w:pStyle w:val="TAL"/>
            </w:pPr>
          </w:p>
          <w:p w14:paraId="73A74162" w14:textId="77777777" w:rsidR="007017B2" w:rsidRPr="004633BE" w:rsidRDefault="007017B2" w:rsidP="007017B2">
            <w:pPr>
              <w:pStyle w:val="TAL"/>
            </w:pPr>
          </w:p>
          <w:p w14:paraId="7284448F" w14:textId="77777777" w:rsidR="007017B2" w:rsidRPr="004633BE" w:rsidRDefault="007017B2" w:rsidP="007017B2">
            <w:pPr>
              <w:pStyle w:val="TAL"/>
            </w:pPr>
            <w:r>
              <w:t>allowedValues</w:t>
            </w:r>
            <w:r w:rsidRPr="004633BE">
              <w:t>: N/A</w:t>
            </w:r>
          </w:p>
        </w:tc>
        <w:tc>
          <w:tcPr>
            <w:tcW w:w="1897" w:type="dxa"/>
            <w:tcBorders>
              <w:top w:val="single" w:sz="4" w:space="0" w:color="auto"/>
              <w:left w:val="single" w:sz="4" w:space="0" w:color="auto"/>
              <w:bottom w:val="single" w:sz="4" w:space="0" w:color="auto"/>
              <w:right w:val="single" w:sz="4" w:space="0" w:color="auto"/>
            </w:tcBorders>
          </w:tcPr>
          <w:p w14:paraId="57471ACF"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5DDC5096"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680C7F14"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2741462"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A3EBF9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44871A6"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4678F7B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E7712B" w14:textId="77777777" w:rsidR="007017B2" w:rsidRPr="004633BE" w:rsidRDefault="007017B2" w:rsidP="007017B2">
            <w:pPr>
              <w:pStyle w:val="90"/>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54ED4594" w14:textId="77777777" w:rsidR="007017B2" w:rsidRPr="00690A26" w:rsidRDefault="007017B2" w:rsidP="007017B2">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2D931921" w14:textId="77777777" w:rsidR="007017B2" w:rsidRPr="004633BE" w:rsidRDefault="007017B2" w:rsidP="007017B2">
            <w:pPr>
              <w:pStyle w:val="TAL"/>
            </w:pPr>
            <w:r w:rsidRPr="00690A26">
              <w:t xml:space="preserve">If not included, it </w:t>
            </w:r>
            <w:r w:rsidRPr="00690A26">
              <w:rPr>
                <w:rFonts w:hint="eastAsia"/>
              </w:rPr>
              <w:t>shal</w:t>
            </w:r>
            <w:r w:rsidRPr="00690A26">
              <w:t>l be assumed the both access types are supported.</w:t>
            </w:r>
          </w:p>
          <w:p w14:paraId="7F37E312" w14:textId="77777777" w:rsidR="007017B2" w:rsidRPr="004633BE" w:rsidRDefault="007017B2" w:rsidP="007017B2">
            <w:pPr>
              <w:pStyle w:val="TAL"/>
            </w:pPr>
          </w:p>
          <w:p w14:paraId="1E0F32CF" w14:textId="77777777" w:rsidR="007017B2" w:rsidRPr="004633BE" w:rsidRDefault="007017B2" w:rsidP="007017B2">
            <w:pPr>
              <w:pStyle w:val="90"/>
              <w:rPr>
                <w:rFonts w:ascii="Arial" w:hAnsi="Arial"/>
                <w:b w:val="0"/>
                <w:sz w:val="18"/>
              </w:rPr>
            </w:pPr>
            <w:r>
              <w:rPr>
                <w:rFonts w:ascii="Arial" w:hAnsi="Arial"/>
                <w:b w:val="0"/>
                <w:sz w:val="18"/>
              </w:rPr>
              <w:t>allowedValues</w:t>
            </w:r>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81D000C"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1B97A5D4"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3C164D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4D46A077"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2986C19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1BD4E7E" w14:textId="77777777" w:rsidR="007017B2" w:rsidRPr="000F2723"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E0ED39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C2F275" w14:textId="77777777" w:rsidR="007017B2" w:rsidRPr="004633BE" w:rsidRDefault="007017B2" w:rsidP="007017B2">
            <w:pPr>
              <w:pStyle w:val="90"/>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36DC2BFA" w14:textId="77777777" w:rsidR="007017B2" w:rsidRDefault="007017B2" w:rsidP="007017B2">
            <w:pPr>
              <w:pStyle w:val="TAL"/>
            </w:pPr>
            <w:r w:rsidRPr="004633BE">
              <w:t xml:space="preserve">This attribute contains the </w:t>
            </w:r>
            <w:proofErr w:type="gramStart"/>
            <w:r w:rsidRPr="00D131A7">
              <w:t>AN</w:t>
            </w:r>
            <w:proofErr w:type="gramEnd"/>
            <w:r w:rsidRPr="00D131A7">
              <w:t xml:space="preserve"> node</w:t>
            </w:r>
            <w:r>
              <w:t xml:space="preserve"> type</w:t>
            </w:r>
            <w:r w:rsidRPr="00D131A7">
              <w:t xml:space="preserve"> (i.e. gNB or NG-eNB)</w:t>
            </w:r>
            <w:r>
              <w:t xml:space="preserve"> supported by the LMF</w:t>
            </w:r>
            <w:r w:rsidRPr="00690A26">
              <w:t>.</w:t>
            </w:r>
          </w:p>
          <w:p w14:paraId="378FD583" w14:textId="77777777" w:rsidR="007017B2" w:rsidRPr="00690A26" w:rsidRDefault="007017B2" w:rsidP="007017B2">
            <w:pPr>
              <w:pStyle w:val="TAL"/>
            </w:pPr>
          </w:p>
          <w:p w14:paraId="23FEC534" w14:textId="77777777" w:rsidR="007017B2" w:rsidRPr="004633BE" w:rsidRDefault="007017B2" w:rsidP="007017B2">
            <w:pPr>
              <w:pStyle w:val="80"/>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7FE021B8" w14:textId="77777777" w:rsidR="007017B2" w:rsidRPr="004633BE" w:rsidRDefault="007017B2" w:rsidP="007017B2">
            <w:pPr>
              <w:pStyle w:val="90"/>
              <w:rPr>
                <w:rFonts w:ascii="Arial" w:hAnsi="Arial"/>
                <w:b w:val="0"/>
                <w:sz w:val="18"/>
              </w:rPr>
            </w:pPr>
            <w:r>
              <w:rPr>
                <w:rFonts w:ascii="Arial" w:hAnsi="Arial"/>
                <w:b w:val="0"/>
                <w:sz w:val="18"/>
              </w:rPr>
              <w:t>allowedValues</w:t>
            </w:r>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547A9B22"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7E9E5AF6"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C1499F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5D6433E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68274F0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710796B" w14:textId="77777777" w:rsidR="007017B2" w:rsidRPr="000F2723"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BE2545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819E6" w14:textId="77777777" w:rsidR="007017B2" w:rsidRPr="004633BE" w:rsidRDefault="007017B2" w:rsidP="007017B2">
            <w:pPr>
              <w:pStyle w:val="90"/>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726688C8" w14:textId="77777777" w:rsidR="007017B2" w:rsidRDefault="007017B2" w:rsidP="007017B2">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629A6727" w14:textId="77777777" w:rsidR="007017B2" w:rsidRPr="00690A26" w:rsidRDefault="007017B2" w:rsidP="007017B2">
            <w:pPr>
              <w:pStyle w:val="TAL"/>
            </w:pPr>
          </w:p>
          <w:p w14:paraId="58741ECE" w14:textId="77777777" w:rsidR="007017B2" w:rsidRPr="004633BE" w:rsidRDefault="007017B2" w:rsidP="007017B2">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79CEA44B" w14:textId="77777777" w:rsidR="007017B2" w:rsidRPr="004633BE" w:rsidRDefault="007017B2" w:rsidP="007017B2">
            <w:pPr>
              <w:pStyle w:val="TAL"/>
            </w:pPr>
          </w:p>
          <w:p w14:paraId="0781BAD3" w14:textId="77777777" w:rsidR="007017B2" w:rsidRPr="004633BE" w:rsidRDefault="007017B2" w:rsidP="007017B2">
            <w:pPr>
              <w:pStyle w:val="90"/>
              <w:rPr>
                <w:rFonts w:ascii="Arial" w:hAnsi="Arial"/>
                <w:b w:val="0"/>
                <w:sz w:val="18"/>
              </w:rPr>
            </w:pPr>
            <w:r>
              <w:rPr>
                <w:rFonts w:ascii="Arial" w:hAnsi="Arial"/>
                <w:b w:val="0"/>
                <w:sz w:val="18"/>
              </w:rPr>
              <w:t>allowedValues</w:t>
            </w:r>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16E8E195" w14:textId="77777777" w:rsidR="007017B2" w:rsidRDefault="007017B2" w:rsidP="007017B2">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7F22DC0E"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7760F78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5E03D16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53861A0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AA1CA7F" w14:textId="77777777" w:rsidR="007017B2" w:rsidRPr="000F2723"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06A4BCB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9434E" w14:textId="77777777" w:rsidR="007017B2" w:rsidRPr="004633BE" w:rsidRDefault="007017B2" w:rsidP="007017B2">
            <w:pPr>
              <w:pStyle w:val="90"/>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3827AA54" w14:textId="77777777" w:rsidR="007017B2" w:rsidRPr="004633BE" w:rsidRDefault="007017B2" w:rsidP="007017B2">
            <w:pPr>
              <w:pStyle w:val="TAL"/>
            </w:pPr>
            <w:r w:rsidRPr="004633BE">
              <w:t>This attribute contains TAI list that the LMF can serve. It may contain one or more non-3GPP access TAIs.</w:t>
            </w:r>
          </w:p>
          <w:p w14:paraId="64BE2BAF" w14:textId="77777777" w:rsidR="007017B2" w:rsidRPr="004633BE" w:rsidRDefault="007017B2" w:rsidP="007017B2">
            <w:pPr>
              <w:pStyle w:val="TAL"/>
            </w:pPr>
            <w:r w:rsidRPr="004633BE">
              <w:t>The absence of both this attribute and the taiRangeList attribute indicates that the LMF can be selected for any TAI in the serving network.</w:t>
            </w:r>
          </w:p>
          <w:p w14:paraId="6E9ECA3D" w14:textId="77777777" w:rsidR="007017B2" w:rsidRPr="004633BE" w:rsidRDefault="007017B2" w:rsidP="007017B2">
            <w:pPr>
              <w:pStyle w:val="TAL"/>
            </w:pPr>
          </w:p>
          <w:p w14:paraId="5CC1750D" w14:textId="77777777" w:rsidR="007017B2" w:rsidRPr="004633BE" w:rsidRDefault="007017B2" w:rsidP="007017B2">
            <w:pPr>
              <w:pStyle w:val="90"/>
              <w:rPr>
                <w:rFonts w:ascii="Arial" w:hAnsi="Arial"/>
                <w:b w:val="0"/>
                <w:sz w:val="18"/>
              </w:rPr>
            </w:pPr>
            <w:r>
              <w:rPr>
                <w:rFonts w:ascii="Arial" w:hAnsi="Arial"/>
                <w:b w:val="0"/>
                <w:sz w:val="18"/>
              </w:rPr>
              <w:t>allowedValues</w:t>
            </w:r>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04B46D56" w14:textId="77777777" w:rsidR="007017B2" w:rsidRDefault="007017B2" w:rsidP="007017B2">
            <w:pPr>
              <w:keepLines/>
              <w:spacing w:after="0"/>
              <w:rPr>
                <w:rFonts w:ascii="Arial" w:hAnsi="Arial" w:cs="Arial"/>
                <w:sz w:val="18"/>
                <w:szCs w:val="18"/>
              </w:rPr>
            </w:pPr>
            <w:r>
              <w:rPr>
                <w:rFonts w:ascii="Arial" w:hAnsi="Arial" w:cs="Arial"/>
                <w:sz w:val="18"/>
                <w:szCs w:val="18"/>
              </w:rPr>
              <w:t>type: TAI</w:t>
            </w:r>
          </w:p>
          <w:p w14:paraId="18D32827"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77B8249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6E60156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772145B6"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27C53B9" w14:textId="77777777" w:rsidR="007017B2" w:rsidRPr="000F2723"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67287E9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9AB5F" w14:textId="77777777" w:rsidR="007017B2" w:rsidRPr="004633BE" w:rsidRDefault="007017B2" w:rsidP="007017B2">
            <w:pPr>
              <w:pStyle w:val="90"/>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3760605C" w14:textId="77777777" w:rsidR="007017B2" w:rsidRPr="008057AF" w:rsidRDefault="007017B2" w:rsidP="007017B2">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075D8536" w14:textId="77777777" w:rsidR="007017B2" w:rsidRPr="008057AF" w:rsidRDefault="007017B2" w:rsidP="007017B2">
            <w:pPr>
              <w:pStyle w:val="TAL"/>
            </w:pPr>
          </w:p>
          <w:p w14:paraId="29CC2FA7" w14:textId="77777777" w:rsidR="007017B2" w:rsidRPr="008057AF" w:rsidRDefault="007017B2" w:rsidP="007017B2">
            <w:pPr>
              <w:pStyle w:val="TAL"/>
            </w:pPr>
          </w:p>
          <w:p w14:paraId="194CD4A4" w14:textId="77777777" w:rsidR="007017B2" w:rsidRPr="004633BE" w:rsidRDefault="007017B2" w:rsidP="007017B2">
            <w:pPr>
              <w:pStyle w:val="90"/>
              <w:rPr>
                <w:rFonts w:ascii="Arial" w:hAnsi="Arial"/>
                <w:b w:val="0"/>
                <w:sz w:val="18"/>
              </w:rPr>
            </w:pPr>
            <w:r>
              <w:rPr>
                <w:rFonts w:ascii="Arial" w:hAnsi="Arial"/>
                <w:b w:val="0"/>
                <w:sz w:val="18"/>
              </w:rPr>
              <w:t>allowedValues</w:t>
            </w:r>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3386492F" w14:textId="77777777" w:rsidR="007017B2" w:rsidRPr="002A1C02" w:rsidRDefault="007017B2" w:rsidP="007017B2">
            <w:pPr>
              <w:pStyle w:val="TAL"/>
            </w:pPr>
            <w:r w:rsidRPr="002A1C02">
              <w:t>type: TAIRange</w:t>
            </w:r>
          </w:p>
          <w:p w14:paraId="41B24CFE" w14:textId="77777777" w:rsidR="007017B2" w:rsidRPr="00EB5968" w:rsidRDefault="007017B2" w:rsidP="007017B2">
            <w:pPr>
              <w:pStyle w:val="TAL"/>
            </w:pPr>
            <w:proofErr w:type="gramStart"/>
            <w:r w:rsidRPr="00EB5968">
              <w:t>multiplicity</w:t>
            </w:r>
            <w:proofErr w:type="gramEnd"/>
            <w:r w:rsidRPr="00EB5968">
              <w:t>: 1..*</w:t>
            </w:r>
          </w:p>
          <w:p w14:paraId="70407999" w14:textId="77777777" w:rsidR="007017B2" w:rsidRPr="00E2198D" w:rsidRDefault="007017B2" w:rsidP="007017B2">
            <w:pPr>
              <w:pStyle w:val="TAL"/>
            </w:pPr>
            <w:r w:rsidRPr="00E2198D">
              <w:t xml:space="preserve">isOrdered: </w:t>
            </w:r>
            <w:r w:rsidRPr="004037B3">
              <w:t>False</w:t>
            </w:r>
          </w:p>
          <w:p w14:paraId="7485CDCD" w14:textId="77777777" w:rsidR="007017B2" w:rsidRPr="00264099" w:rsidRDefault="007017B2" w:rsidP="007017B2">
            <w:pPr>
              <w:pStyle w:val="TAL"/>
            </w:pPr>
            <w:r w:rsidRPr="00264099">
              <w:t xml:space="preserve">isUnique: </w:t>
            </w:r>
            <w:r w:rsidRPr="004037B3">
              <w:t>True</w:t>
            </w:r>
          </w:p>
          <w:p w14:paraId="4C352EFA" w14:textId="77777777" w:rsidR="007017B2" w:rsidRPr="00133008" w:rsidRDefault="007017B2" w:rsidP="007017B2">
            <w:pPr>
              <w:pStyle w:val="TAL"/>
            </w:pPr>
            <w:r w:rsidRPr="00133008">
              <w:t>defaultValue: None</w:t>
            </w:r>
          </w:p>
          <w:p w14:paraId="2F581040" w14:textId="77777777" w:rsidR="007017B2" w:rsidRPr="00A6492A" w:rsidRDefault="007017B2" w:rsidP="007017B2">
            <w:pPr>
              <w:pStyle w:val="TAL"/>
            </w:pPr>
            <w:r w:rsidRPr="00A6492A">
              <w:t>allowedValues: N/A</w:t>
            </w:r>
          </w:p>
          <w:p w14:paraId="60744283" w14:textId="77777777" w:rsidR="007017B2" w:rsidRPr="000F2723" w:rsidRDefault="007017B2" w:rsidP="007017B2">
            <w:pPr>
              <w:keepLines/>
              <w:spacing w:after="0"/>
              <w:rPr>
                <w:rFonts w:ascii="Arial" w:hAnsi="Arial" w:cs="Arial"/>
                <w:sz w:val="18"/>
                <w:szCs w:val="18"/>
              </w:rPr>
            </w:pPr>
            <w:r w:rsidRPr="00FE705A">
              <w:rPr>
                <w:rFonts w:ascii="Arial" w:hAnsi="Arial"/>
                <w:sz w:val="18"/>
              </w:rPr>
              <w:t>isNullable: False</w:t>
            </w:r>
          </w:p>
        </w:tc>
      </w:tr>
      <w:tr w:rsidR="007017B2" w14:paraId="3024C0C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8C7EDC" w14:textId="77777777" w:rsidR="007017B2" w:rsidRPr="004633BE" w:rsidRDefault="007017B2" w:rsidP="007017B2">
            <w:pPr>
              <w:pStyle w:val="90"/>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03EB6CE8" w14:textId="77777777" w:rsidR="007017B2" w:rsidRDefault="007017B2" w:rsidP="007017B2">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79BDAF7C" w14:textId="77777777" w:rsidR="007017B2" w:rsidRDefault="007017B2" w:rsidP="007017B2">
            <w:pPr>
              <w:pStyle w:val="TAL"/>
            </w:pPr>
          </w:p>
          <w:p w14:paraId="7D021284" w14:textId="77777777" w:rsidR="007017B2" w:rsidRDefault="007017B2" w:rsidP="007017B2">
            <w:pPr>
              <w:pStyle w:val="TAL"/>
            </w:pPr>
            <w:r>
              <w:t>If not included, it doesn't indicate that the LMF doesn't support any GAD shapes.</w:t>
            </w:r>
          </w:p>
          <w:p w14:paraId="538D5680" w14:textId="77777777" w:rsidR="007017B2" w:rsidRDefault="007017B2" w:rsidP="007017B2">
            <w:pPr>
              <w:pStyle w:val="TAL"/>
            </w:pPr>
          </w:p>
          <w:p w14:paraId="703C52C6" w14:textId="77777777" w:rsidR="007017B2" w:rsidRDefault="007017B2" w:rsidP="007017B2">
            <w:pPr>
              <w:pStyle w:val="TAL"/>
            </w:pPr>
            <w:r>
              <w:t>The allowedValues are: see clause 6.1.6.3.4 of TS 29.572 [86]</w:t>
            </w:r>
          </w:p>
          <w:p w14:paraId="554073CF" w14:textId="77777777" w:rsidR="007017B2" w:rsidRDefault="007017B2" w:rsidP="007017B2">
            <w:pPr>
              <w:pStyle w:val="TAL"/>
            </w:pPr>
            <w:r>
              <w:t>"POINT"</w:t>
            </w:r>
            <w:r>
              <w:tab/>
              <w:t>indicates Ellipsoid Point</w:t>
            </w:r>
          </w:p>
          <w:p w14:paraId="24A7AC09" w14:textId="77777777" w:rsidR="007017B2" w:rsidRDefault="007017B2" w:rsidP="007017B2">
            <w:pPr>
              <w:pStyle w:val="TAL"/>
            </w:pPr>
            <w:r>
              <w:t>"POINT_UNCERTAINTY_CIRCLE"</w:t>
            </w:r>
            <w:r>
              <w:tab/>
              <w:t>indicates Ellipsoid point with uncertainty circle</w:t>
            </w:r>
          </w:p>
          <w:p w14:paraId="4F7F94F5" w14:textId="77777777" w:rsidR="007017B2" w:rsidRDefault="007017B2" w:rsidP="007017B2">
            <w:pPr>
              <w:pStyle w:val="TAL"/>
            </w:pPr>
            <w:r>
              <w:t>"POINT_UNCERTAINTY_ELLIPSE" indicates  Ellipsoid point with uncertainty ellipse</w:t>
            </w:r>
          </w:p>
          <w:p w14:paraId="6C8263FA" w14:textId="77777777" w:rsidR="007017B2" w:rsidRDefault="007017B2" w:rsidP="007017B2">
            <w:pPr>
              <w:pStyle w:val="TAL"/>
            </w:pPr>
            <w:r>
              <w:t>"POLYGON" indicates Polygon</w:t>
            </w:r>
          </w:p>
          <w:p w14:paraId="61425A04" w14:textId="77777777" w:rsidR="007017B2" w:rsidRPr="004633BE" w:rsidRDefault="007017B2" w:rsidP="007017B2">
            <w:pPr>
              <w:pStyle w:val="TAL"/>
              <w:rPr>
                <w:rFonts w:cs="Arial"/>
                <w:szCs w:val="18"/>
              </w:rPr>
            </w:pPr>
            <w:r>
              <w:t>"POIN</w:t>
            </w:r>
            <w:r w:rsidRPr="004633BE">
              <w:rPr>
                <w:rFonts w:cs="Arial"/>
                <w:szCs w:val="18"/>
              </w:rPr>
              <w:t>T_ALTITUDE" indicates Ellipsoid point with altitude</w:t>
            </w:r>
          </w:p>
          <w:p w14:paraId="49843062" w14:textId="77777777" w:rsidR="007017B2" w:rsidRPr="004633BE" w:rsidRDefault="007017B2" w:rsidP="007017B2">
            <w:pPr>
              <w:pStyle w:val="TAL"/>
              <w:rPr>
                <w:rFonts w:cs="Arial"/>
                <w:szCs w:val="18"/>
              </w:rPr>
            </w:pPr>
            <w:r w:rsidRPr="004633BE">
              <w:rPr>
                <w:rFonts w:cs="Arial"/>
                <w:szCs w:val="18"/>
              </w:rPr>
              <w:t>"POINT_ALTITUDE_UNCERTAINTY" indicates  Ellipsoid point with altitude and uncertainty ellipsoid</w:t>
            </w:r>
          </w:p>
          <w:p w14:paraId="6F40ECC6" w14:textId="77777777" w:rsidR="007017B2" w:rsidRPr="004633BE" w:rsidRDefault="007017B2" w:rsidP="007017B2">
            <w:pPr>
              <w:pStyle w:val="TAL"/>
              <w:rPr>
                <w:rFonts w:cs="Arial"/>
                <w:szCs w:val="18"/>
              </w:rPr>
            </w:pPr>
            <w:r w:rsidRPr="004633BE">
              <w:rPr>
                <w:rFonts w:cs="Arial"/>
                <w:szCs w:val="18"/>
              </w:rPr>
              <w:t>"ELLIPSOID_ARC" indicates Ellipsoid Arc</w:t>
            </w:r>
          </w:p>
          <w:p w14:paraId="28C86B95" w14:textId="77777777" w:rsidR="007017B2" w:rsidRPr="004633BE" w:rsidRDefault="007017B2" w:rsidP="007017B2">
            <w:pPr>
              <w:pStyle w:val="TAL"/>
              <w:rPr>
                <w:rFonts w:cs="Arial"/>
                <w:szCs w:val="18"/>
              </w:rPr>
            </w:pPr>
            <w:r w:rsidRPr="004633BE">
              <w:rPr>
                <w:rFonts w:cs="Arial"/>
                <w:szCs w:val="18"/>
              </w:rPr>
              <w:t>"LOCAL_2D_POINT_UNCERTAINTY_ELLIPSE" indicates Local 2D point with uncertainty ellipse</w:t>
            </w:r>
          </w:p>
          <w:p w14:paraId="2BD3EC27" w14:textId="77777777" w:rsidR="007017B2" w:rsidRPr="00690A26" w:rsidRDefault="007017B2" w:rsidP="007017B2">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7C17506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2574A77C"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074A03B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3D7D116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0212077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08B55905" w14:textId="77777777" w:rsidR="007017B2" w:rsidRPr="000F2723"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24EE6E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055AD9" w14:textId="77777777" w:rsidR="007017B2" w:rsidRPr="004633BE" w:rsidRDefault="007017B2" w:rsidP="007017B2">
            <w:pPr>
              <w:pStyle w:val="90"/>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217AEE05" w14:textId="77777777" w:rsidR="007017B2" w:rsidRDefault="007017B2" w:rsidP="007017B2">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0409F3F9" w14:textId="77777777" w:rsidR="007017B2" w:rsidRDefault="007017B2" w:rsidP="007017B2">
            <w:pPr>
              <w:pStyle w:val="TAL"/>
              <w:rPr>
                <w:rFonts w:cs="Arial"/>
                <w:szCs w:val="18"/>
              </w:rPr>
            </w:pPr>
          </w:p>
          <w:p w14:paraId="0CE1517E" w14:textId="77777777" w:rsidR="007017B2" w:rsidRDefault="007017B2" w:rsidP="007017B2">
            <w:pPr>
              <w:pStyle w:val="TAL"/>
              <w:rPr>
                <w:rFonts w:cs="Arial"/>
                <w:szCs w:val="18"/>
              </w:rPr>
            </w:pPr>
          </w:p>
          <w:p w14:paraId="3B00092E" w14:textId="77777777" w:rsidR="007017B2" w:rsidRDefault="007017B2" w:rsidP="007017B2">
            <w:pPr>
              <w:pStyle w:val="TAL"/>
              <w:rPr>
                <w:rFonts w:cs="Arial"/>
                <w:szCs w:val="18"/>
              </w:rPr>
            </w:pPr>
          </w:p>
          <w:p w14:paraId="0B6D06F6"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B0D40C"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4AC3B18B"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507EEB99"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30213F13"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067D845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84B89B4" w14:textId="77777777" w:rsidR="007017B2" w:rsidRPr="00D666B0" w:rsidRDefault="007017B2" w:rsidP="007017B2">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017B2" w14:paraId="1BA40C9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0EE944" w14:textId="77777777" w:rsidR="007017B2" w:rsidRPr="004633BE" w:rsidRDefault="007017B2" w:rsidP="007017B2">
            <w:pPr>
              <w:pStyle w:val="90"/>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5917D335" w14:textId="77777777" w:rsidR="007017B2" w:rsidRDefault="007017B2" w:rsidP="007017B2">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020E7B9D" w14:textId="77777777" w:rsidR="007017B2" w:rsidRDefault="007017B2" w:rsidP="007017B2">
            <w:pPr>
              <w:pStyle w:val="TAL"/>
              <w:rPr>
                <w:rFonts w:cs="Arial"/>
                <w:szCs w:val="18"/>
              </w:rPr>
            </w:pPr>
          </w:p>
          <w:p w14:paraId="00A8E3F8" w14:textId="77777777" w:rsidR="007017B2" w:rsidRDefault="007017B2" w:rsidP="007017B2">
            <w:pPr>
              <w:pStyle w:val="TAL"/>
              <w:rPr>
                <w:rFonts w:cs="Arial"/>
                <w:szCs w:val="18"/>
              </w:rPr>
            </w:pPr>
          </w:p>
          <w:p w14:paraId="6A3E61D5" w14:textId="77777777" w:rsidR="007017B2" w:rsidRDefault="007017B2" w:rsidP="007017B2">
            <w:pPr>
              <w:pStyle w:val="TAL"/>
              <w:rPr>
                <w:rFonts w:cs="Arial"/>
                <w:szCs w:val="18"/>
              </w:rPr>
            </w:pPr>
            <w:r>
              <w:rPr>
                <w:rFonts w:cs="Arial"/>
                <w:szCs w:val="18"/>
              </w:rPr>
              <w:t>allowedValues</w:t>
            </w:r>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763C16D0" w14:textId="77777777" w:rsidR="007017B2" w:rsidRDefault="007017B2" w:rsidP="007017B2">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7A4432FA"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2564A61F"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2145AC22"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08E96906"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7D6EC86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E0AB3E5" w14:textId="77777777" w:rsidR="007017B2" w:rsidRPr="00D666B0" w:rsidRDefault="007017B2" w:rsidP="007017B2">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017B2" w14:paraId="1F6BB1F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2EF3D" w14:textId="77777777" w:rsidR="007017B2" w:rsidRPr="004633BE" w:rsidRDefault="007017B2" w:rsidP="007017B2">
            <w:pPr>
              <w:pStyle w:val="90"/>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5D20EBD2" w14:textId="77777777" w:rsidR="007017B2" w:rsidRDefault="007017B2" w:rsidP="007017B2">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5303D073" w14:textId="77777777" w:rsidR="007017B2" w:rsidRDefault="007017B2" w:rsidP="007017B2">
            <w:pPr>
              <w:pStyle w:val="TAL"/>
              <w:rPr>
                <w:rFonts w:cs="Arial"/>
                <w:szCs w:val="18"/>
              </w:rPr>
            </w:pPr>
          </w:p>
          <w:p w14:paraId="54609A9A"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17E315"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46F6E00"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01DBD9E2"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6A426B72"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1120E50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5FF54F9" w14:textId="77777777" w:rsidR="007017B2" w:rsidRPr="00D666B0" w:rsidRDefault="007017B2" w:rsidP="007017B2">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017B2" w14:paraId="7D6C984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744F3" w14:textId="77777777" w:rsidR="007017B2" w:rsidRPr="004633BE" w:rsidRDefault="007017B2" w:rsidP="007017B2">
            <w:pPr>
              <w:pStyle w:val="90"/>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233CC731" w14:textId="77777777" w:rsidR="007017B2" w:rsidRPr="00690A26" w:rsidRDefault="007017B2" w:rsidP="007017B2">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6DB25D05" w14:textId="77777777" w:rsidR="007017B2" w:rsidRDefault="007017B2" w:rsidP="007017B2">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6EA77353" w14:textId="77777777" w:rsidR="007017B2" w:rsidRDefault="007017B2" w:rsidP="007017B2">
            <w:pPr>
              <w:pStyle w:val="TAL"/>
              <w:rPr>
                <w:rFonts w:cs="Arial"/>
                <w:szCs w:val="18"/>
              </w:rPr>
            </w:pPr>
            <w:r>
              <w:rPr>
                <w:rFonts w:cs="Arial"/>
                <w:szCs w:val="18"/>
              </w:rPr>
              <w:t xml:space="preserve">String </w:t>
            </w:r>
            <w:r w:rsidRPr="00D86D80">
              <w:rPr>
                <w:rFonts w:cs="Arial"/>
                <w:szCs w:val="18"/>
              </w:rPr>
              <w:t>pattern: '</w:t>
            </w:r>
            <w:proofErr w:type="gramStart"/>
            <w:r w:rsidRPr="00D86D80">
              <w:rPr>
                <w:rFonts w:cs="Arial"/>
                <w:szCs w:val="18"/>
              </w:rPr>
              <w:t>^[</w:t>
            </w:r>
            <w:proofErr w:type="gramEnd"/>
            <w:r w:rsidRPr="00D86D80">
              <w:rPr>
                <w:rFonts w:cs="Arial"/>
                <w:szCs w:val="18"/>
              </w:rPr>
              <w:t>A-Fa-f0-9]{8}-[0-9]{3}-[0-9]{2,3}-([A-Fa-f0-9][A-Fa-f0-9]){1,10}$'</w:t>
            </w:r>
            <w:r>
              <w:rPr>
                <w:rFonts w:cs="Arial"/>
                <w:szCs w:val="18"/>
              </w:rPr>
              <w:t>.</w:t>
            </w:r>
          </w:p>
          <w:p w14:paraId="29002BF8" w14:textId="77777777" w:rsidR="007017B2" w:rsidRDefault="007017B2" w:rsidP="007017B2">
            <w:pPr>
              <w:pStyle w:val="TAL"/>
              <w:rPr>
                <w:rFonts w:cs="Arial"/>
                <w:szCs w:val="18"/>
              </w:rPr>
            </w:pPr>
          </w:p>
          <w:p w14:paraId="06A38377"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9F732D0"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2B653373"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64738D1B"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3FF925D7"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42D8B8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24FE0B6" w14:textId="77777777" w:rsidR="007017B2" w:rsidRPr="00D666B0" w:rsidRDefault="007017B2" w:rsidP="007017B2">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7017B2" w14:paraId="5C4310D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BE1A5" w14:textId="77777777" w:rsidR="007017B2" w:rsidRPr="004633BE" w:rsidRDefault="007017B2" w:rsidP="007017B2">
            <w:pPr>
              <w:pStyle w:val="90"/>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2AAC53C7" w14:textId="77777777" w:rsidR="007017B2" w:rsidRPr="00690A26" w:rsidRDefault="007017B2" w:rsidP="007017B2">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3016D528" w14:textId="77777777" w:rsidR="007017B2" w:rsidRPr="00690A26" w:rsidRDefault="007017B2" w:rsidP="007017B2">
            <w:pPr>
              <w:pStyle w:val="TAL"/>
            </w:pPr>
          </w:p>
          <w:p w14:paraId="76FC2D87" w14:textId="77777777" w:rsidR="007017B2" w:rsidRDefault="007017B2" w:rsidP="007017B2">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436B979E" w14:textId="77777777" w:rsidR="007017B2" w:rsidRDefault="007017B2" w:rsidP="007017B2">
            <w:pPr>
              <w:pStyle w:val="TAL"/>
            </w:pPr>
            <w:r>
              <w:rPr>
                <w:rFonts w:cs="Arial"/>
                <w:szCs w:val="18"/>
              </w:rPr>
              <w:t>FALSE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11A460BE" w14:textId="77777777" w:rsidR="007017B2" w:rsidRDefault="007017B2" w:rsidP="007017B2">
            <w:pPr>
              <w:pStyle w:val="TAL"/>
            </w:pPr>
          </w:p>
          <w:p w14:paraId="6A20126B" w14:textId="77777777" w:rsidR="007017B2" w:rsidRDefault="007017B2" w:rsidP="007017B2">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6B6F71F4"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2D738ABD"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49E3A1E"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528795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CC42D1C"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0D038CF3" w14:textId="77777777" w:rsidR="007017B2" w:rsidRPr="00D666B0" w:rsidRDefault="007017B2" w:rsidP="007017B2">
            <w:pPr>
              <w:keepLines/>
              <w:spacing w:after="0"/>
              <w:rPr>
                <w:rFonts w:ascii="Courier New" w:hAnsi="Courier New" w:cs="Courier New"/>
                <w:lang w:eastAsia="zh-CN"/>
              </w:rPr>
            </w:pPr>
            <w:r w:rsidRPr="000F2723">
              <w:rPr>
                <w:rFonts w:ascii="Arial" w:hAnsi="Arial" w:cs="Arial"/>
                <w:sz w:val="18"/>
                <w:szCs w:val="18"/>
              </w:rPr>
              <w:t>isNullable: False</w:t>
            </w:r>
          </w:p>
        </w:tc>
      </w:tr>
      <w:tr w:rsidR="007017B2" w14:paraId="7644BC7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E98AF5"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018488BD" w14:textId="77777777" w:rsidR="007017B2" w:rsidRDefault="007017B2" w:rsidP="007017B2">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547E62D2" w14:textId="77777777" w:rsidR="007017B2" w:rsidRDefault="007017B2" w:rsidP="007017B2">
            <w:pPr>
              <w:pStyle w:val="TAL"/>
              <w:rPr>
                <w:rFonts w:cs="Arial"/>
                <w:szCs w:val="18"/>
              </w:rPr>
            </w:pPr>
          </w:p>
          <w:p w14:paraId="0FA1F9EB"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3FD7354"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3D3E37E1"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16F28ED4"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725E178E"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1EBA99C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7AB00A5"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4269580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FF0B41"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645F9759" w14:textId="77777777" w:rsidR="007017B2" w:rsidRDefault="007017B2" w:rsidP="007017B2">
            <w:pPr>
              <w:pStyle w:val="TAL"/>
              <w:rPr>
                <w:lang w:eastAsia="zh-CN"/>
              </w:rPr>
            </w:pPr>
            <w:r>
              <w:rPr>
                <w:rFonts w:cs="Arial"/>
                <w:szCs w:val="18"/>
              </w:rPr>
              <w:t>This attribute represents N6 IP addresses of the EASDF</w:t>
            </w:r>
            <w:r>
              <w:rPr>
                <w:rFonts w:hint="eastAsia"/>
                <w:lang w:eastAsia="zh-CN"/>
              </w:rPr>
              <w:t>.</w:t>
            </w:r>
          </w:p>
          <w:p w14:paraId="423E3043" w14:textId="77777777" w:rsidR="007017B2" w:rsidRDefault="007017B2" w:rsidP="007017B2">
            <w:pPr>
              <w:pStyle w:val="TAL"/>
              <w:rPr>
                <w:rFonts w:cs="Arial"/>
                <w:szCs w:val="18"/>
              </w:rPr>
            </w:pPr>
          </w:p>
          <w:p w14:paraId="66CE48A3"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2C58E4D" w14:textId="77777777" w:rsidR="007017B2" w:rsidRDefault="007017B2" w:rsidP="007017B2">
            <w:pPr>
              <w:keepLines/>
              <w:spacing w:after="0"/>
              <w:rPr>
                <w:rFonts w:ascii="Arial" w:hAnsi="Arial" w:cs="Arial"/>
                <w:sz w:val="18"/>
                <w:szCs w:val="18"/>
              </w:rPr>
            </w:pPr>
            <w:r>
              <w:rPr>
                <w:rFonts w:ascii="Arial" w:hAnsi="Arial" w:cs="Arial"/>
                <w:sz w:val="18"/>
                <w:szCs w:val="18"/>
              </w:rPr>
              <w:t>type: IpAddr</w:t>
            </w:r>
          </w:p>
          <w:p w14:paraId="3FF0E7D4"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17FA9146"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02A3FB6E"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67F16BF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3C908F4"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76839B7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2C0C9"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0D8ABA5C" w14:textId="77777777" w:rsidR="007017B2" w:rsidRDefault="007017B2" w:rsidP="007017B2">
            <w:pPr>
              <w:pStyle w:val="TAL"/>
              <w:rPr>
                <w:lang w:eastAsia="zh-CN"/>
              </w:rPr>
            </w:pPr>
            <w:r>
              <w:rPr>
                <w:rFonts w:cs="Arial"/>
                <w:szCs w:val="18"/>
              </w:rPr>
              <w:t>This attribute represents N6 IP addresses of PSA UPFs</w:t>
            </w:r>
            <w:r>
              <w:rPr>
                <w:rFonts w:hint="eastAsia"/>
                <w:lang w:eastAsia="zh-CN"/>
              </w:rPr>
              <w:t>.</w:t>
            </w:r>
          </w:p>
          <w:p w14:paraId="1E1C1F02" w14:textId="77777777" w:rsidR="007017B2" w:rsidRDefault="007017B2" w:rsidP="007017B2">
            <w:pPr>
              <w:pStyle w:val="TAL"/>
              <w:rPr>
                <w:rFonts w:cs="Arial"/>
                <w:szCs w:val="18"/>
              </w:rPr>
            </w:pPr>
          </w:p>
          <w:p w14:paraId="37DE636C"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998FBF3" w14:textId="77777777" w:rsidR="007017B2" w:rsidRDefault="007017B2" w:rsidP="007017B2">
            <w:pPr>
              <w:keepLines/>
              <w:spacing w:after="0"/>
              <w:rPr>
                <w:rFonts w:ascii="Arial" w:hAnsi="Arial" w:cs="Arial"/>
                <w:sz w:val="18"/>
                <w:szCs w:val="18"/>
              </w:rPr>
            </w:pPr>
            <w:r>
              <w:rPr>
                <w:rFonts w:ascii="Arial" w:hAnsi="Arial" w:cs="Arial"/>
                <w:sz w:val="18"/>
                <w:szCs w:val="18"/>
              </w:rPr>
              <w:t>type: IpAddr</w:t>
            </w:r>
          </w:p>
          <w:p w14:paraId="2D0691B0"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700FE2CD"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2C7CD8D2"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4C96BDF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E037A9C"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2885CE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F13566"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0D9A5104" w14:textId="77777777" w:rsidR="007017B2" w:rsidRDefault="007017B2" w:rsidP="007017B2">
            <w:pPr>
              <w:pStyle w:val="TAL"/>
              <w:rPr>
                <w:rFonts w:cs="Arial"/>
                <w:szCs w:val="18"/>
              </w:rPr>
            </w:pPr>
            <w:r>
              <w:rPr>
                <w:rFonts w:cs="Arial"/>
                <w:szCs w:val="18"/>
              </w:rPr>
              <w:t xml:space="preserve">This attribute represents </w:t>
            </w:r>
            <w:proofErr w:type="gramStart"/>
            <w:r>
              <w:rPr>
                <w:rFonts w:cs="Arial"/>
                <w:szCs w:val="18"/>
              </w:rPr>
              <w:t>a</w:t>
            </w:r>
            <w:proofErr w:type="gramEnd"/>
            <w:r>
              <w:rPr>
                <w:rFonts w:cs="Arial"/>
                <w:szCs w:val="18"/>
              </w:rPr>
              <w:t xml:space="preserve"> </w:t>
            </w:r>
            <w:r w:rsidRPr="00690A26">
              <w:rPr>
                <w:rFonts w:cs="Arial"/>
                <w:szCs w:val="18"/>
              </w:rPr>
              <w:t>S-NSSAI</w:t>
            </w:r>
            <w:r>
              <w:rPr>
                <w:rFonts w:cs="Arial"/>
                <w:szCs w:val="18"/>
              </w:rPr>
              <w:t>.</w:t>
            </w:r>
          </w:p>
          <w:p w14:paraId="7422BA73" w14:textId="77777777" w:rsidR="007017B2" w:rsidRDefault="007017B2" w:rsidP="007017B2">
            <w:pPr>
              <w:pStyle w:val="TAL"/>
              <w:rPr>
                <w:rFonts w:cs="Arial"/>
                <w:szCs w:val="18"/>
              </w:rPr>
            </w:pPr>
          </w:p>
          <w:p w14:paraId="7357D03A"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ADC240E"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3A5FDE9D"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0AEC095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C2F6CC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26CF924"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099EB4AC"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6CD73B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59724B"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72827937" w14:textId="77777777" w:rsidR="007017B2" w:rsidRDefault="007017B2" w:rsidP="007017B2">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1271283F" w14:textId="77777777" w:rsidR="007017B2" w:rsidRDefault="007017B2" w:rsidP="007017B2">
            <w:pPr>
              <w:pStyle w:val="TAL"/>
              <w:rPr>
                <w:rFonts w:cs="Arial"/>
                <w:szCs w:val="18"/>
              </w:rPr>
            </w:pPr>
          </w:p>
          <w:p w14:paraId="1A21B6B5"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A6AEB9D"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12DD9FCF"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5B487D66"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06FF8A8C"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1472E432"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6A902A5"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0E3BB73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0F8304"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2621EFC5" w14:textId="77777777" w:rsidR="007017B2" w:rsidRDefault="007017B2" w:rsidP="007017B2">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7EF81EB2" w14:textId="77777777" w:rsidR="007017B2" w:rsidRDefault="007017B2" w:rsidP="007017B2">
            <w:pPr>
              <w:pStyle w:val="TAL"/>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0FBE9378" w14:textId="77777777" w:rsidR="007017B2" w:rsidRDefault="007017B2" w:rsidP="007017B2">
            <w:pPr>
              <w:pStyle w:val="TAL"/>
              <w:rPr>
                <w:rFonts w:cs="Arial"/>
                <w:szCs w:val="18"/>
              </w:rPr>
            </w:pPr>
          </w:p>
          <w:p w14:paraId="1D2C1F5D"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0BBF22D"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05467574"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7B14931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F5BE326"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3260424"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4479C30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10511BD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F174E1"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011DADCA" w14:textId="77777777" w:rsidR="007017B2" w:rsidRDefault="007017B2" w:rsidP="007017B2">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6AA0CDE3" w14:textId="77777777" w:rsidR="007017B2" w:rsidRDefault="007017B2" w:rsidP="007017B2">
            <w:pPr>
              <w:pStyle w:val="TAL"/>
              <w:rPr>
                <w:rFonts w:cs="Arial"/>
                <w:szCs w:val="18"/>
              </w:rPr>
            </w:pPr>
          </w:p>
          <w:p w14:paraId="36075D73" w14:textId="77777777" w:rsidR="007017B2" w:rsidRDefault="007017B2" w:rsidP="007017B2">
            <w:pPr>
              <w:pStyle w:val="TAL"/>
              <w:rPr>
                <w:rFonts w:cs="Arial"/>
                <w:szCs w:val="18"/>
              </w:rPr>
            </w:pPr>
          </w:p>
          <w:p w14:paraId="5398DDDE" w14:textId="77777777" w:rsidR="007017B2" w:rsidRDefault="007017B2" w:rsidP="007017B2">
            <w:pPr>
              <w:pStyle w:val="TAL"/>
              <w:rPr>
                <w:rFonts w:cs="Arial"/>
                <w:szCs w:val="18"/>
              </w:rPr>
            </w:pPr>
          </w:p>
          <w:p w14:paraId="2A84665D"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457DA06" w14:textId="77777777" w:rsidR="007017B2" w:rsidRDefault="007017B2" w:rsidP="007017B2">
            <w:pPr>
              <w:keepLines/>
              <w:spacing w:after="0"/>
              <w:rPr>
                <w:rFonts w:ascii="Arial" w:hAnsi="Arial" w:cs="Arial"/>
                <w:sz w:val="18"/>
                <w:szCs w:val="18"/>
              </w:rPr>
            </w:pPr>
            <w:r>
              <w:rPr>
                <w:rFonts w:ascii="Arial" w:hAnsi="Arial" w:cs="Arial"/>
                <w:sz w:val="18"/>
                <w:szCs w:val="18"/>
              </w:rPr>
              <w:t>type: SupiRange</w:t>
            </w:r>
          </w:p>
          <w:p w14:paraId="2953E2A9"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122B3601"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1EC37837"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4BE7A42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0907124"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51F2DFC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A4DB13" w14:textId="77777777" w:rsidR="007017B2" w:rsidRPr="00DD2860" w:rsidRDefault="007017B2" w:rsidP="007017B2">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59751994" w14:textId="77777777" w:rsidR="007017B2" w:rsidRDefault="007017B2" w:rsidP="007017B2">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7C632D03" w14:textId="77777777" w:rsidR="007017B2" w:rsidRDefault="007017B2" w:rsidP="007017B2">
            <w:pPr>
              <w:pStyle w:val="TAL"/>
              <w:rPr>
                <w:rFonts w:cs="Arial"/>
                <w:szCs w:val="18"/>
              </w:rPr>
            </w:pPr>
          </w:p>
          <w:p w14:paraId="03C2BBA9"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0A607B4"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5C825EE7"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107FADF2"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0D40D138"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0AA6FC9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3348C30"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7017B2" w14:paraId="28BBE6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FED65" w14:textId="77777777" w:rsidR="007017B2" w:rsidRPr="00DD2860" w:rsidRDefault="007017B2" w:rsidP="007017B2">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5FC3318D" w14:textId="77777777" w:rsidR="007017B2" w:rsidRPr="007B749B" w:rsidRDefault="007017B2" w:rsidP="007017B2">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of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5E50E3C9" w14:textId="77777777" w:rsidR="007017B2" w:rsidRPr="007B749B" w:rsidRDefault="007017B2" w:rsidP="007017B2">
            <w:pPr>
              <w:pStyle w:val="TAL"/>
              <w:rPr>
                <w:rFonts w:cs="Arial"/>
                <w:szCs w:val="18"/>
              </w:rPr>
            </w:pPr>
          </w:p>
          <w:p w14:paraId="603F6FA2" w14:textId="77777777" w:rsidR="007017B2" w:rsidRDefault="007017B2" w:rsidP="007017B2">
            <w:pPr>
              <w:pStyle w:val="TAL"/>
              <w:rPr>
                <w:rFonts w:cs="Arial"/>
                <w:szCs w:val="18"/>
              </w:rPr>
            </w:pPr>
            <w:r>
              <w:rPr>
                <w:rFonts w:cs="Arial"/>
                <w:szCs w:val="18"/>
              </w:rPr>
              <w:t>allowedValues</w:t>
            </w:r>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CAA7CFA"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33898EF0"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F3D5A70"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2FC35EF1"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751E1EBC"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F8E14AD"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241B13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39234" w14:textId="77777777" w:rsidR="007017B2" w:rsidRPr="00DD2860" w:rsidRDefault="007017B2" w:rsidP="007017B2">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118CADFC" w14:textId="77777777" w:rsidR="007017B2" w:rsidRDefault="007017B2" w:rsidP="007017B2">
            <w:pPr>
              <w:pStyle w:val="TAL"/>
              <w:rPr>
                <w:rFonts w:cs="Arial"/>
                <w:szCs w:val="18"/>
              </w:rPr>
            </w:pPr>
            <w:r w:rsidRPr="00690A26">
              <w:rPr>
                <w:rFonts w:cs="Arial" w:hint="eastAsia"/>
                <w:szCs w:val="18"/>
              </w:rPr>
              <w:t>This attribute contains all the udmInfo attributes locally configured in the NRF or the NRF received during NF registration. The key of the map is the nfInstanceId of which the udmInfo belongs to.</w:t>
            </w:r>
          </w:p>
          <w:p w14:paraId="5CFB4EE6" w14:textId="77777777" w:rsidR="007017B2" w:rsidRPr="00204F06" w:rsidRDefault="007017B2" w:rsidP="007017B2">
            <w:pPr>
              <w:pStyle w:val="TAL"/>
              <w:rPr>
                <w:rFonts w:cs="Arial"/>
                <w:szCs w:val="18"/>
              </w:rPr>
            </w:pPr>
          </w:p>
          <w:p w14:paraId="300EA9CB" w14:textId="77777777" w:rsidR="007017B2" w:rsidRDefault="007017B2" w:rsidP="007017B2">
            <w:pPr>
              <w:pStyle w:val="TAL"/>
              <w:rPr>
                <w:rFonts w:cs="Arial"/>
                <w:szCs w:val="18"/>
              </w:rPr>
            </w:pPr>
            <w:r>
              <w:rPr>
                <w:rFonts w:cs="Arial"/>
                <w:szCs w:val="18"/>
              </w:rPr>
              <w:t>allowedValues</w:t>
            </w:r>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D949B3A"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0913C8AE"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7066F0F"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2CDF86F7"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1649768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B54760E"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4195B56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38FC79" w14:textId="77777777" w:rsidR="007017B2" w:rsidRPr="00DD2860" w:rsidRDefault="007017B2" w:rsidP="007017B2">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0E3A9835" w14:textId="77777777" w:rsidR="007017B2" w:rsidRDefault="007017B2" w:rsidP="007017B2">
            <w:pPr>
              <w:pStyle w:val="TAL"/>
              <w:rPr>
                <w:rFonts w:cs="Arial"/>
                <w:szCs w:val="18"/>
                <w:lang w:eastAsia="zh-CN"/>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p w14:paraId="78EDF29B" w14:textId="77777777" w:rsidR="007017B2" w:rsidRPr="00204F06" w:rsidRDefault="007017B2" w:rsidP="007017B2">
            <w:pPr>
              <w:pStyle w:val="TAL"/>
              <w:rPr>
                <w:rFonts w:cs="Arial"/>
                <w:szCs w:val="18"/>
                <w:lang w:eastAsia="zh-CN"/>
              </w:rPr>
            </w:pPr>
          </w:p>
          <w:p w14:paraId="5B811DD7" w14:textId="77777777" w:rsidR="007017B2" w:rsidRDefault="007017B2" w:rsidP="007017B2">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362B2ED"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7C76DE33"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77373BE4"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1D01934A"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607C424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A080ADE"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303327D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5CE039" w14:textId="77777777" w:rsidR="007017B2" w:rsidRPr="00DD2860" w:rsidRDefault="007017B2" w:rsidP="007017B2">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112C034" w14:textId="77777777" w:rsidR="007017B2" w:rsidRDefault="007017B2" w:rsidP="007017B2">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37644808" w14:textId="77777777" w:rsidR="007017B2" w:rsidRPr="00204F06" w:rsidRDefault="007017B2" w:rsidP="007017B2">
            <w:pPr>
              <w:pStyle w:val="TAL"/>
              <w:rPr>
                <w:rFonts w:cs="Arial"/>
                <w:szCs w:val="18"/>
                <w:lang w:eastAsia="zh-CN"/>
              </w:rPr>
            </w:pPr>
          </w:p>
          <w:p w14:paraId="1D2C3D24" w14:textId="77777777" w:rsidR="007017B2" w:rsidRDefault="007017B2" w:rsidP="007017B2">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5324693"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34CA4D98"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00F920A"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006270F7"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B94535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44E7032"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D8AEB4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C8913" w14:textId="77777777" w:rsidR="007017B2" w:rsidRPr="00DD2860" w:rsidRDefault="007017B2" w:rsidP="007017B2">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6B735E30" w14:textId="77777777" w:rsidR="007017B2" w:rsidRDefault="007017B2" w:rsidP="007017B2">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p w14:paraId="43F151CC" w14:textId="77777777" w:rsidR="007017B2" w:rsidRPr="00204F06" w:rsidRDefault="007017B2" w:rsidP="007017B2">
            <w:pPr>
              <w:pStyle w:val="TAL"/>
              <w:rPr>
                <w:rFonts w:cs="Arial"/>
                <w:szCs w:val="18"/>
                <w:lang w:eastAsia="zh-CN"/>
              </w:rPr>
            </w:pPr>
          </w:p>
          <w:p w14:paraId="1BDBCA6A" w14:textId="77777777" w:rsidR="007017B2" w:rsidRDefault="007017B2" w:rsidP="007017B2">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9F10D0A"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0F8E0BE2"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76A8902"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2D16FC80"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65E18E1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9160A04"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184B21A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701878" w14:textId="77777777" w:rsidR="007017B2" w:rsidRPr="00DD2860" w:rsidRDefault="007017B2" w:rsidP="007017B2">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867972C" w14:textId="77777777" w:rsidR="007017B2" w:rsidRDefault="007017B2" w:rsidP="007017B2">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491F5C2F" w14:textId="77777777" w:rsidR="007017B2" w:rsidRPr="00204F06" w:rsidRDefault="007017B2" w:rsidP="007017B2">
            <w:pPr>
              <w:pStyle w:val="TAL"/>
              <w:rPr>
                <w:rFonts w:cs="Arial"/>
                <w:szCs w:val="18"/>
                <w:lang w:eastAsia="zh-CN"/>
              </w:rPr>
            </w:pPr>
          </w:p>
          <w:p w14:paraId="532051D0" w14:textId="77777777" w:rsidR="007017B2" w:rsidRDefault="007017B2" w:rsidP="007017B2">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9EF7121"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11D3CD4B"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577629C"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00E9C2A"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B89D88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24410F3"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7BE93D1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57DD2A" w14:textId="77777777" w:rsidR="007017B2" w:rsidRPr="00DD2860" w:rsidRDefault="007017B2" w:rsidP="007017B2">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66CC5CA3" w14:textId="77777777" w:rsidR="007017B2" w:rsidRDefault="007017B2" w:rsidP="007017B2">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he nfInstanceId to which the map entry</w:t>
            </w:r>
            <w:r w:rsidRPr="008B68FF">
              <w:rPr>
                <w:rFonts w:cs="Arial"/>
                <w:szCs w:val="18"/>
                <w:lang w:eastAsia="zh-CN"/>
              </w:rPr>
              <w:t xml:space="preserve"> belongs to.</w:t>
            </w:r>
          </w:p>
          <w:p w14:paraId="490AC4E3" w14:textId="77777777" w:rsidR="007017B2" w:rsidRPr="00204F06" w:rsidRDefault="007017B2" w:rsidP="007017B2">
            <w:pPr>
              <w:pStyle w:val="TAL"/>
              <w:rPr>
                <w:rFonts w:cs="Arial"/>
                <w:szCs w:val="18"/>
                <w:lang w:eastAsia="zh-CN"/>
              </w:rPr>
            </w:pPr>
          </w:p>
          <w:p w14:paraId="3D3012FB" w14:textId="77777777" w:rsidR="007017B2" w:rsidRDefault="007017B2" w:rsidP="007017B2">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854EAD7"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6CC23B21"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72635918"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685DF483"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777A3D1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786DD6C"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5462254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998C9" w14:textId="77777777" w:rsidR="007017B2" w:rsidRPr="00DD2860" w:rsidRDefault="007017B2" w:rsidP="007017B2">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FC7338E" w14:textId="77777777" w:rsidR="007017B2" w:rsidRDefault="007017B2" w:rsidP="007017B2">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hint="eastAsia"/>
                <w:szCs w:val="18"/>
                <w:lang w:eastAsia="zh-CN"/>
              </w:rPr>
              <w:t>nssaaf</w:t>
            </w:r>
            <w:r w:rsidRPr="00690A26">
              <w:rPr>
                <w:rFonts w:cs="Arial" w:hint="eastAsia"/>
                <w:szCs w:val="18"/>
                <w:lang w:eastAsia="zh-CN"/>
              </w:rPr>
              <w:t>Info belongs to.</w:t>
            </w:r>
          </w:p>
          <w:p w14:paraId="7811B4EF" w14:textId="77777777" w:rsidR="007017B2" w:rsidRPr="00204F06" w:rsidRDefault="007017B2" w:rsidP="007017B2">
            <w:pPr>
              <w:pStyle w:val="TAL"/>
              <w:rPr>
                <w:rFonts w:cs="Arial"/>
                <w:szCs w:val="18"/>
                <w:lang w:eastAsia="zh-CN"/>
              </w:rPr>
            </w:pPr>
          </w:p>
          <w:p w14:paraId="5A5739AC" w14:textId="77777777" w:rsidR="007017B2" w:rsidRDefault="007017B2" w:rsidP="007017B2">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F4C5745" w14:textId="77777777" w:rsidR="007017B2" w:rsidRDefault="007017B2" w:rsidP="007017B2">
            <w:pPr>
              <w:keepLines/>
              <w:spacing w:after="0"/>
              <w:rPr>
                <w:rFonts w:ascii="Arial" w:hAnsi="Arial" w:cs="Arial"/>
                <w:sz w:val="18"/>
                <w:szCs w:val="18"/>
              </w:rPr>
            </w:pPr>
            <w:r>
              <w:rPr>
                <w:rFonts w:ascii="Arial" w:hAnsi="Arial" w:cs="Arial"/>
                <w:sz w:val="18"/>
                <w:szCs w:val="18"/>
              </w:rPr>
              <w:t>type: AttributeValuePair</w:t>
            </w:r>
          </w:p>
          <w:p w14:paraId="0EBCDF77"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7ED59332"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627CE37E"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6C303C3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1827228" w14:textId="77777777" w:rsidR="007017B2" w:rsidRDefault="007017B2" w:rsidP="007017B2">
            <w:pPr>
              <w:keepLines/>
              <w:spacing w:after="0"/>
              <w:rPr>
                <w:rFonts w:ascii="Arial" w:hAnsi="Arial" w:cs="Arial"/>
                <w:sz w:val="18"/>
                <w:szCs w:val="18"/>
              </w:rPr>
            </w:pPr>
            <w:r>
              <w:rPr>
                <w:rFonts w:ascii="Arial" w:hAnsi="Arial" w:cs="Arial"/>
                <w:sz w:val="18"/>
                <w:szCs w:val="18"/>
              </w:rPr>
              <w:t>isNullable: False</w:t>
            </w:r>
          </w:p>
        </w:tc>
      </w:tr>
      <w:tr w:rsidR="007017B2" w14:paraId="2585CA6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3DBA5C" w14:textId="77777777" w:rsidR="007017B2" w:rsidRPr="00EA5DCF" w:rsidRDefault="007017B2" w:rsidP="007017B2">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5F234EE3" w14:textId="77777777" w:rsidR="007017B2" w:rsidRPr="007E660F" w:rsidRDefault="007017B2" w:rsidP="007017B2">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689630C8" w14:textId="77777777" w:rsidR="007017B2" w:rsidRPr="00690A26" w:rsidRDefault="007017B2" w:rsidP="007017B2">
            <w:pPr>
              <w:pStyle w:val="TAL"/>
              <w:rPr>
                <w:rFonts w:cs="Arial"/>
                <w:szCs w:val="18"/>
                <w:lang w:eastAsia="zh-CN"/>
              </w:rPr>
            </w:pPr>
            <w:r>
              <w:rPr>
                <w:noProof/>
              </w:rPr>
              <w:t>allowedValues</w:t>
            </w:r>
            <w:r w:rsidRPr="007E660F">
              <w:rPr>
                <w:noProof/>
              </w:rPr>
              <w:t>: N/A</w:t>
            </w:r>
          </w:p>
        </w:tc>
        <w:tc>
          <w:tcPr>
            <w:tcW w:w="1897" w:type="dxa"/>
            <w:tcBorders>
              <w:top w:val="single" w:sz="4" w:space="0" w:color="auto"/>
              <w:left w:val="single" w:sz="4" w:space="0" w:color="auto"/>
              <w:bottom w:val="single" w:sz="4" w:space="0" w:color="auto"/>
              <w:right w:val="single" w:sz="4" w:space="0" w:color="auto"/>
            </w:tcBorders>
          </w:tcPr>
          <w:p w14:paraId="64DA4C16"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25A5C342"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340779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B38DA09"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F11609E"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28B43C9B"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43F9ACD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B348FC" w14:textId="77777777" w:rsidR="007017B2" w:rsidRPr="00EA5DCF" w:rsidRDefault="007017B2" w:rsidP="007017B2">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3103A46B" w14:textId="77777777" w:rsidR="007017B2" w:rsidRDefault="007017B2" w:rsidP="007017B2">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73C7718A" w14:textId="77777777" w:rsidR="007017B2" w:rsidRDefault="007017B2" w:rsidP="007017B2">
            <w:pPr>
              <w:pStyle w:val="TAL"/>
              <w:rPr>
                <w:rFonts w:cs="Arial"/>
                <w:szCs w:val="18"/>
              </w:rPr>
            </w:pPr>
          </w:p>
          <w:p w14:paraId="455B9EB6" w14:textId="77777777" w:rsidR="007017B2" w:rsidRPr="00690A26" w:rsidRDefault="007017B2" w:rsidP="007017B2">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6E4956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6A43FF08"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4D9BD0B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6DA2CB2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19588CBC"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751BBB9F"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7EAEB46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69558D" w14:textId="77777777" w:rsidR="007017B2" w:rsidRPr="00EA5DCF" w:rsidRDefault="007017B2" w:rsidP="007017B2">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5003F610" w14:textId="77777777" w:rsidR="007017B2" w:rsidRDefault="007017B2" w:rsidP="007017B2">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4303969C" w14:textId="77777777" w:rsidR="007017B2" w:rsidRDefault="007017B2" w:rsidP="007017B2">
            <w:pPr>
              <w:pStyle w:val="TAL"/>
              <w:rPr>
                <w:rFonts w:cs="Arial"/>
                <w:szCs w:val="18"/>
              </w:rPr>
            </w:pPr>
          </w:p>
          <w:p w14:paraId="7BB5AD7E" w14:textId="77777777" w:rsidR="007017B2" w:rsidRPr="00690A26" w:rsidRDefault="007017B2" w:rsidP="007017B2">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3CDBE4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070954E1"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0C0A003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76B7654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74B5DF3C"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0041FDB5"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6598483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4D028F" w14:textId="77777777" w:rsidR="007017B2" w:rsidRPr="00EA5DCF" w:rsidRDefault="007017B2" w:rsidP="007017B2">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1867EFF5" w14:textId="77777777" w:rsidR="007017B2" w:rsidRDefault="007017B2" w:rsidP="007017B2">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666D52D5" w14:textId="77777777" w:rsidR="007017B2" w:rsidRDefault="007017B2" w:rsidP="007017B2">
            <w:pPr>
              <w:pStyle w:val="TAL"/>
              <w:rPr>
                <w:rFonts w:cs="Arial"/>
                <w:szCs w:val="18"/>
              </w:rPr>
            </w:pPr>
          </w:p>
          <w:p w14:paraId="0B0FA480" w14:textId="77777777" w:rsidR="007017B2" w:rsidRPr="0072067A" w:rsidRDefault="007017B2" w:rsidP="007017B2">
            <w:pPr>
              <w:pStyle w:val="TAL"/>
            </w:pPr>
            <w:r w:rsidRPr="00133008">
              <w:t>allowedValues: N/A</w:t>
            </w:r>
          </w:p>
          <w:p w14:paraId="72268449" w14:textId="77777777" w:rsidR="007017B2" w:rsidRPr="00690A26" w:rsidRDefault="007017B2" w:rsidP="007017B2">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AADD0CA" w14:textId="77777777" w:rsidR="007017B2" w:rsidRPr="002A1C02" w:rsidRDefault="007017B2" w:rsidP="007017B2">
            <w:pPr>
              <w:pStyle w:val="TAL"/>
            </w:pPr>
            <w:r w:rsidRPr="002A1C02">
              <w:t xml:space="preserve">type: </w:t>
            </w:r>
            <w:r>
              <w:t>PlmnRange</w:t>
            </w:r>
          </w:p>
          <w:p w14:paraId="092FC15C" w14:textId="77777777" w:rsidR="007017B2" w:rsidRPr="002A1C02" w:rsidRDefault="007017B2" w:rsidP="007017B2">
            <w:pPr>
              <w:pStyle w:val="TAL"/>
            </w:pPr>
            <w:proofErr w:type="gramStart"/>
            <w:r w:rsidRPr="002A1C02">
              <w:t>multiplicity</w:t>
            </w:r>
            <w:proofErr w:type="gramEnd"/>
            <w:r w:rsidRPr="002A1C02">
              <w:t xml:space="preserve">: </w:t>
            </w:r>
            <w:r>
              <w:t>0</w:t>
            </w:r>
            <w:r w:rsidRPr="002A1C02">
              <w:t>..*</w:t>
            </w:r>
          </w:p>
          <w:p w14:paraId="08199016" w14:textId="77777777" w:rsidR="007017B2" w:rsidRPr="00EB5968" w:rsidRDefault="007017B2" w:rsidP="007017B2">
            <w:pPr>
              <w:pStyle w:val="TAL"/>
            </w:pPr>
            <w:r w:rsidRPr="00EB5968">
              <w:t xml:space="preserve">isOrdered: </w:t>
            </w:r>
            <w:r w:rsidRPr="004037B3">
              <w:t>False</w:t>
            </w:r>
          </w:p>
          <w:p w14:paraId="57B94F2B" w14:textId="77777777" w:rsidR="007017B2" w:rsidRPr="00E2198D" w:rsidRDefault="007017B2" w:rsidP="007017B2">
            <w:pPr>
              <w:pStyle w:val="TAL"/>
            </w:pPr>
            <w:r w:rsidRPr="00E2198D">
              <w:t xml:space="preserve">isUnique: </w:t>
            </w:r>
            <w:r w:rsidRPr="004037B3">
              <w:t>True</w:t>
            </w:r>
          </w:p>
          <w:p w14:paraId="7B1F00C8" w14:textId="77777777" w:rsidR="007017B2" w:rsidRPr="00264099" w:rsidRDefault="007017B2" w:rsidP="007017B2">
            <w:pPr>
              <w:pStyle w:val="TAL"/>
            </w:pPr>
            <w:r w:rsidRPr="00264099">
              <w:t>defaultValue: None</w:t>
            </w:r>
          </w:p>
          <w:p w14:paraId="6F6DE287" w14:textId="77777777" w:rsidR="007017B2" w:rsidRDefault="007017B2" w:rsidP="007017B2">
            <w:pPr>
              <w:keepLines/>
              <w:spacing w:after="0"/>
              <w:rPr>
                <w:rFonts w:ascii="Arial" w:hAnsi="Arial" w:cs="Arial"/>
                <w:sz w:val="18"/>
                <w:szCs w:val="18"/>
              </w:rPr>
            </w:pPr>
            <w:r w:rsidRPr="0072067A">
              <w:rPr>
                <w:rFonts w:ascii="Arial" w:hAnsi="Arial"/>
                <w:sz w:val="18"/>
              </w:rPr>
              <w:t>isNullable: False</w:t>
            </w:r>
          </w:p>
        </w:tc>
      </w:tr>
      <w:tr w:rsidR="007017B2" w14:paraId="660D7F7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6FA23" w14:textId="77777777" w:rsidR="007017B2" w:rsidRPr="00EA5DCF" w:rsidRDefault="007017B2" w:rsidP="007017B2">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7286E53B" w14:textId="77777777" w:rsidR="007017B2" w:rsidRPr="00703E01" w:rsidRDefault="007017B2" w:rsidP="007017B2">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3C150471" w14:textId="77777777" w:rsidR="007017B2" w:rsidRDefault="007017B2" w:rsidP="007017B2">
            <w:pPr>
              <w:pStyle w:val="TAL"/>
              <w:rPr>
                <w:rFonts w:cs="Arial"/>
                <w:szCs w:val="18"/>
              </w:rPr>
            </w:pPr>
            <w:r w:rsidRPr="00703E01">
              <w:rPr>
                <w:rFonts w:cs="Arial"/>
                <w:szCs w:val="18"/>
              </w:rPr>
              <w:t>If not provided, the CHF instance does not pertain to any CHF group.</w:t>
            </w:r>
          </w:p>
          <w:p w14:paraId="0D582E35" w14:textId="77777777" w:rsidR="007017B2" w:rsidRDefault="007017B2" w:rsidP="007017B2">
            <w:pPr>
              <w:pStyle w:val="TAL"/>
              <w:rPr>
                <w:rFonts w:cs="Arial"/>
                <w:szCs w:val="18"/>
              </w:rPr>
            </w:pPr>
          </w:p>
          <w:p w14:paraId="0AF161DA" w14:textId="77777777" w:rsidR="007017B2" w:rsidRPr="00690A26" w:rsidRDefault="007017B2" w:rsidP="007017B2">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9439D51" w14:textId="77777777" w:rsidR="007017B2" w:rsidRPr="002A1C02" w:rsidRDefault="007017B2" w:rsidP="007017B2">
            <w:pPr>
              <w:pStyle w:val="TAL"/>
            </w:pPr>
            <w:r w:rsidRPr="002A1C02">
              <w:t xml:space="preserve">type: </w:t>
            </w:r>
            <w:r>
              <w:t>String</w:t>
            </w:r>
          </w:p>
          <w:p w14:paraId="61F7244F" w14:textId="77777777" w:rsidR="007017B2" w:rsidRPr="00EB5968" w:rsidRDefault="007017B2" w:rsidP="007017B2">
            <w:pPr>
              <w:pStyle w:val="TAL"/>
            </w:pPr>
            <w:r w:rsidRPr="00EB5968">
              <w:t xml:space="preserve">multiplicity: </w:t>
            </w:r>
            <w:r>
              <w:t>0</w:t>
            </w:r>
            <w:r w:rsidRPr="00EB5968">
              <w:t>..</w:t>
            </w:r>
            <w:r>
              <w:t>1</w:t>
            </w:r>
          </w:p>
          <w:p w14:paraId="6138DC83" w14:textId="77777777" w:rsidR="007017B2" w:rsidRPr="00E2198D" w:rsidRDefault="007017B2" w:rsidP="007017B2">
            <w:pPr>
              <w:pStyle w:val="TAL"/>
            </w:pPr>
            <w:r w:rsidRPr="00E2198D">
              <w:t xml:space="preserve">isOrdered: </w:t>
            </w:r>
            <w:r>
              <w:t>N/A</w:t>
            </w:r>
          </w:p>
          <w:p w14:paraId="5D708A6B" w14:textId="77777777" w:rsidR="007017B2" w:rsidRPr="00264099" w:rsidRDefault="007017B2" w:rsidP="007017B2">
            <w:pPr>
              <w:pStyle w:val="TAL"/>
            </w:pPr>
            <w:r w:rsidRPr="00264099">
              <w:t xml:space="preserve">isUnique: </w:t>
            </w:r>
            <w:r>
              <w:t>N/A</w:t>
            </w:r>
          </w:p>
          <w:p w14:paraId="417B1C3D" w14:textId="77777777" w:rsidR="007017B2" w:rsidRPr="00133008" w:rsidRDefault="007017B2" w:rsidP="007017B2">
            <w:pPr>
              <w:pStyle w:val="TAL"/>
            </w:pPr>
            <w:r w:rsidRPr="00133008">
              <w:t>defaultValue: None</w:t>
            </w:r>
          </w:p>
          <w:p w14:paraId="2AF7232F" w14:textId="77777777" w:rsidR="007017B2" w:rsidRDefault="007017B2" w:rsidP="007017B2">
            <w:pPr>
              <w:keepLines/>
              <w:spacing w:after="0"/>
              <w:rPr>
                <w:rFonts w:ascii="Arial" w:hAnsi="Arial" w:cs="Arial"/>
                <w:sz w:val="18"/>
                <w:szCs w:val="18"/>
              </w:rPr>
            </w:pPr>
            <w:r w:rsidRPr="0072067A">
              <w:rPr>
                <w:rFonts w:ascii="Arial" w:hAnsi="Arial"/>
                <w:sz w:val="18"/>
              </w:rPr>
              <w:t>isNullable: False</w:t>
            </w:r>
          </w:p>
        </w:tc>
      </w:tr>
      <w:tr w:rsidR="007017B2" w14:paraId="4E0E8F7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DEE2D3" w14:textId="77777777" w:rsidR="007017B2" w:rsidRPr="00EA5DCF" w:rsidRDefault="007017B2" w:rsidP="007017B2">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37B08B26" w14:textId="77777777" w:rsidR="007017B2" w:rsidRDefault="007017B2" w:rsidP="007017B2">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0AD70A1F" w14:textId="77777777" w:rsidR="007017B2" w:rsidRPr="00122566" w:rsidRDefault="007017B2" w:rsidP="007017B2">
            <w:pPr>
              <w:pStyle w:val="TAL"/>
              <w:rPr>
                <w:rFonts w:cs="Arial"/>
                <w:szCs w:val="18"/>
              </w:rPr>
            </w:pPr>
          </w:p>
          <w:p w14:paraId="76AC0E84" w14:textId="77777777" w:rsidR="007017B2" w:rsidRDefault="007017B2" w:rsidP="007017B2">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41B5D431" w14:textId="77777777" w:rsidR="007017B2" w:rsidRDefault="007017B2" w:rsidP="007017B2">
            <w:pPr>
              <w:pStyle w:val="TAL"/>
              <w:rPr>
                <w:rFonts w:cs="Arial"/>
                <w:szCs w:val="18"/>
              </w:rPr>
            </w:pPr>
          </w:p>
          <w:p w14:paraId="779A278D" w14:textId="77777777" w:rsidR="007017B2" w:rsidRPr="00690A26" w:rsidRDefault="007017B2" w:rsidP="007017B2">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FEC3E90" w14:textId="77777777" w:rsidR="007017B2" w:rsidRPr="002A1C02" w:rsidRDefault="007017B2" w:rsidP="007017B2">
            <w:pPr>
              <w:pStyle w:val="TAL"/>
            </w:pPr>
            <w:r w:rsidRPr="002A1C02">
              <w:t xml:space="preserve">type: </w:t>
            </w:r>
            <w:r>
              <w:t>String</w:t>
            </w:r>
          </w:p>
          <w:p w14:paraId="5528FB58" w14:textId="77777777" w:rsidR="007017B2" w:rsidRPr="00EB5968" w:rsidRDefault="007017B2" w:rsidP="007017B2">
            <w:pPr>
              <w:pStyle w:val="TAL"/>
            </w:pPr>
            <w:r w:rsidRPr="00EB5968">
              <w:t xml:space="preserve">multiplicity: </w:t>
            </w:r>
            <w:r>
              <w:t>0</w:t>
            </w:r>
            <w:r w:rsidRPr="00EB5968">
              <w:t>..</w:t>
            </w:r>
            <w:r>
              <w:t>1</w:t>
            </w:r>
          </w:p>
          <w:p w14:paraId="203F4180" w14:textId="77777777" w:rsidR="007017B2" w:rsidRPr="00E2198D" w:rsidRDefault="007017B2" w:rsidP="007017B2">
            <w:pPr>
              <w:pStyle w:val="TAL"/>
            </w:pPr>
            <w:r w:rsidRPr="00E2198D">
              <w:t xml:space="preserve">isOrdered: </w:t>
            </w:r>
            <w:r>
              <w:t>N/A</w:t>
            </w:r>
          </w:p>
          <w:p w14:paraId="35C09FDF" w14:textId="77777777" w:rsidR="007017B2" w:rsidRPr="00264099" w:rsidRDefault="007017B2" w:rsidP="007017B2">
            <w:pPr>
              <w:pStyle w:val="TAL"/>
            </w:pPr>
            <w:r w:rsidRPr="00264099">
              <w:t xml:space="preserve">isUnique: </w:t>
            </w:r>
            <w:r>
              <w:t>N/A</w:t>
            </w:r>
          </w:p>
          <w:p w14:paraId="39C1F5B8" w14:textId="77777777" w:rsidR="007017B2" w:rsidRPr="00133008" w:rsidRDefault="007017B2" w:rsidP="007017B2">
            <w:pPr>
              <w:pStyle w:val="TAL"/>
            </w:pPr>
            <w:r w:rsidRPr="00133008">
              <w:t>defaultValue: None</w:t>
            </w:r>
          </w:p>
          <w:p w14:paraId="60FC672A" w14:textId="77777777" w:rsidR="007017B2" w:rsidRDefault="007017B2" w:rsidP="007017B2">
            <w:pPr>
              <w:keepLines/>
              <w:spacing w:after="0"/>
              <w:rPr>
                <w:rFonts w:ascii="Arial" w:hAnsi="Arial" w:cs="Arial"/>
                <w:sz w:val="18"/>
                <w:szCs w:val="18"/>
              </w:rPr>
            </w:pPr>
            <w:r w:rsidRPr="0072067A">
              <w:t>isNullable: False</w:t>
            </w:r>
          </w:p>
        </w:tc>
      </w:tr>
      <w:tr w:rsidR="007017B2" w14:paraId="228CE33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3E1CA" w14:textId="77777777" w:rsidR="007017B2" w:rsidRPr="00EA5DCF" w:rsidRDefault="007017B2" w:rsidP="007017B2">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6D19D660" w14:textId="77777777" w:rsidR="007017B2" w:rsidRDefault="007017B2" w:rsidP="007017B2">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13421278" w14:textId="77777777" w:rsidR="007017B2" w:rsidRPr="00122566" w:rsidRDefault="007017B2" w:rsidP="007017B2">
            <w:pPr>
              <w:pStyle w:val="TAL"/>
              <w:rPr>
                <w:rFonts w:cs="Arial"/>
                <w:szCs w:val="18"/>
              </w:rPr>
            </w:pPr>
          </w:p>
          <w:p w14:paraId="68CB4727" w14:textId="77777777" w:rsidR="007017B2" w:rsidRDefault="007017B2" w:rsidP="007017B2">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5975A0E5" w14:textId="77777777" w:rsidR="007017B2" w:rsidRDefault="007017B2" w:rsidP="007017B2">
            <w:pPr>
              <w:pStyle w:val="TAL"/>
              <w:rPr>
                <w:rFonts w:cs="Arial"/>
                <w:szCs w:val="18"/>
              </w:rPr>
            </w:pPr>
          </w:p>
          <w:p w14:paraId="10AA6974" w14:textId="77777777" w:rsidR="007017B2" w:rsidRPr="00690A26" w:rsidRDefault="007017B2" w:rsidP="007017B2">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49C4F12" w14:textId="77777777" w:rsidR="007017B2" w:rsidRPr="002A1C02" w:rsidRDefault="007017B2" w:rsidP="007017B2">
            <w:pPr>
              <w:pStyle w:val="TAL"/>
            </w:pPr>
            <w:r w:rsidRPr="002A1C02">
              <w:t xml:space="preserve">type: </w:t>
            </w:r>
            <w:r>
              <w:t>String</w:t>
            </w:r>
          </w:p>
          <w:p w14:paraId="2B924DC4" w14:textId="77777777" w:rsidR="007017B2" w:rsidRPr="00EB5968" w:rsidRDefault="007017B2" w:rsidP="007017B2">
            <w:pPr>
              <w:pStyle w:val="TAL"/>
            </w:pPr>
            <w:r w:rsidRPr="00EB5968">
              <w:t xml:space="preserve">multiplicity: </w:t>
            </w:r>
            <w:r>
              <w:t>0</w:t>
            </w:r>
            <w:r w:rsidRPr="00EB5968">
              <w:t>..</w:t>
            </w:r>
            <w:r>
              <w:t>1</w:t>
            </w:r>
          </w:p>
          <w:p w14:paraId="26BE2528" w14:textId="77777777" w:rsidR="007017B2" w:rsidRPr="00E2198D" w:rsidRDefault="007017B2" w:rsidP="007017B2">
            <w:pPr>
              <w:pStyle w:val="TAL"/>
            </w:pPr>
            <w:r w:rsidRPr="00E2198D">
              <w:t xml:space="preserve">isOrdered: </w:t>
            </w:r>
            <w:r>
              <w:t>N/A</w:t>
            </w:r>
          </w:p>
          <w:p w14:paraId="67A437E9" w14:textId="77777777" w:rsidR="007017B2" w:rsidRPr="00264099" w:rsidRDefault="007017B2" w:rsidP="007017B2">
            <w:pPr>
              <w:pStyle w:val="TAL"/>
            </w:pPr>
            <w:r w:rsidRPr="00264099">
              <w:t xml:space="preserve">isUnique: </w:t>
            </w:r>
            <w:r>
              <w:t>N/A</w:t>
            </w:r>
          </w:p>
          <w:p w14:paraId="2201D152" w14:textId="77777777" w:rsidR="007017B2" w:rsidRPr="00133008" w:rsidRDefault="007017B2" w:rsidP="007017B2">
            <w:pPr>
              <w:pStyle w:val="TAL"/>
            </w:pPr>
            <w:r w:rsidRPr="00133008">
              <w:t>defaultValue: None</w:t>
            </w:r>
          </w:p>
          <w:p w14:paraId="3AC7EAF1" w14:textId="77777777" w:rsidR="007017B2" w:rsidRDefault="007017B2" w:rsidP="007017B2">
            <w:pPr>
              <w:keepLines/>
              <w:spacing w:after="0"/>
              <w:rPr>
                <w:rFonts w:ascii="Arial" w:hAnsi="Arial" w:cs="Arial"/>
                <w:sz w:val="18"/>
                <w:szCs w:val="18"/>
              </w:rPr>
            </w:pPr>
            <w:r w:rsidRPr="0072067A">
              <w:t>isNullable: False</w:t>
            </w:r>
          </w:p>
        </w:tc>
      </w:tr>
      <w:tr w:rsidR="007017B2" w14:paraId="041F04E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56949"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ED4C0C2" w14:textId="77777777" w:rsidR="007017B2" w:rsidRDefault="007017B2" w:rsidP="007017B2">
            <w:pPr>
              <w:pStyle w:val="TAL"/>
              <w:rPr>
                <w:rFonts w:cs="Arial"/>
                <w:szCs w:val="18"/>
              </w:rPr>
            </w:pPr>
            <w:r>
              <w:rPr>
                <w:rFonts w:cs="Arial"/>
                <w:szCs w:val="18"/>
              </w:rPr>
              <w:t>This attribute represents information of an MFAF NF Instance.</w:t>
            </w:r>
          </w:p>
          <w:p w14:paraId="12F37E8A" w14:textId="77777777" w:rsidR="007017B2" w:rsidRDefault="007017B2" w:rsidP="007017B2">
            <w:pPr>
              <w:pStyle w:val="TAL"/>
              <w:rPr>
                <w:rFonts w:cs="Arial"/>
                <w:szCs w:val="18"/>
              </w:rPr>
            </w:pPr>
          </w:p>
          <w:p w14:paraId="224A201E"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BEEA48" w14:textId="77777777" w:rsidR="007017B2" w:rsidRDefault="007017B2" w:rsidP="007017B2">
            <w:pPr>
              <w:keepLines/>
              <w:spacing w:after="0"/>
              <w:rPr>
                <w:rFonts w:ascii="Arial" w:hAnsi="Arial" w:cs="Arial"/>
                <w:sz w:val="18"/>
                <w:szCs w:val="18"/>
              </w:rPr>
            </w:pPr>
            <w:r>
              <w:rPr>
                <w:rFonts w:ascii="Arial" w:hAnsi="Arial" w:cs="Arial"/>
                <w:sz w:val="18"/>
                <w:szCs w:val="18"/>
              </w:rPr>
              <w:t>type: MfafInfo</w:t>
            </w:r>
          </w:p>
          <w:p w14:paraId="072E754C"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1C568D5F"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3F7A4828"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12F0DC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530970A" w14:textId="77777777" w:rsidR="007017B2" w:rsidRPr="002A1C02" w:rsidRDefault="007017B2" w:rsidP="007017B2">
            <w:pPr>
              <w:pStyle w:val="TAL"/>
            </w:pPr>
            <w:r w:rsidRPr="000F2723">
              <w:rPr>
                <w:rFonts w:cs="Arial"/>
                <w:szCs w:val="18"/>
              </w:rPr>
              <w:t xml:space="preserve">isNullable: </w:t>
            </w:r>
            <w:r>
              <w:rPr>
                <w:rFonts w:cs="Arial"/>
                <w:szCs w:val="18"/>
              </w:rPr>
              <w:t>Fals</w:t>
            </w:r>
            <w:r w:rsidRPr="000F2723">
              <w:rPr>
                <w:rFonts w:cs="Arial"/>
                <w:szCs w:val="18"/>
              </w:rPr>
              <w:t>e</w:t>
            </w:r>
          </w:p>
        </w:tc>
      </w:tr>
      <w:tr w:rsidR="007017B2" w14:paraId="4E255F5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0B89C0"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16B06C4F" w14:textId="77777777" w:rsidR="007017B2" w:rsidRDefault="007017B2" w:rsidP="007017B2">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0937D936" w14:textId="77777777" w:rsidR="007017B2" w:rsidRDefault="007017B2" w:rsidP="007017B2">
            <w:pPr>
              <w:pStyle w:val="TAL"/>
              <w:rPr>
                <w:rFonts w:cs="Arial"/>
                <w:szCs w:val="18"/>
              </w:rPr>
            </w:pPr>
          </w:p>
          <w:p w14:paraId="3E949D2C"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5E6F6F"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4FE5D5FB"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3F4EE429"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093DAE6"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34199D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6B8E491"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2B93A39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C8B168"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504A99DA" w14:textId="77777777" w:rsidR="007017B2" w:rsidRDefault="007017B2" w:rsidP="007017B2">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58FD2D71" w14:textId="77777777" w:rsidR="007017B2" w:rsidRDefault="007017B2" w:rsidP="007017B2">
            <w:pPr>
              <w:pStyle w:val="TAL"/>
              <w:rPr>
                <w:rFonts w:cs="Arial"/>
                <w:szCs w:val="18"/>
              </w:rPr>
            </w:pPr>
          </w:p>
          <w:p w14:paraId="03C51B73"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BBAC49F"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0715EA4C"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6ECA139D"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95F5C1B"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A5D4B3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81AEA1A"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5B1ED44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89267"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015677D" w14:textId="77777777" w:rsidR="007017B2" w:rsidRDefault="007017B2" w:rsidP="007017B2">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402FF9BB" w14:textId="77777777" w:rsidR="007017B2" w:rsidRDefault="007017B2" w:rsidP="007017B2">
            <w:pPr>
              <w:pStyle w:val="TAL"/>
              <w:rPr>
                <w:rFonts w:cs="Arial"/>
                <w:szCs w:val="18"/>
              </w:rPr>
            </w:pPr>
          </w:p>
          <w:p w14:paraId="0B8C542D"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18602A3" w14:textId="77777777" w:rsidR="007017B2" w:rsidRDefault="007017B2" w:rsidP="007017B2">
            <w:pPr>
              <w:keepLines/>
              <w:spacing w:after="0"/>
              <w:rPr>
                <w:rFonts w:ascii="Arial" w:hAnsi="Arial" w:cs="Arial"/>
                <w:sz w:val="18"/>
                <w:szCs w:val="18"/>
              </w:rPr>
            </w:pPr>
            <w:r>
              <w:rPr>
                <w:rFonts w:ascii="Arial" w:hAnsi="Arial" w:cs="Arial"/>
                <w:sz w:val="18"/>
                <w:szCs w:val="18"/>
              </w:rPr>
              <w:t>type: Tai</w:t>
            </w:r>
          </w:p>
          <w:p w14:paraId="2D1FFB36"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3EF511D8"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ABA7365"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DE9C10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4BA02E58"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5130736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C1F691" w14:textId="77777777" w:rsidR="007017B2" w:rsidRDefault="007017B2" w:rsidP="007017B2">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541CE58D" w14:textId="77777777" w:rsidR="007017B2" w:rsidRDefault="007017B2" w:rsidP="007017B2">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739F39FF" w14:textId="77777777" w:rsidR="007017B2" w:rsidRDefault="007017B2" w:rsidP="007017B2">
            <w:pPr>
              <w:pStyle w:val="TAL"/>
              <w:rPr>
                <w:rFonts w:cs="Arial"/>
                <w:szCs w:val="18"/>
              </w:rPr>
            </w:pPr>
          </w:p>
          <w:p w14:paraId="3E80DB6E"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6EE519"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6957DDA0"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6ADE328B"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6945DC27"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81BC67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C99BE91"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0F6DBEA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C80F22" w14:textId="77777777" w:rsidR="007017B2" w:rsidRDefault="007017B2" w:rsidP="007017B2">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77F96796" w14:textId="77777777" w:rsidR="007017B2" w:rsidRDefault="007017B2" w:rsidP="007017B2">
            <w:pPr>
              <w:pStyle w:val="TAL"/>
              <w:rPr>
                <w:rFonts w:cs="Arial"/>
                <w:szCs w:val="18"/>
              </w:rPr>
            </w:pPr>
            <w:r>
              <w:rPr>
                <w:rFonts w:cs="Arial"/>
                <w:szCs w:val="18"/>
              </w:rPr>
              <w:t>This attribute represents information of an DCCF NF Instance</w:t>
            </w:r>
          </w:p>
          <w:p w14:paraId="3607D656" w14:textId="77777777" w:rsidR="007017B2" w:rsidRDefault="007017B2" w:rsidP="007017B2">
            <w:pPr>
              <w:pStyle w:val="TAL"/>
              <w:rPr>
                <w:rFonts w:cs="Arial"/>
                <w:szCs w:val="18"/>
              </w:rPr>
            </w:pPr>
          </w:p>
          <w:p w14:paraId="65B669FF"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20D43C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71EE624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13D9CC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3B46DB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BE1BCC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6E13FA14" w14:textId="77777777" w:rsidR="007017B2"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46655AC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383ABB" w14:textId="77777777" w:rsidR="007017B2" w:rsidRDefault="007017B2" w:rsidP="007017B2">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0831C98A" w14:textId="77777777" w:rsidR="007017B2" w:rsidRDefault="007017B2" w:rsidP="007017B2">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790D700C" w14:textId="77777777" w:rsidR="007017B2" w:rsidRDefault="007017B2" w:rsidP="007017B2">
            <w:pPr>
              <w:pStyle w:val="TAL"/>
              <w:rPr>
                <w:rFonts w:cs="Arial"/>
                <w:szCs w:val="18"/>
              </w:rPr>
            </w:pPr>
          </w:p>
          <w:p w14:paraId="13907E6E"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94EF2E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type: NFType</w:t>
            </w:r>
          </w:p>
          <w:p w14:paraId="54C8DFC1"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393CE18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6FA4DFE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232E249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3C3E8AF3"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0C3946F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595219" w14:textId="77777777" w:rsidR="007017B2" w:rsidRDefault="007017B2" w:rsidP="007017B2">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32AF6AF1" w14:textId="77777777" w:rsidR="007017B2" w:rsidRDefault="007017B2" w:rsidP="007017B2">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0EA65B92" w14:textId="77777777" w:rsidR="007017B2" w:rsidRDefault="007017B2" w:rsidP="007017B2">
            <w:pPr>
              <w:pStyle w:val="TAL"/>
              <w:rPr>
                <w:rFonts w:cs="Arial"/>
                <w:szCs w:val="18"/>
              </w:rPr>
            </w:pPr>
          </w:p>
          <w:p w14:paraId="1F13B679"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24C0FE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4B0B09DA"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0185D07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059BC1D3"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4367658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70AF32B5" w14:textId="77777777" w:rsidR="007017B2"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50D27A4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412ED" w14:textId="77777777" w:rsidR="007017B2" w:rsidRDefault="007017B2" w:rsidP="007017B2">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7636D37A" w14:textId="77777777" w:rsidR="007017B2" w:rsidRDefault="007017B2" w:rsidP="007017B2">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305BF72B" w14:textId="77777777" w:rsidR="007017B2" w:rsidRDefault="007017B2" w:rsidP="007017B2">
            <w:pPr>
              <w:pStyle w:val="TAL"/>
              <w:rPr>
                <w:rFonts w:cs="Arial"/>
                <w:szCs w:val="18"/>
              </w:rPr>
            </w:pPr>
          </w:p>
          <w:p w14:paraId="5325EC3C" w14:textId="77777777" w:rsidR="007017B2" w:rsidRPr="0072067A" w:rsidRDefault="007017B2" w:rsidP="007017B2">
            <w:pPr>
              <w:pStyle w:val="TAL"/>
            </w:pPr>
            <w:r w:rsidRPr="00133008">
              <w:t>allowedValues: N/A</w:t>
            </w:r>
          </w:p>
          <w:p w14:paraId="70E49BCD"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D39F7CB" w14:textId="77777777" w:rsidR="007017B2" w:rsidRPr="002A1C02" w:rsidRDefault="007017B2" w:rsidP="007017B2">
            <w:pPr>
              <w:pStyle w:val="TAL"/>
            </w:pPr>
            <w:r w:rsidRPr="002A1C02">
              <w:t>type: TAI</w:t>
            </w:r>
          </w:p>
          <w:p w14:paraId="03E3E504" w14:textId="77777777" w:rsidR="007017B2" w:rsidRPr="002A1C02" w:rsidRDefault="007017B2" w:rsidP="007017B2">
            <w:pPr>
              <w:pStyle w:val="TAL"/>
            </w:pPr>
            <w:proofErr w:type="gramStart"/>
            <w:r w:rsidRPr="002A1C02">
              <w:t>multiplicity</w:t>
            </w:r>
            <w:proofErr w:type="gramEnd"/>
            <w:r w:rsidRPr="002A1C02">
              <w:t xml:space="preserve">: </w:t>
            </w:r>
            <w:r>
              <w:t>0</w:t>
            </w:r>
            <w:r w:rsidRPr="002A1C02">
              <w:t>..*</w:t>
            </w:r>
          </w:p>
          <w:p w14:paraId="58D57BC1" w14:textId="77777777" w:rsidR="007017B2" w:rsidRPr="00EB5968" w:rsidRDefault="007017B2" w:rsidP="007017B2">
            <w:pPr>
              <w:pStyle w:val="TAL"/>
            </w:pPr>
            <w:r w:rsidRPr="00EB5968">
              <w:t xml:space="preserve">isOrdered: </w:t>
            </w:r>
            <w:r w:rsidRPr="004037B3">
              <w:t>False</w:t>
            </w:r>
          </w:p>
          <w:p w14:paraId="10F988E3" w14:textId="77777777" w:rsidR="007017B2" w:rsidRPr="00E2198D" w:rsidRDefault="007017B2" w:rsidP="007017B2">
            <w:pPr>
              <w:pStyle w:val="TAL"/>
            </w:pPr>
            <w:r w:rsidRPr="00E2198D">
              <w:t xml:space="preserve">isUnique: </w:t>
            </w:r>
            <w:r w:rsidRPr="004037B3">
              <w:t>True</w:t>
            </w:r>
          </w:p>
          <w:p w14:paraId="500523E9" w14:textId="77777777" w:rsidR="007017B2" w:rsidRPr="00264099" w:rsidRDefault="007017B2" w:rsidP="007017B2">
            <w:pPr>
              <w:pStyle w:val="TAL"/>
            </w:pPr>
            <w:r w:rsidRPr="00264099">
              <w:t>defaultValue: None</w:t>
            </w:r>
          </w:p>
          <w:p w14:paraId="703F8B5E" w14:textId="77777777" w:rsidR="007017B2" w:rsidRDefault="007017B2" w:rsidP="007017B2">
            <w:pPr>
              <w:keepLines/>
              <w:spacing w:after="0"/>
              <w:rPr>
                <w:rFonts w:ascii="Arial" w:hAnsi="Arial" w:cs="Arial"/>
                <w:sz w:val="18"/>
                <w:szCs w:val="18"/>
              </w:rPr>
            </w:pPr>
            <w:r w:rsidRPr="0072067A">
              <w:rPr>
                <w:rFonts w:ascii="Arial" w:hAnsi="Arial"/>
                <w:sz w:val="18"/>
              </w:rPr>
              <w:t>isNullable: False</w:t>
            </w:r>
          </w:p>
        </w:tc>
      </w:tr>
      <w:tr w:rsidR="007017B2" w14:paraId="7A57AAE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AABE34" w14:textId="77777777" w:rsidR="007017B2" w:rsidRDefault="007017B2" w:rsidP="007017B2">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724FAFBF" w14:textId="77777777" w:rsidR="007017B2" w:rsidRDefault="007017B2" w:rsidP="007017B2">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761630F0" w14:textId="77777777" w:rsidR="007017B2" w:rsidRDefault="007017B2" w:rsidP="007017B2">
            <w:pPr>
              <w:pStyle w:val="TAL"/>
              <w:rPr>
                <w:rFonts w:cs="Arial"/>
                <w:szCs w:val="18"/>
              </w:rPr>
            </w:pPr>
          </w:p>
          <w:p w14:paraId="4C605F72"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83A86C9" w14:textId="77777777" w:rsidR="007017B2" w:rsidRPr="002A1C02" w:rsidRDefault="007017B2" w:rsidP="007017B2">
            <w:pPr>
              <w:pStyle w:val="TAL"/>
            </w:pPr>
            <w:r w:rsidRPr="002A1C02">
              <w:t>type: TAIRange</w:t>
            </w:r>
          </w:p>
          <w:p w14:paraId="685195D9"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1CEE94F4" w14:textId="77777777" w:rsidR="007017B2" w:rsidRPr="00E2198D" w:rsidRDefault="007017B2" w:rsidP="007017B2">
            <w:pPr>
              <w:pStyle w:val="TAL"/>
            </w:pPr>
            <w:r w:rsidRPr="00E2198D">
              <w:t xml:space="preserve">isOrdered: </w:t>
            </w:r>
            <w:r w:rsidRPr="004037B3">
              <w:t>False</w:t>
            </w:r>
          </w:p>
          <w:p w14:paraId="07D5166E" w14:textId="77777777" w:rsidR="007017B2" w:rsidRPr="00264099" w:rsidRDefault="007017B2" w:rsidP="007017B2">
            <w:pPr>
              <w:pStyle w:val="TAL"/>
            </w:pPr>
            <w:r w:rsidRPr="00264099">
              <w:t xml:space="preserve">isUnique: </w:t>
            </w:r>
            <w:r w:rsidRPr="004037B3">
              <w:t>True</w:t>
            </w:r>
          </w:p>
          <w:p w14:paraId="14CA3FDF" w14:textId="77777777" w:rsidR="007017B2" w:rsidRPr="00133008" w:rsidRDefault="007017B2" w:rsidP="007017B2">
            <w:pPr>
              <w:pStyle w:val="TAL"/>
            </w:pPr>
            <w:r w:rsidRPr="00133008">
              <w:t>defaultValue: None</w:t>
            </w:r>
          </w:p>
          <w:p w14:paraId="2E01138C" w14:textId="77777777" w:rsidR="007017B2" w:rsidRDefault="007017B2" w:rsidP="007017B2">
            <w:pPr>
              <w:keepLines/>
              <w:spacing w:after="0"/>
              <w:rPr>
                <w:rFonts w:ascii="Arial" w:hAnsi="Arial" w:cs="Arial"/>
                <w:sz w:val="18"/>
                <w:szCs w:val="18"/>
              </w:rPr>
            </w:pPr>
            <w:r w:rsidRPr="0072067A">
              <w:rPr>
                <w:rFonts w:ascii="Arial" w:hAnsi="Arial"/>
                <w:sz w:val="18"/>
              </w:rPr>
              <w:t>isNullable: False</w:t>
            </w:r>
          </w:p>
        </w:tc>
      </w:tr>
      <w:tr w:rsidR="007017B2" w14:paraId="5325823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44B0AC"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363A6C0F" w14:textId="77777777" w:rsidR="007017B2" w:rsidRPr="00167769" w:rsidRDefault="007017B2" w:rsidP="007017B2">
            <w:pPr>
              <w:pStyle w:val="TAL"/>
            </w:pPr>
            <w:r w:rsidRPr="00167769">
              <w:t>This attribute represents information of an AMF NF Instance.</w:t>
            </w:r>
          </w:p>
          <w:p w14:paraId="7A50506A" w14:textId="77777777" w:rsidR="007017B2" w:rsidRPr="00167769" w:rsidRDefault="007017B2" w:rsidP="007017B2">
            <w:pPr>
              <w:pStyle w:val="TAL"/>
            </w:pPr>
          </w:p>
          <w:p w14:paraId="7629F1F5" w14:textId="77777777" w:rsidR="007017B2" w:rsidRDefault="007017B2" w:rsidP="007017B2">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42344328" w14:textId="77777777" w:rsidR="007017B2" w:rsidRPr="00167769" w:rsidRDefault="007017B2" w:rsidP="007017B2">
            <w:pPr>
              <w:keepLines/>
              <w:spacing w:after="0"/>
              <w:rPr>
                <w:rFonts w:ascii="Arial" w:hAnsi="Arial"/>
                <w:sz w:val="18"/>
              </w:rPr>
            </w:pPr>
            <w:r w:rsidRPr="00167769">
              <w:rPr>
                <w:rFonts w:ascii="Arial" w:hAnsi="Arial"/>
                <w:sz w:val="18"/>
              </w:rPr>
              <w:t>type: AmfInfo</w:t>
            </w:r>
          </w:p>
          <w:p w14:paraId="6A0138CF" w14:textId="77777777" w:rsidR="007017B2" w:rsidRPr="00167769" w:rsidRDefault="007017B2" w:rsidP="007017B2">
            <w:pPr>
              <w:keepLines/>
              <w:spacing w:after="0"/>
              <w:rPr>
                <w:rFonts w:ascii="Arial" w:hAnsi="Arial"/>
                <w:sz w:val="18"/>
              </w:rPr>
            </w:pPr>
            <w:r w:rsidRPr="00167769">
              <w:rPr>
                <w:rFonts w:ascii="Arial" w:hAnsi="Arial"/>
                <w:sz w:val="18"/>
              </w:rPr>
              <w:t>multiplicity: 0..1</w:t>
            </w:r>
          </w:p>
          <w:p w14:paraId="4BED50E3" w14:textId="77777777" w:rsidR="007017B2" w:rsidRPr="00167769" w:rsidRDefault="007017B2" w:rsidP="007017B2">
            <w:pPr>
              <w:keepLines/>
              <w:spacing w:after="0"/>
              <w:rPr>
                <w:rFonts w:ascii="Arial" w:hAnsi="Arial"/>
                <w:sz w:val="18"/>
              </w:rPr>
            </w:pPr>
            <w:r w:rsidRPr="00167769">
              <w:rPr>
                <w:rFonts w:ascii="Arial" w:hAnsi="Arial"/>
                <w:sz w:val="18"/>
              </w:rPr>
              <w:t>isOrdered: N/A</w:t>
            </w:r>
          </w:p>
          <w:p w14:paraId="6A44FFAF" w14:textId="77777777" w:rsidR="007017B2" w:rsidRPr="00167769" w:rsidRDefault="007017B2" w:rsidP="007017B2">
            <w:pPr>
              <w:keepLines/>
              <w:spacing w:after="0"/>
              <w:rPr>
                <w:rFonts w:ascii="Arial" w:hAnsi="Arial"/>
                <w:sz w:val="18"/>
              </w:rPr>
            </w:pPr>
            <w:r w:rsidRPr="00167769">
              <w:rPr>
                <w:rFonts w:ascii="Arial" w:hAnsi="Arial"/>
                <w:sz w:val="18"/>
              </w:rPr>
              <w:t>isUnique: N/A</w:t>
            </w:r>
          </w:p>
          <w:p w14:paraId="7411DA00"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6BE534BF" w14:textId="77777777" w:rsidR="007017B2" w:rsidRPr="002A1C02" w:rsidRDefault="007017B2" w:rsidP="007017B2">
            <w:pPr>
              <w:pStyle w:val="TAL"/>
            </w:pPr>
            <w:r w:rsidRPr="00167769">
              <w:t>isNullable: False</w:t>
            </w:r>
          </w:p>
        </w:tc>
      </w:tr>
      <w:tr w:rsidR="007017B2" w14:paraId="5D83118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024BEE"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027C746" w14:textId="77777777" w:rsidR="007017B2" w:rsidRPr="00167769" w:rsidRDefault="007017B2" w:rsidP="007017B2">
            <w:pPr>
              <w:pStyle w:val="TAL"/>
            </w:pPr>
            <w:r w:rsidRPr="00167769">
              <w:t>This attribute represents information of an SMF NF Instance.</w:t>
            </w:r>
            <w:r>
              <w:t xml:space="preserve"> </w:t>
            </w:r>
            <w:r w:rsidRPr="00B07F47">
              <w:t xml:space="preserve">Multiple </w:t>
            </w:r>
            <w:r>
              <w:t>smfInfo may be allowed when</w:t>
            </w:r>
            <w:r w:rsidRPr="00B07F47">
              <w:t xml:space="preserve"> </w:t>
            </w:r>
            <w:r>
              <w:t xml:space="preserve">one </w:t>
            </w:r>
            <w:r w:rsidRPr="00B07F47">
              <w:t>SMF instance serve</w:t>
            </w:r>
            <w:r>
              <w:t>s</w:t>
            </w:r>
            <w:r w:rsidRPr="00B07F47">
              <w:t xml:space="preserve"> multiple combinations of slice instances and TAs</w:t>
            </w:r>
            <w:r>
              <w:t>.</w:t>
            </w:r>
          </w:p>
          <w:p w14:paraId="01148BCB" w14:textId="77777777" w:rsidR="007017B2" w:rsidRPr="00167769" w:rsidRDefault="007017B2" w:rsidP="007017B2">
            <w:pPr>
              <w:pStyle w:val="TAL"/>
            </w:pPr>
          </w:p>
          <w:p w14:paraId="0C43A98A" w14:textId="77777777" w:rsidR="007017B2" w:rsidRDefault="007017B2" w:rsidP="007017B2">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1ACBCEDB" w14:textId="77777777" w:rsidR="007017B2" w:rsidRPr="00167769" w:rsidRDefault="007017B2" w:rsidP="007017B2">
            <w:pPr>
              <w:keepLines/>
              <w:spacing w:after="0"/>
              <w:rPr>
                <w:rFonts w:ascii="Arial" w:hAnsi="Arial"/>
                <w:sz w:val="18"/>
              </w:rPr>
            </w:pPr>
            <w:r w:rsidRPr="00167769">
              <w:rPr>
                <w:rFonts w:ascii="Arial" w:hAnsi="Arial"/>
                <w:sz w:val="18"/>
              </w:rPr>
              <w:t>type: SmfInfo</w:t>
            </w:r>
          </w:p>
          <w:p w14:paraId="17CB5D9F" w14:textId="77777777" w:rsidR="007017B2" w:rsidRPr="00167769" w:rsidRDefault="007017B2" w:rsidP="007017B2">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6FD3657A" w14:textId="77777777" w:rsidR="007017B2" w:rsidRPr="00167769" w:rsidRDefault="007017B2" w:rsidP="007017B2">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1BE8F12C" w14:textId="77777777" w:rsidR="007017B2" w:rsidRPr="00167769" w:rsidRDefault="007017B2" w:rsidP="007017B2">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5278D9CF"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0148B637" w14:textId="77777777" w:rsidR="007017B2" w:rsidRPr="002A1C02" w:rsidRDefault="007017B2" w:rsidP="007017B2">
            <w:pPr>
              <w:pStyle w:val="TAL"/>
            </w:pPr>
            <w:r w:rsidRPr="00167769">
              <w:t>isNullable: False</w:t>
            </w:r>
          </w:p>
        </w:tc>
      </w:tr>
      <w:tr w:rsidR="007017B2" w14:paraId="4F8C6B3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45498F"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523B123" w14:textId="77777777" w:rsidR="007017B2" w:rsidRPr="00167769" w:rsidRDefault="007017B2" w:rsidP="007017B2">
            <w:pPr>
              <w:pStyle w:val="TAL"/>
            </w:pPr>
            <w:r w:rsidRPr="00167769">
              <w:t>This attribute represents information of an UPF NF Instance.</w:t>
            </w:r>
            <w:r>
              <w:t xml:space="preserve"> </w:t>
            </w:r>
            <w:r w:rsidRPr="00B07F47">
              <w:t>Multiple upfInfo</w:t>
            </w:r>
            <w:r>
              <w:t xml:space="preserve"> may be</w:t>
            </w:r>
            <w:r w:rsidRPr="00B07F47">
              <w:t xml:space="preserve"> allow</w:t>
            </w:r>
            <w:r>
              <w:t>ed</w:t>
            </w:r>
            <w:r w:rsidRPr="00B07F47">
              <w:t xml:space="preserve"> to define different TAI list for each supported S-NSSAI.</w:t>
            </w:r>
          </w:p>
          <w:p w14:paraId="254F82C7" w14:textId="77777777" w:rsidR="007017B2" w:rsidRPr="00167769" w:rsidRDefault="007017B2" w:rsidP="007017B2">
            <w:pPr>
              <w:pStyle w:val="TAL"/>
            </w:pPr>
          </w:p>
          <w:p w14:paraId="7658D7D1" w14:textId="77777777" w:rsidR="007017B2" w:rsidRDefault="007017B2" w:rsidP="007017B2">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495C70B9" w14:textId="77777777" w:rsidR="007017B2" w:rsidRPr="00167769" w:rsidRDefault="007017B2" w:rsidP="007017B2">
            <w:pPr>
              <w:keepLines/>
              <w:spacing w:after="0"/>
              <w:rPr>
                <w:rFonts w:ascii="Arial" w:hAnsi="Arial"/>
                <w:sz w:val="18"/>
              </w:rPr>
            </w:pPr>
            <w:r w:rsidRPr="00167769">
              <w:rPr>
                <w:rFonts w:ascii="Arial" w:hAnsi="Arial"/>
                <w:sz w:val="18"/>
              </w:rPr>
              <w:t>type: UpfInfo</w:t>
            </w:r>
          </w:p>
          <w:p w14:paraId="7A5D5686" w14:textId="77777777" w:rsidR="007017B2" w:rsidRPr="00167769" w:rsidRDefault="007017B2" w:rsidP="007017B2">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69CD5367" w14:textId="77777777" w:rsidR="007017B2" w:rsidRPr="00167769" w:rsidRDefault="007017B2" w:rsidP="007017B2">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05059906" w14:textId="77777777" w:rsidR="007017B2" w:rsidRPr="00167769" w:rsidRDefault="007017B2" w:rsidP="007017B2">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42CC1F4C"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2BD96F37" w14:textId="77777777" w:rsidR="007017B2" w:rsidRPr="002A1C02" w:rsidRDefault="007017B2" w:rsidP="007017B2">
            <w:pPr>
              <w:pStyle w:val="TAL"/>
            </w:pPr>
            <w:r w:rsidRPr="00167769">
              <w:t>isNullable: False</w:t>
            </w:r>
          </w:p>
        </w:tc>
      </w:tr>
      <w:tr w:rsidR="007017B2" w14:paraId="73A31EF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92B50"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9FF8735" w14:textId="77777777" w:rsidR="007017B2" w:rsidRPr="00167769" w:rsidRDefault="007017B2" w:rsidP="007017B2">
            <w:pPr>
              <w:pStyle w:val="TAL"/>
            </w:pPr>
            <w:r w:rsidRPr="00167769">
              <w:t>This attribute represents information of a PCF NF Instance.</w:t>
            </w:r>
            <w:r>
              <w:t xml:space="preserve"> </w:t>
            </w:r>
            <w:r w:rsidRPr="00B07F47">
              <w:t xml:space="preserve">Multiple pcfInfo </w:t>
            </w:r>
            <w:r>
              <w:t>may</w:t>
            </w:r>
            <w:r w:rsidRPr="00B07F47">
              <w:t xml:space="preserve"> be allowed to define different DNN list for each supiranges.</w:t>
            </w:r>
          </w:p>
          <w:p w14:paraId="0AF2F2B8" w14:textId="77777777" w:rsidR="007017B2" w:rsidRPr="00167769" w:rsidRDefault="007017B2" w:rsidP="007017B2">
            <w:pPr>
              <w:pStyle w:val="TAL"/>
            </w:pPr>
          </w:p>
          <w:p w14:paraId="255636FD" w14:textId="77777777" w:rsidR="007017B2" w:rsidRDefault="007017B2" w:rsidP="007017B2">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7885FF3" w14:textId="77777777" w:rsidR="007017B2" w:rsidRPr="00167769" w:rsidRDefault="007017B2" w:rsidP="007017B2">
            <w:pPr>
              <w:keepLines/>
              <w:spacing w:after="0"/>
              <w:rPr>
                <w:rFonts w:ascii="Arial" w:hAnsi="Arial"/>
                <w:sz w:val="18"/>
              </w:rPr>
            </w:pPr>
            <w:r w:rsidRPr="00167769">
              <w:rPr>
                <w:rFonts w:ascii="Arial" w:hAnsi="Arial"/>
                <w:sz w:val="18"/>
              </w:rPr>
              <w:t>type: PcfInfo</w:t>
            </w:r>
          </w:p>
          <w:p w14:paraId="45D5D787" w14:textId="77777777" w:rsidR="007017B2" w:rsidRPr="00167769" w:rsidRDefault="007017B2" w:rsidP="007017B2">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37BA1F66" w14:textId="77777777" w:rsidR="007017B2" w:rsidRPr="00167769" w:rsidRDefault="007017B2" w:rsidP="007017B2">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7A535F39" w14:textId="77777777" w:rsidR="007017B2" w:rsidRPr="00167769" w:rsidRDefault="007017B2" w:rsidP="007017B2">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6B78FF5F"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1BE9CE7C" w14:textId="77777777" w:rsidR="007017B2" w:rsidRPr="002A1C02" w:rsidRDefault="007017B2" w:rsidP="007017B2">
            <w:pPr>
              <w:pStyle w:val="TAL"/>
            </w:pPr>
            <w:r w:rsidRPr="00167769">
              <w:t>isNullable: False</w:t>
            </w:r>
          </w:p>
        </w:tc>
      </w:tr>
      <w:tr w:rsidR="007017B2" w14:paraId="69C7369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E80B93"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810ED6F" w14:textId="77777777" w:rsidR="007017B2" w:rsidRPr="00167769" w:rsidRDefault="007017B2" w:rsidP="007017B2">
            <w:pPr>
              <w:pStyle w:val="TAL"/>
            </w:pPr>
            <w:r w:rsidRPr="00167769">
              <w:t>This attribute represents information of an NEF NF Instance.</w:t>
            </w:r>
          </w:p>
          <w:p w14:paraId="0C716570" w14:textId="77777777" w:rsidR="007017B2" w:rsidRPr="00167769" w:rsidRDefault="007017B2" w:rsidP="007017B2">
            <w:pPr>
              <w:pStyle w:val="TAL"/>
            </w:pPr>
          </w:p>
          <w:p w14:paraId="754D304F" w14:textId="77777777" w:rsidR="007017B2" w:rsidRDefault="007017B2" w:rsidP="007017B2">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2D433080" w14:textId="77777777" w:rsidR="007017B2" w:rsidRPr="00167769" w:rsidRDefault="007017B2" w:rsidP="007017B2">
            <w:pPr>
              <w:keepLines/>
              <w:spacing w:after="0"/>
              <w:rPr>
                <w:rFonts w:ascii="Arial" w:hAnsi="Arial"/>
                <w:sz w:val="18"/>
              </w:rPr>
            </w:pPr>
            <w:r w:rsidRPr="00167769">
              <w:rPr>
                <w:rFonts w:ascii="Arial" w:hAnsi="Arial"/>
                <w:sz w:val="18"/>
              </w:rPr>
              <w:t>type: NefInfo</w:t>
            </w:r>
          </w:p>
          <w:p w14:paraId="05A86443" w14:textId="77777777" w:rsidR="007017B2" w:rsidRPr="00167769" w:rsidRDefault="007017B2" w:rsidP="007017B2">
            <w:pPr>
              <w:keepLines/>
              <w:spacing w:after="0"/>
              <w:rPr>
                <w:rFonts w:ascii="Arial" w:hAnsi="Arial"/>
                <w:sz w:val="18"/>
              </w:rPr>
            </w:pPr>
            <w:r w:rsidRPr="00167769">
              <w:rPr>
                <w:rFonts w:ascii="Arial" w:hAnsi="Arial"/>
                <w:sz w:val="18"/>
              </w:rPr>
              <w:t>multiplicity: 0..1</w:t>
            </w:r>
          </w:p>
          <w:p w14:paraId="281B15F0" w14:textId="77777777" w:rsidR="007017B2" w:rsidRPr="00167769" w:rsidRDefault="007017B2" w:rsidP="007017B2">
            <w:pPr>
              <w:keepLines/>
              <w:spacing w:after="0"/>
              <w:rPr>
                <w:rFonts w:ascii="Arial" w:hAnsi="Arial"/>
                <w:sz w:val="18"/>
              </w:rPr>
            </w:pPr>
            <w:r w:rsidRPr="00167769">
              <w:rPr>
                <w:rFonts w:ascii="Arial" w:hAnsi="Arial"/>
                <w:sz w:val="18"/>
              </w:rPr>
              <w:t>isOrdered: N/A</w:t>
            </w:r>
          </w:p>
          <w:p w14:paraId="3225697C" w14:textId="77777777" w:rsidR="007017B2" w:rsidRPr="00167769" w:rsidRDefault="007017B2" w:rsidP="007017B2">
            <w:pPr>
              <w:keepLines/>
              <w:spacing w:after="0"/>
              <w:rPr>
                <w:rFonts w:ascii="Arial" w:hAnsi="Arial"/>
                <w:sz w:val="18"/>
              </w:rPr>
            </w:pPr>
            <w:r w:rsidRPr="00167769">
              <w:rPr>
                <w:rFonts w:ascii="Arial" w:hAnsi="Arial"/>
                <w:sz w:val="18"/>
              </w:rPr>
              <w:t>isUnique: N/A</w:t>
            </w:r>
          </w:p>
          <w:p w14:paraId="604C96F5"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754817D5" w14:textId="77777777" w:rsidR="007017B2" w:rsidRPr="002A1C02" w:rsidRDefault="007017B2" w:rsidP="007017B2">
            <w:pPr>
              <w:pStyle w:val="TAL"/>
            </w:pPr>
            <w:r w:rsidRPr="00167769">
              <w:t>isNullable: False</w:t>
            </w:r>
          </w:p>
        </w:tc>
      </w:tr>
      <w:tr w:rsidR="007017B2" w14:paraId="3BA1EAA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74F80"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54019DE4" w14:textId="77777777" w:rsidR="007017B2" w:rsidRDefault="007017B2" w:rsidP="007017B2">
            <w:pPr>
              <w:pStyle w:val="TAL"/>
            </w:pPr>
            <w:r w:rsidRPr="00B07F47">
              <w:t>This attribute represents information of a PCF NF Instance.</w:t>
            </w:r>
            <w:r>
              <w:t xml:space="preserve"> Multiple bsfInfo may be allowed when BSF </w:t>
            </w:r>
            <w:r w:rsidRPr="00B07F47">
              <w:t>provide</w:t>
            </w:r>
            <w:r>
              <w:t>s</w:t>
            </w:r>
            <w:r w:rsidRPr="00B07F47">
              <w:t xml:space="preserve"> binding service for various combinations of IPv4 addresses and ipDomains.</w:t>
            </w:r>
          </w:p>
          <w:p w14:paraId="5D131D1A" w14:textId="77777777" w:rsidR="007017B2" w:rsidRDefault="007017B2" w:rsidP="007017B2">
            <w:pPr>
              <w:pStyle w:val="TAL"/>
            </w:pPr>
          </w:p>
          <w:p w14:paraId="41505027" w14:textId="77777777" w:rsidR="007017B2" w:rsidRDefault="007017B2" w:rsidP="007017B2">
            <w:pPr>
              <w:pStyle w:val="TAL"/>
            </w:pPr>
            <w:r>
              <w:t>allowedValues</w:t>
            </w:r>
            <w:r w:rsidRPr="00167769">
              <w:t>: N/A</w:t>
            </w:r>
          </w:p>
          <w:p w14:paraId="411FBC9D" w14:textId="77777777" w:rsidR="007017B2" w:rsidRPr="00167769"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7993A1B5" w14:textId="77777777" w:rsidR="007017B2" w:rsidRPr="00167769" w:rsidRDefault="007017B2" w:rsidP="007017B2">
            <w:pPr>
              <w:keepLines/>
              <w:spacing w:after="0"/>
              <w:rPr>
                <w:rFonts w:ascii="Arial" w:hAnsi="Arial"/>
                <w:sz w:val="18"/>
              </w:rPr>
            </w:pPr>
            <w:r>
              <w:rPr>
                <w:rFonts w:ascii="Arial" w:hAnsi="Arial"/>
                <w:sz w:val="18"/>
              </w:rPr>
              <w:t>type: Bs</w:t>
            </w:r>
            <w:r w:rsidRPr="00167769">
              <w:rPr>
                <w:rFonts w:ascii="Arial" w:hAnsi="Arial"/>
                <w:sz w:val="18"/>
              </w:rPr>
              <w:t>fInfo</w:t>
            </w:r>
          </w:p>
          <w:p w14:paraId="2FAF9251" w14:textId="77777777" w:rsidR="007017B2" w:rsidRPr="00167769" w:rsidRDefault="007017B2" w:rsidP="007017B2">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7D8D071D" w14:textId="77777777" w:rsidR="007017B2" w:rsidRPr="00167769" w:rsidRDefault="007017B2" w:rsidP="007017B2">
            <w:pPr>
              <w:keepLines/>
              <w:spacing w:after="0"/>
              <w:rPr>
                <w:rFonts w:ascii="Arial" w:hAnsi="Arial"/>
                <w:sz w:val="18"/>
              </w:rPr>
            </w:pPr>
            <w:r w:rsidRPr="00167769">
              <w:rPr>
                <w:rFonts w:ascii="Arial" w:hAnsi="Arial"/>
                <w:sz w:val="18"/>
              </w:rPr>
              <w:t xml:space="preserve">isOrdered: </w:t>
            </w:r>
            <w:r w:rsidRPr="00167769" w:rsidDel="00624B25">
              <w:rPr>
                <w:rFonts w:ascii="Arial" w:hAnsi="Arial"/>
                <w:sz w:val="18"/>
              </w:rPr>
              <w:t>N/A</w:t>
            </w:r>
            <w:r>
              <w:rPr>
                <w:rFonts w:ascii="Arial" w:hAnsi="Arial"/>
                <w:sz w:val="18"/>
              </w:rPr>
              <w:t>False</w:t>
            </w:r>
          </w:p>
          <w:p w14:paraId="2656CDA3" w14:textId="77777777" w:rsidR="007017B2" w:rsidRPr="00167769" w:rsidRDefault="007017B2" w:rsidP="007017B2">
            <w:pPr>
              <w:keepLines/>
              <w:spacing w:after="0"/>
              <w:rPr>
                <w:rFonts w:ascii="Arial" w:hAnsi="Arial"/>
                <w:sz w:val="18"/>
              </w:rPr>
            </w:pPr>
            <w:r w:rsidRPr="00167769">
              <w:rPr>
                <w:rFonts w:ascii="Arial" w:hAnsi="Arial"/>
                <w:sz w:val="18"/>
              </w:rPr>
              <w:t xml:space="preserve">isUnique: </w:t>
            </w:r>
            <w:r w:rsidRPr="00167769" w:rsidDel="00624B25">
              <w:rPr>
                <w:rFonts w:ascii="Arial" w:hAnsi="Arial"/>
                <w:sz w:val="18"/>
              </w:rPr>
              <w:t>N/A</w:t>
            </w:r>
            <w:r>
              <w:rPr>
                <w:rFonts w:ascii="Arial" w:hAnsi="Arial"/>
                <w:sz w:val="18"/>
              </w:rPr>
              <w:t>True</w:t>
            </w:r>
          </w:p>
          <w:p w14:paraId="6B1BA17B"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1E0EDF86" w14:textId="77777777" w:rsidR="007017B2" w:rsidRPr="00167769" w:rsidRDefault="007017B2" w:rsidP="007017B2">
            <w:pPr>
              <w:keepLines/>
              <w:spacing w:after="0"/>
              <w:rPr>
                <w:rFonts w:ascii="Arial" w:hAnsi="Arial"/>
                <w:sz w:val="18"/>
              </w:rPr>
            </w:pPr>
            <w:r w:rsidRPr="00167769">
              <w:t>isNullable: False</w:t>
            </w:r>
          </w:p>
        </w:tc>
      </w:tr>
      <w:tr w:rsidR="007017B2" w14:paraId="06B1C8D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2D8E3" w14:textId="77777777" w:rsidR="007017B2" w:rsidRPr="00B64F51" w:rsidRDefault="007017B2" w:rsidP="007017B2">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137515B" w14:textId="77777777" w:rsidR="007017B2" w:rsidRPr="00167769" w:rsidRDefault="007017B2" w:rsidP="007017B2">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of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2239088C" w14:textId="77777777" w:rsidR="007017B2" w:rsidRPr="00167769" w:rsidRDefault="007017B2" w:rsidP="007017B2">
            <w:pPr>
              <w:pStyle w:val="TAL"/>
            </w:pPr>
          </w:p>
          <w:p w14:paraId="01099956" w14:textId="77777777" w:rsidR="007017B2" w:rsidRDefault="007017B2" w:rsidP="007017B2">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684C2DBD" w14:textId="77777777" w:rsidR="007017B2" w:rsidRDefault="007017B2" w:rsidP="007017B2">
            <w:pPr>
              <w:keepLines/>
              <w:spacing w:after="0"/>
              <w:rPr>
                <w:rFonts w:ascii="Arial" w:hAnsi="Arial"/>
                <w:sz w:val="18"/>
              </w:rPr>
            </w:pPr>
            <w:r>
              <w:rPr>
                <w:rFonts w:ascii="Arial" w:hAnsi="Arial"/>
                <w:sz w:val="18"/>
              </w:rPr>
              <w:t>type: AttributeValuePair</w:t>
            </w:r>
          </w:p>
          <w:p w14:paraId="4D83A006"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D9EEEDB" w14:textId="77777777" w:rsidR="007017B2" w:rsidRDefault="007017B2" w:rsidP="007017B2">
            <w:pPr>
              <w:keepLines/>
              <w:spacing w:after="0"/>
              <w:rPr>
                <w:rFonts w:ascii="Arial" w:hAnsi="Arial"/>
                <w:sz w:val="18"/>
              </w:rPr>
            </w:pPr>
            <w:r>
              <w:rPr>
                <w:rFonts w:ascii="Arial" w:hAnsi="Arial"/>
                <w:sz w:val="18"/>
              </w:rPr>
              <w:t>isOrdered: False</w:t>
            </w:r>
          </w:p>
          <w:p w14:paraId="653E17E1" w14:textId="77777777" w:rsidR="007017B2" w:rsidRDefault="007017B2" w:rsidP="007017B2">
            <w:pPr>
              <w:keepLines/>
              <w:spacing w:after="0"/>
              <w:rPr>
                <w:rFonts w:ascii="Arial" w:hAnsi="Arial"/>
                <w:sz w:val="18"/>
              </w:rPr>
            </w:pPr>
            <w:r>
              <w:rPr>
                <w:rFonts w:ascii="Arial" w:hAnsi="Arial"/>
                <w:sz w:val="18"/>
              </w:rPr>
              <w:t>isUnique: True</w:t>
            </w:r>
          </w:p>
          <w:p w14:paraId="1A270827" w14:textId="77777777" w:rsidR="007017B2" w:rsidRDefault="007017B2" w:rsidP="007017B2">
            <w:pPr>
              <w:keepLines/>
              <w:spacing w:after="0"/>
              <w:rPr>
                <w:rFonts w:ascii="Arial" w:hAnsi="Arial"/>
                <w:sz w:val="18"/>
              </w:rPr>
            </w:pPr>
            <w:r>
              <w:rPr>
                <w:rFonts w:ascii="Arial" w:hAnsi="Arial"/>
                <w:sz w:val="18"/>
              </w:rPr>
              <w:t>defaultValue: None</w:t>
            </w:r>
          </w:p>
          <w:p w14:paraId="66708BD8" w14:textId="77777777" w:rsidR="007017B2" w:rsidRPr="002A1C02" w:rsidRDefault="007017B2" w:rsidP="007017B2">
            <w:pPr>
              <w:pStyle w:val="TAL"/>
            </w:pPr>
            <w:r>
              <w:t>isNullable: False</w:t>
            </w:r>
          </w:p>
        </w:tc>
      </w:tr>
      <w:tr w:rsidR="007017B2" w14:paraId="797408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2C51B" w14:textId="77777777" w:rsidR="007017B2" w:rsidRPr="00B64F51" w:rsidRDefault="007017B2" w:rsidP="007017B2">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7009750" w14:textId="77777777" w:rsidR="007017B2" w:rsidRPr="00D22A4C" w:rsidRDefault="007017B2" w:rsidP="007017B2">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CB9D7AB" w14:textId="77777777" w:rsidR="007017B2" w:rsidRPr="00D22A4C" w:rsidRDefault="007017B2" w:rsidP="007017B2">
            <w:pPr>
              <w:pStyle w:val="TAL"/>
            </w:pPr>
          </w:p>
          <w:p w14:paraId="20937B69"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4F23F23" w14:textId="77777777" w:rsidR="007017B2" w:rsidRDefault="007017B2" w:rsidP="007017B2">
            <w:pPr>
              <w:keepLines/>
              <w:spacing w:after="0"/>
              <w:rPr>
                <w:rFonts w:ascii="Arial" w:hAnsi="Arial"/>
                <w:sz w:val="18"/>
              </w:rPr>
            </w:pPr>
            <w:r>
              <w:rPr>
                <w:rFonts w:ascii="Arial" w:hAnsi="Arial"/>
                <w:sz w:val="18"/>
              </w:rPr>
              <w:t>type: AttributeValuePair</w:t>
            </w:r>
          </w:p>
          <w:p w14:paraId="6C6D134E"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F8A7F43" w14:textId="77777777" w:rsidR="007017B2" w:rsidRDefault="007017B2" w:rsidP="007017B2">
            <w:pPr>
              <w:keepLines/>
              <w:spacing w:after="0"/>
              <w:rPr>
                <w:rFonts w:ascii="Arial" w:hAnsi="Arial"/>
                <w:sz w:val="18"/>
              </w:rPr>
            </w:pPr>
            <w:r>
              <w:rPr>
                <w:rFonts w:ascii="Arial" w:hAnsi="Arial"/>
                <w:sz w:val="18"/>
              </w:rPr>
              <w:t>isOrdered: False</w:t>
            </w:r>
          </w:p>
          <w:p w14:paraId="6F4104C7" w14:textId="77777777" w:rsidR="007017B2" w:rsidRDefault="007017B2" w:rsidP="007017B2">
            <w:pPr>
              <w:keepLines/>
              <w:spacing w:after="0"/>
              <w:rPr>
                <w:rFonts w:ascii="Arial" w:hAnsi="Arial"/>
                <w:sz w:val="18"/>
              </w:rPr>
            </w:pPr>
            <w:r>
              <w:rPr>
                <w:rFonts w:ascii="Arial" w:hAnsi="Arial"/>
                <w:sz w:val="18"/>
              </w:rPr>
              <w:t>isUnique: True</w:t>
            </w:r>
          </w:p>
          <w:p w14:paraId="2C614586" w14:textId="77777777" w:rsidR="007017B2" w:rsidRDefault="007017B2" w:rsidP="007017B2">
            <w:pPr>
              <w:keepLines/>
              <w:spacing w:after="0"/>
              <w:rPr>
                <w:rFonts w:ascii="Arial" w:hAnsi="Arial"/>
                <w:sz w:val="18"/>
              </w:rPr>
            </w:pPr>
            <w:r>
              <w:rPr>
                <w:rFonts w:ascii="Arial" w:hAnsi="Arial"/>
                <w:sz w:val="18"/>
              </w:rPr>
              <w:t>defaultValue: None</w:t>
            </w:r>
          </w:p>
          <w:p w14:paraId="2AB4E9A4" w14:textId="77777777" w:rsidR="007017B2" w:rsidRPr="002A1C02" w:rsidRDefault="007017B2" w:rsidP="007017B2">
            <w:pPr>
              <w:pStyle w:val="TAL"/>
            </w:pPr>
            <w:r>
              <w:t>isNullable: False</w:t>
            </w:r>
          </w:p>
        </w:tc>
      </w:tr>
      <w:tr w:rsidR="007017B2" w14:paraId="4A71362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809539" w14:textId="77777777" w:rsidR="007017B2" w:rsidRPr="00B64F51" w:rsidRDefault="007017B2" w:rsidP="007017B2">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6E9A611" w14:textId="77777777" w:rsidR="007017B2" w:rsidRPr="00D22A4C" w:rsidRDefault="007017B2" w:rsidP="007017B2">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6C94A57A" w14:textId="77777777" w:rsidR="007017B2" w:rsidRPr="00D22A4C" w:rsidRDefault="007017B2" w:rsidP="007017B2">
            <w:pPr>
              <w:pStyle w:val="TAL"/>
            </w:pPr>
          </w:p>
          <w:p w14:paraId="1D9D2837"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11C993A" w14:textId="77777777" w:rsidR="007017B2" w:rsidRDefault="007017B2" w:rsidP="007017B2">
            <w:pPr>
              <w:keepLines/>
              <w:spacing w:after="0"/>
              <w:rPr>
                <w:rFonts w:ascii="Arial" w:hAnsi="Arial"/>
                <w:sz w:val="18"/>
              </w:rPr>
            </w:pPr>
            <w:r>
              <w:rPr>
                <w:rFonts w:ascii="Arial" w:hAnsi="Arial"/>
                <w:sz w:val="18"/>
              </w:rPr>
              <w:t>type: AttributeValuePair</w:t>
            </w:r>
          </w:p>
          <w:p w14:paraId="312F1858"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6C5AC60" w14:textId="77777777" w:rsidR="007017B2" w:rsidRDefault="007017B2" w:rsidP="007017B2">
            <w:pPr>
              <w:keepLines/>
              <w:spacing w:after="0"/>
              <w:rPr>
                <w:rFonts w:ascii="Arial" w:hAnsi="Arial"/>
                <w:sz w:val="18"/>
              </w:rPr>
            </w:pPr>
            <w:r>
              <w:rPr>
                <w:rFonts w:ascii="Arial" w:hAnsi="Arial"/>
                <w:sz w:val="18"/>
              </w:rPr>
              <w:t>isOrdered: False</w:t>
            </w:r>
          </w:p>
          <w:p w14:paraId="1872D8DC" w14:textId="77777777" w:rsidR="007017B2" w:rsidRDefault="007017B2" w:rsidP="007017B2">
            <w:pPr>
              <w:keepLines/>
              <w:spacing w:after="0"/>
              <w:rPr>
                <w:rFonts w:ascii="Arial" w:hAnsi="Arial"/>
                <w:sz w:val="18"/>
              </w:rPr>
            </w:pPr>
            <w:r>
              <w:rPr>
                <w:rFonts w:ascii="Arial" w:hAnsi="Arial"/>
                <w:sz w:val="18"/>
              </w:rPr>
              <w:t>isUnique: True</w:t>
            </w:r>
          </w:p>
          <w:p w14:paraId="08F63EAD" w14:textId="77777777" w:rsidR="007017B2" w:rsidRDefault="007017B2" w:rsidP="007017B2">
            <w:pPr>
              <w:keepLines/>
              <w:spacing w:after="0"/>
              <w:rPr>
                <w:rFonts w:ascii="Arial" w:hAnsi="Arial"/>
                <w:sz w:val="18"/>
              </w:rPr>
            </w:pPr>
            <w:r>
              <w:rPr>
                <w:rFonts w:ascii="Arial" w:hAnsi="Arial"/>
                <w:sz w:val="18"/>
              </w:rPr>
              <w:t>defaultValue: None</w:t>
            </w:r>
          </w:p>
          <w:p w14:paraId="69CF22A6" w14:textId="77777777" w:rsidR="007017B2" w:rsidRPr="002A1C02" w:rsidRDefault="007017B2" w:rsidP="007017B2">
            <w:pPr>
              <w:pStyle w:val="TAL"/>
            </w:pPr>
            <w:r>
              <w:t>isNullable: False</w:t>
            </w:r>
          </w:p>
        </w:tc>
      </w:tr>
      <w:tr w:rsidR="007017B2" w14:paraId="7AA29B7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37A665"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15F7794A" w14:textId="77777777" w:rsidR="007017B2" w:rsidRPr="00D22A4C" w:rsidRDefault="007017B2" w:rsidP="007017B2">
            <w:pPr>
              <w:pStyle w:val="TAL"/>
            </w:pPr>
            <w:r w:rsidRPr="00D22A4C">
              <w:rPr>
                <w:rFonts w:hint="eastAsia"/>
              </w:rPr>
              <w:t>This attribute contains all the amfInfo attributes locally configured in the NRF or the NRF received during NF registration. The key of the map is the nfInstanceId of which the amfInfo belongs to.</w:t>
            </w:r>
          </w:p>
          <w:p w14:paraId="51F4C474" w14:textId="77777777" w:rsidR="007017B2" w:rsidRPr="00D22A4C" w:rsidRDefault="007017B2" w:rsidP="007017B2">
            <w:pPr>
              <w:pStyle w:val="TAL"/>
            </w:pPr>
          </w:p>
          <w:p w14:paraId="3621754D"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C9DD8AD" w14:textId="77777777" w:rsidR="007017B2" w:rsidRDefault="007017B2" w:rsidP="007017B2">
            <w:pPr>
              <w:keepLines/>
              <w:spacing w:after="0"/>
              <w:rPr>
                <w:rFonts w:ascii="Arial" w:hAnsi="Arial"/>
                <w:sz w:val="18"/>
              </w:rPr>
            </w:pPr>
            <w:r>
              <w:rPr>
                <w:rFonts w:ascii="Arial" w:hAnsi="Arial"/>
                <w:sz w:val="18"/>
              </w:rPr>
              <w:t>type: AttributeValuePair</w:t>
            </w:r>
          </w:p>
          <w:p w14:paraId="0E8E2630"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E5BC1E5" w14:textId="77777777" w:rsidR="007017B2" w:rsidRDefault="007017B2" w:rsidP="007017B2">
            <w:pPr>
              <w:keepLines/>
              <w:spacing w:after="0"/>
              <w:rPr>
                <w:rFonts w:ascii="Arial" w:hAnsi="Arial"/>
                <w:sz w:val="18"/>
              </w:rPr>
            </w:pPr>
            <w:r>
              <w:rPr>
                <w:rFonts w:ascii="Arial" w:hAnsi="Arial"/>
                <w:sz w:val="18"/>
              </w:rPr>
              <w:t>isOrdered: False</w:t>
            </w:r>
          </w:p>
          <w:p w14:paraId="212A72D1" w14:textId="77777777" w:rsidR="007017B2" w:rsidRDefault="007017B2" w:rsidP="007017B2">
            <w:pPr>
              <w:keepLines/>
              <w:spacing w:after="0"/>
              <w:rPr>
                <w:rFonts w:ascii="Arial" w:hAnsi="Arial"/>
                <w:sz w:val="18"/>
              </w:rPr>
            </w:pPr>
            <w:r>
              <w:rPr>
                <w:rFonts w:ascii="Arial" w:hAnsi="Arial"/>
                <w:sz w:val="18"/>
              </w:rPr>
              <w:t>isUnique: True</w:t>
            </w:r>
          </w:p>
          <w:p w14:paraId="748382E1" w14:textId="77777777" w:rsidR="007017B2" w:rsidRDefault="007017B2" w:rsidP="007017B2">
            <w:pPr>
              <w:keepLines/>
              <w:spacing w:after="0"/>
              <w:rPr>
                <w:rFonts w:ascii="Arial" w:hAnsi="Arial"/>
                <w:sz w:val="18"/>
              </w:rPr>
            </w:pPr>
            <w:r>
              <w:rPr>
                <w:rFonts w:ascii="Arial" w:hAnsi="Arial"/>
                <w:sz w:val="18"/>
              </w:rPr>
              <w:t>defaultValue: None</w:t>
            </w:r>
          </w:p>
          <w:p w14:paraId="7440F276" w14:textId="77777777" w:rsidR="007017B2" w:rsidRPr="002A1C02" w:rsidRDefault="007017B2" w:rsidP="007017B2">
            <w:pPr>
              <w:pStyle w:val="TAL"/>
            </w:pPr>
            <w:r>
              <w:t>isNullable: False</w:t>
            </w:r>
          </w:p>
        </w:tc>
      </w:tr>
      <w:tr w:rsidR="007017B2" w14:paraId="3489D70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331526"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01BF2275" w14:textId="77777777" w:rsidR="007017B2" w:rsidRPr="00D22A4C" w:rsidRDefault="007017B2" w:rsidP="007017B2">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C999934" w14:textId="77777777" w:rsidR="007017B2" w:rsidRPr="00D22A4C" w:rsidRDefault="007017B2" w:rsidP="007017B2">
            <w:pPr>
              <w:pStyle w:val="TAL"/>
            </w:pPr>
          </w:p>
          <w:p w14:paraId="4B972A4C"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13E7E41" w14:textId="77777777" w:rsidR="007017B2" w:rsidRDefault="007017B2" w:rsidP="007017B2">
            <w:pPr>
              <w:keepLines/>
              <w:spacing w:after="0"/>
              <w:rPr>
                <w:rFonts w:ascii="Arial" w:hAnsi="Arial"/>
                <w:sz w:val="18"/>
              </w:rPr>
            </w:pPr>
            <w:r>
              <w:rPr>
                <w:rFonts w:ascii="Arial" w:hAnsi="Arial"/>
                <w:sz w:val="18"/>
              </w:rPr>
              <w:t>type: AttributeValuePair</w:t>
            </w:r>
          </w:p>
          <w:p w14:paraId="557E3284"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564E6EA" w14:textId="77777777" w:rsidR="007017B2" w:rsidRDefault="007017B2" w:rsidP="007017B2">
            <w:pPr>
              <w:keepLines/>
              <w:spacing w:after="0"/>
              <w:rPr>
                <w:rFonts w:ascii="Arial" w:hAnsi="Arial"/>
                <w:sz w:val="18"/>
              </w:rPr>
            </w:pPr>
            <w:r>
              <w:rPr>
                <w:rFonts w:ascii="Arial" w:hAnsi="Arial"/>
                <w:sz w:val="18"/>
              </w:rPr>
              <w:t>isOrdered: False</w:t>
            </w:r>
          </w:p>
          <w:p w14:paraId="6AFB9910" w14:textId="77777777" w:rsidR="007017B2" w:rsidRDefault="007017B2" w:rsidP="007017B2">
            <w:pPr>
              <w:keepLines/>
              <w:spacing w:after="0"/>
              <w:rPr>
                <w:rFonts w:ascii="Arial" w:hAnsi="Arial"/>
                <w:sz w:val="18"/>
              </w:rPr>
            </w:pPr>
            <w:r>
              <w:rPr>
                <w:rFonts w:ascii="Arial" w:hAnsi="Arial"/>
                <w:sz w:val="18"/>
              </w:rPr>
              <w:t>isUnique: True</w:t>
            </w:r>
          </w:p>
          <w:p w14:paraId="512BF6E5" w14:textId="77777777" w:rsidR="007017B2" w:rsidRDefault="007017B2" w:rsidP="007017B2">
            <w:pPr>
              <w:keepLines/>
              <w:spacing w:after="0"/>
              <w:rPr>
                <w:rFonts w:ascii="Arial" w:hAnsi="Arial"/>
                <w:sz w:val="18"/>
              </w:rPr>
            </w:pPr>
            <w:r>
              <w:rPr>
                <w:rFonts w:ascii="Arial" w:hAnsi="Arial"/>
                <w:sz w:val="18"/>
              </w:rPr>
              <w:t>defaultValue: None</w:t>
            </w:r>
          </w:p>
          <w:p w14:paraId="1EAB813E" w14:textId="77777777" w:rsidR="007017B2" w:rsidRPr="002A1C02" w:rsidRDefault="007017B2" w:rsidP="007017B2">
            <w:pPr>
              <w:pStyle w:val="TAL"/>
            </w:pPr>
            <w:r>
              <w:t>isNullable: False</w:t>
            </w:r>
          </w:p>
        </w:tc>
      </w:tr>
      <w:tr w:rsidR="007017B2" w14:paraId="1CF5974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0B0787"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6D2C93AB" w14:textId="77777777" w:rsidR="007017B2" w:rsidRDefault="007017B2" w:rsidP="007017B2">
            <w:pPr>
              <w:pStyle w:val="TAL"/>
            </w:pPr>
            <w:r w:rsidRPr="00D22A4C">
              <w:rPr>
                <w:rFonts w:hint="eastAsia"/>
              </w:rPr>
              <w:t>This attribute contains all the smfInfo attributes locally configured in the NRF or the NRF received during NF registration. The key of the map is the nfInstanceId of which the smfInfo belongs to.</w:t>
            </w:r>
          </w:p>
          <w:p w14:paraId="6229E7DA" w14:textId="77777777" w:rsidR="007017B2" w:rsidRPr="00D22A4C" w:rsidRDefault="007017B2" w:rsidP="007017B2">
            <w:pPr>
              <w:pStyle w:val="TAL"/>
            </w:pPr>
          </w:p>
          <w:p w14:paraId="7CB08336"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AA6B9D6" w14:textId="77777777" w:rsidR="007017B2" w:rsidRDefault="007017B2" w:rsidP="007017B2">
            <w:pPr>
              <w:keepLines/>
              <w:spacing w:after="0"/>
              <w:rPr>
                <w:rFonts w:ascii="Arial" w:hAnsi="Arial"/>
                <w:sz w:val="18"/>
              </w:rPr>
            </w:pPr>
            <w:r>
              <w:rPr>
                <w:rFonts w:ascii="Arial" w:hAnsi="Arial"/>
                <w:sz w:val="18"/>
              </w:rPr>
              <w:t>type: AttributeValuePair</w:t>
            </w:r>
          </w:p>
          <w:p w14:paraId="09340D1B"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CE7676D" w14:textId="77777777" w:rsidR="007017B2" w:rsidRDefault="007017B2" w:rsidP="007017B2">
            <w:pPr>
              <w:keepLines/>
              <w:spacing w:after="0"/>
              <w:rPr>
                <w:rFonts w:ascii="Arial" w:hAnsi="Arial"/>
                <w:sz w:val="18"/>
              </w:rPr>
            </w:pPr>
            <w:r>
              <w:rPr>
                <w:rFonts w:ascii="Arial" w:hAnsi="Arial"/>
                <w:sz w:val="18"/>
              </w:rPr>
              <w:t>isOrdered: False</w:t>
            </w:r>
          </w:p>
          <w:p w14:paraId="4477974A" w14:textId="77777777" w:rsidR="007017B2" w:rsidRDefault="007017B2" w:rsidP="007017B2">
            <w:pPr>
              <w:keepLines/>
              <w:spacing w:after="0"/>
              <w:rPr>
                <w:rFonts w:ascii="Arial" w:hAnsi="Arial"/>
                <w:sz w:val="18"/>
              </w:rPr>
            </w:pPr>
            <w:r>
              <w:rPr>
                <w:rFonts w:ascii="Arial" w:hAnsi="Arial"/>
                <w:sz w:val="18"/>
              </w:rPr>
              <w:t>isUnique: True</w:t>
            </w:r>
          </w:p>
          <w:p w14:paraId="3AF3D1CB" w14:textId="77777777" w:rsidR="007017B2" w:rsidRDefault="007017B2" w:rsidP="007017B2">
            <w:pPr>
              <w:keepLines/>
              <w:spacing w:after="0"/>
              <w:rPr>
                <w:rFonts w:ascii="Arial" w:hAnsi="Arial"/>
                <w:sz w:val="18"/>
              </w:rPr>
            </w:pPr>
            <w:r>
              <w:rPr>
                <w:rFonts w:ascii="Arial" w:hAnsi="Arial"/>
                <w:sz w:val="18"/>
              </w:rPr>
              <w:t>defaultValue: None</w:t>
            </w:r>
          </w:p>
          <w:p w14:paraId="36C41F68" w14:textId="77777777" w:rsidR="007017B2" w:rsidRPr="002A1C02" w:rsidRDefault="007017B2" w:rsidP="007017B2">
            <w:pPr>
              <w:pStyle w:val="TAL"/>
            </w:pPr>
            <w:r>
              <w:t>isNullable: False</w:t>
            </w:r>
          </w:p>
        </w:tc>
      </w:tr>
      <w:tr w:rsidR="007017B2" w14:paraId="34BB508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B91EA4"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1CD934A0" w14:textId="77777777" w:rsidR="007017B2" w:rsidRPr="00D22A4C" w:rsidRDefault="007017B2" w:rsidP="007017B2">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53C496B2" w14:textId="77777777" w:rsidR="007017B2" w:rsidRPr="00D22A4C" w:rsidRDefault="007017B2" w:rsidP="007017B2">
            <w:pPr>
              <w:pStyle w:val="TAL"/>
            </w:pPr>
          </w:p>
          <w:p w14:paraId="37D609D3"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943B15B" w14:textId="77777777" w:rsidR="007017B2" w:rsidRDefault="007017B2" w:rsidP="007017B2">
            <w:pPr>
              <w:keepLines/>
              <w:spacing w:after="0"/>
              <w:rPr>
                <w:rFonts w:ascii="Arial" w:hAnsi="Arial"/>
                <w:sz w:val="18"/>
              </w:rPr>
            </w:pPr>
            <w:r>
              <w:rPr>
                <w:rFonts w:ascii="Arial" w:hAnsi="Arial"/>
                <w:sz w:val="18"/>
              </w:rPr>
              <w:t>type: AttributeValuePair</w:t>
            </w:r>
          </w:p>
          <w:p w14:paraId="24F7B166"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D5D5884" w14:textId="77777777" w:rsidR="007017B2" w:rsidRDefault="007017B2" w:rsidP="007017B2">
            <w:pPr>
              <w:keepLines/>
              <w:spacing w:after="0"/>
              <w:rPr>
                <w:rFonts w:ascii="Arial" w:hAnsi="Arial"/>
                <w:sz w:val="18"/>
              </w:rPr>
            </w:pPr>
            <w:r>
              <w:rPr>
                <w:rFonts w:ascii="Arial" w:hAnsi="Arial"/>
                <w:sz w:val="18"/>
              </w:rPr>
              <w:t>isOrdered: False</w:t>
            </w:r>
          </w:p>
          <w:p w14:paraId="11199E37" w14:textId="77777777" w:rsidR="007017B2" w:rsidRDefault="007017B2" w:rsidP="007017B2">
            <w:pPr>
              <w:keepLines/>
              <w:spacing w:after="0"/>
              <w:rPr>
                <w:rFonts w:ascii="Arial" w:hAnsi="Arial"/>
                <w:sz w:val="18"/>
              </w:rPr>
            </w:pPr>
            <w:r>
              <w:rPr>
                <w:rFonts w:ascii="Arial" w:hAnsi="Arial"/>
                <w:sz w:val="18"/>
              </w:rPr>
              <w:t>isUnique: True</w:t>
            </w:r>
          </w:p>
          <w:p w14:paraId="1ED76ACA" w14:textId="77777777" w:rsidR="007017B2" w:rsidRDefault="007017B2" w:rsidP="007017B2">
            <w:pPr>
              <w:keepLines/>
              <w:spacing w:after="0"/>
              <w:rPr>
                <w:rFonts w:ascii="Arial" w:hAnsi="Arial"/>
                <w:sz w:val="18"/>
              </w:rPr>
            </w:pPr>
            <w:r>
              <w:rPr>
                <w:rFonts w:ascii="Arial" w:hAnsi="Arial"/>
                <w:sz w:val="18"/>
              </w:rPr>
              <w:t>defaultValue: None</w:t>
            </w:r>
          </w:p>
          <w:p w14:paraId="492893CF" w14:textId="77777777" w:rsidR="007017B2" w:rsidRPr="002A1C02" w:rsidRDefault="007017B2" w:rsidP="007017B2">
            <w:pPr>
              <w:pStyle w:val="TAL"/>
            </w:pPr>
            <w:r>
              <w:t>isNullable: False</w:t>
            </w:r>
          </w:p>
        </w:tc>
      </w:tr>
      <w:tr w:rsidR="007017B2" w14:paraId="4F21408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0D2D34"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418BD56B" w14:textId="77777777" w:rsidR="007017B2" w:rsidRPr="00D22A4C" w:rsidRDefault="007017B2" w:rsidP="007017B2">
            <w:pPr>
              <w:pStyle w:val="TAL"/>
            </w:pPr>
            <w:r w:rsidRPr="00D22A4C">
              <w:rPr>
                <w:rFonts w:hint="eastAsia"/>
              </w:rPr>
              <w:t>This attribute contains all the upfInfo attributes locally configured in the NRF or the NRF received during NF registration. The key of the map is the nfInstanceId of which the upfInfo belongs to.</w:t>
            </w:r>
          </w:p>
          <w:p w14:paraId="2C87462F" w14:textId="77777777" w:rsidR="007017B2" w:rsidRPr="00D22A4C" w:rsidRDefault="007017B2" w:rsidP="007017B2">
            <w:pPr>
              <w:pStyle w:val="TAL"/>
            </w:pPr>
          </w:p>
          <w:p w14:paraId="5C9C4A85"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2E3BB29" w14:textId="77777777" w:rsidR="007017B2" w:rsidRDefault="007017B2" w:rsidP="007017B2">
            <w:pPr>
              <w:keepLines/>
              <w:spacing w:after="0"/>
              <w:rPr>
                <w:rFonts w:ascii="Arial" w:hAnsi="Arial"/>
                <w:sz w:val="18"/>
              </w:rPr>
            </w:pPr>
            <w:r>
              <w:rPr>
                <w:rFonts w:ascii="Arial" w:hAnsi="Arial"/>
                <w:sz w:val="18"/>
              </w:rPr>
              <w:t>type: AttributeValuePair</w:t>
            </w:r>
          </w:p>
          <w:p w14:paraId="259014D9"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37C938A" w14:textId="77777777" w:rsidR="007017B2" w:rsidRDefault="007017B2" w:rsidP="007017B2">
            <w:pPr>
              <w:keepLines/>
              <w:spacing w:after="0"/>
              <w:rPr>
                <w:rFonts w:ascii="Arial" w:hAnsi="Arial"/>
                <w:sz w:val="18"/>
              </w:rPr>
            </w:pPr>
            <w:r>
              <w:rPr>
                <w:rFonts w:ascii="Arial" w:hAnsi="Arial"/>
                <w:sz w:val="18"/>
              </w:rPr>
              <w:t>isOrdered: False</w:t>
            </w:r>
          </w:p>
          <w:p w14:paraId="7D34CC47" w14:textId="77777777" w:rsidR="007017B2" w:rsidRDefault="007017B2" w:rsidP="007017B2">
            <w:pPr>
              <w:keepLines/>
              <w:spacing w:after="0"/>
              <w:rPr>
                <w:rFonts w:ascii="Arial" w:hAnsi="Arial"/>
                <w:sz w:val="18"/>
              </w:rPr>
            </w:pPr>
            <w:r>
              <w:rPr>
                <w:rFonts w:ascii="Arial" w:hAnsi="Arial"/>
                <w:sz w:val="18"/>
              </w:rPr>
              <w:t>isUnique: True</w:t>
            </w:r>
          </w:p>
          <w:p w14:paraId="6D8DB401" w14:textId="77777777" w:rsidR="007017B2" w:rsidRDefault="007017B2" w:rsidP="007017B2">
            <w:pPr>
              <w:keepLines/>
              <w:spacing w:after="0"/>
              <w:rPr>
                <w:rFonts w:ascii="Arial" w:hAnsi="Arial"/>
                <w:sz w:val="18"/>
              </w:rPr>
            </w:pPr>
            <w:r>
              <w:rPr>
                <w:rFonts w:ascii="Arial" w:hAnsi="Arial"/>
                <w:sz w:val="18"/>
              </w:rPr>
              <w:t>defaultValue: None</w:t>
            </w:r>
          </w:p>
          <w:p w14:paraId="703F8013" w14:textId="77777777" w:rsidR="007017B2" w:rsidRPr="002A1C02" w:rsidRDefault="007017B2" w:rsidP="007017B2">
            <w:pPr>
              <w:pStyle w:val="TAL"/>
            </w:pPr>
            <w:r>
              <w:t>isNullable: False</w:t>
            </w:r>
          </w:p>
        </w:tc>
      </w:tr>
      <w:tr w:rsidR="007017B2" w14:paraId="356F2E5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B55CF9"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4DBCA5CE"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931B882" w14:textId="77777777" w:rsidR="007017B2" w:rsidRPr="00D22A4C" w:rsidRDefault="007017B2" w:rsidP="007017B2">
            <w:pPr>
              <w:pStyle w:val="TAL"/>
            </w:pPr>
          </w:p>
          <w:p w14:paraId="638049E9"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BA0650F" w14:textId="77777777" w:rsidR="007017B2" w:rsidRDefault="007017B2" w:rsidP="007017B2">
            <w:pPr>
              <w:keepLines/>
              <w:spacing w:after="0"/>
              <w:rPr>
                <w:rFonts w:ascii="Arial" w:hAnsi="Arial"/>
                <w:sz w:val="18"/>
              </w:rPr>
            </w:pPr>
            <w:r>
              <w:rPr>
                <w:rFonts w:ascii="Arial" w:hAnsi="Arial"/>
                <w:sz w:val="18"/>
              </w:rPr>
              <w:t>type: AttributeValuePair</w:t>
            </w:r>
          </w:p>
          <w:p w14:paraId="6351BC20"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1AB02FF" w14:textId="77777777" w:rsidR="007017B2" w:rsidRDefault="007017B2" w:rsidP="007017B2">
            <w:pPr>
              <w:keepLines/>
              <w:spacing w:after="0"/>
              <w:rPr>
                <w:rFonts w:ascii="Arial" w:hAnsi="Arial"/>
                <w:sz w:val="18"/>
              </w:rPr>
            </w:pPr>
            <w:r>
              <w:rPr>
                <w:rFonts w:ascii="Arial" w:hAnsi="Arial"/>
                <w:sz w:val="18"/>
              </w:rPr>
              <w:t>isOrdered: False</w:t>
            </w:r>
          </w:p>
          <w:p w14:paraId="289ED5A4" w14:textId="77777777" w:rsidR="007017B2" w:rsidRDefault="007017B2" w:rsidP="007017B2">
            <w:pPr>
              <w:keepLines/>
              <w:spacing w:after="0"/>
              <w:rPr>
                <w:rFonts w:ascii="Arial" w:hAnsi="Arial"/>
                <w:sz w:val="18"/>
              </w:rPr>
            </w:pPr>
            <w:r>
              <w:rPr>
                <w:rFonts w:ascii="Arial" w:hAnsi="Arial"/>
                <w:sz w:val="18"/>
              </w:rPr>
              <w:t>isUnique: True</w:t>
            </w:r>
          </w:p>
          <w:p w14:paraId="7076C8B8" w14:textId="77777777" w:rsidR="007017B2" w:rsidRDefault="007017B2" w:rsidP="007017B2">
            <w:pPr>
              <w:keepLines/>
              <w:spacing w:after="0"/>
              <w:rPr>
                <w:rFonts w:ascii="Arial" w:hAnsi="Arial"/>
                <w:sz w:val="18"/>
              </w:rPr>
            </w:pPr>
            <w:r>
              <w:rPr>
                <w:rFonts w:ascii="Arial" w:hAnsi="Arial"/>
                <w:sz w:val="18"/>
              </w:rPr>
              <w:t>defaultValue: None</w:t>
            </w:r>
          </w:p>
          <w:p w14:paraId="17FF3A60" w14:textId="77777777" w:rsidR="007017B2" w:rsidRPr="002A1C02" w:rsidRDefault="007017B2" w:rsidP="007017B2">
            <w:pPr>
              <w:pStyle w:val="TAL"/>
            </w:pPr>
            <w:r>
              <w:t>isNullable: False</w:t>
            </w:r>
          </w:p>
        </w:tc>
      </w:tr>
      <w:tr w:rsidR="007017B2" w14:paraId="75D61FB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1CC06"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2E0CC4CB" w14:textId="77777777" w:rsidR="007017B2" w:rsidRPr="00D22A4C" w:rsidRDefault="007017B2" w:rsidP="007017B2">
            <w:pPr>
              <w:pStyle w:val="TAL"/>
            </w:pPr>
            <w:r w:rsidRPr="00D22A4C">
              <w:rPr>
                <w:rFonts w:hint="eastAsia"/>
              </w:rPr>
              <w:t>This attribute contains all the pcfInfo attributes locally configured in the NRF or the NRF received during NF registration. The key of the map is the nfInstanceId of which the pcfInfo belongs to.</w:t>
            </w:r>
          </w:p>
          <w:p w14:paraId="3AE66594" w14:textId="77777777" w:rsidR="007017B2" w:rsidRPr="00D22A4C" w:rsidRDefault="007017B2" w:rsidP="007017B2">
            <w:pPr>
              <w:pStyle w:val="TAL"/>
            </w:pPr>
          </w:p>
          <w:p w14:paraId="33D3C3B2"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E0750D7" w14:textId="77777777" w:rsidR="007017B2" w:rsidRDefault="007017B2" w:rsidP="007017B2">
            <w:pPr>
              <w:keepLines/>
              <w:spacing w:after="0"/>
              <w:rPr>
                <w:rFonts w:ascii="Arial" w:hAnsi="Arial"/>
                <w:sz w:val="18"/>
              </w:rPr>
            </w:pPr>
            <w:r>
              <w:rPr>
                <w:rFonts w:ascii="Arial" w:hAnsi="Arial"/>
                <w:sz w:val="18"/>
              </w:rPr>
              <w:t>type: AttributeValuePair</w:t>
            </w:r>
          </w:p>
          <w:p w14:paraId="59B52564"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5684CA4" w14:textId="77777777" w:rsidR="007017B2" w:rsidRDefault="007017B2" w:rsidP="007017B2">
            <w:pPr>
              <w:keepLines/>
              <w:spacing w:after="0"/>
              <w:rPr>
                <w:rFonts w:ascii="Arial" w:hAnsi="Arial"/>
                <w:sz w:val="18"/>
              </w:rPr>
            </w:pPr>
            <w:r>
              <w:rPr>
                <w:rFonts w:ascii="Arial" w:hAnsi="Arial"/>
                <w:sz w:val="18"/>
              </w:rPr>
              <w:t>isOrdered: False</w:t>
            </w:r>
          </w:p>
          <w:p w14:paraId="5D50E4DA" w14:textId="77777777" w:rsidR="007017B2" w:rsidRDefault="007017B2" w:rsidP="007017B2">
            <w:pPr>
              <w:keepLines/>
              <w:spacing w:after="0"/>
              <w:rPr>
                <w:rFonts w:ascii="Arial" w:hAnsi="Arial"/>
                <w:sz w:val="18"/>
              </w:rPr>
            </w:pPr>
            <w:r>
              <w:rPr>
                <w:rFonts w:ascii="Arial" w:hAnsi="Arial"/>
                <w:sz w:val="18"/>
              </w:rPr>
              <w:t>isUnique: True</w:t>
            </w:r>
          </w:p>
          <w:p w14:paraId="03685EA8" w14:textId="77777777" w:rsidR="007017B2" w:rsidRDefault="007017B2" w:rsidP="007017B2">
            <w:pPr>
              <w:keepLines/>
              <w:spacing w:after="0"/>
              <w:rPr>
                <w:rFonts w:ascii="Arial" w:hAnsi="Arial"/>
                <w:sz w:val="18"/>
              </w:rPr>
            </w:pPr>
            <w:r>
              <w:rPr>
                <w:rFonts w:ascii="Arial" w:hAnsi="Arial"/>
                <w:sz w:val="18"/>
              </w:rPr>
              <w:t>defaultValue: None</w:t>
            </w:r>
          </w:p>
          <w:p w14:paraId="5604163E" w14:textId="77777777" w:rsidR="007017B2" w:rsidRPr="002A1C02" w:rsidRDefault="007017B2" w:rsidP="007017B2">
            <w:pPr>
              <w:pStyle w:val="TAL"/>
            </w:pPr>
            <w:r>
              <w:t>isNullable: False</w:t>
            </w:r>
          </w:p>
        </w:tc>
      </w:tr>
      <w:tr w:rsidR="007017B2" w14:paraId="6E0FD02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8C7FFC"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5316B6CB"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96F7831" w14:textId="77777777" w:rsidR="007017B2" w:rsidRPr="00D22A4C" w:rsidRDefault="007017B2" w:rsidP="007017B2">
            <w:pPr>
              <w:pStyle w:val="TAL"/>
            </w:pPr>
          </w:p>
          <w:p w14:paraId="3462BF9A"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B5D3B94" w14:textId="77777777" w:rsidR="007017B2" w:rsidRDefault="007017B2" w:rsidP="007017B2">
            <w:pPr>
              <w:keepLines/>
              <w:spacing w:after="0"/>
              <w:rPr>
                <w:rFonts w:ascii="Arial" w:hAnsi="Arial"/>
                <w:sz w:val="18"/>
              </w:rPr>
            </w:pPr>
            <w:r>
              <w:rPr>
                <w:rFonts w:ascii="Arial" w:hAnsi="Arial"/>
                <w:sz w:val="18"/>
              </w:rPr>
              <w:t>type: AttributeValuePair</w:t>
            </w:r>
          </w:p>
          <w:p w14:paraId="52C3854A"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31DD50A2" w14:textId="77777777" w:rsidR="007017B2" w:rsidRDefault="007017B2" w:rsidP="007017B2">
            <w:pPr>
              <w:keepLines/>
              <w:spacing w:after="0"/>
              <w:rPr>
                <w:rFonts w:ascii="Arial" w:hAnsi="Arial"/>
                <w:sz w:val="18"/>
              </w:rPr>
            </w:pPr>
            <w:r>
              <w:rPr>
                <w:rFonts w:ascii="Arial" w:hAnsi="Arial"/>
                <w:sz w:val="18"/>
              </w:rPr>
              <w:t>isOrdered: False</w:t>
            </w:r>
          </w:p>
          <w:p w14:paraId="126B2E25" w14:textId="77777777" w:rsidR="007017B2" w:rsidRDefault="007017B2" w:rsidP="007017B2">
            <w:pPr>
              <w:keepLines/>
              <w:spacing w:after="0"/>
              <w:rPr>
                <w:rFonts w:ascii="Arial" w:hAnsi="Arial"/>
                <w:sz w:val="18"/>
              </w:rPr>
            </w:pPr>
            <w:r>
              <w:rPr>
                <w:rFonts w:ascii="Arial" w:hAnsi="Arial"/>
                <w:sz w:val="18"/>
              </w:rPr>
              <w:t>isUnique: True</w:t>
            </w:r>
          </w:p>
          <w:p w14:paraId="34D60C5F" w14:textId="77777777" w:rsidR="007017B2" w:rsidRDefault="007017B2" w:rsidP="007017B2">
            <w:pPr>
              <w:keepLines/>
              <w:spacing w:after="0"/>
              <w:rPr>
                <w:rFonts w:ascii="Arial" w:hAnsi="Arial"/>
                <w:sz w:val="18"/>
              </w:rPr>
            </w:pPr>
            <w:r>
              <w:rPr>
                <w:rFonts w:ascii="Arial" w:hAnsi="Arial"/>
                <w:sz w:val="18"/>
              </w:rPr>
              <w:t>defaultValue: None</w:t>
            </w:r>
          </w:p>
          <w:p w14:paraId="12A56491" w14:textId="77777777" w:rsidR="007017B2" w:rsidRPr="002A1C02" w:rsidRDefault="007017B2" w:rsidP="007017B2">
            <w:pPr>
              <w:pStyle w:val="TAL"/>
            </w:pPr>
            <w:r>
              <w:t>isNullable: False</w:t>
            </w:r>
          </w:p>
        </w:tc>
      </w:tr>
      <w:tr w:rsidR="007017B2" w14:paraId="30ACEA7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B1ABA7" w14:textId="77777777" w:rsidR="007017B2" w:rsidRPr="005417BE" w:rsidRDefault="007017B2" w:rsidP="007017B2">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E132221" w14:textId="77777777" w:rsidR="007017B2" w:rsidRDefault="007017B2" w:rsidP="007017B2">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sfInfo attributes locally configured in the NRF or the NRF received during NF registration. The key of the map is the nfInstanceId of which the bsfInfo belongs to.</w:t>
            </w:r>
          </w:p>
          <w:p w14:paraId="0F10F43A" w14:textId="77777777" w:rsidR="007017B2" w:rsidRDefault="007017B2" w:rsidP="007017B2">
            <w:pPr>
              <w:pStyle w:val="TAL"/>
              <w:rPr>
                <w:rFonts w:cs="Arial"/>
                <w:szCs w:val="18"/>
                <w:lang w:eastAsia="zh-CN"/>
              </w:rPr>
            </w:pPr>
          </w:p>
          <w:p w14:paraId="18761D4E" w14:textId="77777777" w:rsidR="007017B2" w:rsidRDefault="007017B2" w:rsidP="007017B2">
            <w:pPr>
              <w:pStyle w:val="TAL"/>
              <w:rPr>
                <w:rFonts w:cs="Arial"/>
                <w:szCs w:val="18"/>
                <w:lang w:eastAsia="zh-CN"/>
              </w:rPr>
            </w:pPr>
          </w:p>
          <w:p w14:paraId="064EF0B6" w14:textId="77777777" w:rsidR="007017B2" w:rsidRPr="00D22A4C" w:rsidRDefault="007017B2" w:rsidP="007017B2">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D753283" w14:textId="77777777" w:rsidR="007017B2" w:rsidRDefault="007017B2" w:rsidP="007017B2">
            <w:pPr>
              <w:keepLines/>
              <w:spacing w:after="0"/>
              <w:rPr>
                <w:rFonts w:ascii="Arial" w:hAnsi="Arial"/>
                <w:sz w:val="18"/>
              </w:rPr>
            </w:pPr>
            <w:r>
              <w:rPr>
                <w:rFonts w:ascii="Arial" w:hAnsi="Arial"/>
                <w:sz w:val="18"/>
              </w:rPr>
              <w:t>type: AttributeValuePair</w:t>
            </w:r>
          </w:p>
          <w:p w14:paraId="341F8E80"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39AAA635" w14:textId="77777777" w:rsidR="007017B2" w:rsidRDefault="007017B2" w:rsidP="007017B2">
            <w:pPr>
              <w:keepLines/>
              <w:spacing w:after="0"/>
              <w:rPr>
                <w:rFonts w:ascii="Arial" w:hAnsi="Arial"/>
                <w:sz w:val="18"/>
              </w:rPr>
            </w:pPr>
            <w:r>
              <w:rPr>
                <w:rFonts w:ascii="Arial" w:hAnsi="Arial"/>
                <w:sz w:val="18"/>
              </w:rPr>
              <w:t>isOrdered: False</w:t>
            </w:r>
          </w:p>
          <w:p w14:paraId="62B713B2" w14:textId="77777777" w:rsidR="007017B2" w:rsidRDefault="007017B2" w:rsidP="007017B2">
            <w:pPr>
              <w:keepLines/>
              <w:spacing w:after="0"/>
              <w:rPr>
                <w:rFonts w:ascii="Arial" w:hAnsi="Arial"/>
                <w:sz w:val="18"/>
              </w:rPr>
            </w:pPr>
            <w:r>
              <w:rPr>
                <w:rFonts w:ascii="Arial" w:hAnsi="Arial"/>
                <w:sz w:val="18"/>
              </w:rPr>
              <w:t>isUnique: True</w:t>
            </w:r>
          </w:p>
          <w:p w14:paraId="247B88B4" w14:textId="77777777" w:rsidR="007017B2" w:rsidRDefault="007017B2" w:rsidP="007017B2">
            <w:pPr>
              <w:keepLines/>
              <w:spacing w:after="0"/>
              <w:rPr>
                <w:rFonts w:ascii="Arial" w:hAnsi="Arial"/>
                <w:sz w:val="18"/>
              </w:rPr>
            </w:pPr>
            <w:r>
              <w:rPr>
                <w:rFonts w:ascii="Arial" w:hAnsi="Arial"/>
                <w:sz w:val="18"/>
              </w:rPr>
              <w:t>defaultValue: None</w:t>
            </w:r>
          </w:p>
          <w:p w14:paraId="32383097" w14:textId="77777777" w:rsidR="007017B2" w:rsidRPr="00167769" w:rsidRDefault="007017B2" w:rsidP="007017B2">
            <w:pPr>
              <w:keepLines/>
              <w:spacing w:after="0"/>
              <w:rPr>
                <w:rFonts w:ascii="Arial" w:hAnsi="Arial"/>
                <w:sz w:val="18"/>
              </w:rPr>
            </w:pPr>
            <w:r>
              <w:rPr>
                <w:rFonts w:ascii="Arial" w:hAnsi="Arial"/>
                <w:sz w:val="18"/>
              </w:rPr>
              <w:t>isNullable: False</w:t>
            </w:r>
          </w:p>
        </w:tc>
      </w:tr>
      <w:tr w:rsidR="007017B2" w14:paraId="364245E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BE0B9" w14:textId="77777777" w:rsidR="007017B2" w:rsidRPr="005417BE" w:rsidRDefault="007017B2" w:rsidP="007017B2">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00D8FEF7" w14:textId="77777777" w:rsidR="007017B2" w:rsidRDefault="007017B2" w:rsidP="007017B2">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1FB9F09F" w14:textId="77777777" w:rsidR="007017B2" w:rsidRDefault="007017B2" w:rsidP="007017B2">
            <w:pPr>
              <w:pStyle w:val="TAL"/>
              <w:rPr>
                <w:rFonts w:cs="Arial"/>
                <w:szCs w:val="18"/>
                <w:lang w:eastAsia="zh-CN"/>
              </w:rPr>
            </w:pPr>
          </w:p>
          <w:p w14:paraId="3B50C1A7" w14:textId="77777777" w:rsidR="007017B2" w:rsidRPr="00D22A4C" w:rsidRDefault="007017B2" w:rsidP="007017B2">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4220A5C" w14:textId="77777777" w:rsidR="007017B2" w:rsidRDefault="007017B2" w:rsidP="007017B2">
            <w:pPr>
              <w:keepLines/>
              <w:spacing w:after="0"/>
              <w:rPr>
                <w:rFonts w:ascii="Arial" w:hAnsi="Arial"/>
                <w:sz w:val="18"/>
              </w:rPr>
            </w:pPr>
            <w:r>
              <w:rPr>
                <w:rFonts w:ascii="Arial" w:hAnsi="Arial"/>
                <w:sz w:val="18"/>
              </w:rPr>
              <w:t>type: AttributeValuePair</w:t>
            </w:r>
          </w:p>
          <w:p w14:paraId="48F42FC2"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AD8F220" w14:textId="77777777" w:rsidR="007017B2" w:rsidRDefault="007017B2" w:rsidP="007017B2">
            <w:pPr>
              <w:keepLines/>
              <w:spacing w:after="0"/>
              <w:rPr>
                <w:rFonts w:ascii="Arial" w:hAnsi="Arial"/>
                <w:sz w:val="18"/>
              </w:rPr>
            </w:pPr>
            <w:r>
              <w:rPr>
                <w:rFonts w:ascii="Arial" w:hAnsi="Arial"/>
                <w:sz w:val="18"/>
              </w:rPr>
              <w:t>isOrdered: False</w:t>
            </w:r>
          </w:p>
          <w:p w14:paraId="4FCDAEDC" w14:textId="77777777" w:rsidR="007017B2" w:rsidRDefault="007017B2" w:rsidP="007017B2">
            <w:pPr>
              <w:keepLines/>
              <w:spacing w:after="0"/>
              <w:rPr>
                <w:rFonts w:ascii="Arial" w:hAnsi="Arial"/>
                <w:sz w:val="18"/>
              </w:rPr>
            </w:pPr>
            <w:r>
              <w:rPr>
                <w:rFonts w:ascii="Arial" w:hAnsi="Arial"/>
                <w:sz w:val="18"/>
              </w:rPr>
              <w:t>isUnique: True</w:t>
            </w:r>
          </w:p>
          <w:p w14:paraId="20BA03B8" w14:textId="77777777" w:rsidR="007017B2" w:rsidRDefault="007017B2" w:rsidP="007017B2">
            <w:pPr>
              <w:keepLines/>
              <w:spacing w:after="0"/>
              <w:rPr>
                <w:rFonts w:ascii="Arial" w:hAnsi="Arial"/>
                <w:sz w:val="18"/>
              </w:rPr>
            </w:pPr>
            <w:r>
              <w:rPr>
                <w:rFonts w:ascii="Arial" w:hAnsi="Arial"/>
                <w:sz w:val="18"/>
              </w:rPr>
              <w:t>defaultValue: None</w:t>
            </w:r>
          </w:p>
          <w:p w14:paraId="1B2D5C7F" w14:textId="77777777" w:rsidR="007017B2" w:rsidRPr="00167769" w:rsidRDefault="007017B2" w:rsidP="007017B2">
            <w:pPr>
              <w:keepLines/>
              <w:spacing w:after="0"/>
              <w:rPr>
                <w:rFonts w:ascii="Arial" w:hAnsi="Arial"/>
                <w:sz w:val="18"/>
              </w:rPr>
            </w:pPr>
            <w:r>
              <w:rPr>
                <w:rFonts w:ascii="Arial" w:hAnsi="Arial"/>
                <w:sz w:val="18"/>
              </w:rPr>
              <w:t>isNullable: False</w:t>
            </w:r>
          </w:p>
        </w:tc>
      </w:tr>
      <w:tr w:rsidR="007017B2" w14:paraId="55213E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FCF76"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6D46ABF8" w14:textId="77777777" w:rsidR="007017B2" w:rsidRPr="00D22A4C" w:rsidRDefault="007017B2" w:rsidP="007017B2">
            <w:pPr>
              <w:pStyle w:val="TAL"/>
            </w:pPr>
            <w:r w:rsidRPr="00D22A4C">
              <w:rPr>
                <w:rFonts w:hint="eastAsia"/>
              </w:rPr>
              <w:t xml:space="preserve">This attribute contains all the </w:t>
            </w:r>
            <w:r w:rsidRPr="00D22A4C">
              <w:t>ch</w:t>
            </w:r>
            <w:r w:rsidRPr="00D22A4C">
              <w:rPr>
                <w:rFonts w:hint="eastAsia"/>
              </w:rPr>
              <w:t>fInfo attributes locally configured in the NRF or the NRF received during NF registration. The key of the map is the nfInstanceId of which the chfInfo belongs to.</w:t>
            </w:r>
          </w:p>
          <w:p w14:paraId="4B403B95" w14:textId="77777777" w:rsidR="007017B2" w:rsidRPr="00D22A4C" w:rsidRDefault="007017B2" w:rsidP="007017B2">
            <w:pPr>
              <w:pStyle w:val="TAL"/>
            </w:pPr>
          </w:p>
          <w:p w14:paraId="7A3AB1F2"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8C9838E" w14:textId="77777777" w:rsidR="007017B2" w:rsidRDefault="007017B2" w:rsidP="007017B2">
            <w:pPr>
              <w:keepLines/>
              <w:spacing w:after="0"/>
              <w:rPr>
                <w:rFonts w:ascii="Arial" w:hAnsi="Arial"/>
                <w:sz w:val="18"/>
              </w:rPr>
            </w:pPr>
            <w:r>
              <w:rPr>
                <w:rFonts w:ascii="Arial" w:hAnsi="Arial"/>
                <w:sz w:val="18"/>
              </w:rPr>
              <w:t>type: AttributeValuePair</w:t>
            </w:r>
          </w:p>
          <w:p w14:paraId="25C8B521"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FD984F6" w14:textId="77777777" w:rsidR="007017B2" w:rsidRDefault="007017B2" w:rsidP="007017B2">
            <w:pPr>
              <w:keepLines/>
              <w:spacing w:after="0"/>
              <w:rPr>
                <w:rFonts w:ascii="Arial" w:hAnsi="Arial"/>
                <w:sz w:val="18"/>
              </w:rPr>
            </w:pPr>
            <w:r>
              <w:rPr>
                <w:rFonts w:ascii="Arial" w:hAnsi="Arial"/>
                <w:sz w:val="18"/>
              </w:rPr>
              <w:t>isOrdered: False</w:t>
            </w:r>
          </w:p>
          <w:p w14:paraId="76CEA043" w14:textId="77777777" w:rsidR="007017B2" w:rsidRDefault="007017B2" w:rsidP="007017B2">
            <w:pPr>
              <w:keepLines/>
              <w:spacing w:after="0"/>
              <w:rPr>
                <w:rFonts w:ascii="Arial" w:hAnsi="Arial"/>
                <w:sz w:val="18"/>
              </w:rPr>
            </w:pPr>
            <w:r>
              <w:rPr>
                <w:rFonts w:ascii="Arial" w:hAnsi="Arial"/>
                <w:sz w:val="18"/>
              </w:rPr>
              <w:t>isUnique: True</w:t>
            </w:r>
          </w:p>
          <w:p w14:paraId="6FE734CE" w14:textId="77777777" w:rsidR="007017B2" w:rsidRDefault="007017B2" w:rsidP="007017B2">
            <w:pPr>
              <w:keepLines/>
              <w:spacing w:after="0"/>
              <w:rPr>
                <w:rFonts w:ascii="Arial" w:hAnsi="Arial"/>
                <w:sz w:val="18"/>
              </w:rPr>
            </w:pPr>
            <w:r>
              <w:rPr>
                <w:rFonts w:ascii="Arial" w:hAnsi="Arial"/>
                <w:sz w:val="18"/>
              </w:rPr>
              <w:t>defaultValue: None</w:t>
            </w:r>
          </w:p>
          <w:p w14:paraId="13E1B674" w14:textId="77777777" w:rsidR="007017B2" w:rsidRPr="002A1C02" w:rsidRDefault="007017B2" w:rsidP="007017B2">
            <w:pPr>
              <w:pStyle w:val="TAL"/>
            </w:pPr>
            <w:r>
              <w:t>isNullable: False</w:t>
            </w:r>
          </w:p>
        </w:tc>
      </w:tr>
      <w:tr w:rsidR="007017B2" w14:paraId="28B77DD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5873F6" w14:textId="77777777" w:rsidR="007017B2" w:rsidRPr="00B64F51" w:rsidRDefault="007017B2" w:rsidP="007017B2">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1765A2A0" w14:textId="77777777" w:rsidR="007017B2" w:rsidRPr="00D22A4C" w:rsidRDefault="007017B2" w:rsidP="007017B2">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311C8A26" w14:textId="77777777" w:rsidR="007017B2" w:rsidRPr="00D22A4C" w:rsidRDefault="007017B2" w:rsidP="007017B2">
            <w:pPr>
              <w:pStyle w:val="TAL"/>
            </w:pPr>
          </w:p>
          <w:p w14:paraId="2EECAC39"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897C712" w14:textId="77777777" w:rsidR="007017B2" w:rsidRDefault="007017B2" w:rsidP="007017B2">
            <w:pPr>
              <w:keepLines/>
              <w:spacing w:after="0"/>
              <w:rPr>
                <w:rFonts w:ascii="Arial" w:hAnsi="Arial"/>
                <w:sz w:val="18"/>
              </w:rPr>
            </w:pPr>
            <w:r>
              <w:rPr>
                <w:rFonts w:ascii="Arial" w:hAnsi="Arial"/>
                <w:sz w:val="18"/>
              </w:rPr>
              <w:t>type: AttributeValuePair</w:t>
            </w:r>
          </w:p>
          <w:p w14:paraId="01BCD882"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4CA93F8" w14:textId="77777777" w:rsidR="007017B2" w:rsidRDefault="007017B2" w:rsidP="007017B2">
            <w:pPr>
              <w:keepLines/>
              <w:spacing w:after="0"/>
              <w:rPr>
                <w:rFonts w:ascii="Arial" w:hAnsi="Arial"/>
                <w:sz w:val="18"/>
              </w:rPr>
            </w:pPr>
            <w:r>
              <w:rPr>
                <w:rFonts w:ascii="Arial" w:hAnsi="Arial"/>
                <w:sz w:val="18"/>
              </w:rPr>
              <w:t>isOrdered: False</w:t>
            </w:r>
          </w:p>
          <w:p w14:paraId="2A9B7966" w14:textId="77777777" w:rsidR="007017B2" w:rsidRDefault="007017B2" w:rsidP="007017B2">
            <w:pPr>
              <w:keepLines/>
              <w:spacing w:after="0"/>
              <w:rPr>
                <w:rFonts w:ascii="Arial" w:hAnsi="Arial"/>
                <w:sz w:val="18"/>
              </w:rPr>
            </w:pPr>
            <w:r>
              <w:rPr>
                <w:rFonts w:ascii="Arial" w:hAnsi="Arial"/>
                <w:sz w:val="18"/>
              </w:rPr>
              <w:t>isUnique: True</w:t>
            </w:r>
          </w:p>
          <w:p w14:paraId="298D028A" w14:textId="77777777" w:rsidR="007017B2" w:rsidRDefault="007017B2" w:rsidP="007017B2">
            <w:pPr>
              <w:keepLines/>
              <w:spacing w:after="0"/>
              <w:rPr>
                <w:rFonts w:ascii="Arial" w:hAnsi="Arial"/>
                <w:sz w:val="18"/>
              </w:rPr>
            </w:pPr>
            <w:r>
              <w:rPr>
                <w:rFonts w:ascii="Arial" w:hAnsi="Arial"/>
                <w:sz w:val="18"/>
              </w:rPr>
              <w:t>defaultValue: None</w:t>
            </w:r>
          </w:p>
          <w:p w14:paraId="21A742B9" w14:textId="77777777" w:rsidR="007017B2" w:rsidRPr="002A1C02" w:rsidRDefault="007017B2" w:rsidP="007017B2">
            <w:pPr>
              <w:pStyle w:val="TAL"/>
            </w:pPr>
            <w:r>
              <w:t>isNullable: False</w:t>
            </w:r>
          </w:p>
        </w:tc>
      </w:tr>
      <w:tr w:rsidR="007017B2" w14:paraId="3F4F1EA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35149" w14:textId="77777777" w:rsidR="007017B2" w:rsidRPr="00B64F51" w:rsidRDefault="007017B2" w:rsidP="007017B2">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57322F7D" w14:textId="77777777" w:rsidR="007017B2" w:rsidRPr="00D22A4C" w:rsidRDefault="007017B2" w:rsidP="007017B2">
            <w:pPr>
              <w:pStyle w:val="TAL"/>
            </w:pPr>
            <w:r w:rsidRPr="00D22A4C">
              <w:t>This attribute contains all the nefInfo attributes locally configured in the NRF or the NRF received during NF registration. The key of the map is the nfInstanceId of which the nefInfo belongs to.</w:t>
            </w:r>
          </w:p>
          <w:p w14:paraId="3B54C3AC" w14:textId="77777777" w:rsidR="007017B2" w:rsidRPr="00D22A4C" w:rsidRDefault="007017B2" w:rsidP="007017B2">
            <w:pPr>
              <w:pStyle w:val="TAL"/>
            </w:pPr>
          </w:p>
          <w:p w14:paraId="3DE38197"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BEF4B1B" w14:textId="77777777" w:rsidR="007017B2" w:rsidRDefault="007017B2" w:rsidP="007017B2">
            <w:pPr>
              <w:keepLines/>
              <w:spacing w:after="0"/>
              <w:rPr>
                <w:rFonts w:ascii="Arial" w:hAnsi="Arial"/>
                <w:sz w:val="18"/>
              </w:rPr>
            </w:pPr>
            <w:r>
              <w:rPr>
                <w:rFonts w:ascii="Arial" w:hAnsi="Arial"/>
                <w:sz w:val="18"/>
              </w:rPr>
              <w:t>type: AttributeValuePair</w:t>
            </w:r>
          </w:p>
          <w:p w14:paraId="06212F11"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2175400" w14:textId="77777777" w:rsidR="007017B2" w:rsidRDefault="007017B2" w:rsidP="007017B2">
            <w:pPr>
              <w:keepLines/>
              <w:spacing w:after="0"/>
              <w:rPr>
                <w:rFonts w:ascii="Arial" w:hAnsi="Arial"/>
                <w:sz w:val="18"/>
              </w:rPr>
            </w:pPr>
            <w:r>
              <w:rPr>
                <w:rFonts w:ascii="Arial" w:hAnsi="Arial"/>
                <w:sz w:val="18"/>
              </w:rPr>
              <w:t>isOrdered: False</w:t>
            </w:r>
          </w:p>
          <w:p w14:paraId="13FE6004" w14:textId="77777777" w:rsidR="007017B2" w:rsidRDefault="007017B2" w:rsidP="007017B2">
            <w:pPr>
              <w:keepLines/>
              <w:spacing w:after="0"/>
              <w:rPr>
                <w:rFonts w:ascii="Arial" w:hAnsi="Arial"/>
                <w:sz w:val="18"/>
              </w:rPr>
            </w:pPr>
            <w:r>
              <w:rPr>
                <w:rFonts w:ascii="Arial" w:hAnsi="Arial"/>
                <w:sz w:val="18"/>
              </w:rPr>
              <w:t>isUnique: True</w:t>
            </w:r>
          </w:p>
          <w:p w14:paraId="20B62F07" w14:textId="77777777" w:rsidR="007017B2" w:rsidRDefault="007017B2" w:rsidP="007017B2">
            <w:pPr>
              <w:keepLines/>
              <w:spacing w:after="0"/>
              <w:rPr>
                <w:rFonts w:ascii="Arial" w:hAnsi="Arial"/>
                <w:sz w:val="18"/>
              </w:rPr>
            </w:pPr>
            <w:r>
              <w:rPr>
                <w:rFonts w:ascii="Arial" w:hAnsi="Arial"/>
                <w:sz w:val="18"/>
              </w:rPr>
              <w:t>defaultValue: None</w:t>
            </w:r>
          </w:p>
          <w:p w14:paraId="0836F484" w14:textId="77777777" w:rsidR="007017B2" w:rsidRPr="002A1C02" w:rsidRDefault="007017B2" w:rsidP="007017B2">
            <w:pPr>
              <w:pStyle w:val="TAL"/>
            </w:pPr>
            <w:r>
              <w:t>isNullable: False</w:t>
            </w:r>
          </w:p>
        </w:tc>
      </w:tr>
      <w:tr w:rsidR="007017B2" w14:paraId="211CFB1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58D1ED" w14:textId="77777777" w:rsidR="007017B2" w:rsidRPr="00B64F51" w:rsidRDefault="007017B2" w:rsidP="007017B2">
            <w:pPr>
              <w:pStyle w:val="TAL"/>
              <w:keepNext w:val="0"/>
              <w:rPr>
                <w:rFonts w:ascii="Courier New" w:hAnsi="Courier New" w:cs="Courier New"/>
                <w:szCs w:val="18"/>
              </w:rPr>
            </w:pPr>
            <w:r w:rsidRPr="00EA5DCF">
              <w:rPr>
                <w:rFonts w:ascii="Courier New" w:hAnsi="Courier New" w:cs="Courier New" w:hint="eastAsia"/>
                <w:lang w:eastAsia="zh-CN"/>
              </w:rPr>
              <w:lastRenderedPageBreak/>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F7A4D56" w14:textId="77777777" w:rsidR="007017B2" w:rsidRPr="00D22A4C" w:rsidRDefault="007017B2" w:rsidP="007017B2">
            <w:pPr>
              <w:pStyle w:val="TAL"/>
            </w:pPr>
            <w:r>
              <w:t>This attribute contains list of nwdafInfo</w:t>
            </w:r>
            <w:r w:rsidRPr="00D22A4C">
              <w:rPr>
                <w:rFonts w:hint="eastAsia"/>
              </w:rPr>
              <w:t xml:space="preserve"> attributes locally configured in the NRF or the NRF received during NF registration. The key of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51F5A6B8" w14:textId="77777777" w:rsidR="007017B2" w:rsidRPr="00D22A4C" w:rsidRDefault="007017B2" w:rsidP="007017B2">
            <w:pPr>
              <w:pStyle w:val="TAL"/>
            </w:pPr>
          </w:p>
          <w:p w14:paraId="5809CFD0"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B7638C8" w14:textId="77777777" w:rsidR="007017B2" w:rsidRDefault="007017B2" w:rsidP="007017B2">
            <w:pPr>
              <w:keepLines/>
              <w:spacing w:after="0"/>
              <w:rPr>
                <w:rFonts w:ascii="Arial" w:hAnsi="Arial"/>
                <w:sz w:val="18"/>
              </w:rPr>
            </w:pPr>
            <w:r>
              <w:rPr>
                <w:rFonts w:ascii="Arial" w:hAnsi="Arial"/>
                <w:sz w:val="18"/>
              </w:rPr>
              <w:t>type: AttributeValuePair</w:t>
            </w:r>
          </w:p>
          <w:p w14:paraId="516CF871"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C83F232" w14:textId="77777777" w:rsidR="007017B2" w:rsidRDefault="007017B2" w:rsidP="007017B2">
            <w:pPr>
              <w:keepLines/>
              <w:spacing w:after="0"/>
              <w:rPr>
                <w:rFonts w:ascii="Arial" w:hAnsi="Arial"/>
                <w:sz w:val="18"/>
              </w:rPr>
            </w:pPr>
            <w:r>
              <w:rPr>
                <w:rFonts w:ascii="Arial" w:hAnsi="Arial"/>
                <w:sz w:val="18"/>
              </w:rPr>
              <w:t>isOrdered: False</w:t>
            </w:r>
          </w:p>
          <w:p w14:paraId="4CEF5EA0" w14:textId="77777777" w:rsidR="007017B2" w:rsidRDefault="007017B2" w:rsidP="007017B2">
            <w:pPr>
              <w:keepLines/>
              <w:spacing w:after="0"/>
              <w:rPr>
                <w:rFonts w:ascii="Arial" w:hAnsi="Arial"/>
                <w:sz w:val="18"/>
              </w:rPr>
            </w:pPr>
            <w:r>
              <w:rPr>
                <w:rFonts w:ascii="Arial" w:hAnsi="Arial"/>
                <w:sz w:val="18"/>
              </w:rPr>
              <w:t>isUnique: True</w:t>
            </w:r>
          </w:p>
          <w:p w14:paraId="160E00A3" w14:textId="77777777" w:rsidR="007017B2" w:rsidRDefault="007017B2" w:rsidP="007017B2">
            <w:pPr>
              <w:keepLines/>
              <w:spacing w:after="0"/>
              <w:rPr>
                <w:rFonts w:ascii="Arial" w:hAnsi="Arial"/>
                <w:sz w:val="18"/>
              </w:rPr>
            </w:pPr>
            <w:r>
              <w:rPr>
                <w:rFonts w:ascii="Arial" w:hAnsi="Arial"/>
                <w:sz w:val="18"/>
              </w:rPr>
              <w:t>defaultValue: None</w:t>
            </w:r>
          </w:p>
          <w:p w14:paraId="323B1EE5" w14:textId="77777777" w:rsidR="007017B2" w:rsidRPr="002A1C02" w:rsidRDefault="007017B2" w:rsidP="007017B2">
            <w:pPr>
              <w:pStyle w:val="TAL"/>
            </w:pPr>
            <w:r>
              <w:t>isNullable: False</w:t>
            </w:r>
          </w:p>
        </w:tc>
      </w:tr>
      <w:tr w:rsidR="007017B2" w14:paraId="1730265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D8F778" w14:textId="77777777" w:rsidR="007017B2" w:rsidRPr="00EA5DCF" w:rsidRDefault="007017B2" w:rsidP="007017B2">
            <w:pPr>
              <w:pStyle w:val="TAL"/>
              <w:keepNext w:val="0"/>
              <w:rPr>
                <w:rFonts w:ascii="Courier New" w:hAnsi="Courier New" w:cs="Courier New"/>
                <w:lang w:eastAsia="zh-CN"/>
              </w:rPr>
            </w:pPr>
            <w:r w:rsidRPr="00EA5DCF">
              <w:rPr>
                <w:rFonts w:ascii="Courier New" w:hAnsi="Courier New" w:cs="Courier New" w:hint="eastAsia"/>
                <w:lang w:eastAsia="zh-CN"/>
              </w:rPr>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19AA230" w14:textId="77777777" w:rsidR="007017B2" w:rsidRPr="00D22A4C" w:rsidRDefault="007017B2" w:rsidP="007017B2">
            <w:pPr>
              <w:pStyle w:val="TAL"/>
            </w:pPr>
            <w:r w:rsidRPr="00D22A4C">
              <w:t xml:space="preserve">This attribute contains all the </w:t>
            </w:r>
            <w:r>
              <w:t>gmlc</w:t>
            </w:r>
            <w:r w:rsidRPr="00D22A4C">
              <w:t>Info attributes locally configured in the NRF or the NRF received during NF registration. The key of the map is the nfInstanceId of which the nefInfo belongs to.</w:t>
            </w:r>
          </w:p>
          <w:p w14:paraId="544D0558" w14:textId="77777777" w:rsidR="007017B2" w:rsidRPr="00D22A4C" w:rsidRDefault="007017B2" w:rsidP="007017B2">
            <w:pPr>
              <w:pStyle w:val="TAL"/>
            </w:pPr>
          </w:p>
          <w:p w14:paraId="29D2EF31" w14:textId="77777777" w:rsidR="007017B2" w:rsidRPr="00D22A4C" w:rsidRDefault="007017B2" w:rsidP="007017B2">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C2EE5B2" w14:textId="77777777" w:rsidR="007017B2" w:rsidRDefault="007017B2" w:rsidP="007017B2">
            <w:pPr>
              <w:keepLines/>
              <w:spacing w:after="0"/>
              <w:rPr>
                <w:rFonts w:ascii="Arial" w:hAnsi="Arial"/>
                <w:sz w:val="18"/>
              </w:rPr>
            </w:pPr>
            <w:r>
              <w:rPr>
                <w:rFonts w:ascii="Arial" w:hAnsi="Arial"/>
                <w:sz w:val="18"/>
              </w:rPr>
              <w:t>type: AttributeValuePair</w:t>
            </w:r>
          </w:p>
          <w:p w14:paraId="4E2EAEA9"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FEF70CB" w14:textId="77777777" w:rsidR="007017B2" w:rsidRDefault="007017B2" w:rsidP="007017B2">
            <w:pPr>
              <w:keepLines/>
              <w:spacing w:after="0"/>
              <w:rPr>
                <w:rFonts w:ascii="Arial" w:hAnsi="Arial"/>
                <w:sz w:val="18"/>
              </w:rPr>
            </w:pPr>
            <w:r>
              <w:rPr>
                <w:rFonts w:ascii="Arial" w:hAnsi="Arial"/>
                <w:sz w:val="18"/>
              </w:rPr>
              <w:t>isOrdered: False</w:t>
            </w:r>
          </w:p>
          <w:p w14:paraId="4FC70F0F" w14:textId="77777777" w:rsidR="007017B2" w:rsidRDefault="007017B2" w:rsidP="007017B2">
            <w:pPr>
              <w:keepLines/>
              <w:spacing w:after="0"/>
              <w:rPr>
                <w:rFonts w:ascii="Arial" w:hAnsi="Arial"/>
                <w:sz w:val="18"/>
              </w:rPr>
            </w:pPr>
            <w:r>
              <w:rPr>
                <w:rFonts w:ascii="Arial" w:hAnsi="Arial"/>
                <w:sz w:val="18"/>
              </w:rPr>
              <w:t>isUnique: True</w:t>
            </w:r>
          </w:p>
          <w:p w14:paraId="2299A145" w14:textId="77777777" w:rsidR="007017B2" w:rsidRDefault="007017B2" w:rsidP="007017B2">
            <w:pPr>
              <w:keepLines/>
              <w:spacing w:after="0"/>
              <w:rPr>
                <w:rFonts w:ascii="Arial" w:hAnsi="Arial"/>
                <w:sz w:val="18"/>
              </w:rPr>
            </w:pPr>
            <w:r>
              <w:rPr>
                <w:rFonts w:ascii="Arial" w:hAnsi="Arial"/>
                <w:sz w:val="18"/>
              </w:rPr>
              <w:t>defaultValue: None</w:t>
            </w:r>
          </w:p>
          <w:p w14:paraId="7ACCA057" w14:textId="77777777" w:rsidR="007017B2" w:rsidRPr="00167769" w:rsidRDefault="007017B2" w:rsidP="007017B2">
            <w:pPr>
              <w:keepLines/>
              <w:spacing w:after="0"/>
              <w:rPr>
                <w:rFonts w:ascii="Arial" w:hAnsi="Arial"/>
                <w:sz w:val="18"/>
              </w:rPr>
            </w:pPr>
            <w:r>
              <w:rPr>
                <w:rFonts w:ascii="Arial" w:hAnsi="Arial"/>
                <w:sz w:val="18"/>
              </w:rPr>
              <w:t>isNullable: False</w:t>
            </w:r>
          </w:p>
        </w:tc>
      </w:tr>
      <w:tr w:rsidR="007017B2" w14:paraId="636907F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3C81E5" w14:textId="77777777" w:rsidR="007017B2" w:rsidRPr="00B64F51" w:rsidRDefault="007017B2" w:rsidP="007017B2">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05500C4E" w14:textId="77777777" w:rsidR="007017B2" w:rsidRPr="00D22A4C" w:rsidRDefault="007017B2" w:rsidP="007017B2">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6AF4C534" w14:textId="77777777" w:rsidR="007017B2" w:rsidRPr="00D22A4C" w:rsidRDefault="007017B2" w:rsidP="007017B2">
            <w:pPr>
              <w:pStyle w:val="TAL"/>
            </w:pPr>
          </w:p>
          <w:p w14:paraId="4B3E56EC"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1997F77" w14:textId="77777777" w:rsidR="007017B2" w:rsidRDefault="007017B2" w:rsidP="007017B2">
            <w:pPr>
              <w:keepLines/>
              <w:spacing w:after="0"/>
              <w:rPr>
                <w:rFonts w:ascii="Arial" w:hAnsi="Arial"/>
                <w:sz w:val="18"/>
              </w:rPr>
            </w:pPr>
            <w:r>
              <w:rPr>
                <w:rFonts w:ascii="Arial" w:hAnsi="Arial"/>
                <w:sz w:val="18"/>
              </w:rPr>
              <w:t>type: AttributeValuePair</w:t>
            </w:r>
          </w:p>
          <w:p w14:paraId="68BBC900"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071AFDDD" w14:textId="77777777" w:rsidR="007017B2" w:rsidRDefault="007017B2" w:rsidP="007017B2">
            <w:pPr>
              <w:keepLines/>
              <w:spacing w:after="0"/>
              <w:rPr>
                <w:rFonts w:ascii="Arial" w:hAnsi="Arial"/>
                <w:sz w:val="18"/>
              </w:rPr>
            </w:pPr>
            <w:r>
              <w:rPr>
                <w:rFonts w:ascii="Arial" w:hAnsi="Arial"/>
                <w:sz w:val="18"/>
              </w:rPr>
              <w:t>isOrdered: False</w:t>
            </w:r>
          </w:p>
          <w:p w14:paraId="3189BA3D" w14:textId="77777777" w:rsidR="007017B2" w:rsidRDefault="007017B2" w:rsidP="007017B2">
            <w:pPr>
              <w:keepLines/>
              <w:spacing w:after="0"/>
              <w:rPr>
                <w:rFonts w:ascii="Arial" w:hAnsi="Arial"/>
                <w:sz w:val="18"/>
              </w:rPr>
            </w:pPr>
            <w:r>
              <w:rPr>
                <w:rFonts w:ascii="Arial" w:hAnsi="Arial"/>
                <w:sz w:val="18"/>
              </w:rPr>
              <w:t>isUnique: True</w:t>
            </w:r>
          </w:p>
          <w:p w14:paraId="0BBA7D6C" w14:textId="77777777" w:rsidR="007017B2" w:rsidRDefault="007017B2" w:rsidP="007017B2">
            <w:pPr>
              <w:keepLines/>
              <w:spacing w:after="0"/>
              <w:rPr>
                <w:rFonts w:ascii="Arial" w:hAnsi="Arial"/>
                <w:sz w:val="18"/>
              </w:rPr>
            </w:pPr>
            <w:r>
              <w:rPr>
                <w:rFonts w:ascii="Arial" w:hAnsi="Arial"/>
                <w:sz w:val="18"/>
              </w:rPr>
              <w:t>defaultValue: None</w:t>
            </w:r>
          </w:p>
          <w:p w14:paraId="0C6A41C0" w14:textId="77777777" w:rsidR="007017B2" w:rsidRPr="002A1C02" w:rsidRDefault="007017B2" w:rsidP="007017B2">
            <w:pPr>
              <w:pStyle w:val="TAL"/>
            </w:pPr>
            <w:r>
              <w:t>isNullable: False</w:t>
            </w:r>
          </w:p>
        </w:tc>
      </w:tr>
      <w:tr w:rsidR="007017B2" w14:paraId="5393EBE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645950" w14:textId="77777777" w:rsidR="007017B2" w:rsidRPr="00B64F51" w:rsidRDefault="007017B2" w:rsidP="007017B2">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57C33B30" w14:textId="77777777" w:rsidR="007017B2" w:rsidRPr="00D22A4C" w:rsidRDefault="007017B2" w:rsidP="007017B2">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77C27434" w14:textId="77777777" w:rsidR="007017B2" w:rsidRPr="00536FD9" w:rsidRDefault="007017B2" w:rsidP="007017B2">
            <w:pPr>
              <w:pStyle w:val="TAL"/>
            </w:pPr>
          </w:p>
          <w:p w14:paraId="79F0F1F0" w14:textId="77777777" w:rsidR="007017B2" w:rsidRPr="00D22A4C" w:rsidRDefault="007017B2" w:rsidP="007017B2">
            <w:pPr>
              <w:pStyle w:val="TAL"/>
            </w:pPr>
          </w:p>
          <w:p w14:paraId="2B7E788D"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DE39683" w14:textId="77777777" w:rsidR="007017B2" w:rsidRDefault="007017B2" w:rsidP="007017B2">
            <w:pPr>
              <w:keepLines/>
              <w:spacing w:after="0"/>
              <w:rPr>
                <w:rFonts w:ascii="Arial" w:hAnsi="Arial"/>
                <w:sz w:val="18"/>
              </w:rPr>
            </w:pPr>
            <w:r>
              <w:rPr>
                <w:rFonts w:ascii="Arial" w:hAnsi="Arial"/>
                <w:sz w:val="18"/>
              </w:rPr>
              <w:t>type: AttributeValuePair</w:t>
            </w:r>
          </w:p>
          <w:p w14:paraId="0F11D88A"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3AACDB68" w14:textId="77777777" w:rsidR="007017B2" w:rsidRDefault="007017B2" w:rsidP="007017B2">
            <w:pPr>
              <w:keepLines/>
              <w:spacing w:after="0"/>
              <w:rPr>
                <w:rFonts w:ascii="Arial" w:hAnsi="Arial"/>
                <w:sz w:val="18"/>
              </w:rPr>
            </w:pPr>
            <w:r>
              <w:rPr>
                <w:rFonts w:ascii="Arial" w:hAnsi="Arial"/>
                <w:sz w:val="18"/>
              </w:rPr>
              <w:t>isOrdered: False</w:t>
            </w:r>
          </w:p>
          <w:p w14:paraId="146A043E" w14:textId="77777777" w:rsidR="007017B2" w:rsidRDefault="007017B2" w:rsidP="007017B2">
            <w:pPr>
              <w:keepLines/>
              <w:spacing w:after="0"/>
              <w:rPr>
                <w:rFonts w:ascii="Arial" w:hAnsi="Arial"/>
                <w:sz w:val="18"/>
              </w:rPr>
            </w:pPr>
            <w:r>
              <w:rPr>
                <w:rFonts w:ascii="Arial" w:hAnsi="Arial"/>
                <w:sz w:val="18"/>
              </w:rPr>
              <w:t>isUnique: True</w:t>
            </w:r>
          </w:p>
          <w:p w14:paraId="423181BC" w14:textId="77777777" w:rsidR="007017B2" w:rsidRDefault="007017B2" w:rsidP="007017B2">
            <w:pPr>
              <w:keepLines/>
              <w:spacing w:after="0"/>
              <w:rPr>
                <w:rFonts w:ascii="Arial" w:hAnsi="Arial"/>
                <w:sz w:val="18"/>
              </w:rPr>
            </w:pPr>
            <w:r>
              <w:rPr>
                <w:rFonts w:ascii="Arial" w:hAnsi="Arial"/>
                <w:sz w:val="18"/>
              </w:rPr>
              <w:t>defaultValue: None</w:t>
            </w:r>
          </w:p>
          <w:p w14:paraId="004AE085" w14:textId="77777777" w:rsidR="007017B2" w:rsidRPr="002A1C02" w:rsidRDefault="007017B2" w:rsidP="007017B2">
            <w:pPr>
              <w:pStyle w:val="TAL"/>
            </w:pPr>
            <w:r>
              <w:t>isNullable: False</w:t>
            </w:r>
          </w:p>
        </w:tc>
      </w:tr>
      <w:tr w:rsidR="007017B2" w14:paraId="0186F72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CE402E" w14:textId="77777777" w:rsidR="007017B2" w:rsidRPr="00B64F51" w:rsidRDefault="007017B2" w:rsidP="007017B2">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3F811A93" w14:textId="77777777" w:rsidR="007017B2" w:rsidRPr="00D22A4C" w:rsidRDefault="007017B2" w:rsidP="007017B2">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56E5489A" w14:textId="77777777" w:rsidR="007017B2" w:rsidRPr="006D3B62" w:rsidRDefault="007017B2" w:rsidP="007017B2">
            <w:pPr>
              <w:pStyle w:val="TAL"/>
            </w:pPr>
          </w:p>
          <w:p w14:paraId="351F158F" w14:textId="77777777" w:rsidR="007017B2" w:rsidRDefault="007017B2" w:rsidP="007017B2">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48AF215" w14:textId="77777777" w:rsidR="007017B2" w:rsidRDefault="007017B2" w:rsidP="007017B2">
            <w:pPr>
              <w:keepLines/>
              <w:spacing w:after="0"/>
              <w:rPr>
                <w:rFonts w:ascii="Arial" w:hAnsi="Arial"/>
                <w:sz w:val="18"/>
              </w:rPr>
            </w:pPr>
            <w:r>
              <w:rPr>
                <w:rFonts w:ascii="Arial" w:hAnsi="Arial"/>
                <w:sz w:val="18"/>
              </w:rPr>
              <w:t>type: AttributeValuePair</w:t>
            </w:r>
          </w:p>
          <w:p w14:paraId="6175CF04"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F93BFEA" w14:textId="77777777" w:rsidR="007017B2" w:rsidRDefault="007017B2" w:rsidP="007017B2">
            <w:pPr>
              <w:keepLines/>
              <w:spacing w:after="0"/>
              <w:rPr>
                <w:rFonts w:ascii="Arial" w:hAnsi="Arial"/>
                <w:sz w:val="18"/>
              </w:rPr>
            </w:pPr>
            <w:r>
              <w:rPr>
                <w:rFonts w:ascii="Arial" w:hAnsi="Arial"/>
                <w:sz w:val="18"/>
              </w:rPr>
              <w:t>isOrdered: False</w:t>
            </w:r>
          </w:p>
          <w:p w14:paraId="623670B0" w14:textId="77777777" w:rsidR="007017B2" w:rsidRDefault="007017B2" w:rsidP="007017B2">
            <w:pPr>
              <w:keepLines/>
              <w:spacing w:after="0"/>
              <w:rPr>
                <w:rFonts w:ascii="Arial" w:hAnsi="Arial"/>
                <w:sz w:val="18"/>
              </w:rPr>
            </w:pPr>
            <w:r>
              <w:rPr>
                <w:rFonts w:ascii="Arial" w:hAnsi="Arial"/>
                <w:sz w:val="18"/>
              </w:rPr>
              <w:t>isUnique: True</w:t>
            </w:r>
          </w:p>
          <w:p w14:paraId="5D8DF35E" w14:textId="77777777" w:rsidR="007017B2" w:rsidRDefault="007017B2" w:rsidP="007017B2">
            <w:pPr>
              <w:keepLines/>
              <w:spacing w:after="0"/>
              <w:rPr>
                <w:rFonts w:ascii="Arial" w:hAnsi="Arial"/>
                <w:sz w:val="18"/>
              </w:rPr>
            </w:pPr>
            <w:r>
              <w:rPr>
                <w:rFonts w:ascii="Arial" w:hAnsi="Arial"/>
                <w:sz w:val="18"/>
              </w:rPr>
              <w:t>defaultValue: None</w:t>
            </w:r>
          </w:p>
          <w:p w14:paraId="29BE386A" w14:textId="77777777" w:rsidR="007017B2" w:rsidRPr="002A1C02" w:rsidRDefault="007017B2" w:rsidP="007017B2">
            <w:pPr>
              <w:pStyle w:val="TAL"/>
            </w:pPr>
            <w:r>
              <w:t>isNullable: False</w:t>
            </w:r>
          </w:p>
        </w:tc>
      </w:tr>
      <w:tr w:rsidR="007017B2" w14:paraId="5558179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C35E71"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2F0AEA66" w14:textId="77777777" w:rsidR="007017B2" w:rsidRPr="00690A26" w:rsidRDefault="007017B2" w:rsidP="007017B2">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50CF05C3" w14:textId="77777777" w:rsidR="007017B2" w:rsidRDefault="007017B2" w:rsidP="007017B2">
            <w:pPr>
              <w:pStyle w:val="TAL"/>
              <w:rPr>
                <w:rFonts w:cs="Arial"/>
                <w:szCs w:val="18"/>
              </w:rPr>
            </w:pPr>
            <w:r w:rsidRPr="00690A26">
              <w:rPr>
                <w:rFonts w:cs="Arial"/>
                <w:szCs w:val="18"/>
              </w:rPr>
              <w:t>Pattern: '^[0-9]{1,4}$'</w:t>
            </w:r>
          </w:p>
          <w:p w14:paraId="311CDC99" w14:textId="77777777" w:rsidR="007017B2" w:rsidRDefault="007017B2" w:rsidP="007017B2">
            <w:pPr>
              <w:pStyle w:val="TAL"/>
              <w:rPr>
                <w:rFonts w:cs="Arial"/>
                <w:szCs w:val="18"/>
              </w:rPr>
            </w:pPr>
          </w:p>
          <w:p w14:paraId="3B47B824"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9701FC2" w14:textId="77777777" w:rsidR="007017B2" w:rsidRPr="002A1C02" w:rsidRDefault="007017B2" w:rsidP="007017B2">
            <w:pPr>
              <w:pStyle w:val="TAL"/>
            </w:pPr>
            <w:r w:rsidRPr="002A1C02">
              <w:t xml:space="preserve">type: </w:t>
            </w:r>
            <w:r>
              <w:t>String</w:t>
            </w:r>
          </w:p>
          <w:p w14:paraId="6D7F37C8"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448BD97C" w14:textId="77777777" w:rsidR="007017B2" w:rsidRPr="00E2198D" w:rsidRDefault="007017B2" w:rsidP="007017B2">
            <w:pPr>
              <w:pStyle w:val="TAL"/>
            </w:pPr>
            <w:r w:rsidRPr="00E2198D">
              <w:t xml:space="preserve">isOrdered: </w:t>
            </w:r>
            <w:r w:rsidRPr="004037B3">
              <w:t>False</w:t>
            </w:r>
          </w:p>
          <w:p w14:paraId="44233E31" w14:textId="77777777" w:rsidR="007017B2" w:rsidRPr="00264099" w:rsidRDefault="007017B2" w:rsidP="007017B2">
            <w:pPr>
              <w:pStyle w:val="TAL"/>
            </w:pPr>
            <w:r w:rsidRPr="00264099">
              <w:t xml:space="preserve">isUnique: </w:t>
            </w:r>
            <w:r w:rsidRPr="004037B3">
              <w:t>True</w:t>
            </w:r>
          </w:p>
          <w:p w14:paraId="1715B6F8" w14:textId="77777777" w:rsidR="007017B2" w:rsidRPr="00133008" w:rsidRDefault="007017B2" w:rsidP="007017B2">
            <w:pPr>
              <w:pStyle w:val="TAL"/>
            </w:pPr>
            <w:r w:rsidRPr="00133008">
              <w:t>defaultValue: None</w:t>
            </w:r>
          </w:p>
          <w:p w14:paraId="3719016A" w14:textId="77777777" w:rsidR="007017B2" w:rsidRPr="002A1C02" w:rsidRDefault="007017B2" w:rsidP="007017B2">
            <w:pPr>
              <w:pStyle w:val="TAL"/>
            </w:pPr>
            <w:r w:rsidRPr="0072067A">
              <w:t>isNullable: False</w:t>
            </w:r>
          </w:p>
        </w:tc>
      </w:tr>
      <w:tr w:rsidR="007017B2" w14:paraId="1B7C79E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8F1FFB"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20CAA545" w14:textId="77777777" w:rsidR="007017B2" w:rsidRDefault="007017B2" w:rsidP="007017B2">
            <w:pPr>
              <w:pStyle w:val="TAL"/>
              <w:rPr>
                <w:rFonts w:cs="Arial"/>
                <w:szCs w:val="18"/>
              </w:rPr>
            </w:pPr>
            <w:r>
              <w:rPr>
                <w:rFonts w:cs="Arial"/>
                <w:szCs w:val="18"/>
              </w:rPr>
              <w:t>This attribute represents information of an AANF NF Instance</w:t>
            </w:r>
          </w:p>
          <w:p w14:paraId="19330DAD" w14:textId="77777777" w:rsidR="007017B2" w:rsidRDefault="007017B2" w:rsidP="007017B2">
            <w:pPr>
              <w:pStyle w:val="TAL"/>
              <w:rPr>
                <w:rFonts w:cs="Arial"/>
                <w:szCs w:val="18"/>
              </w:rPr>
            </w:pPr>
          </w:p>
          <w:p w14:paraId="56A075DF"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D6C58D" w14:textId="77777777" w:rsidR="007017B2" w:rsidRPr="002A1C02" w:rsidRDefault="007017B2" w:rsidP="007017B2">
            <w:pPr>
              <w:pStyle w:val="TAL"/>
            </w:pPr>
            <w:r w:rsidRPr="002A1C02">
              <w:t xml:space="preserve">type: </w:t>
            </w:r>
            <w:r w:rsidRPr="00003DC3">
              <w:rPr>
                <w:rFonts w:ascii="Courier New" w:hAnsi="Courier New" w:cs="Courier New"/>
                <w:lang w:eastAsia="zh-CN"/>
              </w:rPr>
              <w:t>AanfInfo</w:t>
            </w:r>
          </w:p>
          <w:p w14:paraId="1E658E63"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9142F7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66E280C"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B032E32"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24102C34" w14:textId="77777777" w:rsidR="007017B2" w:rsidRPr="002A1C02" w:rsidRDefault="007017B2" w:rsidP="007017B2">
            <w:pPr>
              <w:pStyle w:val="TAL"/>
            </w:pPr>
            <w:r w:rsidRPr="000F2723">
              <w:rPr>
                <w:rFonts w:cs="Arial"/>
                <w:szCs w:val="18"/>
              </w:rPr>
              <w:t>isNullable: False</w:t>
            </w:r>
          </w:p>
        </w:tc>
      </w:tr>
      <w:tr w:rsidR="007017B2" w14:paraId="38589EE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5DFA99"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5D638B55" w14:textId="77777777" w:rsidR="007017B2" w:rsidRDefault="007017B2" w:rsidP="007017B2">
            <w:pPr>
              <w:pStyle w:val="TAL"/>
              <w:rPr>
                <w:rFonts w:cs="Arial"/>
                <w:szCs w:val="18"/>
              </w:rPr>
            </w:pPr>
            <w:r>
              <w:rPr>
                <w:rFonts w:cs="Arial"/>
                <w:szCs w:val="18"/>
              </w:rPr>
              <w:t>This attribute represents information of an TSCTSF NF Instance</w:t>
            </w:r>
          </w:p>
          <w:p w14:paraId="4EE52E38" w14:textId="77777777" w:rsidR="007017B2" w:rsidRDefault="007017B2" w:rsidP="007017B2">
            <w:pPr>
              <w:pStyle w:val="TAL"/>
              <w:rPr>
                <w:rFonts w:cs="Arial"/>
                <w:szCs w:val="18"/>
              </w:rPr>
            </w:pPr>
          </w:p>
          <w:p w14:paraId="492AFB3A" w14:textId="77777777" w:rsidR="007017B2" w:rsidRDefault="007017B2" w:rsidP="007017B2">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10F4B49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16C0DA80"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F8B2B93"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913A6C2"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1F119CD"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39777F3A" w14:textId="77777777" w:rsidR="007017B2" w:rsidRPr="002A1C02" w:rsidRDefault="007017B2" w:rsidP="007017B2">
            <w:pPr>
              <w:pStyle w:val="TAL"/>
            </w:pPr>
            <w:r w:rsidRPr="000F2723">
              <w:rPr>
                <w:rFonts w:cs="Arial"/>
                <w:szCs w:val="18"/>
              </w:rPr>
              <w:t>isNullable: False</w:t>
            </w:r>
          </w:p>
        </w:tc>
      </w:tr>
      <w:tr w:rsidR="007017B2" w14:paraId="2B33FB1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D5AF2F"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2AE63AF" w14:textId="77777777" w:rsidR="007017B2" w:rsidRDefault="007017B2" w:rsidP="007017B2">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67330098" w14:textId="77777777" w:rsidR="007017B2" w:rsidRPr="00426FA5" w:rsidRDefault="007017B2" w:rsidP="007017B2">
            <w:pPr>
              <w:pStyle w:val="TAL"/>
              <w:rPr>
                <w:rFonts w:cs="Arial"/>
                <w:szCs w:val="18"/>
              </w:rPr>
            </w:pPr>
          </w:p>
          <w:p w14:paraId="2AAAC71F" w14:textId="77777777" w:rsidR="007017B2" w:rsidRDefault="007017B2" w:rsidP="007017B2">
            <w:pPr>
              <w:pStyle w:val="TAL"/>
              <w:rPr>
                <w:rFonts w:cs="Arial"/>
                <w:szCs w:val="18"/>
              </w:rPr>
            </w:pPr>
          </w:p>
          <w:p w14:paraId="74A5CC6C"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7A0351C" w14:textId="77777777" w:rsidR="007017B2" w:rsidRPr="002A1C02" w:rsidRDefault="007017B2" w:rsidP="007017B2">
            <w:pPr>
              <w:pStyle w:val="TAL"/>
            </w:pPr>
            <w:r w:rsidRPr="002A1C02">
              <w:t xml:space="preserve">type: </w:t>
            </w:r>
            <w:r w:rsidRPr="008454CC">
              <w:t>Snssai</w:t>
            </w:r>
            <w:r>
              <w:t>TsctsfInfoItem</w:t>
            </w:r>
          </w:p>
          <w:p w14:paraId="78223FF8"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54FD1443" w14:textId="77777777" w:rsidR="007017B2" w:rsidRPr="00E2198D" w:rsidRDefault="007017B2" w:rsidP="007017B2">
            <w:pPr>
              <w:pStyle w:val="TAL"/>
            </w:pPr>
            <w:r w:rsidRPr="00E2198D">
              <w:t xml:space="preserve">isOrdered: </w:t>
            </w:r>
            <w:r w:rsidRPr="004037B3">
              <w:t>False</w:t>
            </w:r>
          </w:p>
          <w:p w14:paraId="0BFF4242" w14:textId="77777777" w:rsidR="007017B2" w:rsidRPr="00264099" w:rsidRDefault="007017B2" w:rsidP="007017B2">
            <w:pPr>
              <w:pStyle w:val="TAL"/>
            </w:pPr>
            <w:r w:rsidRPr="00264099">
              <w:t xml:space="preserve">isUnique: </w:t>
            </w:r>
            <w:r w:rsidRPr="004037B3">
              <w:t>True</w:t>
            </w:r>
          </w:p>
          <w:p w14:paraId="5A9D9160" w14:textId="77777777" w:rsidR="007017B2" w:rsidRPr="00133008" w:rsidRDefault="007017B2" w:rsidP="007017B2">
            <w:pPr>
              <w:pStyle w:val="TAL"/>
            </w:pPr>
            <w:r w:rsidRPr="00133008">
              <w:t>defaultValue: None</w:t>
            </w:r>
          </w:p>
          <w:p w14:paraId="69DF00F1" w14:textId="77777777" w:rsidR="007017B2" w:rsidRPr="002A1C02" w:rsidRDefault="007017B2" w:rsidP="007017B2">
            <w:pPr>
              <w:pStyle w:val="TAL"/>
            </w:pPr>
            <w:r w:rsidRPr="0072067A">
              <w:t>isNullable: False</w:t>
            </w:r>
          </w:p>
        </w:tc>
      </w:tr>
      <w:tr w:rsidR="007017B2" w14:paraId="317B7B8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362AB"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425CE308" w14:textId="77777777" w:rsidR="007017B2" w:rsidRDefault="007017B2" w:rsidP="007017B2">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007E8A7E" w14:textId="77777777" w:rsidR="007017B2" w:rsidRDefault="007017B2" w:rsidP="007017B2">
            <w:pPr>
              <w:pStyle w:val="TAL"/>
              <w:rPr>
                <w:rFonts w:cs="Arial"/>
                <w:szCs w:val="18"/>
              </w:rPr>
            </w:pPr>
          </w:p>
          <w:p w14:paraId="1193BC6C" w14:textId="77777777" w:rsidR="007017B2" w:rsidRDefault="007017B2" w:rsidP="007017B2">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6BB03AFF" w14:textId="77777777" w:rsidR="007017B2" w:rsidRDefault="007017B2" w:rsidP="007017B2">
            <w:pPr>
              <w:pStyle w:val="TAL"/>
            </w:pPr>
          </w:p>
          <w:p w14:paraId="62D44414"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444AA08" w14:textId="77777777" w:rsidR="007017B2" w:rsidRPr="002A1C02" w:rsidRDefault="007017B2" w:rsidP="007017B2">
            <w:pPr>
              <w:pStyle w:val="TAL"/>
            </w:pPr>
            <w:r w:rsidRPr="002A1C02">
              <w:t xml:space="preserve">type: </w:t>
            </w:r>
            <w:r w:rsidRPr="008454CC">
              <w:t>IdentityRange</w:t>
            </w:r>
          </w:p>
          <w:p w14:paraId="593BA48F"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6024EFDE" w14:textId="77777777" w:rsidR="007017B2" w:rsidRPr="00E2198D" w:rsidRDefault="007017B2" w:rsidP="007017B2">
            <w:pPr>
              <w:pStyle w:val="TAL"/>
            </w:pPr>
            <w:r w:rsidRPr="00E2198D">
              <w:t xml:space="preserve">isOrdered: </w:t>
            </w:r>
            <w:r w:rsidRPr="004037B3">
              <w:t>False</w:t>
            </w:r>
          </w:p>
          <w:p w14:paraId="04130366" w14:textId="77777777" w:rsidR="007017B2" w:rsidRPr="00264099" w:rsidRDefault="007017B2" w:rsidP="007017B2">
            <w:pPr>
              <w:pStyle w:val="TAL"/>
            </w:pPr>
            <w:r w:rsidRPr="00264099">
              <w:t xml:space="preserve">isUnique: </w:t>
            </w:r>
            <w:r w:rsidRPr="004037B3">
              <w:t>True</w:t>
            </w:r>
          </w:p>
          <w:p w14:paraId="68761B2C" w14:textId="77777777" w:rsidR="007017B2" w:rsidRPr="00133008" w:rsidRDefault="007017B2" w:rsidP="007017B2">
            <w:pPr>
              <w:pStyle w:val="TAL"/>
            </w:pPr>
            <w:r w:rsidRPr="00133008">
              <w:t>defaultValue: None</w:t>
            </w:r>
          </w:p>
          <w:p w14:paraId="15FD4CE4" w14:textId="77777777" w:rsidR="007017B2" w:rsidRPr="002A1C02" w:rsidRDefault="007017B2" w:rsidP="007017B2">
            <w:pPr>
              <w:pStyle w:val="TAL"/>
            </w:pPr>
            <w:r w:rsidRPr="0072067A">
              <w:t>isNullable: False</w:t>
            </w:r>
          </w:p>
        </w:tc>
      </w:tr>
      <w:tr w:rsidR="007017B2" w14:paraId="255A888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DD1F0"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3ABC85F" w14:textId="77777777" w:rsidR="007017B2" w:rsidRDefault="007017B2" w:rsidP="007017B2">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7032925D" w14:textId="77777777" w:rsidR="007017B2" w:rsidRDefault="007017B2" w:rsidP="007017B2">
            <w:pPr>
              <w:pStyle w:val="TAL"/>
              <w:rPr>
                <w:rFonts w:cs="Arial"/>
                <w:szCs w:val="18"/>
              </w:rPr>
            </w:pPr>
          </w:p>
          <w:p w14:paraId="5F260048" w14:textId="77777777" w:rsidR="007017B2" w:rsidRDefault="007017B2" w:rsidP="007017B2">
            <w:pPr>
              <w:pStyle w:val="TAL"/>
              <w:rPr>
                <w:rFonts w:cs="Arial"/>
                <w:szCs w:val="18"/>
              </w:rPr>
            </w:pPr>
          </w:p>
          <w:p w14:paraId="4FE5A5CB"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8163C35" w14:textId="77777777" w:rsidR="007017B2" w:rsidRPr="002A1C02" w:rsidRDefault="007017B2" w:rsidP="007017B2">
            <w:pPr>
              <w:pStyle w:val="TAL"/>
            </w:pPr>
            <w:r w:rsidRPr="002A1C02">
              <w:t xml:space="preserve">type: </w:t>
            </w:r>
            <w:r>
              <w:t>SupiRange</w:t>
            </w:r>
          </w:p>
          <w:p w14:paraId="48108077"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3C1D2C73" w14:textId="77777777" w:rsidR="007017B2" w:rsidRPr="00E2198D" w:rsidRDefault="007017B2" w:rsidP="007017B2">
            <w:pPr>
              <w:pStyle w:val="TAL"/>
            </w:pPr>
            <w:r w:rsidRPr="00E2198D">
              <w:t xml:space="preserve">isOrdered: </w:t>
            </w:r>
            <w:r w:rsidRPr="004037B3">
              <w:t>False</w:t>
            </w:r>
          </w:p>
          <w:p w14:paraId="463EFBBD" w14:textId="77777777" w:rsidR="007017B2" w:rsidRPr="00264099" w:rsidRDefault="007017B2" w:rsidP="007017B2">
            <w:pPr>
              <w:pStyle w:val="TAL"/>
            </w:pPr>
            <w:r w:rsidRPr="00264099">
              <w:t xml:space="preserve">isUnique: </w:t>
            </w:r>
            <w:r w:rsidRPr="004037B3">
              <w:t>True</w:t>
            </w:r>
          </w:p>
          <w:p w14:paraId="794C51D5" w14:textId="77777777" w:rsidR="007017B2" w:rsidRPr="00133008" w:rsidRDefault="007017B2" w:rsidP="007017B2">
            <w:pPr>
              <w:pStyle w:val="TAL"/>
            </w:pPr>
            <w:r w:rsidRPr="00133008">
              <w:t>defaultValue: None</w:t>
            </w:r>
          </w:p>
          <w:p w14:paraId="7FEC3FDA" w14:textId="77777777" w:rsidR="007017B2" w:rsidRPr="002A1C02" w:rsidRDefault="007017B2" w:rsidP="007017B2">
            <w:pPr>
              <w:pStyle w:val="TAL"/>
            </w:pPr>
            <w:r w:rsidRPr="0072067A">
              <w:t>isNullable: False</w:t>
            </w:r>
          </w:p>
        </w:tc>
      </w:tr>
      <w:tr w:rsidR="007017B2" w14:paraId="272D33A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357AE4"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27B8455C" w14:textId="77777777" w:rsidR="007017B2" w:rsidRDefault="007017B2" w:rsidP="007017B2">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6349ADAA" w14:textId="77777777" w:rsidR="007017B2" w:rsidRDefault="007017B2" w:rsidP="007017B2">
            <w:pPr>
              <w:pStyle w:val="TAL"/>
              <w:rPr>
                <w:rFonts w:cs="Arial"/>
                <w:szCs w:val="18"/>
              </w:rPr>
            </w:pPr>
          </w:p>
          <w:p w14:paraId="1C984B65" w14:textId="77777777" w:rsidR="007017B2" w:rsidRDefault="007017B2" w:rsidP="007017B2">
            <w:pPr>
              <w:pStyle w:val="TAL"/>
              <w:rPr>
                <w:rFonts w:cs="Arial"/>
                <w:szCs w:val="18"/>
              </w:rPr>
            </w:pPr>
          </w:p>
          <w:p w14:paraId="1991261B" w14:textId="77777777" w:rsidR="007017B2" w:rsidRDefault="007017B2" w:rsidP="007017B2">
            <w:pPr>
              <w:pStyle w:val="TAL"/>
              <w:rPr>
                <w:rFonts w:cs="Arial"/>
                <w:szCs w:val="18"/>
              </w:rPr>
            </w:pPr>
          </w:p>
          <w:p w14:paraId="706F8710"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19D65EE" w14:textId="77777777" w:rsidR="007017B2" w:rsidRPr="002A1C02" w:rsidRDefault="007017B2" w:rsidP="007017B2">
            <w:pPr>
              <w:pStyle w:val="TAL"/>
            </w:pPr>
            <w:r w:rsidRPr="002A1C02">
              <w:t xml:space="preserve">type: </w:t>
            </w:r>
            <w:r w:rsidRPr="008454CC">
              <w:t>IdentityRange</w:t>
            </w:r>
          </w:p>
          <w:p w14:paraId="0E5C0B58"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7C2BE511" w14:textId="77777777" w:rsidR="007017B2" w:rsidRPr="00E2198D" w:rsidRDefault="007017B2" w:rsidP="007017B2">
            <w:pPr>
              <w:pStyle w:val="TAL"/>
            </w:pPr>
            <w:r w:rsidRPr="00E2198D">
              <w:t xml:space="preserve">isOrdered: </w:t>
            </w:r>
            <w:r w:rsidRPr="004037B3">
              <w:t>False</w:t>
            </w:r>
          </w:p>
          <w:p w14:paraId="3AFFA810" w14:textId="77777777" w:rsidR="007017B2" w:rsidRPr="00264099" w:rsidRDefault="007017B2" w:rsidP="007017B2">
            <w:pPr>
              <w:pStyle w:val="TAL"/>
            </w:pPr>
            <w:r w:rsidRPr="00264099">
              <w:t xml:space="preserve">isUnique: </w:t>
            </w:r>
            <w:r w:rsidRPr="004037B3">
              <w:t>True</w:t>
            </w:r>
          </w:p>
          <w:p w14:paraId="7CDF38D0" w14:textId="77777777" w:rsidR="007017B2" w:rsidRPr="00133008" w:rsidRDefault="007017B2" w:rsidP="007017B2">
            <w:pPr>
              <w:pStyle w:val="TAL"/>
            </w:pPr>
            <w:r w:rsidRPr="00133008">
              <w:t>defaultValue: None</w:t>
            </w:r>
          </w:p>
          <w:p w14:paraId="1A937CF3" w14:textId="77777777" w:rsidR="007017B2" w:rsidRPr="002A1C02" w:rsidRDefault="007017B2" w:rsidP="007017B2">
            <w:pPr>
              <w:pStyle w:val="TAL"/>
            </w:pPr>
            <w:r w:rsidRPr="0072067A">
              <w:t>isNullable: False</w:t>
            </w:r>
          </w:p>
        </w:tc>
      </w:tr>
      <w:tr w:rsidR="007017B2" w14:paraId="3E2FAA7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2311B8"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86B6BFA" w14:textId="77777777" w:rsidR="007017B2" w:rsidRDefault="007017B2" w:rsidP="007017B2">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0C1A2F23" w14:textId="77777777" w:rsidR="007017B2" w:rsidRDefault="007017B2" w:rsidP="007017B2">
            <w:pPr>
              <w:pStyle w:val="TAL"/>
              <w:rPr>
                <w:rFonts w:cs="Arial"/>
                <w:szCs w:val="18"/>
              </w:rPr>
            </w:pPr>
          </w:p>
          <w:p w14:paraId="638F18F8" w14:textId="77777777" w:rsidR="007017B2" w:rsidRDefault="007017B2" w:rsidP="007017B2">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03BDD856" w14:textId="77777777" w:rsidR="007017B2" w:rsidRDefault="007017B2" w:rsidP="007017B2">
            <w:pPr>
              <w:pStyle w:val="TAL"/>
            </w:pPr>
          </w:p>
          <w:p w14:paraId="2521007C"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E1C5316" w14:textId="77777777" w:rsidR="007017B2" w:rsidRPr="002A1C02" w:rsidRDefault="007017B2" w:rsidP="007017B2">
            <w:pPr>
              <w:pStyle w:val="TAL"/>
            </w:pPr>
            <w:r w:rsidRPr="002A1C02">
              <w:t xml:space="preserve">type: </w:t>
            </w:r>
            <w:r w:rsidRPr="00054E1D">
              <w:t>InternalGroupIdRange</w:t>
            </w:r>
          </w:p>
          <w:p w14:paraId="1FAC5C1E"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3256BEBF" w14:textId="77777777" w:rsidR="007017B2" w:rsidRPr="00E2198D" w:rsidRDefault="007017B2" w:rsidP="007017B2">
            <w:pPr>
              <w:pStyle w:val="TAL"/>
            </w:pPr>
            <w:r w:rsidRPr="00E2198D">
              <w:t xml:space="preserve">isOrdered: </w:t>
            </w:r>
            <w:r w:rsidRPr="004037B3">
              <w:t>False</w:t>
            </w:r>
          </w:p>
          <w:p w14:paraId="44E062AE" w14:textId="77777777" w:rsidR="007017B2" w:rsidRPr="00264099" w:rsidRDefault="007017B2" w:rsidP="007017B2">
            <w:pPr>
              <w:pStyle w:val="TAL"/>
            </w:pPr>
            <w:r w:rsidRPr="00264099">
              <w:t xml:space="preserve">isUnique: </w:t>
            </w:r>
            <w:r w:rsidRPr="004037B3">
              <w:t>True</w:t>
            </w:r>
          </w:p>
          <w:p w14:paraId="6F367703" w14:textId="77777777" w:rsidR="007017B2" w:rsidRPr="00133008" w:rsidRDefault="007017B2" w:rsidP="007017B2">
            <w:pPr>
              <w:pStyle w:val="TAL"/>
            </w:pPr>
            <w:r w:rsidRPr="00133008">
              <w:t>defaultValue: None</w:t>
            </w:r>
          </w:p>
          <w:p w14:paraId="1780AB13" w14:textId="77777777" w:rsidR="007017B2" w:rsidRPr="002A1C02" w:rsidRDefault="007017B2" w:rsidP="007017B2">
            <w:pPr>
              <w:pStyle w:val="TAL"/>
            </w:pPr>
            <w:r w:rsidRPr="0072067A">
              <w:t>isNullable: False</w:t>
            </w:r>
          </w:p>
        </w:tc>
      </w:tr>
      <w:tr w:rsidR="007017B2" w14:paraId="0718E29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ABFB76" w14:textId="77777777" w:rsidR="007017B2" w:rsidRPr="00B64F51" w:rsidRDefault="007017B2" w:rsidP="007017B2">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71DAC258" w14:textId="77777777" w:rsidR="007017B2" w:rsidRPr="00690A26" w:rsidRDefault="007017B2" w:rsidP="007017B2">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705E9A0F" w14:textId="77777777" w:rsidR="007017B2" w:rsidRPr="00690A26" w:rsidRDefault="007017B2" w:rsidP="007017B2">
            <w:pPr>
              <w:pStyle w:val="TAL"/>
              <w:rPr>
                <w:rFonts w:cs="Arial"/>
                <w:szCs w:val="18"/>
              </w:rPr>
            </w:pPr>
          </w:p>
          <w:p w14:paraId="78492775" w14:textId="77777777" w:rsidR="007017B2" w:rsidRDefault="007017B2" w:rsidP="007017B2">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297BB701" w14:textId="77777777" w:rsidR="007017B2" w:rsidRDefault="007017B2" w:rsidP="007017B2">
            <w:pPr>
              <w:pStyle w:val="TAL"/>
              <w:rPr>
                <w:rFonts w:cs="Arial"/>
                <w:szCs w:val="18"/>
              </w:rPr>
            </w:pPr>
          </w:p>
          <w:p w14:paraId="0A2872D0" w14:textId="77777777" w:rsidR="007017B2" w:rsidRDefault="007017B2" w:rsidP="007017B2">
            <w:pPr>
              <w:pStyle w:val="TAL"/>
              <w:rPr>
                <w:rFonts w:cs="Arial"/>
                <w:szCs w:val="18"/>
              </w:rPr>
            </w:pPr>
            <w:r>
              <w:t>See clause 6.1.6.3.3 TS 29.572 [86].</w:t>
            </w:r>
          </w:p>
          <w:p w14:paraId="4CC95A0C" w14:textId="77777777" w:rsidR="007017B2" w:rsidRDefault="007017B2" w:rsidP="007017B2">
            <w:pPr>
              <w:pStyle w:val="TAL"/>
            </w:pPr>
          </w:p>
          <w:p w14:paraId="639058F2" w14:textId="77777777" w:rsidR="007017B2" w:rsidRDefault="007017B2" w:rsidP="007017B2">
            <w:pPr>
              <w:pStyle w:val="TAL"/>
            </w:pPr>
            <w:r w:rsidRPr="00133008">
              <w:t xml:space="preserve">allowedValues: </w:t>
            </w:r>
          </w:p>
          <w:p w14:paraId="33B12CE8" w14:textId="77777777" w:rsidR="007017B2" w:rsidRDefault="007017B2" w:rsidP="007017B2">
            <w:pPr>
              <w:pStyle w:val="TAL"/>
            </w:pPr>
            <w:r>
              <w:t>"EMERGENCY_SERVICES": External client for emergency services</w:t>
            </w:r>
          </w:p>
          <w:p w14:paraId="2F1496D3" w14:textId="77777777" w:rsidR="007017B2" w:rsidRDefault="007017B2" w:rsidP="007017B2">
            <w:pPr>
              <w:pStyle w:val="TAL"/>
            </w:pPr>
            <w:r>
              <w:t>"VALUE_ADDED_SERVICES": External client for value added services</w:t>
            </w:r>
          </w:p>
          <w:p w14:paraId="43EAEEA0" w14:textId="77777777" w:rsidR="007017B2" w:rsidRDefault="007017B2" w:rsidP="007017B2">
            <w:pPr>
              <w:pStyle w:val="TAL"/>
            </w:pPr>
            <w:r>
              <w:t>"PLMN_OPERATOR_SERVICES": External client for PLMN operator services</w:t>
            </w:r>
          </w:p>
          <w:p w14:paraId="26D13F07" w14:textId="77777777" w:rsidR="007017B2" w:rsidRDefault="007017B2" w:rsidP="007017B2">
            <w:pPr>
              <w:pStyle w:val="TAL"/>
            </w:pPr>
            <w:r>
              <w:t>"LAWFUL_INTERCEPT_SERVICES": External client for Lawful Intercept services</w:t>
            </w:r>
          </w:p>
          <w:p w14:paraId="446BAD49" w14:textId="77777777" w:rsidR="007017B2" w:rsidRDefault="007017B2" w:rsidP="007017B2">
            <w:pPr>
              <w:pStyle w:val="TAL"/>
            </w:pPr>
            <w:r>
              <w:t>"PLMN_OPERATOR_BROADCAST_SERVICES": External client for PLMN Operator Broadcast services</w:t>
            </w:r>
          </w:p>
          <w:p w14:paraId="71E396C5" w14:textId="77777777" w:rsidR="007017B2" w:rsidRDefault="007017B2" w:rsidP="007017B2">
            <w:pPr>
              <w:pStyle w:val="TAL"/>
            </w:pPr>
            <w:r>
              <w:t>"PLMN_OPERATOR_OM": External client for PLMN Operator O&amp;M</w:t>
            </w:r>
          </w:p>
          <w:p w14:paraId="431BE7D2" w14:textId="77777777" w:rsidR="007017B2" w:rsidRDefault="007017B2" w:rsidP="007017B2">
            <w:pPr>
              <w:pStyle w:val="TAL"/>
            </w:pPr>
            <w:r>
              <w:t>"PLMN_OPERATOR_ANONYMOUS_STATISTICS": External client for PLMN Operator anonymous statistics</w:t>
            </w:r>
          </w:p>
          <w:p w14:paraId="20993EA1" w14:textId="77777777" w:rsidR="007017B2" w:rsidRDefault="007017B2" w:rsidP="007017B2">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32046A13" w14:textId="77777777" w:rsidR="007017B2" w:rsidRPr="002A1C02" w:rsidRDefault="007017B2" w:rsidP="007017B2">
            <w:pPr>
              <w:pStyle w:val="TAL"/>
            </w:pPr>
            <w:r w:rsidRPr="002A1C02">
              <w:t xml:space="preserve">type: </w:t>
            </w:r>
            <w:r>
              <w:rPr>
                <w:rFonts w:cs="Arial"/>
                <w:snapToGrid w:val="0"/>
                <w:szCs w:val="18"/>
              </w:rPr>
              <w:t>&lt;&lt;enumeration&gt;&gt;</w:t>
            </w:r>
          </w:p>
          <w:p w14:paraId="6E662E98"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r>
              <w:t>*</w:t>
            </w:r>
          </w:p>
          <w:p w14:paraId="6116794C" w14:textId="77777777" w:rsidR="007017B2" w:rsidRPr="00E2198D" w:rsidRDefault="007017B2" w:rsidP="007017B2">
            <w:pPr>
              <w:pStyle w:val="TAL"/>
            </w:pPr>
            <w:r w:rsidRPr="00E2198D">
              <w:t xml:space="preserve">isOrdered: </w:t>
            </w:r>
            <w:r>
              <w:t>False</w:t>
            </w:r>
          </w:p>
          <w:p w14:paraId="36385105" w14:textId="77777777" w:rsidR="007017B2" w:rsidRPr="00264099" w:rsidRDefault="007017B2" w:rsidP="007017B2">
            <w:pPr>
              <w:pStyle w:val="TAL"/>
            </w:pPr>
            <w:r w:rsidRPr="00264099">
              <w:t xml:space="preserve">isUnique: </w:t>
            </w:r>
            <w:r>
              <w:t>True</w:t>
            </w:r>
          </w:p>
          <w:p w14:paraId="298902B0" w14:textId="77777777" w:rsidR="007017B2" w:rsidRPr="00133008" w:rsidRDefault="007017B2" w:rsidP="007017B2">
            <w:pPr>
              <w:pStyle w:val="TAL"/>
            </w:pPr>
            <w:r w:rsidRPr="00133008">
              <w:t>defaultValue: None</w:t>
            </w:r>
          </w:p>
          <w:p w14:paraId="0838D390" w14:textId="77777777" w:rsidR="007017B2" w:rsidRPr="002A1C02" w:rsidRDefault="007017B2" w:rsidP="007017B2">
            <w:pPr>
              <w:pStyle w:val="TAL"/>
            </w:pPr>
            <w:r w:rsidRPr="0072067A">
              <w:t>isNullable: False</w:t>
            </w:r>
          </w:p>
        </w:tc>
      </w:tr>
      <w:tr w:rsidR="007017B2" w14:paraId="7129DD1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B90222" w14:textId="77777777" w:rsidR="007017B2" w:rsidRPr="00B64F51" w:rsidRDefault="007017B2" w:rsidP="007017B2">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3493BF4C" w14:textId="77777777" w:rsidR="007017B2" w:rsidRDefault="007017B2" w:rsidP="007017B2">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231EA47F" w14:textId="77777777" w:rsidR="007017B2" w:rsidRDefault="007017B2" w:rsidP="007017B2">
            <w:pPr>
              <w:pStyle w:val="TAL"/>
              <w:rPr>
                <w:rFonts w:cs="Arial"/>
                <w:szCs w:val="18"/>
                <w:lang w:val="en-US" w:eastAsia="zh-CN"/>
              </w:rPr>
            </w:pPr>
          </w:p>
          <w:p w14:paraId="69996677" w14:textId="77777777" w:rsidR="007017B2" w:rsidRDefault="007017B2" w:rsidP="007017B2">
            <w:pPr>
              <w:pStyle w:val="TAL"/>
              <w:rPr>
                <w:rFonts w:cs="Arial"/>
                <w:szCs w:val="18"/>
              </w:rPr>
            </w:pPr>
            <w:r>
              <w:rPr>
                <w:rFonts w:cs="Arial"/>
                <w:szCs w:val="18"/>
                <w:lang w:val="en-US" w:eastAsia="zh-CN"/>
              </w:rPr>
              <w:t>Pattern for string: "^[0-9]{5,15}$"</w:t>
            </w:r>
          </w:p>
          <w:p w14:paraId="3CFCC443" w14:textId="77777777" w:rsidR="007017B2" w:rsidRDefault="007017B2" w:rsidP="007017B2">
            <w:pPr>
              <w:pStyle w:val="TAL"/>
              <w:rPr>
                <w:rFonts w:cs="Arial"/>
                <w:szCs w:val="18"/>
              </w:rPr>
            </w:pPr>
          </w:p>
          <w:p w14:paraId="480220CC"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4B0FF83" w14:textId="77777777" w:rsidR="007017B2" w:rsidRPr="002A1C02" w:rsidRDefault="007017B2" w:rsidP="007017B2">
            <w:pPr>
              <w:pStyle w:val="TAL"/>
            </w:pPr>
            <w:r w:rsidRPr="002A1C02">
              <w:t xml:space="preserve">type: </w:t>
            </w:r>
            <w:r>
              <w:t>String</w:t>
            </w:r>
          </w:p>
          <w:p w14:paraId="6547106A"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r>
              <w:t>*</w:t>
            </w:r>
          </w:p>
          <w:p w14:paraId="724DABD0" w14:textId="77777777" w:rsidR="007017B2" w:rsidRPr="00E2198D" w:rsidRDefault="007017B2" w:rsidP="007017B2">
            <w:pPr>
              <w:pStyle w:val="TAL"/>
            </w:pPr>
            <w:r w:rsidRPr="00E2198D">
              <w:t xml:space="preserve">isOrdered: </w:t>
            </w:r>
            <w:r>
              <w:t>False</w:t>
            </w:r>
          </w:p>
          <w:p w14:paraId="28C54DB0" w14:textId="77777777" w:rsidR="007017B2" w:rsidRPr="00264099" w:rsidRDefault="007017B2" w:rsidP="007017B2">
            <w:pPr>
              <w:pStyle w:val="TAL"/>
            </w:pPr>
            <w:r w:rsidRPr="00264099">
              <w:t xml:space="preserve">isUnique: </w:t>
            </w:r>
            <w:r>
              <w:t>True</w:t>
            </w:r>
          </w:p>
          <w:p w14:paraId="34422DFB" w14:textId="77777777" w:rsidR="007017B2" w:rsidRPr="00133008" w:rsidRDefault="007017B2" w:rsidP="007017B2">
            <w:pPr>
              <w:pStyle w:val="TAL"/>
            </w:pPr>
            <w:r w:rsidRPr="00133008">
              <w:t>defaultValue: None</w:t>
            </w:r>
          </w:p>
          <w:p w14:paraId="69EAD63D" w14:textId="77777777" w:rsidR="007017B2" w:rsidRPr="002A1C02" w:rsidRDefault="007017B2" w:rsidP="007017B2">
            <w:pPr>
              <w:pStyle w:val="TAL"/>
            </w:pPr>
            <w:r w:rsidRPr="0072067A">
              <w:t>isNullable: False</w:t>
            </w:r>
          </w:p>
        </w:tc>
      </w:tr>
      <w:tr w:rsidR="007017B2" w14:paraId="7EA0CB6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4A482"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lastRenderedPageBreak/>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8F7FC8C" w14:textId="77777777" w:rsidR="007017B2" w:rsidRDefault="007017B2" w:rsidP="007017B2">
            <w:pPr>
              <w:pStyle w:val="TAL"/>
              <w:rPr>
                <w:rFonts w:cs="Arial"/>
                <w:szCs w:val="18"/>
              </w:rPr>
            </w:pPr>
            <w:r>
              <w:rPr>
                <w:rFonts w:cs="Arial"/>
                <w:szCs w:val="18"/>
              </w:rPr>
              <w:t xml:space="preserve">This attribute represents information of </w:t>
            </w:r>
            <w:proofErr w:type="gramStart"/>
            <w:r>
              <w:rPr>
                <w:rFonts w:cs="Arial"/>
                <w:szCs w:val="18"/>
              </w:rPr>
              <w:t>an</w:t>
            </w:r>
            <w:proofErr w:type="gramEnd"/>
            <w:r>
              <w:rPr>
                <w:rFonts w:cs="Arial"/>
                <w:szCs w:val="18"/>
              </w:rPr>
              <w:t xml:space="preserve"> GMLC NF Instance.</w:t>
            </w:r>
          </w:p>
          <w:p w14:paraId="4CA0614C" w14:textId="77777777" w:rsidR="007017B2" w:rsidRDefault="007017B2" w:rsidP="007017B2">
            <w:pPr>
              <w:pStyle w:val="TAL"/>
              <w:rPr>
                <w:rFonts w:cs="Arial"/>
                <w:szCs w:val="18"/>
              </w:rPr>
            </w:pPr>
          </w:p>
          <w:p w14:paraId="3FC183AA"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DE4EF8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52C678B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31200C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4B505FA"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FB2EAF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7DECC079" w14:textId="77777777" w:rsidR="007017B2" w:rsidRPr="002A1C02" w:rsidRDefault="007017B2" w:rsidP="007017B2">
            <w:pPr>
              <w:pStyle w:val="TAL"/>
            </w:pPr>
            <w:r w:rsidRPr="000F2723">
              <w:rPr>
                <w:rFonts w:cs="Arial"/>
                <w:szCs w:val="18"/>
              </w:rPr>
              <w:t>isNullable: False</w:t>
            </w:r>
          </w:p>
        </w:tc>
      </w:tr>
      <w:tr w:rsidR="007017B2" w14:paraId="320BE65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A737F4" w14:textId="77777777" w:rsidR="007017B2" w:rsidRPr="00B64F51" w:rsidRDefault="007017B2" w:rsidP="007017B2">
            <w:pPr>
              <w:pStyle w:val="TAL"/>
              <w:keepNext w:val="0"/>
              <w:rPr>
                <w:rFonts w:ascii="Courier New" w:hAnsi="Courier New" w:cs="Courier New"/>
                <w:szCs w:val="18"/>
              </w:rPr>
            </w:pPr>
            <w:r w:rsidRPr="00B76EA8">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1F1A8540" w14:textId="77777777" w:rsidR="007017B2" w:rsidRDefault="007017B2" w:rsidP="007017B2">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5776BA98"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00E14AF7"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5E058EDD"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1646A9C7"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2FEBEF0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93E31DF"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18A36BE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F9502" w14:textId="77777777" w:rsidR="007017B2" w:rsidRPr="00B64F51" w:rsidRDefault="007017B2" w:rsidP="007017B2">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58543090" w14:textId="77777777" w:rsidR="007017B2" w:rsidRDefault="007017B2" w:rsidP="007017B2">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0D7DF0D"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6494CE49"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3BBABB2F"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05ABCCCD"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2ADC75F8"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6A665FC"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7E76803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6F8AAE" w14:textId="77777777" w:rsidR="007017B2" w:rsidRPr="00B64F51" w:rsidRDefault="007017B2" w:rsidP="007017B2">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62282886" w14:textId="77777777" w:rsidR="007017B2" w:rsidRDefault="007017B2" w:rsidP="007017B2">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39A78B6D" w14:textId="77777777" w:rsidR="007017B2" w:rsidRDefault="007017B2" w:rsidP="007017B2">
            <w:pPr>
              <w:keepLines/>
              <w:spacing w:after="0"/>
              <w:rPr>
                <w:rFonts w:ascii="Arial" w:hAnsi="Arial" w:cs="Arial"/>
                <w:sz w:val="18"/>
                <w:szCs w:val="18"/>
              </w:rPr>
            </w:pPr>
            <w:r>
              <w:rPr>
                <w:rFonts w:ascii="Arial" w:hAnsi="Arial" w:cs="Arial"/>
                <w:sz w:val="18"/>
                <w:szCs w:val="18"/>
              </w:rPr>
              <w:t>type: PLMNId</w:t>
            </w:r>
          </w:p>
          <w:p w14:paraId="6B9C99E7"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71C933CB"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ED4DCC5"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7264C4E"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34A24E6"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270553E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21B724" w14:textId="77777777" w:rsidR="007017B2" w:rsidRPr="00B64F51" w:rsidRDefault="007017B2" w:rsidP="007017B2">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5F7BAEFA" w14:textId="77777777" w:rsidR="007017B2" w:rsidRDefault="007017B2" w:rsidP="007017B2">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26F490ED" w14:textId="77777777" w:rsidR="007017B2" w:rsidRDefault="007017B2" w:rsidP="007017B2">
            <w:pPr>
              <w:keepLines/>
              <w:spacing w:after="0"/>
              <w:rPr>
                <w:rFonts w:ascii="Arial" w:hAnsi="Arial" w:cs="Arial"/>
                <w:sz w:val="18"/>
                <w:szCs w:val="18"/>
              </w:rPr>
            </w:pPr>
            <w:r>
              <w:rPr>
                <w:rFonts w:ascii="Arial" w:hAnsi="Arial" w:cs="Arial"/>
                <w:sz w:val="18"/>
                <w:szCs w:val="18"/>
              </w:rPr>
              <w:t>type: TimeWindow</w:t>
            </w:r>
          </w:p>
          <w:p w14:paraId="0F68A15A"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3C02B796"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F49D0A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5DD77F3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2F3889A5"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497C322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0EABD" w14:textId="77777777" w:rsidR="007017B2" w:rsidRPr="00B64F51" w:rsidRDefault="007017B2" w:rsidP="007017B2">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StartTime</w:t>
            </w:r>
          </w:p>
        </w:tc>
        <w:tc>
          <w:tcPr>
            <w:tcW w:w="4395" w:type="dxa"/>
            <w:tcBorders>
              <w:top w:val="single" w:sz="4" w:space="0" w:color="auto"/>
              <w:left w:val="single" w:sz="4" w:space="0" w:color="auto"/>
              <w:bottom w:val="single" w:sz="4" w:space="0" w:color="auto"/>
              <w:right w:val="single" w:sz="4" w:space="0" w:color="auto"/>
            </w:tcBorders>
          </w:tcPr>
          <w:p w14:paraId="10EA0704" w14:textId="77777777" w:rsidR="007017B2" w:rsidRDefault="007017B2" w:rsidP="007017B2">
            <w:pPr>
              <w:pStyle w:val="TAL"/>
              <w:rPr>
                <w:rFonts w:cs="Arial"/>
                <w:szCs w:val="18"/>
              </w:rPr>
            </w:pPr>
            <w:r>
              <w:rPr>
                <w:bCs/>
                <w:lang w:eastAsia="ja-JP"/>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7D1BDA53" w14:textId="77777777" w:rsidR="007017B2" w:rsidRDefault="007017B2" w:rsidP="007017B2">
            <w:pPr>
              <w:keepLines/>
              <w:spacing w:after="0"/>
              <w:rPr>
                <w:rFonts w:ascii="Arial" w:hAnsi="Arial" w:cs="Arial"/>
                <w:sz w:val="18"/>
                <w:szCs w:val="18"/>
              </w:rPr>
            </w:pPr>
            <w:r>
              <w:rPr>
                <w:rFonts w:ascii="Arial" w:hAnsi="Arial" w:cs="Arial"/>
                <w:sz w:val="18"/>
                <w:szCs w:val="18"/>
              </w:rPr>
              <w:t>type: DateTime</w:t>
            </w:r>
          </w:p>
          <w:p w14:paraId="309392FF"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287B0965"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1324297B"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6D58199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67DAA1C0"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353FE6C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D7948" w14:textId="77777777" w:rsidR="007017B2" w:rsidRPr="00B64F51" w:rsidRDefault="007017B2" w:rsidP="007017B2">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EndTime</w:t>
            </w:r>
          </w:p>
        </w:tc>
        <w:tc>
          <w:tcPr>
            <w:tcW w:w="4395" w:type="dxa"/>
            <w:tcBorders>
              <w:top w:val="single" w:sz="4" w:space="0" w:color="auto"/>
              <w:left w:val="single" w:sz="4" w:space="0" w:color="auto"/>
              <w:bottom w:val="single" w:sz="4" w:space="0" w:color="auto"/>
              <w:right w:val="single" w:sz="4" w:space="0" w:color="auto"/>
            </w:tcBorders>
          </w:tcPr>
          <w:p w14:paraId="00429AF3" w14:textId="77777777" w:rsidR="007017B2" w:rsidRDefault="007017B2" w:rsidP="007017B2">
            <w:pPr>
              <w:pStyle w:val="TAL"/>
              <w:rPr>
                <w:rFonts w:cs="Arial"/>
                <w:szCs w:val="18"/>
              </w:rPr>
            </w:pPr>
            <w:r>
              <w:rPr>
                <w:bCs/>
                <w:lang w:eastAsia="ja-JP"/>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163EFCF3" w14:textId="77777777" w:rsidR="007017B2" w:rsidRDefault="007017B2" w:rsidP="007017B2">
            <w:pPr>
              <w:keepLines/>
              <w:spacing w:after="0"/>
              <w:rPr>
                <w:rFonts w:ascii="Arial" w:hAnsi="Arial" w:cs="Arial"/>
                <w:sz w:val="18"/>
                <w:szCs w:val="18"/>
              </w:rPr>
            </w:pPr>
            <w:r>
              <w:rPr>
                <w:rFonts w:ascii="Arial" w:hAnsi="Arial" w:cs="Arial"/>
                <w:sz w:val="18"/>
                <w:szCs w:val="18"/>
              </w:rPr>
              <w:t>type: DateTime</w:t>
            </w:r>
          </w:p>
          <w:p w14:paraId="097AB140"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42EEA43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81EDEAD"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33517933"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7A37803"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28DD73B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862CE6" w14:textId="77777777" w:rsidR="007017B2" w:rsidRPr="00B64F51" w:rsidRDefault="007017B2" w:rsidP="007017B2">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09755903" w14:textId="77777777" w:rsidR="007017B2" w:rsidRDefault="007017B2" w:rsidP="007017B2">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75E47977" w14:textId="77777777" w:rsidR="007017B2" w:rsidRDefault="007017B2" w:rsidP="007017B2">
            <w:pPr>
              <w:keepLines/>
              <w:spacing w:after="0"/>
              <w:rPr>
                <w:rFonts w:ascii="Arial" w:hAnsi="Arial" w:cs="Arial"/>
                <w:sz w:val="18"/>
                <w:szCs w:val="18"/>
              </w:rPr>
            </w:pPr>
            <w:r>
              <w:rPr>
                <w:rFonts w:ascii="Arial" w:hAnsi="Arial" w:cs="Arial"/>
                <w:sz w:val="18"/>
                <w:szCs w:val="18"/>
              </w:rPr>
              <w:t>type: S-NSSAI</w:t>
            </w:r>
          </w:p>
          <w:p w14:paraId="5914BEF8"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0BEF09F0"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6C5CE77E"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4329CC8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5982558"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5B04897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AC1528" w14:textId="77777777" w:rsidR="007017B2" w:rsidRPr="00B64F51" w:rsidRDefault="007017B2" w:rsidP="007017B2">
            <w:pPr>
              <w:pStyle w:val="TAL"/>
              <w:keepNext w:val="0"/>
              <w:rPr>
                <w:rFonts w:ascii="Courier New" w:hAnsi="Courier New" w:cs="Courier New"/>
                <w:szCs w:val="18"/>
              </w:rPr>
            </w:pPr>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2EB480CA" w14:textId="77777777" w:rsidR="007017B2" w:rsidRDefault="007017B2" w:rsidP="007017B2">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5DBD9661" w14:textId="77777777" w:rsidR="007017B2" w:rsidRDefault="007017B2" w:rsidP="007017B2">
            <w:pPr>
              <w:keepNext/>
              <w:keepLines/>
              <w:spacing w:after="0"/>
              <w:rPr>
                <w:rFonts w:ascii="Arial" w:eastAsia="等线" w:hAnsi="Arial" w:cs="Arial"/>
                <w:sz w:val="18"/>
                <w:szCs w:val="18"/>
              </w:rPr>
            </w:pPr>
          </w:p>
          <w:p w14:paraId="4D3EEEA4" w14:textId="77777777" w:rsidR="007017B2" w:rsidRDefault="007017B2" w:rsidP="007017B2">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0255D689" w14:textId="77777777" w:rsidR="007017B2" w:rsidRDefault="007017B2" w:rsidP="007017B2">
            <w:pPr>
              <w:keepNext/>
              <w:keepLines/>
              <w:spacing w:after="0"/>
              <w:rPr>
                <w:rFonts w:ascii="Arial" w:eastAsia="等线" w:hAnsi="Arial" w:cs="Arial"/>
                <w:sz w:val="18"/>
                <w:szCs w:val="18"/>
              </w:rPr>
            </w:pPr>
          </w:p>
          <w:p w14:paraId="3213E7CA" w14:textId="77777777" w:rsidR="007017B2" w:rsidRDefault="007017B2" w:rsidP="007017B2">
            <w:pPr>
              <w:keepNext/>
              <w:keepLines/>
              <w:spacing w:after="0"/>
              <w:rPr>
                <w:rFonts w:ascii="Arial" w:eastAsia="等线" w:hAnsi="Arial" w:cs="Arial"/>
                <w:sz w:val="18"/>
                <w:szCs w:val="18"/>
              </w:rPr>
            </w:pPr>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 xml:space="preserve">owedValues: </w:t>
            </w:r>
          </w:p>
          <w:p w14:paraId="40AFF5B2" w14:textId="77777777" w:rsidR="007017B2" w:rsidRDefault="007017B2" w:rsidP="007017B2">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w:t>
            </w:r>
          </w:p>
          <w:p w14:paraId="397178D1" w14:textId="77777777" w:rsidR="007017B2" w:rsidRDefault="007017B2" w:rsidP="007017B2">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5134CAE2" w14:textId="77777777" w:rsidR="007017B2" w:rsidRDefault="007017B2" w:rsidP="007017B2">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71581B96"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C274160"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6903F1B0"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575BE9C4"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isOrdered: False</w:t>
            </w:r>
          </w:p>
          <w:p w14:paraId="7C23F591"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isUnique: True</w:t>
            </w:r>
          </w:p>
          <w:p w14:paraId="0A90B510"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defaultValue: None</w:t>
            </w:r>
          </w:p>
          <w:p w14:paraId="6C7EE42D" w14:textId="77777777" w:rsidR="007017B2" w:rsidRPr="002A1C02" w:rsidRDefault="007017B2" w:rsidP="007017B2">
            <w:pPr>
              <w:pStyle w:val="TAL"/>
            </w:pPr>
            <w:r w:rsidRPr="00943048">
              <w:rPr>
                <w:rFonts w:eastAsia="等线"/>
              </w:rPr>
              <w:t>isNullable: False</w:t>
            </w:r>
          </w:p>
        </w:tc>
      </w:tr>
      <w:tr w:rsidR="007017B2" w14:paraId="324F11C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1B2CB1" w14:textId="77777777" w:rsidR="007017B2" w:rsidRPr="00B64F51" w:rsidRDefault="007017B2" w:rsidP="007017B2">
            <w:pPr>
              <w:pStyle w:val="TAL"/>
              <w:keepNext w:val="0"/>
              <w:rPr>
                <w:rFonts w:ascii="Courier New" w:hAnsi="Courier New" w:cs="Courier New"/>
                <w:szCs w:val="18"/>
              </w:rPr>
            </w:pPr>
            <w:r w:rsidRPr="00DE490F">
              <w:rPr>
                <w:rFonts w:ascii="Courier New" w:hAnsi="Courier New" w:cs="Courier New"/>
                <w:lang w:eastAsia="zh-CN"/>
              </w:rPr>
              <w:lastRenderedPageBreak/>
              <w:t>satelliteCoverageInfoList</w:t>
            </w:r>
          </w:p>
        </w:tc>
        <w:tc>
          <w:tcPr>
            <w:tcW w:w="4395" w:type="dxa"/>
            <w:tcBorders>
              <w:top w:val="single" w:sz="4" w:space="0" w:color="auto"/>
              <w:left w:val="single" w:sz="4" w:space="0" w:color="auto"/>
              <w:bottom w:val="single" w:sz="4" w:space="0" w:color="auto"/>
              <w:right w:val="single" w:sz="4" w:space="0" w:color="auto"/>
            </w:tcBorders>
          </w:tcPr>
          <w:p w14:paraId="258E698E" w14:textId="77777777" w:rsidR="007017B2" w:rsidRDefault="007017B2" w:rsidP="007017B2">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63742B99" w14:textId="77777777" w:rsidR="007017B2" w:rsidRPr="00860609" w:rsidRDefault="007017B2" w:rsidP="007017B2">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7AB98391" w14:textId="77777777" w:rsidR="007017B2" w:rsidRPr="00860609" w:rsidRDefault="007017B2" w:rsidP="007017B2">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39F93C99" w14:textId="77777777" w:rsidR="007017B2" w:rsidRPr="00860609" w:rsidRDefault="007017B2" w:rsidP="007017B2">
            <w:pPr>
              <w:keepLines/>
              <w:spacing w:after="0"/>
              <w:rPr>
                <w:rFonts w:ascii="Arial" w:hAnsi="Arial" w:cs="Arial"/>
                <w:sz w:val="18"/>
                <w:szCs w:val="18"/>
              </w:rPr>
            </w:pPr>
            <w:r w:rsidRPr="00860609">
              <w:rPr>
                <w:rFonts w:ascii="Arial" w:hAnsi="Arial" w:cs="Arial"/>
                <w:sz w:val="18"/>
                <w:szCs w:val="18"/>
              </w:rPr>
              <w:t>isOrdered: N/A</w:t>
            </w:r>
          </w:p>
          <w:p w14:paraId="29969B37" w14:textId="77777777" w:rsidR="007017B2" w:rsidRPr="00860609" w:rsidRDefault="007017B2" w:rsidP="007017B2">
            <w:pPr>
              <w:keepLines/>
              <w:spacing w:after="0"/>
              <w:rPr>
                <w:rFonts w:ascii="Arial" w:hAnsi="Arial" w:cs="Arial"/>
                <w:sz w:val="18"/>
                <w:szCs w:val="18"/>
              </w:rPr>
            </w:pPr>
            <w:r w:rsidRPr="00860609">
              <w:rPr>
                <w:rFonts w:ascii="Arial" w:hAnsi="Arial" w:cs="Arial"/>
                <w:sz w:val="18"/>
                <w:szCs w:val="18"/>
              </w:rPr>
              <w:t>isUnique: N/A</w:t>
            </w:r>
          </w:p>
          <w:p w14:paraId="11CD5A76" w14:textId="77777777" w:rsidR="007017B2" w:rsidRPr="00860609" w:rsidRDefault="007017B2" w:rsidP="007017B2">
            <w:pPr>
              <w:keepLines/>
              <w:spacing w:after="0"/>
              <w:rPr>
                <w:rFonts w:ascii="Arial" w:hAnsi="Arial" w:cs="Arial"/>
                <w:sz w:val="18"/>
                <w:szCs w:val="18"/>
              </w:rPr>
            </w:pPr>
            <w:r w:rsidRPr="00860609">
              <w:rPr>
                <w:rFonts w:ascii="Arial" w:hAnsi="Arial" w:cs="Arial"/>
                <w:sz w:val="18"/>
                <w:szCs w:val="18"/>
              </w:rPr>
              <w:t>defaultValue: None</w:t>
            </w:r>
          </w:p>
          <w:p w14:paraId="0E140D4E" w14:textId="77777777" w:rsidR="007017B2" w:rsidRPr="002A1C02" w:rsidRDefault="007017B2" w:rsidP="007017B2">
            <w:pPr>
              <w:pStyle w:val="TAL"/>
            </w:pPr>
            <w:r w:rsidRPr="00860609">
              <w:rPr>
                <w:rFonts w:cs="Arial"/>
                <w:szCs w:val="18"/>
              </w:rPr>
              <w:t xml:space="preserve">isNullable: </w:t>
            </w:r>
            <w:r>
              <w:rPr>
                <w:rFonts w:cs="Arial"/>
                <w:szCs w:val="18"/>
              </w:rPr>
              <w:t>False</w:t>
            </w:r>
          </w:p>
        </w:tc>
      </w:tr>
      <w:tr w:rsidR="007017B2" w14:paraId="44A02F1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A9C3F" w14:textId="77777777" w:rsidR="007017B2" w:rsidRPr="00B64F51" w:rsidRDefault="007017B2" w:rsidP="007017B2">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7AF8EE41" w14:textId="77777777" w:rsidR="007017B2" w:rsidRDefault="007017B2" w:rsidP="007017B2">
            <w:pPr>
              <w:pStyle w:val="TAL"/>
              <w:rPr>
                <w:rFonts w:cs="Arial"/>
                <w:szCs w:val="18"/>
              </w:rPr>
            </w:pPr>
            <w:r>
              <w:rPr>
                <w:rFonts w:cs="Arial"/>
                <w:szCs w:val="18"/>
              </w:rPr>
              <w:t>This attribute defines the RAT</w:t>
            </w:r>
            <w:r w:rsidRPr="001F5CA1">
              <w:rPr>
                <w:rFonts w:cs="Arial"/>
                <w:szCs w:val="18"/>
              </w:rPr>
              <w:t xml:space="preserve"> Type for NR satellite access.</w:t>
            </w:r>
          </w:p>
          <w:p w14:paraId="3AD93DDB" w14:textId="77777777" w:rsidR="007017B2" w:rsidRDefault="007017B2" w:rsidP="007017B2">
            <w:pPr>
              <w:pStyle w:val="TAL"/>
              <w:rPr>
                <w:rFonts w:cs="Arial"/>
                <w:szCs w:val="18"/>
              </w:rPr>
            </w:pPr>
          </w:p>
          <w:p w14:paraId="3B26D958" w14:textId="77777777" w:rsidR="007017B2" w:rsidRDefault="007017B2" w:rsidP="007017B2">
            <w:pPr>
              <w:pStyle w:val="TAL"/>
              <w:rPr>
                <w:rFonts w:cs="Arial"/>
                <w:szCs w:val="18"/>
              </w:rPr>
            </w:pPr>
            <w:r>
              <w:rPr>
                <w:rFonts w:cs="Arial"/>
                <w:szCs w:val="18"/>
              </w:rPr>
              <w:t>allowedValues:</w:t>
            </w:r>
          </w:p>
          <w:p w14:paraId="5C6CD631" w14:textId="77777777" w:rsidR="007017B2" w:rsidRDefault="007017B2" w:rsidP="007017B2">
            <w:pPr>
              <w:pStyle w:val="TAL"/>
              <w:rPr>
                <w:rFonts w:cs="Arial"/>
                <w:szCs w:val="18"/>
              </w:rPr>
            </w:pPr>
            <w:r>
              <w:rPr>
                <w:rFonts w:cs="Arial"/>
                <w:szCs w:val="18"/>
              </w:rPr>
              <w:t>“NRLEO”</w:t>
            </w:r>
          </w:p>
          <w:p w14:paraId="5661EBBE" w14:textId="77777777" w:rsidR="007017B2" w:rsidRDefault="007017B2" w:rsidP="007017B2">
            <w:pPr>
              <w:pStyle w:val="TAL"/>
              <w:rPr>
                <w:rFonts w:cs="Arial"/>
                <w:szCs w:val="18"/>
              </w:rPr>
            </w:pPr>
            <w:r>
              <w:rPr>
                <w:rFonts w:cs="Arial"/>
                <w:szCs w:val="18"/>
              </w:rPr>
              <w:t>“NRMEO”</w:t>
            </w:r>
          </w:p>
          <w:p w14:paraId="059DBEFB" w14:textId="77777777" w:rsidR="007017B2" w:rsidRDefault="007017B2" w:rsidP="007017B2">
            <w:pPr>
              <w:pStyle w:val="TAL"/>
              <w:rPr>
                <w:rFonts w:cs="Arial"/>
                <w:szCs w:val="18"/>
              </w:rPr>
            </w:pPr>
            <w:r>
              <w:rPr>
                <w:rFonts w:cs="Arial"/>
                <w:szCs w:val="18"/>
              </w:rPr>
              <w:t>“NRGEO”</w:t>
            </w:r>
          </w:p>
          <w:p w14:paraId="0FB44654" w14:textId="77777777" w:rsidR="007017B2" w:rsidRDefault="007017B2" w:rsidP="007017B2">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11FABF43"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5B883066"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12B5A8B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5E15A73A"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7FBD51D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CFA2D15"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78C0813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3C0CA7" w14:textId="77777777" w:rsidR="007017B2" w:rsidRPr="00B64F51" w:rsidRDefault="007017B2" w:rsidP="007017B2">
            <w:pPr>
              <w:pStyle w:val="TAL"/>
              <w:keepNext w:val="0"/>
              <w:rPr>
                <w:rFonts w:ascii="Courier New" w:hAnsi="Courier New" w:cs="Courier New"/>
                <w:szCs w:val="18"/>
              </w:rPr>
            </w:pPr>
            <w:r>
              <w:rPr>
                <w:rFonts w:ascii="Courier New" w:hAnsi="Courier New" w:cs="Courier New"/>
                <w:lang w:eastAsia="zh-CN"/>
              </w:rPr>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2ABE4773" w14:textId="77777777" w:rsidR="007017B2" w:rsidRDefault="007017B2" w:rsidP="007017B2">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60C7C604" w14:textId="77777777" w:rsidR="007017B2" w:rsidRDefault="007017B2" w:rsidP="007017B2">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6B046CFB"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23D5B7BF"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8F6D6DA"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109D5971"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7F7CFB45"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42E58B4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2B3F68" w14:textId="77777777" w:rsidR="007017B2" w:rsidRPr="00B64F51" w:rsidRDefault="007017B2" w:rsidP="007017B2">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722C3373" w14:textId="77777777" w:rsidR="007017B2" w:rsidRDefault="007017B2" w:rsidP="007017B2">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24BEA53C" w14:textId="77777777" w:rsidR="007017B2" w:rsidRDefault="007017B2" w:rsidP="007017B2">
            <w:pPr>
              <w:keepLines/>
              <w:spacing w:after="0"/>
              <w:rPr>
                <w:rFonts w:ascii="Arial" w:hAnsi="Arial" w:cs="Arial"/>
                <w:sz w:val="18"/>
                <w:szCs w:val="18"/>
              </w:rPr>
            </w:pPr>
            <w:r>
              <w:rPr>
                <w:rFonts w:ascii="Arial" w:hAnsi="Arial" w:cs="Arial"/>
                <w:sz w:val="18"/>
                <w:szCs w:val="18"/>
              </w:rPr>
              <w:t>type: GeoArea</w:t>
            </w:r>
          </w:p>
          <w:p w14:paraId="40D5BC59"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62A77C18"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4E5095C9"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048F1D89"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16CB843"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6552288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1BF6D5" w14:textId="77777777" w:rsidR="007017B2" w:rsidRPr="00B64F51" w:rsidRDefault="007017B2" w:rsidP="007017B2">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7AD933D9" w14:textId="77777777" w:rsidR="007017B2" w:rsidRDefault="007017B2" w:rsidP="007017B2">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79A71061"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192C3F85"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518D828B"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3CD5F54C"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7730468A"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20F057C"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7D561A2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8E17D" w14:textId="77777777" w:rsidR="007017B2" w:rsidRPr="00B64F51" w:rsidRDefault="007017B2" w:rsidP="007017B2">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501F3F37" w14:textId="77777777" w:rsidR="007017B2" w:rsidRDefault="007017B2" w:rsidP="007017B2">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59C913C5" w14:textId="77777777" w:rsidR="007017B2" w:rsidRDefault="007017B2" w:rsidP="007017B2">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120850E6" w14:textId="77777777" w:rsidR="007017B2" w:rsidRDefault="007017B2" w:rsidP="007017B2">
            <w:pPr>
              <w:keepLines/>
              <w:spacing w:after="0"/>
              <w:rPr>
                <w:rFonts w:ascii="Arial" w:hAnsi="Arial" w:cs="Arial"/>
                <w:sz w:val="18"/>
                <w:szCs w:val="18"/>
              </w:rPr>
            </w:pPr>
            <w:r>
              <w:rPr>
                <w:rFonts w:ascii="Arial" w:hAnsi="Arial" w:cs="Arial"/>
                <w:sz w:val="18"/>
                <w:szCs w:val="18"/>
              </w:rPr>
              <w:t>multiplicity: *</w:t>
            </w:r>
          </w:p>
          <w:p w14:paraId="64144358"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78688538"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5CCBB804"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E5F6944" w14:textId="77777777" w:rsidR="007017B2" w:rsidRPr="002A1C02" w:rsidRDefault="007017B2" w:rsidP="007017B2">
            <w:pPr>
              <w:pStyle w:val="TAL"/>
            </w:pPr>
            <w:r w:rsidRPr="000F2723">
              <w:rPr>
                <w:rFonts w:cs="Arial"/>
                <w:szCs w:val="18"/>
              </w:rPr>
              <w:t xml:space="preserve">isNullable: </w:t>
            </w:r>
            <w:r>
              <w:rPr>
                <w:rFonts w:cs="Arial"/>
                <w:szCs w:val="18"/>
              </w:rPr>
              <w:t>False</w:t>
            </w:r>
          </w:p>
        </w:tc>
      </w:tr>
      <w:tr w:rsidR="007017B2" w14:paraId="3C2399E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377E06" w14:textId="77777777" w:rsidR="007017B2" w:rsidRPr="009B56FE" w:rsidRDefault="007017B2" w:rsidP="007017B2">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4AEA9D3F" w14:textId="77777777" w:rsidR="007017B2" w:rsidRDefault="007017B2" w:rsidP="007017B2">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259F5779" w14:textId="77777777" w:rsidR="007017B2" w:rsidRDefault="007017B2" w:rsidP="007017B2">
            <w:pPr>
              <w:pStyle w:val="TAL"/>
              <w:rPr>
                <w:bCs/>
                <w:lang w:eastAsia="ja-JP"/>
              </w:rPr>
            </w:pPr>
          </w:p>
          <w:p w14:paraId="6CEB91C6" w14:textId="77777777" w:rsidR="007017B2" w:rsidRDefault="007017B2" w:rsidP="007017B2">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4444A73" w14:textId="77777777" w:rsidR="007017B2" w:rsidRPr="003C43BF" w:rsidRDefault="007017B2" w:rsidP="007017B2">
            <w:pPr>
              <w:pStyle w:val="TAL"/>
              <w:keepNext w:val="0"/>
            </w:pPr>
            <w:r w:rsidRPr="003C43BF">
              <w:t xml:space="preserve">type: </w:t>
            </w:r>
            <w:r w:rsidRPr="00DC1AC8">
              <w:rPr>
                <w:rFonts w:ascii="Courier New" w:hAnsi="Courier New" w:cs="Courier New"/>
                <w:lang w:eastAsia="zh-CN"/>
              </w:rPr>
              <w:t>n2InterfaceAmfInfo</w:t>
            </w:r>
          </w:p>
          <w:p w14:paraId="6AE8D872" w14:textId="77777777" w:rsidR="007017B2" w:rsidRPr="003C43BF" w:rsidRDefault="007017B2" w:rsidP="007017B2">
            <w:pPr>
              <w:pStyle w:val="TAL"/>
              <w:keepNext w:val="0"/>
            </w:pPr>
            <w:r>
              <w:t>multiplicity: 0..1</w:t>
            </w:r>
          </w:p>
          <w:p w14:paraId="01C46FE0" w14:textId="77777777" w:rsidR="007017B2" w:rsidRPr="003C43BF" w:rsidRDefault="007017B2" w:rsidP="007017B2">
            <w:pPr>
              <w:pStyle w:val="TAL"/>
              <w:keepNext w:val="0"/>
            </w:pPr>
            <w:r w:rsidRPr="003C43BF">
              <w:t xml:space="preserve">isOrdered: </w:t>
            </w:r>
            <w:r>
              <w:t>N/A</w:t>
            </w:r>
          </w:p>
          <w:p w14:paraId="68048B8F" w14:textId="77777777" w:rsidR="007017B2" w:rsidRPr="003C43BF" w:rsidRDefault="007017B2" w:rsidP="007017B2">
            <w:pPr>
              <w:pStyle w:val="TAL"/>
              <w:keepNext w:val="0"/>
            </w:pPr>
            <w:r w:rsidRPr="003C43BF">
              <w:t xml:space="preserve">isUnique: </w:t>
            </w:r>
            <w:r>
              <w:t>N/A</w:t>
            </w:r>
          </w:p>
          <w:p w14:paraId="116AED15" w14:textId="77777777" w:rsidR="007017B2" w:rsidRPr="003C43BF" w:rsidRDefault="007017B2" w:rsidP="007017B2">
            <w:pPr>
              <w:pStyle w:val="TAL"/>
              <w:keepNext w:val="0"/>
            </w:pPr>
            <w:r w:rsidRPr="003C43BF">
              <w:t>defaultValue: None</w:t>
            </w:r>
          </w:p>
          <w:p w14:paraId="4E15F9F9" w14:textId="77777777" w:rsidR="007017B2" w:rsidRDefault="007017B2" w:rsidP="007017B2">
            <w:pPr>
              <w:keepLines/>
              <w:spacing w:after="0"/>
              <w:rPr>
                <w:rFonts w:ascii="Arial" w:hAnsi="Arial" w:cs="Arial"/>
                <w:sz w:val="18"/>
                <w:szCs w:val="18"/>
              </w:rPr>
            </w:pPr>
            <w:r w:rsidRPr="00ED202C">
              <w:rPr>
                <w:rFonts w:ascii="Arial" w:hAnsi="Arial"/>
                <w:sz w:val="18"/>
              </w:rPr>
              <w:t>isNullable: False</w:t>
            </w:r>
          </w:p>
        </w:tc>
      </w:tr>
      <w:tr w:rsidR="007017B2" w14:paraId="764C486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D40198" w14:textId="77777777" w:rsidR="007017B2" w:rsidRPr="009B56FE" w:rsidRDefault="007017B2" w:rsidP="007017B2">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2C4DF36B" w14:textId="77777777" w:rsidR="007017B2" w:rsidRDefault="007017B2" w:rsidP="007017B2">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w:t>
            </w:r>
            <w:proofErr w:type="gramStart"/>
            <w:r w:rsidRPr="003C43BF">
              <w:rPr>
                <w:rFonts w:cs="Arial"/>
                <w:szCs w:val="18"/>
                <w:lang w:val="en-US"/>
              </w:rPr>
              <w:t>address(</w:t>
            </w:r>
            <w:proofErr w:type="gramEnd"/>
            <w:r w:rsidRPr="003C43BF">
              <w:rPr>
                <w:rFonts w:cs="Arial"/>
                <w:szCs w:val="18"/>
                <w:lang w:val="en-US"/>
              </w:rPr>
              <w:t xml:space="preserve">es) </w:t>
            </w:r>
            <w:r>
              <w:rPr>
                <w:rFonts w:cs="Arial"/>
                <w:szCs w:val="18"/>
                <w:lang w:val="en-US"/>
              </w:rPr>
              <w:t>for N2</w:t>
            </w:r>
            <w:r w:rsidRPr="003C43BF">
              <w:rPr>
                <w:rFonts w:cs="Arial"/>
                <w:szCs w:val="18"/>
                <w:lang w:val="en-US"/>
              </w:rPr>
              <w:t>.</w:t>
            </w:r>
          </w:p>
          <w:p w14:paraId="4580297C" w14:textId="77777777" w:rsidR="007017B2" w:rsidRDefault="007017B2" w:rsidP="007017B2">
            <w:pPr>
              <w:pStyle w:val="TAL"/>
              <w:rPr>
                <w:rFonts w:cs="Arial"/>
                <w:szCs w:val="18"/>
                <w:lang w:val="en-US"/>
              </w:rPr>
            </w:pPr>
          </w:p>
          <w:p w14:paraId="60C45D2D" w14:textId="77777777" w:rsidR="007017B2" w:rsidRDefault="007017B2" w:rsidP="007017B2">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8376D19" w14:textId="77777777" w:rsidR="007017B2" w:rsidRPr="003C43BF" w:rsidRDefault="007017B2" w:rsidP="007017B2">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31614B8C" w14:textId="77777777" w:rsidR="007017B2" w:rsidRPr="003C43BF" w:rsidRDefault="007017B2" w:rsidP="007017B2">
            <w:pPr>
              <w:pStyle w:val="TAL"/>
              <w:keepNext w:val="0"/>
            </w:pPr>
            <w:proofErr w:type="gramStart"/>
            <w:r w:rsidRPr="003C43BF">
              <w:t>multiplicity</w:t>
            </w:r>
            <w:proofErr w:type="gramEnd"/>
            <w:r w:rsidRPr="003C43BF">
              <w:t>: 1..*</w:t>
            </w:r>
          </w:p>
          <w:p w14:paraId="7C9C102C" w14:textId="77777777" w:rsidR="007017B2" w:rsidRPr="003C43BF" w:rsidRDefault="007017B2" w:rsidP="007017B2">
            <w:pPr>
              <w:pStyle w:val="TAL"/>
              <w:keepNext w:val="0"/>
            </w:pPr>
            <w:r w:rsidRPr="003C43BF">
              <w:t>isOrdered: F</w:t>
            </w:r>
            <w:r>
              <w:t>alse</w:t>
            </w:r>
          </w:p>
          <w:p w14:paraId="0A2571C8" w14:textId="77777777" w:rsidR="007017B2" w:rsidRPr="003C43BF" w:rsidRDefault="007017B2" w:rsidP="007017B2">
            <w:pPr>
              <w:pStyle w:val="TAL"/>
              <w:keepNext w:val="0"/>
            </w:pPr>
            <w:r w:rsidRPr="003C43BF">
              <w:t>isUnique: True</w:t>
            </w:r>
          </w:p>
          <w:p w14:paraId="598ABAA1" w14:textId="77777777" w:rsidR="007017B2" w:rsidRPr="003C43BF" w:rsidRDefault="007017B2" w:rsidP="007017B2">
            <w:pPr>
              <w:pStyle w:val="TAL"/>
              <w:keepNext w:val="0"/>
            </w:pPr>
            <w:r w:rsidRPr="003C43BF">
              <w:t>defaultValue: None</w:t>
            </w:r>
          </w:p>
          <w:p w14:paraId="3A269C70" w14:textId="77777777" w:rsidR="007017B2" w:rsidRDefault="007017B2" w:rsidP="007017B2">
            <w:pPr>
              <w:keepLines/>
              <w:spacing w:after="0"/>
              <w:rPr>
                <w:rFonts w:ascii="Arial" w:hAnsi="Arial" w:cs="Arial"/>
                <w:sz w:val="18"/>
                <w:szCs w:val="18"/>
              </w:rPr>
            </w:pPr>
            <w:r w:rsidRPr="00ED202C">
              <w:rPr>
                <w:rFonts w:ascii="Arial" w:hAnsi="Arial"/>
                <w:sz w:val="18"/>
              </w:rPr>
              <w:t>isNullable: False</w:t>
            </w:r>
          </w:p>
        </w:tc>
      </w:tr>
      <w:tr w:rsidR="007017B2" w14:paraId="26B8F99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1AD51" w14:textId="77777777" w:rsidR="007017B2" w:rsidRPr="009B56FE" w:rsidRDefault="007017B2" w:rsidP="007017B2">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74E2F4D5" w14:textId="77777777" w:rsidR="007017B2" w:rsidRDefault="007017B2" w:rsidP="007017B2">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w:t>
            </w:r>
            <w:proofErr w:type="gramStart"/>
            <w:r w:rsidRPr="003C43BF">
              <w:rPr>
                <w:rFonts w:cs="Arial"/>
                <w:szCs w:val="18"/>
              </w:rPr>
              <w:t>address(</w:t>
            </w:r>
            <w:proofErr w:type="gramEnd"/>
            <w:r w:rsidRPr="003C43BF">
              <w:rPr>
                <w:rFonts w:cs="Arial"/>
                <w:szCs w:val="18"/>
              </w:rPr>
              <w:t xml:space="preserve">es) </w:t>
            </w:r>
            <w:r>
              <w:rPr>
                <w:rFonts w:cs="Arial"/>
                <w:szCs w:val="18"/>
              </w:rPr>
              <w:t>for N2</w:t>
            </w:r>
            <w:r w:rsidRPr="003C43BF">
              <w:rPr>
                <w:rFonts w:cs="Arial"/>
                <w:szCs w:val="18"/>
              </w:rPr>
              <w:t>.</w:t>
            </w:r>
          </w:p>
          <w:p w14:paraId="41D78B9C" w14:textId="77777777" w:rsidR="007017B2" w:rsidRDefault="007017B2" w:rsidP="007017B2">
            <w:pPr>
              <w:pStyle w:val="TAL"/>
              <w:rPr>
                <w:rFonts w:cs="Arial"/>
                <w:szCs w:val="18"/>
              </w:rPr>
            </w:pPr>
          </w:p>
          <w:p w14:paraId="0513BFCF" w14:textId="77777777" w:rsidR="007017B2" w:rsidRDefault="007017B2" w:rsidP="007017B2">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1B21D66" w14:textId="77777777" w:rsidR="007017B2" w:rsidRPr="003C43BF" w:rsidRDefault="007017B2" w:rsidP="007017B2">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091EAA8C" w14:textId="77777777" w:rsidR="007017B2" w:rsidRPr="003C43BF" w:rsidRDefault="007017B2" w:rsidP="007017B2">
            <w:pPr>
              <w:pStyle w:val="TAL"/>
              <w:keepNext w:val="0"/>
            </w:pPr>
            <w:proofErr w:type="gramStart"/>
            <w:r w:rsidRPr="003C43BF">
              <w:t>multiplicity</w:t>
            </w:r>
            <w:proofErr w:type="gramEnd"/>
            <w:r w:rsidRPr="003C43BF">
              <w:t>: 1..*</w:t>
            </w:r>
          </w:p>
          <w:p w14:paraId="78818430" w14:textId="77777777" w:rsidR="007017B2" w:rsidRPr="003C43BF" w:rsidRDefault="007017B2" w:rsidP="007017B2">
            <w:pPr>
              <w:pStyle w:val="TAL"/>
              <w:keepNext w:val="0"/>
            </w:pPr>
            <w:r w:rsidRPr="003C43BF">
              <w:t>isOrdered: F</w:t>
            </w:r>
            <w:r>
              <w:t>alse</w:t>
            </w:r>
          </w:p>
          <w:p w14:paraId="1BB922A5" w14:textId="77777777" w:rsidR="007017B2" w:rsidRPr="003C43BF" w:rsidRDefault="007017B2" w:rsidP="007017B2">
            <w:pPr>
              <w:pStyle w:val="TAL"/>
              <w:keepNext w:val="0"/>
            </w:pPr>
            <w:r w:rsidRPr="003C43BF">
              <w:t>isUnique: True</w:t>
            </w:r>
          </w:p>
          <w:p w14:paraId="2872DB80" w14:textId="77777777" w:rsidR="007017B2" w:rsidRPr="003C43BF" w:rsidRDefault="007017B2" w:rsidP="007017B2">
            <w:pPr>
              <w:pStyle w:val="TAL"/>
              <w:keepNext w:val="0"/>
            </w:pPr>
            <w:r w:rsidRPr="003C43BF">
              <w:t>defaultValue: None</w:t>
            </w:r>
          </w:p>
          <w:p w14:paraId="595B82E2" w14:textId="77777777" w:rsidR="007017B2" w:rsidRDefault="007017B2" w:rsidP="007017B2">
            <w:pPr>
              <w:keepLines/>
              <w:spacing w:after="0"/>
              <w:rPr>
                <w:rFonts w:ascii="Arial" w:hAnsi="Arial" w:cs="Arial"/>
                <w:sz w:val="18"/>
                <w:szCs w:val="18"/>
              </w:rPr>
            </w:pPr>
            <w:r w:rsidRPr="00ED202C">
              <w:rPr>
                <w:rFonts w:ascii="Arial" w:hAnsi="Arial"/>
                <w:sz w:val="18"/>
              </w:rPr>
              <w:t>isNullable: False</w:t>
            </w:r>
          </w:p>
        </w:tc>
      </w:tr>
      <w:tr w:rsidR="007017B2" w14:paraId="1904DE6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BAF09" w14:textId="77777777" w:rsidR="007017B2" w:rsidRPr="009B56FE" w:rsidRDefault="007017B2" w:rsidP="007017B2">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6F86A0F1" w14:textId="77777777" w:rsidR="007017B2" w:rsidRDefault="007017B2" w:rsidP="007017B2">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1AD931FE" w14:textId="77777777" w:rsidR="007017B2" w:rsidRDefault="007017B2" w:rsidP="007017B2">
            <w:pPr>
              <w:pStyle w:val="TAL"/>
              <w:rPr>
                <w:lang w:eastAsia="zh-CN"/>
              </w:rPr>
            </w:pPr>
          </w:p>
          <w:p w14:paraId="195F9B3E" w14:textId="77777777" w:rsidR="007017B2" w:rsidRDefault="007017B2" w:rsidP="007017B2">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3D35552" w14:textId="77777777" w:rsidR="007017B2" w:rsidRPr="00ED202C" w:rsidRDefault="007017B2" w:rsidP="007017B2">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5D7CDC51" w14:textId="77777777" w:rsidR="007017B2" w:rsidRPr="00ED202C" w:rsidRDefault="007017B2" w:rsidP="007017B2">
            <w:pPr>
              <w:keepNext/>
              <w:keepLines/>
              <w:spacing w:after="0"/>
              <w:rPr>
                <w:rFonts w:ascii="Arial" w:hAnsi="Arial"/>
                <w:sz w:val="18"/>
              </w:rPr>
            </w:pPr>
            <w:r w:rsidRPr="00ED202C">
              <w:rPr>
                <w:rFonts w:ascii="Arial" w:hAnsi="Arial"/>
                <w:sz w:val="18"/>
              </w:rPr>
              <w:t>multiplicity: 0..1</w:t>
            </w:r>
          </w:p>
          <w:p w14:paraId="1A1CEBBD" w14:textId="77777777" w:rsidR="007017B2" w:rsidRPr="00ED202C" w:rsidRDefault="007017B2" w:rsidP="007017B2">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628C831B" w14:textId="77777777" w:rsidR="007017B2" w:rsidRPr="00ED202C" w:rsidRDefault="007017B2" w:rsidP="007017B2">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438E8DA8" w14:textId="77777777" w:rsidR="007017B2" w:rsidRPr="00ED202C" w:rsidRDefault="007017B2" w:rsidP="007017B2">
            <w:pPr>
              <w:keepNext/>
              <w:keepLines/>
              <w:spacing w:after="0"/>
              <w:rPr>
                <w:rFonts w:ascii="Arial" w:hAnsi="Arial"/>
                <w:sz w:val="18"/>
              </w:rPr>
            </w:pPr>
            <w:r w:rsidRPr="00ED202C">
              <w:rPr>
                <w:rFonts w:ascii="Arial" w:hAnsi="Arial"/>
                <w:sz w:val="18"/>
              </w:rPr>
              <w:t>defaultValue: None</w:t>
            </w:r>
          </w:p>
          <w:p w14:paraId="4EDD409E" w14:textId="77777777" w:rsidR="007017B2" w:rsidRDefault="007017B2" w:rsidP="007017B2">
            <w:pPr>
              <w:keepLines/>
              <w:spacing w:after="0"/>
              <w:rPr>
                <w:rFonts w:ascii="Arial" w:hAnsi="Arial" w:cs="Arial"/>
                <w:sz w:val="18"/>
                <w:szCs w:val="18"/>
              </w:rPr>
            </w:pPr>
            <w:r w:rsidRPr="00ED202C">
              <w:rPr>
                <w:rFonts w:ascii="Arial" w:hAnsi="Arial"/>
                <w:sz w:val="18"/>
              </w:rPr>
              <w:t>isNullable: False</w:t>
            </w:r>
          </w:p>
        </w:tc>
      </w:tr>
      <w:tr w:rsidR="007017B2" w14:paraId="52D71BA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D478DE" w14:textId="77777777" w:rsidR="007017B2" w:rsidRPr="009B56FE" w:rsidRDefault="007017B2" w:rsidP="007017B2">
            <w:pPr>
              <w:pStyle w:val="TAL"/>
              <w:keepNext w:val="0"/>
              <w:rPr>
                <w:rFonts w:ascii="Courier New" w:hAnsi="Courier New" w:cs="Courier New"/>
                <w:lang w:eastAsia="zh-CN"/>
              </w:rPr>
            </w:pPr>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742DD4FB" w14:textId="77777777" w:rsidR="007017B2" w:rsidRDefault="007017B2" w:rsidP="007017B2">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1D509699" w14:textId="77777777" w:rsidR="007017B2" w:rsidRDefault="007017B2" w:rsidP="007017B2">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AMF does not support SNPN Onboarding;</w:t>
            </w:r>
          </w:p>
          <w:p w14:paraId="37AE3756" w14:textId="77777777" w:rsidR="007017B2" w:rsidRDefault="007017B2" w:rsidP="007017B2">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318DAA38" w14:textId="77777777" w:rsidR="007017B2" w:rsidRDefault="007017B2" w:rsidP="007017B2">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22C8073A" w14:textId="77777777" w:rsidR="007017B2" w:rsidRPr="002A1C02" w:rsidRDefault="007017B2" w:rsidP="007017B2">
            <w:pPr>
              <w:pStyle w:val="TAL"/>
            </w:pPr>
            <w:r w:rsidRPr="002A1C02">
              <w:t xml:space="preserve">type: </w:t>
            </w:r>
            <w:r>
              <w:t>Boolean</w:t>
            </w:r>
          </w:p>
          <w:p w14:paraId="6ECA1096" w14:textId="77777777" w:rsidR="007017B2" w:rsidRPr="00EB5968" w:rsidRDefault="007017B2" w:rsidP="007017B2">
            <w:pPr>
              <w:pStyle w:val="TAL"/>
            </w:pPr>
            <w:r w:rsidRPr="00EB5968">
              <w:t xml:space="preserve">multiplicity: </w:t>
            </w:r>
            <w:r>
              <w:t>0</w:t>
            </w:r>
            <w:r w:rsidRPr="00EB5968">
              <w:t>..</w:t>
            </w:r>
            <w:r>
              <w:t>1</w:t>
            </w:r>
          </w:p>
          <w:p w14:paraId="58EB467F" w14:textId="77777777" w:rsidR="007017B2" w:rsidRPr="00E2198D" w:rsidRDefault="007017B2" w:rsidP="007017B2">
            <w:pPr>
              <w:pStyle w:val="TAL"/>
            </w:pPr>
            <w:r w:rsidRPr="00E2198D">
              <w:t>isOrdered: N/A</w:t>
            </w:r>
          </w:p>
          <w:p w14:paraId="54FC67A7" w14:textId="77777777" w:rsidR="007017B2" w:rsidRPr="00264099" w:rsidRDefault="007017B2" w:rsidP="007017B2">
            <w:pPr>
              <w:pStyle w:val="TAL"/>
            </w:pPr>
            <w:r w:rsidRPr="00264099">
              <w:t>isUnique: N/A</w:t>
            </w:r>
          </w:p>
          <w:p w14:paraId="7221529F" w14:textId="77777777" w:rsidR="007017B2" w:rsidRPr="00133008" w:rsidRDefault="007017B2" w:rsidP="007017B2">
            <w:pPr>
              <w:pStyle w:val="TAL"/>
            </w:pPr>
            <w:r w:rsidRPr="00133008">
              <w:t xml:space="preserve">defaultValue: </w:t>
            </w:r>
            <w:r>
              <w:t>FALSE</w:t>
            </w:r>
          </w:p>
          <w:p w14:paraId="036B9F9E" w14:textId="77777777" w:rsidR="007017B2" w:rsidRDefault="007017B2" w:rsidP="007017B2">
            <w:pPr>
              <w:keepLines/>
              <w:spacing w:after="0"/>
              <w:rPr>
                <w:rFonts w:ascii="Arial" w:hAnsi="Arial" w:cs="Arial"/>
                <w:sz w:val="18"/>
                <w:szCs w:val="18"/>
              </w:rPr>
            </w:pPr>
            <w:r w:rsidRPr="00ED202C">
              <w:rPr>
                <w:rFonts w:ascii="Arial" w:hAnsi="Arial"/>
                <w:sz w:val="18"/>
              </w:rPr>
              <w:t>isNullable: False</w:t>
            </w:r>
          </w:p>
        </w:tc>
      </w:tr>
      <w:tr w:rsidR="007017B2" w14:paraId="68567C8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BE846" w14:textId="77777777" w:rsidR="007017B2" w:rsidRPr="009B56FE" w:rsidRDefault="007017B2" w:rsidP="007017B2">
            <w:pPr>
              <w:pStyle w:val="TAL"/>
              <w:keepNext w:val="0"/>
              <w:rPr>
                <w:rFonts w:ascii="Courier New" w:hAnsi="Courier New" w:cs="Courier New"/>
                <w:lang w:eastAsia="zh-CN"/>
              </w:rPr>
            </w:pPr>
            <w:r w:rsidRPr="00DF0AA5">
              <w:rPr>
                <w:rFonts w:ascii="Courier New" w:hAnsi="Courier New" w:cs="Courier New"/>
                <w:szCs w:val="18"/>
              </w:rPr>
              <w:t>highLatencyCom</w:t>
            </w:r>
          </w:p>
        </w:tc>
        <w:tc>
          <w:tcPr>
            <w:tcW w:w="4395" w:type="dxa"/>
            <w:tcBorders>
              <w:top w:val="single" w:sz="4" w:space="0" w:color="auto"/>
              <w:left w:val="single" w:sz="4" w:space="0" w:color="auto"/>
              <w:bottom w:val="single" w:sz="4" w:space="0" w:color="auto"/>
              <w:right w:val="single" w:sz="4" w:space="0" w:color="auto"/>
            </w:tcBorders>
          </w:tcPr>
          <w:p w14:paraId="781A97C6" w14:textId="77777777" w:rsidR="007017B2" w:rsidRPr="00ED202C" w:rsidRDefault="007017B2" w:rsidP="007017B2">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2F3D78AC" w14:textId="77777777" w:rsidR="007017B2" w:rsidRDefault="007017B2" w:rsidP="007017B2">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communication e.g. for NR RedCap UE;</w:t>
            </w:r>
          </w:p>
          <w:p w14:paraId="644B2E22" w14:textId="77777777" w:rsidR="007017B2" w:rsidRDefault="007017B2" w:rsidP="007017B2">
            <w:pPr>
              <w:pStyle w:val="TAL"/>
              <w:rPr>
                <w:rFonts w:cs="Arial"/>
                <w:szCs w:val="18"/>
                <w:lang w:eastAsia="zh-CN"/>
              </w:rPr>
            </w:pPr>
            <w:r w:rsidRPr="003F1E4E">
              <w:rPr>
                <w:rFonts w:cs="Arial"/>
                <w:szCs w:val="18"/>
                <w:lang w:eastAsia="zh-CN"/>
              </w:rPr>
              <w:t>-</w:t>
            </w:r>
            <w:r w:rsidRPr="003F1E4E">
              <w:rPr>
                <w:rFonts w:cs="Arial"/>
                <w:szCs w:val="18"/>
                <w:lang w:eastAsia="zh-CN"/>
              </w:rPr>
              <w:tab/>
              <w:t>TRUE: AMF supports High Latency communication e.g. for NR RedCap UE;</w:t>
            </w:r>
          </w:p>
          <w:p w14:paraId="3335AB6A" w14:textId="77777777" w:rsidR="007017B2" w:rsidRDefault="007017B2" w:rsidP="007017B2">
            <w:pPr>
              <w:pStyle w:val="TAL"/>
              <w:rPr>
                <w:rFonts w:cs="Arial"/>
                <w:szCs w:val="18"/>
                <w:lang w:eastAsia="zh-CN"/>
              </w:rPr>
            </w:pPr>
          </w:p>
          <w:p w14:paraId="2CFDCBEA" w14:textId="77777777" w:rsidR="007017B2" w:rsidRDefault="007017B2" w:rsidP="007017B2">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F8491A6" w14:textId="77777777" w:rsidR="007017B2" w:rsidRPr="002A1C02" w:rsidRDefault="007017B2" w:rsidP="007017B2">
            <w:pPr>
              <w:pStyle w:val="TAL"/>
            </w:pPr>
            <w:r w:rsidRPr="002A1C02">
              <w:t xml:space="preserve">type: </w:t>
            </w:r>
            <w:r>
              <w:t>Boolean</w:t>
            </w:r>
          </w:p>
          <w:p w14:paraId="3BD44547" w14:textId="77777777" w:rsidR="007017B2" w:rsidRPr="00EB5968" w:rsidRDefault="007017B2" w:rsidP="007017B2">
            <w:pPr>
              <w:pStyle w:val="TAL"/>
            </w:pPr>
            <w:r w:rsidRPr="00EB5968">
              <w:t xml:space="preserve">multiplicity: </w:t>
            </w:r>
            <w:r>
              <w:t>0</w:t>
            </w:r>
            <w:r w:rsidRPr="00EB5968">
              <w:t>..</w:t>
            </w:r>
            <w:r>
              <w:t>1</w:t>
            </w:r>
          </w:p>
          <w:p w14:paraId="59728291" w14:textId="77777777" w:rsidR="007017B2" w:rsidRPr="00E2198D" w:rsidRDefault="007017B2" w:rsidP="007017B2">
            <w:pPr>
              <w:pStyle w:val="TAL"/>
            </w:pPr>
            <w:r w:rsidRPr="00E2198D">
              <w:t>isOrdered: N/A</w:t>
            </w:r>
          </w:p>
          <w:p w14:paraId="1907E359" w14:textId="77777777" w:rsidR="007017B2" w:rsidRPr="00264099" w:rsidRDefault="007017B2" w:rsidP="007017B2">
            <w:pPr>
              <w:pStyle w:val="TAL"/>
            </w:pPr>
            <w:r w:rsidRPr="00264099">
              <w:t>isUnique: N/A</w:t>
            </w:r>
          </w:p>
          <w:p w14:paraId="5EA98BAC" w14:textId="77777777" w:rsidR="007017B2" w:rsidRPr="00133008" w:rsidRDefault="007017B2" w:rsidP="007017B2">
            <w:pPr>
              <w:pStyle w:val="TAL"/>
            </w:pPr>
            <w:r w:rsidRPr="00133008">
              <w:t>defaultValue: None</w:t>
            </w:r>
          </w:p>
          <w:p w14:paraId="2960241F" w14:textId="77777777" w:rsidR="007017B2" w:rsidRDefault="007017B2" w:rsidP="007017B2">
            <w:pPr>
              <w:keepLines/>
              <w:spacing w:after="0"/>
              <w:rPr>
                <w:rFonts w:ascii="Arial" w:hAnsi="Arial" w:cs="Arial"/>
                <w:sz w:val="18"/>
                <w:szCs w:val="18"/>
              </w:rPr>
            </w:pPr>
            <w:r w:rsidRPr="00ED202C">
              <w:rPr>
                <w:rFonts w:ascii="Arial" w:hAnsi="Arial"/>
                <w:sz w:val="18"/>
              </w:rPr>
              <w:t>isNullable: False</w:t>
            </w:r>
          </w:p>
        </w:tc>
      </w:tr>
      <w:tr w:rsidR="007017B2" w14:paraId="797C3FE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4E50B" w14:textId="77777777" w:rsidR="007017B2" w:rsidRPr="009B56FE" w:rsidRDefault="007017B2" w:rsidP="007017B2">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4603BD33" w14:textId="77777777" w:rsidR="007017B2" w:rsidRDefault="007017B2" w:rsidP="007017B2">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187E1E14" w14:textId="77777777" w:rsidR="007017B2" w:rsidRDefault="007017B2" w:rsidP="007017B2">
            <w:pPr>
              <w:pStyle w:val="TAL"/>
              <w:rPr>
                <w:rFonts w:cs="Arial"/>
                <w:szCs w:val="18"/>
              </w:rPr>
            </w:pPr>
          </w:p>
          <w:p w14:paraId="3954A2DB" w14:textId="77777777" w:rsidR="007017B2" w:rsidRDefault="007017B2" w:rsidP="007017B2">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7EF8913C" w14:textId="77777777" w:rsidR="007017B2" w:rsidRPr="00ED202C" w:rsidRDefault="007017B2" w:rsidP="007017B2">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20E8974C" w14:textId="77777777" w:rsidR="007017B2" w:rsidRPr="00ED202C" w:rsidRDefault="007017B2" w:rsidP="007017B2">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1600F2B0" w14:textId="77777777" w:rsidR="007017B2" w:rsidRDefault="007017B2" w:rsidP="007017B2">
            <w:pPr>
              <w:pStyle w:val="TAL"/>
              <w:rPr>
                <w:lang w:eastAsia="zh-CN"/>
              </w:rPr>
            </w:pPr>
          </w:p>
          <w:p w14:paraId="3D6B06A1" w14:textId="77777777" w:rsidR="007017B2" w:rsidRDefault="007017B2" w:rsidP="007017B2">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4DEA2D46" w14:textId="77777777" w:rsidR="007017B2" w:rsidRDefault="007017B2" w:rsidP="007017B2">
            <w:pPr>
              <w:pStyle w:val="TAL"/>
              <w:rPr>
                <w:lang w:eastAsia="zh-CN"/>
              </w:rPr>
            </w:pPr>
          </w:p>
          <w:p w14:paraId="2BD7A7A7" w14:textId="77777777" w:rsidR="007017B2" w:rsidRDefault="007017B2" w:rsidP="007017B2">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0B47879D" w14:textId="77777777" w:rsidR="007017B2" w:rsidRPr="002A1C02" w:rsidRDefault="007017B2" w:rsidP="007017B2">
            <w:pPr>
              <w:pStyle w:val="TAL"/>
            </w:pPr>
            <w:r w:rsidRPr="002A1C02">
              <w:t xml:space="preserve">type: </w:t>
            </w:r>
            <w:r>
              <w:t>Boolean</w:t>
            </w:r>
          </w:p>
          <w:p w14:paraId="522A529F" w14:textId="77777777" w:rsidR="007017B2" w:rsidRPr="00EB5968" w:rsidRDefault="007017B2" w:rsidP="007017B2">
            <w:pPr>
              <w:pStyle w:val="TAL"/>
            </w:pPr>
            <w:r w:rsidRPr="00EB5968">
              <w:t xml:space="preserve">multiplicity: </w:t>
            </w:r>
            <w:r>
              <w:t>0</w:t>
            </w:r>
            <w:r w:rsidRPr="00EB5968">
              <w:t>..</w:t>
            </w:r>
            <w:r>
              <w:t>1</w:t>
            </w:r>
          </w:p>
          <w:p w14:paraId="3CB08DA1" w14:textId="77777777" w:rsidR="007017B2" w:rsidRPr="00E2198D" w:rsidRDefault="007017B2" w:rsidP="007017B2">
            <w:pPr>
              <w:pStyle w:val="TAL"/>
            </w:pPr>
            <w:r w:rsidRPr="00E2198D">
              <w:t>isOrdered: N/A</w:t>
            </w:r>
          </w:p>
          <w:p w14:paraId="5C363A98" w14:textId="77777777" w:rsidR="007017B2" w:rsidRPr="00264099" w:rsidRDefault="007017B2" w:rsidP="007017B2">
            <w:pPr>
              <w:pStyle w:val="TAL"/>
            </w:pPr>
            <w:r w:rsidRPr="00264099">
              <w:t>isUnique: N/A</w:t>
            </w:r>
          </w:p>
          <w:p w14:paraId="2772C2A5" w14:textId="77777777" w:rsidR="007017B2" w:rsidRPr="00133008" w:rsidRDefault="007017B2" w:rsidP="007017B2">
            <w:pPr>
              <w:pStyle w:val="TAL"/>
            </w:pPr>
            <w:r w:rsidRPr="00133008">
              <w:t>defaultValue: None</w:t>
            </w:r>
          </w:p>
          <w:p w14:paraId="78A1FD38" w14:textId="77777777" w:rsidR="007017B2" w:rsidRDefault="007017B2" w:rsidP="007017B2">
            <w:pPr>
              <w:keepLines/>
              <w:spacing w:after="0"/>
              <w:rPr>
                <w:rFonts w:ascii="Arial" w:hAnsi="Arial" w:cs="Arial"/>
                <w:sz w:val="18"/>
                <w:szCs w:val="18"/>
              </w:rPr>
            </w:pPr>
            <w:r w:rsidRPr="00DF0AA5">
              <w:rPr>
                <w:rFonts w:ascii="Arial" w:hAnsi="Arial"/>
                <w:sz w:val="18"/>
              </w:rPr>
              <w:t>isNullable: False</w:t>
            </w:r>
          </w:p>
        </w:tc>
      </w:tr>
      <w:tr w:rsidR="007017B2" w14:paraId="641CC0D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AC9D25" w14:textId="77777777" w:rsidR="007017B2" w:rsidRPr="009B56FE" w:rsidRDefault="007017B2" w:rsidP="007017B2">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2F1563A4" w14:textId="77777777" w:rsidR="007017B2" w:rsidRDefault="007017B2" w:rsidP="007017B2">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629C6431" w14:textId="77777777" w:rsidR="007017B2" w:rsidRDefault="007017B2" w:rsidP="007017B2">
            <w:pPr>
              <w:pStyle w:val="TAL"/>
              <w:rPr>
                <w:rFonts w:cs="Arial"/>
                <w:szCs w:val="18"/>
              </w:rPr>
            </w:pPr>
            <w:r>
              <w:rPr>
                <w:rFonts w:cs="Arial"/>
                <w:szCs w:val="18"/>
              </w:rPr>
              <w:t>-</w:t>
            </w:r>
            <w:r w:rsidRPr="00812728">
              <w:rPr>
                <w:rFonts w:cs="Arial"/>
                <w:szCs w:val="18"/>
              </w:rPr>
              <w:tab/>
            </w:r>
            <w:r>
              <w:rPr>
                <w:rFonts w:cs="Arial"/>
                <w:szCs w:val="18"/>
              </w:rPr>
              <w:t>FALSE: SMF does not support SNPN Onboarding;</w:t>
            </w:r>
          </w:p>
          <w:p w14:paraId="24BC8EEF" w14:textId="77777777" w:rsidR="007017B2" w:rsidRDefault="007017B2" w:rsidP="007017B2">
            <w:pPr>
              <w:pStyle w:val="TAL"/>
              <w:rPr>
                <w:rFonts w:cs="Arial"/>
                <w:szCs w:val="18"/>
              </w:rPr>
            </w:pPr>
            <w:r>
              <w:rPr>
                <w:rFonts w:cs="Arial"/>
                <w:szCs w:val="18"/>
              </w:rPr>
              <w:t>-</w:t>
            </w:r>
            <w:r>
              <w:rPr>
                <w:rFonts w:cs="Arial"/>
                <w:szCs w:val="18"/>
              </w:rPr>
              <w:tab/>
              <w:t>TRUE: SMF supports SNPN Onboarding.</w:t>
            </w:r>
          </w:p>
          <w:p w14:paraId="70C42636" w14:textId="77777777" w:rsidR="007017B2" w:rsidRDefault="007017B2" w:rsidP="007017B2">
            <w:pPr>
              <w:pStyle w:val="TAL"/>
              <w:rPr>
                <w:rFonts w:cs="Arial"/>
                <w:szCs w:val="18"/>
              </w:rPr>
            </w:pPr>
          </w:p>
          <w:p w14:paraId="2FFAD915" w14:textId="77777777" w:rsidR="007017B2" w:rsidRDefault="007017B2" w:rsidP="007017B2">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566D105" w14:textId="77777777" w:rsidR="007017B2" w:rsidRPr="002A1C02" w:rsidRDefault="007017B2" w:rsidP="007017B2">
            <w:pPr>
              <w:pStyle w:val="TAL"/>
            </w:pPr>
            <w:r w:rsidRPr="002A1C02">
              <w:t xml:space="preserve">type: </w:t>
            </w:r>
            <w:r>
              <w:t>Boolean</w:t>
            </w:r>
          </w:p>
          <w:p w14:paraId="146D9738" w14:textId="77777777" w:rsidR="007017B2" w:rsidRPr="00EB5968" w:rsidRDefault="007017B2" w:rsidP="007017B2">
            <w:pPr>
              <w:pStyle w:val="TAL"/>
            </w:pPr>
            <w:r w:rsidRPr="00EB5968">
              <w:t xml:space="preserve">multiplicity: </w:t>
            </w:r>
            <w:r>
              <w:t>0</w:t>
            </w:r>
            <w:r w:rsidRPr="00EB5968">
              <w:t>..</w:t>
            </w:r>
            <w:r>
              <w:t>1</w:t>
            </w:r>
          </w:p>
          <w:p w14:paraId="4B4EF01F" w14:textId="77777777" w:rsidR="007017B2" w:rsidRPr="00E2198D" w:rsidRDefault="007017B2" w:rsidP="007017B2">
            <w:pPr>
              <w:pStyle w:val="TAL"/>
            </w:pPr>
            <w:r w:rsidRPr="00E2198D">
              <w:t>isOrdered: N/A</w:t>
            </w:r>
          </w:p>
          <w:p w14:paraId="2E5EB89E" w14:textId="77777777" w:rsidR="007017B2" w:rsidRPr="00264099" w:rsidRDefault="007017B2" w:rsidP="007017B2">
            <w:pPr>
              <w:pStyle w:val="TAL"/>
            </w:pPr>
            <w:r w:rsidRPr="00264099">
              <w:t>isUnique: N/A</w:t>
            </w:r>
          </w:p>
          <w:p w14:paraId="02DD59B2" w14:textId="77777777" w:rsidR="007017B2" w:rsidRPr="00133008" w:rsidRDefault="007017B2" w:rsidP="007017B2">
            <w:pPr>
              <w:pStyle w:val="TAL"/>
            </w:pPr>
            <w:r w:rsidRPr="00133008">
              <w:t xml:space="preserve">defaultValue: </w:t>
            </w:r>
            <w:r>
              <w:rPr>
                <w:rFonts w:cs="Arial"/>
                <w:szCs w:val="18"/>
              </w:rPr>
              <w:t>FALSE</w:t>
            </w:r>
          </w:p>
          <w:p w14:paraId="00C6C268" w14:textId="77777777" w:rsidR="007017B2" w:rsidRDefault="007017B2" w:rsidP="007017B2">
            <w:pPr>
              <w:keepLines/>
              <w:spacing w:after="0"/>
              <w:rPr>
                <w:rFonts w:ascii="Arial" w:hAnsi="Arial" w:cs="Arial"/>
                <w:sz w:val="18"/>
                <w:szCs w:val="18"/>
              </w:rPr>
            </w:pPr>
            <w:r w:rsidRPr="00DF0AA5">
              <w:rPr>
                <w:rFonts w:ascii="Arial" w:hAnsi="Arial"/>
                <w:sz w:val="18"/>
              </w:rPr>
              <w:t>isNullable: False</w:t>
            </w:r>
          </w:p>
        </w:tc>
      </w:tr>
      <w:tr w:rsidR="007017B2" w14:paraId="761E1D4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FA7C9" w14:textId="77777777" w:rsidR="007017B2" w:rsidRPr="009B56FE" w:rsidRDefault="007017B2" w:rsidP="007017B2">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5F749805" w14:textId="77777777" w:rsidR="007017B2" w:rsidRDefault="007017B2" w:rsidP="007017B2">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16F8D508" w14:textId="77777777" w:rsidR="007017B2" w:rsidRDefault="007017B2" w:rsidP="007017B2">
            <w:pPr>
              <w:pStyle w:val="TAL"/>
              <w:rPr>
                <w:rFonts w:cs="Arial"/>
                <w:szCs w:val="18"/>
              </w:rPr>
            </w:pPr>
            <w:r>
              <w:rPr>
                <w:rFonts w:cs="Arial"/>
                <w:szCs w:val="18"/>
              </w:rPr>
              <w:t>-</w:t>
            </w:r>
            <w:r w:rsidRPr="00812728">
              <w:rPr>
                <w:rFonts w:cs="Arial"/>
                <w:szCs w:val="18"/>
              </w:rPr>
              <w:tab/>
            </w:r>
            <w:r>
              <w:rPr>
                <w:rFonts w:cs="Arial"/>
                <w:szCs w:val="18"/>
              </w:rPr>
              <w:t>FALSE: SMF does not support UPRP;</w:t>
            </w:r>
          </w:p>
          <w:p w14:paraId="631145E2" w14:textId="77777777" w:rsidR="007017B2" w:rsidRDefault="007017B2" w:rsidP="007017B2">
            <w:pPr>
              <w:pStyle w:val="TAL"/>
              <w:rPr>
                <w:rFonts w:cs="Arial"/>
                <w:szCs w:val="18"/>
              </w:rPr>
            </w:pPr>
            <w:r>
              <w:rPr>
                <w:rFonts w:cs="Arial"/>
                <w:szCs w:val="18"/>
              </w:rPr>
              <w:t xml:space="preserve">- </w:t>
            </w:r>
            <w:r>
              <w:rPr>
                <w:rFonts w:cs="Arial"/>
                <w:szCs w:val="18"/>
              </w:rPr>
              <w:tab/>
              <w:t>TRUE: SMF supports UPRP.</w:t>
            </w:r>
          </w:p>
          <w:p w14:paraId="28B2CEDD" w14:textId="77777777" w:rsidR="007017B2" w:rsidRDefault="007017B2" w:rsidP="007017B2">
            <w:pPr>
              <w:pStyle w:val="TAL"/>
              <w:rPr>
                <w:rFonts w:cs="Arial"/>
                <w:szCs w:val="18"/>
              </w:rPr>
            </w:pPr>
          </w:p>
          <w:p w14:paraId="6EB6AD01" w14:textId="77777777" w:rsidR="007017B2" w:rsidRDefault="007017B2" w:rsidP="007017B2">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7117EC75" w14:textId="77777777" w:rsidR="007017B2" w:rsidRPr="002A1C02" w:rsidRDefault="007017B2" w:rsidP="007017B2">
            <w:pPr>
              <w:pStyle w:val="TAL"/>
            </w:pPr>
            <w:r w:rsidRPr="002A1C02">
              <w:t xml:space="preserve">type: </w:t>
            </w:r>
            <w:r>
              <w:t>Boolean</w:t>
            </w:r>
          </w:p>
          <w:p w14:paraId="3DD73054" w14:textId="77777777" w:rsidR="007017B2" w:rsidRPr="00EB5968" w:rsidRDefault="007017B2" w:rsidP="007017B2">
            <w:pPr>
              <w:pStyle w:val="TAL"/>
            </w:pPr>
            <w:r w:rsidRPr="00EB5968">
              <w:t xml:space="preserve">multiplicity: </w:t>
            </w:r>
            <w:r>
              <w:t>0</w:t>
            </w:r>
            <w:r w:rsidRPr="00EB5968">
              <w:t>..</w:t>
            </w:r>
            <w:r>
              <w:t>1</w:t>
            </w:r>
          </w:p>
          <w:p w14:paraId="0365C8AE" w14:textId="77777777" w:rsidR="007017B2" w:rsidRPr="00E2198D" w:rsidRDefault="007017B2" w:rsidP="007017B2">
            <w:pPr>
              <w:pStyle w:val="TAL"/>
            </w:pPr>
            <w:r w:rsidRPr="00E2198D">
              <w:t>isOrdered: N/A</w:t>
            </w:r>
          </w:p>
          <w:p w14:paraId="72D07D98" w14:textId="77777777" w:rsidR="007017B2" w:rsidRPr="00264099" w:rsidRDefault="007017B2" w:rsidP="007017B2">
            <w:pPr>
              <w:pStyle w:val="TAL"/>
            </w:pPr>
            <w:r w:rsidRPr="00264099">
              <w:t>isUnique: N/A</w:t>
            </w:r>
          </w:p>
          <w:p w14:paraId="436F2DE0" w14:textId="77777777" w:rsidR="007017B2" w:rsidRPr="00133008" w:rsidRDefault="007017B2" w:rsidP="007017B2">
            <w:pPr>
              <w:pStyle w:val="TAL"/>
            </w:pPr>
            <w:r w:rsidRPr="00133008">
              <w:t xml:space="preserve">defaultValue: </w:t>
            </w:r>
            <w:r>
              <w:rPr>
                <w:rFonts w:cs="Arial"/>
                <w:szCs w:val="18"/>
              </w:rPr>
              <w:t>FALSE</w:t>
            </w:r>
          </w:p>
          <w:p w14:paraId="1B3FB561" w14:textId="77777777" w:rsidR="007017B2" w:rsidRDefault="007017B2" w:rsidP="007017B2">
            <w:pPr>
              <w:keepLines/>
              <w:spacing w:after="0"/>
              <w:rPr>
                <w:rFonts w:ascii="Arial" w:hAnsi="Arial" w:cs="Arial"/>
                <w:sz w:val="18"/>
                <w:szCs w:val="18"/>
              </w:rPr>
            </w:pPr>
            <w:r w:rsidRPr="00DF0AA5">
              <w:rPr>
                <w:rFonts w:ascii="Arial" w:hAnsi="Arial"/>
                <w:sz w:val="18"/>
              </w:rPr>
              <w:t>isNullable: False</w:t>
            </w:r>
          </w:p>
        </w:tc>
      </w:tr>
      <w:tr w:rsidR="007017B2" w14:paraId="415A05C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5550B4" w14:textId="77777777" w:rsidR="007017B2" w:rsidRPr="00ED202C" w:rsidRDefault="007017B2" w:rsidP="007017B2">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70060099" w14:textId="77777777" w:rsidR="007017B2" w:rsidRDefault="007017B2" w:rsidP="007017B2">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3151ED7C" w14:textId="77777777" w:rsidR="007017B2" w:rsidRDefault="007017B2" w:rsidP="007017B2">
            <w:pPr>
              <w:pStyle w:val="TAL"/>
              <w:rPr>
                <w:rFonts w:cs="Arial"/>
                <w:szCs w:val="18"/>
              </w:rPr>
            </w:pPr>
          </w:p>
          <w:p w14:paraId="2F108A49" w14:textId="77777777" w:rsidR="007017B2" w:rsidRDefault="007017B2" w:rsidP="007017B2">
            <w:pPr>
              <w:pStyle w:val="TAL"/>
              <w:rPr>
                <w:rFonts w:cs="Arial"/>
                <w:szCs w:val="18"/>
              </w:rPr>
            </w:pPr>
          </w:p>
          <w:p w14:paraId="2895DD00" w14:textId="77777777" w:rsidR="007017B2" w:rsidRDefault="007017B2" w:rsidP="007017B2">
            <w:pPr>
              <w:pStyle w:val="TAL"/>
              <w:rPr>
                <w:rFonts w:cs="Arial"/>
                <w:szCs w:val="18"/>
              </w:rPr>
            </w:pPr>
          </w:p>
          <w:p w14:paraId="184C119C" w14:textId="77777777" w:rsidR="007017B2" w:rsidRDefault="007017B2" w:rsidP="007017B2">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94C4186" w14:textId="77777777" w:rsidR="007017B2" w:rsidRPr="002A1C02" w:rsidRDefault="007017B2" w:rsidP="007017B2">
            <w:pPr>
              <w:pStyle w:val="TAL"/>
            </w:pPr>
            <w:r w:rsidRPr="002A1C02">
              <w:t xml:space="preserve">type: </w:t>
            </w:r>
            <w:r w:rsidRPr="00031303">
              <w:rPr>
                <w:rFonts w:ascii="Courier New" w:hAnsi="Courier New" w:cs="Courier New"/>
                <w:lang w:eastAsia="zh-CN"/>
              </w:rPr>
              <w:t>SnssaiUpfInfoItem</w:t>
            </w:r>
          </w:p>
          <w:p w14:paraId="3D7A7FD5" w14:textId="77777777" w:rsidR="007017B2" w:rsidRPr="00EB5968" w:rsidRDefault="007017B2" w:rsidP="007017B2">
            <w:pPr>
              <w:pStyle w:val="TAL"/>
            </w:pPr>
            <w:proofErr w:type="gramStart"/>
            <w:r w:rsidRPr="00EB5968">
              <w:t>multiplicity</w:t>
            </w:r>
            <w:proofErr w:type="gramEnd"/>
            <w:r w:rsidRPr="00EB5968">
              <w:t xml:space="preserve">: </w:t>
            </w:r>
            <w:r>
              <w:t>1</w:t>
            </w:r>
            <w:r w:rsidRPr="00EB5968">
              <w:t>..</w:t>
            </w:r>
            <w:r>
              <w:t>*</w:t>
            </w:r>
          </w:p>
          <w:p w14:paraId="1F86D32A" w14:textId="77777777" w:rsidR="007017B2" w:rsidRPr="00E2198D" w:rsidRDefault="007017B2" w:rsidP="007017B2">
            <w:pPr>
              <w:pStyle w:val="TAL"/>
            </w:pPr>
            <w:r w:rsidRPr="00E2198D">
              <w:t xml:space="preserve">isOrdered: </w:t>
            </w:r>
            <w:r>
              <w:t>False</w:t>
            </w:r>
          </w:p>
          <w:p w14:paraId="125FC25C" w14:textId="77777777" w:rsidR="007017B2" w:rsidRPr="00264099" w:rsidRDefault="007017B2" w:rsidP="007017B2">
            <w:pPr>
              <w:pStyle w:val="TAL"/>
            </w:pPr>
            <w:r w:rsidRPr="00264099">
              <w:t xml:space="preserve">isUnique: </w:t>
            </w:r>
            <w:r>
              <w:t>True</w:t>
            </w:r>
          </w:p>
          <w:p w14:paraId="7EAFFD90" w14:textId="77777777" w:rsidR="007017B2" w:rsidRPr="00133008" w:rsidRDefault="007017B2" w:rsidP="007017B2">
            <w:pPr>
              <w:pStyle w:val="TAL"/>
            </w:pPr>
            <w:r w:rsidRPr="00133008">
              <w:t>defaultValue: None</w:t>
            </w:r>
          </w:p>
          <w:p w14:paraId="409F7BB8" w14:textId="77777777" w:rsidR="007017B2" w:rsidRPr="002A1C02" w:rsidRDefault="007017B2" w:rsidP="007017B2">
            <w:pPr>
              <w:pStyle w:val="TAL"/>
            </w:pPr>
            <w:r w:rsidRPr="00F02BC3">
              <w:t>isNullable: False</w:t>
            </w:r>
          </w:p>
        </w:tc>
      </w:tr>
      <w:tr w:rsidR="007017B2" w14:paraId="01B1E90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D8003" w14:textId="77777777" w:rsidR="007017B2" w:rsidRPr="00ED202C" w:rsidRDefault="007017B2" w:rsidP="007017B2">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7644B433" w14:textId="77777777" w:rsidR="007017B2" w:rsidRDefault="007017B2" w:rsidP="007017B2">
            <w:pPr>
              <w:pStyle w:val="TAL"/>
              <w:rPr>
                <w:rFonts w:cs="Arial"/>
                <w:szCs w:val="18"/>
              </w:rPr>
            </w:pPr>
            <w:r>
              <w:rPr>
                <w:bCs/>
                <w:lang w:eastAsia="ja-JP"/>
              </w:rPr>
              <w:t>This attribute</w:t>
            </w:r>
            <w:r>
              <w:rPr>
                <w:rFonts w:cs="Arial"/>
                <w:szCs w:val="18"/>
              </w:rPr>
              <w:t xml:space="preserve"> indicates whether the UPF is configured to support Sxa interface.</w:t>
            </w:r>
          </w:p>
          <w:p w14:paraId="44C202CF" w14:textId="77777777" w:rsidR="007017B2" w:rsidRDefault="007017B2" w:rsidP="007017B2">
            <w:pPr>
              <w:pStyle w:val="TAL"/>
              <w:rPr>
                <w:rFonts w:cs="Arial"/>
                <w:szCs w:val="18"/>
              </w:rPr>
            </w:pPr>
            <w:r>
              <w:rPr>
                <w:rFonts w:cs="Arial"/>
                <w:szCs w:val="18"/>
              </w:rPr>
              <w:t>TRUE: Supported</w:t>
            </w:r>
          </w:p>
          <w:p w14:paraId="61F2A9D2" w14:textId="77777777" w:rsidR="007017B2" w:rsidRDefault="007017B2" w:rsidP="007017B2">
            <w:pPr>
              <w:pStyle w:val="TAL"/>
              <w:rPr>
                <w:rFonts w:cs="Arial"/>
                <w:szCs w:val="18"/>
              </w:rPr>
            </w:pPr>
            <w:r>
              <w:rPr>
                <w:rFonts w:cs="Arial"/>
                <w:szCs w:val="18"/>
              </w:rPr>
              <w:t>FALSE: Not Supported</w:t>
            </w:r>
          </w:p>
          <w:p w14:paraId="3569C956" w14:textId="77777777" w:rsidR="007017B2" w:rsidRDefault="007017B2" w:rsidP="007017B2">
            <w:pPr>
              <w:pStyle w:val="TAL"/>
              <w:rPr>
                <w:rFonts w:cs="Arial"/>
                <w:szCs w:val="18"/>
              </w:rPr>
            </w:pPr>
          </w:p>
          <w:p w14:paraId="365DBF3C" w14:textId="77777777" w:rsidR="007017B2" w:rsidRDefault="007017B2" w:rsidP="007017B2">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57E3637" w14:textId="77777777" w:rsidR="007017B2" w:rsidRPr="002A1C02" w:rsidRDefault="007017B2" w:rsidP="007017B2">
            <w:pPr>
              <w:pStyle w:val="TAL"/>
            </w:pPr>
            <w:r w:rsidRPr="002A1C02">
              <w:t xml:space="preserve">type: </w:t>
            </w:r>
            <w:r>
              <w:t>Boolean</w:t>
            </w:r>
          </w:p>
          <w:p w14:paraId="15F2B885" w14:textId="77777777" w:rsidR="007017B2" w:rsidRPr="00EB5968" w:rsidRDefault="007017B2" w:rsidP="007017B2">
            <w:pPr>
              <w:pStyle w:val="TAL"/>
            </w:pPr>
            <w:r w:rsidRPr="00EB5968">
              <w:t xml:space="preserve">multiplicity: </w:t>
            </w:r>
            <w:r>
              <w:t>0..1</w:t>
            </w:r>
          </w:p>
          <w:p w14:paraId="1B9D864F" w14:textId="77777777" w:rsidR="007017B2" w:rsidRPr="00E2198D" w:rsidRDefault="007017B2" w:rsidP="007017B2">
            <w:pPr>
              <w:pStyle w:val="TAL"/>
            </w:pPr>
            <w:r w:rsidRPr="00E2198D">
              <w:t xml:space="preserve">isOrdered: </w:t>
            </w:r>
            <w:r>
              <w:t>N/A</w:t>
            </w:r>
          </w:p>
          <w:p w14:paraId="05363CD3" w14:textId="77777777" w:rsidR="007017B2" w:rsidRPr="00264099" w:rsidRDefault="007017B2" w:rsidP="007017B2">
            <w:pPr>
              <w:pStyle w:val="TAL"/>
            </w:pPr>
            <w:r w:rsidRPr="00264099">
              <w:t xml:space="preserve">isUnique: </w:t>
            </w:r>
            <w:r>
              <w:t>N/A</w:t>
            </w:r>
          </w:p>
          <w:p w14:paraId="0CC82001" w14:textId="77777777" w:rsidR="007017B2" w:rsidRPr="00133008" w:rsidRDefault="007017B2" w:rsidP="007017B2">
            <w:pPr>
              <w:pStyle w:val="TAL"/>
            </w:pPr>
            <w:r w:rsidRPr="00133008">
              <w:t xml:space="preserve">defaultValue: </w:t>
            </w:r>
            <w:r>
              <w:t>None</w:t>
            </w:r>
          </w:p>
          <w:p w14:paraId="7480866D" w14:textId="77777777" w:rsidR="007017B2" w:rsidRPr="002A1C02" w:rsidRDefault="007017B2" w:rsidP="007017B2">
            <w:pPr>
              <w:pStyle w:val="TAL"/>
            </w:pPr>
            <w:r w:rsidRPr="000B1729">
              <w:t>isNullable: False</w:t>
            </w:r>
          </w:p>
        </w:tc>
      </w:tr>
      <w:tr w:rsidR="007017B2" w14:paraId="1B87EB2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66F77" w14:textId="77777777" w:rsidR="007017B2" w:rsidRPr="00ED202C" w:rsidRDefault="007017B2" w:rsidP="007017B2">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262EF69C" w14:textId="77777777" w:rsidR="007017B2" w:rsidRPr="00E75A00" w:rsidRDefault="007017B2" w:rsidP="007017B2">
            <w:pPr>
              <w:pStyle w:val="TAL"/>
            </w:pPr>
            <w:r>
              <w:rPr>
                <w:bCs/>
                <w:lang w:eastAsia="ja-JP"/>
              </w:rPr>
              <w:t>This attribute i</w:t>
            </w:r>
            <w:r w:rsidRPr="00E75A00">
              <w:t>ndicates whether A2X Policy/Parameter provisioning is supported by the PCF.</w:t>
            </w:r>
          </w:p>
          <w:p w14:paraId="72B788FF" w14:textId="77777777" w:rsidR="007017B2" w:rsidRDefault="007017B2" w:rsidP="007017B2">
            <w:pPr>
              <w:pStyle w:val="TAL"/>
            </w:pPr>
            <w:r>
              <w:rPr>
                <w:rFonts w:cs="Arial"/>
                <w:szCs w:val="18"/>
              </w:rPr>
              <w:t>TRUE</w:t>
            </w:r>
            <w:r w:rsidRPr="00E75A00">
              <w:t>: Supported</w:t>
            </w:r>
            <w:r w:rsidRPr="00E75A00">
              <w:br/>
            </w:r>
            <w:r>
              <w:rPr>
                <w:rFonts w:cs="Arial"/>
                <w:szCs w:val="18"/>
              </w:rPr>
              <w:t>FALSE</w:t>
            </w:r>
            <w:r w:rsidRPr="00E75A00">
              <w:t>: Not Supported</w:t>
            </w:r>
          </w:p>
          <w:p w14:paraId="060FA609" w14:textId="77777777" w:rsidR="007017B2" w:rsidRDefault="007017B2" w:rsidP="007017B2">
            <w:pPr>
              <w:pStyle w:val="TAL"/>
            </w:pPr>
          </w:p>
          <w:p w14:paraId="21616370" w14:textId="77777777" w:rsidR="007017B2" w:rsidRDefault="007017B2" w:rsidP="007017B2">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030940F" w14:textId="77777777" w:rsidR="007017B2" w:rsidRPr="002A1C02" w:rsidRDefault="007017B2" w:rsidP="007017B2">
            <w:pPr>
              <w:pStyle w:val="TAL"/>
            </w:pPr>
            <w:r w:rsidRPr="002A1C02">
              <w:t xml:space="preserve">type: </w:t>
            </w:r>
            <w:r>
              <w:t>Boolean</w:t>
            </w:r>
          </w:p>
          <w:p w14:paraId="52ACCB28" w14:textId="77777777" w:rsidR="007017B2" w:rsidRPr="00EB5968" w:rsidRDefault="007017B2" w:rsidP="007017B2">
            <w:pPr>
              <w:pStyle w:val="TAL"/>
            </w:pPr>
            <w:r w:rsidRPr="00EB5968">
              <w:t xml:space="preserve">multiplicity: </w:t>
            </w:r>
            <w:r>
              <w:t>0..1</w:t>
            </w:r>
          </w:p>
          <w:p w14:paraId="49FA90DA" w14:textId="77777777" w:rsidR="007017B2" w:rsidRPr="00E2198D" w:rsidRDefault="007017B2" w:rsidP="007017B2">
            <w:pPr>
              <w:pStyle w:val="TAL"/>
            </w:pPr>
            <w:r w:rsidRPr="00E2198D">
              <w:t xml:space="preserve">isOrdered: </w:t>
            </w:r>
            <w:r>
              <w:t>N/A</w:t>
            </w:r>
          </w:p>
          <w:p w14:paraId="2C93D470" w14:textId="77777777" w:rsidR="007017B2" w:rsidRPr="00264099" w:rsidRDefault="007017B2" w:rsidP="007017B2">
            <w:pPr>
              <w:pStyle w:val="TAL"/>
            </w:pPr>
            <w:r w:rsidRPr="00264099">
              <w:t xml:space="preserve">isUnique: </w:t>
            </w:r>
            <w:r>
              <w:t>N/A</w:t>
            </w:r>
          </w:p>
          <w:p w14:paraId="3E498CFA" w14:textId="77777777" w:rsidR="007017B2" w:rsidRPr="00133008" w:rsidRDefault="007017B2" w:rsidP="007017B2">
            <w:pPr>
              <w:pStyle w:val="TAL"/>
            </w:pPr>
            <w:r w:rsidRPr="00133008">
              <w:t xml:space="preserve">defaultValue: </w:t>
            </w:r>
            <w:r>
              <w:t>FALSE</w:t>
            </w:r>
          </w:p>
          <w:p w14:paraId="26B226D1" w14:textId="77777777" w:rsidR="007017B2" w:rsidRPr="002A1C02" w:rsidRDefault="007017B2" w:rsidP="007017B2">
            <w:pPr>
              <w:pStyle w:val="TAL"/>
            </w:pPr>
            <w:r w:rsidRPr="000B1729">
              <w:t>isNullable: False</w:t>
            </w:r>
          </w:p>
        </w:tc>
      </w:tr>
      <w:tr w:rsidR="007017B2" w14:paraId="2F8E52C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51F18" w14:textId="77777777" w:rsidR="007017B2" w:rsidRPr="00ED202C" w:rsidRDefault="007017B2" w:rsidP="007017B2">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0496B317" w14:textId="77777777" w:rsidR="007017B2" w:rsidRPr="00E75A00" w:rsidRDefault="007017B2" w:rsidP="007017B2">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246124E4" w14:textId="77777777" w:rsidR="007017B2" w:rsidRPr="004917EE" w:rsidRDefault="007017B2" w:rsidP="007017B2">
            <w:pPr>
              <w:pStyle w:val="TAL"/>
            </w:pPr>
          </w:p>
          <w:p w14:paraId="3DD106C2" w14:textId="77777777" w:rsidR="007017B2" w:rsidRDefault="007017B2" w:rsidP="007017B2">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16FD28B4" w14:textId="77777777" w:rsidR="007017B2" w:rsidRDefault="007017B2" w:rsidP="007017B2">
            <w:pPr>
              <w:pStyle w:val="TAL"/>
            </w:pPr>
          </w:p>
          <w:p w14:paraId="090F4E45" w14:textId="77777777" w:rsidR="007017B2" w:rsidRDefault="007017B2" w:rsidP="007017B2">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B3A6E7B" w14:textId="77777777" w:rsidR="007017B2" w:rsidRPr="002A1C02" w:rsidRDefault="007017B2" w:rsidP="007017B2">
            <w:pPr>
              <w:pStyle w:val="TAL"/>
            </w:pPr>
            <w:r w:rsidRPr="002A1C02">
              <w:t xml:space="preserve">type: </w:t>
            </w:r>
            <w:r>
              <w:rPr>
                <w:rFonts w:ascii="Courier New" w:hAnsi="Courier New" w:cs="Courier New"/>
                <w:lang w:eastAsia="zh-CN"/>
              </w:rPr>
              <w:t>A2xCapability</w:t>
            </w:r>
          </w:p>
          <w:p w14:paraId="7BAD2E1C" w14:textId="77777777" w:rsidR="007017B2" w:rsidRPr="00EB5968" w:rsidRDefault="007017B2" w:rsidP="007017B2">
            <w:pPr>
              <w:pStyle w:val="TAL"/>
            </w:pPr>
            <w:r w:rsidRPr="00EB5968">
              <w:t xml:space="preserve">multiplicity: </w:t>
            </w:r>
            <w:r>
              <w:t>0..1</w:t>
            </w:r>
          </w:p>
          <w:p w14:paraId="3DCEE8AD" w14:textId="77777777" w:rsidR="007017B2" w:rsidRPr="00E2198D" w:rsidRDefault="007017B2" w:rsidP="007017B2">
            <w:pPr>
              <w:pStyle w:val="TAL"/>
            </w:pPr>
            <w:r w:rsidRPr="00E2198D">
              <w:t xml:space="preserve">isOrdered: </w:t>
            </w:r>
            <w:r>
              <w:t>N/A</w:t>
            </w:r>
          </w:p>
          <w:p w14:paraId="45C0FC1B" w14:textId="77777777" w:rsidR="007017B2" w:rsidRPr="00264099" w:rsidRDefault="007017B2" w:rsidP="007017B2">
            <w:pPr>
              <w:pStyle w:val="TAL"/>
            </w:pPr>
            <w:r w:rsidRPr="00264099">
              <w:t xml:space="preserve">isUnique: </w:t>
            </w:r>
            <w:r>
              <w:t>N/A</w:t>
            </w:r>
          </w:p>
          <w:p w14:paraId="179467AF" w14:textId="77777777" w:rsidR="007017B2" w:rsidRPr="00133008" w:rsidRDefault="007017B2" w:rsidP="007017B2">
            <w:pPr>
              <w:pStyle w:val="TAL"/>
            </w:pPr>
            <w:r w:rsidRPr="00133008">
              <w:t xml:space="preserve">defaultValue: </w:t>
            </w:r>
            <w:r>
              <w:t>None</w:t>
            </w:r>
          </w:p>
          <w:p w14:paraId="335A702E" w14:textId="77777777" w:rsidR="007017B2" w:rsidRPr="002A1C02" w:rsidRDefault="007017B2" w:rsidP="007017B2">
            <w:pPr>
              <w:pStyle w:val="TAL"/>
            </w:pPr>
            <w:r w:rsidRPr="000B1729">
              <w:t>isNullable: False</w:t>
            </w:r>
          </w:p>
        </w:tc>
      </w:tr>
      <w:tr w:rsidR="007017B2" w14:paraId="7A3088C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978E1" w14:textId="77777777" w:rsidR="007017B2" w:rsidRPr="00ED202C" w:rsidRDefault="007017B2" w:rsidP="007017B2">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406EFD25" w14:textId="77777777" w:rsidR="007017B2" w:rsidRDefault="007017B2" w:rsidP="007017B2">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7CF25120" w14:textId="77777777" w:rsidR="007017B2" w:rsidRDefault="007017B2" w:rsidP="007017B2">
            <w:pPr>
              <w:pStyle w:val="TAL"/>
              <w:rPr>
                <w:rFonts w:cs="Arial"/>
                <w:szCs w:val="18"/>
              </w:rPr>
            </w:pPr>
            <w:r>
              <w:rPr>
                <w:rFonts w:cs="Arial"/>
                <w:szCs w:val="18"/>
              </w:rPr>
              <w:t>TRUE: Supported</w:t>
            </w:r>
            <w:r>
              <w:rPr>
                <w:rFonts w:cs="Arial"/>
                <w:szCs w:val="18"/>
              </w:rPr>
              <w:br/>
              <w:t>FALSE: Not Supported</w:t>
            </w:r>
          </w:p>
          <w:p w14:paraId="771F43EA" w14:textId="77777777" w:rsidR="007017B2" w:rsidRDefault="007017B2" w:rsidP="007017B2">
            <w:pPr>
              <w:pStyle w:val="TAL"/>
              <w:rPr>
                <w:rFonts w:cs="Arial"/>
                <w:szCs w:val="18"/>
              </w:rPr>
            </w:pPr>
          </w:p>
          <w:p w14:paraId="057D5BA0" w14:textId="77777777" w:rsidR="007017B2" w:rsidRDefault="007017B2" w:rsidP="007017B2">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530C717" w14:textId="77777777" w:rsidR="007017B2" w:rsidRPr="002A1C02" w:rsidRDefault="007017B2" w:rsidP="007017B2">
            <w:pPr>
              <w:pStyle w:val="TAL"/>
            </w:pPr>
            <w:r w:rsidRPr="002A1C02">
              <w:t xml:space="preserve">type: </w:t>
            </w:r>
            <w:r>
              <w:t>Boolean</w:t>
            </w:r>
          </w:p>
          <w:p w14:paraId="2B529F83" w14:textId="77777777" w:rsidR="007017B2" w:rsidRPr="00EB5968" w:rsidRDefault="007017B2" w:rsidP="007017B2">
            <w:pPr>
              <w:pStyle w:val="TAL"/>
            </w:pPr>
            <w:r w:rsidRPr="00EB5968">
              <w:t xml:space="preserve">multiplicity: </w:t>
            </w:r>
            <w:r>
              <w:t>0..1</w:t>
            </w:r>
          </w:p>
          <w:p w14:paraId="1BBE3C7C" w14:textId="77777777" w:rsidR="007017B2" w:rsidRPr="00E2198D" w:rsidRDefault="007017B2" w:rsidP="007017B2">
            <w:pPr>
              <w:pStyle w:val="TAL"/>
            </w:pPr>
            <w:r w:rsidRPr="00E2198D">
              <w:t xml:space="preserve">isOrdered: </w:t>
            </w:r>
            <w:r>
              <w:t>N/A</w:t>
            </w:r>
          </w:p>
          <w:p w14:paraId="6C2316FE" w14:textId="77777777" w:rsidR="007017B2" w:rsidRPr="00264099" w:rsidRDefault="007017B2" w:rsidP="007017B2">
            <w:pPr>
              <w:pStyle w:val="TAL"/>
            </w:pPr>
            <w:r w:rsidRPr="00264099">
              <w:t xml:space="preserve">isUnique: </w:t>
            </w:r>
            <w:r>
              <w:t>N/A</w:t>
            </w:r>
          </w:p>
          <w:p w14:paraId="19360616" w14:textId="77777777" w:rsidR="007017B2" w:rsidRPr="00133008" w:rsidRDefault="007017B2" w:rsidP="007017B2">
            <w:pPr>
              <w:pStyle w:val="TAL"/>
            </w:pPr>
            <w:r w:rsidRPr="00133008">
              <w:t xml:space="preserve">defaultValue: </w:t>
            </w:r>
            <w:r>
              <w:rPr>
                <w:rFonts w:cs="Arial"/>
                <w:szCs w:val="18"/>
              </w:rPr>
              <w:t>FALSE</w:t>
            </w:r>
          </w:p>
          <w:p w14:paraId="48943E8D" w14:textId="77777777" w:rsidR="007017B2" w:rsidRPr="002A1C02" w:rsidRDefault="007017B2" w:rsidP="007017B2">
            <w:pPr>
              <w:pStyle w:val="TAL"/>
            </w:pPr>
            <w:r w:rsidRPr="000B1729">
              <w:t>isNullable: False</w:t>
            </w:r>
          </w:p>
        </w:tc>
      </w:tr>
      <w:tr w:rsidR="007017B2" w14:paraId="64099C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C272A" w14:textId="77777777" w:rsidR="007017B2" w:rsidRPr="00ED202C" w:rsidRDefault="007017B2" w:rsidP="007017B2">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0E774D41" w14:textId="77777777" w:rsidR="007017B2" w:rsidRPr="000B54F7" w:rsidRDefault="007017B2" w:rsidP="007017B2">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11DB65AC" w14:textId="77777777" w:rsidR="007017B2" w:rsidRPr="000B54F7" w:rsidRDefault="007017B2" w:rsidP="007017B2">
            <w:pPr>
              <w:pStyle w:val="TAL"/>
              <w:rPr>
                <w:rFonts w:cs="Arial"/>
                <w:szCs w:val="18"/>
              </w:rPr>
            </w:pPr>
          </w:p>
          <w:p w14:paraId="28D82DA9" w14:textId="77777777" w:rsidR="007017B2" w:rsidRPr="000B54F7" w:rsidRDefault="007017B2" w:rsidP="007017B2">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085C6C63" w14:textId="77777777" w:rsidR="007017B2" w:rsidRDefault="007017B2" w:rsidP="007017B2">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5CB6CA16" w14:textId="77777777" w:rsidR="007017B2" w:rsidRDefault="007017B2" w:rsidP="007017B2">
            <w:pPr>
              <w:pStyle w:val="TAL"/>
              <w:rPr>
                <w:lang w:eastAsia="zh-CN"/>
              </w:rPr>
            </w:pPr>
          </w:p>
          <w:p w14:paraId="6B7389B4" w14:textId="77777777" w:rsidR="007017B2" w:rsidRDefault="007017B2" w:rsidP="007017B2">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A76A4D1" w14:textId="77777777" w:rsidR="007017B2" w:rsidRPr="002A1C02" w:rsidRDefault="007017B2" w:rsidP="007017B2">
            <w:pPr>
              <w:pStyle w:val="TAL"/>
            </w:pPr>
            <w:r w:rsidRPr="002A1C02">
              <w:t xml:space="preserve">type: </w:t>
            </w:r>
            <w:r>
              <w:t>Boolean</w:t>
            </w:r>
          </w:p>
          <w:p w14:paraId="449DCB74" w14:textId="77777777" w:rsidR="007017B2" w:rsidRPr="00EB5968" w:rsidRDefault="007017B2" w:rsidP="007017B2">
            <w:pPr>
              <w:pStyle w:val="TAL"/>
            </w:pPr>
            <w:r w:rsidRPr="00EB5968">
              <w:t xml:space="preserve">multiplicity: </w:t>
            </w:r>
            <w:r>
              <w:t>0..1</w:t>
            </w:r>
          </w:p>
          <w:p w14:paraId="7492FFB2" w14:textId="77777777" w:rsidR="007017B2" w:rsidRPr="00E2198D" w:rsidRDefault="007017B2" w:rsidP="007017B2">
            <w:pPr>
              <w:pStyle w:val="TAL"/>
            </w:pPr>
            <w:r w:rsidRPr="00E2198D">
              <w:t xml:space="preserve">isOrdered: </w:t>
            </w:r>
            <w:r>
              <w:t>N/A</w:t>
            </w:r>
          </w:p>
          <w:p w14:paraId="466858B5" w14:textId="77777777" w:rsidR="007017B2" w:rsidRPr="00264099" w:rsidRDefault="007017B2" w:rsidP="007017B2">
            <w:pPr>
              <w:pStyle w:val="TAL"/>
            </w:pPr>
            <w:r w:rsidRPr="00264099">
              <w:t xml:space="preserve">isUnique: </w:t>
            </w:r>
            <w:r>
              <w:t>N/A</w:t>
            </w:r>
          </w:p>
          <w:p w14:paraId="2C1FFA23" w14:textId="77777777" w:rsidR="007017B2" w:rsidRPr="00133008" w:rsidRDefault="007017B2" w:rsidP="007017B2">
            <w:pPr>
              <w:pStyle w:val="TAL"/>
            </w:pPr>
            <w:r w:rsidRPr="00133008">
              <w:t xml:space="preserve">defaultValue: </w:t>
            </w:r>
            <w:r>
              <w:rPr>
                <w:rFonts w:cs="Arial"/>
                <w:szCs w:val="18"/>
              </w:rPr>
              <w:t>FALSE</w:t>
            </w:r>
          </w:p>
          <w:p w14:paraId="61CBD725" w14:textId="77777777" w:rsidR="007017B2" w:rsidRPr="002A1C02" w:rsidRDefault="007017B2" w:rsidP="007017B2">
            <w:pPr>
              <w:pStyle w:val="TAL"/>
            </w:pPr>
            <w:r w:rsidRPr="000B1729">
              <w:t>isNullable: False</w:t>
            </w:r>
          </w:p>
        </w:tc>
      </w:tr>
      <w:tr w:rsidR="007017B2" w14:paraId="25BCD96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F6AAF" w14:textId="77777777" w:rsidR="007017B2" w:rsidRPr="00ED202C" w:rsidRDefault="007017B2" w:rsidP="007017B2">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333C9BDC" w14:textId="77777777" w:rsidR="007017B2" w:rsidRPr="000B54F7" w:rsidRDefault="007017B2" w:rsidP="007017B2">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37340A0F" w14:textId="77777777" w:rsidR="007017B2" w:rsidRPr="000B54F7" w:rsidRDefault="007017B2" w:rsidP="007017B2">
            <w:pPr>
              <w:pStyle w:val="TAL"/>
              <w:rPr>
                <w:rFonts w:cs="Arial"/>
                <w:szCs w:val="18"/>
              </w:rPr>
            </w:pPr>
          </w:p>
          <w:p w14:paraId="6272B1B2" w14:textId="77777777" w:rsidR="007017B2" w:rsidRPr="000B54F7" w:rsidRDefault="007017B2" w:rsidP="007017B2">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6517E81B" w14:textId="77777777" w:rsidR="007017B2" w:rsidRDefault="007017B2" w:rsidP="007017B2">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613049F8" w14:textId="77777777" w:rsidR="007017B2" w:rsidRDefault="007017B2" w:rsidP="007017B2">
            <w:pPr>
              <w:pStyle w:val="TAL"/>
              <w:rPr>
                <w:lang w:eastAsia="zh-CN"/>
              </w:rPr>
            </w:pPr>
          </w:p>
          <w:p w14:paraId="14929A18" w14:textId="77777777" w:rsidR="007017B2" w:rsidRDefault="007017B2" w:rsidP="007017B2">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572E4CE1" w14:textId="77777777" w:rsidR="007017B2" w:rsidRPr="002A1C02" w:rsidRDefault="007017B2" w:rsidP="007017B2">
            <w:pPr>
              <w:pStyle w:val="TAL"/>
            </w:pPr>
            <w:r w:rsidRPr="002A1C02">
              <w:t xml:space="preserve">type: </w:t>
            </w:r>
            <w:r>
              <w:t>Boolean</w:t>
            </w:r>
          </w:p>
          <w:p w14:paraId="26483C7D" w14:textId="77777777" w:rsidR="007017B2" w:rsidRPr="00EB5968" w:rsidRDefault="007017B2" w:rsidP="007017B2">
            <w:pPr>
              <w:pStyle w:val="TAL"/>
            </w:pPr>
            <w:r w:rsidRPr="00EB5968">
              <w:t xml:space="preserve">multiplicity: </w:t>
            </w:r>
            <w:r>
              <w:t>0..1</w:t>
            </w:r>
          </w:p>
          <w:p w14:paraId="3C455EB4" w14:textId="77777777" w:rsidR="007017B2" w:rsidRPr="00E2198D" w:rsidRDefault="007017B2" w:rsidP="007017B2">
            <w:pPr>
              <w:pStyle w:val="TAL"/>
            </w:pPr>
            <w:r w:rsidRPr="00E2198D">
              <w:t xml:space="preserve">isOrdered: </w:t>
            </w:r>
            <w:r>
              <w:t>N/A</w:t>
            </w:r>
          </w:p>
          <w:p w14:paraId="4C4EEA52" w14:textId="77777777" w:rsidR="007017B2" w:rsidRPr="00264099" w:rsidRDefault="007017B2" w:rsidP="007017B2">
            <w:pPr>
              <w:pStyle w:val="TAL"/>
            </w:pPr>
            <w:r w:rsidRPr="00264099">
              <w:t xml:space="preserve">isUnique: </w:t>
            </w:r>
            <w:r>
              <w:t>N/A</w:t>
            </w:r>
          </w:p>
          <w:p w14:paraId="0A8017D8" w14:textId="77777777" w:rsidR="007017B2" w:rsidRPr="00133008" w:rsidRDefault="007017B2" w:rsidP="007017B2">
            <w:pPr>
              <w:pStyle w:val="TAL"/>
            </w:pPr>
            <w:r w:rsidRPr="00133008">
              <w:t xml:space="preserve">defaultValue: </w:t>
            </w:r>
            <w:r>
              <w:rPr>
                <w:rFonts w:cs="Arial"/>
                <w:szCs w:val="18"/>
              </w:rPr>
              <w:t>FALSE</w:t>
            </w:r>
          </w:p>
          <w:p w14:paraId="6F1F7AF4" w14:textId="77777777" w:rsidR="007017B2" w:rsidRPr="002A1C02" w:rsidRDefault="007017B2" w:rsidP="007017B2">
            <w:pPr>
              <w:pStyle w:val="TAL"/>
            </w:pPr>
            <w:r w:rsidRPr="000B1729">
              <w:t>isNullable: False</w:t>
            </w:r>
          </w:p>
        </w:tc>
      </w:tr>
      <w:tr w:rsidR="007017B2" w14:paraId="7CD6ABE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ED1A82" w14:textId="77777777" w:rsidR="007017B2" w:rsidRPr="00ED202C" w:rsidRDefault="007017B2" w:rsidP="007017B2">
            <w:pPr>
              <w:pStyle w:val="TAL"/>
              <w:keepNext w:val="0"/>
              <w:rPr>
                <w:rFonts w:ascii="Courier New" w:hAnsi="Courier New" w:cs="Courier New"/>
                <w:szCs w:val="18"/>
              </w:rPr>
            </w:pPr>
            <w:r w:rsidRPr="00DF0AA5">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1B1EE21E" w14:textId="77777777" w:rsidR="007017B2" w:rsidRDefault="007017B2" w:rsidP="007017B2">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0AD55A2A" w14:textId="77777777" w:rsidR="007017B2" w:rsidRDefault="007017B2" w:rsidP="007017B2">
            <w:pPr>
              <w:pStyle w:val="TAL"/>
              <w:rPr>
                <w:rFonts w:cs="Arial"/>
                <w:szCs w:val="18"/>
              </w:rPr>
            </w:pPr>
          </w:p>
          <w:p w14:paraId="35F0B8C0" w14:textId="77777777" w:rsidR="007017B2" w:rsidRDefault="007017B2" w:rsidP="007017B2">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6EEC8021" w14:textId="77777777" w:rsidR="007017B2" w:rsidRDefault="007017B2" w:rsidP="007017B2">
            <w:pPr>
              <w:pStyle w:val="TAL"/>
              <w:rPr>
                <w:lang w:eastAsia="zh-CN"/>
              </w:rPr>
            </w:pPr>
            <w:r>
              <w:rPr>
                <w:lang w:eastAsia="zh-CN"/>
              </w:rPr>
              <w:t xml:space="preserve">- </w:t>
            </w:r>
            <w:r>
              <w:rPr>
                <w:rFonts w:cs="Arial"/>
                <w:szCs w:val="18"/>
              </w:rPr>
              <w:t>FALSE</w:t>
            </w:r>
            <w:r>
              <w:rPr>
                <w:lang w:eastAsia="zh-CN"/>
              </w:rPr>
              <w:t xml:space="preserve">: </w:t>
            </w:r>
            <w:r w:rsidRPr="00731754">
              <w:rPr>
                <w:lang w:eastAsia="zh-CN"/>
              </w:rPr>
              <w:t>Multi-member AF session with required QoS</w:t>
            </w:r>
            <w:r>
              <w:rPr>
                <w:lang w:eastAsia="zh-CN"/>
              </w:rPr>
              <w:t xml:space="preserve"> functionality is not supported by the NEF.</w:t>
            </w:r>
          </w:p>
          <w:p w14:paraId="01FC5ECA" w14:textId="77777777" w:rsidR="007017B2" w:rsidRDefault="007017B2" w:rsidP="007017B2">
            <w:pPr>
              <w:pStyle w:val="TAL"/>
              <w:rPr>
                <w:rFonts w:eastAsia="MS Mincho"/>
                <w:bCs/>
                <w:lang w:eastAsia="ja-JP"/>
              </w:rPr>
            </w:pPr>
          </w:p>
          <w:p w14:paraId="49CD14F8" w14:textId="77777777" w:rsidR="007017B2" w:rsidRDefault="007017B2" w:rsidP="007017B2">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5BAA40AA" w14:textId="77777777" w:rsidR="007017B2" w:rsidRPr="002A1C02" w:rsidRDefault="007017B2" w:rsidP="007017B2">
            <w:pPr>
              <w:pStyle w:val="TAL"/>
            </w:pPr>
            <w:r w:rsidRPr="002A1C02">
              <w:t xml:space="preserve">type: </w:t>
            </w:r>
            <w:r>
              <w:t>Boolean</w:t>
            </w:r>
          </w:p>
          <w:p w14:paraId="2D7FB10C" w14:textId="77777777" w:rsidR="007017B2" w:rsidRPr="00EB5968" w:rsidRDefault="007017B2" w:rsidP="007017B2">
            <w:pPr>
              <w:pStyle w:val="TAL"/>
            </w:pPr>
            <w:r w:rsidRPr="00EB5968">
              <w:t xml:space="preserve">multiplicity: </w:t>
            </w:r>
            <w:r>
              <w:t>0..1</w:t>
            </w:r>
          </w:p>
          <w:p w14:paraId="16B7D36F" w14:textId="77777777" w:rsidR="007017B2" w:rsidRPr="00E2198D" w:rsidRDefault="007017B2" w:rsidP="007017B2">
            <w:pPr>
              <w:pStyle w:val="TAL"/>
            </w:pPr>
            <w:r w:rsidRPr="00E2198D">
              <w:t xml:space="preserve">isOrdered: </w:t>
            </w:r>
            <w:r>
              <w:t>N/A</w:t>
            </w:r>
          </w:p>
          <w:p w14:paraId="2536F409" w14:textId="77777777" w:rsidR="007017B2" w:rsidRPr="00264099" w:rsidRDefault="007017B2" w:rsidP="007017B2">
            <w:pPr>
              <w:pStyle w:val="TAL"/>
            </w:pPr>
            <w:r w:rsidRPr="00264099">
              <w:t xml:space="preserve">isUnique: </w:t>
            </w:r>
            <w:r>
              <w:t>N/A</w:t>
            </w:r>
          </w:p>
          <w:p w14:paraId="483CC547" w14:textId="77777777" w:rsidR="007017B2" w:rsidRPr="00133008" w:rsidRDefault="007017B2" w:rsidP="007017B2">
            <w:pPr>
              <w:pStyle w:val="TAL"/>
            </w:pPr>
            <w:r w:rsidRPr="00133008">
              <w:t xml:space="preserve">defaultValue: </w:t>
            </w:r>
            <w:r>
              <w:rPr>
                <w:rFonts w:cs="Arial"/>
                <w:szCs w:val="18"/>
              </w:rPr>
              <w:t>FALSE</w:t>
            </w:r>
          </w:p>
          <w:p w14:paraId="5E68FD9F" w14:textId="77777777" w:rsidR="007017B2" w:rsidRPr="002A1C02" w:rsidRDefault="007017B2" w:rsidP="007017B2">
            <w:pPr>
              <w:pStyle w:val="TAL"/>
            </w:pPr>
            <w:r w:rsidRPr="000B1729">
              <w:t>isNullable: False</w:t>
            </w:r>
          </w:p>
        </w:tc>
      </w:tr>
      <w:tr w:rsidR="007017B2" w14:paraId="11548F8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8CBEE3" w14:textId="77777777" w:rsidR="007017B2" w:rsidRPr="00ED202C" w:rsidRDefault="007017B2" w:rsidP="007017B2">
            <w:pPr>
              <w:pStyle w:val="TAL"/>
              <w:keepNext w:val="0"/>
              <w:rPr>
                <w:rFonts w:ascii="Courier New" w:hAnsi="Courier New" w:cs="Courier New"/>
                <w:szCs w:val="18"/>
              </w:rPr>
            </w:pPr>
            <w:r w:rsidRPr="00DF0AA5">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C83F6E2" w14:textId="77777777" w:rsidR="007017B2" w:rsidRDefault="007017B2" w:rsidP="007017B2">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6DA335EF" w14:textId="77777777" w:rsidR="007017B2" w:rsidRDefault="007017B2" w:rsidP="007017B2">
            <w:pPr>
              <w:pStyle w:val="TAL"/>
              <w:rPr>
                <w:rFonts w:cs="Arial"/>
                <w:szCs w:val="18"/>
              </w:rPr>
            </w:pPr>
          </w:p>
          <w:p w14:paraId="2958F927" w14:textId="77777777" w:rsidR="007017B2" w:rsidRDefault="007017B2" w:rsidP="007017B2">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555B133A" w14:textId="77777777" w:rsidR="007017B2" w:rsidRDefault="007017B2" w:rsidP="007017B2">
            <w:pPr>
              <w:pStyle w:val="TAL"/>
              <w:rPr>
                <w:lang w:eastAsia="zh-CN"/>
              </w:rPr>
            </w:pPr>
            <w:r>
              <w:rPr>
                <w:lang w:eastAsia="zh-CN"/>
              </w:rPr>
              <w:t xml:space="preserve">- </w:t>
            </w:r>
            <w:r>
              <w:rPr>
                <w:rFonts w:cs="Arial"/>
                <w:szCs w:val="18"/>
              </w:rPr>
              <w:t>FALSE</w:t>
            </w:r>
            <w:r>
              <w:rPr>
                <w:lang w:eastAsia="zh-CN"/>
              </w:rPr>
              <w:t xml:space="preserve">: </w:t>
            </w:r>
            <w:r w:rsidRPr="00265B66">
              <w:t xml:space="preserve">member </w:t>
            </w:r>
            <w:r>
              <w:t xml:space="preserve">UE </w:t>
            </w:r>
            <w:r w:rsidRPr="00265B66">
              <w:t>selection assistance</w:t>
            </w:r>
            <w:r>
              <w:rPr>
                <w:lang w:eastAsia="zh-CN"/>
              </w:rPr>
              <w:t xml:space="preserve"> functionality is not supported by the NEF.</w:t>
            </w:r>
          </w:p>
          <w:p w14:paraId="21FD6B8B" w14:textId="77777777" w:rsidR="007017B2" w:rsidRDefault="007017B2" w:rsidP="007017B2">
            <w:pPr>
              <w:pStyle w:val="TAL"/>
              <w:rPr>
                <w:lang w:eastAsia="zh-CN"/>
              </w:rPr>
            </w:pPr>
          </w:p>
          <w:p w14:paraId="12137450" w14:textId="77777777" w:rsidR="007017B2" w:rsidRDefault="007017B2" w:rsidP="007017B2">
            <w:pPr>
              <w:pStyle w:val="TAL"/>
              <w:rPr>
                <w:lang w:eastAsia="zh-CN"/>
              </w:rPr>
            </w:pPr>
            <w:r>
              <w:rPr>
                <w:rFonts w:cs="Arial"/>
                <w:szCs w:val="18"/>
              </w:rPr>
              <w:t>allowedValues</w:t>
            </w:r>
            <w:r w:rsidRPr="004970F8">
              <w:rPr>
                <w:rFonts w:cs="Arial"/>
                <w:szCs w:val="18"/>
              </w:rPr>
              <w:t xml:space="preserve">: </w:t>
            </w:r>
            <w:r>
              <w:rPr>
                <w:rFonts w:cs="Arial"/>
                <w:szCs w:val="18"/>
              </w:rPr>
              <w:t>TRUE, FALSE</w:t>
            </w:r>
          </w:p>
          <w:p w14:paraId="0F61D91D" w14:textId="77777777" w:rsidR="007017B2" w:rsidRDefault="007017B2" w:rsidP="007017B2">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37D2DBEB" w14:textId="77777777" w:rsidR="007017B2" w:rsidRPr="002A1C02" w:rsidRDefault="007017B2" w:rsidP="007017B2">
            <w:pPr>
              <w:pStyle w:val="TAL"/>
            </w:pPr>
            <w:r w:rsidRPr="002A1C02">
              <w:t xml:space="preserve">type: </w:t>
            </w:r>
            <w:r>
              <w:t>Boolean</w:t>
            </w:r>
          </w:p>
          <w:p w14:paraId="2F4B8A8F" w14:textId="77777777" w:rsidR="007017B2" w:rsidRPr="00EB5968" w:rsidRDefault="007017B2" w:rsidP="007017B2">
            <w:pPr>
              <w:pStyle w:val="TAL"/>
            </w:pPr>
            <w:r w:rsidRPr="00EB5968">
              <w:t xml:space="preserve">multiplicity: </w:t>
            </w:r>
            <w:r>
              <w:t>0..1</w:t>
            </w:r>
          </w:p>
          <w:p w14:paraId="000F4EAB" w14:textId="77777777" w:rsidR="007017B2" w:rsidRPr="00E2198D" w:rsidRDefault="007017B2" w:rsidP="007017B2">
            <w:pPr>
              <w:pStyle w:val="TAL"/>
            </w:pPr>
            <w:r w:rsidRPr="00E2198D">
              <w:t xml:space="preserve">isOrdered: </w:t>
            </w:r>
            <w:r>
              <w:t>N/A</w:t>
            </w:r>
          </w:p>
          <w:p w14:paraId="6649AADE" w14:textId="77777777" w:rsidR="007017B2" w:rsidRPr="00264099" w:rsidRDefault="007017B2" w:rsidP="007017B2">
            <w:pPr>
              <w:pStyle w:val="TAL"/>
            </w:pPr>
            <w:r w:rsidRPr="00264099">
              <w:t xml:space="preserve">isUnique: </w:t>
            </w:r>
            <w:r>
              <w:t>N/A</w:t>
            </w:r>
          </w:p>
          <w:p w14:paraId="332D020F" w14:textId="77777777" w:rsidR="007017B2" w:rsidRPr="00133008" w:rsidRDefault="007017B2" w:rsidP="007017B2">
            <w:pPr>
              <w:pStyle w:val="TAL"/>
            </w:pPr>
            <w:r w:rsidRPr="00133008">
              <w:t xml:space="preserve">defaultValue: </w:t>
            </w:r>
            <w:r>
              <w:rPr>
                <w:rFonts w:cs="Arial"/>
                <w:szCs w:val="18"/>
              </w:rPr>
              <w:t>FALSE</w:t>
            </w:r>
          </w:p>
          <w:p w14:paraId="60B4C0C7" w14:textId="77777777" w:rsidR="007017B2" w:rsidRPr="002A1C02" w:rsidRDefault="007017B2" w:rsidP="007017B2">
            <w:pPr>
              <w:pStyle w:val="TAL"/>
            </w:pPr>
            <w:r w:rsidRPr="000B1729">
              <w:t>isNullable: False</w:t>
            </w:r>
          </w:p>
        </w:tc>
      </w:tr>
      <w:tr w:rsidR="007017B2" w14:paraId="509C31F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1E8FB"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E23C9F6" w14:textId="77777777" w:rsidR="007017B2" w:rsidRPr="00C20660" w:rsidRDefault="007017B2" w:rsidP="007017B2">
            <w:pPr>
              <w:pStyle w:val="TAL"/>
              <w:rPr>
                <w:lang w:eastAsia="ja-JP"/>
              </w:rPr>
            </w:pPr>
            <w:r w:rsidRPr="00C20660">
              <w:rPr>
                <w:lang w:eastAsia="ja-JP"/>
              </w:rPr>
              <w:t>This attribute represents information of an MB-UPF NF Instance</w:t>
            </w:r>
            <w:r>
              <w:rPr>
                <w:lang w:eastAsia="ja-JP"/>
              </w:rPr>
              <w:t>.</w:t>
            </w:r>
          </w:p>
          <w:p w14:paraId="6E07C80B" w14:textId="77777777" w:rsidR="007017B2" w:rsidRPr="00C20660" w:rsidRDefault="007017B2" w:rsidP="007017B2">
            <w:pPr>
              <w:pStyle w:val="TAL"/>
              <w:rPr>
                <w:lang w:eastAsia="ja-JP"/>
              </w:rPr>
            </w:pPr>
          </w:p>
          <w:p w14:paraId="3B923A91" w14:textId="77777777" w:rsidR="007017B2" w:rsidRDefault="007017B2" w:rsidP="007017B2">
            <w:pPr>
              <w:pStyle w:val="TAL"/>
              <w:rPr>
                <w:rFonts w:cs="Arial"/>
                <w:szCs w:val="18"/>
              </w:rPr>
            </w:pPr>
            <w:r>
              <w:rPr>
                <w:lang w:eastAsia="ja-JP"/>
              </w:rPr>
              <w:t>allowedValues</w:t>
            </w:r>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73DDAE28" w14:textId="77777777" w:rsidR="007017B2" w:rsidRPr="000F2723" w:rsidRDefault="007017B2" w:rsidP="007017B2">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1A6F1A70"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355EF5D"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2CC90DD"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CDE2C19"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724EB5AA" w14:textId="77777777" w:rsidR="007017B2" w:rsidRPr="002A1C02" w:rsidRDefault="007017B2" w:rsidP="007017B2">
            <w:pPr>
              <w:pStyle w:val="TAL"/>
            </w:pPr>
            <w:r w:rsidRPr="000F2723">
              <w:rPr>
                <w:rFonts w:cs="Arial"/>
                <w:szCs w:val="18"/>
              </w:rPr>
              <w:t>isNullable: False</w:t>
            </w:r>
          </w:p>
        </w:tc>
      </w:tr>
      <w:tr w:rsidR="007017B2" w14:paraId="746C8D9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5D0A3"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1291B304" w14:textId="77777777" w:rsidR="007017B2" w:rsidRPr="00C20660" w:rsidRDefault="007017B2" w:rsidP="007017B2">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7A8D63F6" w14:textId="77777777" w:rsidR="007017B2" w:rsidRPr="00C20660" w:rsidRDefault="007017B2" w:rsidP="007017B2">
            <w:pPr>
              <w:pStyle w:val="TAL"/>
              <w:rPr>
                <w:lang w:eastAsia="ja-JP"/>
              </w:rPr>
            </w:pPr>
          </w:p>
          <w:p w14:paraId="1D40C776" w14:textId="77777777" w:rsidR="007017B2" w:rsidRPr="00C20660" w:rsidRDefault="007017B2" w:rsidP="007017B2">
            <w:pPr>
              <w:pStyle w:val="TAL"/>
              <w:rPr>
                <w:lang w:eastAsia="ja-JP"/>
              </w:rPr>
            </w:pPr>
          </w:p>
          <w:p w14:paraId="5930AD57"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B76DAA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59AE9EF7"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1</w:t>
            </w:r>
            <w:r w:rsidRPr="00966DC9">
              <w:rPr>
                <w:rFonts w:ascii="Arial" w:hAnsi="Arial" w:cs="Arial"/>
                <w:sz w:val="18"/>
                <w:szCs w:val="18"/>
              </w:rPr>
              <w:t>..*</w:t>
            </w:r>
          </w:p>
          <w:p w14:paraId="1B155E52"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1DD03B8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58890F79"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1D2375D7" w14:textId="77777777" w:rsidR="007017B2" w:rsidRPr="002A1C02" w:rsidRDefault="007017B2" w:rsidP="007017B2">
            <w:pPr>
              <w:pStyle w:val="TAL"/>
            </w:pPr>
            <w:r w:rsidRPr="00966DC9">
              <w:rPr>
                <w:rFonts w:cs="Arial"/>
                <w:szCs w:val="18"/>
              </w:rPr>
              <w:t>isNullable: False</w:t>
            </w:r>
          </w:p>
        </w:tc>
      </w:tr>
      <w:tr w:rsidR="007017B2" w14:paraId="120B945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8208C6"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2E9738B9" w14:textId="77777777" w:rsidR="007017B2" w:rsidRPr="00C20660" w:rsidRDefault="007017B2" w:rsidP="007017B2">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7A67CBCC" w14:textId="77777777" w:rsidR="007017B2" w:rsidRPr="00C20660" w:rsidRDefault="007017B2" w:rsidP="007017B2">
            <w:pPr>
              <w:pStyle w:val="TAL"/>
              <w:rPr>
                <w:lang w:eastAsia="ja-JP"/>
              </w:rPr>
            </w:pPr>
            <w:r w:rsidRPr="00C20660">
              <w:rPr>
                <w:lang w:eastAsia="ja-JP"/>
              </w:rPr>
              <w:t>If not provided, the MB-UPF can serve any MB-SMF service area.</w:t>
            </w:r>
          </w:p>
          <w:p w14:paraId="7B0252F5" w14:textId="77777777" w:rsidR="007017B2" w:rsidRPr="00C20660" w:rsidRDefault="007017B2" w:rsidP="007017B2">
            <w:pPr>
              <w:pStyle w:val="TAL"/>
              <w:rPr>
                <w:lang w:eastAsia="ja-JP"/>
              </w:rPr>
            </w:pPr>
          </w:p>
          <w:p w14:paraId="233578F7"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56E6E3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08878063"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51551D39"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494EE395"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727D96B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570C6856" w14:textId="77777777" w:rsidR="007017B2" w:rsidRPr="002A1C02" w:rsidRDefault="007017B2" w:rsidP="007017B2">
            <w:pPr>
              <w:pStyle w:val="TAL"/>
            </w:pPr>
            <w:r w:rsidRPr="00966DC9">
              <w:rPr>
                <w:rFonts w:cs="Arial"/>
                <w:szCs w:val="18"/>
              </w:rPr>
              <w:t>isNullable: False</w:t>
            </w:r>
          </w:p>
        </w:tc>
      </w:tr>
      <w:tr w:rsidR="007017B2" w14:paraId="30C9869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7ADEB"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15E7ED0F" w14:textId="77777777" w:rsidR="007017B2" w:rsidRPr="00C20660" w:rsidRDefault="007017B2" w:rsidP="007017B2">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7D7E265F" w14:textId="77777777" w:rsidR="007017B2" w:rsidRPr="00C20660" w:rsidRDefault="007017B2" w:rsidP="007017B2">
            <w:pPr>
              <w:pStyle w:val="TAL"/>
              <w:rPr>
                <w:lang w:eastAsia="ja-JP"/>
              </w:rPr>
            </w:pPr>
          </w:p>
          <w:p w14:paraId="6B93071D" w14:textId="77777777" w:rsidR="007017B2" w:rsidRPr="0072067A" w:rsidRDefault="007017B2" w:rsidP="007017B2">
            <w:pPr>
              <w:pStyle w:val="TAL"/>
              <w:rPr>
                <w:lang w:eastAsia="ja-JP"/>
              </w:rPr>
            </w:pPr>
            <w:r w:rsidRPr="00133008">
              <w:rPr>
                <w:lang w:eastAsia="ja-JP"/>
              </w:rPr>
              <w:t>allowedValues: N/A</w:t>
            </w:r>
          </w:p>
          <w:p w14:paraId="0284E670"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F8916C0" w14:textId="77777777" w:rsidR="007017B2" w:rsidRPr="002A1C02" w:rsidRDefault="007017B2" w:rsidP="007017B2">
            <w:pPr>
              <w:pStyle w:val="TAL"/>
              <w:keepNext w:val="0"/>
            </w:pPr>
            <w:r w:rsidRPr="002A1C02">
              <w:t xml:space="preserve">type: </w:t>
            </w:r>
            <w:r w:rsidRPr="001B3178">
              <w:rPr>
                <w:rFonts w:ascii="Courier New" w:hAnsi="Courier New" w:cs="Courier New"/>
                <w:lang w:eastAsia="zh-CN"/>
              </w:rPr>
              <w:t>InterfaceUpfInfoItem</w:t>
            </w:r>
          </w:p>
          <w:p w14:paraId="093AA935" w14:textId="77777777" w:rsidR="007017B2" w:rsidRPr="002A1C02" w:rsidRDefault="007017B2" w:rsidP="007017B2">
            <w:pPr>
              <w:pStyle w:val="TAL"/>
            </w:pPr>
            <w:proofErr w:type="gramStart"/>
            <w:r w:rsidRPr="002A1C02">
              <w:t>multiplicity</w:t>
            </w:r>
            <w:proofErr w:type="gramEnd"/>
            <w:r w:rsidRPr="002A1C02">
              <w:t xml:space="preserve">: </w:t>
            </w:r>
            <w:r>
              <w:t>0</w:t>
            </w:r>
            <w:r w:rsidRPr="002A1C02">
              <w:t>..*</w:t>
            </w:r>
          </w:p>
          <w:p w14:paraId="2A7A1E7D" w14:textId="77777777" w:rsidR="007017B2" w:rsidRPr="00EB5968" w:rsidRDefault="007017B2" w:rsidP="007017B2">
            <w:pPr>
              <w:pStyle w:val="TAL"/>
            </w:pPr>
            <w:r w:rsidRPr="00EB5968">
              <w:t xml:space="preserve">isOrdered: </w:t>
            </w:r>
            <w:r w:rsidRPr="004037B3">
              <w:t>False</w:t>
            </w:r>
          </w:p>
          <w:p w14:paraId="29F058C9" w14:textId="77777777" w:rsidR="007017B2" w:rsidRPr="00E2198D" w:rsidRDefault="007017B2" w:rsidP="007017B2">
            <w:pPr>
              <w:pStyle w:val="TAL"/>
            </w:pPr>
            <w:r w:rsidRPr="00E2198D">
              <w:t xml:space="preserve">isUnique: </w:t>
            </w:r>
            <w:r w:rsidRPr="004037B3">
              <w:t>True</w:t>
            </w:r>
          </w:p>
          <w:p w14:paraId="048AD36A" w14:textId="77777777" w:rsidR="007017B2" w:rsidRPr="00264099" w:rsidRDefault="007017B2" w:rsidP="007017B2">
            <w:pPr>
              <w:pStyle w:val="TAL"/>
            </w:pPr>
            <w:r w:rsidRPr="00264099">
              <w:t>defaultValue: None</w:t>
            </w:r>
          </w:p>
          <w:p w14:paraId="5CDD4C6B" w14:textId="77777777" w:rsidR="007017B2" w:rsidRPr="002A1C02" w:rsidRDefault="007017B2" w:rsidP="007017B2">
            <w:pPr>
              <w:pStyle w:val="TAL"/>
            </w:pPr>
            <w:r w:rsidRPr="0072067A">
              <w:t>isNullable: False</w:t>
            </w:r>
          </w:p>
        </w:tc>
      </w:tr>
      <w:tr w:rsidR="007017B2" w14:paraId="04B819D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3CB036"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940D64B" w14:textId="77777777" w:rsidR="007017B2" w:rsidRPr="00C20660" w:rsidRDefault="007017B2" w:rsidP="007017B2">
            <w:pPr>
              <w:pStyle w:val="TAL"/>
              <w:rPr>
                <w:lang w:eastAsia="ja-JP"/>
              </w:rPr>
            </w:pPr>
            <w:r w:rsidRPr="00C20660">
              <w:rPr>
                <w:lang w:eastAsia="ja-JP"/>
              </w:rPr>
              <w:t>This attribute represents the list of TAIs the MB-UPF can serve.</w:t>
            </w:r>
          </w:p>
          <w:p w14:paraId="0769CA73" w14:textId="77777777" w:rsidR="007017B2" w:rsidRPr="00C20660" w:rsidRDefault="007017B2" w:rsidP="007017B2">
            <w:pPr>
              <w:pStyle w:val="TAL"/>
              <w:rPr>
                <w:lang w:eastAsia="ja-JP"/>
              </w:rPr>
            </w:pPr>
          </w:p>
          <w:p w14:paraId="00885108" w14:textId="77777777" w:rsidR="007017B2" w:rsidRPr="00C20660" w:rsidRDefault="007017B2" w:rsidP="007017B2">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08995CAD" w14:textId="77777777" w:rsidR="007017B2" w:rsidRPr="00C20660" w:rsidRDefault="007017B2" w:rsidP="007017B2">
            <w:pPr>
              <w:pStyle w:val="TAL"/>
              <w:rPr>
                <w:lang w:eastAsia="ja-JP"/>
              </w:rPr>
            </w:pPr>
          </w:p>
          <w:p w14:paraId="7E85183C"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2FFB4C3" w14:textId="77777777" w:rsidR="007017B2" w:rsidRPr="002A1C02" w:rsidRDefault="007017B2" w:rsidP="007017B2">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36C681EB" w14:textId="77777777" w:rsidR="007017B2" w:rsidRPr="00D70C9F" w:rsidRDefault="007017B2" w:rsidP="007017B2">
            <w:pPr>
              <w:keepLines/>
              <w:spacing w:after="0"/>
              <w:rPr>
                <w:rFonts w:ascii="Arial" w:hAnsi="Arial" w:cs="Arial"/>
                <w:sz w:val="18"/>
                <w:szCs w:val="18"/>
              </w:rPr>
            </w:pPr>
            <w:proofErr w:type="gramStart"/>
            <w:r w:rsidRPr="00D70C9F">
              <w:rPr>
                <w:rFonts w:ascii="Arial" w:hAnsi="Arial" w:cs="Arial"/>
                <w:sz w:val="18"/>
                <w:szCs w:val="18"/>
              </w:rPr>
              <w:t>multiplicity</w:t>
            </w:r>
            <w:proofErr w:type="gramEnd"/>
            <w:r w:rsidRPr="00D70C9F">
              <w:rPr>
                <w:rFonts w:ascii="Arial" w:hAnsi="Arial" w:cs="Arial"/>
                <w:sz w:val="18"/>
                <w:szCs w:val="18"/>
              </w:rPr>
              <w:t>: 0..*</w:t>
            </w:r>
          </w:p>
          <w:p w14:paraId="7872EF7B" w14:textId="77777777" w:rsidR="007017B2" w:rsidRPr="00D70C9F" w:rsidRDefault="007017B2" w:rsidP="007017B2">
            <w:pPr>
              <w:keepLines/>
              <w:spacing w:after="0"/>
              <w:rPr>
                <w:rFonts w:ascii="Arial" w:hAnsi="Arial" w:cs="Arial"/>
                <w:sz w:val="18"/>
                <w:szCs w:val="18"/>
              </w:rPr>
            </w:pPr>
            <w:r w:rsidRPr="00D70C9F">
              <w:rPr>
                <w:rFonts w:ascii="Arial" w:hAnsi="Arial" w:cs="Arial"/>
                <w:sz w:val="18"/>
                <w:szCs w:val="18"/>
              </w:rPr>
              <w:t>isOrdered: False</w:t>
            </w:r>
          </w:p>
          <w:p w14:paraId="6C5A3D17" w14:textId="77777777" w:rsidR="007017B2" w:rsidRPr="00D70C9F" w:rsidRDefault="007017B2" w:rsidP="007017B2">
            <w:pPr>
              <w:keepLines/>
              <w:spacing w:after="0"/>
              <w:rPr>
                <w:rFonts w:ascii="Arial" w:hAnsi="Arial" w:cs="Arial"/>
                <w:sz w:val="18"/>
                <w:szCs w:val="18"/>
              </w:rPr>
            </w:pPr>
            <w:r w:rsidRPr="00D70C9F">
              <w:rPr>
                <w:rFonts w:ascii="Arial" w:hAnsi="Arial" w:cs="Arial"/>
                <w:sz w:val="18"/>
                <w:szCs w:val="18"/>
              </w:rPr>
              <w:t>isUnique: True</w:t>
            </w:r>
          </w:p>
          <w:p w14:paraId="5CE67B7D" w14:textId="77777777" w:rsidR="007017B2" w:rsidRPr="00D70C9F" w:rsidRDefault="007017B2" w:rsidP="007017B2">
            <w:pPr>
              <w:keepLines/>
              <w:spacing w:after="0"/>
              <w:rPr>
                <w:rFonts w:ascii="Arial" w:hAnsi="Arial" w:cs="Arial"/>
                <w:sz w:val="18"/>
                <w:szCs w:val="18"/>
              </w:rPr>
            </w:pPr>
            <w:r w:rsidRPr="00D70C9F">
              <w:rPr>
                <w:rFonts w:ascii="Arial" w:hAnsi="Arial" w:cs="Arial"/>
                <w:sz w:val="18"/>
                <w:szCs w:val="18"/>
              </w:rPr>
              <w:t>defaultValue: None</w:t>
            </w:r>
          </w:p>
          <w:p w14:paraId="111C460D" w14:textId="77777777" w:rsidR="007017B2" w:rsidRPr="002A1C02" w:rsidRDefault="007017B2" w:rsidP="007017B2">
            <w:pPr>
              <w:pStyle w:val="TAL"/>
            </w:pPr>
            <w:r w:rsidRPr="00D70C9F">
              <w:rPr>
                <w:rFonts w:cs="Arial"/>
                <w:szCs w:val="18"/>
              </w:rPr>
              <w:t>isNullable: False</w:t>
            </w:r>
          </w:p>
        </w:tc>
      </w:tr>
      <w:tr w:rsidR="007017B2" w14:paraId="73415EB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35080"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50F415B7" w14:textId="77777777" w:rsidR="007017B2" w:rsidRPr="00C20660" w:rsidRDefault="007017B2" w:rsidP="007017B2">
            <w:pPr>
              <w:pStyle w:val="TAL"/>
              <w:rPr>
                <w:lang w:eastAsia="ja-JP"/>
              </w:rPr>
            </w:pPr>
            <w:r w:rsidRPr="00C20660">
              <w:rPr>
                <w:lang w:eastAsia="ja-JP"/>
              </w:rPr>
              <w:t>This attribute represents the range of TAIs the MB-UPF can serve.</w:t>
            </w:r>
          </w:p>
          <w:p w14:paraId="3EF1F7CE" w14:textId="77777777" w:rsidR="007017B2" w:rsidRPr="00C20660" w:rsidRDefault="007017B2" w:rsidP="007017B2">
            <w:pPr>
              <w:pStyle w:val="TAL"/>
              <w:rPr>
                <w:lang w:eastAsia="ja-JP"/>
              </w:rPr>
            </w:pPr>
          </w:p>
          <w:p w14:paraId="63BC6A02" w14:textId="77777777" w:rsidR="007017B2" w:rsidRPr="00C20660" w:rsidRDefault="007017B2" w:rsidP="007017B2">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4E3BB634" w14:textId="77777777" w:rsidR="007017B2" w:rsidRPr="00C20660" w:rsidRDefault="007017B2" w:rsidP="007017B2">
            <w:pPr>
              <w:pStyle w:val="TAL"/>
              <w:rPr>
                <w:lang w:eastAsia="ja-JP"/>
              </w:rPr>
            </w:pPr>
          </w:p>
          <w:p w14:paraId="63C9BCCF"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5D3BD2" w14:textId="77777777" w:rsidR="007017B2" w:rsidRPr="002A1C02" w:rsidRDefault="007017B2" w:rsidP="007017B2">
            <w:pPr>
              <w:pStyle w:val="TAL"/>
              <w:keepNext w:val="0"/>
            </w:pPr>
            <w:r w:rsidRPr="002A1C02">
              <w:t xml:space="preserve">type: </w:t>
            </w:r>
            <w:r>
              <w:rPr>
                <w:rFonts w:ascii="Courier New" w:hAnsi="Courier New" w:cs="Courier New"/>
                <w:lang w:eastAsia="zh-CN"/>
              </w:rPr>
              <w:t>Tairange</w:t>
            </w:r>
          </w:p>
          <w:p w14:paraId="0CCCD357" w14:textId="77777777" w:rsidR="007017B2" w:rsidRPr="00D70C9F" w:rsidRDefault="007017B2" w:rsidP="007017B2">
            <w:pPr>
              <w:keepLines/>
              <w:spacing w:after="0"/>
              <w:rPr>
                <w:rFonts w:ascii="Arial" w:hAnsi="Arial" w:cs="Arial"/>
                <w:sz w:val="18"/>
                <w:szCs w:val="18"/>
              </w:rPr>
            </w:pPr>
            <w:proofErr w:type="gramStart"/>
            <w:r w:rsidRPr="00D70C9F">
              <w:rPr>
                <w:rFonts w:ascii="Arial" w:hAnsi="Arial" w:cs="Arial"/>
                <w:sz w:val="18"/>
                <w:szCs w:val="18"/>
              </w:rPr>
              <w:t>multiplicity</w:t>
            </w:r>
            <w:proofErr w:type="gramEnd"/>
            <w:r w:rsidRPr="00D70C9F">
              <w:rPr>
                <w:rFonts w:ascii="Arial" w:hAnsi="Arial" w:cs="Arial"/>
                <w:sz w:val="18"/>
                <w:szCs w:val="18"/>
              </w:rPr>
              <w:t>: 0..*</w:t>
            </w:r>
          </w:p>
          <w:p w14:paraId="28D4613C" w14:textId="77777777" w:rsidR="007017B2" w:rsidRPr="00D70C9F" w:rsidRDefault="007017B2" w:rsidP="007017B2">
            <w:pPr>
              <w:keepLines/>
              <w:spacing w:after="0"/>
              <w:rPr>
                <w:rFonts w:ascii="Arial" w:hAnsi="Arial" w:cs="Arial"/>
                <w:sz w:val="18"/>
                <w:szCs w:val="18"/>
              </w:rPr>
            </w:pPr>
            <w:r w:rsidRPr="00D70C9F">
              <w:rPr>
                <w:rFonts w:ascii="Arial" w:hAnsi="Arial" w:cs="Arial"/>
                <w:sz w:val="18"/>
                <w:szCs w:val="18"/>
              </w:rPr>
              <w:t>isOrdered: False</w:t>
            </w:r>
          </w:p>
          <w:p w14:paraId="76A31036" w14:textId="77777777" w:rsidR="007017B2" w:rsidRPr="00D70C9F" w:rsidRDefault="007017B2" w:rsidP="007017B2">
            <w:pPr>
              <w:keepLines/>
              <w:spacing w:after="0"/>
              <w:rPr>
                <w:rFonts w:ascii="Arial" w:hAnsi="Arial" w:cs="Arial"/>
                <w:sz w:val="18"/>
                <w:szCs w:val="18"/>
              </w:rPr>
            </w:pPr>
            <w:r w:rsidRPr="00D70C9F">
              <w:rPr>
                <w:rFonts w:ascii="Arial" w:hAnsi="Arial" w:cs="Arial"/>
                <w:sz w:val="18"/>
                <w:szCs w:val="18"/>
              </w:rPr>
              <w:t>isUnique: True</w:t>
            </w:r>
          </w:p>
          <w:p w14:paraId="68B1EA84" w14:textId="77777777" w:rsidR="007017B2" w:rsidRPr="00D70C9F" w:rsidRDefault="007017B2" w:rsidP="007017B2">
            <w:pPr>
              <w:keepLines/>
              <w:spacing w:after="0"/>
              <w:rPr>
                <w:rFonts w:ascii="Arial" w:hAnsi="Arial" w:cs="Arial"/>
                <w:sz w:val="18"/>
                <w:szCs w:val="18"/>
              </w:rPr>
            </w:pPr>
            <w:r w:rsidRPr="00D70C9F">
              <w:rPr>
                <w:rFonts w:ascii="Arial" w:hAnsi="Arial" w:cs="Arial"/>
                <w:sz w:val="18"/>
                <w:szCs w:val="18"/>
              </w:rPr>
              <w:t>defaultValue: None</w:t>
            </w:r>
          </w:p>
          <w:p w14:paraId="0C7EB062" w14:textId="77777777" w:rsidR="007017B2" w:rsidRPr="002A1C02" w:rsidRDefault="007017B2" w:rsidP="007017B2">
            <w:pPr>
              <w:pStyle w:val="TAL"/>
            </w:pPr>
            <w:r w:rsidRPr="00D70C9F">
              <w:rPr>
                <w:rFonts w:cs="Arial"/>
                <w:szCs w:val="18"/>
              </w:rPr>
              <w:t>isNullable: False</w:t>
            </w:r>
          </w:p>
        </w:tc>
      </w:tr>
      <w:tr w:rsidR="007017B2" w14:paraId="62B451B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DA83E5"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3302A8B5" w14:textId="77777777" w:rsidR="007017B2" w:rsidRPr="00C20660" w:rsidRDefault="007017B2" w:rsidP="007017B2">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080EEA4B" w14:textId="77777777" w:rsidR="007017B2" w:rsidRPr="00C20660" w:rsidRDefault="007017B2" w:rsidP="007017B2">
            <w:pPr>
              <w:pStyle w:val="TAL"/>
              <w:rPr>
                <w:lang w:eastAsia="ja-JP"/>
              </w:rPr>
            </w:pPr>
            <w:r w:rsidRPr="00C20660">
              <w:rPr>
                <w:lang w:eastAsia="ja-JP"/>
              </w:rPr>
              <w:t>See the precedence rules in the description of the priority attribute in NFProfile, if Priority is also present in NFProfile.</w:t>
            </w:r>
          </w:p>
          <w:p w14:paraId="3F3EFE1C" w14:textId="77777777" w:rsidR="007017B2" w:rsidRPr="00C20660" w:rsidRDefault="007017B2" w:rsidP="007017B2">
            <w:pPr>
              <w:pStyle w:val="TAL"/>
              <w:rPr>
                <w:lang w:eastAsia="ja-JP"/>
              </w:rPr>
            </w:pPr>
            <w:r w:rsidRPr="00C20660">
              <w:rPr>
                <w:lang w:eastAsia="ja-JP"/>
              </w:rPr>
              <w:t>The NRF may overwrite the received priority value when exposing an NFProfile with the Nnrf_NFDiscovery service.</w:t>
            </w:r>
          </w:p>
          <w:p w14:paraId="6EA76138" w14:textId="77777777" w:rsidR="007017B2" w:rsidRPr="00C20660" w:rsidRDefault="007017B2" w:rsidP="007017B2">
            <w:pPr>
              <w:pStyle w:val="TAL"/>
              <w:rPr>
                <w:lang w:eastAsia="ja-JP"/>
              </w:rPr>
            </w:pPr>
          </w:p>
          <w:p w14:paraId="26499483"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FD3201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1183A6B2"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029EA9F3"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BEA73F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C70B145"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5A4D4DF3" w14:textId="77777777" w:rsidR="007017B2" w:rsidRPr="002A1C02" w:rsidRDefault="007017B2" w:rsidP="007017B2">
            <w:pPr>
              <w:pStyle w:val="TAL"/>
            </w:pPr>
            <w:r w:rsidRPr="00D70C9F">
              <w:rPr>
                <w:rFonts w:cs="Arial"/>
                <w:szCs w:val="18"/>
              </w:rPr>
              <w:t>isNullable: False</w:t>
            </w:r>
          </w:p>
        </w:tc>
      </w:tr>
      <w:tr w:rsidR="007017B2" w14:paraId="151E1CF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AFF602" w14:textId="77777777" w:rsidR="007017B2" w:rsidRPr="00DF0AA5" w:rsidRDefault="007017B2" w:rsidP="007017B2">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0B7D6F5D" w14:textId="77777777" w:rsidR="007017B2" w:rsidRDefault="007017B2" w:rsidP="007017B2">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662604F2" w14:textId="77777777" w:rsidR="007017B2" w:rsidRDefault="007017B2" w:rsidP="007017B2">
            <w:pPr>
              <w:pStyle w:val="TAL"/>
              <w:rPr>
                <w:rFonts w:cs="Arial"/>
                <w:szCs w:val="18"/>
              </w:rPr>
            </w:pPr>
          </w:p>
          <w:p w14:paraId="5B98A0AA" w14:textId="77777777" w:rsidR="007017B2" w:rsidRDefault="007017B2" w:rsidP="007017B2">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958710E"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20F5CAA7"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106C34B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222F5EB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0E50A311"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468C72D5" w14:textId="77777777" w:rsidR="007017B2" w:rsidRPr="002A1C02" w:rsidRDefault="007017B2" w:rsidP="007017B2">
            <w:pPr>
              <w:pStyle w:val="TAL"/>
            </w:pPr>
            <w:r w:rsidRPr="0076281E">
              <w:rPr>
                <w:rFonts w:cs="Arial"/>
                <w:szCs w:val="18"/>
              </w:rPr>
              <w:t>isNullable: False</w:t>
            </w:r>
          </w:p>
        </w:tc>
      </w:tr>
      <w:tr w:rsidR="007017B2" w14:paraId="0839BCB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48E892" w14:textId="77777777" w:rsidR="007017B2" w:rsidRPr="00DF0AA5" w:rsidRDefault="007017B2" w:rsidP="007017B2">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6B0F0A85" w14:textId="77777777" w:rsidR="007017B2" w:rsidRPr="00C20660" w:rsidRDefault="007017B2" w:rsidP="007017B2">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3B137638" w14:textId="77777777" w:rsidR="007017B2" w:rsidRPr="00C20660" w:rsidRDefault="007017B2" w:rsidP="007017B2">
            <w:pPr>
              <w:pStyle w:val="TAL"/>
              <w:rPr>
                <w:lang w:eastAsia="ja-JP"/>
              </w:rPr>
            </w:pPr>
          </w:p>
          <w:p w14:paraId="74AB1D61"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39306AD" w14:textId="77777777" w:rsidR="007017B2" w:rsidRPr="002A1C02" w:rsidRDefault="007017B2" w:rsidP="007017B2">
            <w:pPr>
              <w:pStyle w:val="TAL"/>
            </w:pPr>
            <w:r w:rsidRPr="002A1C02">
              <w:t xml:space="preserve">type: </w:t>
            </w:r>
            <w:r>
              <w:rPr>
                <w:rFonts w:ascii="Courier New" w:hAnsi="Courier New" w:cs="Courier New"/>
                <w:lang w:eastAsia="zh-CN"/>
              </w:rPr>
              <w:t>DnnUpfInfoItem</w:t>
            </w:r>
          </w:p>
          <w:p w14:paraId="1A73FF2E" w14:textId="77777777" w:rsidR="007017B2" w:rsidRPr="00EB5968" w:rsidRDefault="007017B2" w:rsidP="007017B2">
            <w:pPr>
              <w:pStyle w:val="TAL"/>
            </w:pPr>
            <w:proofErr w:type="gramStart"/>
            <w:r w:rsidRPr="00EB5968">
              <w:t>multiplicity</w:t>
            </w:r>
            <w:proofErr w:type="gramEnd"/>
            <w:r w:rsidRPr="00EB5968">
              <w:t xml:space="preserve">: </w:t>
            </w:r>
            <w:r>
              <w:t>1..*</w:t>
            </w:r>
          </w:p>
          <w:p w14:paraId="6F114380" w14:textId="77777777" w:rsidR="007017B2" w:rsidRPr="00E2198D" w:rsidRDefault="007017B2" w:rsidP="007017B2">
            <w:pPr>
              <w:pStyle w:val="TAL"/>
            </w:pPr>
            <w:r w:rsidRPr="00E2198D">
              <w:t xml:space="preserve">isOrdered: </w:t>
            </w:r>
            <w:r w:rsidRPr="004037B3">
              <w:t>False</w:t>
            </w:r>
          </w:p>
          <w:p w14:paraId="045783C2" w14:textId="77777777" w:rsidR="007017B2" w:rsidRPr="00264099" w:rsidRDefault="007017B2" w:rsidP="007017B2">
            <w:pPr>
              <w:pStyle w:val="TAL"/>
            </w:pPr>
            <w:r w:rsidRPr="00264099">
              <w:t xml:space="preserve">isUnique: </w:t>
            </w:r>
            <w:r w:rsidRPr="004037B3">
              <w:t>True</w:t>
            </w:r>
          </w:p>
          <w:p w14:paraId="2C665F80" w14:textId="77777777" w:rsidR="007017B2" w:rsidRPr="00133008" w:rsidRDefault="007017B2" w:rsidP="007017B2">
            <w:pPr>
              <w:pStyle w:val="TAL"/>
            </w:pPr>
            <w:r w:rsidRPr="00133008">
              <w:t>defaultValue: None</w:t>
            </w:r>
          </w:p>
          <w:p w14:paraId="6E6A89EA" w14:textId="77777777" w:rsidR="007017B2" w:rsidRPr="002A1C02" w:rsidRDefault="007017B2" w:rsidP="007017B2">
            <w:pPr>
              <w:pStyle w:val="TAL"/>
            </w:pPr>
            <w:r w:rsidRPr="000B1729">
              <w:t>isNullable: False</w:t>
            </w:r>
          </w:p>
        </w:tc>
      </w:tr>
      <w:tr w:rsidR="007017B2" w14:paraId="0E1E307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A5356" w14:textId="77777777" w:rsidR="007017B2" w:rsidRPr="00DF0AA5" w:rsidRDefault="007017B2" w:rsidP="007017B2">
            <w:pPr>
              <w:pStyle w:val="TAL"/>
              <w:keepNext w:val="0"/>
              <w:rPr>
                <w:rFonts w:ascii="Courier New" w:eastAsia="等线" w:hAnsi="Courier New" w:cs="Courier New"/>
                <w:lang w:eastAsia="zh-CN"/>
              </w:rPr>
            </w:pPr>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692BD851" w14:textId="77777777" w:rsidR="007017B2" w:rsidRDefault="007017B2" w:rsidP="007017B2">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52167F9B" w14:textId="77777777" w:rsidR="007017B2" w:rsidRDefault="007017B2" w:rsidP="007017B2">
            <w:pPr>
              <w:pStyle w:val="TAL"/>
              <w:rPr>
                <w:rFonts w:eastAsia="MS Mincho"/>
                <w:lang w:eastAsia="ja-JP"/>
              </w:rPr>
            </w:pPr>
          </w:p>
          <w:p w14:paraId="442A3187" w14:textId="77777777" w:rsidR="007017B2" w:rsidRPr="00C20660" w:rsidRDefault="007017B2" w:rsidP="007017B2">
            <w:pPr>
              <w:pStyle w:val="TAL"/>
              <w:rPr>
                <w:lang w:eastAsia="zh-CN"/>
              </w:rPr>
            </w:pPr>
            <w:r>
              <w:rPr>
                <w:rFonts w:hint="eastAsia"/>
                <w:lang w:eastAsia="zh-CN"/>
              </w:rPr>
              <w:t>a</w:t>
            </w:r>
            <w:r>
              <w:rPr>
                <w:lang w:eastAsia="zh-CN"/>
              </w:rPr>
              <w:t>llowedValues:</w:t>
            </w:r>
          </w:p>
          <w:p w14:paraId="21BAE82E" w14:textId="77777777" w:rsidR="007017B2" w:rsidRDefault="007017B2" w:rsidP="007017B2">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not supported</w:t>
            </w:r>
          </w:p>
        </w:tc>
        <w:tc>
          <w:tcPr>
            <w:tcW w:w="1897" w:type="dxa"/>
            <w:tcBorders>
              <w:top w:val="single" w:sz="4" w:space="0" w:color="auto"/>
              <w:left w:val="single" w:sz="4" w:space="0" w:color="auto"/>
              <w:bottom w:val="single" w:sz="4" w:space="0" w:color="auto"/>
              <w:right w:val="single" w:sz="4" w:space="0" w:color="auto"/>
            </w:tcBorders>
          </w:tcPr>
          <w:p w14:paraId="1A69E1EA" w14:textId="77777777" w:rsidR="007017B2" w:rsidRPr="002A1C02" w:rsidRDefault="007017B2" w:rsidP="007017B2">
            <w:pPr>
              <w:pStyle w:val="TAL"/>
            </w:pPr>
            <w:r w:rsidRPr="002A1C02">
              <w:t xml:space="preserve">type: </w:t>
            </w:r>
            <w:r>
              <w:t>Boolean</w:t>
            </w:r>
          </w:p>
          <w:p w14:paraId="6B0C8022" w14:textId="77777777" w:rsidR="007017B2" w:rsidRPr="00EB5968" w:rsidRDefault="007017B2" w:rsidP="007017B2">
            <w:pPr>
              <w:pStyle w:val="TAL"/>
            </w:pPr>
            <w:r w:rsidRPr="00EB5968">
              <w:t xml:space="preserve">multiplicity: </w:t>
            </w:r>
            <w:r>
              <w:t>0..1</w:t>
            </w:r>
          </w:p>
          <w:p w14:paraId="599C860C" w14:textId="77777777" w:rsidR="007017B2" w:rsidRPr="00E2198D" w:rsidRDefault="007017B2" w:rsidP="007017B2">
            <w:pPr>
              <w:pStyle w:val="TAL"/>
            </w:pPr>
            <w:r w:rsidRPr="00E2198D">
              <w:t xml:space="preserve">isOrdered: </w:t>
            </w:r>
            <w:r>
              <w:t>N/A</w:t>
            </w:r>
          </w:p>
          <w:p w14:paraId="64CF5133" w14:textId="77777777" w:rsidR="007017B2" w:rsidRPr="00264099" w:rsidRDefault="007017B2" w:rsidP="007017B2">
            <w:pPr>
              <w:pStyle w:val="TAL"/>
            </w:pPr>
            <w:r w:rsidRPr="00264099">
              <w:t xml:space="preserve">isUnique: </w:t>
            </w:r>
            <w:r>
              <w:t>N/A</w:t>
            </w:r>
          </w:p>
          <w:p w14:paraId="006AFF60" w14:textId="77777777" w:rsidR="007017B2" w:rsidRPr="00133008" w:rsidRDefault="007017B2" w:rsidP="007017B2">
            <w:pPr>
              <w:pStyle w:val="TAL"/>
            </w:pPr>
            <w:r w:rsidRPr="00133008">
              <w:t xml:space="preserve">defaultValue: </w:t>
            </w:r>
            <w:r>
              <w:t>FALSE</w:t>
            </w:r>
          </w:p>
          <w:p w14:paraId="23D3C44B" w14:textId="77777777" w:rsidR="007017B2" w:rsidRPr="002A1C02" w:rsidRDefault="007017B2" w:rsidP="007017B2">
            <w:pPr>
              <w:pStyle w:val="TAL"/>
            </w:pPr>
            <w:r w:rsidRPr="000B1729">
              <w:t>isNullable: False</w:t>
            </w:r>
          </w:p>
        </w:tc>
      </w:tr>
      <w:tr w:rsidR="007017B2" w14:paraId="3ECCFC9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36F614"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528B241C" w14:textId="77777777" w:rsidR="007017B2" w:rsidRDefault="007017B2" w:rsidP="007017B2">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3EF5293A" w14:textId="77777777" w:rsidR="007017B2" w:rsidRDefault="007017B2" w:rsidP="007017B2">
            <w:pPr>
              <w:pStyle w:val="TAL"/>
              <w:rPr>
                <w:lang w:eastAsia="ja-JP"/>
              </w:rPr>
            </w:pPr>
          </w:p>
          <w:p w14:paraId="5E3B74DA" w14:textId="77777777" w:rsidR="007017B2" w:rsidRPr="00C20660" w:rsidRDefault="007017B2" w:rsidP="007017B2">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29FEC6C8"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E1CBC9A" w14:textId="77777777" w:rsidR="007017B2" w:rsidRPr="002A1C02" w:rsidRDefault="007017B2" w:rsidP="007017B2">
            <w:pPr>
              <w:pStyle w:val="TAL"/>
            </w:pPr>
            <w:r w:rsidRPr="002A1C02">
              <w:t xml:space="preserve">type: </w:t>
            </w:r>
            <w:r>
              <w:t>String</w:t>
            </w:r>
          </w:p>
          <w:p w14:paraId="1F7C2089" w14:textId="77777777" w:rsidR="007017B2" w:rsidRPr="00EB5968" w:rsidRDefault="007017B2" w:rsidP="007017B2">
            <w:pPr>
              <w:pStyle w:val="TAL"/>
            </w:pPr>
            <w:proofErr w:type="gramStart"/>
            <w:r w:rsidRPr="00EB5968">
              <w:t>multiplicity</w:t>
            </w:r>
            <w:proofErr w:type="gramEnd"/>
            <w:r w:rsidRPr="00EB5968">
              <w:t xml:space="preserve">: </w:t>
            </w:r>
            <w:r>
              <w:t>0..*</w:t>
            </w:r>
          </w:p>
          <w:p w14:paraId="77F8F145" w14:textId="77777777" w:rsidR="007017B2" w:rsidRPr="00E2198D" w:rsidRDefault="007017B2" w:rsidP="007017B2">
            <w:pPr>
              <w:pStyle w:val="TAL"/>
            </w:pPr>
            <w:r w:rsidRPr="00E2198D">
              <w:t xml:space="preserve">isOrdered: </w:t>
            </w:r>
            <w:r w:rsidRPr="004037B3">
              <w:t>False</w:t>
            </w:r>
          </w:p>
          <w:p w14:paraId="244CEB8A" w14:textId="77777777" w:rsidR="007017B2" w:rsidRPr="00264099" w:rsidRDefault="007017B2" w:rsidP="007017B2">
            <w:pPr>
              <w:pStyle w:val="TAL"/>
            </w:pPr>
            <w:r w:rsidRPr="00264099">
              <w:t xml:space="preserve">isUnique: </w:t>
            </w:r>
            <w:r w:rsidRPr="004037B3">
              <w:t>True</w:t>
            </w:r>
          </w:p>
          <w:p w14:paraId="35F4D032" w14:textId="77777777" w:rsidR="007017B2" w:rsidRPr="00133008" w:rsidRDefault="007017B2" w:rsidP="007017B2">
            <w:pPr>
              <w:pStyle w:val="TAL"/>
            </w:pPr>
            <w:r w:rsidRPr="00133008">
              <w:t>defaultValue: None</w:t>
            </w:r>
          </w:p>
          <w:p w14:paraId="0BE3D773" w14:textId="77777777" w:rsidR="007017B2" w:rsidRPr="002A1C02" w:rsidRDefault="007017B2" w:rsidP="007017B2">
            <w:pPr>
              <w:pStyle w:val="TAL"/>
            </w:pPr>
            <w:r w:rsidRPr="000B1729">
              <w:t>isNullable: False</w:t>
            </w:r>
          </w:p>
        </w:tc>
      </w:tr>
      <w:tr w:rsidR="007017B2" w14:paraId="2EB3BB5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408D2" w14:textId="77777777" w:rsidR="007017B2" w:rsidRPr="00DF0AA5" w:rsidRDefault="007017B2" w:rsidP="007017B2">
            <w:pPr>
              <w:pStyle w:val="TAL"/>
              <w:keepNext w:val="0"/>
              <w:rPr>
                <w:rFonts w:ascii="Courier New" w:eastAsia="等线"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0AD34ED0" w14:textId="77777777" w:rsidR="007017B2" w:rsidRDefault="007017B2" w:rsidP="007017B2">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678331F7" w14:textId="77777777" w:rsidR="007017B2" w:rsidRDefault="007017B2" w:rsidP="007017B2">
            <w:pPr>
              <w:pStyle w:val="TAL"/>
              <w:rPr>
                <w:lang w:eastAsia="ja-JP"/>
              </w:rPr>
            </w:pPr>
          </w:p>
          <w:p w14:paraId="2F20B79C" w14:textId="77777777" w:rsidR="007017B2" w:rsidRPr="00B43907" w:rsidRDefault="007017B2" w:rsidP="007017B2">
            <w:pPr>
              <w:pStyle w:val="TAL"/>
              <w:rPr>
                <w:lang w:eastAsia="ja-JP"/>
              </w:rPr>
            </w:pPr>
            <w:r w:rsidRPr="00B43907">
              <w:rPr>
                <w:lang w:eastAsia="ja-JP"/>
              </w:rPr>
              <w:t>allowedValues:</w:t>
            </w:r>
          </w:p>
          <w:p w14:paraId="15309E36" w14:textId="77777777" w:rsidR="007017B2" w:rsidRDefault="007017B2" w:rsidP="007017B2">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05323C7C" w14:textId="77777777" w:rsidR="007017B2" w:rsidRPr="002A1C02" w:rsidRDefault="007017B2" w:rsidP="007017B2">
            <w:pPr>
              <w:pStyle w:val="TAL"/>
            </w:pPr>
            <w:r w:rsidRPr="002A1C02">
              <w:t xml:space="preserve">type: </w:t>
            </w:r>
            <w:r>
              <w:rPr>
                <w:rFonts w:cs="Arial"/>
                <w:snapToGrid w:val="0"/>
                <w:szCs w:val="18"/>
              </w:rPr>
              <w:t>&lt;&lt;enumeration&gt;&gt;</w:t>
            </w:r>
          </w:p>
          <w:p w14:paraId="734723BB" w14:textId="77777777" w:rsidR="007017B2" w:rsidRPr="00EB5968" w:rsidRDefault="007017B2" w:rsidP="007017B2">
            <w:pPr>
              <w:pStyle w:val="TAL"/>
            </w:pPr>
            <w:proofErr w:type="gramStart"/>
            <w:r w:rsidRPr="00EB5968">
              <w:t>multiplicity</w:t>
            </w:r>
            <w:proofErr w:type="gramEnd"/>
            <w:r w:rsidRPr="00EB5968">
              <w:t xml:space="preserve">: </w:t>
            </w:r>
            <w:r>
              <w:t>0..*</w:t>
            </w:r>
          </w:p>
          <w:p w14:paraId="0B32B01A" w14:textId="77777777" w:rsidR="007017B2" w:rsidRPr="00E2198D" w:rsidRDefault="007017B2" w:rsidP="007017B2">
            <w:pPr>
              <w:pStyle w:val="TAL"/>
            </w:pPr>
            <w:r w:rsidRPr="00E2198D">
              <w:t xml:space="preserve">isOrdered: </w:t>
            </w:r>
            <w:r w:rsidRPr="004037B3">
              <w:t>False</w:t>
            </w:r>
          </w:p>
          <w:p w14:paraId="329A8FF7" w14:textId="77777777" w:rsidR="007017B2" w:rsidRPr="00264099" w:rsidRDefault="007017B2" w:rsidP="007017B2">
            <w:pPr>
              <w:pStyle w:val="TAL"/>
            </w:pPr>
            <w:r w:rsidRPr="00264099">
              <w:t xml:space="preserve">isUnique: </w:t>
            </w:r>
            <w:r w:rsidRPr="004037B3">
              <w:t>True</w:t>
            </w:r>
          </w:p>
          <w:p w14:paraId="6E91CB3F" w14:textId="77777777" w:rsidR="007017B2" w:rsidRPr="00133008" w:rsidRDefault="007017B2" w:rsidP="007017B2">
            <w:pPr>
              <w:pStyle w:val="TAL"/>
            </w:pPr>
            <w:r w:rsidRPr="00133008">
              <w:t>defaultValue: None</w:t>
            </w:r>
          </w:p>
          <w:p w14:paraId="6A2F2BE4" w14:textId="77777777" w:rsidR="007017B2" w:rsidRPr="002A1C02" w:rsidRDefault="007017B2" w:rsidP="007017B2">
            <w:pPr>
              <w:pStyle w:val="TAL"/>
            </w:pPr>
            <w:r w:rsidRPr="000B1729">
              <w:t>isNullable: False</w:t>
            </w:r>
          </w:p>
        </w:tc>
      </w:tr>
      <w:tr w:rsidR="007017B2" w14:paraId="5908463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6FFED"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33350296" w14:textId="77777777" w:rsidR="007017B2" w:rsidRPr="00B43907" w:rsidRDefault="007017B2" w:rsidP="007017B2">
            <w:pPr>
              <w:pStyle w:val="TAL"/>
              <w:rPr>
                <w:lang w:eastAsia="ja-JP"/>
              </w:rPr>
            </w:pPr>
            <w:r w:rsidRPr="00B43907">
              <w:rPr>
                <w:lang w:eastAsia="ja-JP"/>
              </w:rPr>
              <w:t xml:space="preserve">This attribute represents a list of ranges of IPv4 addresses handled by UPF. </w:t>
            </w:r>
          </w:p>
          <w:p w14:paraId="13B10604" w14:textId="77777777" w:rsidR="007017B2" w:rsidRPr="00B43907" w:rsidRDefault="007017B2" w:rsidP="007017B2">
            <w:pPr>
              <w:pStyle w:val="TAL"/>
              <w:rPr>
                <w:lang w:eastAsia="ja-JP"/>
              </w:rPr>
            </w:pPr>
          </w:p>
          <w:p w14:paraId="094092E9"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D50A4C0" w14:textId="77777777" w:rsidR="007017B2" w:rsidRPr="002A1C02" w:rsidRDefault="007017B2" w:rsidP="007017B2">
            <w:pPr>
              <w:pStyle w:val="TAL"/>
            </w:pPr>
            <w:r w:rsidRPr="002A1C02">
              <w:t xml:space="preserve">type: </w:t>
            </w:r>
            <w:r w:rsidRPr="00B43907">
              <w:rPr>
                <w:rFonts w:ascii="Courier New" w:hAnsi="Courier New" w:cs="Courier New"/>
                <w:lang w:eastAsia="zh-CN"/>
              </w:rPr>
              <w:t>Ipv4AddressRange</w:t>
            </w:r>
          </w:p>
          <w:p w14:paraId="69CD24C0" w14:textId="77777777" w:rsidR="007017B2" w:rsidRPr="00EB5968" w:rsidRDefault="007017B2" w:rsidP="007017B2">
            <w:pPr>
              <w:pStyle w:val="TAL"/>
            </w:pPr>
            <w:proofErr w:type="gramStart"/>
            <w:r w:rsidRPr="00EB5968">
              <w:t>multiplicity</w:t>
            </w:r>
            <w:proofErr w:type="gramEnd"/>
            <w:r w:rsidRPr="00EB5968">
              <w:t xml:space="preserve">: </w:t>
            </w:r>
            <w:r>
              <w:t>0..*</w:t>
            </w:r>
          </w:p>
          <w:p w14:paraId="7E07D321" w14:textId="77777777" w:rsidR="007017B2" w:rsidRPr="00E2198D" w:rsidRDefault="007017B2" w:rsidP="007017B2">
            <w:pPr>
              <w:pStyle w:val="TAL"/>
            </w:pPr>
            <w:r w:rsidRPr="00E2198D">
              <w:t xml:space="preserve">isOrdered: </w:t>
            </w:r>
            <w:r w:rsidRPr="004037B3">
              <w:t>False</w:t>
            </w:r>
          </w:p>
          <w:p w14:paraId="0D3BA316" w14:textId="77777777" w:rsidR="007017B2" w:rsidRPr="00264099" w:rsidRDefault="007017B2" w:rsidP="007017B2">
            <w:pPr>
              <w:pStyle w:val="TAL"/>
            </w:pPr>
            <w:r w:rsidRPr="00264099">
              <w:t xml:space="preserve">isUnique: </w:t>
            </w:r>
            <w:r w:rsidRPr="004037B3">
              <w:t>True</w:t>
            </w:r>
          </w:p>
          <w:p w14:paraId="43EC2D7A" w14:textId="77777777" w:rsidR="007017B2" w:rsidRPr="00133008" w:rsidRDefault="007017B2" w:rsidP="007017B2">
            <w:pPr>
              <w:pStyle w:val="TAL"/>
            </w:pPr>
            <w:r w:rsidRPr="00133008">
              <w:t>defaultValue: None</w:t>
            </w:r>
          </w:p>
          <w:p w14:paraId="56997AC9" w14:textId="77777777" w:rsidR="007017B2" w:rsidRPr="002A1C02" w:rsidRDefault="007017B2" w:rsidP="007017B2">
            <w:pPr>
              <w:pStyle w:val="TAL"/>
            </w:pPr>
            <w:r w:rsidRPr="000B1729">
              <w:t>isNullable: False</w:t>
            </w:r>
          </w:p>
        </w:tc>
      </w:tr>
      <w:tr w:rsidR="007017B2" w14:paraId="3475A7E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A739D"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4DB21A63" w14:textId="77777777" w:rsidR="007017B2" w:rsidRDefault="007017B2" w:rsidP="007017B2">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44AB2553" w14:textId="77777777" w:rsidR="007017B2" w:rsidRDefault="007017B2" w:rsidP="007017B2">
            <w:pPr>
              <w:pStyle w:val="TAL"/>
              <w:rPr>
                <w:lang w:eastAsia="ja-JP"/>
              </w:rPr>
            </w:pPr>
          </w:p>
          <w:p w14:paraId="74C3C76D"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5C69E7B" w14:textId="77777777" w:rsidR="007017B2" w:rsidRPr="002A1C02" w:rsidRDefault="007017B2" w:rsidP="007017B2">
            <w:pPr>
              <w:pStyle w:val="TAL"/>
            </w:pPr>
            <w:r w:rsidRPr="002A1C02">
              <w:t xml:space="preserve">type: </w:t>
            </w:r>
            <w:r w:rsidRPr="00B43907">
              <w:rPr>
                <w:rFonts w:ascii="Courier New" w:hAnsi="Courier New" w:cs="Courier New"/>
                <w:lang w:eastAsia="zh-CN"/>
              </w:rPr>
              <w:t>Ipv6PrefixRange</w:t>
            </w:r>
          </w:p>
          <w:p w14:paraId="7FBA8E26" w14:textId="77777777" w:rsidR="007017B2" w:rsidRPr="00EB5968" w:rsidRDefault="007017B2" w:rsidP="007017B2">
            <w:pPr>
              <w:pStyle w:val="TAL"/>
            </w:pPr>
            <w:proofErr w:type="gramStart"/>
            <w:r w:rsidRPr="00EB5968">
              <w:t>multiplicity</w:t>
            </w:r>
            <w:proofErr w:type="gramEnd"/>
            <w:r w:rsidRPr="00EB5968">
              <w:t xml:space="preserve">: </w:t>
            </w:r>
            <w:r>
              <w:t>0..*</w:t>
            </w:r>
          </w:p>
          <w:p w14:paraId="32EC5439" w14:textId="77777777" w:rsidR="007017B2" w:rsidRPr="00E2198D" w:rsidRDefault="007017B2" w:rsidP="007017B2">
            <w:pPr>
              <w:pStyle w:val="TAL"/>
            </w:pPr>
            <w:r w:rsidRPr="00E2198D">
              <w:t xml:space="preserve">isOrdered: </w:t>
            </w:r>
            <w:r w:rsidRPr="004037B3">
              <w:t>False</w:t>
            </w:r>
          </w:p>
          <w:p w14:paraId="2F67D178" w14:textId="77777777" w:rsidR="007017B2" w:rsidRPr="00264099" w:rsidRDefault="007017B2" w:rsidP="007017B2">
            <w:pPr>
              <w:pStyle w:val="TAL"/>
            </w:pPr>
            <w:r w:rsidRPr="00264099">
              <w:t xml:space="preserve">isUnique: </w:t>
            </w:r>
            <w:r w:rsidRPr="004037B3">
              <w:t>True</w:t>
            </w:r>
          </w:p>
          <w:p w14:paraId="3CDBBC5D" w14:textId="77777777" w:rsidR="007017B2" w:rsidRPr="00133008" w:rsidRDefault="007017B2" w:rsidP="007017B2">
            <w:pPr>
              <w:pStyle w:val="TAL"/>
            </w:pPr>
            <w:r w:rsidRPr="00133008">
              <w:t>defaultValue: None</w:t>
            </w:r>
          </w:p>
          <w:p w14:paraId="54D61878" w14:textId="77777777" w:rsidR="007017B2" w:rsidRPr="002A1C02" w:rsidRDefault="007017B2" w:rsidP="007017B2">
            <w:pPr>
              <w:pStyle w:val="TAL"/>
            </w:pPr>
            <w:r w:rsidRPr="000B1729">
              <w:t>isNullable: False</w:t>
            </w:r>
          </w:p>
        </w:tc>
      </w:tr>
      <w:tr w:rsidR="007017B2" w14:paraId="0566AC7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65F59"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0F748F6F" w14:textId="77777777" w:rsidR="007017B2" w:rsidRDefault="007017B2" w:rsidP="007017B2">
            <w:pPr>
              <w:pStyle w:val="TAL"/>
              <w:rPr>
                <w:lang w:eastAsia="ja-JP"/>
              </w:rPr>
            </w:pPr>
            <w:r w:rsidRPr="00593BB0">
              <w:rPr>
                <w:lang w:eastAsia="ja-JP"/>
              </w:rPr>
              <w:t>This attribute represents a list</w:t>
            </w:r>
            <w:r>
              <w:rPr>
                <w:lang w:eastAsia="ja-JP"/>
              </w:rPr>
              <w:t xml:space="preserve"> of ranges of NATed IPv4 addresses.</w:t>
            </w:r>
          </w:p>
          <w:p w14:paraId="05AF4E59" w14:textId="77777777" w:rsidR="007017B2" w:rsidRDefault="007017B2" w:rsidP="007017B2">
            <w:pPr>
              <w:pStyle w:val="TAL"/>
              <w:rPr>
                <w:lang w:eastAsia="ja-JP"/>
              </w:rPr>
            </w:pPr>
          </w:p>
          <w:p w14:paraId="315D6893"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781AABD" w14:textId="77777777" w:rsidR="007017B2" w:rsidRPr="002A1C02" w:rsidRDefault="007017B2" w:rsidP="007017B2">
            <w:pPr>
              <w:pStyle w:val="TAL"/>
            </w:pPr>
            <w:r w:rsidRPr="002A1C02">
              <w:t xml:space="preserve">type: </w:t>
            </w:r>
            <w:r w:rsidRPr="00DF0AA5">
              <w:rPr>
                <w:rFonts w:ascii="Courier New" w:hAnsi="Courier New" w:cs="Courier New"/>
                <w:lang w:eastAsia="zh-CN"/>
              </w:rPr>
              <w:t>Ipv4AddressRange</w:t>
            </w:r>
          </w:p>
          <w:p w14:paraId="747FFE9B" w14:textId="77777777" w:rsidR="007017B2" w:rsidRPr="00EB5968" w:rsidRDefault="007017B2" w:rsidP="007017B2">
            <w:pPr>
              <w:pStyle w:val="TAL"/>
            </w:pPr>
            <w:proofErr w:type="gramStart"/>
            <w:r w:rsidRPr="00EB5968">
              <w:t>multiplicity</w:t>
            </w:r>
            <w:proofErr w:type="gramEnd"/>
            <w:r w:rsidRPr="00EB5968">
              <w:t xml:space="preserve">: </w:t>
            </w:r>
            <w:r>
              <w:t>0..*</w:t>
            </w:r>
          </w:p>
          <w:p w14:paraId="6D577A5D" w14:textId="77777777" w:rsidR="007017B2" w:rsidRPr="00E2198D" w:rsidRDefault="007017B2" w:rsidP="007017B2">
            <w:pPr>
              <w:pStyle w:val="TAL"/>
            </w:pPr>
            <w:r w:rsidRPr="00E2198D">
              <w:t xml:space="preserve">isOrdered: </w:t>
            </w:r>
            <w:r w:rsidRPr="004037B3">
              <w:t>False</w:t>
            </w:r>
          </w:p>
          <w:p w14:paraId="4FFE3DF1" w14:textId="77777777" w:rsidR="007017B2" w:rsidRPr="00264099" w:rsidRDefault="007017B2" w:rsidP="007017B2">
            <w:pPr>
              <w:pStyle w:val="TAL"/>
            </w:pPr>
            <w:r w:rsidRPr="00264099">
              <w:t xml:space="preserve">isUnique: </w:t>
            </w:r>
            <w:r w:rsidRPr="004037B3">
              <w:t>True</w:t>
            </w:r>
          </w:p>
          <w:p w14:paraId="679B1FA3" w14:textId="77777777" w:rsidR="007017B2" w:rsidRPr="00133008" w:rsidRDefault="007017B2" w:rsidP="007017B2">
            <w:pPr>
              <w:pStyle w:val="TAL"/>
            </w:pPr>
            <w:r w:rsidRPr="00133008">
              <w:t>defaultValue: None</w:t>
            </w:r>
          </w:p>
          <w:p w14:paraId="4519AF4B" w14:textId="77777777" w:rsidR="007017B2" w:rsidRPr="002A1C02" w:rsidRDefault="007017B2" w:rsidP="007017B2">
            <w:pPr>
              <w:pStyle w:val="TAL"/>
            </w:pPr>
            <w:r w:rsidRPr="00DF0AA5">
              <w:t>isNullable: False</w:t>
            </w:r>
          </w:p>
        </w:tc>
      </w:tr>
      <w:tr w:rsidR="007017B2" w14:paraId="64D5437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F3DB86"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7C3992A5" w14:textId="77777777" w:rsidR="007017B2" w:rsidRDefault="007017B2" w:rsidP="007017B2">
            <w:pPr>
              <w:pStyle w:val="TAL"/>
              <w:rPr>
                <w:lang w:eastAsia="ja-JP"/>
              </w:rPr>
            </w:pPr>
            <w:r w:rsidRPr="00593BB0">
              <w:rPr>
                <w:lang w:eastAsia="ja-JP"/>
              </w:rPr>
              <w:t>This attribute represents a list</w:t>
            </w:r>
            <w:r>
              <w:rPr>
                <w:lang w:eastAsia="ja-JP"/>
              </w:rPr>
              <w:t xml:space="preserve"> of ranges of NATed IPv6 prefixes.</w:t>
            </w:r>
          </w:p>
          <w:p w14:paraId="47BBC485" w14:textId="77777777" w:rsidR="007017B2" w:rsidRDefault="007017B2" w:rsidP="007017B2">
            <w:pPr>
              <w:pStyle w:val="TAL"/>
              <w:rPr>
                <w:lang w:eastAsia="ja-JP"/>
              </w:rPr>
            </w:pPr>
          </w:p>
          <w:p w14:paraId="096EF078"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00BF062" w14:textId="77777777" w:rsidR="007017B2" w:rsidRPr="002A1C02" w:rsidRDefault="007017B2" w:rsidP="007017B2">
            <w:pPr>
              <w:pStyle w:val="TAL"/>
            </w:pPr>
            <w:r w:rsidRPr="002A1C02">
              <w:t xml:space="preserve">type: </w:t>
            </w:r>
            <w:r w:rsidRPr="00DF0AA5">
              <w:rPr>
                <w:rFonts w:ascii="Courier New" w:hAnsi="Courier New" w:cs="Courier New"/>
                <w:lang w:eastAsia="zh-CN"/>
              </w:rPr>
              <w:t>Ipv6PrefixRange</w:t>
            </w:r>
          </w:p>
          <w:p w14:paraId="65118956" w14:textId="77777777" w:rsidR="007017B2" w:rsidRPr="00EB5968" w:rsidRDefault="007017B2" w:rsidP="007017B2">
            <w:pPr>
              <w:pStyle w:val="TAL"/>
            </w:pPr>
            <w:proofErr w:type="gramStart"/>
            <w:r w:rsidRPr="00EB5968">
              <w:t>multiplicity</w:t>
            </w:r>
            <w:proofErr w:type="gramEnd"/>
            <w:r w:rsidRPr="00EB5968">
              <w:t xml:space="preserve">: </w:t>
            </w:r>
            <w:r>
              <w:t>0..*</w:t>
            </w:r>
          </w:p>
          <w:p w14:paraId="6CCE88C0" w14:textId="77777777" w:rsidR="007017B2" w:rsidRPr="00E2198D" w:rsidRDefault="007017B2" w:rsidP="007017B2">
            <w:pPr>
              <w:pStyle w:val="TAL"/>
            </w:pPr>
            <w:r w:rsidRPr="00E2198D">
              <w:t xml:space="preserve">isOrdered: </w:t>
            </w:r>
            <w:r w:rsidRPr="004037B3">
              <w:t>False</w:t>
            </w:r>
          </w:p>
          <w:p w14:paraId="4A61136D" w14:textId="77777777" w:rsidR="007017B2" w:rsidRPr="00264099" w:rsidRDefault="007017B2" w:rsidP="007017B2">
            <w:pPr>
              <w:pStyle w:val="TAL"/>
            </w:pPr>
            <w:r w:rsidRPr="00264099">
              <w:t xml:space="preserve">isUnique: </w:t>
            </w:r>
            <w:r w:rsidRPr="004037B3">
              <w:t>True</w:t>
            </w:r>
          </w:p>
          <w:p w14:paraId="0933292C" w14:textId="77777777" w:rsidR="007017B2" w:rsidRPr="00133008" w:rsidRDefault="007017B2" w:rsidP="007017B2">
            <w:pPr>
              <w:pStyle w:val="TAL"/>
            </w:pPr>
            <w:r w:rsidRPr="00133008">
              <w:t>defaultValue: None</w:t>
            </w:r>
          </w:p>
          <w:p w14:paraId="0ABF3808" w14:textId="77777777" w:rsidR="007017B2" w:rsidRPr="002A1C02" w:rsidRDefault="007017B2" w:rsidP="007017B2">
            <w:pPr>
              <w:pStyle w:val="TAL"/>
            </w:pPr>
            <w:r w:rsidRPr="00DF0AA5">
              <w:t>isNullable: False</w:t>
            </w:r>
          </w:p>
        </w:tc>
      </w:tr>
      <w:tr w:rsidR="007017B2" w14:paraId="16AD895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A7E7A"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0230263" w14:textId="77777777" w:rsidR="007017B2" w:rsidRDefault="007017B2" w:rsidP="007017B2">
            <w:pPr>
              <w:pStyle w:val="TAL"/>
              <w:rPr>
                <w:lang w:eastAsia="ja-JP"/>
              </w:rPr>
            </w:pPr>
            <w:r w:rsidRPr="00593BB0">
              <w:rPr>
                <w:lang w:eastAsia="ja-JP"/>
              </w:rPr>
              <w:t>This attribute represents a list</w:t>
            </w:r>
            <w:r w:rsidRPr="00C72D43">
              <w:rPr>
                <w:lang w:eastAsia="ja-JP"/>
              </w:rPr>
              <w:t xml:space="preserve"> of Ipv4 Index supported by the UPF.</w:t>
            </w:r>
          </w:p>
          <w:p w14:paraId="4A1F514D" w14:textId="77777777" w:rsidR="007017B2" w:rsidRDefault="007017B2" w:rsidP="007017B2">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2E7EDFCC" w14:textId="77777777" w:rsidR="007017B2" w:rsidRDefault="007017B2" w:rsidP="007017B2">
            <w:pPr>
              <w:pStyle w:val="TAL"/>
              <w:rPr>
                <w:lang w:eastAsia="ja-JP"/>
              </w:rPr>
            </w:pPr>
            <w:r>
              <w:t>It is a list of non-exclusive alternatives (Integer or String).</w:t>
            </w:r>
          </w:p>
          <w:p w14:paraId="545C735E" w14:textId="77777777" w:rsidR="007017B2" w:rsidRDefault="007017B2" w:rsidP="007017B2">
            <w:pPr>
              <w:pStyle w:val="TAL"/>
              <w:rPr>
                <w:lang w:eastAsia="ja-JP"/>
              </w:rPr>
            </w:pPr>
          </w:p>
          <w:p w14:paraId="79C2CA51"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0D87837" w14:textId="77777777" w:rsidR="007017B2" w:rsidRPr="002A1C02" w:rsidRDefault="007017B2" w:rsidP="007017B2">
            <w:pPr>
              <w:pStyle w:val="TAL"/>
            </w:pPr>
            <w:r w:rsidRPr="002A1C02">
              <w:t xml:space="preserve">type: </w:t>
            </w:r>
            <w:r>
              <w:t>&lt;&lt;choice&gt;&gt;</w:t>
            </w:r>
          </w:p>
          <w:p w14:paraId="4B88BA4F" w14:textId="77777777" w:rsidR="007017B2" w:rsidRPr="00EB5968" w:rsidRDefault="007017B2" w:rsidP="007017B2">
            <w:pPr>
              <w:pStyle w:val="TAL"/>
            </w:pPr>
            <w:proofErr w:type="gramStart"/>
            <w:r w:rsidRPr="00EB5968">
              <w:t>multiplicity</w:t>
            </w:r>
            <w:proofErr w:type="gramEnd"/>
            <w:r w:rsidRPr="00EB5968">
              <w:t xml:space="preserve">: </w:t>
            </w:r>
            <w:r>
              <w:t>0..*</w:t>
            </w:r>
          </w:p>
          <w:p w14:paraId="57604ADB" w14:textId="77777777" w:rsidR="007017B2" w:rsidRPr="00E2198D" w:rsidRDefault="007017B2" w:rsidP="007017B2">
            <w:pPr>
              <w:pStyle w:val="TAL"/>
            </w:pPr>
            <w:r w:rsidRPr="00E2198D">
              <w:t xml:space="preserve">isOrdered: </w:t>
            </w:r>
            <w:r w:rsidRPr="004037B3">
              <w:t>False</w:t>
            </w:r>
          </w:p>
          <w:p w14:paraId="24248B74" w14:textId="77777777" w:rsidR="007017B2" w:rsidRPr="00264099" w:rsidRDefault="007017B2" w:rsidP="007017B2">
            <w:pPr>
              <w:pStyle w:val="TAL"/>
            </w:pPr>
            <w:r w:rsidRPr="00264099">
              <w:t xml:space="preserve">isUnique: </w:t>
            </w:r>
            <w:r w:rsidRPr="004037B3">
              <w:t>True</w:t>
            </w:r>
          </w:p>
          <w:p w14:paraId="29069717" w14:textId="77777777" w:rsidR="007017B2" w:rsidRPr="00133008" w:rsidRDefault="007017B2" w:rsidP="007017B2">
            <w:pPr>
              <w:pStyle w:val="TAL"/>
            </w:pPr>
            <w:r w:rsidRPr="00133008">
              <w:t>defaultValue: None</w:t>
            </w:r>
          </w:p>
          <w:p w14:paraId="7CDF1ECD" w14:textId="77777777" w:rsidR="007017B2" w:rsidRPr="002A1C02" w:rsidRDefault="007017B2" w:rsidP="007017B2">
            <w:pPr>
              <w:pStyle w:val="TAL"/>
            </w:pPr>
            <w:r w:rsidRPr="00DF0AA5">
              <w:t>isNullable: False</w:t>
            </w:r>
          </w:p>
        </w:tc>
      </w:tr>
      <w:tr w:rsidR="007017B2" w14:paraId="624A01C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79E988"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5200B89C" w14:textId="77777777" w:rsidR="007017B2" w:rsidRDefault="007017B2" w:rsidP="007017B2">
            <w:pPr>
              <w:pStyle w:val="TAL"/>
              <w:rPr>
                <w:lang w:eastAsia="ja-JP"/>
              </w:rPr>
            </w:pPr>
            <w:r w:rsidRPr="00593BB0">
              <w:rPr>
                <w:lang w:eastAsia="ja-JP"/>
              </w:rPr>
              <w:t>This attribute represents a list</w:t>
            </w:r>
            <w:r w:rsidRPr="00C72D43">
              <w:rPr>
                <w:lang w:eastAsia="ja-JP"/>
              </w:rPr>
              <w:t xml:space="preserve"> of Ipv6 Index supported by the UPF.</w:t>
            </w:r>
          </w:p>
          <w:p w14:paraId="00B706FA" w14:textId="77777777" w:rsidR="007017B2" w:rsidRDefault="007017B2" w:rsidP="007017B2">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0893512E" w14:textId="77777777" w:rsidR="007017B2" w:rsidRDefault="007017B2" w:rsidP="007017B2">
            <w:pPr>
              <w:pStyle w:val="TAL"/>
              <w:rPr>
                <w:lang w:eastAsia="ja-JP"/>
              </w:rPr>
            </w:pPr>
            <w:r>
              <w:t>It is a list of non-exclusive alternatives (Integer or String).</w:t>
            </w:r>
          </w:p>
          <w:p w14:paraId="169E1992" w14:textId="77777777" w:rsidR="007017B2" w:rsidRDefault="007017B2" w:rsidP="007017B2">
            <w:pPr>
              <w:pStyle w:val="TAL"/>
              <w:rPr>
                <w:lang w:eastAsia="ja-JP"/>
              </w:rPr>
            </w:pPr>
          </w:p>
          <w:p w14:paraId="4A47BC6F"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D14CDF8" w14:textId="77777777" w:rsidR="007017B2" w:rsidRPr="002A1C02" w:rsidRDefault="007017B2" w:rsidP="007017B2">
            <w:pPr>
              <w:pStyle w:val="TAL"/>
            </w:pPr>
            <w:r w:rsidRPr="002A1C02">
              <w:t xml:space="preserve">type: </w:t>
            </w:r>
            <w:r>
              <w:t>&lt;&lt;choice&gt;&gt;</w:t>
            </w:r>
          </w:p>
          <w:p w14:paraId="622E8AF1" w14:textId="77777777" w:rsidR="007017B2" w:rsidRPr="00EB5968" w:rsidRDefault="007017B2" w:rsidP="007017B2">
            <w:pPr>
              <w:pStyle w:val="TAL"/>
            </w:pPr>
            <w:proofErr w:type="gramStart"/>
            <w:r w:rsidRPr="00EB5968">
              <w:t>multiplicity</w:t>
            </w:r>
            <w:proofErr w:type="gramEnd"/>
            <w:r w:rsidRPr="00EB5968">
              <w:t xml:space="preserve">: </w:t>
            </w:r>
            <w:r>
              <w:t>0..*</w:t>
            </w:r>
          </w:p>
          <w:p w14:paraId="2E953650" w14:textId="77777777" w:rsidR="007017B2" w:rsidRPr="00E2198D" w:rsidRDefault="007017B2" w:rsidP="007017B2">
            <w:pPr>
              <w:pStyle w:val="TAL"/>
            </w:pPr>
            <w:r w:rsidRPr="00E2198D">
              <w:t xml:space="preserve">isOrdered: </w:t>
            </w:r>
            <w:r w:rsidRPr="004037B3">
              <w:t>False</w:t>
            </w:r>
          </w:p>
          <w:p w14:paraId="2D517115" w14:textId="77777777" w:rsidR="007017B2" w:rsidRPr="00264099" w:rsidRDefault="007017B2" w:rsidP="007017B2">
            <w:pPr>
              <w:pStyle w:val="TAL"/>
            </w:pPr>
            <w:r w:rsidRPr="00264099">
              <w:t xml:space="preserve">isUnique: </w:t>
            </w:r>
            <w:r w:rsidRPr="004037B3">
              <w:t>True</w:t>
            </w:r>
          </w:p>
          <w:p w14:paraId="286BFA30" w14:textId="77777777" w:rsidR="007017B2" w:rsidRPr="00133008" w:rsidRDefault="007017B2" w:rsidP="007017B2">
            <w:pPr>
              <w:pStyle w:val="TAL"/>
            </w:pPr>
            <w:r w:rsidRPr="00133008">
              <w:t>defaultValue: None</w:t>
            </w:r>
          </w:p>
          <w:p w14:paraId="5169C8D2" w14:textId="77777777" w:rsidR="007017B2" w:rsidRPr="002A1C02" w:rsidRDefault="007017B2" w:rsidP="007017B2">
            <w:pPr>
              <w:pStyle w:val="TAL"/>
            </w:pPr>
            <w:r w:rsidRPr="00DF0AA5">
              <w:t>isNullable: False</w:t>
            </w:r>
          </w:p>
        </w:tc>
      </w:tr>
      <w:tr w:rsidR="007017B2" w14:paraId="21C7BBF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2C878"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53417EA1" w14:textId="77777777" w:rsidR="007017B2" w:rsidRPr="00593BB0" w:rsidRDefault="007017B2" w:rsidP="007017B2">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12A3DAEE"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3129A47" w14:textId="77777777" w:rsidR="007017B2" w:rsidRPr="002A1C02" w:rsidRDefault="007017B2" w:rsidP="007017B2">
            <w:pPr>
              <w:pStyle w:val="TAL"/>
            </w:pPr>
            <w:r w:rsidRPr="002A1C02">
              <w:t xml:space="preserve">type: </w:t>
            </w:r>
            <w:r>
              <w:t>String</w:t>
            </w:r>
          </w:p>
          <w:p w14:paraId="6BB56A03" w14:textId="77777777" w:rsidR="007017B2" w:rsidRPr="00EB5968" w:rsidRDefault="007017B2" w:rsidP="007017B2">
            <w:pPr>
              <w:pStyle w:val="TAL"/>
            </w:pPr>
            <w:r w:rsidRPr="00EB5968">
              <w:t xml:space="preserve">multiplicity: </w:t>
            </w:r>
            <w:r>
              <w:t>0..1</w:t>
            </w:r>
          </w:p>
          <w:p w14:paraId="29B0D539" w14:textId="77777777" w:rsidR="007017B2" w:rsidRPr="00E2198D" w:rsidRDefault="007017B2" w:rsidP="007017B2">
            <w:pPr>
              <w:pStyle w:val="TAL"/>
            </w:pPr>
            <w:r w:rsidRPr="00E2198D">
              <w:t xml:space="preserve">isOrdered: </w:t>
            </w:r>
            <w:r>
              <w:t>N/A</w:t>
            </w:r>
          </w:p>
          <w:p w14:paraId="7FF0C757" w14:textId="77777777" w:rsidR="007017B2" w:rsidRPr="00264099" w:rsidRDefault="007017B2" w:rsidP="007017B2">
            <w:pPr>
              <w:pStyle w:val="TAL"/>
            </w:pPr>
            <w:r w:rsidRPr="00264099">
              <w:t xml:space="preserve">isUnique: </w:t>
            </w:r>
            <w:r>
              <w:t>N/A</w:t>
            </w:r>
          </w:p>
          <w:p w14:paraId="531C5A6D" w14:textId="77777777" w:rsidR="007017B2" w:rsidRPr="00133008" w:rsidRDefault="007017B2" w:rsidP="007017B2">
            <w:pPr>
              <w:pStyle w:val="TAL"/>
            </w:pPr>
            <w:r w:rsidRPr="00133008">
              <w:t>defaultValue: None</w:t>
            </w:r>
          </w:p>
          <w:p w14:paraId="01C5F153" w14:textId="77777777" w:rsidR="007017B2" w:rsidRPr="002A1C02" w:rsidRDefault="007017B2" w:rsidP="007017B2">
            <w:pPr>
              <w:pStyle w:val="TAL"/>
            </w:pPr>
            <w:r w:rsidRPr="00DF0AA5">
              <w:t>isNullable: False</w:t>
            </w:r>
          </w:p>
        </w:tc>
      </w:tr>
      <w:tr w:rsidR="007017B2" w14:paraId="099A3CF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81EEA3" w14:textId="77777777" w:rsidR="007017B2" w:rsidRPr="00DF0AA5" w:rsidRDefault="007017B2" w:rsidP="007017B2">
            <w:pPr>
              <w:pStyle w:val="TAL"/>
              <w:keepNext w:val="0"/>
              <w:rPr>
                <w:rFonts w:ascii="Courier New" w:eastAsia="等线"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41ACA4C7" w14:textId="77777777" w:rsidR="007017B2" w:rsidRPr="00C65A01" w:rsidRDefault="007017B2" w:rsidP="007017B2">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173A3DAA" w14:textId="77777777" w:rsidR="007017B2" w:rsidRPr="00593BB0" w:rsidRDefault="007017B2" w:rsidP="007017B2">
            <w:pPr>
              <w:pStyle w:val="TAL"/>
              <w:rPr>
                <w:lang w:eastAsia="ja-JP"/>
              </w:rPr>
            </w:pPr>
          </w:p>
          <w:p w14:paraId="305C4E4B" w14:textId="77777777" w:rsidR="007017B2" w:rsidRDefault="007017B2" w:rsidP="007017B2">
            <w:pPr>
              <w:pStyle w:val="TAL"/>
              <w:rPr>
                <w:lang w:eastAsia="ja-JP"/>
              </w:rPr>
            </w:pPr>
            <w:r>
              <w:rPr>
                <w:lang w:eastAsia="ja-JP"/>
              </w:rPr>
              <w:t>When present, the value of each entry of the map shall contain a N6 network instance that is configured for the DNAI indicated by the key.</w:t>
            </w:r>
          </w:p>
          <w:p w14:paraId="60345B2D" w14:textId="77777777" w:rsidR="007017B2" w:rsidRDefault="007017B2" w:rsidP="007017B2">
            <w:pPr>
              <w:pStyle w:val="TAL"/>
              <w:rPr>
                <w:lang w:eastAsia="ja-JP"/>
              </w:rPr>
            </w:pPr>
          </w:p>
          <w:p w14:paraId="539AB592" w14:textId="77777777" w:rsidR="007017B2" w:rsidRDefault="007017B2" w:rsidP="007017B2">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1349547" w14:textId="77777777" w:rsidR="007017B2" w:rsidRPr="002A1C02" w:rsidRDefault="007017B2" w:rsidP="007017B2">
            <w:pPr>
              <w:pStyle w:val="TAL"/>
            </w:pPr>
            <w:r>
              <w:t>t</w:t>
            </w:r>
            <w:r w:rsidRPr="002A1C02">
              <w:t xml:space="preserve">ype: </w:t>
            </w:r>
            <w:r>
              <w:t>String</w:t>
            </w:r>
          </w:p>
          <w:p w14:paraId="094FAC93" w14:textId="77777777" w:rsidR="007017B2" w:rsidRPr="00EB5968" w:rsidRDefault="007017B2" w:rsidP="007017B2">
            <w:pPr>
              <w:pStyle w:val="TAL"/>
            </w:pPr>
            <w:proofErr w:type="gramStart"/>
            <w:r w:rsidRPr="00EB5968">
              <w:t>multiplicity</w:t>
            </w:r>
            <w:proofErr w:type="gramEnd"/>
            <w:r w:rsidRPr="00EB5968">
              <w:t xml:space="preserve">: </w:t>
            </w:r>
            <w:r>
              <w:t>0..*</w:t>
            </w:r>
          </w:p>
          <w:p w14:paraId="509C268B" w14:textId="77777777" w:rsidR="007017B2" w:rsidRPr="00E2198D" w:rsidRDefault="007017B2" w:rsidP="007017B2">
            <w:pPr>
              <w:pStyle w:val="TAL"/>
            </w:pPr>
            <w:r w:rsidRPr="00E2198D">
              <w:t xml:space="preserve">isOrdered: </w:t>
            </w:r>
            <w:r w:rsidRPr="004037B3">
              <w:t>False</w:t>
            </w:r>
          </w:p>
          <w:p w14:paraId="117F839B" w14:textId="77777777" w:rsidR="007017B2" w:rsidRPr="00264099" w:rsidRDefault="007017B2" w:rsidP="007017B2">
            <w:pPr>
              <w:pStyle w:val="TAL"/>
            </w:pPr>
            <w:r w:rsidRPr="00264099">
              <w:t xml:space="preserve">isUnique: </w:t>
            </w:r>
            <w:r w:rsidRPr="004037B3">
              <w:t>True</w:t>
            </w:r>
          </w:p>
          <w:p w14:paraId="63E8945E" w14:textId="77777777" w:rsidR="007017B2" w:rsidRPr="00133008" w:rsidRDefault="007017B2" w:rsidP="007017B2">
            <w:pPr>
              <w:pStyle w:val="TAL"/>
            </w:pPr>
            <w:r w:rsidRPr="00133008">
              <w:t>defaultValue: None</w:t>
            </w:r>
          </w:p>
          <w:p w14:paraId="6C90C9CA" w14:textId="77777777" w:rsidR="007017B2" w:rsidRPr="002A1C02" w:rsidRDefault="007017B2" w:rsidP="007017B2">
            <w:pPr>
              <w:pStyle w:val="TAL"/>
            </w:pPr>
            <w:r w:rsidRPr="00DF0AA5">
              <w:t>isNullable: False</w:t>
            </w:r>
          </w:p>
        </w:tc>
      </w:tr>
      <w:tr w:rsidR="007017B2" w14:paraId="3EB1133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105C6" w14:textId="77777777" w:rsidR="007017B2" w:rsidRPr="00EA3CD4" w:rsidRDefault="007017B2" w:rsidP="007017B2">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6E7726A" w14:textId="77777777" w:rsidR="007017B2" w:rsidRDefault="007017B2" w:rsidP="007017B2">
            <w:pPr>
              <w:pStyle w:val="TAL"/>
              <w:rPr>
                <w:rFonts w:cs="Arial"/>
                <w:szCs w:val="18"/>
              </w:rPr>
            </w:pPr>
            <w:r>
              <w:rPr>
                <w:rFonts w:cs="Arial"/>
                <w:szCs w:val="18"/>
              </w:rPr>
              <w:t>This attribute represents information of an MB-SMF NF Instance</w:t>
            </w:r>
          </w:p>
          <w:p w14:paraId="281D4585" w14:textId="77777777" w:rsidR="007017B2" w:rsidRDefault="007017B2" w:rsidP="007017B2">
            <w:pPr>
              <w:pStyle w:val="TAL"/>
              <w:rPr>
                <w:rFonts w:cs="Arial"/>
                <w:szCs w:val="18"/>
              </w:rPr>
            </w:pPr>
          </w:p>
          <w:p w14:paraId="0600C048" w14:textId="77777777" w:rsidR="007017B2" w:rsidRPr="00593BB0" w:rsidRDefault="007017B2" w:rsidP="007017B2">
            <w:pPr>
              <w:pStyle w:val="TAL"/>
              <w:rPr>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5DD5023" w14:textId="77777777" w:rsidR="007017B2" w:rsidRPr="000F2723" w:rsidRDefault="007017B2" w:rsidP="007017B2">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76584194"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2D8B610"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ECD61D9"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82F9A1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053789E0" w14:textId="77777777" w:rsidR="007017B2" w:rsidRDefault="007017B2" w:rsidP="007017B2">
            <w:pPr>
              <w:pStyle w:val="TAL"/>
            </w:pPr>
            <w:r w:rsidRPr="000F2723">
              <w:rPr>
                <w:rFonts w:cs="Arial"/>
                <w:szCs w:val="18"/>
              </w:rPr>
              <w:t>isNullable: False</w:t>
            </w:r>
          </w:p>
        </w:tc>
      </w:tr>
      <w:tr w:rsidR="007017B2" w14:paraId="7D6393B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3B11B4" w14:textId="77777777" w:rsidR="007017B2" w:rsidRPr="00EA3CD4" w:rsidRDefault="007017B2" w:rsidP="007017B2">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722EF5F" w14:textId="77777777" w:rsidR="007017B2" w:rsidRDefault="007017B2" w:rsidP="007017B2">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5245E634" w14:textId="77777777" w:rsidR="007017B2" w:rsidRDefault="007017B2" w:rsidP="007017B2">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5E9D38CC" w14:textId="77777777" w:rsidR="007017B2" w:rsidRDefault="007017B2" w:rsidP="007017B2">
            <w:pPr>
              <w:pStyle w:val="TAL"/>
              <w:rPr>
                <w:rFonts w:cs="Arial"/>
                <w:szCs w:val="18"/>
              </w:rPr>
            </w:pPr>
          </w:p>
          <w:p w14:paraId="5098D721"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281F1D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1E27B1AE"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73D81B40"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449A6B8C"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731CB91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2FF5A264" w14:textId="77777777" w:rsidR="007017B2" w:rsidRDefault="007017B2" w:rsidP="007017B2">
            <w:pPr>
              <w:pStyle w:val="TAL"/>
            </w:pPr>
            <w:r w:rsidRPr="00966DC9">
              <w:rPr>
                <w:rFonts w:cs="Arial"/>
                <w:szCs w:val="18"/>
              </w:rPr>
              <w:t>isNullable: False</w:t>
            </w:r>
          </w:p>
        </w:tc>
      </w:tr>
      <w:tr w:rsidR="007017B2" w14:paraId="6E861B0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5E46F" w14:textId="77777777" w:rsidR="007017B2" w:rsidRPr="00EA3CD4" w:rsidRDefault="007017B2" w:rsidP="007017B2">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78B96F55" w14:textId="77777777" w:rsidR="007017B2" w:rsidRDefault="007017B2" w:rsidP="007017B2">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7CF0F734" w14:textId="77777777" w:rsidR="007017B2" w:rsidRDefault="007017B2" w:rsidP="007017B2">
            <w:pPr>
              <w:pStyle w:val="TAL"/>
              <w:rPr>
                <w:rFonts w:cs="Arial"/>
                <w:szCs w:val="18"/>
              </w:rPr>
            </w:pPr>
            <w:r>
              <w:rPr>
                <w:noProof/>
              </w:rPr>
              <w:t>The key of the map shall be a (unique) valid JSON string per clause 7 of IETF RFC 8259 [92], with a maximum of 32 characters.</w:t>
            </w:r>
          </w:p>
          <w:p w14:paraId="43487250" w14:textId="77777777" w:rsidR="007017B2" w:rsidRDefault="007017B2" w:rsidP="007017B2">
            <w:pPr>
              <w:pStyle w:val="TAL"/>
              <w:rPr>
                <w:rFonts w:cs="Arial"/>
                <w:szCs w:val="18"/>
              </w:rPr>
            </w:pPr>
          </w:p>
          <w:p w14:paraId="4D563A9B"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0133A75"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7CB64E6D"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78EBA71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03759F15"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5264A2F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79CDFD94" w14:textId="77777777" w:rsidR="007017B2" w:rsidRDefault="007017B2" w:rsidP="007017B2">
            <w:pPr>
              <w:pStyle w:val="TAL"/>
            </w:pPr>
            <w:r w:rsidRPr="00966DC9">
              <w:rPr>
                <w:rFonts w:cs="Arial"/>
                <w:szCs w:val="18"/>
              </w:rPr>
              <w:t>isNullable: False</w:t>
            </w:r>
          </w:p>
        </w:tc>
      </w:tr>
      <w:tr w:rsidR="007017B2" w14:paraId="6E629D2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C732DC" w14:textId="77777777" w:rsidR="007017B2" w:rsidRPr="00EA3CD4" w:rsidRDefault="007017B2" w:rsidP="007017B2">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59F6E3A2" w14:textId="77777777" w:rsidR="007017B2" w:rsidRDefault="007017B2" w:rsidP="007017B2">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6F87A327" w14:textId="77777777" w:rsidR="007017B2" w:rsidRDefault="007017B2" w:rsidP="007017B2">
            <w:pPr>
              <w:pStyle w:val="TAL"/>
              <w:rPr>
                <w:rFonts w:cs="Arial"/>
                <w:szCs w:val="18"/>
              </w:rPr>
            </w:pPr>
            <w:r>
              <w:rPr>
                <w:rFonts w:cs="Arial"/>
                <w:szCs w:val="18"/>
              </w:rPr>
              <w:t>The absence of this attribute and the taiRangeList attribute indicates that the MB-SMF can be selected for any TAI in the serving network.</w:t>
            </w:r>
          </w:p>
          <w:p w14:paraId="418AFF30" w14:textId="77777777" w:rsidR="007017B2" w:rsidRDefault="007017B2" w:rsidP="007017B2">
            <w:pPr>
              <w:pStyle w:val="TAL"/>
              <w:rPr>
                <w:rFonts w:cs="Arial"/>
                <w:szCs w:val="18"/>
              </w:rPr>
            </w:pPr>
          </w:p>
          <w:p w14:paraId="0C6C9D32" w14:textId="77777777" w:rsidR="007017B2" w:rsidRPr="0072067A" w:rsidRDefault="007017B2" w:rsidP="007017B2">
            <w:pPr>
              <w:pStyle w:val="TAL"/>
            </w:pPr>
            <w:r w:rsidRPr="00133008">
              <w:t>allowedValues: N/A</w:t>
            </w:r>
          </w:p>
          <w:p w14:paraId="3DD748F4" w14:textId="77777777" w:rsidR="007017B2" w:rsidRPr="00593BB0" w:rsidRDefault="007017B2" w:rsidP="007017B2">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7167E8D" w14:textId="77777777" w:rsidR="007017B2" w:rsidRPr="002A1C02" w:rsidRDefault="007017B2" w:rsidP="007017B2">
            <w:pPr>
              <w:pStyle w:val="TAL"/>
              <w:keepNext w:val="0"/>
            </w:pPr>
            <w:r w:rsidRPr="002A1C02">
              <w:t xml:space="preserve">type: </w:t>
            </w:r>
            <w:r w:rsidRPr="005B4C8F">
              <w:rPr>
                <w:rFonts w:ascii="Courier New" w:hAnsi="Courier New" w:cs="Courier New"/>
                <w:lang w:eastAsia="zh-CN"/>
              </w:rPr>
              <w:t>TAI</w:t>
            </w:r>
          </w:p>
          <w:p w14:paraId="0501ACC3" w14:textId="77777777" w:rsidR="007017B2" w:rsidRPr="002A1C02" w:rsidRDefault="007017B2" w:rsidP="007017B2">
            <w:pPr>
              <w:pStyle w:val="TAL"/>
            </w:pPr>
            <w:proofErr w:type="gramStart"/>
            <w:r w:rsidRPr="002A1C02">
              <w:t>multiplicity</w:t>
            </w:r>
            <w:proofErr w:type="gramEnd"/>
            <w:r w:rsidRPr="002A1C02">
              <w:t xml:space="preserve">: </w:t>
            </w:r>
            <w:r>
              <w:t>0</w:t>
            </w:r>
            <w:r w:rsidRPr="002A1C02">
              <w:t>..*</w:t>
            </w:r>
          </w:p>
          <w:p w14:paraId="2C4D5788" w14:textId="77777777" w:rsidR="007017B2" w:rsidRPr="00EB5968" w:rsidRDefault="007017B2" w:rsidP="007017B2">
            <w:pPr>
              <w:pStyle w:val="TAL"/>
            </w:pPr>
            <w:r w:rsidRPr="00EB5968">
              <w:t xml:space="preserve">isOrdered: </w:t>
            </w:r>
            <w:r w:rsidRPr="004037B3">
              <w:t>False</w:t>
            </w:r>
          </w:p>
          <w:p w14:paraId="2E23DA11" w14:textId="77777777" w:rsidR="007017B2" w:rsidRPr="00E2198D" w:rsidRDefault="007017B2" w:rsidP="007017B2">
            <w:pPr>
              <w:pStyle w:val="TAL"/>
            </w:pPr>
            <w:r w:rsidRPr="00E2198D">
              <w:t xml:space="preserve">isUnique: </w:t>
            </w:r>
            <w:r w:rsidRPr="004037B3">
              <w:t>True</w:t>
            </w:r>
          </w:p>
          <w:p w14:paraId="307199F7" w14:textId="77777777" w:rsidR="007017B2" w:rsidRPr="00264099" w:rsidRDefault="007017B2" w:rsidP="007017B2">
            <w:pPr>
              <w:pStyle w:val="TAL"/>
            </w:pPr>
            <w:r w:rsidRPr="00264099">
              <w:t>defaultValue: None</w:t>
            </w:r>
          </w:p>
          <w:p w14:paraId="112C5FC4" w14:textId="77777777" w:rsidR="007017B2" w:rsidRDefault="007017B2" w:rsidP="007017B2">
            <w:pPr>
              <w:pStyle w:val="TAL"/>
            </w:pPr>
            <w:r w:rsidRPr="0072067A">
              <w:t>isNullable: False</w:t>
            </w:r>
          </w:p>
        </w:tc>
      </w:tr>
      <w:tr w:rsidR="007017B2" w14:paraId="4600A9C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3478F3" w14:textId="77777777" w:rsidR="007017B2" w:rsidRPr="00EA3CD4" w:rsidRDefault="007017B2" w:rsidP="007017B2">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7010E5B4" w14:textId="77777777" w:rsidR="007017B2" w:rsidRDefault="007017B2" w:rsidP="007017B2">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53492C04" w14:textId="77777777" w:rsidR="007017B2" w:rsidRDefault="007017B2" w:rsidP="007017B2">
            <w:pPr>
              <w:pStyle w:val="TAL"/>
              <w:rPr>
                <w:rFonts w:cs="Arial"/>
                <w:szCs w:val="18"/>
              </w:rPr>
            </w:pPr>
            <w:r>
              <w:rPr>
                <w:rFonts w:cs="Arial"/>
                <w:szCs w:val="18"/>
              </w:rPr>
              <w:t>The absence of this attribute and the taiList attribute indicates that the MB-SMF can be selected for any TAI in the serving network.</w:t>
            </w:r>
          </w:p>
          <w:p w14:paraId="392A7896" w14:textId="77777777" w:rsidR="007017B2" w:rsidRDefault="007017B2" w:rsidP="007017B2">
            <w:pPr>
              <w:pStyle w:val="TAL"/>
              <w:rPr>
                <w:rFonts w:cs="Arial"/>
                <w:szCs w:val="18"/>
              </w:rPr>
            </w:pPr>
          </w:p>
          <w:p w14:paraId="2D60D1E2"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6609833" w14:textId="77777777" w:rsidR="007017B2" w:rsidRPr="002A1C02" w:rsidRDefault="007017B2" w:rsidP="007017B2">
            <w:pPr>
              <w:pStyle w:val="TAL"/>
              <w:keepNext w:val="0"/>
            </w:pPr>
            <w:r w:rsidRPr="002A1C02">
              <w:t xml:space="preserve">type: </w:t>
            </w:r>
            <w:r w:rsidRPr="005B4C8F">
              <w:rPr>
                <w:rFonts w:ascii="Courier New" w:hAnsi="Courier New" w:cs="Courier New"/>
                <w:lang w:eastAsia="zh-CN"/>
              </w:rPr>
              <w:t>TAIRange</w:t>
            </w:r>
          </w:p>
          <w:p w14:paraId="72BBD935"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2B88A9AF" w14:textId="77777777" w:rsidR="007017B2" w:rsidRPr="00E2198D" w:rsidRDefault="007017B2" w:rsidP="007017B2">
            <w:pPr>
              <w:pStyle w:val="TAL"/>
            </w:pPr>
            <w:r w:rsidRPr="00E2198D">
              <w:t xml:space="preserve">isOrdered: </w:t>
            </w:r>
            <w:r w:rsidRPr="004037B3">
              <w:t>False</w:t>
            </w:r>
          </w:p>
          <w:p w14:paraId="34E279EA" w14:textId="77777777" w:rsidR="007017B2" w:rsidRPr="00264099" w:rsidRDefault="007017B2" w:rsidP="007017B2">
            <w:pPr>
              <w:pStyle w:val="TAL"/>
            </w:pPr>
            <w:r w:rsidRPr="00264099">
              <w:t xml:space="preserve">isUnique: </w:t>
            </w:r>
            <w:r w:rsidRPr="004037B3">
              <w:t>True</w:t>
            </w:r>
          </w:p>
          <w:p w14:paraId="6F6BC997" w14:textId="77777777" w:rsidR="007017B2" w:rsidRPr="00133008" w:rsidRDefault="007017B2" w:rsidP="007017B2">
            <w:pPr>
              <w:pStyle w:val="TAL"/>
            </w:pPr>
            <w:r w:rsidRPr="00133008">
              <w:t>defaultValue: None</w:t>
            </w:r>
          </w:p>
          <w:p w14:paraId="15219FEB" w14:textId="77777777" w:rsidR="007017B2" w:rsidRDefault="007017B2" w:rsidP="007017B2">
            <w:pPr>
              <w:pStyle w:val="TAL"/>
            </w:pPr>
            <w:r w:rsidRPr="0072067A">
              <w:t>isNullable: False</w:t>
            </w:r>
          </w:p>
        </w:tc>
      </w:tr>
      <w:tr w:rsidR="007017B2" w14:paraId="4CA47BA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7EF67D" w14:textId="77777777" w:rsidR="007017B2" w:rsidRPr="00EA3CD4" w:rsidRDefault="007017B2" w:rsidP="007017B2">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7BC2EB27" w14:textId="77777777" w:rsidR="007017B2" w:rsidRDefault="007017B2" w:rsidP="007017B2">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7FC43DE3" w14:textId="77777777" w:rsidR="007017B2" w:rsidRDefault="007017B2" w:rsidP="007017B2">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26871E15" w14:textId="77777777" w:rsidR="007017B2" w:rsidRDefault="007017B2" w:rsidP="007017B2">
            <w:pPr>
              <w:pStyle w:val="TAL"/>
              <w:rPr>
                <w:rFonts w:cs="Arial"/>
                <w:szCs w:val="18"/>
              </w:rPr>
            </w:pPr>
          </w:p>
          <w:p w14:paraId="2899E5C5"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3107DC0" w14:textId="77777777" w:rsidR="007017B2" w:rsidRPr="002A1C02" w:rsidRDefault="007017B2" w:rsidP="007017B2">
            <w:pPr>
              <w:pStyle w:val="TAL"/>
              <w:keepNext w:val="0"/>
            </w:pPr>
            <w:r w:rsidRPr="002A1C02">
              <w:t xml:space="preserve">type: </w:t>
            </w:r>
            <w:r w:rsidRPr="005B4C8F">
              <w:rPr>
                <w:rFonts w:ascii="Courier New" w:hAnsi="Courier New" w:cs="Courier New"/>
                <w:lang w:eastAsia="zh-CN"/>
              </w:rPr>
              <w:t>MbsSession</w:t>
            </w:r>
          </w:p>
          <w:p w14:paraId="1AB4F7A8"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2B8DB7C2" w14:textId="77777777" w:rsidR="007017B2" w:rsidRPr="00E2198D" w:rsidRDefault="007017B2" w:rsidP="007017B2">
            <w:pPr>
              <w:pStyle w:val="TAL"/>
            </w:pPr>
            <w:r w:rsidRPr="00E2198D">
              <w:t xml:space="preserve">isOrdered: </w:t>
            </w:r>
            <w:r w:rsidRPr="004037B3">
              <w:t>False</w:t>
            </w:r>
          </w:p>
          <w:p w14:paraId="76CF4B24" w14:textId="77777777" w:rsidR="007017B2" w:rsidRPr="00264099" w:rsidRDefault="007017B2" w:rsidP="007017B2">
            <w:pPr>
              <w:pStyle w:val="TAL"/>
            </w:pPr>
            <w:r w:rsidRPr="00264099">
              <w:t xml:space="preserve">isUnique: </w:t>
            </w:r>
            <w:r w:rsidRPr="004037B3">
              <w:t>True</w:t>
            </w:r>
          </w:p>
          <w:p w14:paraId="098290BA" w14:textId="77777777" w:rsidR="007017B2" w:rsidRPr="00713373" w:rsidRDefault="007017B2" w:rsidP="007017B2">
            <w:pPr>
              <w:pStyle w:val="TAL"/>
              <w:rPr>
                <w:rFonts w:cs="Arial"/>
                <w:szCs w:val="18"/>
              </w:rPr>
            </w:pPr>
            <w:r w:rsidRPr="00713373">
              <w:rPr>
                <w:rFonts w:cs="Arial"/>
                <w:szCs w:val="18"/>
              </w:rPr>
              <w:t>defaultValue: None</w:t>
            </w:r>
          </w:p>
          <w:p w14:paraId="70F6F1BB" w14:textId="77777777" w:rsidR="007017B2" w:rsidRDefault="007017B2" w:rsidP="007017B2">
            <w:pPr>
              <w:pStyle w:val="TAL"/>
            </w:pPr>
            <w:r w:rsidRPr="00713373">
              <w:rPr>
                <w:rFonts w:cs="Arial"/>
                <w:szCs w:val="18"/>
              </w:rPr>
              <w:t>isNullable: False</w:t>
            </w:r>
          </w:p>
        </w:tc>
      </w:tr>
      <w:tr w:rsidR="007017B2" w14:paraId="7099BD1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29C004" w14:textId="77777777" w:rsidR="007017B2" w:rsidRPr="00EA3CD4" w:rsidRDefault="007017B2" w:rsidP="007017B2">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25B83252" w14:textId="77777777" w:rsidR="007017B2" w:rsidRDefault="007017B2" w:rsidP="007017B2">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266F379A" w14:textId="77777777" w:rsidR="007017B2" w:rsidRDefault="007017B2" w:rsidP="007017B2">
            <w:pPr>
              <w:pStyle w:val="TAL"/>
              <w:rPr>
                <w:rFonts w:cs="Arial"/>
                <w:szCs w:val="18"/>
              </w:rPr>
            </w:pPr>
            <w:r>
              <w:rPr>
                <w:rFonts w:cs="Arial"/>
                <w:szCs w:val="18"/>
              </w:rPr>
              <w:t xml:space="preserve">The value shall be coded as defined for the </w:t>
            </w:r>
            <w:r>
              <w:t>mbsServiceId attribute of the Tmgi data type defined in 3GPP TS 29.571 [61].</w:t>
            </w:r>
          </w:p>
          <w:p w14:paraId="13B4D12F" w14:textId="77777777" w:rsidR="007017B2" w:rsidRDefault="007017B2" w:rsidP="007017B2">
            <w:pPr>
              <w:pStyle w:val="TAL"/>
              <w:rPr>
                <w:rFonts w:cs="Arial"/>
                <w:szCs w:val="18"/>
              </w:rPr>
            </w:pPr>
            <w:r>
              <w:rPr>
                <w:lang w:eastAsia="zh-CN"/>
              </w:rPr>
              <w:t xml:space="preserve">Pattern: </w:t>
            </w:r>
            <w:r>
              <w:rPr>
                <w:rFonts w:cs="Arial"/>
                <w:szCs w:val="18"/>
              </w:rPr>
              <w:t>'</w:t>
            </w:r>
            <w:proofErr w:type="gramStart"/>
            <w:r>
              <w:rPr>
                <w:rFonts w:cs="Arial"/>
                <w:szCs w:val="18"/>
              </w:rPr>
              <w:t>^[</w:t>
            </w:r>
            <w:proofErr w:type="gramEnd"/>
            <w:r>
              <w:rPr>
                <w:rFonts w:cs="Arial"/>
                <w:szCs w:val="18"/>
              </w:rPr>
              <w:t>A-Fa-f0-9]{6}$'</w:t>
            </w:r>
            <w:r>
              <w:rPr>
                <w:noProof/>
              </w:rPr>
              <w:t>s.</w:t>
            </w:r>
          </w:p>
          <w:p w14:paraId="1AC9C16E" w14:textId="77777777" w:rsidR="007017B2" w:rsidRDefault="007017B2" w:rsidP="007017B2">
            <w:pPr>
              <w:pStyle w:val="TAL"/>
              <w:rPr>
                <w:rFonts w:cs="Arial"/>
                <w:szCs w:val="18"/>
              </w:rPr>
            </w:pPr>
          </w:p>
          <w:p w14:paraId="490E6C22"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9571FA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2E663890"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294BF8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3F85A339"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4D3861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41CD0085" w14:textId="77777777" w:rsidR="007017B2" w:rsidRDefault="007017B2" w:rsidP="007017B2">
            <w:pPr>
              <w:pStyle w:val="TAL"/>
            </w:pPr>
            <w:r w:rsidRPr="00713373">
              <w:rPr>
                <w:rFonts w:cs="Arial"/>
                <w:szCs w:val="18"/>
              </w:rPr>
              <w:t>isNullable: False</w:t>
            </w:r>
          </w:p>
        </w:tc>
      </w:tr>
      <w:tr w:rsidR="007017B2" w14:paraId="6E1D064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70B58" w14:textId="77777777" w:rsidR="007017B2" w:rsidRPr="00EA3CD4" w:rsidRDefault="007017B2" w:rsidP="007017B2">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247B049D" w14:textId="77777777" w:rsidR="007017B2" w:rsidRDefault="007017B2" w:rsidP="007017B2">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1E6CC61E" w14:textId="77777777" w:rsidR="007017B2" w:rsidRDefault="007017B2" w:rsidP="007017B2">
            <w:pPr>
              <w:pStyle w:val="TAL"/>
              <w:rPr>
                <w:rFonts w:cs="Arial"/>
                <w:szCs w:val="18"/>
              </w:rPr>
            </w:pPr>
            <w:r>
              <w:rPr>
                <w:rFonts w:cs="Arial"/>
                <w:szCs w:val="18"/>
              </w:rPr>
              <w:t xml:space="preserve">The value shall be coded as defined for the </w:t>
            </w:r>
            <w:r>
              <w:t>mbsServiceId attribute of the Tmgi data type defined in 3GPP TS 29.571 [61].</w:t>
            </w:r>
          </w:p>
          <w:p w14:paraId="4DF92086" w14:textId="77777777" w:rsidR="007017B2" w:rsidRDefault="007017B2" w:rsidP="007017B2">
            <w:pPr>
              <w:pStyle w:val="TAL"/>
              <w:rPr>
                <w:rFonts w:cs="Arial"/>
                <w:szCs w:val="18"/>
              </w:rPr>
            </w:pPr>
            <w:r>
              <w:rPr>
                <w:lang w:eastAsia="zh-CN"/>
              </w:rPr>
              <w:t xml:space="preserve">Pattern: </w:t>
            </w:r>
            <w:r>
              <w:rPr>
                <w:rFonts w:cs="Arial"/>
                <w:szCs w:val="18"/>
              </w:rPr>
              <w:t>'^[A-Fa-f0-9]{6}$</w:t>
            </w:r>
          </w:p>
          <w:p w14:paraId="69619449" w14:textId="77777777" w:rsidR="007017B2" w:rsidRDefault="007017B2" w:rsidP="007017B2">
            <w:pPr>
              <w:pStyle w:val="TAL"/>
              <w:rPr>
                <w:rFonts w:cs="Arial"/>
                <w:szCs w:val="18"/>
              </w:rPr>
            </w:pPr>
          </w:p>
          <w:p w14:paraId="5F82AC07"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30E7DE2"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4E000BC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72D1F3B1"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B7EB1ED"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467CCF3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3D25CC57" w14:textId="77777777" w:rsidR="007017B2" w:rsidRDefault="007017B2" w:rsidP="007017B2">
            <w:pPr>
              <w:pStyle w:val="TAL"/>
            </w:pPr>
            <w:r w:rsidRPr="00713373">
              <w:rPr>
                <w:rFonts w:cs="Arial"/>
                <w:szCs w:val="18"/>
              </w:rPr>
              <w:t>isNullable: False</w:t>
            </w:r>
          </w:p>
        </w:tc>
      </w:tr>
      <w:tr w:rsidR="007017B2" w14:paraId="419C2CF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861E51" w14:textId="77777777" w:rsidR="007017B2" w:rsidRPr="00EA3CD4" w:rsidRDefault="007017B2" w:rsidP="007017B2">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3645EB82" w14:textId="77777777" w:rsidR="007017B2" w:rsidRDefault="007017B2" w:rsidP="007017B2">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3368AB26" w14:textId="77777777" w:rsidR="007017B2" w:rsidRDefault="007017B2" w:rsidP="007017B2">
            <w:pPr>
              <w:pStyle w:val="TAL"/>
              <w:rPr>
                <w:lang w:eastAsia="zh-CN"/>
              </w:rPr>
            </w:pPr>
          </w:p>
          <w:p w14:paraId="517AB13D" w14:textId="77777777" w:rsidR="007017B2" w:rsidRDefault="007017B2" w:rsidP="007017B2">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6AEE423B" w14:textId="77777777" w:rsidR="007017B2" w:rsidRDefault="007017B2" w:rsidP="007017B2">
            <w:pPr>
              <w:pStyle w:val="TAL"/>
              <w:rPr>
                <w:lang w:eastAsia="zh-CN"/>
              </w:rPr>
            </w:pPr>
          </w:p>
          <w:p w14:paraId="516FBFCD" w14:textId="77777777" w:rsidR="007017B2" w:rsidRDefault="007017B2" w:rsidP="007017B2">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471E0ABE"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68EEABF"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13D0856B"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419B202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72D608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2DD8F50"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28CFA93C" w14:textId="77777777" w:rsidR="007017B2" w:rsidRDefault="007017B2" w:rsidP="007017B2">
            <w:pPr>
              <w:pStyle w:val="TAL"/>
            </w:pPr>
            <w:r w:rsidRPr="00713373">
              <w:rPr>
                <w:rFonts w:cs="Arial"/>
                <w:szCs w:val="18"/>
              </w:rPr>
              <w:t>isNullable: False</w:t>
            </w:r>
          </w:p>
        </w:tc>
      </w:tr>
      <w:tr w:rsidR="007017B2" w14:paraId="1D89EC8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645EB" w14:textId="77777777" w:rsidR="007017B2" w:rsidRPr="00EA3CD4" w:rsidRDefault="007017B2" w:rsidP="007017B2">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17650CB5" w14:textId="77777777" w:rsidR="007017B2" w:rsidRDefault="007017B2" w:rsidP="007017B2">
            <w:pPr>
              <w:pStyle w:val="TAL"/>
              <w:rPr>
                <w:rFonts w:cs="Arial"/>
                <w:szCs w:val="18"/>
              </w:rPr>
            </w:pPr>
            <w:r>
              <w:rPr>
                <w:rFonts w:cs="Arial"/>
                <w:szCs w:val="18"/>
              </w:rPr>
              <w:t>This attribute represents IP unicast address used as source address in IP packets for identifying the source of the multicast service (e.g. AF/AS).</w:t>
            </w:r>
          </w:p>
          <w:p w14:paraId="1AA54868" w14:textId="77777777" w:rsidR="007017B2" w:rsidRDefault="007017B2" w:rsidP="007017B2">
            <w:pPr>
              <w:pStyle w:val="TAL"/>
              <w:rPr>
                <w:rFonts w:cs="Arial"/>
                <w:szCs w:val="18"/>
              </w:rPr>
            </w:pPr>
          </w:p>
          <w:p w14:paraId="51D790A7"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5D52C76" w14:textId="77777777" w:rsidR="007017B2" w:rsidRDefault="007017B2" w:rsidP="007017B2">
            <w:pPr>
              <w:keepLines/>
              <w:spacing w:after="0"/>
              <w:rPr>
                <w:rFonts w:ascii="Arial" w:hAnsi="Arial" w:cs="Arial"/>
                <w:sz w:val="18"/>
                <w:szCs w:val="18"/>
              </w:rPr>
            </w:pPr>
            <w:r>
              <w:rPr>
                <w:rFonts w:ascii="Arial" w:hAnsi="Arial" w:cs="Arial"/>
                <w:sz w:val="18"/>
                <w:szCs w:val="18"/>
              </w:rPr>
              <w:t>type: IpAddr</w:t>
            </w:r>
          </w:p>
          <w:p w14:paraId="6E1783E1"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72B46D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249D343"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53AA8C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0669A274" w14:textId="77777777" w:rsidR="007017B2" w:rsidRDefault="007017B2" w:rsidP="007017B2">
            <w:pPr>
              <w:pStyle w:val="TAL"/>
            </w:pPr>
            <w:r w:rsidRPr="000F2723">
              <w:rPr>
                <w:rFonts w:cs="Arial"/>
                <w:szCs w:val="18"/>
              </w:rPr>
              <w:t xml:space="preserve">isNullable: </w:t>
            </w:r>
            <w:r>
              <w:rPr>
                <w:rFonts w:cs="Arial"/>
                <w:szCs w:val="18"/>
              </w:rPr>
              <w:t>False</w:t>
            </w:r>
          </w:p>
        </w:tc>
      </w:tr>
      <w:tr w:rsidR="007017B2" w14:paraId="6F28BCE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44775F" w14:textId="77777777" w:rsidR="007017B2" w:rsidRPr="00EA3CD4" w:rsidRDefault="007017B2" w:rsidP="007017B2">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10A4606A" w14:textId="77777777" w:rsidR="007017B2" w:rsidRDefault="007017B2" w:rsidP="007017B2">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0D138160" w14:textId="77777777" w:rsidR="007017B2" w:rsidRDefault="007017B2" w:rsidP="007017B2">
            <w:pPr>
              <w:pStyle w:val="TAL"/>
              <w:rPr>
                <w:rFonts w:cs="Arial"/>
                <w:szCs w:val="18"/>
              </w:rPr>
            </w:pPr>
          </w:p>
          <w:p w14:paraId="40570290"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50A1B1D" w14:textId="77777777" w:rsidR="007017B2" w:rsidRDefault="007017B2" w:rsidP="007017B2">
            <w:pPr>
              <w:keepLines/>
              <w:spacing w:after="0"/>
              <w:rPr>
                <w:rFonts w:ascii="Arial" w:hAnsi="Arial" w:cs="Arial"/>
                <w:sz w:val="18"/>
                <w:szCs w:val="18"/>
              </w:rPr>
            </w:pPr>
            <w:r>
              <w:rPr>
                <w:rFonts w:ascii="Arial" w:hAnsi="Arial" w:cs="Arial"/>
                <w:sz w:val="18"/>
                <w:szCs w:val="18"/>
              </w:rPr>
              <w:t>type: IpAddr</w:t>
            </w:r>
          </w:p>
          <w:p w14:paraId="4FBF085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EAFE58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6D04F91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72D4657B"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9460B34" w14:textId="77777777" w:rsidR="007017B2" w:rsidRDefault="007017B2" w:rsidP="007017B2">
            <w:pPr>
              <w:pStyle w:val="TAL"/>
            </w:pPr>
            <w:r w:rsidRPr="000F2723">
              <w:rPr>
                <w:rFonts w:cs="Arial"/>
                <w:szCs w:val="18"/>
              </w:rPr>
              <w:t xml:space="preserve">isNullable: </w:t>
            </w:r>
            <w:r>
              <w:rPr>
                <w:rFonts w:cs="Arial"/>
                <w:szCs w:val="18"/>
              </w:rPr>
              <w:t>False</w:t>
            </w:r>
          </w:p>
        </w:tc>
      </w:tr>
      <w:tr w:rsidR="007017B2" w14:paraId="23D9F14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3E328" w14:textId="77777777" w:rsidR="007017B2" w:rsidRPr="00EA3CD4" w:rsidRDefault="007017B2" w:rsidP="007017B2">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298E251D" w14:textId="77777777" w:rsidR="007017B2" w:rsidRDefault="007017B2" w:rsidP="007017B2">
            <w:pPr>
              <w:pStyle w:val="TAL"/>
              <w:rPr>
                <w:rFonts w:cs="Arial"/>
                <w:szCs w:val="18"/>
              </w:rPr>
            </w:pPr>
            <w:r>
              <w:rPr>
                <w:rFonts w:cs="Arial"/>
                <w:szCs w:val="18"/>
              </w:rPr>
              <w:t>This attribute represents the MBS Session Identifier.</w:t>
            </w:r>
          </w:p>
          <w:p w14:paraId="4D328A1F" w14:textId="77777777" w:rsidR="007017B2" w:rsidRDefault="007017B2" w:rsidP="007017B2">
            <w:pPr>
              <w:pStyle w:val="TAL"/>
              <w:rPr>
                <w:rFonts w:cs="Arial"/>
                <w:szCs w:val="18"/>
              </w:rPr>
            </w:pPr>
          </w:p>
          <w:p w14:paraId="26E9B722" w14:textId="77777777" w:rsidR="007017B2" w:rsidRDefault="007017B2" w:rsidP="007017B2">
            <w:pPr>
              <w:pStyle w:val="TAL"/>
              <w:rPr>
                <w:rFonts w:cs="Arial"/>
                <w:szCs w:val="18"/>
              </w:rPr>
            </w:pPr>
          </w:p>
          <w:p w14:paraId="6F234E18" w14:textId="77777777" w:rsidR="007017B2" w:rsidRDefault="007017B2" w:rsidP="007017B2">
            <w:pPr>
              <w:pStyle w:val="TAL"/>
              <w:rPr>
                <w:rFonts w:cs="Arial"/>
                <w:szCs w:val="18"/>
              </w:rPr>
            </w:pPr>
          </w:p>
          <w:p w14:paraId="3877D825" w14:textId="77777777" w:rsidR="007017B2" w:rsidRDefault="007017B2" w:rsidP="007017B2">
            <w:pPr>
              <w:pStyle w:val="TAL"/>
              <w:rPr>
                <w:rFonts w:cs="Arial"/>
                <w:szCs w:val="18"/>
              </w:rPr>
            </w:pPr>
          </w:p>
          <w:p w14:paraId="68ABCCCB" w14:textId="77777777" w:rsidR="007017B2" w:rsidRPr="00593BB0" w:rsidRDefault="007017B2" w:rsidP="007017B2">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1DC8148" w14:textId="77777777" w:rsidR="007017B2" w:rsidRPr="002A1C02" w:rsidRDefault="007017B2" w:rsidP="007017B2">
            <w:pPr>
              <w:pStyle w:val="TAL"/>
              <w:keepNext w:val="0"/>
            </w:pPr>
            <w:r w:rsidRPr="002A1C02">
              <w:t xml:space="preserve">type: </w:t>
            </w:r>
            <w:r w:rsidRPr="003A0CD8">
              <w:rPr>
                <w:rFonts w:ascii="Courier New" w:hAnsi="Courier New" w:cs="Courier New"/>
                <w:lang w:eastAsia="zh-CN"/>
              </w:rPr>
              <w:t>MbsSessionId</w:t>
            </w:r>
          </w:p>
          <w:p w14:paraId="23587276" w14:textId="77777777" w:rsidR="007017B2" w:rsidRPr="00EB5968" w:rsidRDefault="007017B2" w:rsidP="007017B2">
            <w:pPr>
              <w:pStyle w:val="TAL"/>
            </w:pPr>
            <w:r w:rsidRPr="00EB5968">
              <w:t xml:space="preserve">multiplicity: </w:t>
            </w:r>
            <w:r>
              <w:t>1</w:t>
            </w:r>
          </w:p>
          <w:p w14:paraId="132BE167" w14:textId="77777777" w:rsidR="007017B2" w:rsidRPr="00E2198D" w:rsidRDefault="007017B2" w:rsidP="007017B2">
            <w:pPr>
              <w:pStyle w:val="TAL"/>
            </w:pPr>
            <w:r w:rsidRPr="00E2198D">
              <w:t xml:space="preserve">isOrdered: </w:t>
            </w:r>
            <w:r>
              <w:t>N/A</w:t>
            </w:r>
          </w:p>
          <w:p w14:paraId="1572D94E" w14:textId="77777777" w:rsidR="007017B2" w:rsidRPr="00264099" w:rsidRDefault="007017B2" w:rsidP="007017B2">
            <w:pPr>
              <w:pStyle w:val="TAL"/>
            </w:pPr>
            <w:r w:rsidRPr="00264099">
              <w:t xml:space="preserve">isUnique: </w:t>
            </w:r>
            <w:r>
              <w:t>N/A</w:t>
            </w:r>
          </w:p>
          <w:p w14:paraId="7207313E" w14:textId="77777777" w:rsidR="007017B2" w:rsidRPr="00713373" w:rsidRDefault="007017B2" w:rsidP="007017B2">
            <w:pPr>
              <w:pStyle w:val="TAL"/>
              <w:rPr>
                <w:rFonts w:cs="Arial"/>
                <w:szCs w:val="18"/>
              </w:rPr>
            </w:pPr>
            <w:r w:rsidRPr="00713373">
              <w:rPr>
                <w:rFonts w:cs="Arial"/>
                <w:szCs w:val="18"/>
              </w:rPr>
              <w:t>defaultValue: None</w:t>
            </w:r>
          </w:p>
          <w:p w14:paraId="18F9024D" w14:textId="77777777" w:rsidR="007017B2" w:rsidRDefault="007017B2" w:rsidP="007017B2">
            <w:pPr>
              <w:pStyle w:val="TAL"/>
            </w:pPr>
            <w:r w:rsidRPr="00713373">
              <w:rPr>
                <w:rFonts w:cs="Arial"/>
                <w:szCs w:val="18"/>
              </w:rPr>
              <w:t>isNullable: False</w:t>
            </w:r>
          </w:p>
        </w:tc>
      </w:tr>
      <w:tr w:rsidR="007017B2" w14:paraId="553C361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0B130D" w14:textId="77777777" w:rsidR="007017B2" w:rsidRPr="00EA3CD4" w:rsidRDefault="007017B2" w:rsidP="007017B2">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72E6D221" w14:textId="77777777" w:rsidR="007017B2" w:rsidRDefault="007017B2" w:rsidP="007017B2">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1C18384C" w14:textId="77777777" w:rsidR="007017B2" w:rsidRDefault="007017B2" w:rsidP="007017B2">
            <w:pPr>
              <w:pStyle w:val="TAL"/>
            </w:pPr>
            <w:r>
              <w:t>For an MBS session with location dependent content, one map entry shall be registered for each MBS Service Area served by the MBS session.</w:t>
            </w:r>
          </w:p>
          <w:p w14:paraId="68347C45" w14:textId="77777777" w:rsidR="007017B2" w:rsidRDefault="007017B2" w:rsidP="007017B2">
            <w:pPr>
              <w:pStyle w:val="TAL"/>
              <w:rPr>
                <w:lang w:val="en-US"/>
              </w:rPr>
            </w:pPr>
            <w:r w:rsidRPr="00690A26">
              <w:rPr>
                <w:rFonts w:cs="Arial"/>
                <w:szCs w:val="18"/>
                <w:lang w:eastAsia="zh-CN"/>
              </w:rPr>
              <w:t xml:space="preserve">The key of the map </w:t>
            </w:r>
            <w:r>
              <w:rPr>
                <w:rFonts w:cs="Arial"/>
                <w:szCs w:val="18"/>
                <w:lang w:eastAsia="zh-CN"/>
              </w:rPr>
              <w:t xml:space="preserve">shall be the </w:t>
            </w:r>
            <w:r>
              <w:rPr>
                <w:lang w:eastAsia="zh-CN"/>
              </w:rPr>
              <w:t>areaSessionId</w:t>
            </w:r>
            <w:r>
              <w:rPr>
                <w:lang w:val="en-US"/>
              </w:rPr>
              <w:t>.</w:t>
            </w:r>
          </w:p>
          <w:p w14:paraId="409059E7" w14:textId="77777777" w:rsidR="007017B2" w:rsidRDefault="007017B2" w:rsidP="007017B2">
            <w:pPr>
              <w:pStyle w:val="TAL"/>
              <w:rPr>
                <w:lang w:val="en-US"/>
              </w:rPr>
            </w:pPr>
          </w:p>
          <w:p w14:paraId="7CD5CFE7" w14:textId="77777777" w:rsidR="007017B2" w:rsidRPr="00593BB0" w:rsidRDefault="007017B2" w:rsidP="007017B2">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3195BAB8" w14:textId="77777777" w:rsidR="007017B2" w:rsidRPr="002A1C02" w:rsidRDefault="007017B2" w:rsidP="007017B2">
            <w:pPr>
              <w:pStyle w:val="TAL"/>
              <w:keepNext w:val="0"/>
            </w:pPr>
            <w:r w:rsidRPr="002A1C02">
              <w:t xml:space="preserve">type: </w:t>
            </w:r>
            <w:r w:rsidRPr="00BD0F1C">
              <w:rPr>
                <w:rFonts w:ascii="Courier New" w:hAnsi="Courier New" w:cs="Courier New"/>
                <w:lang w:eastAsia="zh-CN"/>
              </w:rPr>
              <w:t>MbsServiceAreaInfo</w:t>
            </w:r>
          </w:p>
          <w:p w14:paraId="5828EA9A"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34BCF3E8" w14:textId="77777777" w:rsidR="007017B2" w:rsidRPr="00E2198D" w:rsidRDefault="007017B2" w:rsidP="007017B2">
            <w:pPr>
              <w:pStyle w:val="TAL"/>
            </w:pPr>
            <w:r w:rsidRPr="00E2198D">
              <w:t xml:space="preserve">isOrdered: </w:t>
            </w:r>
            <w:r w:rsidRPr="004037B3">
              <w:t>False</w:t>
            </w:r>
          </w:p>
          <w:p w14:paraId="4FE5DC94" w14:textId="77777777" w:rsidR="007017B2" w:rsidRPr="00264099" w:rsidRDefault="007017B2" w:rsidP="007017B2">
            <w:pPr>
              <w:pStyle w:val="TAL"/>
            </w:pPr>
            <w:r w:rsidRPr="00264099">
              <w:t xml:space="preserve">isUnique: </w:t>
            </w:r>
            <w:r w:rsidRPr="004037B3">
              <w:t>True</w:t>
            </w:r>
          </w:p>
          <w:p w14:paraId="404BF6AD" w14:textId="77777777" w:rsidR="007017B2" w:rsidRPr="00713373" w:rsidRDefault="007017B2" w:rsidP="007017B2">
            <w:pPr>
              <w:pStyle w:val="TAL"/>
              <w:rPr>
                <w:rFonts w:cs="Arial"/>
                <w:szCs w:val="18"/>
              </w:rPr>
            </w:pPr>
            <w:r w:rsidRPr="00713373">
              <w:rPr>
                <w:rFonts w:cs="Arial"/>
                <w:szCs w:val="18"/>
              </w:rPr>
              <w:t>defaultValue: None</w:t>
            </w:r>
          </w:p>
          <w:p w14:paraId="3D432DAE" w14:textId="77777777" w:rsidR="007017B2" w:rsidRDefault="007017B2" w:rsidP="007017B2">
            <w:pPr>
              <w:pStyle w:val="TAL"/>
            </w:pPr>
            <w:r w:rsidRPr="00713373">
              <w:rPr>
                <w:rFonts w:cs="Arial"/>
                <w:szCs w:val="18"/>
              </w:rPr>
              <w:t>isNullable: False</w:t>
            </w:r>
          </w:p>
        </w:tc>
      </w:tr>
      <w:tr w:rsidR="007017B2" w14:paraId="183BB5B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F3EDF2" w14:textId="77777777" w:rsidR="007017B2" w:rsidRPr="00EA3CD4" w:rsidRDefault="007017B2" w:rsidP="007017B2">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05FC0B60" w14:textId="77777777" w:rsidR="007017B2" w:rsidRDefault="007017B2" w:rsidP="007017B2">
            <w:pPr>
              <w:pStyle w:val="TAL"/>
              <w:rPr>
                <w:rFonts w:cs="Arial"/>
                <w:szCs w:val="18"/>
              </w:rPr>
            </w:pPr>
            <w:r>
              <w:rPr>
                <w:rFonts w:cs="Arial"/>
                <w:szCs w:val="18"/>
              </w:rPr>
              <w:t xml:space="preserve">This attribute represents Area Session Identifier used for MBS session with location dependent content. </w:t>
            </w:r>
          </w:p>
          <w:p w14:paraId="314D06AB" w14:textId="77777777" w:rsidR="007017B2" w:rsidRDefault="007017B2" w:rsidP="007017B2">
            <w:pPr>
              <w:pStyle w:val="TAL"/>
              <w:rPr>
                <w:rFonts w:cs="Arial"/>
                <w:szCs w:val="18"/>
              </w:rPr>
            </w:pPr>
          </w:p>
          <w:p w14:paraId="73059FB5" w14:textId="77777777" w:rsidR="007017B2" w:rsidRDefault="007017B2" w:rsidP="007017B2">
            <w:pPr>
              <w:pStyle w:val="TAL"/>
              <w:rPr>
                <w:rFonts w:cs="Arial"/>
                <w:szCs w:val="18"/>
              </w:rPr>
            </w:pPr>
          </w:p>
          <w:p w14:paraId="39CCCC4B" w14:textId="77777777" w:rsidR="007017B2" w:rsidRDefault="007017B2" w:rsidP="007017B2">
            <w:pPr>
              <w:pStyle w:val="TAL"/>
            </w:pPr>
            <w:r>
              <w:t>allowedValues: 0..65535</w:t>
            </w:r>
          </w:p>
          <w:p w14:paraId="00C619EA" w14:textId="77777777" w:rsidR="007017B2" w:rsidRPr="00593BB0" w:rsidRDefault="007017B2" w:rsidP="007017B2">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ADCD01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1428EBE3"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0EE325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D0EFDE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32EE11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487DABFC" w14:textId="77777777" w:rsidR="007017B2" w:rsidRDefault="007017B2" w:rsidP="007017B2">
            <w:pPr>
              <w:pStyle w:val="TAL"/>
            </w:pPr>
            <w:r w:rsidRPr="00713373">
              <w:rPr>
                <w:rFonts w:cs="Arial"/>
                <w:szCs w:val="18"/>
              </w:rPr>
              <w:t>isNullable: False</w:t>
            </w:r>
          </w:p>
        </w:tc>
      </w:tr>
      <w:tr w:rsidR="007017B2" w14:paraId="2920495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B71F26" w14:textId="77777777" w:rsidR="007017B2" w:rsidRPr="00EA3CD4" w:rsidRDefault="007017B2" w:rsidP="007017B2">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1D32BD56" w14:textId="77777777" w:rsidR="007017B2" w:rsidRDefault="007017B2" w:rsidP="007017B2">
            <w:pPr>
              <w:pStyle w:val="TAL"/>
              <w:rPr>
                <w:rFonts w:cs="Arial"/>
                <w:szCs w:val="18"/>
              </w:rPr>
            </w:pPr>
            <w:r>
              <w:rPr>
                <w:rFonts w:cs="Arial"/>
                <w:szCs w:val="18"/>
              </w:rPr>
              <w:t>This attribute represents MBS Service Area for MBS session with location dependent content.</w:t>
            </w:r>
          </w:p>
          <w:p w14:paraId="3E965F7D" w14:textId="77777777" w:rsidR="007017B2" w:rsidRDefault="007017B2" w:rsidP="007017B2">
            <w:pPr>
              <w:pStyle w:val="TAL"/>
              <w:rPr>
                <w:rFonts w:cs="Arial"/>
                <w:szCs w:val="18"/>
              </w:rPr>
            </w:pPr>
          </w:p>
          <w:p w14:paraId="29DA10AF" w14:textId="77777777" w:rsidR="007017B2" w:rsidRDefault="007017B2" w:rsidP="007017B2">
            <w:pPr>
              <w:pStyle w:val="TAL"/>
              <w:rPr>
                <w:rFonts w:cs="Arial"/>
                <w:szCs w:val="18"/>
              </w:rPr>
            </w:pPr>
          </w:p>
          <w:p w14:paraId="2DBECDFC" w14:textId="77777777" w:rsidR="007017B2" w:rsidRDefault="007017B2" w:rsidP="007017B2">
            <w:pPr>
              <w:pStyle w:val="TAL"/>
              <w:rPr>
                <w:rFonts w:cs="Arial"/>
                <w:szCs w:val="18"/>
              </w:rPr>
            </w:pPr>
          </w:p>
          <w:p w14:paraId="0BF1102C" w14:textId="77777777" w:rsidR="007017B2" w:rsidRDefault="007017B2" w:rsidP="007017B2">
            <w:pPr>
              <w:pStyle w:val="TAL"/>
            </w:pPr>
            <w:r>
              <w:t>allowedValues: N/A</w:t>
            </w:r>
          </w:p>
          <w:p w14:paraId="3A06105F" w14:textId="77777777" w:rsidR="007017B2" w:rsidRPr="00593BB0" w:rsidRDefault="007017B2" w:rsidP="007017B2">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5AEE2AF" w14:textId="77777777" w:rsidR="007017B2" w:rsidRPr="002A1C02" w:rsidRDefault="007017B2" w:rsidP="007017B2">
            <w:pPr>
              <w:pStyle w:val="TAL"/>
              <w:keepNext w:val="0"/>
            </w:pPr>
            <w:r w:rsidRPr="002A1C02">
              <w:t xml:space="preserve">type: </w:t>
            </w:r>
            <w:r w:rsidRPr="00BD0F1C">
              <w:rPr>
                <w:rFonts w:ascii="Courier New" w:hAnsi="Courier New" w:cs="Courier New"/>
                <w:lang w:eastAsia="zh-CN"/>
              </w:rPr>
              <w:t>MbsServiceArea</w:t>
            </w:r>
          </w:p>
          <w:p w14:paraId="713B02B4"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7FE396E4" w14:textId="77777777" w:rsidR="007017B2" w:rsidRPr="00E2198D" w:rsidRDefault="007017B2" w:rsidP="007017B2">
            <w:pPr>
              <w:pStyle w:val="TAL"/>
            </w:pPr>
            <w:r w:rsidRPr="00E2198D">
              <w:t xml:space="preserve">isOrdered: </w:t>
            </w:r>
            <w:r w:rsidRPr="004037B3">
              <w:t>False</w:t>
            </w:r>
          </w:p>
          <w:p w14:paraId="5920B16C" w14:textId="77777777" w:rsidR="007017B2" w:rsidRPr="00264099" w:rsidRDefault="007017B2" w:rsidP="007017B2">
            <w:pPr>
              <w:pStyle w:val="TAL"/>
            </w:pPr>
            <w:r w:rsidRPr="00264099">
              <w:t xml:space="preserve">isUnique: </w:t>
            </w:r>
            <w:r w:rsidRPr="004037B3">
              <w:t>True</w:t>
            </w:r>
          </w:p>
          <w:p w14:paraId="56435B2B" w14:textId="77777777" w:rsidR="007017B2" w:rsidRPr="00713373" w:rsidRDefault="007017B2" w:rsidP="007017B2">
            <w:pPr>
              <w:pStyle w:val="TAL"/>
              <w:rPr>
                <w:rFonts w:cs="Arial"/>
                <w:szCs w:val="18"/>
              </w:rPr>
            </w:pPr>
            <w:r w:rsidRPr="00713373">
              <w:rPr>
                <w:rFonts w:cs="Arial"/>
                <w:szCs w:val="18"/>
              </w:rPr>
              <w:t>defaultValue: None</w:t>
            </w:r>
          </w:p>
          <w:p w14:paraId="710D5FC7" w14:textId="77777777" w:rsidR="007017B2" w:rsidRDefault="007017B2" w:rsidP="007017B2">
            <w:pPr>
              <w:pStyle w:val="TAL"/>
            </w:pPr>
            <w:r w:rsidRPr="00713373">
              <w:rPr>
                <w:rFonts w:cs="Arial"/>
                <w:szCs w:val="18"/>
              </w:rPr>
              <w:t>isNullable: False</w:t>
            </w:r>
          </w:p>
        </w:tc>
      </w:tr>
      <w:tr w:rsidR="007017B2" w14:paraId="00D8CC2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AB0FD5" w14:textId="77777777" w:rsidR="007017B2" w:rsidRPr="00EA3CD4" w:rsidRDefault="007017B2" w:rsidP="007017B2">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B8B4E2B" w14:textId="77777777" w:rsidR="007017B2" w:rsidRDefault="007017B2" w:rsidP="007017B2">
            <w:pPr>
              <w:pStyle w:val="TAL"/>
              <w:rPr>
                <w:rFonts w:cs="Arial"/>
                <w:szCs w:val="18"/>
              </w:rPr>
            </w:pPr>
            <w:r>
              <w:rPr>
                <w:rFonts w:cs="Arial"/>
                <w:szCs w:val="18"/>
              </w:rPr>
              <w:t>This attribute represents a list of NR cell ids with their pertaining TAIs.</w:t>
            </w:r>
          </w:p>
          <w:p w14:paraId="2A42C820" w14:textId="77777777" w:rsidR="007017B2" w:rsidRDefault="007017B2" w:rsidP="007017B2">
            <w:pPr>
              <w:pStyle w:val="TAL"/>
              <w:rPr>
                <w:rFonts w:cs="Arial"/>
                <w:szCs w:val="18"/>
              </w:rPr>
            </w:pPr>
          </w:p>
          <w:p w14:paraId="5F043AE1" w14:textId="77777777" w:rsidR="007017B2" w:rsidRDefault="007017B2" w:rsidP="007017B2">
            <w:pPr>
              <w:pStyle w:val="TAL"/>
              <w:rPr>
                <w:rFonts w:cs="Arial"/>
                <w:szCs w:val="18"/>
              </w:rPr>
            </w:pPr>
          </w:p>
          <w:p w14:paraId="4053BFFA" w14:textId="77777777" w:rsidR="007017B2" w:rsidRDefault="007017B2" w:rsidP="007017B2">
            <w:pPr>
              <w:pStyle w:val="TAL"/>
              <w:rPr>
                <w:rFonts w:cs="Arial"/>
                <w:szCs w:val="18"/>
              </w:rPr>
            </w:pPr>
          </w:p>
          <w:p w14:paraId="67F8A56C" w14:textId="77777777" w:rsidR="007017B2" w:rsidRDefault="007017B2" w:rsidP="007017B2">
            <w:pPr>
              <w:pStyle w:val="TAL"/>
            </w:pPr>
            <w:r>
              <w:t>allowedValues: N/A</w:t>
            </w:r>
          </w:p>
          <w:p w14:paraId="48EF04A3" w14:textId="77777777" w:rsidR="007017B2" w:rsidRPr="00593BB0" w:rsidRDefault="007017B2" w:rsidP="007017B2">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491CA58" w14:textId="77777777" w:rsidR="007017B2" w:rsidRPr="002A1C02" w:rsidRDefault="007017B2" w:rsidP="007017B2">
            <w:pPr>
              <w:pStyle w:val="TAL"/>
              <w:keepNext w:val="0"/>
            </w:pPr>
            <w:r w:rsidRPr="002A1C02">
              <w:t xml:space="preserve">type: </w:t>
            </w:r>
            <w:r>
              <w:rPr>
                <w:rFonts w:ascii="Courier New" w:hAnsi="Courier New" w:cs="Courier New"/>
                <w:lang w:eastAsia="zh-CN"/>
              </w:rPr>
              <w:t>Ncgi</w:t>
            </w:r>
          </w:p>
          <w:p w14:paraId="380C3F60"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48E82290" w14:textId="77777777" w:rsidR="007017B2" w:rsidRPr="00E2198D" w:rsidRDefault="007017B2" w:rsidP="007017B2">
            <w:pPr>
              <w:pStyle w:val="TAL"/>
            </w:pPr>
            <w:r w:rsidRPr="00E2198D">
              <w:t xml:space="preserve">isOrdered: </w:t>
            </w:r>
            <w:r w:rsidRPr="004037B3">
              <w:t>False</w:t>
            </w:r>
          </w:p>
          <w:p w14:paraId="0C82BC3E" w14:textId="77777777" w:rsidR="007017B2" w:rsidRPr="00264099" w:rsidRDefault="007017B2" w:rsidP="007017B2">
            <w:pPr>
              <w:pStyle w:val="TAL"/>
            </w:pPr>
            <w:r w:rsidRPr="00264099">
              <w:t xml:space="preserve">isUnique: </w:t>
            </w:r>
            <w:r w:rsidRPr="004037B3">
              <w:t>True</w:t>
            </w:r>
          </w:p>
          <w:p w14:paraId="0E7C4668" w14:textId="77777777" w:rsidR="007017B2" w:rsidRPr="00713373" w:rsidRDefault="007017B2" w:rsidP="007017B2">
            <w:pPr>
              <w:pStyle w:val="TAL"/>
              <w:rPr>
                <w:rFonts w:cs="Arial"/>
                <w:szCs w:val="18"/>
              </w:rPr>
            </w:pPr>
            <w:r w:rsidRPr="00713373">
              <w:rPr>
                <w:rFonts w:cs="Arial"/>
                <w:szCs w:val="18"/>
              </w:rPr>
              <w:t>defaultValue: None</w:t>
            </w:r>
          </w:p>
          <w:p w14:paraId="50A5B9E1" w14:textId="77777777" w:rsidR="007017B2" w:rsidRDefault="007017B2" w:rsidP="007017B2">
            <w:pPr>
              <w:pStyle w:val="TAL"/>
            </w:pPr>
            <w:r w:rsidRPr="00713373">
              <w:rPr>
                <w:rFonts w:cs="Arial"/>
                <w:szCs w:val="18"/>
              </w:rPr>
              <w:t>isNullable: False</w:t>
            </w:r>
          </w:p>
        </w:tc>
      </w:tr>
      <w:tr w:rsidR="007017B2" w14:paraId="745D450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BA3DF" w14:textId="77777777" w:rsidR="007017B2" w:rsidRPr="00EA3CD4" w:rsidRDefault="007017B2" w:rsidP="007017B2">
            <w:pPr>
              <w:pStyle w:val="TAL"/>
              <w:keepNext w:val="0"/>
              <w:rPr>
                <w:rFonts w:ascii="Courier New" w:hAnsi="Courier New" w:cs="Courier New"/>
                <w:lang w:eastAsia="zh-CN"/>
              </w:rPr>
            </w:pPr>
            <w:r w:rsidRPr="00A26FCE">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776A56FC" w14:textId="77777777" w:rsidR="007017B2" w:rsidRDefault="007017B2" w:rsidP="007017B2">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4597F6FF" w14:textId="77777777" w:rsidR="007017B2" w:rsidRDefault="007017B2" w:rsidP="007017B2">
            <w:pPr>
              <w:pStyle w:val="TAL"/>
              <w:rPr>
                <w:rFonts w:cs="Arial"/>
                <w:szCs w:val="18"/>
              </w:rPr>
            </w:pPr>
          </w:p>
          <w:p w14:paraId="71EB7704" w14:textId="77777777" w:rsidR="007017B2" w:rsidRDefault="007017B2" w:rsidP="007017B2">
            <w:pPr>
              <w:pStyle w:val="TAL"/>
              <w:rPr>
                <w:rFonts w:cs="Arial"/>
                <w:szCs w:val="18"/>
              </w:rPr>
            </w:pPr>
          </w:p>
          <w:p w14:paraId="7141C13F" w14:textId="77777777" w:rsidR="007017B2" w:rsidRDefault="007017B2" w:rsidP="007017B2">
            <w:pPr>
              <w:pStyle w:val="TAL"/>
              <w:rPr>
                <w:rFonts w:cs="Arial"/>
                <w:szCs w:val="18"/>
              </w:rPr>
            </w:pPr>
          </w:p>
          <w:p w14:paraId="029F8434" w14:textId="77777777" w:rsidR="007017B2" w:rsidRDefault="007017B2" w:rsidP="007017B2">
            <w:pPr>
              <w:pStyle w:val="TAL"/>
            </w:pPr>
            <w:r>
              <w:t>allowedValues: N/A</w:t>
            </w:r>
          </w:p>
          <w:p w14:paraId="3C9F6B2C" w14:textId="77777777" w:rsidR="007017B2" w:rsidRPr="00593BB0" w:rsidRDefault="007017B2" w:rsidP="007017B2">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ADF5E3D" w14:textId="77777777" w:rsidR="007017B2" w:rsidRDefault="007017B2" w:rsidP="007017B2">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762F202D" w14:textId="77777777" w:rsidR="007017B2" w:rsidRDefault="007017B2" w:rsidP="007017B2">
            <w:pPr>
              <w:keepNext/>
              <w:keepLines/>
              <w:spacing w:after="0"/>
              <w:rPr>
                <w:rFonts w:ascii="Arial" w:hAnsi="Arial"/>
                <w:sz w:val="18"/>
                <w:szCs w:val="18"/>
                <w:lang w:eastAsia="zh-CN"/>
              </w:rPr>
            </w:pPr>
            <w:r>
              <w:rPr>
                <w:rFonts w:ascii="Arial" w:hAnsi="Arial"/>
                <w:sz w:val="18"/>
                <w:szCs w:val="18"/>
              </w:rPr>
              <w:t>multiplicity: 1</w:t>
            </w:r>
          </w:p>
          <w:p w14:paraId="08F24C45" w14:textId="77777777" w:rsidR="007017B2" w:rsidRDefault="007017B2" w:rsidP="007017B2">
            <w:pPr>
              <w:keepNext/>
              <w:keepLines/>
              <w:spacing w:after="0"/>
              <w:rPr>
                <w:rFonts w:ascii="Arial" w:hAnsi="Arial"/>
                <w:sz w:val="18"/>
                <w:szCs w:val="18"/>
              </w:rPr>
            </w:pPr>
            <w:r>
              <w:rPr>
                <w:rFonts w:ascii="Arial" w:hAnsi="Arial"/>
                <w:sz w:val="18"/>
                <w:szCs w:val="18"/>
              </w:rPr>
              <w:t>isOrdered: N/A</w:t>
            </w:r>
          </w:p>
          <w:p w14:paraId="5264B886" w14:textId="77777777" w:rsidR="007017B2" w:rsidRDefault="007017B2" w:rsidP="007017B2">
            <w:pPr>
              <w:keepNext/>
              <w:keepLines/>
              <w:spacing w:after="0"/>
              <w:rPr>
                <w:rFonts w:ascii="Arial" w:hAnsi="Arial"/>
                <w:sz w:val="18"/>
                <w:szCs w:val="18"/>
              </w:rPr>
            </w:pPr>
            <w:r>
              <w:rPr>
                <w:rFonts w:ascii="Arial" w:hAnsi="Arial"/>
                <w:sz w:val="18"/>
                <w:szCs w:val="18"/>
              </w:rPr>
              <w:t>isUnique: N/A</w:t>
            </w:r>
          </w:p>
          <w:p w14:paraId="7D07D520" w14:textId="77777777" w:rsidR="007017B2" w:rsidRDefault="007017B2" w:rsidP="007017B2">
            <w:pPr>
              <w:keepNext/>
              <w:keepLines/>
              <w:spacing w:after="0"/>
              <w:rPr>
                <w:rFonts w:ascii="Arial" w:hAnsi="Arial"/>
                <w:sz w:val="18"/>
                <w:szCs w:val="18"/>
              </w:rPr>
            </w:pPr>
            <w:r>
              <w:rPr>
                <w:rFonts w:ascii="Arial" w:hAnsi="Arial"/>
                <w:sz w:val="18"/>
                <w:szCs w:val="18"/>
              </w:rPr>
              <w:t>defaultValue: None</w:t>
            </w:r>
          </w:p>
          <w:p w14:paraId="308834C5" w14:textId="77777777" w:rsidR="007017B2" w:rsidRDefault="007017B2" w:rsidP="007017B2">
            <w:pPr>
              <w:pStyle w:val="TAL"/>
            </w:pPr>
            <w:r>
              <w:rPr>
                <w:szCs w:val="18"/>
              </w:rPr>
              <w:t>isNullable: False</w:t>
            </w:r>
          </w:p>
        </w:tc>
      </w:tr>
      <w:tr w:rsidR="007017B2" w14:paraId="7342DBF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EFB9C" w14:textId="77777777" w:rsidR="007017B2" w:rsidRPr="00EA3CD4" w:rsidRDefault="007017B2" w:rsidP="007017B2">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5A775B20" w14:textId="77777777" w:rsidR="007017B2" w:rsidRDefault="007017B2" w:rsidP="007017B2">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2FEFB118" w14:textId="77777777" w:rsidR="007017B2" w:rsidRDefault="007017B2" w:rsidP="007017B2">
            <w:pPr>
              <w:pStyle w:val="TAL"/>
              <w:rPr>
                <w:rFonts w:cs="Arial"/>
                <w:szCs w:val="18"/>
              </w:rPr>
            </w:pPr>
          </w:p>
          <w:p w14:paraId="1969B0BA" w14:textId="77777777" w:rsidR="007017B2" w:rsidRPr="001D2CEF" w:rsidRDefault="007017B2" w:rsidP="007017B2">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06AD7C3B" w14:textId="77777777" w:rsidR="007017B2" w:rsidRPr="001D2CEF" w:rsidRDefault="007017B2" w:rsidP="007017B2">
            <w:pPr>
              <w:pStyle w:val="TAL"/>
              <w:rPr>
                <w:lang w:eastAsia="zh-CN"/>
              </w:rPr>
            </w:pPr>
          </w:p>
          <w:p w14:paraId="4883A0CD" w14:textId="77777777" w:rsidR="007017B2" w:rsidRPr="001D2CEF" w:rsidRDefault="007017B2" w:rsidP="007017B2">
            <w:pPr>
              <w:pStyle w:val="TAL"/>
              <w:rPr>
                <w:rFonts w:cs="Arial"/>
                <w:szCs w:val="18"/>
              </w:rPr>
            </w:pPr>
            <w:r w:rsidRPr="001D2CEF">
              <w:rPr>
                <w:lang w:eastAsia="zh-CN"/>
              </w:rPr>
              <w:t xml:space="preserve">Pattern: </w:t>
            </w:r>
            <w:r w:rsidRPr="001D2CEF">
              <w:rPr>
                <w:rFonts w:cs="Arial"/>
                <w:szCs w:val="18"/>
              </w:rPr>
              <w:t>'^[A-Fa-f0-9]{9}$'</w:t>
            </w:r>
          </w:p>
          <w:p w14:paraId="7CBCA93E" w14:textId="77777777" w:rsidR="007017B2" w:rsidRPr="001D2CEF" w:rsidRDefault="007017B2" w:rsidP="007017B2">
            <w:pPr>
              <w:pStyle w:val="TAL"/>
              <w:rPr>
                <w:lang w:eastAsia="zh-CN"/>
              </w:rPr>
            </w:pPr>
          </w:p>
          <w:p w14:paraId="6CB5A861" w14:textId="77777777" w:rsidR="007017B2" w:rsidRPr="001D2CEF" w:rsidRDefault="007017B2" w:rsidP="007017B2">
            <w:pPr>
              <w:pStyle w:val="TAL"/>
              <w:rPr>
                <w:lang w:eastAsia="zh-CN"/>
              </w:rPr>
            </w:pPr>
            <w:r w:rsidRPr="001D2CEF">
              <w:rPr>
                <w:lang w:eastAsia="zh-CN"/>
              </w:rPr>
              <w:t>Example:</w:t>
            </w:r>
          </w:p>
          <w:p w14:paraId="100990FF" w14:textId="77777777" w:rsidR="007017B2" w:rsidRPr="00EC0AE5" w:rsidRDefault="007017B2" w:rsidP="007017B2">
            <w:pPr>
              <w:pStyle w:val="TAL"/>
              <w:rPr>
                <w:rFonts w:cs="Arial"/>
                <w:szCs w:val="18"/>
              </w:rPr>
            </w:pPr>
            <w:r w:rsidRPr="001D2CEF">
              <w:rPr>
                <w:lang w:eastAsia="zh-CN"/>
              </w:rPr>
              <w:t>An NR Cell Id 0x225BD6007 shall be encoded as "225BD6007".</w:t>
            </w:r>
          </w:p>
          <w:p w14:paraId="5A0C2E92" w14:textId="77777777" w:rsidR="007017B2" w:rsidRDefault="007017B2" w:rsidP="007017B2">
            <w:pPr>
              <w:pStyle w:val="TAL"/>
              <w:rPr>
                <w:rFonts w:cs="Arial"/>
                <w:szCs w:val="18"/>
              </w:rPr>
            </w:pPr>
          </w:p>
          <w:p w14:paraId="20639020" w14:textId="77777777" w:rsidR="007017B2" w:rsidRPr="00593BB0" w:rsidRDefault="007017B2" w:rsidP="007017B2">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269CE37C"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6BCFC6F0"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D0FDC8D"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48CCE57"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8D48D2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7D384884" w14:textId="77777777" w:rsidR="007017B2" w:rsidRDefault="007017B2" w:rsidP="007017B2">
            <w:pPr>
              <w:pStyle w:val="TAL"/>
            </w:pPr>
            <w:r w:rsidRPr="00713373">
              <w:rPr>
                <w:rFonts w:cs="Arial"/>
                <w:szCs w:val="18"/>
              </w:rPr>
              <w:t>isNullable: False</w:t>
            </w:r>
          </w:p>
        </w:tc>
      </w:tr>
      <w:tr w:rsidR="007017B2" w14:paraId="3027DA0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EC324"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6911F82" w14:textId="77777777" w:rsidR="007017B2" w:rsidRDefault="007017B2" w:rsidP="007017B2">
            <w:pPr>
              <w:pStyle w:val="TAL"/>
              <w:rPr>
                <w:rFonts w:cs="Arial"/>
                <w:szCs w:val="18"/>
              </w:rPr>
            </w:pPr>
            <w:r>
              <w:rPr>
                <w:bCs/>
              </w:rPr>
              <w:t>This attribute defines</w:t>
            </w:r>
            <w:r>
              <w:rPr>
                <w:rFonts w:cs="Arial"/>
                <w:szCs w:val="18"/>
              </w:rPr>
              <w:t xml:space="preserve"> the identity of the HSS group that is served by the HSS instance.</w:t>
            </w:r>
          </w:p>
          <w:p w14:paraId="1872997E" w14:textId="77777777" w:rsidR="007017B2" w:rsidRDefault="007017B2" w:rsidP="007017B2">
            <w:pPr>
              <w:pStyle w:val="TAL"/>
              <w:rPr>
                <w:rFonts w:cs="Arial"/>
                <w:szCs w:val="18"/>
              </w:rPr>
            </w:pPr>
            <w:r>
              <w:rPr>
                <w:rFonts w:cs="Arial"/>
                <w:szCs w:val="18"/>
              </w:rPr>
              <w:t>If not provided, the HSS instance does not pertain to any HSS group.</w:t>
            </w:r>
          </w:p>
          <w:p w14:paraId="7F773363" w14:textId="77777777" w:rsidR="007017B2" w:rsidRDefault="007017B2" w:rsidP="007017B2">
            <w:pPr>
              <w:pStyle w:val="TAL"/>
              <w:rPr>
                <w:rFonts w:cs="Arial"/>
                <w:szCs w:val="18"/>
              </w:rPr>
            </w:pPr>
          </w:p>
          <w:p w14:paraId="1AFB5B26"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7E46FC9" w14:textId="77777777" w:rsidR="007017B2" w:rsidRPr="002A1C02" w:rsidRDefault="007017B2" w:rsidP="007017B2">
            <w:pPr>
              <w:pStyle w:val="TAL"/>
            </w:pPr>
            <w:r w:rsidRPr="002A1C02">
              <w:t xml:space="preserve">type: </w:t>
            </w:r>
            <w:r>
              <w:t>String</w:t>
            </w:r>
          </w:p>
          <w:p w14:paraId="51A14796" w14:textId="77777777" w:rsidR="007017B2" w:rsidRPr="00EB5968" w:rsidRDefault="007017B2" w:rsidP="007017B2">
            <w:pPr>
              <w:pStyle w:val="TAL"/>
            </w:pPr>
            <w:r w:rsidRPr="00EB5968">
              <w:t xml:space="preserve">multiplicity: </w:t>
            </w:r>
            <w:r>
              <w:t>0</w:t>
            </w:r>
            <w:r w:rsidRPr="00EB5968">
              <w:t>..</w:t>
            </w:r>
            <w:r>
              <w:t>1</w:t>
            </w:r>
          </w:p>
          <w:p w14:paraId="33442FF7" w14:textId="77777777" w:rsidR="007017B2" w:rsidRPr="00E2198D" w:rsidRDefault="007017B2" w:rsidP="007017B2">
            <w:pPr>
              <w:pStyle w:val="TAL"/>
            </w:pPr>
            <w:r w:rsidRPr="00E2198D">
              <w:t xml:space="preserve">isOrdered: </w:t>
            </w:r>
            <w:r>
              <w:t>N/A</w:t>
            </w:r>
          </w:p>
          <w:p w14:paraId="59F0F4D7" w14:textId="77777777" w:rsidR="007017B2" w:rsidRPr="00264099" w:rsidRDefault="007017B2" w:rsidP="007017B2">
            <w:pPr>
              <w:pStyle w:val="TAL"/>
            </w:pPr>
            <w:r w:rsidRPr="00264099">
              <w:t xml:space="preserve">isUnique: </w:t>
            </w:r>
            <w:r>
              <w:t>N/A</w:t>
            </w:r>
          </w:p>
          <w:p w14:paraId="0BEDBB58" w14:textId="77777777" w:rsidR="007017B2" w:rsidRPr="00133008" w:rsidRDefault="007017B2" w:rsidP="007017B2">
            <w:pPr>
              <w:pStyle w:val="TAL"/>
            </w:pPr>
            <w:r w:rsidRPr="00133008">
              <w:t>defaultValue: None</w:t>
            </w:r>
          </w:p>
          <w:p w14:paraId="3A38CD46" w14:textId="77777777" w:rsidR="007017B2" w:rsidRPr="00966DC9" w:rsidRDefault="007017B2" w:rsidP="007017B2">
            <w:pPr>
              <w:keepLines/>
              <w:spacing w:after="0"/>
              <w:rPr>
                <w:rFonts w:ascii="Arial" w:hAnsi="Arial" w:cs="Arial"/>
                <w:sz w:val="18"/>
                <w:szCs w:val="18"/>
              </w:rPr>
            </w:pPr>
            <w:r w:rsidRPr="0072067A">
              <w:rPr>
                <w:rFonts w:ascii="Arial" w:hAnsi="Arial"/>
                <w:sz w:val="18"/>
              </w:rPr>
              <w:t>isNullable: False</w:t>
            </w:r>
          </w:p>
        </w:tc>
      </w:tr>
      <w:tr w:rsidR="007017B2" w14:paraId="26A58AA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367EE"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4616C9D6" w14:textId="77777777" w:rsidR="007017B2" w:rsidRDefault="007017B2" w:rsidP="007017B2">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7349EF4E" w14:textId="77777777" w:rsidR="007017B2" w:rsidRDefault="007017B2" w:rsidP="007017B2">
            <w:pPr>
              <w:pStyle w:val="TAL"/>
              <w:rPr>
                <w:rFonts w:cs="Arial"/>
                <w:szCs w:val="18"/>
              </w:rPr>
            </w:pPr>
          </w:p>
          <w:p w14:paraId="766E77FF"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FE6ACD" w14:textId="77777777" w:rsidR="007017B2" w:rsidRPr="002A1C02" w:rsidRDefault="007017B2" w:rsidP="007017B2">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6953E302" w14:textId="77777777" w:rsidR="007017B2" w:rsidRPr="00EB5968" w:rsidRDefault="007017B2" w:rsidP="007017B2">
            <w:pPr>
              <w:pStyle w:val="TAL"/>
            </w:pPr>
            <w:proofErr w:type="gramStart"/>
            <w:r w:rsidRPr="00EB5968">
              <w:t>multiplicity</w:t>
            </w:r>
            <w:proofErr w:type="gramEnd"/>
            <w:r w:rsidRPr="00EB5968">
              <w:t xml:space="preserve">: </w:t>
            </w:r>
            <w:r>
              <w:t>1..*</w:t>
            </w:r>
          </w:p>
          <w:p w14:paraId="5238A7D4" w14:textId="77777777" w:rsidR="007017B2" w:rsidRPr="00E2198D" w:rsidRDefault="007017B2" w:rsidP="007017B2">
            <w:pPr>
              <w:pStyle w:val="TAL"/>
            </w:pPr>
            <w:r w:rsidRPr="00E2198D">
              <w:t xml:space="preserve">isOrdered: </w:t>
            </w:r>
            <w:r>
              <w:t>False</w:t>
            </w:r>
          </w:p>
          <w:p w14:paraId="628B63A1" w14:textId="77777777" w:rsidR="007017B2" w:rsidRPr="00264099" w:rsidRDefault="007017B2" w:rsidP="007017B2">
            <w:pPr>
              <w:pStyle w:val="TAL"/>
            </w:pPr>
            <w:r w:rsidRPr="00264099">
              <w:t xml:space="preserve">isUnique: </w:t>
            </w:r>
            <w:r>
              <w:t>True</w:t>
            </w:r>
          </w:p>
          <w:p w14:paraId="1879FBBF" w14:textId="77777777" w:rsidR="007017B2" w:rsidRPr="00133008" w:rsidRDefault="007017B2" w:rsidP="007017B2">
            <w:pPr>
              <w:pStyle w:val="TAL"/>
            </w:pPr>
            <w:r w:rsidRPr="00133008">
              <w:t>defaultValue: None</w:t>
            </w:r>
          </w:p>
          <w:p w14:paraId="1ABB8337" w14:textId="77777777" w:rsidR="007017B2" w:rsidRPr="00966DC9" w:rsidRDefault="007017B2" w:rsidP="007017B2">
            <w:pPr>
              <w:keepLines/>
              <w:spacing w:after="0"/>
              <w:rPr>
                <w:rFonts w:ascii="Arial" w:hAnsi="Arial" w:cs="Arial"/>
                <w:sz w:val="18"/>
                <w:szCs w:val="18"/>
              </w:rPr>
            </w:pPr>
            <w:r w:rsidRPr="006A2134">
              <w:rPr>
                <w:rFonts w:ascii="Arial" w:hAnsi="Arial"/>
                <w:sz w:val="18"/>
              </w:rPr>
              <w:t>isNullable: False</w:t>
            </w:r>
          </w:p>
        </w:tc>
      </w:tr>
      <w:tr w:rsidR="007017B2" w14:paraId="5C1CAED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41E6D"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79D01090" w14:textId="77777777" w:rsidR="007017B2" w:rsidRDefault="007017B2" w:rsidP="007017B2">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3E1863C4" w14:textId="77777777" w:rsidR="007017B2" w:rsidRDefault="007017B2" w:rsidP="007017B2">
            <w:pPr>
              <w:pStyle w:val="TAL"/>
              <w:rPr>
                <w:rFonts w:cs="Arial"/>
                <w:szCs w:val="18"/>
              </w:rPr>
            </w:pPr>
          </w:p>
          <w:p w14:paraId="48B82EFE"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CEFA97A" w14:textId="77777777" w:rsidR="007017B2" w:rsidRPr="002A1C02" w:rsidRDefault="007017B2" w:rsidP="007017B2">
            <w:pPr>
              <w:pStyle w:val="TAL"/>
            </w:pPr>
            <w:r w:rsidRPr="002A1C02">
              <w:t xml:space="preserve">type: </w:t>
            </w:r>
            <w:r w:rsidRPr="00A14421">
              <w:rPr>
                <w:rFonts w:ascii="Courier New" w:hAnsi="Courier New" w:cs="Courier New"/>
                <w:lang w:eastAsia="zh-CN"/>
              </w:rPr>
              <w:t>IdentityRange</w:t>
            </w:r>
          </w:p>
          <w:p w14:paraId="71459A0A" w14:textId="77777777" w:rsidR="007017B2" w:rsidRPr="00EB5968" w:rsidRDefault="007017B2" w:rsidP="007017B2">
            <w:pPr>
              <w:pStyle w:val="TAL"/>
            </w:pPr>
            <w:proofErr w:type="gramStart"/>
            <w:r w:rsidRPr="00EB5968">
              <w:t>multiplicity</w:t>
            </w:r>
            <w:proofErr w:type="gramEnd"/>
            <w:r w:rsidRPr="00EB5968">
              <w:t xml:space="preserve">: </w:t>
            </w:r>
            <w:r>
              <w:t>1..*</w:t>
            </w:r>
          </w:p>
          <w:p w14:paraId="163360FB" w14:textId="77777777" w:rsidR="007017B2" w:rsidRPr="00E2198D" w:rsidRDefault="007017B2" w:rsidP="007017B2">
            <w:pPr>
              <w:pStyle w:val="TAL"/>
            </w:pPr>
            <w:r w:rsidRPr="00E2198D">
              <w:t xml:space="preserve">isOrdered: </w:t>
            </w:r>
            <w:r>
              <w:t>False</w:t>
            </w:r>
          </w:p>
          <w:p w14:paraId="4C1C2DA9" w14:textId="77777777" w:rsidR="007017B2" w:rsidRPr="00264099" w:rsidRDefault="007017B2" w:rsidP="007017B2">
            <w:pPr>
              <w:pStyle w:val="TAL"/>
            </w:pPr>
            <w:r w:rsidRPr="00264099">
              <w:t xml:space="preserve">isUnique: </w:t>
            </w:r>
            <w:r>
              <w:t>True</w:t>
            </w:r>
          </w:p>
          <w:p w14:paraId="70109A3D" w14:textId="77777777" w:rsidR="007017B2" w:rsidRPr="00133008" w:rsidRDefault="007017B2" w:rsidP="007017B2">
            <w:pPr>
              <w:pStyle w:val="TAL"/>
            </w:pPr>
            <w:r w:rsidRPr="00133008">
              <w:t>defaultValue: None</w:t>
            </w:r>
          </w:p>
          <w:p w14:paraId="47F9FAF0" w14:textId="77777777" w:rsidR="007017B2" w:rsidRPr="00966DC9" w:rsidRDefault="007017B2" w:rsidP="007017B2">
            <w:pPr>
              <w:keepLines/>
              <w:spacing w:after="0"/>
              <w:rPr>
                <w:rFonts w:ascii="Arial" w:hAnsi="Arial" w:cs="Arial"/>
                <w:sz w:val="18"/>
                <w:szCs w:val="18"/>
              </w:rPr>
            </w:pPr>
            <w:r w:rsidRPr="008A0508">
              <w:rPr>
                <w:rFonts w:ascii="Arial" w:hAnsi="Arial" w:cs="Arial"/>
                <w:sz w:val="18"/>
                <w:szCs w:val="18"/>
              </w:rPr>
              <w:t>isNullable: False</w:t>
            </w:r>
          </w:p>
        </w:tc>
      </w:tr>
      <w:tr w:rsidR="007017B2" w14:paraId="43F578E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6D40C8"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215B1319" w14:textId="77777777" w:rsidR="007017B2" w:rsidRDefault="007017B2" w:rsidP="007017B2">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3DF862C6" w14:textId="77777777" w:rsidR="007017B2" w:rsidRDefault="007017B2" w:rsidP="007017B2">
            <w:pPr>
              <w:pStyle w:val="TAL"/>
              <w:rPr>
                <w:rFonts w:cs="Arial"/>
                <w:szCs w:val="18"/>
              </w:rPr>
            </w:pPr>
          </w:p>
          <w:p w14:paraId="7CF224B6" w14:textId="77777777" w:rsidR="007017B2" w:rsidRDefault="007017B2" w:rsidP="007017B2">
            <w:pPr>
              <w:pStyle w:val="TAL"/>
              <w:rPr>
                <w:rFonts w:cs="Arial"/>
                <w:szCs w:val="18"/>
              </w:rPr>
            </w:pPr>
          </w:p>
          <w:p w14:paraId="707751B3"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C863C56" w14:textId="77777777" w:rsidR="007017B2" w:rsidRPr="002A1C02" w:rsidRDefault="007017B2" w:rsidP="007017B2">
            <w:pPr>
              <w:pStyle w:val="TAL"/>
            </w:pPr>
            <w:r w:rsidRPr="002A1C02">
              <w:t xml:space="preserve">type: </w:t>
            </w:r>
            <w:r w:rsidRPr="00A14421">
              <w:rPr>
                <w:rFonts w:ascii="Courier New" w:hAnsi="Courier New" w:cs="Courier New"/>
                <w:lang w:eastAsia="zh-CN"/>
              </w:rPr>
              <w:t>IdentityRange</w:t>
            </w:r>
          </w:p>
          <w:p w14:paraId="34C56FE8" w14:textId="77777777" w:rsidR="007017B2" w:rsidRPr="00EB5968" w:rsidRDefault="007017B2" w:rsidP="007017B2">
            <w:pPr>
              <w:pStyle w:val="TAL"/>
            </w:pPr>
            <w:proofErr w:type="gramStart"/>
            <w:r w:rsidRPr="00EB5968">
              <w:t>multiplicity</w:t>
            </w:r>
            <w:proofErr w:type="gramEnd"/>
            <w:r w:rsidRPr="00EB5968">
              <w:t xml:space="preserve">: </w:t>
            </w:r>
            <w:r>
              <w:t>1..*</w:t>
            </w:r>
          </w:p>
          <w:p w14:paraId="1562E7C2" w14:textId="77777777" w:rsidR="007017B2" w:rsidRPr="00E2198D" w:rsidRDefault="007017B2" w:rsidP="007017B2">
            <w:pPr>
              <w:pStyle w:val="TAL"/>
            </w:pPr>
            <w:r w:rsidRPr="00E2198D">
              <w:t xml:space="preserve">isOrdered: </w:t>
            </w:r>
            <w:r>
              <w:t>False</w:t>
            </w:r>
          </w:p>
          <w:p w14:paraId="0E61B41A" w14:textId="77777777" w:rsidR="007017B2" w:rsidRPr="00264099" w:rsidRDefault="007017B2" w:rsidP="007017B2">
            <w:pPr>
              <w:pStyle w:val="TAL"/>
            </w:pPr>
            <w:r w:rsidRPr="00264099">
              <w:t xml:space="preserve">isUnique: </w:t>
            </w:r>
            <w:r>
              <w:t>True</w:t>
            </w:r>
          </w:p>
          <w:p w14:paraId="55470CE1" w14:textId="77777777" w:rsidR="007017B2" w:rsidRPr="00133008" w:rsidRDefault="007017B2" w:rsidP="007017B2">
            <w:pPr>
              <w:pStyle w:val="TAL"/>
            </w:pPr>
            <w:r w:rsidRPr="00133008">
              <w:t>defaultValue: None</w:t>
            </w:r>
          </w:p>
          <w:p w14:paraId="21C5FFDD" w14:textId="77777777" w:rsidR="007017B2" w:rsidRPr="00966DC9" w:rsidRDefault="007017B2" w:rsidP="007017B2">
            <w:pPr>
              <w:keepLines/>
              <w:spacing w:after="0"/>
              <w:rPr>
                <w:rFonts w:ascii="Arial" w:hAnsi="Arial" w:cs="Arial"/>
                <w:sz w:val="18"/>
                <w:szCs w:val="18"/>
              </w:rPr>
            </w:pPr>
            <w:r w:rsidRPr="008A0508">
              <w:rPr>
                <w:rFonts w:ascii="Arial" w:hAnsi="Arial" w:cs="Arial"/>
                <w:sz w:val="18"/>
                <w:szCs w:val="18"/>
              </w:rPr>
              <w:t>isNullable: False</w:t>
            </w:r>
          </w:p>
        </w:tc>
      </w:tr>
      <w:tr w:rsidR="007017B2" w14:paraId="71CA034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2B4766"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065EF0F8" w14:textId="77777777" w:rsidR="007017B2" w:rsidRDefault="007017B2" w:rsidP="007017B2">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034F1691" w14:textId="77777777" w:rsidR="007017B2" w:rsidRDefault="007017B2" w:rsidP="007017B2">
            <w:pPr>
              <w:pStyle w:val="TAL"/>
              <w:rPr>
                <w:rFonts w:cs="Arial"/>
                <w:szCs w:val="18"/>
              </w:rPr>
            </w:pPr>
          </w:p>
          <w:p w14:paraId="0C215C32"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DAA163" w14:textId="77777777" w:rsidR="007017B2" w:rsidRPr="002A1C02" w:rsidRDefault="007017B2" w:rsidP="007017B2">
            <w:pPr>
              <w:pStyle w:val="TAL"/>
            </w:pPr>
            <w:r w:rsidRPr="002A1C02">
              <w:t xml:space="preserve">type: </w:t>
            </w:r>
            <w:r w:rsidRPr="00A14421">
              <w:rPr>
                <w:rFonts w:ascii="Courier New" w:hAnsi="Courier New" w:cs="Courier New"/>
                <w:lang w:eastAsia="zh-CN"/>
              </w:rPr>
              <w:t>IdentityRange</w:t>
            </w:r>
          </w:p>
          <w:p w14:paraId="3C6E3EC7" w14:textId="77777777" w:rsidR="007017B2" w:rsidRPr="00EB5968" w:rsidRDefault="007017B2" w:rsidP="007017B2">
            <w:pPr>
              <w:pStyle w:val="TAL"/>
            </w:pPr>
            <w:proofErr w:type="gramStart"/>
            <w:r w:rsidRPr="00EB5968">
              <w:t>multiplicity</w:t>
            </w:r>
            <w:proofErr w:type="gramEnd"/>
            <w:r w:rsidRPr="00EB5968">
              <w:t xml:space="preserve">: </w:t>
            </w:r>
            <w:r>
              <w:t>1..*</w:t>
            </w:r>
          </w:p>
          <w:p w14:paraId="6C6B3188" w14:textId="77777777" w:rsidR="007017B2" w:rsidRPr="00E2198D" w:rsidRDefault="007017B2" w:rsidP="007017B2">
            <w:pPr>
              <w:pStyle w:val="TAL"/>
            </w:pPr>
            <w:r w:rsidRPr="00E2198D">
              <w:t xml:space="preserve">isOrdered: </w:t>
            </w:r>
            <w:r>
              <w:t>False</w:t>
            </w:r>
          </w:p>
          <w:p w14:paraId="6758150E" w14:textId="77777777" w:rsidR="007017B2" w:rsidRPr="00264099" w:rsidRDefault="007017B2" w:rsidP="007017B2">
            <w:pPr>
              <w:pStyle w:val="TAL"/>
            </w:pPr>
            <w:r w:rsidRPr="00264099">
              <w:t xml:space="preserve">isUnique: </w:t>
            </w:r>
            <w:r>
              <w:t>True</w:t>
            </w:r>
          </w:p>
          <w:p w14:paraId="392CB498" w14:textId="77777777" w:rsidR="007017B2" w:rsidRPr="00133008" w:rsidRDefault="007017B2" w:rsidP="007017B2">
            <w:pPr>
              <w:pStyle w:val="TAL"/>
            </w:pPr>
            <w:r w:rsidRPr="00133008">
              <w:t>defaultValue: None</w:t>
            </w:r>
          </w:p>
          <w:p w14:paraId="03190463" w14:textId="77777777" w:rsidR="007017B2" w:rsidRPr="00966DC9" w:rsidRDefault="007017B2" w:rsidP="007017B2">
            <w:pPr>
              <w:keepLines/>
              <w:spacing w:after="0"/>
              <w:rPr>
                <w:rFonts w:ascii="Arial" w:hAnsi="Arial" w:cs="Arial"/>
                <w:sz w:val="18"/>
                <w:szCs w:val="18"/>
              </w:rPr>
            </w:pPr>
            <w:r w:rsidRPr="008A0508">
              <w:rPr>
                <w:rFonts w:ascii="Arial" w:hAnsi="Arial" w:cs="Arial"/>
                <w:sz w:val="18"/>
                <w:szCs w:val="18"/>
              </w:rPr>
              <w:t>isNullable: False</w:t>
            </w:r>
          </w:p>
        </w:tc>
      </w:tr>
      <w:tr w:rsidR="007017B2" w14:paraId="6C7F7FD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ECDFA3"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34C5226" w14:textId="77777777" w:rsidR="007017B2" w:rsidRDefault="007017B2" w:rsidP="007017B2">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11F83EDE" w14:textId="77777777" w:rsidR="007017B2" w:rsidRDefault="007017B2" w:rsidP="007017B2">
            <w:pPr>
              <w:pStyle w:val="TAL"/>
              <w:rPr>
                <w:rFonts w:cs="Arial"/>
                <w:szCs w:val="18"/>
              </w:rPr>
            </w:pPr>
            <w:r>
              <w:rPr>
                <w:rFonts w:cs="Arial"/>
                <w:szCs w:val="18"/>
              </w:rPr>
              <w:t>If not provided, the HSS instance does not serve any external groups.</w:t>
            </w:r>
          </w:p>
          <w:p w14:paraId="7B9093ED" w14:textId="77777777" w:rsidR="007017B2" w:rsidRDefault="007017B2" w:rsidP="007017B2">
            <w:pPr>
              <w:pStyle w:val="TAL"/>
              <w:rPr>
                <w:rFonts w:cs="Arial"/>
                <w:szCs w:val="18"/>
              </w:rPr>
            </w:pPr>
          </w:p>
          <w:p w14:paraId="7487DDA9" w14:textId="77777777" w:rsidR="007017B2" w:rsidRDefault="007017B2" w:rsidP="007017B2">
            <w:pPr>
              <w:pStyle w:val="TAL"/>
              <w:rPr>
                <w:rFonts w:cs="Arial"/>
                <w:szCs w:val="18"/>
              </w:rPr>
            </w:pPr>
          </w:p>
          <w:p w14:paraId="1B4F9242"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6AABD2D" w14:textId="77777777" w:rsidR="007017B2" w:rsidRPr="002A1C02" w:rsidRDefault="007017B2" w:rsidP="007017B2">
            <w:pPr>
              <w:pStyle w:val="TAL"/>
            </w:pPr>
            <w:r w:rsidRPr="002A1C02">
              <w:t xml:space="preserve">type: </w:t>
            </w:r>
            <w:r w:rsidRPr="00A14421">
              <w:rPr>
                <w:rFonts w:ascii="Courier New" w:hAnsi="Courier New" w:cs="Courier New"/>
                <w:lang w:eastAsia="zh-CN"/>
              </w:rPr>
              <w:t>IdentityRange</w:t>
            </w:r>
          </w:p>
          <w:p w14:paraId="6F2840F6" w14:textId="77777777" w:rsidR="007017B2" w:rsidRPr="00EB5968" w:rsidRDefault="007017B2" w:rsidP="007017B2">
            <w:pPr>
              <w:pStyle w:val="TAL"/>
            </w:pPr>
            <w:proofErr w:type="gramStart"/>
            <w:r w:rsidRPr="00EB5968">
              <w:t>multiplicity</w:t>
            </w:r>
            <w:proofErr w:type="gramEnd"/>
            <w:r w:rsidRPr="00EB5968">
              <w:t xml:space="preserve">: </w:t>
            </w:r>
            <w:r>
              <w:t>1..*</w:t>
            </w:r>
          </w:p>
          <w:p w14:paraId="7651007F" w14:textId="77777777" w:rsidR="007017B2" w:rsidRPr="00E2198D" w:rsidRDefault="007017B2" w:rsidP="007017B2">
            <w:pPr>
              <w:pStyle w:val="TAL"/>
            </w:pPr>
            <w:r w:rsidRPr="00E2198D">
              <w:t xml:space="preserve">isOrdered: </w:t>
            </w:r>
            <w:r>
              <w:t>False</w:t>
            </w:r>
          </w:p>
          <w:p w14:paraId="1C8CEDF7" w14:textId="77777777" w:rsidR="007017B2" w:rsidRPr="00264099" w:rsidRDefault="007017B2" w:rsidP="007017B2">
            <w:pPr>
              <w:pStyle w:val="TAL"/>
            </w:pPr>
            <w:r w:rsidRPr="00264099">
              <w:t xml:space="preserve">isUnique: </w:t>
            </w:r>
            <w:r>
              <w:t>True</w:t>
            </w:r>
          </w:p>
          <w:p w14:paraId="6591F0DF" w14:textId="77777777" w:rsidR="007017B2" w:rsidRPr="00133008" w:rsidRDefault="007017B2" w:rsidP="007017B2">
            <w:pPr>
              <w:pStyle w:val="TAL"/>
            </w:pPr>
            <w:r w:rsidRPr="00133008">
              <w:t>defaultValue: None</w:t>
            </w:r>
          </w:p>
          <w:p w14:paraId="2AD29A8B" w14:textId="77777777" w:rsidR="007017B2" w:rsidRPr="00966DC9" w:rsidRDefault="007017B2" w:rsidP="007017B2">
            <w:pPr>
              <w:keepLines/>
              <w:spacing w:after="0"/>
              <w:rPr>
                <w:rFonts w:ascii="Arial" w:hAnsi="Arial" w:cs="Arial"/>
                <w:sz w:val="18"/>
                <w:szCs w:val="18"/>
              </w:rPr>
            </w:pPr>
            <w:r w:rsidRPr="008A0508">
              <w:rPr>
                <w:rFonts w:ascii="Arial" w:hAnsi="Arial" w:cs="Arial"/>
                <w:sz w:val="18"/>
                <w:szCs w:val="18"/>
              </w:rPr>
              <w:t>isNullable: False</w:t>
            </w:r>
          </w:p>
        </w:tc>
      </w:tr>
      <w:tr w:rsidR="007017B2" w14:paraId="2287A9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574D0A"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1A3369DA" w14:textId="77777777" w:rsidR="007017B2" w:rsidRDefault="007017B2" w:rsidP="007017B2">
            <w:pPr>
              <w:pStyle w:val="TAL"/>
              <w:rPr>
                <w:rFonts w:cs="Arial"/>
                <w:szCs w:val="18"/>
              </w:rPr>
            </w:pPr>
            <w:r>
              <w:rPr>
                <w:bCs/>
                <w:lang w:eastAsia="ja-JP"/>
              </w:rPr>
              <w:t>This attribute defines</w:t>
            </w:r>
            <w:r>
              <w:rPr>
                <w:rFonts w:cs="Arial"/>
                <w:szCs w:val="18"/>
              </w:rPr>
              <w:t xml:space="preserve"> the Diameter Address of the HSS</w:t>
            </w:r>
          </w:p>
          <w:p w14:paraId="4170955B" w14:textId="77777777" w:rsidR="007017B2" w:rsidRDefault="007017B2" w:rsidP="007017B2">
            <w:pPr>
              <w:pStyle w:val="TAL"/>
              <w:rPr>
                <w:rFonts w:cs="Arial"/>
                <w:szCs w:val="18"/>
              </w:rPr>
            </w:pPr>
          </w:p>
          <w:p w14:paraId="171E90A3" w14:textId="77777777" w:rsidR="007017B2" w:rsidRDefault="007017B2" w:rsidP="007017B2">
            <w:pPr>
              <w:pStyle w:val="TAL"/>
              <w:rPr>
                <w:rFonts w:cs="Arial"/>
                <w:szCs w:val="18"/>
              </w:rPr>
            </w:pPr>
          </w:p>
          <w:p w14:paraId="0A9F891F"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55C1DD0"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 xml:space="preserve">type: </w:t>
            </w:r>
            <w:r w:rsidRPr="0054339B">
              <w:rPr>
                <w:rFonts w:ascii="Courier New" w:hAnsi="Courier New" w:cs="Courier New"/>
                <w:lang w:eastAsia="zh-CN"/>
              </w:rPr>
              <w:t>NetworkNodeDiameterAddress</w:t>
            </w:r>
          </w:p>
          <w:p w14:paraId="59F08D34"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7C65D928"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 xml:space="preserve">isOrdered: </w:t>
            </w:r>
            <w:r>
              <w:rPr>
                <w:rFonts w:ascii="Arial" w:eastAsia="等线" w:hAnsi="Arial"/>
                <w:sz w:val="18"/>
              </w:rPr>
              <w:t>N/A</w:t>
            </w:r>
          </w:p>
          <w:p w14:paraId="6A48C87E"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 xml:space="preserve">isUnique: </w:t>
            </w:r>
            <w:r>
              <w:rPr>
                <w:rFonts w:ascii="Arial" w:eastAsia="等线" w:hAnsi="Arial"/>
                <w:sz w:val="18"/>
              </w:rPr>
              <w:t>N/A</w:t>
            </w:r>
          </w:p>
          <w:p w14:paraId="05407872" w14:textId="77777777" w:rsidR="007017B2" w:rsidRPr="00943048" w:rsidRDefault="007017B2" w:rsidP="007017B2">
            <w:pPr>
              <w:keepNext/>
              <w:keepLines/>
              <w:spacing w:after="0"/>
              <w:rPr>
                <w:rFonts w:ascii="Arial" w:eastAsia="等线" w:hAnsi="Arial"/>
                <w:sz w:val="18"/>
              </w:rPr>
            </w:pPr>
            <w:r w:rsidRPr="00943048">
              <w:rPr>
                <w:rFonts w:ascii="Arial" w:eastAsia="等线" w:hAnsi="Arial"/>
                <w:sz w:val="18"/>
              </w:rPr>
              <w:t>defaultValue: None</w:t>
            </w:r>
          </w:p>
          <w:p w14:paraId="15596BC2" w14:textId="77777777" w:rsidR="007017B2" w:rsidRPr="00966DC9" w:rsidRDefault="007017B2" w:rsidP="007017B2">
            <w:pPr>
              <w:keepLines/>
              <w:spacing w:after="0"/>
              <w:rPr>
                <w:rFonts w:ascii="Arial" w:hAnsi="Arial" w:cs="Arial"/>
                <w:sz w:val="18"/>
                <w:szCs w:val="18"/>
              </w:rPr>
            </w:pPr>
            <w:r w:rsidRPr="00A14421">
              <w:rPr>
                <w:rFonts w:ascii="Arial" w:eastAsia="等线" w:hAnsi="Arial"/>
                <w:sz w:val="18"/>
              </w:rPr>
              <w:t>isNullable: False</w:t>
            </w:r>
          </w:p>
        </w:tc>
      </w:tr>
      <w:tr w:rsidR="007017B2" w14:paraId="62AB65A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7EE09"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7EC3AD73" w14:textId="77777777" w:rsidR="007017B2" w:rsidRDefault="007017B2" w:rsidP="007017B2">
            <w:pPr>
              <w:pStyle w:val="TAL"/>
              <w:rPr>
                <w:rFonts w:cs="Arial"/>
                <w:szCs w:val="18"/>
              </w:rPr>
            </w:pPr>
            <w:r>
              <w:rPr>
                <w:bCs/>
                <w:lang w:eastAsia="ja-JP"/>
              </w:rPr>
              <w:t>This attribute defines</w:t>
            </w:r>
            <w:r>
              <w:rPr>
                <w:rFonts w:cs="Arial"/>
                <w:szCs w:val="18"/>
              </w:rPr>
              <w:t xml:space="preserve"> the Additional Diameter Addresses of the HSS;</w:t>
            </w:r>
          </w:p>
          <w:p w14:paraId="33E22158" w14:textId="77777777" w:rsidR="007017B2" w:rsidRDefault="007017B2" w:rsidP="007017B2">
            <w:pPr>
              <w:pStyle w:val="TAL"/>
              <w:rPr>
                <w:rFonts w:cs="Arial"/>
                <w:szCs w:val="18"/>
              </w:rPr>
            </w:pPr>
            <w:r>
              <w:rPr>
                <w:rFonts w:cs="Arial"/>
                <w:szCs w:val="18"/>
              </w:rPr>
              <w:t>may be present if hssDiameterAddress is present</w:t>
            </w:r>
          </w:p>
          <w:p w14:paraId="0525FD85" w14:textId="77777777" w:rsidR="007017B2" w:rsidRDefault="007017B2" w:rsidP="007017B2">
            <w:pPr>
              <w:pStyle w:val="TAL"/>
              <w:rPr>
                <w:rFonts w:cs="Arial"/>
                <w:szCs w:val="18"/>
              </w:rPr>
            </w:pPr>
          </w:p>
          <w:p w14:paraId="1D7B94E9"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90C6DF6" w14:textId="77777777" w:rsidR="007017B2" w:rsidRPr="002A1C02" w:rsidRDefault="007017B2" w:rsidP="007017B2">
            <w:pPr>
              <w:pStyle w:val="TAL"/>
            </w:pPr>
            <w:r w:rsidRPr="002A1C02">
              <w:t xml:space="preserve">type: </w:t>
            </w:r>
            <w:r w:rsidRPr="0054339B">
              <w:rPr>
                <w:rFonts w:ascii="Courier New" w:hAnsi="Courier New" w:cs="Courier New"/>
                <w:lang w:eastAsia="zh-CN"/>
              </w:rPr>
              <w:t>NetworkNodeDiameterAddress</w:t>
            </w:r>
          </w:p>
          <w:p w14:paraId="5CE33C80" w14:textId="77777777" w:rsidR="007017B2" w:rsidRPr="00EB5968" w:rsidRDefault="007017B2" w:rsidP="007017B2">
            <w:pPr>
              <w:pStyle w:val="TAL"/>
            </w:pPr>
            <w:proofErr w:type="gramStart"/>
            <w:r w:rsidRPr="00EB5968">
              <w:t>multiplicity</w:t>
            </w:r>
            <w:proofErr w:type="gramEnd"/>
            <w:r w:rsidRPr="00EB5968">
              <w:t xml:space="preserve">: </w:t>
            </w:r>
            <w:r>
              <w:t>1..*</w:t>
            </w:r>
          </w:p>
          <w:p w14:paraId="1494D4F1" w14:textId="77777777" w:rsidR="007017B2" w:rsidRPr="00E2198D" w:rsidRDefault="007017B2" w:rsidP="007017B2">
            <w:pPr>
              <w:pStyle w:val="TAL"/>
            </w:pPr>
            <w:r w:rsidRPr="00E2198D">
              <w:t xml:space="preserve">isOrdered: </w:t>
            </w:r>
            <w:r>
              <w:t>False</w:t>
            </w:r>
          </w:p>
          <w:p w14:paraId="2CB9DE3F" w14:textId="77777777" w:rsidR="007017B2" w:rsidRPr="00264099" w:rsidRDefault="007017B2" w:rsidP="007017B2">
            <w:pPr>
              <w:pStyle w:val="TAL"/>
            </w:pPr>
            <w:r w:rsidRPr="00264099">
              <w:t xml:space="preserve">isUnique: </w:t>
            </w:r>
            <w:r>
              <w:t>True</w:t>
            </w:r>
          </w:p>
          <w:p w14:paraId="718FCF4E" w14:textId="77777777" w:rsidR="007017B2" w:rsidRPr="00A14421" w:rsidRDefault="007017B2" w:rsidP="007017B2">
            <w:pPr>
              <w:keepNext/>
              <w:keepLines/>
              <w:spacing w:after="0"/>
              <w:rPr>
                <w:rFonts w:ascii="Arial" w:eastAsia="等线" w:hAnsi="Arial"/>
                <w:sz w:val="18"/>
              </w:rPr>
            </w:pPr>
            <w:r w:rsidRPr="00133008">
              <w:t xml:space="preserve">defaultValue: </w:t>
            </w:r>
            <w:r w:rsidRPr="00A14421">
              <w:rPr>
                <w:rFonts w:ascii="Arial" w:eastAsia="等线" w:hAnsi="Arial"/>
                <w:sz w:val="18"/>
              </w:rPr>
              <w:t>None</w:t>
            </w:r>
          </w:p>
          <w:p w14:paraId="3510DAEC" w14:textId="77777777" w:rsidR="007017B2" w:rsidRPr="00966DC9" w:rsidRDefault="007017B2" w:rsidP="007017B2">
            <w:pPr>
              <w:keepLines/>
              <w:spacing w:after="0"/>
              <w:rPr>
                <w:rFonts w:ascii="Arial" w:hAnsi="Arial" w:cs="Arial"/>
                <w:sz w:val="18"/>
                <w:szCs w:val="18"/>
              </w:rPr>
            </w:pPr>
            <w:r w:rsidRPr="008A0508">
              <w:rPr>
                <w:rFonts w:ascii="Arial" w:hAnsi="Arial" w:cs="Arial"/>
                <w:sz w:val="18"/>
                <w:szCs w:val="18"/>
              </w:rPr>
              <w:t>isNullable: False</w:t>
            </w:r>
          </w:p>
        </w:tc>
      </w:tr>
      <w:tr w:rsidR="007017B2" w14:paraId="6853217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884CC" w14:textId="77777777" w:rsidR="007017B2" w:rsidRPr="00A26FCE" w:rsidRDefault="007017B2" w:rsidP="007017B2">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18BB75FB" w14:textId="77777777" w:rsidR="007017B2" w:rsidRDefault="007017B2" w:rsidP="007017B2">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6AA9D8ED" w14:textId="77777777" w:rsidR="007017B2" w:rsidRDefault="007017B2" w:rsidP="007017B2">
            <w:pPr>
              <w:pStyle w:val="TAL"/>
              <w:rPr>
                <w:rFonts w:cs="Arial"/>
                <w:szCs w:val="18"/>
              </w:rPr>
            </w:pPr>
          </w:p>
          <w:p w14:paraId="10F3E586"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7B90EF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117FBF93"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6CE5138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2B2B644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3AB20AA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5B4E5D03" w14:textId="77777777" w:rsidR="007017B2" w:rsidRPr="00966DC9" w:rsidRDefault="007017B2" w:rsidP="007017B2">
            <w:pPr>
              <w:keepLines/>
              <w:spacing w:after="0"/>
              <w:rPr>
                <w:rFonts w:ascii="Arial" w:hAnsi="Arial" w:cs="Arial"/>
                <w:sz w:val="18"/>
                <w:szCs w:val="18"/>
              </w:rPr>
            </w:pPr>
            <w:r w:rsidRPr="008A0508">
              <w:rPr>
                <w:rFonts w:ascii="Arial" w:hAnsi="Arial" w:cs="Arial"/>
                <w:sz w:val="18"/>
                <w:szCs w:val="18"/>
              </w:rPr>
              <w:t>isNullable: False</w:t>
            </w:r>
          </w:p>
        </w:tc>
      </w:tr>
      <w:tr w:rsidR="007017B2" w14:paraId="1D23A43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37C937" w14:textId="77777777" w:rsidR="007017B2" w:rsidRPr="00A26FCE" w:rsidRDefault="007017B2" w:rsidP="007017B2">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6F2F2DE7" w14:textId="77777777" w:rsidR="007017B2" w:rsidRDefault="007017B2" w:rsidP="007017B2">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0000D87B" w14:textId="77777777" w:rsidR="007017B2" w:rsidRDefault="007017B2" w:rsidP="007017B2">
            <w:pPr>
              <w:pStyle w:val="TAL"/>
              <w:rPr>
                <w:rFonts w:cs="Arial"/>
                <w:szCs w:val="18"/>
              </w:rPr>
            </w:pPr>
          </w:p>
          <w:p w14:paraId="3B7D86FA"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9B009A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517005D7"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519CFAB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0E4A669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574E8639"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7A800A9A" w14:textId="77777777" w:rsidR="007017B2" w:rsidRPr="00966DC9" w:rsidRDefault="007017B2" w:rsidP="007017B2">
            <w:pPr>
              <w:keepLines/>
              <w:spacing w:after="0"/>
              <w:rPr>
                <w:rFonts w:ascii="Arial" w:hAnsi="Arial" w:cs="Arial"/>
                <w:sz w:val="18"/>
                <w:szCs w:val="18"/>
              </w:rPr>
            </w:pPr>
            <w:r w:rsidRPr="008A0508">
              <w:rPr>
                <w:rFonts w:ascii="Arial" w:hAnsi="Arial" w:cs="Arial"/>
                <w:sz w:val="18"/>
                <w:szCs w:val="18"/>
              </w:rPr>
              <w:t>isNullable: False</w:t>
            </w:r>
          </w:p>
        </w:tc>
      </w:tr>
      <w:tr w:rsidR="007017B2" w14:paraId="45EBC1C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60A062"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44F5C2D7" w14:textId="77777777" w:rsidR="007017B2" w:rsidRDefault="007017B2" w:rsidP="007017B2">
            <w:pPr>
              <w:pStyle w:val="TAL"/>
              <w:rPr>
                <w:rFonts w:cs="Arial"/>
                <w:szCs w:val="18"/>
              </w:rPr>
            </w:pPr>
            <w:r>
              <w:rPr>
                <w:rFonts w:cs="Arial"/>
                <w:szCs w:val="18"/>
              </w:rPr>
              <w:t xml:space="preserve">This attribute indicates the first value identifying the start of </w:t>
            </w:r>
            <w:proofErr w:type="gramStart"/>
            <w:r>
              <w:rPr>
                <w:rFonts w:cs="Arial"/>
                <w:szCs w:val="18"/>
              </w:rPr>
              <w:t>a</w:t>
            </w:r>
            <w:proofErr w:type="gramEnd"/>
            <w:r>
              <w:rPr>
                <w:rFonts w:cs="Arial"/>
                <w:szCs w:val="18"/>
              </w:rPr>
              <w:t xml:space="preserve"> IMSI range.</w:t>
            </w:r>
          </w:p>
          <w:p w14:paraId="23409A08" w14:textId="77777777" w:rsidR="007017B2" w:rsidRDefault="007017B2" w:rsidP="007017B2">
            <w:pPr>
              <w:pStyle w:val="TAL"/>
              <w:rPr>
                <w:rFonts w:cs="Arial"/>
                <w:szCs w:val="18"/>
              </w:rPr>
            </w:pPr>
          </w:p>
          <w:p w14:paraId="0061FC47" w14:textId="77777777" w:rsidR="007017B2" w:rsidRPr="00690A26" w:rsidRDefault="007017B2" w:rsidP="007017B2">
            <w:pPr>
              <w:pStyle w:val="TAL"/>
              <w:rPr>
                <w:rFonts w:cs="Arial"/>
                <w:szCs w:val="18"/>
                <w:lang w:eastAsia="zh-CN"/>
              </w:rPr>
            </w:pPr>
            <w:r>
              <w:rPr>
                <w:rFonts w:cs="Arial"/>
                <w:szCs w:val="18"/>
              </w:rPr>
              <w:t>Pattern: "^[0-9]+$"</w:t>
            </w:r>
          </w:p>
          <w:p w14:paraId="4A17DB53" w14:textId="77777777" w:rsidR="007017B2" w:rsidRDefault="007017B2" w:rsidP="007017B2">
            <w:pPr>
              <w:pStyle w:val="TAL"/>
              <w:rPr>
                <w:rFonts w:cs="Arial"/>
                <w:szCs w:val="18"/>
                <w:lang w:eastAsia="zh-CN"/>
              </w:rPr>
            </w:pPr>
          </w:p>
          <w:p w14:paraId="1045ED74" w14:textId="77777777" w:rsidR="007017B2" w:rsidRDefault="007017B2" w:rsidP="007017B2">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B3250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24A045A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39BDAE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7D2A7AB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61B3407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34BCB154" w14:textId="77777777" w:rsidR="007017B2" w:rsidRPr="00966DC9"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1E4D59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5B61B"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3ED7CFDF" w14:textId="77777777" w:rsidR="007017B2" w:rsidRDefault="007017B2" w:rsidP="007017B2">
            <w:pPr>
              <w:pStyle w:val="TAL"/>
              <w:rPr>
                <w:rFonts w:cs="Arial"/>
                <w:szCs w:val="18"/>
              </w:rPr>
            </w:pPr>
            <w:r>
              <w:rPr>
                <w:rFonts w:cs="Arial"/>
                <w:szCs w:val="18"/>
              </w:rPr>
              <w:t xml:space="preserve">This attribute indicates the last value identifying the end of </w:t>
            </w:r>
            <w:proofErr w:type="gramStart"/>
            <w:r>
              <w:rPr>
                <w:rFonts w:cs="Arial"/>
                <w:szCs w:val="18"/>
              </w:rPr>
              <w:t>a</w:t>
            </w:r>
            <w:proofErr w:type="gramEnd"/>
            <w:r>
              <w:rPr>
                <w:rFonts w:cs="Arial"/>
                <w:szCs w:val="18"/>
              </w:rPr>
              <w:t xml:space="preserve"> IMSI range.</w:t>
            </w:r>
          </w:p>
          <w:p w14:paraId="784E8257" w14:textId="77777777" w:rsidR="007017B2" w:rsidRDefault="007017B2" w:rsidP="007017B2">
            <w:pPr>
              <w:pStyle w:val="TAL"/>
              <w:rPr>
                <w:rFonts w:cs="Arial"/>
                <w:szCs w:val="18"/>
              </w:rPr>
            </w:pPr>
          </w:p>
          <w:p w14:paraId="76EB3139" w14:textId="77777777" w:rsidR="007017B2" w:rsidRDefault="007017B2" w:rsidP="007017B2">
            <w:pPr>
              <w:pStyle w:val="TAL"/>
              <w:rPr>
                <w:rFonts w:cs="Arial"/>
                <w:szCs w:val="18"/>
              </w:rPr>
            </w:pPr>
            <w:r>
              <w:rPr>
                <w:rFonts w:cs="Arial"/>
                <w:szCs w:val="18"/>
              </w:rPr>
              <w:t>Pattern: "^[0-9]+$"</w:t>
            </w:r>
          </w:p>
          <w:p w14:paraId="37CC4E05" w14:textId="77777777" w:rsidR="007017B2" w:rsidRDefault="007017B2" w:rsidP="007017B2">
            <w:pPr>
              <w:pStyle w:val="TAL"/>
              <w:rPr>
                <w:rFonts w:cs="Arial"/>
                <w:szCs w:val="18"/>
                <w:lang w:eastAsia="zh-CN"/>
              </w:rPr>
            </w:pPr>
          </w:p>
          <w:p w14:paraId="33D9E877" w14:textId="77777777" w:rsidR="007017B2" w:rsidRDefault="007017B2" w:rsidP="007017B2">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9B7DE1E"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2DD10A47"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4784166A"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315CCB6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4FF51C84"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0953E0D4" w14:textId="77777777" w:rsidR="007017B2" w:rsidRPr="00966DC9"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B07C7F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2107C" w14:textId="77777777" w:rsidR="007017B2" w:rsidRPr="00A26FCE" w:rsidRDefault="007017B2" w:rsidP="007017B2">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659F6C24" w14:textId="77777777" w:rsidR="007017B2" w:rsidRDefault="007017B2" w:rsidP="007017B2">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30048E1A" w14:textId="77777777" w:rsidR="007017B2" w:rsidRDefault="007017B2" w:rsidP="007017B2">
            <w:pPr>
              <w:pStyle w:val="TAL"/>
              <w:rPr>
                <w:rFonts w:cs="Arial"/>
                <w:szCs w:val="18"/>
              </w:rPr>
            </w:pPr>
          </w:p>
          <w:p w14:paraId="39CC39F0" w14:textId="77777777" w:rsidR="007017B2" w:rsidRDefault="007017B2" w:rsidP="007017B2">
            <w:pPr>
              <w:pStyle w:val="TAL"/>
              <w:rPr>
                <w:rFonts w:cs="Arial"/>
                <w:szCs w:val="18"/>
              </w:rPr>
            </w:pPr>
            <w:r>
              <w:t>Either the start and end attributes, or the pattern attribute, shall be present.</w:t>
            </w:r>
          </w:p>
          <w:p w14:paraId="6AD77265" w14:textId="77777777" w:rsidR="007017B2" w:rsidRDefault="007017B2" w:rsidP="007017B2">
            <w:pPr>
              <w:pStyle w:val="TAL"/>
              <w:rPr>
                <w:rFonts w:cs="Arial"/>
                <w:szCs w:val="18"/>
                <w:lang w:eastAsia="zh-CN"/>
              </w:rPr>
            </w:pPr>
          </w:p>
          <w:p w14:paraId="664C6E19" w14:textId="77777777" w:rsidR="007017B2" w:rsidRDefault="007017B2" w:rsidP="007017B2">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28940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38C33C9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4F920B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5469B3F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762B267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706F5B20" w14:textId="77777777" w:rsidR="007017B2" w:rsidRPr="00966DC9" w:rsidRDefault="007017B2" w:rsidP="007017B2">
            <w:pPr>
              <w:keepLines/>
              <w:spacing w:after="0"/>
              <w:rPr>
                <w:rFonts w:ascii="Arial" w:hAnsi="Arial" w:cs="Arial"/>
                <w:sz w:val="18"/>
                <w:szCs w:val="18"/>
              </w:rPr>
            </w:pPr>
            <w:r w:rsidRPr="0076281E">
              <w:rPr>
                <w:rFonts w:ascii="Arial" w:hAnsi="Arial" w:cs="Arial"/>
                <w:sz w:val="18"/>
                <w:szCs w:val="18"/>
              </w:rPr>
              <w:t>isNullable: False</w:t>
            </w:r>
          </w:p>
        </w:tc>
      </w:tr>
      <w:tr w:rsidR="007017B2" w14:paraId="77E6EF5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8E695A"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66C84D4" w14:textId="77777777" w:rsidR="007017B2" w:rsidRDefault="007017B2" w:rsidP="007017B2">
            <w:pPr>
              <w:pStyle w:val="TAL"/>
              <w:rPr>
                <w:rFonts w:cs="Arial"/>
                <w:szCs w:val="18"/>
              </w:rPr>
            </w:pPr>
            <w:r>
              <w:rPr>
                <w:rFonts w:cs="Arial"/>
                <w:szCs w:val="18"/>
              </w:rPr>
              <w:t>This attribute represents information of an MNPF NF Instance</w:t>
            </w:r>
          </w:p>
          <w:p w14:paraId="5C30787A" w14:textId="77777777" w:rsidR="007017B2" w:rsidRDefault="007017B2" w:rsidP="007017B2">
            <w:pPr>
              <w:pStyle w:val="TAL"/>
              <w:rPr>
                <w:rFonts w:cs="Arial"/>
                <w:szCs w:val="18"/>
              </w:rPr>
            </w:pPr>
          </w:p>
          <w:p w14:paraId="4A8ADAC1" w14:textId="77777777" w:rsidR="007017B2" w:rsidRDefault="007017B2" w:rsidP="007017B2">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BF6F04F" w14:textId="77777777" w:rsidR="007017B2" w:rsidRPr="000F2723" w:rsidRDefault="007017B2" w:rsidP="007017B2">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5B6DEA81"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2CA2E9B"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16ABEAF"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7221944"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32300971" w14:textId="77777777" w:rsidR="007017B2" w:rsidRPr="0076281E" w:rsidRDefault="007017B2" w:rsidP="007017B2">
            <w:pPr>
              <w:keepLines/>
              <w:spacing w:after="0"/>
              <w:rPr>
                <w:rFonts w:ascii="Arial" w:hAnsi="Arial" w:cs="Arial"/>
                <w:sz w:val="18"/>
                <w:szCs w:val="18"/>
              </w:rPr>
            </w:pPr>
            <w:r w:rsidRPr="000F2723">
              <w:rPr>
                <w:rFonts w:ascii="Arial" w:hAnsi="Arial" w:cs="Arial"/>
                <w:sz w:val="18"/>
                <w:szCs w:val="18"/>
              </w:rPr>
              <w:t>isNullable: False</w:t>
            </w:r>
          </w:p>
        </w:tc>
      </w:tr>
      <w:tr w:rsidR="007017B2" w14:paraId="0DBC082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77EA43" w14:textId="77777777" w:rsidR="007017B2" w:rsidRDefault="007017B2" w:rsidP="007017B2">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206305A7" w14:textId="77777777" w:rsidR="007017B2" w:rsidRDefault="007017B2" w:rsidP="007017B2">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11DC8E25" w14:textId="77777777" w:rsidR="007017B2" w:rsidRDefault="007017B2" w:rsidP="007017B2">
            <w:pPr>
              <w:pStyle w:val="TAL"/>
              <w:rPr>
                <w:rFonts w:cs="Arial"/>
                <w:szCs w:val="18"/>
              </w:rPr>
            </w:pPr>
          </w:p>
          <w:p w14:paraId="5545D6F0" w14:textId="77777777" w:rsidR="007017B2" w:rsidRPr="00A62012" w:rsidRDefault="007017B2" w:rsidP="007017B2">
            <w:pPr>
              <w:pStyle w:val="TAL"/>
              <w:rPr>
                <w:rFonts w:cs="Arial"/>
                <w:szCs w:val="18"/>
              </w:rPr>
            </w:pPr>
          </w:p>
          <w:p w14:paraId="7353A98C" w14:textId="77777777" w:rsidR="007017B2" w:rsidRDefault="007017B2" w:rsidP="007017B2">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B9C636E"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699F71AA"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1</w:t>
            </w:r>
            <w:r w:rsidRPr="00966DC9">
              <w:rPr>
                <w:rFonts w:ascii="Arial" w:hAnsi="Arial" w:cs="Arial"/>
                <w:sz w:val="18"/>
                <w:szCs w:val="18"/>
              </w:rPr>
              <w:t>..*</w:t>
            </w:r>
          </w:p>
          <w:p w14:paraId="24D86698"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1CE494E9"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08317142"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6BD2B6CF" w14:textId="77777777" w:rsidR="007017B2" w:rsidRPr="0076281E" w:rsidRDefault="007017B2" w:rsidP="007017B2">
            <w:pPr>
              <w:keepLines/>
              <w:spacing w:after="0"/>
              <w:rPr>
                <w:rFonts w:ascii="Arial" w:hAnsi="Arial" w:cs="Arial"/>
                <w:sz w:val="18"/>
                <w:szCs w:val="18"/>
              </w:rPr>
            </w:pPr>
            <w:r w:rsidRPr="00966DC9">
              <w:rPr>
                <w:rFonts w:ascii="Arial" w:hAnsi="Arial" w:cs="Arial"/>
                <w:sz w:val="18"/>
                <w:szCs w:val="18"/>
              </w:rPr>
              <w:t>isNullable: False</w:t>
            </w:r>
          </w:p>
        </w:tc>
      </w:tr>
      <w:tr w:rsidR="007017B2" w14:paraId="6681F92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0A73E" w14:textId="77777777" w:rsidR="007017B2" w:rsidRPr="0043461C" w:rsidRDefault="007017B2" w:rsidP="007017B2">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256CB36B" w14:textId="77777777" w:rsidR="007017B2" w:rsidRDefault="007017B2" w:rsidP="007017B2">
            <w:pPr>
              <w:pStyle w:val="TAL"/>
            </w:pPr>
            <w:r w:rsidRPr="00F17505">
              <w:t xml:space="preserve">It describes the </w:t>
            </w:r>
            <w:r>
              <w:t xml:space="preserve">activation </w:t>
            </w:r>
            <w:r w:rsidRPr="00F17505">
              <w:t>status.</w:t>
            </w:r>
          </w:p>
          <w:p w14:paraId="562BC4B2" w14:textId="77777777" w:rsidR="007017B2" w:rsidRPr="00F17505" w:rsidRDefault="007017B2" w:rsidP="007017B2">
            <w:pPr>
              <w:pStyle w:val="TAL"/>
            </w:pPr>
          </w:p>
          <w:p w14:paraId="6825C82D" w14:textId="77777777" w:rsidR="007017B2" w:rsidRDefault="007017B2" w:rsidP="007017B2">
            <w:pPr>
              <w:pStyle w:val="TAL"/>
              <w:rPr>
                <w:rFonts w:cs="Arial"/>
                <w:szCs w:val="18"/>
              </w:rPr>
            </w:pPr>
            <w:proofErr w:type="gramStart"/>
            <w:r w:rsidRPr="003E7E8D">
              <w:t>allowedValues</w:t>
            </w:r>
            <w:proofErr w:type="gramEnd"/>
            <w:r w:rsidRPr="003E7E8D">
              <w:t xml:space="preserve">: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0C7D50E6" w14:textId="77777777" w:rsidR="007017B2" w:rsidRPr="003E7E8D" w:rsidRDefault="007017B2" w:rsidP="007017B2">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3E954645" w14:textId="77777777" w:rsidR="007017B2" w:rsidRPr="003E7E8D" w:rsidRDefault="007017B2" w:rsidP="007017B2">
            <w:pPr>
              <w:tabs>
                <w:tab w:val="center" w:pos="1333"/>
              </w:tabs>
              <w:spacing w:after="0"/>
              <w:rPr>
                <w:rFonts w:ascii="Arial" w:hAnsi="Arial"/>
                <w:sz w:val="18"/>
              </w:rPr>
            </w:pPr>
            <w:r w:rsidRPr="003E7E8D">
              <w:rPr>
                <w:rFonts w:ascii="Arial" w:hAnsi="Arial"/>
                <w:sz w:val="18"/>
              </w:rPr>
              <w:t>multiplicity: 1</w:t>
            </w:r>
          </w:p>
          <w:p w14:paraId="7FB5A02D" w14:textId="77777777" w:rsidR="007017B2" w:rsidRPr="003E7E8D" w:rsidRDefault="007017B2" w:rsidP="007017B2">
            <w:pPr>
              <w:tabs>
                <w:tab w:val="center" w:pos="1333"/>
              </w:tabs>
              <w:spacing w:after="0"/>
              <w:rPr>
                <w:rFonts w:ascii="Arial" w:hAnsi="Arial"/>
                <w:sz w:val="18"/>
              </w:rPr>
            </w:pPr>
            <w:r w:rsidRPr="003E7E8D">
              <w:rPr>
                <w:rFonts w:ascii="Arial" w:hAnsi="Arial"/>
                <w:sz w:val="18"/>
              </w:rPr>
              <w:t>isOrdered: N/A</w:t>
            </w:r>
          </w:p>
          <w:p w14:paraId="75CED9C0" w14:textId="77777777" w:rsidR="007017B2" w:rsidRPr="003E7E8D" w:rsidRDefault="007017B2" w:rsidP="007017B2">
            <w:pPr>
              <w:tabs>
                <w:tab w:val="center" w:pos="1333"/>
              </w:tabs>
              <w:spacing w:after="0"/>
              <w:rPr>
                <w:rFonts w:ascii="Arial" w:hAnsi="Arial"/>
                <w:sz w:val="18"/>
              </w:rPr>
            </w:pPr>
            <w:r w:rsidRPr="003E7E8D">
              <w:rPr>
                <w:rFonts w:ascii="Arial" w:hAnsi="Arial"/>
                <w:sz w:val="18"/>
              </w:rPr>
              <w:t>isUnique: N/A</w:t>
            </w:r>
          </w:p>
          <w:p w14:paraId="1B84A140" w14:textId="77777777" w:rsidR="007017B2" w:rsidRPr="003E7E8D" w:rsidRDefault="007017B2" w:rsidP="007017B2">
            <w:pPr>
              <w:tabs>
                <w:tab w:val="center" w:pos="1333"/>
              </w:tabs>
              <w:spacing w:after="0"/>
              <w:rPr>
                <w:rFonts w:ascii="Arial" w:hAnsi="Arial"/>
                <w:sz w:val="18"/>
              </w:rPr>
            </w:pPr>
            <w:r w:rsidRPr="003E7E8D">
              <w:rPr>
                <w:rFonts w:ascii="Arial" w:hAnsi="Arial"/>
                <w:sz w:val="18"/>
              </w:rPr>
              <w:t xml:space="preserve">defaultValue: None </w:t>
            </w:r>
          </w:p>
          <w:p w14:paraId="4A2AC986" w14:textId="77777777" w:rsidR="007017B2" w:rsidRPr="00966DC9" w:rsidRDefault="007017B2" w:rsidP="007017B2">
            <w:pPr>
              <w:keepLines/>
              <w:spacing w:after="0"/>
              <w:rPr>
                <w:rFonts w:ascii="Arial" w:hAnsi="Arial" w:cs="Arial"/>
                <w:sz w:val="18"/>
                <w:szCs w:val="18"/>
              </w:rPr>
            </w:pPr>
            <w:r w:rsidRPr="003E7E8D">
              <w:t>isNullable: False</w:t>
            </w:r>
          </w:p>
        </w:tc>
      </w:tr>
      <w:tr w:rsidR="007017B2" w14:paraId="5B84073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3F9D4A" w14:textId="77777777" w:rsidR="007017B2" w:rsidRDefault="007017B2" w:rsidP="007017B2">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5A81F719" w14:textId="77777777" w:rsidR="007017B2" w:rsidRDefault="007017B2" w:rsidP="007017B2">
            <w:pPr>
              <w:pStyle w:val="TAL"/>
              <w:rPr>
                <w:rFonts w:ascii="Courier New" w:hAnsi="Courier New" w:cs="Courier New"/>
                <w:snapToGrid w:val="0"/>
                <w:szCs w:val="18"/>
              </w:rPr>
            </w:pPr>
            <w:r>
              <w:rPr>
                <w:rFonts w:cs="Arial"/>
                <w:snapToGrid w:val="0"/>
                <w:szCs w:val="18"/>
              </w:rPr>
              <w:t xml:space="preserve">This attribute holds a DN list of </w:t>
            </w:r>
            <w:proofErr w:type="gramStart"/>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w:t>
            </w:r>
            <w:proofErr w:type="gramEnd"/>
            <w:r>
              <w:rPr>
                <w:rFonts w:cs="Arial"/>
                <w:snapToGrid w:val="0"/>
                <w:szCs w:val="18"/>
              </w:rPr>
              <w:t>See TS 28.105 [105]) .</w:t>
            </w:r>
          </w:p>
          <w:p w14:paraId="46F16468" w14:textId="77777777" w:rsidR="007017B2" w:rsidRDefault="007017B2" w:rsidP="007017B2">
            <w:pPr>
              <w:pStyle w:val="TAL"/>
              <w:rPr>
                <w:rFonts w:ascii="Courier New" w:hAnsi="Courier New" w:cs="Courier New"/>
                <w:snapToGrid w:val="0"/>
                <w:szCs w:val="18"/>
              </w:rPr>
            </w:pPr>
          </w:p>
          <w:p w14:paraId="35A5B9F5" w14:textId="77777777" w:rsidR="007017B2" w:rsidRPr="00F17505"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31DBAD1E"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type: DN</w:t>
            </w:r>
          </w:p>
          <w:p w14:paraId="538D2BD1" w14:textId="77777777" w:rsidR="007017B2" w:rsidRPr="00D065BC" w:rsidRDefault="007017B2" w:rsidP="007017B2">
            <w:pPr>
              <w:tabs>
                <w:tab w:val="center" w:pos="1333"/>
              </w:tabs>
              <w:spacing w:after="0"/>
              <w:rPr>
                <w:rFonts w:ascii="Arial" w:hAnsi="Arial"/>
                <w:sz w:val="18"/>
              </w:rPr>
            </w:pPr>
            <w:proofErr w:type="gramStart"/>
            <w:r w:rsidRPr="00D065BC">
              <w:rPr>
                <w:rFonts w:ascii="Arial" w:hAnsi="Arial"/>
                <w:sz w:val="18"/>
              </w:rPr>
              <w:t>multiplicity</w:t>
            </w:r>
            <w:proofErr w:type="gramEnd"/>
            <w:r w:rsidRPr="00D065BC">
              <w:rPr>
                <w:rFonts w:ascii="Arial" w:hAnsi="Arial"/>
                <w:sz w:val="18"/>
              </w:rPr>
              <w:t>: 0..*</w:t>
            </w:r>
          </w:p>
          <w:p w14:paraId="69D6DB8C"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isOrdered: False</w:t>
            </w:r>
          </w:p>
          <w:p w14:paraId="72B175E7"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isUnique: True</w:t>
            </w:r>
          </w:p>
          <w:p w14:paraId="1D051C47"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defaultValue: None</w:t>
            </w:r>
          </w:p>
          <w:p w14:paraId="681A7EEC" w14:textId="77777777" w:rsidR="007017B2" w:rsidRPr="003E7E8D" w:rsidRDefault="007017B2" w:rsidP="007017B2">
            <w:pPr>
              <w:tabs>
                <w:tab w:val="center" w:pos="1333"/>
              </w:tabs>
              <w:spacing w:after="0"/>
              <w:rPr>
                <w:rFonts w:ascii="Arial" w:hAnsi="Arial"/>
                <w:sz w:val="18"/>
              </w:rPr>
            </w:pPr>
            <w:r w:rsidRPr="00D065BC">
              <w:rPr>
                <w:rFonts w:ascii="Arial" w:hAnsi="Arial"/>
                <w:sz w:val="18"/>
              </w:rPr>
              <w:t>isNullable: False</w:t>
            </w:r>
          </w:p>
        </w:tc>
      </w:tr>
      <w:tr w:rsidR="007017B2" w14:paraId="2AC008C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169163" w14:textId="77777777" w:rsidR="007017B2" w:rsidRDefault="007017B2" w:rsidP="007017B2">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43D48830" w14:textId="77777777" w:rsidR="007017B2" w:rsidRDefault="007017B2" w:rsidP="007017B2">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w:t>
            </w:r>
            <w:proofErr w:type="gramStart"/>
            <w:r>
              <w:rPr>
                <w:rFonts w:cs="Arial"/>
                <w:snapToGrid w:val="0"/>
                <w:szCs w:val="18"/>
              </w:rPr>
              <w:t>) .</w:t>
            </w:r>
            <w:proofErr w:type="gramEnd"/>
          </w:p>
          <w:p w14:paraId="4B7971C7" w14:textId="77777777" w:rsidR="007017B2" w:rsidRPr="00F17505"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0D0EBF0E"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type: DN</w:t>
            </w:r>
          </w:p>
          <w:p w14:paraId="09C434CF" w14:textId="77777777" w:rsidR="007017B2" w:rsidRPr="00D065BC" w:rsidRDefault="007017B2" w:rsidP="007017B2">
            <w:pPr>
              <w:tabs>
                <w:tab w:val="center" w:pos="1333"/>
              </w:tabs>
              <w:spacing w:after="0"/>
              <w:rPr>
                <w:rFonts w:ascii="Arial" w:hAnsi="Arial"/>
                <w:sz w:val="18"/>
              </w:rPr>
            </w:pPr>
            <w:proofErr w:type="gramStart"/>
            <w:r w:rsidRPr="00D065BC">
              <w:rPr>
                <w:rFonts w:ascii="Arial" w:hAnsi="Arial"/>
                <w:sz w:val="18"/>
              </w:rPr>
              <w:t>multiplicity</w:t>
            </w:r>
            <w:proofErr w:type="gramEnd"/>
            <w:r w:rsidRPr="00D065BC">
              <w:rPr>
                <w:rFonts w:ascii="Arial" w:hAnsi="Arial"/>
                <w:sz w:val="18"/>
              </w:rPr>
              <w:t>: 0..*</w:t>
            </w:r>
          </w:p>
          <w:p w14:paraId="472AAFEE"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isOrdered: False</w:t>
            </w:r>
          </w:p>
          <w:p w14:paraId="4BAC2948"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isUnique: True</w:t>
            </w:r>
          </w:p>
          <w:p w14:paraId="26B8979C" w14:textId="77777777" w:rsidR="007017B2" w:rsidRPr="00D065BC" w:rsidRDefault="007017B2" w:rsidP="007017B2">
            <w:pPr>
              <w:tabs>
                <w:tab w:val="center" w:pos="1333"/>
              </w:tabs>
              <w:spacing w:after="0"/>
              <w:rPr>
                <w:rFonts w:ascii="Arial" w:hAnsi="Arial"/>
                <w:sz w:val="18"/>
              </w:rPr>
            </w:pPr>
            <w:r w:rsidRPr="00D065BC">
              <w:rPr>
                <w:rFonts w:ascii="Arial" w:hAnsi="Arial"/>
                <w:sz w:val="18"/>
              </w:rPr>
              <w:t>defaultValue: None</w:t>
            </w:r>
          </w:p>
          <w:p w14:paraId="129CF718" w14:textId="77777777" w:rsidR="007017B2" w:rsidRPr="003E7E8D" w:rsidRDefault="007017B2" w:rsidP="007017B2">
            <w:pPr>
              <w:tabs>
                <w:tab w:val="center" w:pos="1333"/>
              </w:tabs>
              <w:spacing w:after="0"/>
              <w:rPr>
                <w:rFonts w:ascii="Arial" w:hAnsi="Arial"/>
                <w:sz w:val="18"/>
              </w:rPr>
            </w:pPr>
            <w:r w:rsidRPr="00D065BC">
              <w:rPr>
                <w:rFonts w:ascii="Arial" w:hAnsi="Arial"/>
                <w:sz w:val="18"/>
              </w:rPr>
              <w:t>isNullable: False</w:t>
            </w:r>
          </w:p>
        </w:tc>
      </w:tr>
      <w:tr w:rsidR="007017B2" w14:paraId="65050CC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D381F" w14:textId="77777777" w:rsidR="007017B2" w:rsidRDefault="007017B2" w:rsidP="007017B2">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0FFECCD7" w14:textId="77777777" w:rsidR="007017B2" w:rsidRDefault="007017B2" w:rsidP="007017B2">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3D0503D6" w14:textId="77777777" w:rsidR="007017B2" w:rsidRDefault="007017B2" w:rsidP="007017B2">
            <w:pPr>
              <w:pStyle w:val="TAL"/>
              <w:rPr>
                <w:rFonts w:cs="Arial"/>
                <w:szCs w:val="18"/>
              </w:rPr>
            </w:pPr>
          </w:p>
          <w:p w14:paraId="0470F745" w14:textId="77777777" w:rsidR="007017B2" w:rsidRDefault="007017B2" w:rsidP="007017B2">
            <w:pPr>
              <w:pStyle w:val="TAL"/>
              <w:rPr>
                <w:rFonts w:cs="Arial"/>
                <w:szCs w:val="18"/>
              </w:rPr>
            </w:pPr>
          </w:p>
          <w:p w14:paraId="7CCAD353" w14:textId="77777777" w:rsidR="007017B2" w:rsidRDefault="007017B2" w:rsidP="007017B2">
            <w:pPr>
              <w:pStyle w:val="TAL"/>
              <w:rPr>
                <w:rFonts w:cs="Arial"/>
                <w:szCs w:val="18"/>
              </w:rPr>
            </w:pPr>
          </w:p>
          <w:p w14:paraId="0C1A1F60" w14:textId="77777777" w:rsidR="007017B2" w:rsidRDefault="007017B2" w:rsidP="007017B2">
            <w:pPr>
              <w:pStyle w:val="TAL"/>
              <w:rPr>
                <w:rFonts w:cs="Arial"/>
                <w:szCs w:val="18"/>
              </w:rPr>
            </w:pPr>
          </w:p>
          <w:p w14:paraId="6132620A" w14:textId="77777777" w:rsidR="007017B2" w:rsidRPr="00F17505" w:rsidRDefault="007017B2" w:rsidP="007017B2">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4E8145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SnssaiInfoItem</w:t>
            </w:r>
          </w:p>
          <w:p w14:paraId="366221DB"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6DB9A1E0"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05840DFB"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3619168C"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7B82D3D2" w14:textId="77777777" w:rsidR="007017B2" w:rsidRPr="003E7E8D" w:rsidRDefault="007017B2" w:rsidP="007017B2">
            <w:pPr>
              <w:tabs>
                <w:tab w:val="center" w:pos="1333"/>
              </w:tabs>
              <w:spacing w:after="0"/>
              <w:rPr>
                <w:rFonts w:ascii="Arial" w:hAnsi="Arial"/>
                <w:sz w:val="18"/>
              </w:rPr>
            </w:pPr>
            <w:r w:rsidRPr="0076281E">
              <w:rPr>
                <w:rFonts w:ascii="Arial" w:hAnsi="Arial" w:cs="Arial"/>
                <w:sz w:val="18"/>
                <w:szCs w:val="18"/>
              </w:rPr>
              <w:t>isNullable: False</w:t>
            </w:r>
          </w:p>
        </w:tc>
      </w:tr>
      <w:tr w:rsidR="007017B2" w14:paraId="6BD5CFF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756DB" w14:textId="77777777" w:rsidR="007017B2" w:rsidRDefault="007017B2" w:rsidP="007017B2">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335BC402" w14:textId="77777777" w:rsidR="007017B2" w:rsidRDefault="007017B2" w:rsidP="007017B2">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627B6042" w14:textId="77777777" w:rsidR="007017B2" w:rsidRDefault="007017B2" w:rsidP="007017B2">
            <w:pPr>
              <w:pStyle w:val="TAL"/>
              <w:rPr>
                <w:rFonts w:cs="Arial"/>
                <w:szCs w:val="18"/>
              </w:rPr>
            </w:pPr>
          </w:p>
          <w:p w14:paraId="3228B485" w14:textId="77777777" w:rsidR="007017B2" w:rsidRDefault="007017B2" w:rsidP="007017B2">
            <w:pPr>
              <w:pStyle w:val="TAL"/>
              <w:rPr>
                <w:rFonts w:cs="Arial"/>
                <w:szCs w:val="18"/>
              </w:rPr>
            </w:pPr>
          </w:p>
          <w:p w14:paraId="5EA22569" w14:textId="77777777" w:rsidR="007017B2" w:rsidRDefault="007017B2" w:rsidP="007017B2">
            <w:pPr>
              <w:pStyle w:val="TAL"/>
              <w:rPr>
                <w:rFonts w:cs="Arial"/>
                <w:szCs w:val="18"/>
              </w:rPr>
            </w:pPr>
          </w:p>
          <w:p w14:paraId="0D8217D9" w14:textId="77777777" w:rsidR="007017B2" w:rsidRPr="00F17505" w:rsidRDefault="007017B2" w:rsidP="007017B2">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2D9861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7DFB2621" w14:textId="77777777" w:rsidR="007017B2" w:rsidRPr="0076281E" w:rsidRDefault="007017B2" w:rsidP="007017B2">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6F2BC25"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False</w:t>
            </w:r>
          </w:p>
          <w:p w14:paraId="4928B088"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True</w:t>
            </w:r>
          </w:p>
          <w:p w14:paraId="39092A1F"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2FA1C380" w14:textId="77777777" w:rsidR="007017B2" w:rsidRPr="003E7E8D" w:rsidRDefault="007017B2" w:rsidP="007017B2">
            <w:pPr>
              <w:tabs>
                <w:tab w:val="center" w:pos="1333"/>
              </w:tabs>
              <w:spacing w:after="0"/>
              <w:rPr>
                <w:rFonts w:ascii="Arial" w:hAnsi="Arial"/>
                <w:sz w:val="18"/>
              </w:rPr>
            </w:pPr>
            <w:r w:rsidRPr="0076281E">
              <w:rPr>
                <w:rFonts w:ascii="Arial" w:hAnsi="Arial" w:cs="Arial"/>
                <w:sz w:val="18"/>
                <w:szCs w:val="18"/>
              </w:rPr>
              <w:t>isNullable: False</w:t>
            </w:r>
          </w:p>
        </w:tc>
      </w:tr>
      <w:tr w:rsidR="007017B2" w14:paraId="4034F84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9898CB" w14:textId="77777777" w:rsidR="007017B2" w:rsidRDefault="007017B2" w:rsidP="007017B2">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6D2A57AB" w14:textId="77777777" w:rsidR="007017B2" w:rsidRDefault="007017B2" w:rsidP="007017B2">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plmnList of the NF Profile.</w:t>
            </w:r>
          </w:p>
          <w:p w14:paraId="0C72369B" w14:textId="77777777" w:rsidR="007017B2" w:rsidRDefault="007017B2" w:rsidP="007017B2">
            <w:pPr>
              <w:pStyle w:val="TAL"/>
              <w:rPr>
                <w:rFonts w:cs="Arial"/>
                <w:szCs w:val="18"/>
              </w:rPr>
            </w:pPr>
          </w:p>
          <w:p w14:paraId="14A598FA" w14:textId="77777777" w:rsidR="007017B2" w:rsidRPr="00F17505" w:rsidRDefault="007017B2" w:rsidP="007017B2">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FEA58EE"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type: String</w:t>
            </w:r>
          </w:p>
          <w:p w14:paraId="4C627F7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multiplicity: 1</w:t>
            </w:r>
          </w:p>
          <w:p w14:paraId="79C02236"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isOrdered: N/A</w:t>
            </w:r>
          </w:p>
          <w:p w14:paraId="5AED5DBD"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isUnique: N/A</w:t>
            </w:r>
          </w:p>
          <w:p w14:paraId="5F31F9B2" w14:textId="77777777" w:rsidR="007017B2" w:rsidRPr="0076281E" w:rsidRDefault="007017B2" w:rsidP="007017B2">
            <w:pPr>
              <w:keepLines/>
              <w:spacing w:after="0"/>
              <w:rPr>
                <w:rFonts w:ascii="Arial" w:hAnsi="Arial" w:cs="Arial"/>
                <w:sz w:val="18"/>
                <w:szCs w:val="18"/>
              </w:rPr>
            </w:pPr>
            <w:r w:rsidRPr="0076281E">
              <w:rPr>
                <w:rFonts w:ascii="Arial" w:hAnsi="Arial" w:cs="Arial"/>
                <w:sz w:val="18"/>
                <w:szCs w:val="18"/>
              </w:rPr>
              <w:t>defaultValue: None</w:t>
            </w:r>
          </w:p>
          <w:p w14:paraId="1B44F9EF" w14:textId="77777777" w:rsidR="007017B2" w:rsidRPr="003E7E8D" w:rsidRDefault="007017B2" w:rsidP="007017B2">
            <w:pPr>
              <w:tabs>
                <w:tab w:val="center" w:pos="1333"/>
              </w:tabs>
              <w:spacing w:after="0"/>
              <w:rPr>
                <w:rFonts w:ascii="Arial" w:hAnsi="Arial"/>
                <w:sz w:val="18"/>
              </w:rPr>
            </w:pPr>
            <w:r w:rsidRPr="0076281E">
              <w:rPr>
                <w:rFonts w:ascii="Arial" w:hAnsi="Arial" w:cs="Arial"/>
                <w:sz w:val="18"/>
                <w:szCs w:val="18"/>
              </w:rPr>
              <w:t>isNullable: False</w:t>
            </w:r>
          </w:p>
        </w:tc>
      </w:tr>
      <w:tr w:rsidR="007017B2" w14:paraId="1D8BDD5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49274" w14:textId="77777777" w:rsidR="007017B2" w:rsidRPr="007A09A2" w:rsidRDefault="007017B2" w:rsidP="007017B2">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551358DC" w14:textId="77777777" w:rsidR="007017B2" w:rsidRDefault="007017B2" w:rsidP="007017B2">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6244DF43" w14:textId="77777777" w:rsidR="007017B2" w:rsidRDefault="007017B2" w:rsidP="007017B2">
            <w:pPr>
              <w:pStyle w:val="TAL"/>
              <w:rPr>
                <w:bCs/>
                <w:lang w:eastAsia="ja-JP"/>
              </w:rPr>
            </w:pPr>
          </w:p>
          <w:p w14:paraId="07360A66" w14:textId="77777777" w:rsidR="007017B2" w:rsidRDefault="007017B2" w:rsidP="007017B2">
            <w:pPr>
              <w:pStyle w:val="TAL"/>
              <w:rPr>
                <w:rFonts w:cs="Arial"/>
                <w:szCs w:val="18"/>
              </w:rPr>
            </w:pPr>
            <w:proofErr w:type="gramStart"/>
            <w:r>
              <w:rPr>
                <w:rFonts w:eastAsia="等线" w:cs="Arial"/>
                <w:szCs w:val="18"/>
              </w:rPr>
              <w:t>allowedValues</w:t>
            </w:r>
            <w:proofErr w:type="gramEnd"/>
            <w:r>
              <w:rPr>
                <w:rFonts w:eastAsia="等线" w:cs="Arial"/>
                <w:szCs w:val="18"/>
              </w:rPr>
              <w:t>:</w:t>
            </w:r>
            <w:r>
              <w:rPr>
                <w:lang w:eastAsia="zh-CN"/>
              </w:rPr>
              <w:t xml:space="preserve"> </w:t>
            </w:r>
            <w:r>
              <w:rPr>
                <w:rFonts w:cs="Arial"/>
                <w:szCs w:val="18"/>
              </w:rPr>
              <w:t>6 decimal digits; if the SMI code has less than 6 digits, it shall be padded with leading digits "0" to complete a 6-digit string value.</w:t>
            </w:r>
          </w:p>
          <w:p w14:paraId="3F39A49A" w14:textId="77777777" w:rsidR="007017B2" w:rsidRPr="0076281E"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6C6E9B"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57DBEECC"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2B64F4AF"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5B0B989E"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66EAC455"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77AD009" w14:textId="77777777" w:rsidR="007017B2" w:rsidRPr="0076281E" w:rsidRDefault="007017B2" w:rsidP="007017B2">
            <w:pPr>
              <w:keepLines/>
              <w:spacing w:after="0"/>
              <w:rPr>
                <w:rFonts w:ascii="Arial" w:hAnsi="Arial" w:cs="Arial"/>
                <w:sz w:val="18"/>
                <w:szCs w:val="18"/>
              </w:rPr>
            </w:pPr>
            <w:r w:rsidRPr="0048526D">
              <w:rPr>
                <w:rFonts w:cs="Arial"/>
                <w:szCs w:val="18"/>
              </w:rPr>
              <w:t>isNullable: False</w:t>
            </w:r>
          </w:p>
        </w:tc>
      </w:tr>
      <w:tr w:rsidR="007017B2" w14:paraId="698E211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B6ED95" w14:textId="77777777" w:rsidR="007017B2" w:rsidRPr="007A09A2" w:rsidRDefault="007017B2" w:rsidP="007017B2">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19C52F98" w14:textId="77777777" w:rsidR="007017B2" w:rsidRDefault="007017B2" w:rsidP="007017B2">
            <w:pPr>
              <w:pStyle w:val="TAL"/>
              <w:rPr>
                <w:bCs/>
                <w:lang w:eastAsia="ja-JP"/>
              </w:rPr>
            </w:pPr>
            <w:r>
              <w:rPr>
                <w:bCs/>
                <w:lang w:eastAsia="ja-JP"/>
              </w:rPr>
              <w:t>This attribute defines the federated learning capability type supported by NWDAF containing MTLF.</w:t>
            </w:r>
          </w:p>
          <w:p w14:paraId="3CBF921E" w14:textId="77777777" w:rsidR="007017B2" w:rsidRDefault="007017B2" w:rsidP="007017B2">
            <w:pPr>
              <w:pStyle w:val="TAL"/>
              <w:rPr>
                <w:bCs/>
                <w:lang w:eastAsia="ja-JP"/>
              </w:rPr>
            </w:pPr>
          </w:p>
          <w:p w14:paraId="1C554FB5" w14:textId="77777777" w:rsidR="007017B2" w:rsidRDefault="007017B2" w:rsidP="007017B2">
            <w:pPr>
              <w:pStyle w:val="TAL"/>
              <w:rPr>
                <w:rFonts w:eastAsia="等线" w:cs="Arial"/>
                <w:szCs w:val="18"/>
              </w:rPr>
            </w:pPr>
            <w:r>
              <w:rPr>
                <w:rFonts w:eastAsia="等线" w:cs="Arial"/>
                <w:szCs w:val="18"/>
              </w:rPr>
              <w:t>allowedValues:</w:t>
            </w:r>
          </w:p>
          <w:p w14:paraId="0FDF9F2F" w14:textId="77777777" w:rsidR="007017B2" w:rsidRDefault="007017B2" w:rsidP="007017B2">
            <w:pPr>
              <w:pStyle w:val="TAL"/>
              <w:rPr>
                <w:rFonts w:eastAsia="等线" w:cs="Arial"/>
                <w:szCs w:val="18"/>
              </w:rPr>
            </w:pPr>
            <w:r>
              <w:rPr>
                <w:rFonts w:eastAsia="等线" w:cs="Arial"/>
                <w:szCs w:val="18"/>
              </w:rPr>
              <w:t>“FL_SERVER” indicates NWDAF containing MTLF as Federated Learning Server,</w:t>
            </w:r>
          </w:p>
          <w:p w14:paraId="10EA8C0B" w14:textId="77777777" w:rsidR="007017B2" w:rsidRDefault="007017B2" w:rsidP="007017B2">
            <w:pPr>
              <w:pStyle w:val="TAL"/>
              <w:rPr>
                <w:rFonts w:eastAsia="等线" w:cs="Arial"/>
                <w:szCs w:val="18"/>
              </w:rPr>
            </w:pPr>
            <w:r>
              <w:rPr>
                <w:rFonts w:eastAsia="等线" w:cs="Arial"/>
                <w:szCs w:val="18"/>
              </w:rPr>
              <w:t>“FL_CLIENT” indicates NWDAF containing MTLF as Federated Learning Client,</w:t>
            </w:r>
          </w:p>
          <w:p w14:paraId="110B3DCB" w14:textId="77777777" w:rsidR="007017B2" w:rsidRDefault="007017B2" w:rsidP="007017B2">
            <w:pPr>
              <w:pStyle w:val="TAL"/>
              <w:rPr>
                <w:rFonts w:cs="Arial"/>
                <w:szCs w:val="18"/>
              </w:rPr>
            </w:pPr>
            <w:r>
              <w:rPr>
                <w:rFonts w:eastAsia="等线" w:cs="Arial"/>
                <w:szCs w:val="18"/>
              </w:rPr>
              <w:t>“FL_SERVER_AND_CLIENT” indicates NWDAF containing MTLF as Federated Learning Server and Client.</w:t>
            </w:r>
          </w:p>
          <w:p w14:paraId="774E4645" w14:textId="77777777" w:rsidR="007017B2" w:rsidRPr="0076281E"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0EAC7BF" w14:textId="77777777" w:rsidR="007017B2" w:rsidRDefault="007017B2" w:rsidP="007017B2">
            <w:pPr>
              <w:pStyle w:val="TAL"/>
            </w:pPr>
            <w:r>
              <w:t>type: ENUM</w:t>
            </w:r>
          </w:p>
          <w:p w14:paraId="19FD9579" w14:textId="77777777" w:rsidR="007017B2" w:rsidRDefault="007017B2" w:rsidP="007017B2">
            <w:pPr>
              <w:pStyle w:val="TAL"/>
            </w:pPr>
            <w:r>
              <w:t>multiplicity: 0..1</w:t>
            </w:r>
          </w:p>
          <w:p w14:paraId="305C0771" w14:textId="77777777" w:rsidR="007017B2" w:rsidRDefault="007017B2" w:rsidP="007017B2">
            <w:pPr>
              <w:pStyle w:val="TAL"/>
            </w:pPr>
            <w:r>
              <w:t>isOrdered: N/A</w:t>
            </w:r>
          </w:p>
          <w:p w14:paraId="559654A3" w14:textId="77777777" w:rsidR="007017B2" w:rsidRDefault="007017B2" w:rsidP="007017B2">
            <w:pPr>
              <w:pStyle w:val="TAL"/>
            </w:pPr>
            <w:r>
              <w:t>isUnique: N/A</w:t>
            </w:r>
          </w:p>
          <w:p w14:paraId="0339E236" w14:textId="77777777" w:rsidR="007017B2" w:rsidRDefault="007017B2" w:rsidP="007017B2">
            <w:pPr>
              <w:pStyle w:val="TAL"/>
            </w:pPr>
            <w:r>
              <w:t>defaultValue: None</w:t>
            </w:r>
          </w:p>
          <w:p w14:paraId="5EA7E1CB" w14:textId="77777777" w:rsidR="007017B2" w:rsidRPr="0076281E" w:rsidRDefault="007017B2" w:rsidP="007017B2">
            <w:pPr>
              <w:keepLines/>
              <w:spacing w:after="0"/>
              <w:rPr>
                <w:rFonts w:ascii="Arial" w:hAnsi="Arial" w:cs="Arial"/>
                <w:sz w:val="18"/>
                <w:szCs w:val="18"/>
              </w:rPr>
            </w:pPr>
            <w:r w:rsidRPr="0048526D">
              <w:rPr>
                <w:rFonts w:ascii="Arial" w:hAnsi="Arial" w:cs="Arial"/>
                <w:sz w:val="18"/>
                <w:szCs w:val="18"/>
              </w:rPr>
              <w:t>isNullable: False</w:t>
            </w:r>
          </w:p>
        </w:tc>
      </w:tr>
      <w:tr w:rsidR="007017B2" w14:paraId="1D425A1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80889" w14:textId="77777777" w:rsidR="007017B2" w:rsidRPr="007A09A2" w:rsidRDefault="007017B2" w:rsidP="007017B2">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3F8C2472" w14:textId="77777777" w:rsidR="007017B2" w:rsidRDefault="007017B2" w:rsidP="007017B2">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7E5EF77C" w14:textId="77777777" w:rsidR="007017B2" w:rsidRDefault="007017B2" w:rsidP="007017B2">
            <w:pPr>
              <w:pStyle w:val="TAL"/>
              <w:rPr>
                <w:rFonts w:ascii="Courier New" w:hAnsi="Courier New" w:cs="Courier New"/>
                <w:lang w:eastAsia="zh-CN"/>
              </w:rPr>
            </w:pPr>
          </w:p>
          <w:p w14:paraId="1C495A97" w14:textId="77777777" w:rsidR="007017B2" w:rsidRPr="0076281E" w:rsidRDefault="007017B2" w:rsidP="007017B2">
            <w:pPr>
              <w:pStyle w:val="TAL"/>
              <w:rPr>
                <w:rFonts w:cs="Arial"/>
                <w:szCs w:val="18"/>
              </w:rPr>
            </w:pPr>
            <w:r>
              <w:rPr>
                <w:rFonts w:eastAsia="等线"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5252726" w14:textId="77777777" w:rsidR="007017B2" w:rsidRDefault="007017B2" w:rsidP="007017B2">
            <w:pPr>
              <w:keepLines/>
              <w:spacing w:after="0"/>
              <w:rPr>
                <w:rFonts w:ascii="Arial" w:hAnsi="Arial" w:cs="Arial"/>
                <w:sz w:val="18"/>
                <w:szCs w:val="18"/>
              </w:rPr>
            </w:pPr>
            <w:r>
              <w:rPr>
                <w:rFonts w:ascii="Arial" w:hAnsi="Arial" w:cs="Arial"/>
                <w:sz w:val="18"/>
                <w:szCs w:val="18"/>
              </w:rPr>
              <w:t xml:space="preserve">type: TimeWindow </w:t>
            </w:r>
          </w:p>
          <w:p w14:paraId="3D5BC3E8"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47772BA"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7578FC12"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D6B28B7"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5305B6CB" w14:textId="77777777" w:rsidR="007017B2" w:rsidRPr="0076281E" w:rsidRDefault="007017B2" w:rsidP="007017B2">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7017B2" w14:paraId="4945B81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3397" w14:textId="77777777" w:rsidR="007017B2" w:rsidRDefault="007017B2" w:rsidP="007017B2">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5875F388" w14:textId="77777777" w:rsidR="007017B2" w:rsidRDefault="007017B2" w:rsidP="007017B2">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400C93C7" w14:textId="77777777" w:rsidR="007017B2" w:rsidRDefault="007017B2" w:rsidP="007017B2">
            <w:pPr>
              <w:pStyle w:val="TAL"/>
              <w:rPr>
                <w:rFonts w:cs="Arial"/>
                <w:szCs w:val="18"/>
                <w:lang w:eastAsia="zh-CN"/>
              </w:rPr>
            </w:pPr>
            <w:r>
              <w:rPr>
                <w:rFonts w:cs="Arial"/>
                <w:szCs w:val="18"/>
                <w:lang w:eastAsia="zh-CN"/>
              </w:rPr>
              <w:t xml:space="preserve">allowedValues: </w:t>
            </w:r>
          </w:p>
          <w:p w14:paraId="3D8E1E4C" w14:textId="77777777" w:rsidR="007017B2" w:rsidRDefault="007017B2" w:rsidP="007017B2">
            <w:pPr>
              <w:pStyle w:val="TAL"/>
              <w:rPr>
                <w:rFonts w:cs="Arial"/>
                <w:szCs w:val="18"/>
                <w:lang w:eastAsia="zh-CN"/>
              </w:rPr>
            </w:pPr>
          </w:p>
          <w:p w14:paraId="102D1DC2" w14:textId="77777777" w:rsidR="007017B2" w:rsidRPr="008A7792" w:rsidRDefault="007017B2" w:rsidP="007017B2">
            <w:pPr>
              <w:pStyle w:val="TAL"/>
              <w:rPr>
                <w:rFonts w:eastAsia="MS Mincho"/>
                <w:bCs/>
                <w:lang w:eastAsia="ja-JP"/>
              </w:rPr>
            </w:pPr>
            <w:r w:rsidRPr="008A7792">
              <w:rPr>
                <w:rFonts w:eastAsia="MS Mincho"/>
                <w:bCs/>
                <w:lang w:eastAsia="ja-JP"/>
              </w:rPr>
              <w:t>"DYNAMIC_GEO"</w:t>
            </w:r>
          </w:p>
          <w:p w14:paraId="2DDB4E48" w14:textId="77777777" w:rsidR="007017B2" w:rsidRPr="008A7792" w:rsidRDefault="007017B2" w:rsidP="007017B2">
            <w:pPr>
              <w:pStyle w:val="TAL"/>
              <w:rPr>
                <w:rFonts w:eastAsia="MS Mincho"/>
                <w:bCs/>
                <w:lang w:eastAsia="ja-JP"/>
              </w:rPr>
            </w:pPr>
            <w:r w:rsidRPr="008A7792">
              <w:rPr>
                <w:rFonts w:eastAsia="MS Mincho"/>
                <w:bCs/>
                <w:lang w:eastAsia="ja-JP"/>
              </w:rPr>
              <w:t>"DYNAMIC_MEO"</w:t>
            </w:r>
          </w:p>
          <w:p w14:paraId="5156D97A" w14:textId="77777777" w:rsidR="007017B2" w:rsidRPr="008A7792" w:rsidRDefault="007017B2" w:rsidP="007017B2">
            <w:pPr>
              <w:pStyle w:val="TAL"/>
              <w:rPr>
                <w:rFonts w:eastAsia="MS Mincho"/>
                <w:bCs/>
                <w:lang w:eastAsia="ja-JP"/>
              </w:rPr>
            </w:pPr>
            <w:r w:rsidRPr="008A7792">
              <w:rPr>
                <w:rFonts w:eastAsia="MS Mincho"/>
                <w:bCs/>
                <w:lang w:eastAsia="ja-JP"/>
              </w:rPr>
              <w:t>"DYNAMIC_LEO"</w:t>
            </w:r>
          </w:p>
          <w:p w14:paraId="0BE1F571" w14:textId="77777777" w:rsidR="007017B2" w:rsidRPr="008A7792" w:rsidRDefault="007017B2" w:rsidP="007017B2">
            <w:pPr>
              <w:pStyle w:val="TAL"/>
              <w:rPr>
                <w:rFonts w:eastAsia="MS Mincho"/>
                <w:bCs/>
                <w:lang w:eastAsia="ja-JP"/>
              </w:rPr>
            </w:pPr>
            <w:r w:rsidRPr="008A7792">
              <w:rPr>
                <w:rFonts w:eastAsia="MS Mincho"/>
                <w:bCs/>
                <w:lang w:eastAsia="ja-JP"/>
              </w:rPr>
              <w:t>"DYNAMIC_OTHER_SAT"</w:t>
            </w:r>
          </w:p>
          <w:p w14:paraId="7691948A" w14:textId="77777777" w:rsidR="007017B2" w:rsidRDefault="007017B2" w:rsidP="007017B2">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49FC5D94" w14:textId="77777777" w:rsidR="007017B2" w:rsidRPr="00C12BDB" w:rsidRDefault="007017B2" w:rsidP="007017B2">
            <w:pPr>
              <w:keepLines/>
              <w:spacing w:after="0"/>
              <w:rPr>
                <w:rFonts w:ascii="Arial" w:hAnsi="Arial" w:cs="Arial"/>
                <w:strike/>
                <w:sz w:val="18"/>
                <w:szCs w:val="18"/>
              </w:rPr>
            </w:pPr>
            <w:r>
              <w:rPr>
                <w:rFonts w:ascii="Arial" w:hAnsi="Arial" w:cs="Arial"/>
                <w:sz w:val="18"/>
                <w:szCs w:val="18"/>
              </w:rPr>
              <w:t>type: ENUM</w:t>
            </w:r>
          </w:p>
          <w:p w14:paraId="719EE2E2" w14:textId="77777777" w:rsidR="007017B2" w:rsidRPr="006952F0" w:rsidRDefault="007017B2" w:rsidP="007017B2">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7772FC6C" w14:textId="77777777" w:rsidR="007017B2" w:rsidRPr="006952F0" w:rsidRDefault="007017B2" w:rsidP="007017B2">
            <w:pPr>
              <w:keepLines/>
              <w:spacing w:after="0"/>
              <w:rPr>
                <w:rFonts w:ascii="Arial" w:hAnsi="Arial" w:cs="Arial"/>
                <w:sz w:val="18"/>
                <w:szCs w:val="18"/>
              </w:rPr>
            </w:pPr>
            <w:r w:rsidRPr="006952F0">
              <w:rPr>
                <w:rFonts w:ascii="Arial" w:hAnsi="Arial" w:cs="Arial"/>
                <w:sz w:val="18"/>
                <w:szCs w:val="18"/>
              </w:rPr>
              <w:t>isOrdered: False</w:t>
            </w:r>
          </w:p>
          <w:p w14:paraId="114AB30C" w14:textId="77777777" w:rsidR="007017B2" w:rsidRPr="006952F0" w:rsidRDefault="007017B2" w:rsidP="007017B2">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79C397EA" w14:textId="77777777" w:rsidR="007017B2" w:rsidRPr="006952F0" w:rsidRDefault="007017B2" w:rsidP="007017B2">
            <w:pPr>
              <w:keepLines/>
              <w:spacing w:after="0"/>
              <w:rPr>
                <w:rFonts w:ascii="Arial" w:hAnsi="Arial" w:cs="Arial"/>
                <w:sz w:val="18"/>
                <w:szCs w:val="18"/>
              </w:rPr>
            </w:pPr>
            <w:r w:rsidRPr="006952F0">
              <w:rPr>
                <w:rFonts w:ascii="Arial" w:hAnsi="Arial" w:cs="Arial"/>
                <w:sz w:val="18"/>
                <w:szCs w:val="18"/>
              </w:rPr>
              <w:t>defaultValue: None</w:t>
            </w:r>
          </w:p>
          <w:p w14:paraId="5FA7F3ED" w14:textId="77777777" w:rsidR="007017B2" w:rsidRDefault="007017B2" w:rsidP="007017B2">
            <w:pPr>
              <w:keepLines/>
              <w:spacing w:after="0"/>
              <w:rPr>
                <w:rFonts w:ascii="Arial" w:hAnsi="Arial" w:cs="Arial"/>
                <w:sz w:val="18"/>
                <w:szCs w:val="18"/>
              </w:rPr>
            </w:pPr>
            <w:r w:rsidRPr="006952F0">
              <w:rPr>
                <w:rFonts w:ascii="Arial" w:hAnsi="Arial" w:cs="Arial"/>
                <w:sz w:val="18"/>
                <w:szCs w:val="18"/>
              </w:rPr>
              <w:t>isNullable: False</w:t>
            </w:r>
          </w:p>
        </w:tc>
      </w:tr>
      <w:tr w:rsidR="007017B2" w14:paraId="379CC2D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B53BC1" w14:textId="77777777" w:rsidR="007017B2" w:rsidRPr="006B2DEB" w:rsidRDefault="007017B2" w:rsidP="007017B2">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4DC22152"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2B852833" w14:textId="77777777" w:rsidR="007017B2" w:rsidRPr="006B2DEB" w:rsidRDefault="007017B2" w:rsidP="007017B2">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E63E519"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18"/>
                <w:szCs w:val="18"/>
              </w:rPr>
              <w:t>SliceExpiryInfo</w:t>
            </w:r>
          </w:p>
          <w:p w14:paraId="4958CF3E"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6F134B39"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isOrdered: False</w:t>
            </w:r>
          </w:p>
          <w:p w14:paraId="5239B168"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isUnique: True</w:t>
            </w:r>
          </w:p>
          <w:p w14:paraId="0A57CB9C"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652AD791" w14:textId="77777777" w:rsidR="007017B2" w:rsidRPr="006B2DEB" w:rsidRDefault="007017B2" w:rsidP="007017B2">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7017B2" w14:paraId="6D838DD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EBCB43" w14:textId="77777777" w:rsidR="007017B2" w:rsidRPr="006B2DEB" w:rsidRDefault="007017B2" w:rsidP="007017B2">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57E1874E"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02109D7F" w14:textId="77777777" w:rsidR="007017B2" w:rsidRPr="006B2DEB" w:rsidRDefault="007017B2" w:rsidP="007017B2">
            <w:pPr>
              <w:keepLines/>
              <w:tabs>
                <w:tab w:val="decimal" w:pos="0"/>
              </w:tabs>
              <w:spacing w:line="0" w:lineRule="atLeast"/>
              <w:rPr>
                <w:rFonts w:ascii="Arial" w:hAnsi="Arial" w:cs="Arial"/>
                <w:sz w:val="18"/>
                <w:szCs w:val="18"/>
                <w:lang w:eastAsia="zh-CN"/>
              </w:rPr>
            </w:pPr>
            <w:r w:rsidRPr="006B2DEB">
              <w:rPr>
                <w:rStyle w:val="normaltextrun"/>
                <w:rFonts w:ascii="Arial" w:hAnsi="Arial"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5276C2AA"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21"/>
                <w:szCs w:val="21"/>
              </w:rPr>
              <w:t>DateTime</w:t>
            </w:r>
          </w:p>
          <w:p w14:paraId="3116D013"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0..1</w:t>
            </w:r>
          </w:p>
          <w:p w14:paraId="53392AFD"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isOrdered: N/A</w:t>
            </w:r>
          </w:p>
          <w:p w14:paraId="53330DB1"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isUnique: N/A</w:t>
            </w:r>
          </w:p>
          <w:p w14:paraId="68A11AB6" w14:textId="77777777" w:rsidR="007017B2" w:rsidRPr="006B2DEB" w:rsidRDefault="007017B2" w:rsidP="007017B2">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078AA90A" w14:textId="77777777" w:rsidR="007017B2" w:rsidRPr="006B2DEB" w:rsidRDefault="007017B2" w:rsidP="007017B2">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7017B2" w14:paraId="1E75BE2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56D8F" w14:textId="77777777" w:rsidR="007017B2" w:rsidRDefault="007017B2" w:rsidP="007017B2">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7EA8FBE9" w14:textId="77777777" w:rsidR="007017B2" w:rsidRPr="00D22A4C" w:rsidRDefault="007017B2" w:rsidP="007017B2">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33D50851" w14:textId="77777777" w:rsidR="007017B2" w:rsidRPr="00D22A4C" w:rsidRDefault="007017B2" w:rsidP="007017B2">
            <w:pPr>
              <w:pStyle w:val="TAL"/>
            </w:pPr>
          </w:p>
          <w:p w14:paraId="0EACC9D8"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5C822B6" w14:textId="77777777" w:rsidR="007017B2" w:rsidRDefault="007017B2" w:rsidP="007017B2">
            <w:pPr>
              <w:keepLines/>
              <w:spacing w:after="0"/>
            </w:pPr>
            <w:r>
              <w:rPr>
                <w:rFonts w:ascii="Arial" w:hAnsi="Arial"/>
                <w:sz w:val="18"/>
              </w:rPr>
              <w:t>type: AttributeValuePair</w:t>
            </w:r>
          </w:p>
          <w:p w14:paraId="39E85F48"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29C2BB8" w14:textId="77777777" w:rsidR="007017B2" w:rsidRDefault="007017B2" w:rsidP="007017B2">
            <w:pPr>
              <w:keepLines/>
              <w:spacing w:after="0"/>
              <w:rPr>
                <w:rFonts w:ascii="Arial" w:hAnsi="Arial"/>
                <w:sz w:val="18"/>
              </w:rPr>
            </w:pPr>
            <w:r>
              <w:rPr>
                <w:rFonts w:ascii="Arial" w:hAnsi="Arial"/>
                <w:sz w:val="18"/>
              </w:rPr>
              <w:t>isOrdered: False</w:t>
            </w:r>
          </w:p>
          <w:p w14:paraId="5C45EE29" w14:textId="77777777" w:rsidR="007017B2" w:rsidRDefault="007017B2" w:rsidP="007017B2">
            <w:pPr>
              <w:keepLines/>
              <w:spacing w:after="0"/>
              <w:rPr>
                <w:rFonts w:ascii="Arial" w:hAnsi="Arial"/>
                <w:sz w:val="18"/>
              </w:rPr>
            </w:pPr>
            <w:r>
              <w:rPr>
                <w:rFonts w:ascii="Arial" w:hAnsi="Arial"/>
                <w:sz w:val="18"/>
              </w:rPr>
              <w:t>isUnique: True</w:t>
            </w:r>
          </w:p>
          <w:p w14:paraId="01CE7D34" w14:textId="77777777" w:rsidR="007017B2" w:rsidRDefault="007017B2" w:rsidP="007017B2">
            <w:pPr>
              <w:keepLines/>
              <w:spacing w:after="0"/>
              <w:rPr>
                <w:rFonts w:ascii="Arial" w:hAnsi="Arial"/>
                <w:sz w:val="18"/>
              </w:rPr>
            </w:pPr>
            <w:r>
              <w:rPr>
                <w:rFonts w:ascii="Arial" w:hAnsi="Arial"/>
                <w:sz w:val="18"/>
              </w:rPr>
              <w:t>defaultValue: None</w:t>
            </w:r>
          </w:p>
          <w:p w14:paraId="69A5F35A"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7017B2" w14:paraId="0D48712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0BE131" w14:textId="77777777" w:rsidR="007017B2" w:rsidRDefault="007017B2" w:rsidP="007017B2">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30CAC92D" w14:textId="77777777" w:rsidR="007017B2" w:rsidRPr="00D22A4C" w:rsidRDefault="007017B2" w:rsidP="007017B2">
            <w:pPr>
              <w:pStyle w:val="TAL"/>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6E949BE9" w14:textId="77777777" w:rsidR="007017B2" w:rsidRPr="00D22A4C" w:rsidRDefault="007017B2" w:rsidP="007017B2">
            <w:pPr>
              <w:pStyle w:val="TAL"/>
            </w:pPr>
          </w:p>
          <w:p w14:paraId="562E2E4F"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44B35F7F" w14:textId="77777777" w:rsidR="007017B2" w:rsidRDefault="007017B2" w:rsidP="007017B2">
            <w:pPr>
              <w:keepLines/>
              <w:spacing w:after="0"/>
            </w:pPr>
            <w:r>
              <w:rPr>
                <w:rFonts w:ascii="Arial" w:hAnsi="Arial"/>
                <w:sz w:val="18"/>
              </w:rPr>
              <w:t>type: AttributeValuePair</w:t>
            </w:r>
          </w:p>
          <w:p w14:paraId="306359F6"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E7F0F80" w14:textId="77777777" w:rsidR="007017B2" w:rsidRDefault="007017B2" w:rsidP="007017B2">
            <w:pPr>
              <w:keepLines/>
              <w:spacing w:after="0"/>
              <w:rPr>
                <w:rFonts w:ascii="Arial" w:hAnsi="Arial"/>
                <w:sz w:val="18"/>
              </w:rPr>
            </w:pPr>
            <w:r>
              <w:rPr>
                <w:rFonts w:ascii="Arial" w:hAnsi="Arial"/>
                <w:sz w:val="18"/>
              </w:rPr>
              <w:t>isOrdered: False</w:t>
            </w:r>
          </w:p>
          <w:p w14:paraId="1B82993D" w14:textId="77777777" w:rsidR="007017B2" w:rsidRDefault="007017B2" w:rsidP="007017B2">
            <w:pPr>
              <w:keepLines/>
              <w:spacing w:after="0"/>
              <w:rPr>
                <w:rFonts w:ascii="Arial" w:hAnsi="Arial"/>
                <w:sz w:val="18"/>
              </w:rPr>
            </w:pPr>
            <w:r>
              <w:rPr>
                <w:rFonts w:ascii="Arial" w:hAnsi="Arial"/>
                <w:sz w:val="18"/>
              </w:rPr>
              <w:t>isUnique: True</w:t>
            </w:r>
          </w:p>
          <w:p w14:paraId="7C3D76D3" w14:textId="77777777" w:rsidR="007017B2" w:rsidRDefault="007017B2" w:rsidP="007017B2">
            <w:pPr>
              <w:keepLines/>
              <w:spacing w:after="0"/>
              <w:rPr>
                <w:rFonts w:ascii="Arial" w:hAnsi="Arial"/>
                <w:sz w:val="18"/>
              </w:rPr>
            </w:pPr>
            <w:r>
              <w:rPr>
                <w:rFonts w:ascii="Arial" w:hAnsi="Arial"/>
                <w:sz w:val="18"/>
              </w:rPr>
              <w:t>defaultValue: None</w:t>
            </w:r>
          </w:p>
          <w:p w14:paraId="5D04694C"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7017B2" w14:paraId="347E2EF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90E1A" w14:textId="77777777" w:rsidR="007017B2" w:rsidRDefault="007017B2" w:rsidP="007017B2">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50ED2BC" w14:textId="77777777" w:rsidR="007017B2" w:rsidRPr="00D22A4C" w:rsidRDefault="007017B2" w:rsidP="007017B2">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the NRF received during NF registration. The key of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34B76797" w14:textId="77777777" w:rsidR="007017B2" w:rsidRPr="00D22A4C" w:rsidRDefault="007017B2" w:rsidP="007017B2">
            <w:pPr>
              <w:pStyle w:val="TAL"/>
            </w:pPr>
          </w:p>
          <w:p w14:paraId="7B0DD7E8"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D20C721" w14:textId="77777777" w:rsidR="007017B2" w:rsidRDefault="007017B2" w:rsidP="007017B2">
            <w:pPr>
              <w:keepLines/>
              <w:spacing w:after="0"/>
            </w:pPr>
            <w:r>
              <w:rPr>
                <w:rFonts w:ascii="Arial" w:hAnsi="Arial"/>
                <w:sz w:val="18"/>
              </w:rPr>
              <w:t>type: AttributeValuePair</w:t>
            </w:r>
          </w:p>
          <w:p w14:paraId="4D8433E6"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3C7E282" w14:textId="77777777" w:rsidR="007017B2" w:rsidRDefault="007017B2" w:rsidP="007017B2">
            <w:pPr>
              <w:keepLines/>
              <w:spacing w:after="0"/>
              <w:rPr>
                <w:rFonts w:ascii="Arial" w:hAnsi="Arial"/>
                <w:sz w:val="18"/>
              </w:rPr>
            </w:pPr>
            <w:r>
              <w:rPr>
                <w:rFonts w:ascii="Arial" w:hAnsi="Arial"/>
                <w:sz w:val="18"/>
              </w:rPr>
              <w:t>isOrdered: False</w:t>
            </w:r>
          </w:p>
          <w:p w14:paraId="06497AE8" w14:textId="77777777" w:rsidR="007017B2" w:rsidRDefault="007017B2" w:rsidP="007017B2">
            <w:pPr>
              <w:keepLines/>
              <w:spacing w:after="0"/>
              <w:rPr>
                <w:rFonts w:ascii="Arial" w:hAnsi="Arial"/>
                <w:sz w:val="18"/>
              </w:rPr>
            </w:pPr>
            <w:r>
              <w:rPr>
                <w:rFonts w:ascii="Arial" w:hAnsi="Arial"/>
                <w:sz w:val="18"/>
              </w:rPr>
              <w:t>isUnique: True</w:t>
            </w:r>
          </w:p>
          <w:p w14:paraId="4BFCDC6A" w14:textId="77777777" w:rsidR="007017B2" w:rsidRDefault="007017B2" w:rsidP="007017B2">
            <w:pPr>
              <w:keepLines/>
              <w:spacing w:after="0"/>
              <w:rPr>
                <w:rFonts w:ascii="Arial" w:hAnsi="Arial"/>
                <w:sz w:val="18"/>
              </w:rPr>
            </w:pPr>
            <w:r>
              <w:rPr>
                <w:rFonts w:ascii="Arial" w:hAnsi="Arial"/>
                <w:sz w:val="18"/>
              </w:rPr>
              <w:t>defaultValue: None</w:t>
            </w:r>
          </w:p>
          <w:p w14:paraId="3EA0A8F2"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7017B2" w14:paraId="1275973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CBEE0" w14:textId="77777777" w:rsidR="007017B2" w:rsidRDefault="007017B2" w:rsidP="007017B2">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1A938EF7" w14:textId="77777777" w:rsidR="007017B2" w:rsidRDefault="007017B2" w:rsidP="007017B2">
            <w:pPr>
              <w:pStyle w:val="TAL"/>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29E04950" w14:textId="77777777" w:rsidR="007017B2" w:rsidRDefault="007017B2" w:rsidP="007017B2">
            <w:pPr>
              <w:pStyle w:val="TAL"/>
              <w:rPr>
                <w:rFonts w:cs="Arial"/>
                <w:szCs w:val="18"/>
              </w:rPr>
            </w:pPr>
            <w:r>
              <w:rPr>
                <w:rFonts w:cs="Arial"/>
                <w:szCs w:val="18"/>
              </w:rPr>
              <w:t>If not provided, the P-CSCF can serve any DNN.</w:t>
            </w:r>
          </w:p>
          <w:p w14:paraId="1C6942A7" w14:textId="77777777" w:rsidR="007017B2" w:rsidRDefault="007017B2" w:rsidP="007017B2">
            <w:pPr>
              <w:pStyle w:val="TAL"/>
              <w:rPr>
                <w:rFonts w:cs="Arial"/>
                <w:szCs w:val="18"/>
              </w:rPr>
            </w:pPr>
          </w:p>
          <w:p w14:paraId="0D2ECA2D" w14:textId="77777777" w:rsidR="007017B2" w:rsidRDefault="007017B2" w:rsidP="007017B2">
            <w:pPr>
              <w:pStyle w:val="paragraph"/>
              <w:textAlignment w:val="baseline"/>
              <w:rPr>
                <w:rStyle w:val="normaltextrun"/>
                <w:rFonts w:ascii="Arial" w:hAnsi="Arial"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0EDB17" w14:textId="77777777" w:rsidR="007017B2" w:rsidRPr="002A1C02" w:rsidRDefault="007017B2" w:rsidP="007017B2">
            <w:pPr>
              <w:pStyle w:val="TAL"/>
            </w:pPr>
            <w:r w:rsidRPr="002A1C02">
              <w:t xml:space="preserve">type: </w:t>
            </w:r>
            <w:r>
              <w:t>String</w:t>
            </w:r>
          </w:p>
          <w:p w14:paraId="6FF7EAC7" w14:textId="77777777" w:rsidR="007017B2" w:rsidRPr="00EB5968" w:rsidRDefault="007017B2" w:rsidP="007017B2">
            <w:pPr>
              <w:pStyle w:val="TAL"/>
              <w:rPr>
                <w:lang w:eastAsia="zh-CN"/>
              </w:rPr>
            </w:pPr>
            <w:proofErr w:type="gramStart"/>
            <w:r w:rsidRPr="00EB5968">
              <w:t>multiplicity</w:t>
            </w:r>
            <w:proofErr w:type="gramEnd"/>
            <w:r w:rsidRPr="00EB5968">
              <w:t xml:space="preserve">: </w:t>
            </w:r>
            <w:r>
              <w:t>0..*</w:t>
            </w:r>
          </w:p>
          <w:p w14:paraId="14F6C3F0" w14:textId="77777777" w:rsidR="007017B2" w:rsidRPr="00E2198D" w:rsidRDefault="007017B2" w:rsidP="007017B2">
            <w:pPr>
              <w:pStyle w:val="TAL"/>
            </w:pPr>
            <w:r w:rsidRPr="00E2198D">
              <w:t xml:space="preserve">isOrdered: </w:t>
            </w:r>
            <w:r>
              <w:t>False</w:t>
            </w:r>
          </w:p>
          <w:p w14:paraId="59C79A8A" w14:textId="77777777" w:rsidR="007017B2" w:rsidRPr="00264099" w:rsidRDefault="007017B2" w:rsidP="007017B2">
            <w:pPr>
              <w:pStyle w:val="TAL"/>
            </w:pPr>
            <w:r w:rsidRPr="00264099">
              <w:t xml:space="preserve">isUnique: </w:t>
            </w:r>
            <w:r>
              <w:t>True</w:t>
            </w:r>
          </w:p>
          <w:p w14:paraId="59807D7E" w14:textId="77777777" w:rsidR="007017B2" w:rsidRPr="0085629F" w:rsidRDefault="007017B2" w:rsidP="007017B2">
            <w:pPr>
              <w:pStyle w:val="TAL"/>
            </w:pPr>
            <w:r w:rsidRPr="00813C2F">
              <w:rPr>
                <w:rFonts w:cs="Arial"/>
                <w:szCs w:val="18"/>
              </w:rPr>
              <w:t>defaultValue: N</w:t>
            </w:r>
            <w:r w:rsidRPr="0085629F">
              <w:t>one</w:t>
            </w:r>
          </w:p>
          <w:p w14:paraId="315B310D" w14:textId="77777777" w:rsidR="007017B2" w:rsidRDefault="007017B2" w:rsidP="007017B2">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017B2" w14:paraId="6723E58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7DEFE" w14:textId="77777777" w:rsidR="007017B2" w:rsidRDefault="007017B2" w:rsidP="007017B2">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2E729C54" w14:textId="77777777" w:rsidR="007017B2" w:rsidRDefault="007017B2" w:rsidP="007017B2">
            <w:pPr>
              <w:pStyle w:val="TAL"/>
              <w:rPr>
                <w:rFonts w:cs="Arial"/>
                <w:szCs w:val="18"/>
              </w:rPr>
            </w:pPr>
            <w:r>
              <w:rPr>
                <w:rFonts w:cs="Arial"/>
                <w:szCs w:val="18"/>
              </w:rPr>
              <w:t>This attribute represents FQDN of the P-CSCF for the Gm interface.</w:t>
            </w:r>
          </w:p>
          <w:p w14:paraId="7DE40520" w14:textId="77777777" w:rsidR="007017B2" w:rsidRDefault="007017B2" w:rsidP="007017B2">
            <w:pPr>
              <w:pStyle w:val="TAL"/>
              <w:rPr>
                <w:rFonts w:cs="Arial"/>
                <w:szCs w:val="18"/>
              </w:rPr>
            </w:pPr>
          </w:p>
          <w:p w14:paraId="2FA588D3" w14:textId="77777777" w:rsidR="007017B2" w:rsidRDefault="007017B2" w:rsidP="007017B2">
            <w:pPr>
              <w:pStyle w:val="TAL"/>
              <w:rPr>
                <w:rFonts w:cs="Arial"/>
                <w:szCs w:val="18"/>
              </w:rPr>
            </w:pPr>
          </w:p>
          <w:p w14:paraId="7C7EC537" w14:textId="77777777" w:rsidR="007017B2" w:rsidRPr="00A6492A" w:rsidRDefault="007017B2" w:rsidP="007017B2">
            <w:pPr>
              <w:pStyle w:val="TAL"/>
            </w:pPr>
            <w:r>
              <w:t>allowedValues</w:t>
            </w:r>
            <w:r w:rsidRPr="00A6492A">
              <w:t>: N/A</w:t>
            </w:r>
          </w:p>
          <w:p w14:paraId="2660C286" w14:textId="77777777" w:rsidR="007017B2" w:rsidRDefault="007017B2" w:rsidP="007017B2">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691345C0" w14:textId="77777777" w:rsidR="007017B2" w:rsidRPr="002A1C02" w:rsidRDefault="007017B2" w:rsidP="007017B2">
            <w:pPr>
              <w:pStyle w:val="TAL"/>
            </w:pPr>
            <w:r w:rsidRPr="002A1C02">
              <w:t xml:space="preserve">type: </w:t>
            </w:r>
            <w:r>
              <w:t>String</w:t>
            </w:r>
          </w:p>
          <w:p w14:paraId="2367C3FF" w14:textId="77777777" w:rsidR="007017B2" w:rsidRPr="00EB5968" w:rsidRDefault="007017B2" w:rsidP="007017B2">
            <w:pPr>
              <w:pStyle w:val="TAL"/>
              <w:rPr>
                <w:lang w:eastAsia="zh-CN"/>
              </w:rPr>
            </w:pPr>
            <w:r w:rsidRPr="00EB5968">
              <w:t xml:space="preserve">multiplicity: </w:t>
            </w:r>
            <w:r>
              <w:rPr>
                <w:lang w:eastAsia="zh-CN"/>
              </w:rPr>
              <w:t>0</w:t>
            </w:r>
            <w:r w:rsidRPr="00EB5968">
              <w:rPr>
                <w:lang w:eastAsia="zh-CN"/>
              </w:rPr>
              <w:t>..</w:t>
            </w:r>
            <w:r>
              <w:rPr>
                <w:lang w:eastAsia="zh-CN"/>
              </w:rPr>
              <w:t>1</w:t>
            </w:r>
          </w:p>
          <w:p w14:paraId="5ED6E108" w14:textId="77777777" w:rsidR="007017B2" w:rsidRPr="00E2198D" w:rsidRDefault="007017B2" w:rsidP="007017B2">
            <w:pPr>
              <w:pStyle w:val="TAL"/>
            </w:pPr>
            <w:r w:rsidRPr="00E2198D">
              <w:t>isOrdered: N/A</w:t>
            </w:r>
          </w:p>
          <w:p w14:paraId="7483D01C" w14:textId="77777777" w:rsidR="007017B2" w:rsidRPr="00264099" w:rsidRDefault="007017B2" w:rsidP="007017B2">
            <w:pPr>
              <w:pStyle w:val="TAL"/>
            </w:pPr>
            <w:r w:rsidRPr="00264099">
              <w:t>isUnique: N/A</w:t>
            </w:r>
          </w:p>
          <w:p w14:paraId="7FD3CB10" w14:textId="77777777" w:rsidR="007017B2" w:rsidRPr="00133008" w:rsidRDefault="007017B2" w:rsidP="007017B2">
            <w:pPr>
              <w:pStyle w:val="TAL"/>
            </w:pPr>
            <w:r w:rsidRPr="00133008">
              <w:t>defaultValue: None</w:t>
            </w:r>
          </w:p>
          <w:p w14:paraId="7B221F9E" w14:textId="77777777" w:rsidR="007017B2" w:rsidRDefault="007017B2" w:rsidP="007017B2">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017B2" w14:paraId="71ADBDA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28A8D5" w14:textId="77777777" w:rsidR="007017B2" w:rsidRDefault="007017B2" w:rsidP="007017B2">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1DE1CFD8" w14:textId="77777777" w:rsidR="007017B2" w:rsidRPr="002606A5" w:rsidRDefault="007017B2" w:rsidP="007017B2">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7AEF4A7C" w14:textId="77777777" w:rsidR="007017B2" w:rsidRDefault="007017B2" w:rsidP="007017B2">
            <w:pPr>
              <w:pStyle w:val="TAL"/>
            </w:pPr>
          </w:p>
          <w:p w14:paraId="49098004"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C80F4CB" w14:textId="77777777" w:rsidR="007017B2" w:rsidRPr="002A1C02" w:rsidRDefault="007017B2" w:rsidP="007017B2">
            <w:pPr>
              <w:pStyle w:val="TAL"/>
              <w:keepNext w:val="0"/>
            </w:pPr>
            <w:r w:rsidRPr="002A1C02">
              <w:t xml:space="preserve">type: </w:t>
            </w:r>
            <w:r w:rsidRPr="00197FE3">
              <w:rPr>
                <w:rFonts w:ascii="Courier New" w:hAnsi="Courier New" w:cs="Courier New"/>
                <w:lang w:eastAsia="zh-CN"/>
              </w:rPr>
              <w:t>Ipv4Addr</w:t>
            </w:r>
          </w:p>
          <w:p w14:paraId="4A3BD355"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74273792" w14:textId="77777777" w:rsidR="007017B2" w:rsidRPr="00E2198D" w:rsidRDefault="007017B2" w:rsidP="007017B2">
            <w:pPr>
              <w:pStyle w:val="TAL"/>
            </w:pPr>
            <w:r w:rsidRPr="00E2198D">
              <w:t xml:space="preserve">isOrdered: </w:t>
            </w:r>
            <w:r w:rsidRPr="004037B3">
              <w:t>False</w:t>
            </w:r>
          </w:p>
          <w:p w14:paraId="1F8BD81F" w14:textId="77777777" w:rsidR="007017B2" w:rsidRPr="00264099" w:rsidRDefault="007017B2" w:rsidP="007017B2">
            <w:pPr>
              <w:pStyle w:val="TAL"/>
            </w:pPr>
            <w:r w:rsidRPr="00264099">
              <w:t xml:space="preserve">isUnique: </w:t>
            </w:r>
            <w:r w:rsidRPr="004037B3">
              <w:t>True</w:t>
            </w:r>
          </w:p>
          <w:p w14:paraId="52EEEF4F" w14:textId="77777777" w:rsidR="007017B2" w:rsidRPr="00133008" w:rsidRDefault="007017B2" w:rsidP="007017B2">
            <w:pPr>
              <w:pStyle w:val="TAL"/>
            </w:pPr>
            <w:r w:rsidRPr="00133008">
              <w:t>defaultValue: None</w:t>
            </w:r>
          </w:p>
          <w:p w14:paraId="335F7F91" w14:textId="77777777" w:rsidR="007017B2" w:rsidRDefault="007017B2" w:rsidP="007017B2">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7017B2" w14:paraId="677D717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1CA05" w14:textId="77777777" w:rsidR="007017B2" w:rsidRDefault="007017B2" w:rsidP="007017B2">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29C0028D" w14:textId="77777777" w:rsidR="007017B2" w:rsidRPr="002606A5" w:rsidRDefault="007017B2" w:rsidP="007017B2">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462EA1CE" w14:textId="77777777" w:rsidR="007017B2" w:rsidRDefault="007017B2" w:rsidP="007017B2">
            <w:pPr>
              <w:pStyle w:val="TAL"/>
            </w:pPr>
          </w:p>
          <w:p w14:paraId="060239BA"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E6D388A" w14:textId="77777777" w:rsidR="007017B2" w:rsidRPr="002A1C02" w:rsidRDefault="007017B2" w:rsidP="007017B2">
            <w:pPr>
              <w:pStyle w:val="TAL"/>
              <w:keepNext w:val="0"/>
            </w:pPr>
            <w:r w:rsidRPr="002A1C02">
              <w:t xml:space="preserve">type: </w:t>
            </w:r>
            <w:r w:rsidRPr="00197FE3">
              <w:rPr>
                <w:rFonts w:ascii="Courier New" w:hAnsi="Courier New" w:cs="Courier New"/>
                <w:lang w:eastAsia="zh-CN"/>
              </w:rPr>
              <w:t>Ipv6Addr</w:t>
            </w:r>
          </w:p>
          <w:p w14:paraId="5F1EC0CD"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39D75AEE" w14:textId="77777777" w:rsidR="007017B2" w:rsidRPr="00E2198D" w:rsidRDefault="007017B2" w:rsidP="007017B2">
            <w:pPr>
              <w:pStyle w:val="TAL"/>
            </w:pPr>
            <w:r w:rsidRPr="00E2198D">
              <w:t xml:space="preserve">isOrdered: </w:t>
            </w:r>
            <w:r w:rsidRPr="004037B3">
              <w:t>False</w:t>
            </w:r>
          </w:p>
          <w:p w14:paraId="15C829DD" w14:textId="77777777" w:rsidR="007017B2" w:rsidRPr="00264099" w:rsidRDefault="007017B2" w:rsidP="007017B2">
            <w:pPr>
              <w:pStyle w:val="TAL"/>
            </w:pPr>
            <w:r w:rsidRPr="00264099">
              <w:t xml:space="preserve">isUnique: </w:t>
            </w:r>
            <w:r w:rsidRPr="004037B3">
              <w:t>True</w:t>
            </w:r>
          </w:p>
          <w:p w14:paraId="3AFACF1D" w14:textId="77777777" w:rsidR="007017B2" w:rsidRPr="00133008" w:rsidRDefault="007017B2" w:rsidP="007017B2">
            <w:pPr>
              <w:pStyle w:val="TAL"/>
            </w:pPr>
            <w:r w:rsidRPr="00133008">
              <w:t>defaultValue: None</w:t>
            </w:r>
          </w:p>
          <w:p w14:paraId="42E85E7B" w14:textId="77777777" w:rsidR="007017B2" w:rsidRDefault="007017B2" w:rsidP="007017B2">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7017B2" w14:paraId="268F94C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5F74F" w14:textId="77777777" w:rsidR="007017B2" w:rsidRDefault="007017B2" w:rsidP="007017B2">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129D63D3" w14:textId="77777777" w:rsidR="007017B2" w:rsidRDefault="007017B2" w:rsidP="007017B2">
            <w:pPr>
              <w:pStyle w:val="TAL"/>
              <w:rPr>
                <w:rFonts w:cs="Arial"/>
                <w:szCs w:val="18"/>
              </w:rPr>
            </w:pPr>
            <w:r>
              <w:rPr>
                <w:rFonts w:cs="Arial"/>
                <w:szCs w:val="18"/>
              </w:rPr>
              <w:t>This attribute represents FQDN of the P-CSCF for the Mw interface.</w:t>
            </w:r>
          </w:p>
          <w:p w14:paraId="3B0B4C20" w14:textId="77777777" w:rsidR="007017B2" w:rsidRDefault="007017B2" w:rsidP="007017B2">
            <w:pPr>
              <w:pStyle w:val="TAL"/>
            </w:pPr>
          </w:p>
          <w:p w14:paraId="3B74437D" w14:textId="77777777" w:rsidR="007017B2" w:rsidRDefault="007017B2" w:rsidP="007017B2">
            <w:pPr>
              <w:pStyle w:val="TAL"/>
            </w:pPr>
          </w:p>
          <w:p w14:paraId="764DE068"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4A6F95B" w14:textId="77777777" w:rsidR="007017B2" w:rsidRPr="002A1C02" w:rsidRDefault="007017B2" w:rsidP="007017B2">
            <w:pPr>
              <w:pStyle w:val="TAL"/>
            </w:pPr>
            <w:r w:rsidRPr="002A1C02">
              <w:t xml:space="preserve">type: </w:t>
            </w:r>
            <w:r>
              <w:t>String</w:t>
            </w:r>
          </w:p>
          <w:p w14:paraId="34B8F066" w14:textId="77777777" w:rsidR="007017B2" w:rsidRPr="00EB5968" w:rsidRDefault="007017B2" w:rsidP="007017B2">
            <w:pPr>
              <w:pStyle w:val="TAL"/>
              <w:rPr>
                <w:lang w:eastAsia="zh-CN"/>
              </w:rPr>
            </w:pPr>
            <w:r w:rsidRPr="00EB5968">
              <w:t xml:space="preserve">multiplicity: </w:t>
            </w:r>
            <w:r>
              <w:rPr>
                <w:lang w:eastAsia="zh-CN"/>
              </w:rPr>
              <w:t>0</w:t>
            </w:r>
            <w:r w:rsidRPr="00EB5968">
              <w:rPr>
                <w:lang w:eastAsia="zh-CN"/>
              </w:rPr>
              <w:t>..</w:t>
            </w:r>
            <w:r>
              <w:rPr>
                <w:lang w:eastAsia="zh-CN"/>
              </w:rPr>
              <w:t>1</w:t>
            </w:r>
          </w:p>
          <w:p w14:paraId="35EB58D0" w14:textId="77777777" w:rsidR="007017B2" w:rsidRPr="00E2198D" w:rsidRDefault="007017B2" w:rsidP="007017B2">
            <w:pPr>
              <w:pStyle w:val="TAL"/>
            </w:pPr>
            <w:r w:rsidRPr="00E2198D">
              <w:t>isOrdered: N/A</w:t>
            </w:r>
          </w:p>
          <w:p w14:paraId="20BB02A6" w14:textId="77777777" w:rsidR="007017B2" w:rsidRPr="00264099" w:rsidRDefault="007017B2" w:rsidP="007017B2">
            <w:pPr>
              <w:pStyle w:val="TAL"/>
            </w:pPr>
            <w:r w:rsidRPr="00264099">
              <w:t>isUnique: N/A</w:t>
            </w:r>
          </w:p>
          <w:p w14:paraId="4161610A" w14:textId="77777777" w:rsidR="007017B2" w:rsidRPr="00133008" w:rsidRDefault="007017B2" w:rsidP="007017B2">
            <w:pPr>
              <w:pStyle w:val="TAL"/>
            </w:pPr>
            <w:r w:rsidRPr="00133008">
              <w:t>defaultValue: None</w:t>
            </w:r>
          </w:p>
          <w:p w14:paraId="4FD48217" w14:textId="77777777" w:rsidR="007017B2" w:rsidRDefault="007017B2" w:rsidP="007017B2">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017B2" w14:paraId="00C1821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C849D" w14:textId="77777777" w:rsidR="007017B2" w:rsidRDefault="007017B2" w:rsidP="007017B2">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B887CD0" w14:textId="77777777" w:rsidR="007017B2" w:rsidRPr="002606A5" w:rsidRDefault="007017B2" w:rsidP="007017B2">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2E29021E" w14:textId="77777777" w:rsidR="007017B2" w:rsidRPr="00231A99" w:rsidRDefault="007017B2" w:rsidP="007017B2">
            <w:pPr>
              <w:pStyle w:val="TAL"/>
            </w:pPr>
          </w:p>
          <w:p w14:paraId="76430878"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4A8E00E" w14:textId="77777777" w:rsidR="007017B2" w:rsidRPr="002A1C02" w:rsidRDefault="007017B2" w:rsidP="007017B2">
            <w:pPr>
              <w:pStyle w:val="TAL"/>
              <w:keepNext w:val="0"/>
            </w:pPr>
            <w:r w:rsidRPr="002A1C02">
              <w:t xml:space="preserve">type: </w:t>
            </w:r>
            <w:r w:rsidRPr="00197FE3">
              <w:rPr>
                <w:rFonts w:ascii="Courier New" w:hAnsi="Courier New" w:cs="Courier New"/>
                <w:lang w:eastAsia="zh-CN"/>
              </w:rPr>
              <w:t>Ipv4Addr</w:t>
            </w:r>
          </w:p>
          <w:p w14:paraId="5DA82152"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16133563" w14:textId="77777777" w:rsidR="007017B2" w:rsidRPr="00E2198D" w:rsidRDefault="007017B2" w:rsidP="007017B2">
            <w:pPr>
              <w:pStyle w:val="TAL"/>
            </w:pPr>
            <w:r w:rsidRPr="00E2198D">
              <w:t xml:space="preserve">isOrdered: </w:t>
            </w:r>
            <w:r w:rsidRPr="004037B3">
              <w:t>False</w:t>
            </w:r>
          </w:p>
          <w:p w14:paraId="79F3CE55" w14:textId="77777777" w:rsidR="007017B2" w:rsidRPr="00264099" w:rsidRDefault="007017B2" w:rsidP="007017B2">
            <w:pPr>
              <w:pStyle w:val="TAL"/>
            </w:pPr>
            <w:r w:rsidRPr="00264099">
              <w:t xml:space="preserve">isUnique: </w:t>
            </w:r>
            <w:r w:rsidRPr="004037B3">
              <w:t>True</w:t>
            </w:r>
          </w:p>
          <w:p w14:paraId="193F9C00" w14:textId="77777777" w:rsidR="007017B2" w:rsidRPr="00133008" w:rsidRDefault="007017B2" w:rsidP="007017B2">
            <w:pPr>
              <w:pStyle w:val="TAL"/>
            </w:pPr>
            <w:r w:rsidRPr="00133008">
              <w:t>defaultValue: None</w:t>
            </w:r>
          </w:p>
          <w:p w14:paraId="38506F10" w14:textId="77777777" w:rsidR="007017B2" w:rsidRDefault="007017B2" w:rsidP="007017B2">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017B2" w14:paraId="3EF7A70D"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89EEC" w14:textId="77777777" w:rsidR="007017B2" w:rsidRDefault="007017B2" w:rsidP="007017B2">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51E59329" w14:textId="77777777" w:rsidR="007017B2" w:rsidRPr="002606A5" w:rsidRDefault="007017B2" w:rsidP="007017B2">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6F4B5F8D" w14:textId="77777777" w:rsidR="007017B2" w:rsidRPr="0050634F" w:rsidRDefault="007017B2" w:rsidP="007017B2">
            <w:pPr>
              <w:pStyle w:val="TAL"/>
            </w:pPr>
          </w:p>
          <w:p w14:paraId="399D89AD"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BB78996" w14:textId="77777777" w:rsidR="007017B2" w:rsidRPr="002A1C02" w:rsidRDefault="007017B2" w:rsidP="007017B2">
            <w:pPr>
              <w:pStyle w:val="TAL"/>
              <w:keepNext w:val="0"/>
            </w:pPr>
            <w:r w:rsidRPr="002A1C02">
              <w:t xml:space="preserve">type: </w:t>
            </w:r>
            <w:r w:rsidRPr="00197FE3">
              <w:rPr>
                <w:rFonts w:ascii="Courier New" w:hAnsi="Courier New" w:cs="Courier New"/>
                <w:lang w:eastAsia="zh-CN"/>
              </w:rPr>
              <w:t>Ipv6Addr</w:t>
            </w:r>
          </w:p>
          <w:p w14:paraId="7B26343A"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03AE9547" w14:textId="77777777" w:rsidR="007017B2" w:rsidRPr="00E2198D" w:rsidRDefault="007017B2" w:rsidP="007017B2">
            <w:pPr>
              <w:pStyle w:val="TAL"/>
            </w:pPr>
            <w:r w:rsidRPr="00E2198D">
              <w:t xml:space="preserve">isOrdered: </w:t>
            </w:r>
            <w:r w:rsidRPr="004037B3">
              <w:t>False</w:t>
            </w:r>
          </w:p>
          <w:p w14:paraId="5BA1702D" w14:textId="77777777" w:rsidR="007017B2" w:rsidRPr="00264099" w:rsidRDefault="007017B2" w:rsidP="007017B2">
            <w:pPr>
              <w:pStyle w:val="TAL"/>
            </w:pPr>
            <w:r w:rsidRPr="00264099">
              <w:t xml:space="preserve">isUnique: </w:t>
            </w:r>
            <w:r w:rsidRPr="004037B3">
              <w:t>True</w:t>
            </w:r>
          </w:p>
          <w:p w14:paraId="5B594EB4" w14:textId="77777777" w:rsidR="007017B2" w:rsidRPr="00133008" w:rsidRDefault="007017B2" w:rsidP="007017B2">
            <w:pPr>
              <w:pStyle w:val="TAL"/>
            </w:pPr>
            <w:r w:rsidRPr="00133008">
              <w:t>defaultValue: None</w:t>
            </w:r>
          </w:p>
          <w:p w14:paraId="0C2D3FDD" w14:textId="77777777" w:rsidR="007017B2" w:rsidRDefault="007017B2" w:rsidP="007017B2">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7017B2" w14:paraId="55004FA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0662E" w14:textId="77777777" w:rsidR="007017B2" w:rsidRDefault="007017B2" w:rsidP="007017B2">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7EECBEFC" w14:textId="77777777" w:rsidR="007017B2" w:rsidRDefault="007017B2" w:rsidP="007017B2">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5B67C64D" w14:textId="77777777" w:rsidR="007017B2" w:rsidRDefault="007017B2" w:rsidP="007017B2">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372F6272" w14:textId="77777777" w:rsidR="007017B2" w:rsidRDefault="007017B2" w:rsidP="007017B2">
            <w:pPr>
              <w:pStyle w:val="TAL"/>
              <w:rPr>
                <w:rFonts w:cs="Arial"/>
                <w:szCs w:val="18"/>
              </w:rPr>
            </w:pPr>
          </w:p>
          <w:p w14:paraId="2FE08D86"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4A22CEA" w14:textId="77777777" w:rsidR="007017B2" w:rsidRPr="002A1C02" w:rsidRDefault="007017B2" w:rsidP="007017B2">
            <w:pPr>
              <w:pStyle w:val="TAL"/>
              <w:keepNext w:val="0"/>
            </w:pPr>
            <w:r w:rsidRPr="002A1C02">
              <w:t xml:space="preserve">type: </w:t>
            </w:r>
            <w:r w:rsidRPr="00197FE3">
              <w:rPr>
                <w:rFonts w:ascii="Courier New" w:hAnsi="Courier New" w:cs="Courier New"/>
                <w:lang w:eastAsia="zh-CN"/>
              </w:rPr>
              <w:t>Ipv4AddressRange</w:t>
            </w:r>
          </w:p>
          <w:p w14:paraId="6CA1E1AD"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195B8D6E" w14:textId="77777777" w:rsidR="007017B2" w:rsidRPr="00E2198D" w:rsidRDefault="007017B2" w:rsidP="007017B2">
            <w:pPr>
              <w:pStyle w:val="TAL"/>
            </w:pPr>
            <w:r w:rsidRPr="00E2198D">
              <w:t xml:space="preserve">isOrdered: </w:t>
            </w:r>
            <w:r w:rsidRPr="004037B3">
              <w:t>False</w:t>
            </w:r>
          </w:p>
          <w:p w14:paraId="684D77DF" w14:textId="77777777" w:rsidR="007017B2" w:rsidRPr="00264099" w:rsidRDefault="007017B2" w:rsidP="007017B2">
            <w:pPr>
              <w:pStyle w:val="TAL"/>
            </w:pPr>
            <w:r w:rsidRPr="00264099">
              <w:t xml:space="preserve">isUnique: </w:t>
            </w:r>
            <w:r w:rsidRPr="004037B3">
              <w:t>True</w:t>
            </w:r>
          </w:p>
          <w:p w14:paraId="7EFC87B7" w14:textId="77777777" w:rsidR="007017B2" w:rsidRPr="00133008" w:rsidRDefault="007017B2" w:rsidP="007017B2">
            <w:pPr>
              <w:pStyle w:val="TAL"/>
            </w:pPr>
            <w:r w:rsidRPr="00133008">
              <w:t>defaultValue: None</w:t>
            </w:r>
          </w:p>
          <w:p w14:paraId="38EF724A" w14:textId="77777777" w:rsidR="007017B2" w:rsidRDefault="007017B2" w:rsidP="007017B2">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017B2" w14:paraId="0B04AE6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BD006" w14:textId="77777777" w:rsidR="007017B2" w:rsidRDefault="007017B2" w:rsidP="007017B2">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6268254F" w14:textId="77777777" w:rsidR="007017B2" w:rsidRDefault="007017B2" w:rsidP="007017B2">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506C2B34" w14:textId="77777777" w:rsidR="007017B2" w:rsidRDefault="007017B2" w:rsidP="007017B2">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60C24C1F" w14:textId="77777777" w:rsidR="007017B2" w:rsidRDefault="007017B2" w:rsidP="007017B2">
            <w:pPr>
              <w:pStyle w:val="TAL"/>
              <w:rPr>
                <w:rFonts w:cs="Arial"/>
                <w:szCs w:val="18"/>
                <w:lang w:eastAsia="zh-CN"/>
              </w:rPr>
            </w:pPr>
          </w:p>
          <w:p w14:paraId="18EF2020" w14:textId="77777777" w:rsidR="007017B2" w:rsidRDefault="007017B2" w:rsidP="007017B2">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8B01D74" w14:textId="77777777" w:rsidR="007017B2" w:rsidRPr="002A1C02" w:rsidRDefault="007017B2" w:rsidP="007017B2">
            <w:pPr>
              <w:pStyle w:val="TAL"/>
              <w:keepNext w:val="0"/>
            </w:pPr>
            <w:r w:rsidRPr="002A1C02">
              <w:t xml:space="preserve">type: </w:t>
            </w:r>
            <w:r w:rsidRPr="00197FE3">
              <w:rPr>
                <w:rFonts w:ascii="Courier New" w:hAnsi="Courier New" w:cs="Courier New"/>
                <w:lang w:eastAsia="zh-CN"/>
              </w:rPr>
              <w:t>Ipv6PrefixRange</w:t>
            </w:r>
          </w:p>
          <w:p w14:paraId="0766BCF7"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0B6C10B2" w14:textId="77777777" w:rsidR="007017B2" w:rsidRPr="00E2198D" w:rsidRDefault="007017B2" w:rsidP="007017B2">
            <w:pPr>
              <w:pStyle w:val="TAL"/>
            </w:pPr>
            <w:r w:rsidRPr="00E2198D">
              <w:t xml:space="preserve">isOrdered: </w:t>
            </w:r>
            <w:r w:rsidRPr="004037B3">
              <w:t>False</w:t>
            </w:r>
          </w:p>
          <w:p w14:paraId="4BC942A6" w14:textId="77777777" w:rsidR="007017B2" w:rsidRPr="00264099" w:rsidRDefault="007017B2" w:rsidP="007017B2">
            <w:pPr>
              <w:pStyle w:val="TAL"/>
            </w:pPr>
            <w:r w:rsidRPr="00264099">
              <w:t xml:space="preserve">isUnique: </w:t>
            </w:r>
            <w:r w:rsidRPr="004037B3">
              <w:t>True</w:t>
            </w:r>
          </w:p>
          <w:p w14:paraId="030EA6CF" w14:textId="77777777" w:rsidR="007017B2" w:rsidRPr="00133008" w:rsidRDefault="007017B2" w:rsidP="007017B2">
            <w:pPr>
              <w:pStyle w:val="TAL"/>
            </w:pPr>
            <w:r w:rsidRPr="00133008">
              <w:t>defaultValue: None</w:t>
            </w:r>
          </w:p>
          <w:p w14:paraId="64221822" w14:textId="77777777" w:rsidR="007017B2" w:rsidRDefault="007017B2" w:rsidP="007017B2">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7017B2" w14:paraId="63AA5DB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A2FB3C" w14:textId="77777777" w:rsidR="007017B2" w:rsidRPr="004501BD" w:rsidRDefault="007017B2" w:rsidP="007017B2">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008CFC86" w14:textId="77777777" w:rsidR="007017B2" w:rsidRDefault="007017B2" w:rsidP="007017B2">
            <w:pPr>
              <w:pStyle w:val="TAL"/>
              <w:rPr>
                <w:bCs/>
                <w:lang w:eastAsia="ja-JP"/>
              </w:rPr>
            </w:pPr>
            <w:r>
              <w:rPr>
                <w:bCs/>
                <w:lang w:eastAsia="ja-JP"/>
              </w:rPr>
              <w:t>This attribute defines the list of satellite backhaul information, including satellite backhaul categoty and corresponding information of (R</w:t>
            </w:r>
            <w:proofErr w:type="gramStart"/>
            <w:r>
              <w:rPr>
                <w:bCs/>
                <w:lang w:eastAsia="ja-JP"/>
              </w:rPr>
              <w:t>)AN</w:t>
            </w:r>
            <w:proofErr w:type="gramEnd"/>
            <w:r>
              <w:rPr>
                <w:bCs/>
                <w:lang w:eastAsia="ja-JP"/>
              </w:rPr>
              <w:t>.</w:t>
            </w:r>
          </w:p>
          <w:p w14:paraId="3BC05E59" w14:textId="77777777" w:rsidR="007017B2" w:rsidRDefault="007017B2" w:rsidP="007017B2">
            <w:pPr>
              <w:pStyle w:val="TAL"/>
              <w:rPr>
                <w:bCs/>
                <w:lang w:eastAsia="ja-JP"/>
              </w:rPr>
            </w:pPr>
          </w:p>
          <w:p w14:paraId="5DF0429D" w14:textId="77777777" w:rsidR="007017B2" w:rsidRDefault="007017B2" w:rsidP="007017B2">
            <w:pPr>
              <w:pStyle w:val="TAL"/>
              <w:rPr>
                <w:rFonts w:cs="Arial"/>
                <w:szCs w:val="18"/>
              </w:rPr>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53874DF" w14:textId="77777777" w:rsidR="007017B2" w:rsidRDefault="007017B2" w:rsidP="007017B2">
            <w:pPr>
              <w:keepLines/>
              <w:spacing w:after="0"/>
              <w:rPr>
                <w:rFonts w:ascii="Arial" w:hAnsi="Arial" w:cs="Arial"/>
                <w:sz w:val="18"/>
                <w:szCs w:val="18"/>
              </w:rPr>
            </w:pPr>
            <w:r>
              <w:rPr>
                <w:rFonts w:ascii="Arial" w:hAnsi="Arial" w:cs="Arial"/>
                <w:sz w:val="18"/>
                <w:szCs w:val="18"/>
              </w:rPr>
              <w:t>type: SatelliteBackhaulInfo</w:t>
            </w:r>
          </w:p>
          <w:p w14:paraId="41E8882C" w14:textId="77777777" w:rsidR="007017B2" w:rsidRDefault="007017B2" w:rsidP="007017B2">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0BCCED0" w14:textId="77777777" w:rsidR="007017B2" w:rsidRDefault="007017B2" w:rsidP="007017B2">
            <w:pPr>
              <w:keepLines/>
              <w:spacing w:after="0"/>
              <w:rPr>
                <w:rFonts w:ascii="Arial" w:hAnsi="Arial" w:cs="Arial"/>
                <w:sz w:val="18"/>
                <w:szCs w:val="18"/>
              </w:rPr>
            </w:pPr>
            <w:r>
              <w:rPr>
                <w:rFonts w:ascii="Arial" w:hAnsi="Arial" w:cs="Arial"/>
                <w:sz w:val="18"/>
                <w:szCs w:val="18"/>
              </w:rPr>
              <w:t>isOrdered: False</w:t>
            </w:r>
          </w:p>
          <w:p w14:paraId="3656B856" w14:textId="77777777" w:rsidR="007017B2" w:rsidRDefault="007017B2" w:rsidP="007017B2">
            <w:pPr>
              <w:keepLines/>
              <w:spacing w:after="0"/>
              <w:rPr>
                <w:rFonts w:ascii="Arial" w:hAnsi="Arial" w:cs="Arial"/>
                <w:sz w:val="18"/>
                <w:szCs w:val="18"/>
              </w:rPr>
            </w:pPr>
            <w:r>
              <w:rPr>
                <w:rFonts w:ascii="Arial" w:hAnsi="Arial" w:cs="Arial"/>
                <w:sz w:val="18"/>
                <w:szCs w:val="18"/>
              </w:rPr>
              <w:t>isUnique: True</w:t>
            </w:r>
          </w:p>
          <w:p w14:paraId="37EA8C9D"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C2146EA" w14:textId="77777777" w:rsidR="007017B2" w:rsidRPr="002A1C02" w:rsidRDefault="007017B2" w:rsidP="007017B2">
            <w:pPr>
              <w:pStyle w:val="TAL"/>
              <w:keepNext w:val="0"/>
            </w:pPr>
            <w:r>
              <w:rPr>
                <w:rFonts w:cs="Arial"/>
                <w:szCs w:val="18"/>
              </w:rPr>
              <w:t>isNullable:</w:t>
            </w:r>
            <w:r>
              <w:t xml:space="preserve"> False</w:t>
            </w:r>
          </w:p>
        </w:tc>
      </w:tr>
      <w:tr w:rsidR="007017B2" w14:paraId="37481B5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DA261A"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60F46725" w14:textId="77777777" w:rsidR="007017B2" w:rsidRDefault="007017B2" w:rsidP="007017B2">
            <w:pPr>
              <w:pStyle w:val="TAL"/>
            </w:pPr>
            <w:r>
              <w:rPr>
                <w:rFonts w:cs="Arial"/>
                <w:szCs w:val="18"/>
                <w:lang w:eastAsia="zh-CN"/>
              </w:rPr>
              <w:t>It specifies the</w:t>
            </w:r>
            <w:r>
              <w:rPr>
                <w:rFonts w:hint="eastAsia"/>
                <w:bCs/>
                <w:lang w:eastAsia="zh-CN"/>
              </w:rPr>
              <w:t xml:space="preserve"> </w:t>
            </w:r>
            <w:r>
              <w:rPr>
                <w:bCs/>
                <w:lang w:eastAsia="zh-CN"/>
              </w:rPr>
              <w:t>unique identifier of a (R</w:t>
            </w:r>
            <w:proofErr w:type="gramStart"/>
            <w:r>
              <w:rPr>
                <w:bCs/>
                <w:lang w:eastAsia="zh-CN"/>
              </w:rPr>
              <w:t>)AN</w:t>
            </w:r>
            <w:proofErr w:type="gramEnd"/>
            <w:r>
              <w:rPr>
                <w:bCs/>
                <w:lang w:eastAsia="zh-CN"/>
              </w:rPr>
              <w:t xml:space="preserve"> node for NTN scenario</w:t>
            </w:r>
            <w:r>
              <w:rPr>
                <w:bCs/>
                <w:lang w:eastAsia="ja-JP"/>
              </w:rPr>
              <w:t xml:space="preserve">. </w:t>
            </w:r>
            <w:r>
              <w:t>It is used to identify which (R</w:t>
            </w:r>
            <w:proofErr w:type="gramStart"/>
            <w:r>
              <w:t>)AN</w:t>
            </w:r>
            <w:proofErr w:type="gramEnd"/>
            <w:r>
              <w:t xml:space="preserve"> node the satellite backhaul type is applicable to.</w:t>
            </w:r>
          </w:p>
          <w:p w14:paraId="1B25DD05" w14:textId="77777777" w:rsidR="007017B2" w:rsidRDefault="007017B2" w:rsidP="007017B2">
            <w:pPr>
              <w:pStyle w:val="TAL"/>
            </w:pPr>
          </w:p>
          <w:p w14:paraId="169CD5D8" w14:textId="77777777" w:rsidR="007017B2" w:rsidRDefault="007017B2" w:rsidP="007017B2">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9C48ED2" w14:textId="77777777" w:rsidR="007017B2" w:rsidRDefault="007017B2" w:rsidP="007017B2">
            <w:pPr>
              <w:pStyle w:val="TAL"/>
            </w:pPr>
            <w:r>
              <w:t>type: NTNGlobalRanNodeID</w:t>
            </w:r>
          </w:p>
          <w:p w14:paraId="24A7CF7B" w14:textId="77777777" w:rsidR="007017B2" w:rsidRDefault="007017B2" w:rsidP="007017B2">
            <w:pPr>
              <w:pStyle w:val="TAL"/>
            </w:pPr>
            <w:r>
              <w:t>multiplicity: 1</w:t>
            </w:r>
          </w:p>
          <w:p w14:paraId="54CF5635" w14:textId="77777777" w:rsidR="007017B2" w:rsidRDefault="007017B2" w:rsidP="007017B2">
            <w:pPr>
              <w:pStyle w:val="TAL"/>
            </w:pPr>
            <w:r>
              <w:t>isOrdered: N/A</w:t>
            </w:r>
          </w:p>
          <w:p w14:paraId="312B15C2" w14:textId="77777777" w:rsidR="007017B2" w:rsidRDefault="007017B2" w:rsidP="007017B2">
            <w:pPr>
              <w:pStyle w:val="TAL"/>
            </w:pPr>
            <w:r>
              <w:t>isUnique: N/A</w:t>
            </w:r>
          </w:p>
          <w:p w14:paraId="5CEE7988" w14:textId="77777777" w:rsidR="007017B2" w:rsidRDefault="007017B2" w:rsidP="007017B2">
            <w:pPr>
              <w:pStyle w:val="TAL"/>
            </w:pPr>
            <w:r>
              <w:t>defaultValue: None</w:t>
            </w:r>
          </w:p>
          <w:p w14:paraId="43B9503D" w14:textId="77777777" w:rsidR="007017B2" w:rsidRPr="002A1C02" w:rsidRDefault="007017B2" w:rsidP="007017B2">
            <w:pPr>
              <w:pStyle w:val="TAL"/>
              <w:keepNext w:val="0"/>
            </w:pPr>
            <w:r>
              <w:t>isNullable: False</w:t>
            </w:r>
          </w:p>
        </w:tc>
      </w:tr>
      <w:tr w:rsidR="007017B2" w14:paraId="54BEDE9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4D90A6"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0EB32B6A" w14:textId="77777777" w:rsidR="007017B2" w:rsidRDefault="007017B2" w:rsidP="007017B2">
            <w:pPr>
              <w:pStyle w:val="TAL"/>
              <w:rPr>
                <w:bCs/>
                <w:lang w:eastAsia="ja-JP"/>
              </w:rPr>
            </w:pPr>
            <w:r>
              <w:rPr>
                <w:bCs/>
                <w:lang w:eastAsia="ja-JP"/>
              </w:rPr>
              <w:t>Define the type of the satellite used in the backhaul. Only a single backhaul category can be indicated.</w:t>
            </w:r>
          </w:p>
          <w:p w14:paraId="0A9545B2" w14:textId="77777777" w:rsidR="007017B2" w:rsidRDefault="007017B2" w:rsidP="007017B2">
            <w:pPr>
              <w:pStyle w:val="TAL"/>
              <w:rPr>
                <w:rFonts w:eastAsia="MS Mincho"/>
                <w:bCs/>
                <w:lang w:eastAsia="ja-JP"/>
              </w:rPr>
            </w:pPr>
          </w:p>
          <w:p w14:paraId="1B9F7C62" w14:textId="77777777" w:rsidR="007017B2" w:rsidRDefault="007017B2" w:rsidP="007017B2">
            <w:pPr>
              <w:pStyle w:val="TAL"/>
              <w:rPr>
                <w:rFonts w:cs="Arial"/>
                <w:szCs w:val="18"/>
                <w:lang w:eastAsia="zh-CN"/>
              </w:rPr>
            </w:pPr>
            <w:r>
              <w:rPr>
                <w:rFonts w:cs="Arial"/>
                <w:szCs w:val="18"/>
                <w:lang w:eastAsia="zh-CN"/>
              </w:rPr>
              <w:t xml:space="preserve">allowedValues: </w:t>
            </w:r>
          </w:p>
          <w:p w14:paraId="5073705A" w14:textId="77777777" w:rsidR="007017B2" w:rsidRDefault="007017B2" w:rsidP="007017B2">
            <w:pPr>
              <w:pStyle w:val="TAL"/>
              <w:rPr>
                <w:rFonts w:eastAsia="MS Mincho"/>
                <w:bCs/>
                <w:lang w:eastAsia="ja-JP"/>
              </w:rPr>
            </w:pPr>
            <w:r>
              <w:rPr>
                <w:rFonts w:eastAsia="MS Mincho"/>
                <w:bCs/>
                <w:lang w:eastAsia="ja-JP"/>
              </w:rPr>
              <w:t>"GEO"</w:t>
            </w:r>
          </w:p>
          <w:p w14:paraId="77AA01BC" w14:textId="77777777" w:rsidR="007017B2" w:rsidRDefault="007017B2" w:rsidP="007017B2">
            <w:pPr>
              <w:pStyle w:val="TAL"/>
              <w:rPr>
                <w:rFonts w:eastAsia="MS Mincho"/>
                <w:bCs/>
                <w:lang w:eastAsia="ja-JP"/>
              </w:rPr>
            </w:pPr>
            <w:r>
              <w:rPr>
                <w:rFonts w:eastAsia="MS Mincho"/>
                <w:bCs/>
                <w:lang w:eastAsia="ja-JP"/>
              </w:rPr>
              <w:t>"MEO"</w:t>
            </w:r>
          </w:p>
          <w:p w14:paraId="50118FB8" w14:textId="77777777" w:rsidR="007017B2" w:rsidRDefault="007017B2" w:rsidP="007017B2">
            <w:pPr>
              <w:pStyle w:val="TAL"/>
              <w:rPr>
                <w:rFonts w:eastAsia="MS Mincho"/>
                <w:bCs/>
                <w:lang w:eastAsia="ja-JP"/>
              </w:rPr>
            </w:pPr>
            <w:r>
              <w:rPr>
                <w:rFonts w:eastAsia="MS Mincho"/>
                <w:bCs/>
                <w:lang w:eastAsia="ja-JP"/>
              </w:rPr>
              <w:t>"LEO"</w:t>
            </w:r>
          </w:p>
          <w:p w14:paraId="4CC35A96" w14:textId="77777777" w:rsidR="007017B2" w:rsidRDefault="007017B2" w:rsidP="007017B2">
            <w:pPr>
              <w:pStyle w:val="TAL"/>
              <w:rPr>
                <w:rFonts w:eastAsia="MS Mincho"/>
                <w:bCs/>
                <w:lang w:eastAsia="ja-JP"/>
              </w:rPr>
            </w:pPr>
            <w:r>
              <w:rPr>
                <w:rFonts w:eastAsia="MS Mincho"/>
                <w:bCs/>
                <w:lang w:eastAsia="ja-JP"/>
              </w:rPr>
              <w:t>"OTHER_SAT"</w:t>
            </w:r>
          </w:p>
          <w:p w14:paraId="7D771709" w14:textId="77777777" w:rsidR="007017B2" w:rsidRDefault="007017B2" w:rsidP="007017B2">
            <w:pPr>
              <w:pStyle w:val="TAL"/>
              <w:rPr>
                <w:rFonts w:eastAsia="MS Mincho"/>
                <w:bCs/>
                <w:lang w:eastAsia="ja-JP"/>
              </w:rPr>
            </w:pPr>
            <w:r>
              <w:rPr>
                <w:rFonts w:eastAsia="MS Mincho"/>
                <w:bCs/>
                <w:lang w:eastAsia="ja-JP"/>
              </w:rPr>
              <w:t>"DYNAMIC_GEO"</w:t>
            </w:r>
          </w:p>
          <w:p w14:paraId="5CBBBFB6" w14:textId="77777777" w:rsidR="007017B2" w:rsidRDefault="007017B2" w:rsidP="007017B2">
            <w:pPr>
              <w:pStyle w:val="TAL"/>
              <w:rPr>
                <w:rFonts w:eastAsia="MS Mincho"/>
                <w:bCs/>
                <w:lang w:eastAsia="ja-JP"/>
              </w:rPr>
            </w:pPr>
            <w:r>
              <w:rPr>
                <w:rFonts w:eastAsia="MS Mincho"/>
                <w:bCs/>
                <w:lang w:eastAsia="ja-JP"/>
              </w:rPr>
              <w:t>"DYNAMIC_MEO"</w:t>
            </w:r>
          </w:p>
          <w:p w14:paraId="29B6844E" w14:textId="77777777" w:rsidR="007017B2" w:rsidRDefault="007017B2" w:rsidP="007017B2">
            <w:pPr>
              <w:pStyle w:val="TAL"/>
              <w:rPr>
                <w:rFonts w:eastAsia="MS Mincho"/>
                <w:bCs/>
                <w:lang w:eastAsia="ja-JP"/>
              </w:rPr>
            </w:pPr>
            <w:r>
              <w:rPr>
                <w:rFonts w:eastAsia="MS Mincho"/>
                <w:bCs/>
                <w:lang w:eastAsia="ja-JP"/>
              </w:rPr>
              <w:t>"DYNAMIC_LEO"</w:t>
            </w:r>
          </w:p>
          <w:p w14:paraId="59FE8059" w14:textId="77777777" w:rsidR="007017B2" w:rsidRDefault="007017B2" w:rsidP="007017B2">
            <w:pPr>
              <w:pStyle w:val="TAL"/>
              <w:rPr>
                <w:rFonts w:eastAsia="MS Mincho"/>
                <w:bCs/>
                <w:lang w:eastAsia="ja-JP"/>
              </w:rPr>
            </w:pPr>
            <w:r>
              <w:rPr>
                <w:rFonts w:eastAsia="MS Mincho"/>
                <w:bCs/>
                <w:lang w:eastAsia="ja-JP"/>
              </w:rPr>
              <w:t>"DYNAMIC_OTHER_SAT"</w:t>
            </w:r>
          </w:p>
          <w:p w14:paraId="138EB246" w14:textId="77777777" w:rsidR="007017B2" w:rsidRDefault="007017B2" w:rsidP="007017B2">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6459D608" w14:textId="77777777" w:rsidR="007017B2" w:rsidRDefault="007017B2" w:rsidP="007017B2">
            <w:pPr>
              <w:keepLines/>
              <w:spacing w:after="0"/>
              <w:rPr>
                <w:rFonts w:ascii="Arial" w:hAnsi="Arial" w:cs="Arial"/>
                <w:sz w:val="18"/>
                <w:szCs w:val="18"/>
              </w:rPr>
            </w:pPr>
            <w:r>
              <w:rPr>
                <w:rFonts w:ascii="Arial" w:hAnsi="Arial" w:cs="Arial"/>
                <w:sz w:val="18"/>
                <w:szCs w:val="18"/>
              </w:rPr>
              <w:t>type: ENUM</w:t>
            </w:r>
          </w:p>
          <w:p w14:paraId="6574F05B" w14:textId="77777777" w:rsidR="007017B2" w:rsidRDefault="007017B2" w:rsidP="007017B2">
            <w:pPr>
              <w:keepLines/>
              <w:spacing w:after="0"/>
              <w:rPr>
                <w:rFonts w:ascii="Arial" w:hAnsi="Arial" w:cs="Arial"/>
                <w:sz w:val="18"/>
                <w:szCs w:val="18"/>
              </w:rPr>
            </w:pPr>
            <w:r>
              <w:rPr>
                <w:rFonts w:ascii="Arial" w:hAnsi="Arial" w:cs="Arial"/>
                <w:sz w:val="18"/>
                <w:szCs w:val="18"/>
              </w:rPr>
              <w:t>multiplicity: 1</w:t>
            </w:r>
          </w:p>
          <w:p w14:paraId="5235D223"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75CB64F3"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16ECAF1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11070105" w14:textId="77777777" w:rsidR="007017B2" w:rsidRPr="002A1C02" w:rsidRDefault="007017B2" w:rsidP="007017B2">
            <w:pPr>
              <w:pStyle w:val="TAL"/>
              <w:keepNext w:val="0"/>
            </w:pPr>
            <w:r>
              <w:rPr>
                <w:rFonts w:cs="Arial"/>
                <w:szCs w:val="18"/>
              </w:rPr>
              <w:t>isNullable: False</w:t>
            </w:r>
          </w:p>
        </w:tc>
      </w:tr>
      <w:tr w:rsidR="007017B2" w14:paraId="3C4BCE5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6EA638"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64EB77E0" w14:textId="77777777" w:rsidR="007017B2" w:rsidDel="00C40AB5" w:rsidRDefault="007017B2" w:rsidP="007017B2">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3862BBCB" w14:textId="77777777" w:rsidR="007017B2" w:rsidDel="004F6305" w:rsidRDefault="007017B2" w:rsidP="007017B2">
            <w:pPr>
              <w:pStyle w:val="TAL"/>
              <w:rPr>
                <w:color w:val="000000"/>
              </w:rPr>
            </w:pPr>
          </w:p>
          <w:p w14:paraId="3ECB3868" w14:textId="77777777" w:rsidR="007017B2" w:rsidRDefault="007017B2" w:rsidP="007017B2">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153FC992" w14:textId="77777777" w:rsidR="007017B2" w:rsidRDefault="007017B2" w:rsidP="007017B2">
            <w:pPr>
              <w:pStyle w:val="TAL"/>
              <w:rPr>
                <w:bCs/>
                <w:lang w:eastAsia="zh-CN"/>
              </w:rPr>
            </w:pPr>
          </w:p>
          <w:p w14:paraId="4B24AD12" w14:textId="77777777" w:rsidR="007017B2" w:rsidRDefault="007017B2" w:rsidP="007017B2">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9106CDF" w14:textId="77777777" w:rsidR="007017B2" w:rsidRDefault="007017B2" w:rsidP="007017B2">
            <w:pPr>
              <w:pStyle w:val="TAL"/>
            </w:pPr>
            <w:r>
              <w:t>type: String</w:t>
            </w:r>
          </w:p>
          <w:p w14:paraId="662D7EFA" w14:textId="77777777" w:rsidR="007017B2" w:rsidRDefault="007017B2" w:rsidP="007017B2">
            <w:pPr>
              <w:pStyle w:val="TAL"/>
            </w:pPr>
            <w:r>
              <w:t>multiplicity: 0..1</w:t>
            </w:r>
          </w:p>
          <w:p w14:paraId="7A6D2019" w14:textId="77777777" w:rsidR="007017B2" w:rsidRDefault="007017B2" w:rsidP="007017B2">
            <w:pPr>
              <w:pStyle w:val="TAL"/>
            </w:pPr>
            <w:r>
              <w:t>isOrdered: N/A</w:t>
            </w:r>
          </w:p>
          <w:p w14:paraId="477552C5" w14:textId="77777777" w:rsidR="007017B2" w:rsidRDefault="007017B2" w:rsidP="007017B2">
            <w:pPr>
              <w:pStyle w:val="TAL"/>
            </w:pPr>
            <w:r>
              <w:t>isUnique: N/A</w:t>
            </w:r>
          </w:p>
          <w:p w14:paraId="7AF53AC9" w14:textId="77777777" w:rsidR="007017B2" w:rsidRDefault="007017B2" w:rsidP="007017B2">
            <w:pPr>
              <w:pStyle w:val="TAL"/>
            </w:pPr>
            <w:r>
              <w:t>defaultValue: None</w:t>
            </w:r>
          </w:p>
          <w:p w14:paraId="2CDD2E73" w14:textId="77777777" w:rsidR="007017B2" w:rsidRPr="002A1C02" w:rsidRDefault="007017B2" w:rsidP="007017B2">
            <w:pPr>
              <w:pStyle w:val="TAL"/>
              <w:keepNext w:val="0"/>
            </w:pPr>
            <w:r>
              <w:t>isNullable: False</w:t>
            </w:r>
          </w:p>
        </w:tc>
      </w:tr>
      <w:tr w:rsidR="007017B2" w14:paraId="0577230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36B96A"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2573F5FF" w14:textId="77777777" w:rsidR="007017B2" w:rsidRDefault="007017B2" w:rsidP="007017B2">
            <w:pPr>
              <w:pStyle w:val="TAL"/>
              <w:rPr>
                <w:rFonts w:cs="Arial"/>
                <w:szCs w:val="18"/>
              </w:rPr>
            </w:pPr>
            <w:r>
              <w:rPr>
                <w:rFonts w:cs="Arial"/>
                <w:szCs w:val="18"/>
              </w:rPr>
              <w:t>This attribute represents a PLMN Identity.</w:t>
            </w:r>
          </w:p>
          <w:p w14:paraId="6CB0ECFC" w14:textId="77777777" w:rsidR="007017B2" w:rsidRDefault="007017B2" w:rsidP="007017B2">
            <w:pPr>
              <w:pStyle w:val="TAL"/>
              <w:rPr>
                <w:rFonts w:cs="Arial"/>
                <w:szCs w:val="18"/>
              </w:rPr>
            </w:pPr>
          </w:p>
          <w:p w14:paraId="5A8065F9" w14:textId="77777777" w:rsidR="007017B2" w:rsidRDefault="007017B2" w:rsidP="007017B2">
            <w:pPr>
              <w:pStyle w:val="TAL"/>
              <w:rPr>
                <w:rFonts w:cs="Arial"/>
                <w:szCs w:val="18"/>
              </w:rPr>
            </w:pPr>
          </w:p>
          <w:p w14:paraId="0AD4E6FD" w14:textId="77777777" w:rsidR="007017B2" w:rsidRDefault="007017B2" w:rsidP="007017B2">
            <w:pPr>
              <w:pStyle w:val="TAL"/>
              <w:rPr>
                <w:rFonts w:cs="Arial"/>
                <w:szCs w:val="18"/>
              </w:rPr>
            </w:pPr>
          </w:p>
          <w:p w14:paraId="24AE301C" w14:textId="77777777" w:rsidR="007017B2" w:rsidRDefault="007017B2" w:rsidP="007017B2">
            <w:pPr>
              <w:pStyle w:val="TAL"/>
            </w:pPr>
            <w:r>
              <w:t>allowedValues: N/A</w:t>
            </w:r>
          </w:p>
          <w:p w14:paraId="49785E7D"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CDC3B8" w14:textId="77777777" w:rsidR="007017B2" w:rsidRDefault="007017B2" w:rsidP="007017B2">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55DA294F" w14:textId="77777777" w:rsidR="007017B2" w:rsidRDefault="007017B2" w:rsidP="007017B2">
            <w:pPr>
              <w:keepNext/>
              <w:keepLines/>
              <w:spacing w:after="0"/>
              <w:rPr>
                <w:rFonts w:ascii="Arial" w:hAnsi="Arial"/>
                <w:sz w:val="18"/>
                <w:szCs w:val="18"/>
                <w:lang w:eastAsia="zh-CN"/>
              </w:rPr>
            </w:pPr>
            <w:r>
              <w:rPr>
                <w:rFonts w:ascii="Arial" w:hAnsi="Arial"/>
                <w:sz w:val="18"/>
                <w:szCs w:val="18"/>
              </w:rPr>
              <w:t>multiplicity: 1</w:t>
            </w:r>
          </w:p>
          <w:p w14:paraId="2D6F8FC5" w14:textId="77777777" w:rsidR="007017B2" w:rsidRDefault="007017B2" w:rsidP="007017B2">
            <w:pPr>
              <w:keepNext/>
              <w:keepLines/>
              <w:spacing w:after="0"/>
              <w:rPr>
                <w:rFonts w:ascii="Arial" w:hAnsi="Arial"/>
                <w:sz w:val="18"/>
                <w:szCs w:val="18"/>
              </w:rPr>
            </w:pPr>
            <w:r>
              <w:rPr>
                <w:rFonts w:ascii="Arial" w:hAnsi="Arial"/>
                <w:sz w:val="18"/>
                <w:szCs w:val="18"/>
              </w:rPr>
              <w:t>isOrdered: N/A</w:t>
            </w:r>
          </w:p>
          <w:p w14:paraId="2BEB4AC4" w14:textId="77777777" w:rsidR="007017B2" w:rsidRDefault="007017B2" w:rsidP="007017B2">
            <w:pPr>
              <w:keepNext/>
              <w:keepLines/>
              <w:spacing w:after="0"/>
              <w:rPr>
                <w:rFonts w:ascii="Arial" w:hAnsi="Arial"/>
                <w:sz w:val="18"/>
                <w:szCs w:val="18"/>
              </w:rPr>
            </w:pPr>
            <w:r>
              <w:rPr>
                <w:rFonts w:ascii="Arial" w:hAnsi="Arial"/>
                <w:sz w:val="18"/>
                <w:szCs w:val="18"/>
              </w:rPr>
              <w:t>isUnique: N/A</w:t>
            </w:r>
          </w:p>
          <w:p w14:paraId="7C9FFEA4" w14:textId="77777777" w:rsidR="007017B2" w:rsidRDefault="007017B2" w:rsidP="007017B2">
            <w:pPr>
              <w:keepNext/>
              <w:keepLines/>
              <w:spacing w:after="0"/>
              <w:rPr>
                <w:rFonts w:ascii="Arial" w:hAnsi="Arial"/>
                <w:sz w:val="18"/>
                <w:szCs w:val="18"/>
              </w:rPr>
            </w:pPr>
            <w:r>
              <w:rPr>
                <w:rFonts w:ascii="Arial" w:hAnsi="Arial"/>
                <w:sz w:val="18"/>
                <w:szCs w:val="18"/>
              </w:rPr>
              <w:t>defaultValue: None</w:t>
            </w:r>
          </w:p>
          <w:p w14:paraId="20F8D7AF" w14:textId="77777777" w:rsidR="007017B2" w:rsidRPr="002A1C02" w:rsidRDefault="007017B2" w:rsidP="007017B2">
            <w:pPr>
              <w:pStyle w:val="TAL"/>
              <w:keepNext w:val="0"/>
            </w:pPr>
            <w:r>
              <w:rPr>
                <w:szCs w:val="18"/>
              </w:rPr>
              <w:t>isNullable: False</w:t>
            </w:r>
          </w:p>
        </w:tc>
      </w:tr>
      <w:tr w:rsidR="007017B2" w14:paraId="140935B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877DD6"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56F360B8" w14:textId="77777777" w:rsidR="007017B2" w:rsidRDefault="007017B2" w:rsidP="007017B2">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51D254D9" w14:textId="77777777" w:rsidR="007017B2" w:rsidRPr="000150F4" w:rsidRDefault="007017B2" w:rsidP="007017B2">
            <w:pPr>
              <w:pStyle w:val="TAL"/>
              <w:rPr>
                <w:lang w:eastAsia="zh-CN"/>
              </w:rPr>
            </w:pPr>
          </w:p>
          <w:p w14:paraId="0D0DF927" w14:textId="77777777" w:rsidR="007017B2" w:rsidRDefault="007017B2" w:rsidP="007017B2">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C1C0B5B" w14:textId="77777777" w:rsidR="007017B2" w:rsidRDefault="007017B2" w:rsidP="007017B2">
            <w:pPr>
              <w:pStyle w:val="TAL"/>
            </w:pPr>
            <w:r>
              <w:t>type: String</w:t>
            </w:r>
          </w:p>
          <w:p w14:paraId="0AEC9920" w14:textId="77777777" w:rsidR="007017B2" w:rsidRDefault="007017B2" w:rsidP="007017B2">
            <w:pPr>
              <w:pStyle w:val="TAL"/>
            </w:pPr>
            <w:r>
              <w:t>multiplicity: 0..1</w:t>
            </w:r>
          </w:p>
          <w:p w14:paraId="31BB05DE" w14:textId="77777777" w:rsidR="007017B2" w:rsidRDefault="007017B2" w:rsidP="007017B2">
            <w:pPr>
              <w:pStyle w:val="TAL"/>
            </w:pPr>
            <w:r>
              <w:t>isOrdered: N/A</w:t>
            </w:r>
          </w:p>
          <w:p w14:paraId="6EDCD3B0" w14:textId="77777777" w:rsidR="007017B2" w:rsidRDefault="007017B2" w:rsidP="007017B2">
            <w:pPr>
              <w:pStyle w:val="TAL"/>
            </w:pPr>
            <w:r>
              <w:t>isUnique: N/A</w:t>
            </w:r>
          </w:p>
          <w:p w14:paraId="28B1F010" w14:textId="77777777" w:rsidR="007017B2" w:rsidRDefault="007017B2" w:rsidP="007017B2">
            <w:pPr>
              <w:pStyle w:val="TAL"/>
            </w:pPr>
            <w:r>
              <w:t>defaultValue: None</w:t>
            </w:r>
          </w:p>
          <w:p w14:paraId="4D5369A8" w14:textId="77777777" w:rsidR="007017B2" w:rsidRPr="002A1C02" w:rsidRDefault="007017B2" w:rsidP="007017B2">
            <w:pPr>
              <w:pStyle w:val="TAL"/>
              <w:keepNext w:val="0"/>
            </w:pPr>
            <w:r>
              <w:t>isNullable: False</w:t>
            </w:r>
          </w:p>
        </w:tc>
      </w:tr>
      <w:tr w:rsidR="007017B2" w14:paraId="5ADAD71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5D6ABE"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5AD4D1A4" w14:textId="77777777" w:rsidR="007017B2" w:rsidRDefault="007017B2" w:rsidP="007017B2">
            <w:pPr>
              <w:pStyle w:val="TAL"/>
              <w:rPr>
                <w:lang w:eastAsia="zh-CN"/>
              </w:rPr>
            </w:pPr>
            <w:r>
              <w:rPr>
                <w:rFonts w:cs="Arial"/>
                <w:szCs w:val="18"/>
              </w:rPr>
              <w:t>This represents the identifier of the</w:t>
            </w:r>
            <w:r>
              <w:t xml:space="preserve"> gNB. (Ref. </w:t>
            </w:r>
            <w:r>
              <w:rPr>
                <w:lang w:eastAsia="zh-CN"/>
              </w:rPr>
              <w:t>clause 8.2 of 3GPP TS 38.300 [3]</w:t>
            </w:r>
            <w:r>
              <w:t>)</w:t>
            </w:r>
          </w:p>
          <w:p w14:paraId="317B5985" w14:textId="77777777" w:rsidR="007017B2" w:rsidRDefault="007017B2" w:rsidP="007017B2">
            <w:pPr>
              <w:pStyle w:val="TAL"/>
              <w:rPr>
                <w:lang w:eastAsia="zh-CN"/>
              </w:rPr>
            </w:pPr>
          </w:p>
          <w:p w14:paraId="64260E18" w14:textId="77777777" w:rsidR="007017B2" w:rsidRDefault="007017B2" w:rsidP="007017B2">
            <w:pPr>
              <w:pStyle w:val="TAL"/>
              <w:rPr>
                <w:lang w:eastAsia="zh-CN"/>
              </w:rPr>
            </w:pPr>
          </w:p>
          <w:p w14:paraId="22F79333" w14:textId="77777777" w:rsidR="007017B2" w:rsidRDefault="007017B2" w:rsidP="007017B2">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0ED6D543" w14:textId="77777777" w:rsidR="007017B2" w:rsidRDefault="007017B2" w:rsidP="007017B2">
            <w:pPr>
              <w:pStyle w:val="TAL"/>
            </w:pPr>
            <w:r>
              <w:t>type: Integer</w:t>
            </w:r>
          </w:p>
          <w:p w14:paraId="62C014A0" w14:textId="77777777" w:rsidR="007017B2" w:rsidRDefault="007017B2" w:rsidP="007017B2">
            <w:pPr>
              <w:pStyle w:val="TAL"/>
            </w:pPr>
            <w:r>
              <w:t>multiplicity: 0..1</w:t>
            </w:r>
          </w:p>
          <w:p w14:paraId="7DE41B2F" w14:textId="77777777" w:rsidR="007017B2" w:rsidRDefault="007017B2" w:rsidP="007017B2">
            <w:pPr>
              <w:pStyle w:val="TAL"/>
            </w:pPr>
            <w:r>
              <w:t>isOrdered: N/A</w:t>
            </w:r>
          </w:p>
          <w:p w14:paraId="32F3CAD8" w14:textId="77777777" w:rsidR="007017B2" w:rsidRDefault="007017B2" w:rsidP="007017B2">
            <w:pPr>
              <w:pStyle w:val="TAL"/>
            </w:pPr>
            <w:r>
              <w:t>isUnique: N/A</w:t>
            </w:r>
          </w:p>
          <w:p w14:paraId="4DB9822E" w14:textId="77777777" w:rsidR="007017B2" w:rsidRDefault="007017B2" w:rsidP="007017B2">
            <w:pPr>
              <w:pStyle w:val="TAL"/>
            </w:pPr>
            <w:r>
              <w:t>defaultValue: None</w:t>
            </w:r>
          </w:p>
          <w:p w14:paraId="60C40403" w14:textId="77777777" w:rsidR="007017B2" w:rsidRPr="002A1C02" w:rsidRDefault="007017B2" w:rsidP="007017B2">
            <w:pPr>
              <w:pStyle w:val="TAL"/>
              <w:keepNext w:val="0"/>
            </w:pPr>
            <w:r>
              <w:t>isNullable: False</w:t>
            </w:r>
          </w:p>
        </w:tc>
      </w:tr>
      <w:tr w:rsidR="007017B2" w14:paraId="0C50069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B15DB"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45022D61" w14:textId="77777777" w:rsidR="007017B2" w:rsidRDefault="007017B2" w:rsidP="007017B2">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7F93AC44" w14:textId="77777777" w:rsidR="007017B2" w:rsidRDefault="007017B2" w:rsidP="007017B2">
            <w:pPr>
              <w:pStyle w:val="TAL"/>
              <w:rPr>
                <w:rFonts w:cs="Arial"/>
                <w:szCs w:val="18"/>
              </w:rPr>
            </w:pPr>
          </w:p>
          <w:p w14:paraId="5F449839" w14:textId="77777777" w:rsidR="007017B2" w:rsidRDefault="007017B2" w:rsidP="007017B2">
            <w:pPr>
              <w:pStyle w:val="TAL"/>
              <w:rPr>
                <w:rFonts w:cs="Arial"/>
                <w:szCs w:val="18"/>
              </w:rPr>
            </w:pPr>
          </w:p>
          <w:p w14:paraId="6590B5B8" w14:textId="77777777" w:rsidR="007017B2" w:rsidRDefault="007017B2" w:rsidP="007017B2">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984D13" w14:textId="77777777" w:rsidR="007017B2" w:rsidRDefault="007017B2" w:rsidP="007017B2">
            <w:pPr>
              <w:pStyle w:val="TAL"/>
            </w:pPr>
            <w:r>
              <w:t>type: String</w:t>
            </w:r>
          </w:p>
          <w:p w14:paraId="1CD1CE10" w14:textId="77777777" w:rsidR="007017B2" w:rsidRDefault="007017B2" w:rsidP="007017B2">
            <w:pPr>
              <w:pStyle w:val="TAL"/>
            </w:pPr>
            <w:r>
              <w:t>multiplicity: 0..1</w:t>
            </w:r>
          </w:p>
          <w:p w14:paraId="37DAEE8A" w14:textId="77777777" w:rsidR="007017B2" w:rsidRDefault="007017B2" w:rsidP="007017B2">
            <w:pPr>
              <w:pStyle w:val="TAL"/>
            </w:pPr>
            <w:r>
              <w:t>isOrdered: N/A</w:t>
            </w:r>
          </w:p>
          <w:p w14:paraId="64FDFCD9" w14:textId="77777777" w:rsidR="007017B2" w:rsidRDefault="007017B2" w:rsidP="007017B2">
            <w:pPr>
              <w:pStyle w:val="TAL"/>
            </w:pPr>
            <w:r>
              <w:t>isUnique: N/A</w:t>
            </w:r>
          </w:p>
          <w:p w14:paraId="7ED9ED11" w14:textId="77777777" w:rsidR="007017B2" w:rsidRDefault="007017B2" w:rsidP="007017B2">
            <w:pPr>
              <w:pStyle w:val="TAL"/>
            </w:pPr>
            <w:r>
              <w:t>defaultValue: None</w:t>
            </w:r>
          </w:p>
          <w:p w14:paraId="09689605" w14:textId="77777777" w:rsidR="007017B2" w:rsidRPr="002A1C02" w:rsidRDefault="007017B2" w:rsidP="007017B2">
            <w:pPr>
              <w:pStyle w:val="TAL"/>
              <w:keepNext w:val="0"/>
            </w:pPr>
            <w:r>
              <w:t>isNullable: False</w:t>
            </w:r>
          </w:p>
        </w:tc>
      </w:tr>
      <w:tr w:rsidR="007017B2" w14:paraId="4B631EF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18F730"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59CFD8B5" w14:textId="77777777" w:rsidR="007017B2" w:rsidRDefault="007017B2" w:rsidP="007017B2">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15B983BA" w14:textId="77777777" w:rsidR="007017B2" w:rsidRDefault="007017B2" w:rsidP="007017B2">
            <w:pPr>
              <w:pStyle w:val="TAL"/>
              <w:rPr>
                <w:lang w:eastAsia="zh-CN"/>
              </w:rPr>
            </w:pPr>
          </w:p>
          <w:p w14:paraId="08FF4699" w14:textId="77777777" w:rsidR="007017B2" w:rsidRDefault="007017B2" w:rsidP="007017B2">
            <w:pPr>
              <w:pStyle w:val="TAL"/>
              <w:rPr>
                <w:lang w:eastAsia="zh-CN"/>
              </w:rPr>
            </w:pPr>
          </w:p>
          <w:p w14:paraId="44440EC2" w14:textId="77777777" w:rsidR="007017B2" w:rsidRDefault="007017B2" w:rsidP="007017B2">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01F704A4"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C79CB16" w14:textId="77777777" w:rsidR="007017B2" w:rsidRDefault="007017B2" w:rsidP="007017B2">
            <w:pPr>
              <w:pStyle w:val="TAL"/>
            </w:pPr>
            <w:r>
              <w:t>type: String</w:t>
            </w:r>
          </w:p>
          <w:p w14:paraId="6770FE15" w14:textId="77777777" w:rsidR="007017B2" w:rsidRDefault="007017B2" w:rsidP="007017B2">
            <w:pPr>
              <w:pStyle w:val="TAL"/>
            </w:pPr>
            <w:r>
              <w:t>multiplicity: 0..1</w:t>
            </w:r>
          </w:p>
          <w:p w14:paraId="74D05C8B" w14:textId="77777777" w:rsidR="007017B2" w:rsidRDefault="007017B2" w:rsidP="007017B2">
            <w:pPr>
              <w:pStyle w:val="TAL"/>
            </w:pPr>
            <w:r>
              <w:t>isOrdered: N/A</w:t>
            </w:r>
          </w:p>
          <w:p w14:paraId="787B366E" w14:textId="77777777" w:rsidR="007017B2" w:rsidRDefault="007017B2" w:rsidP="007017B2">
            <w:pPr>
              <w:pStyle w:val="TAL"/>
            </w:pPr>
            <w:r>
              <w:t>isUnique: N/A</w:t>
            </w:r>
          </w:p>
          <w:p w14:paraId="29E41692" w14:textId="77777777" w:rsidR="007017B2" w:rsidRDefault="007017B2" w:rsidP="007017B2">
            <w:pPr>
              <w:pStyle w:val="TAL"/>
            </w:pPr>
            <w:r>
              <w:t>defaultValue: None</w:t>
            </w:r>
          </w:p>
          <w:p w14:paraId="2E429537" w14:textId="77777777" w:rsidR="007017B2" w:rsidRPr="002A1C02" w:rsidRDefault="007017B2" w:rsidP="007017B2">
            <w:pPr>
              <w:pStyle w:val="TAL"/>
              <w:keepNext w:val="0"/>
            </w:pPr>
            <w:r>
              <w:t>isNullable: False</w:t>
            </w:r>
          </w:p>
        </w:tc>
      </w:tr>
      <w:tr w:rsidR="007017B2" w14:paraId="10C9DC8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A7EE94"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29787F7B" w14:textId="77777777" w:rsidR="007017B2" w:rsidRDefault="007017B2" w:rsidP="007017B2">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0EBF51C0" w14:textId="77777777" w:rsidR="007017B2" w:rsidRDefault="007017B2" w:rsidP="007017B2">
            <w:pPr>
              <w:pStyle w:val="TAL"/>
              <w:rPr>
                <w:lang w:eastAsia="zh-CN"/>
              </w:rPr>
            </w:pPr>
          </w:p>
          <w:p w14:paraId="5CAFF1D7" w14:textId="77777777" w:rsidR="007017B2" w:rsidRDefault="007017B2" w:rsidP="007017B2">
            <w:pPr>
              <w:pStyle w:val="TAL"/>
              <w:rPr>
                <w:lang w:eastAsia="zh-CN"/>
              </w:rPr>
            </w:pPr>
          </w:p>
          <w:p w14:paraId="64DD9CB2" w14:textId="77777777" w:rsidR="007017B2" w:rsidRDefault="007017B2" w:rsidP="007017B2">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24D13F78" w14:textId="77777777" w:rsidR="007017B2" w:rsidRDefault="007017B2" w:rsidP="007017B2">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A7C9A2A" w14:textId="77777777" w:rsidR="007017B2" w:rsidRDefault="007017B2" w:rsidP="007017B2">
            <w:pPr>
              <w:pStyle w:val="TAL"/>
            </w:pPr>
            <w:r>
              <w:t>type: String</w:t>
            </w:r>
          </w:p>
          <w:p w14:paraId="6933003E" w14:textId="77777777" w:rsidR="007017B2" w:rsidRDefault="007017B2" w:rsidP="007017B2">
            <w:pPr>
              <w:pStyle w:val="TAL"/>
            </w:pPr>
            <w:r>
              <w:t>multiplicity: 0..1</w:t>
            </w:r>
          </w:p>
          <w:p w14:paraId="649D3332" w14:textId="77777777" w:rsidR="007017B2" w:rsidRDefault="007017B2" w:rsidP="007017B2">
            <w:pPr>
              <w:pStyle w:val="TAL"/>
            </w:pPr>
            <w:r>
              <w:t>isOrdered: N/A</w:t>
            </w:r>
          </w:p>
          <w:p w14:paraId="7DC1FBD9" w14:textId="77777777" w:rsidR="007017B2" w:rsidRDefault="007017B2" w:rsidP="007017B2">
            <w:pPr>
              <w:pStyle w:val="TAL"/>
            </w:pPr>
            <w:r>
              <w:t>isUnique: N/A</w:t>
            </w:r>
          </w:p>
          <w:p w14:paraId="15E7A93F" w14:textId="77777777" w:rsidR="007017B2" w:rsidRDefault="007017B2" w:rsidP="007017B2">
            <w:pPr>
              <w:pStyle w:val="TAL"/>
            </w:pPr>
            <w:r>
              <w:t>defaultValue: None</w:t>
            </w:r>
          </w:p>
          <w:p w14:paraId="7354A1A3" w14:textId="77777777" w:rsidR="007017B2" w:rsidRPr="002A1C02" w:rsidRDefault="007017B2" w:rsidP="007017B2">
            <w:pPr>
              <w:pStyle w:val="TAL"/>
              <w:keepNext w:val="0"/>
            </w:pPr>
            <w:r>
              <w:t>isNullable: False</w:t>
            </w:r>
          </w:p>
        </w:tc>
      </w:tr>
      <w:tr w:rsidR="007017B2" w14:paraId="38D3B1F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F149F" w14:textId="77777777" w:rsidR="007017B2" w:rsidRPr="004501BD" w:rsidRDefault="007017B2" w:rsidP="007017B2">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6266D3DA" w14:textId="77777777" w:rsidR="007017B2" w:rsidRDefault="007017B2" w:rsidP="007017B2">
            <w:pPr>
              <w:pStyle w:val="TAL"/>
              <w:rPr>
                <w:lang w:eastAsia="zh-CN"/>
              </w:rPr>
            </w:pPr>
            <w:r>
              <w:t xml:space="preserve">This represents the TWIF identification. (Ref. </w:t>
            </w:r>
            <w:r>
              <w:rPr>
                <w:lang w:eastAsia="zh-CN"/>
              </w:rPr>
              <w:t>clause 9.3.1.153 of 3GPP TS 38.413 [11]</w:t>
            </w:r>
            <w:r>
              <w:t>)</w:t>
            </w:r>
          </w:p>
          <w:p w14:paraId="1DDA45F6" w14:textId="77777777" w:rsidR="007017B2" w:rsidRDefault="007017B2" w:rsidP="007017B2">
            <w:pPr>
              <w:pStyle w:val="TAL"/>
            </w:pPr>
          </w:p>
          <w:p w14:paraId="59BABA32" w14:textId="77777777" w:rsidR="007017B2" w:rsidRDefault="007017B2" w:rsidP="007017B2">
            <w:pPr>
              <w:pStyle w:val="TAL"/>
            </w:pPr>
          </w:p>
          <w:p w14:paraId="6B85E31B" w14:textId="77777777" w:rsidR="007017B2" w:rsidRDefault="007017B2" w:rsidP="007017B2">
            <w:pPr>
              <w:pStyle w:val="TAL"/>
            </w:pPr>
          </w:p>
          <w:p w14:paraId="0A6685F0" w14:textId="77777777" w:rsidR="007017B2" w:rsidRDefault="007017B2" w:rsidP="007017B2">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1A2CF6DF" w14:textId="77777777" w:rsidR="007017B2" w:rsidRDefault="007017B2" w:rsidP="007017B2">
            <w:pPr>
              <w:keepLines/>
              <w:spacing w:after="0"/>
              <w:rPr>
                <w:rFonts w:ascii="Arial" w:hAnsi="Arial" w:cs="Arial"/>
                <w:sz w:val="18"/>
                <w:szCs w:val="18"/>
              </w:rPr>
            </w:pPr>
            <w:r>
              <w:rPr>
                <w:rFonts w:ascii="Arial" w:hAnsi="Arial" w:cs="Arial"/>
                <w:sz w:val="18"/>
                <w:szCs w:val="18"/>
              </w:rPr>
              <w:t>type: String</w:t>
            </w:r>
          </w:p>
          <w:p w14:paraId="4A0782B5" w14:textId="77777777" w:rsidR="007017B2" w:rsidRDefault="007017B2" w:rsidP="007017B2">
            <w:pPr>
              <w:keepLines/>
              <w:spacing w:after="0"/>
              <w:rPr>
                <w:rFonts w:ascii="Arial" w:hAnsi="Arial" w:cs="Arial"/>
                <w:sz w:val="18"/>
                <w:szCs w:val="18"/>
              </w:rPr>
            </w:pPr>
            <w:r>
              <w:rPr>
                <w:rFonts w:ascii="Arial" w:hAnsi="Arial" w:cs="Arial"/>
                <w:sz w:val="18"/>
                <w:szCs w:val="18"/>
              </w:rPr>
              <w:t>multiplicity: 0..1</w:t>
            </w:r>
          </w:p>
          <w:p w14:paraId="1D2E2E5A" w14:textId="77777777" w:rsidR="007017B2" w:rsidRDefault="007017B2" w:rsidP="007017B2">
            <w:pPr>
              <w:keepLines/>
              <w:spacing w:after="0"/>
              <w:rPr>
                <w:rFonts w:ascii="Arial" w:hAnsi="Arial" w:cs="Arial"/>
                <w:sz w:val="18"/>
                <w:szCs w:val="18"/>
              </w:rPr>
            </w:pPr>
            <w:r>
              <w:rPr>
                <w:rFonts w:ascii="Arial" w:hAnsi="Arial" w:cs="Arial"/>
                <w:sz w:val="18"/>
                <w:szCs w:val="18"/>
              </w:rPr>
              <w:t>isOrdered: N/A</w:t>
            </w:r>
          </w:p>
          <w:p w14:paraId="0FB4E8F2" w14:textId="77777777" w:rsidR="007017B2" w:rsidRDefault="007017B2" w:rsidP="007017B2">
            <w:pPr>
              <w:keepLines/>
              <w:spacing w:after="0"/>
              <w:rPr>
                <w:rFonts w:ascii="Arial" w:hAnsi="Arial" w:cs="Arial"/>
                <w:sz w:val="18"/>
                <w:szCs w:val="18"/>
              </w:rPr>
            </w:pPr>
            <w:r>
              <w:rPr>
                <w:rFonts w:ascii="Arial" w:hAnsi="Arial" w:cs="Arial"/>
                <w:sz w:val="18"/>
                <w:szCs w:val="18"/>
              </w:rPr>
              <w:t>isUnique: N/A</w:t>
            </w:r>
          </w:p>
          <w:p w14:paraId="2A5952DF" w14:textId="77777777" w:rsidR="007017B2" w:rsidRDefault="007017B2" w:rsidP="007017B2">
            <w:pPr>
              <w:keepLines/>
              <w:spacing w:after="0"/>
              <w:rPr>
                <w:rFonts w:ascii="Arial" w:hAnsi="Arial" w:cs="Arial"/>
                <w:sz w:val="18"/>
                <w:szCs w:val="18"/>
              </w:rPr>
            </w:pPr>
            <w:r>
              <w:rPr>
                <w:rFonts w:ascii="Arial" w:hAnsi="Arial" w:cs="Arial"/>
                <w:sz w:val="18"/>
                <w:szCs w:val="18"/>
              </w:rPr>
              <w:t>defaultValue: None</w:t>
            </w:r>
          </w:p>
          <w:p w14:paraId="3FCD0F60" w14:textId="77777777" w:rsidR="007017B2" w:rsidRPr="002A1C02" w:rsidRDefault="007017B2" w:rsidP="007017B2">
            <w:pPr>
              <w:pStyle w:val="TAL"/>
              <w:keepNext w:val="0"/>
            </w:pPr>
            <w:r>
              <w:rPr>
                <w:rFonts w:cs="Arial"/>
                <w:szCs w:val="18"/>
              </w:rPr>
              <w:t>isNullable: False</w:t>
            </w:r>
          </w:p>
        </w:tc>
      </w:tr>
      <w:tr w:rsidR="007017B2" w14:paraId="2A57655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5F0D46" w14:textId="77777777" w:rsidR="007017B2" w:rsidRPr="000E0B7A" w:rsidRDefault="007017B2" w:rsidP="007017B2">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58D0747" w14:textId="77777777" w:rsidR="007017B2" w:rsidRDefault="007017B2" w:rsidP="007017B2">
            <w:pPr>
              <w:pStyle w:val="TAL"/>
              <w:rPr>
                <w:rFonts w:cs="Arial"/>
                <w:szCs w:val="18"/>
                <w:lang w:eastAsia="zh-CN"/>
              </w:rPr>
            </w:pPr>
            <w:r>
              <w:rPr>
                <w:rFonts w:cs="Arial"/>
                <w:szCs w:val="18"/>
                <w:lang w:eastAsia="zh-CN"/>
              </w:rPr>
              <w:t>It specifies the mapping relationship between satellite ID and at least one DNAI.</w:t>
            </w:r>
          </w:p>
          <w:p w14:paraId="1E5D0842" w14:textId="77777777" w:rsidR="007017B2" w:rsidRDefault="007017B2" w:rsidP="007017B2">
            <w:pPr>
              <w:pStyle w:val="TAL"/>
              <w:rPr>
                <w:bCs/>
                <w:lang w:eastAsia="ja-JP"/>
              </w:rPr>
            </w:pPr>
          </w:p>
          <w:p w14:paraId="7212A12B" w14:textId="77777777" w:rsidR="007017B2" w:rsidRDefault="007017B2" w:rsidP="007017B2">
            <w:pPr>
              <w:pStyle w:val="TAL"/>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FBDDC9D" w14:textId="77777777" w:rsidR="007017B2" w:rsidRDefault="007017B2" w:rsidP="007017B2">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41C565C0" w14:textId="77777777" w:rsidR="007017B2" w:rsidRDefault="007017B2" w:rsidP="007017B2">
            <w:pPr>
              <w:keepLines/>
              <w:spacing w:after="0"/>
              <w:rPr>
                <w:rFonts w:ascii="Arial" w:hAnsi="Arial"/>
                <w:sz w:val="18"/>
              </w:rPr>
            </w:pPr>
            <w:proofErr w:type="gramStart"/>
            <w:r>
              <w:rPr>
                <w:rFonts w:ascii="Arial" w:hAnsi="Arial"/>
                <w:sz w:val="18"/>
              </w:rPr>
              <w:t>multiplicity</w:t>
            </w:r>
            <w:proofErr w:type="gramEnd"/>
            <w:r>
              <w:rPr>
                <w:rFonts w:ascii="Arial" w:hAnsi="Arial"/>
                <w:sz w:val="18"/>
              </w:rPr>
              <w:t>: 1..*</w:t>
            </w:r>
          </w:p>
          <w:p w14:paraId="4CDD541C" w14:textId="77777777" w:rsidR="007017B2" w:rsidRDefault="007017B2" w:rsidP="007017B2">
            <w:pPr>
              <w:keepLines/>
              <w:spacing w:after="0"/>
              <w:rPr>
                <w:rFonts w:ascii="Arial" w:hAnsi="Arial"/>
                <w:sz w:val="18"/>
              </w:rPr>
            </w:pPr>
            <w:r>
              <w:rPr>
                <w:rFonts w:ascii="Arial" w:hAnsi="Arial"/>
                <w:sz w:val="18"/>
              </w:rPr>
              <w:t>isOrdered: False</w:t>
            </w:r>
          </w:p>
          <w:p w14:paraId="61F09C72" w14:textId="77777777" w:rsidR="007017B2" w:rsidRDefault="007017B2" w:rsidP="007017B2">
            <w:pPr>
              <w:keepLines/>
              <w:spacing w:after="0"/>
              <w:rPr>
                <w:rFonts w:ascii="Arial" w:hAnsi="Arial"/>
                <w:sz w:val="18"/>
              </w:rPr>
            </w:pPr>
            <w:r>
              <w:rPr>
                <w:rFonts w:ascii="Arial" w:hAnsi="Arial"/>
                <w:sz w:val="18"/>
              </w:rPr>
              <w:t>isUnique: True</w:t>
            </w:r>
          </w:p>
          <w:p w14:paraId="66AEBF4B" w14:textId="77777777" w:rsidR="007017B2" w:rsidRDefault="007017B2" w:rsidP="007017B2">
            <w:pPr>
              <w:keepLines/>
              <w:spacing w:after="0"/>
              <w:rPr>
                <w:rFonts w:ascii="Arial" w:hAnsi="Arial"/>
                <w:sz w:val="18"/>
              </w:rPr>
            </w:pPr>
            <w:r>
              <w:rPr>
                <w:rFonts w:ascii="Arial" w:hAnsi="Arial"/>
                <w:sz w:val="18"/>
              </w:rPr>
              <w:t>defaultValue: None</w:t>
            </w:r>
          </w:p>
          <w:p w14:paraId="58ED8014" w14:textId="77777777" w:rsidR="007017B2" w:rsidRDefault="007017B2" w:rsidP="007017B2">
            <w:pPr>
              <w:keepLines/>
              <w:spacing w:after="0"/>
              <w:rPr>
                <w:rFonts w:ascii="Arial" w:hAnsi="Arial" w:cs="Arial"/>
                <w:sz w:val="18"/>
                <w:szCs w:val="18"/>
              </w:rPr>
            </w:pPr>
            <w:r w:rsidRPr="007A4888">
              <w:rPr>
                <w:rFonts w:ascii="Arial" w:hAnsi="Arial"/>
                <w:sz w:val="18"/>
              </w:rPr>
              <w:t>isNullable: False</w:t>
            </w:r>
          </w:p>
        </w:tc>
      </w:tr>
      <w:tr w:rsidR="007017B2" w14:paraId="70A5277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D6BD66" w14:textId="77777777" w:rsidR="007017B2" w:rsidRPr="000E0B7A" w:rsidRDefault="007017B2" w:rsidP="007017B2">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4A2CDE40" w14:textId="77777777" w:rsidR="007017B2" w:rsidRDefault="007017B2" w:rsidP="007017B2">
            <w:pPr>
              <w:pStyle w:val="TAL"/>
              <w:keepNext w:val="0"/>
            </w:pPr>
            <w:r>
              <w:rPr>
                <w:rFonts w:cs="Arial"/>
                <w:szCs w:val="18"/>
              </w:rPr>
              <w:t xml:space="preserve">List of </w:t>
            </w:r>
            <w:r>
              <w:rPr>
                <w:lang w:eastAsia="zh-CN"/>
              </w:rPr>
              <w:t xml:space="preserve">Data network access identifiers supported for this DNN. </w:t>
            </w:r>
          </w:p>
          <w:p w14:paraId="3657222E" w14:textId="77777777" w:rsidR="007017B2" w:rsidRDefault="007017B2" w:rsidP="007017B2">
            <w:pPr>
              <w:pStyle w:val="TAL"/>
              <w:keepNext w:val="0"/>
              <w:rPr>
                <w:szCs w:val="18"/>
              </w:rPr>
            </w:pPr>
            <w:r>
              <w:rPr>
                <w:szCs w:val="18"/>
              </w:rPr>
              <w:t>allowedValues:</w:t>
            </w:r>
          </w:p>
          <w:p w14:paraId="47C70BE3" w14:textId="77777777" w:rsidR="007017B2" w:rsidRDefault="007017B2" w:rsidP="007017B2">
            <w:pPr>
              <w:pStyle w:val="TAL"/>
            </w:pPr>
            <w:r>
              <w:rPr>
                <w:lang w:eastAsia="zh-CN"/>
              </w:rPr>
              <w:t xml:space="preserve">DNAI (Data network access identifier), see </w:t>
            </w:r>
            <w:r>
              <w:t>clause 5.6.7 of 3GPP TS 23.501 [2].</w:t>
            </w:r>
          </w:p>
          <w:p w14:paraId="3A1FE0C0" w14:textId="77777777" w:rsidR="007017B2" w:rsidRDefault="007017B2" w:rsidP="007017B2">
            <w:pPr>
              <w:pStyle w:val="TAL"/>
            </w:pPr>
          </w:p>
          <w:p w14:paraId="73FE050E" w14:textId="77777777" w:rsidR="007017B2" w:rsidRDefault="007017B2" w:rsidP="007017B2">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314EC15" w14:textId="77777777" w:rsidR="007017B2" w:rsidRDefault="007017B2" w:rsidP="007017B2">
            <w:pPr>
              <w:pStyle w:val="TAL"/>
            </w:pPr>
            <w:r>
              <w:t>type: String</w:t>
            </w:r>
          </w:p>
          <w:p w14:paraId="04B1E788" w14:textId="77777777" w:rsidR="007017B2" w:rsidRDefault="007017B2" w:rsidP="007017B2">
            <w:pPr>
              <w:pStyle w:val="TAL"/>
              <w:rPr>
                <w:lang w:eastAsia="zh-CN"/>
              </w:rPr>
            </w:pPr>
            <w:proofErr w:type="gramStart"/>
            <w:r>
              <w:t>multiplicity</w:t>
            </w:r>
            <w:proofErr w:type="gramEnd"/>
            <w:r>
              <w:t xml:space="preserve">: </w:t>
            </w:r>
            <w:r>
              <w:rPr>
                <w:lang w:eastAsia="zh-CN"/>
              </w:rPr>
              <w:t>1..*</w:t>
            </w:r>
          </w:p>
          <w:p w14:paraId="380BF04C" w14:textId="77777777" w:rsidR="007017B2" w:rsidRDefault="007017B2" w:rsidP="007017B2">
            <w:pPr>
              <w:pStyle w:val="TAL"/>
            </w:pPr>
            <w:r>
              <w:t>isOrdered: False</w:t>
            </w:r>
          </w:p>
          <w:p w14:paraId="3D0E6DAC" w14:textId="77777777" w:rsidR="007017B2" w:rsidRDefault="007017B2" w:rsidP="007017B2">
            <w:pPr>
              <w:pStyle w:val="TAL"/>
            </w:pPr>
            <w:r>
              <w:t>isUnique: True</w:t>
            </w:r>
          </w:p>
          <w:p w14:paraId="6D92460F" w14:textId="77777777" w:rsidR="007017B2" w:rsidRDefault="007017B2" w:rsidP="007017B2">
            <w:pPr>
              <w:pStyle w:val="TAL"/>
            </w:pPr>
            <w:r>
              <w:t>defaultValue: None</w:t>
            </w:r>
          </w:p>
          <w:p w14:paraId="1F96A0D7" w14:textId="77777777" w:rsidR="007017B2" w:rsidRDefault="007017B2" w:rsidP="007017B2">
            <w:pPr>
              <w:keepLines/>
              <w:spacing w:after="0"/>
              <w:rPr>
                <w:rFonts w:ascii="Arial" w:hAnsi="Arial" w:cs="Arial"/>
                <w:sz w:val="18"/>
                <w:szCs w:val="18"/>
              </w:rPr>
            </w:pPr>
            <w:r w:rsidRPr="007A4888">
              <w:rPr>
                <w:rFonts w:ascii="Arial" w:hAnsi="Arial"/>
                <w:sz w:val="18"/>
              </w:rPr>
              <w:t>isNullable: False</w:t>
            </w:r>
          </w:p>
        </w:tc>
      </w:tr>
      <w:tr w:rsidR="007017B2" w14:paraId="71E05BB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E774B2" w14:textId="77777777" w:rsidR="007017B2" w:rsidRPr="000E0B7A" w:rsidRDefault="007017B2" w:rsidP="007017B2">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6C748556" w14:textId="77777777" w:rsidR="007017B2" w:rsidRDefault="007017B2" w:rsidP="007017B2">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4D2C28AE" w14:textId="77777777" w:rsidR="007017B2" w:rsidRDefault="007017B2" w:rsidP="007017B2">
            <w:pPr>
              <w:pStyle w:val="TAL"/>
              <w:rPr>
                <w:rFonts w:eastAsia="MS Mincho"/>
                <w:bCs/>
                <w:lang w:eastAsia="ja-JP"/>
              </w:rPr>
            </w:pPr>
          </w:p>
          <w:p w14:paraId="32217F8B" w14:textId="77777777" w:rsidR="007017B2" w:rsidRDefault="007017B2" w:rsidP="007017B2">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26B34A" w14:textId="77777777" w:rsidR="007017B2" w:rsidRDefault="007017B2" w:rsidP="007017B2">
            <w:pPr>
              <w:pStyle w:val="TAL"/>
            </w:pPr>
            <w:r>
              <w:t>type: String</w:t>
            </w:r>
          </w:p>
          <w:p w14:paraId="49B8F5C6" w14:textId="77777777" w:rsidR="007017B2" w:rsidRDefault="007017B2" w:rsidP="007017B2">
            <w:pPr>
              <w:pStyle w:val="TAL"/>
            </w:pPr>
            <w:r>
              <w:t>multiplicity: 1</w:t>
            </w:r>
          </w:p>
          <w:p w14:paraId="57B9893D" w14:textId="77777777" w:rsidR="007017B2" w:rsidRDefault="007017B2" w:rsidP="007017B2">
            <w:pPr>
              <w:pStyle w:val="TAL"/>
            </w:pPr>
            <w:r>
              <w:t>isOrdered: N/A</w:t>
            </w:r>
          </w:p>
          <w:p w14:paraId="03D2E0F9" w14:textId="77777777" w:rsidR="007017B2" w:rsidRDefault="007017B2" w:rsidP="007017B2">
            <w:pPr>
              <w:pStyle w:val="TAL"/>
            </w:pPr>
            <w:r>
              <w:t>isUnique: N/A</w:t>
            </w:r>
          </w:p>
          <w:p w14:paraId="4C0D74F1" w14:textId="77777777" w:rsidR="007017B2" w:rsidRDefault="007017B2" w:rsidP="007017B2">
            <w:pPr>
              <w:pStyle w:val="TAL"/>
            </w:pPr>
            <w:r>
              <w:t>defaultValue: None</w:t>
            </w:r>
          </w:p>
          <w:p w14:paraId="3B4C1C24" w14:textId="77777777" w:rsidR="007017B2" w:rsidRDefault="007017B2" w:rsidP="007017B2">
            <w:pPr>
              <w:keepLines/>
              <w:spacing w:after="0"/>
              <w:rPr>
                <w:rFonts w:ascii="Arial" w:hAnsi="Arial" w:cs="Arial"/>
                <w:sz w:val="18"/>
                <w:szCs w:val="18"/>
              </w:rPr>
            </w:pPr>
            <w:r w:rsidRPr="00CC36B4">
              <w:rPr>
                <w:rFonts w:ascii="Arial" w:hAnsi="Arial"/>
                <w:sz w:val="18"/>
              </w:rPr>
              <w:t>isNullable: False</w:t>
            </w:r>
          </w:p>
        </w:tc>
      </w:tr>
      <w:tr w:rsidR="007017B2" w14:paraId="6B2BC78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2B054C" w14:textId="77777777" w:rsidR="007017B2" w:rsidRPr="0046139C" w:rsidRDefault="007017B2" w:rsidP="007017B2">
            <w:pPr>
              <w:pStyle w:val="TAL"/>
              <w:keepNext w:val="0"/>
              <w:rPr>
                <w:rFonts w:ascii="Courier New" w:hAnsi="Courier New" w:cs="Courier New"/>
                <w:lang w:eastAsia="zh-CN"/>
              </w:rPr>
            </w:pPr>
            <w:r w:rsidRPr="0046139C">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587706A8" w14:textId="77777777" w:rsidR="007017B2" w:rsidRPr="0046139C" w:rsidRDefault="007017B2" w:rsidP="007017B2">
            <w:pPr>
              <w:pStyle w:val="TAL"/>
              <w:rPr>
                <w:bCs/>
                <w:lang w:eastAsia="zh-CN"/>
              </w:rPr>
            </w:pPr>
            <w:r w:rsidRPr="0046139C">
              <w:rPr>
                <w:rFonts w:cs="Arial"/>
                <w:szCs w:val="18"/>
              </w:rPr>
              <w:t xml:space="preserve">It represents a list of MDT measurement names </w:t>
            </w:r>
            <w:r w:rsidRPr="0046139C">
              <w:rPr>
                <w:rFonts w:cs="Arial"/>
                <w:szCs w:val="18"/>
                <w:lang w:eastAsia="zh-CN"/>
              </w:rPr>
              <w:t>that are</w:t>
            </w:r>
            <w:r w:rsidRPr="0046139C">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694730E6" w14:textId="77777777" w:rsidR="007017B2" w:rsidRPr="0046139C" w:rsidRDefault="007017B2" w:rsidP="007017B2">
            <w:pPr>
              <w:pStyle w:val="TAL"/>
            </w:pPr>
            <w:r w:rsidRPr="0046139C">
              <w:rPr>
                <w:rFonts w:cs="Arial"/>
                <w:szCs w:val="18"/>
              </w:rPr>
              <w:t xml:space="preserve">See </w:t>
            </w:r>
            <w:r w:rsidRPr="0046139C">
              <w:rPr>
                <w:rFonts w:ascii="Courier New" w:hAnsi="Courier New" w:cs="Courier New"/>
                <w:szCs w:val="18"/>
              </w:rPr>
              <w:t>mdtUserConsentReqList</w:t>
            </w:r>
            <w:r w:rsidRPr="0046139C">
              <w:rPr>
                <w:rFonts w:cs="Arial"/>
                <w:szCs w:val="18"/>
              </w:rPr>
              <w:t xml:space="preserve"> in </w:t>
            </w:r>
            <w:proofErr w:type="gramStart"/>
            <w:r w:rsidRPr="0046139C">
              <w:rPr>
                <w:rFonts w:cs="Arial"/>
                <w:szCs w:val="18"/>
              </w:rPr>
              <w:t>clause  4.4.1</w:t>
            </w:r>
            <w:proofErr w:type="gramEnd"/>
            <w:r w:rsidRPr="0046139C">
              <w:rPr>
                <w:rFonts w:cs="Arial"/>
                <w:szCs w:val="18"/>
              </w:rPr>
              <w:t>.</w:t>
            </w:r>
          </w:p>
        </w:tc>
      </w:tr>
      <w:tr w:rsidR="007017B2" w14:paraId="7BE5595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2C6C3" w14:textId="77777777" w:rsidR="007017B2" w:rsidRDefault="007017B2" w:rsidP="007017B2">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5EDFE135" w14:textId="77777777" w:rsidR="007017B2" w:rsidRDefault="007017B2" w:rsidP="007017B2">
            <w:pPr>
              <w:pStyle w:val="TAL"/>
            </w:pPr>
            <w:r>
              <w:t>It provides the list of mapping between GEO area and Mapped Cell ID.</w:t>
            </w:r>
          </w:p>
          <w:p w14:paraId="4DCF9B33" w14:textId="77777777" w:rsidR="007017B2" w:rsidRPr="00F75524" w:rsidRDefault="007017B2" w:rsidP="007017B2">
            <w:pPr>
              <w:pStyle w:val="TAL"/>
            </w:pPr>
          </w:p>
          <w:p w14:paraId="3081D16A" w14:textId="77777777" w:rsidR="007017B2" w:rsidRDefault="007017B2" w:rsidP="007017B2">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F4B99D5" w14:textId="77777777" w:rsidR="007017B2" w:rsidRDefault="007017B2" w:rsidP="007017B2">
            <w:pPr>
              <w:pStyle w:val="TAL"/>
              <w:rPr>
                <w:lang w:eastAsia="zh-CN"/>
              </w:rPr>
            </w:pPr>
            <w:r>
              <w:t>type</w:t>
            </w:r>
            <w:r>
              <w:rPr>
                <w:lang w:eastAsia="zh-CN"/>
              </w:rPr>
              <w:t xml:space="preserve">: </w:t>
            </w:r>
            <w:r w:rsidRPr="00E53B83">
              <w:rPr>
                <w:lang w:eastAsia="zh-CN"/>
              </w:rPr>
              <w:t xml:space="preserve">MappedCellIdInfo  </w:t>
            </w:r>
          </w:p>
          <w:p w14:paraId="125987C7" w14:textId="77777777" w:rsidR="007017B2" w:rsidRDefault="007017B2" w:rsidP="007017B2">
            <w:pPr>
              <w:pStyle w:val="TAL"/>
            </w:pPr>
            <w:proofErr w:type="gramStart"/>
            <w:r>
              <w:t>multiplicity</w:t>
            </w:r>
            <w:proofErr w:type="gramEnd"/>
            <w:r>
              <w:t>: 0</w:t>
            </w:r>
            <w:r>
              <w:rPr>
                <w:szCs w:val="18"/>
              </w:rPr>
              <w:t>..*</w:t>
            </w:r>
          </w:p>
          <w:p w14:paraId="0FBA9977" w14:textId="77777777" w:rsidR="007017B2" w:rsidRDefault="007017B2" w:rsidP="007017B2">
            <w:pPr>
              <w:pStyle w:val="TAL"/>
            </w:pPr>
            <w:r>
              <w:t xml:space="preserve">isOrdered: </w:t>
            </w:r>
            <w:r w:rsidRPr="004037B3">
              <w:t>False</w:t>
            </w:r>
          </w:p>
          <w:p w14:paraId="049E183E" w14:textId="77777777" w:rsidR="007017B2" w:rsidRDefault="007017B2" w:rsidP="007017B2">
            <w:pPr>
              <w:pStyle w:val="TAL"/>
            </w:pPr>
            <w:r>
              <w:t xml:space="preserve">isUnique: </w:t>
            </w:r>
            <w:r w:rsidRPr="004037B3">
              <w:t>True</w:t>
            </w:r>
          </w:p>
          <w:p w14:paraId="4014A3DE" w14:textId="77777777" w:rsidR="007017B2" w:rsidRDefault="007017B2" w:rsidP="007017B2">
            <w:pPr>
              <w:pStyle w:val="TAL"/>
            </w:pPr>
            <w:r>
              <w:t>defaultValue: None</w:t>
            </w:r>
          </w:p>
          <w:p w14:paraId="72DF4EF7" w14:textId="77777777" w:rsidR="007017B2" w:rsidRDefault="007017B2" w:rsidP="007017B2">
            <w:pPr>
              <w:pStyle w:val="TAL"/>
              <w:rPr>
                <w:rFonts w:cs="Arial"/>
                <w:color w:val="881798"/>
                <w:szCs w:val="18"/>
                <w:u w:val="single"/>
              </w:rPr>
            </w:pPr>
            <w:r>
              <w:t>isNullable: False</w:t>
            </w:r>
          </w:p>
        </w:tc>
      </w:tr>
      <w:tr w:rsidR="007017B2" w14:paraId="06CD58B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0F89B" w14:textId="77777777" w:rsidR="007017B2" w:rsidRPr="00E53B83" w:rsidRDefault="007017B2" w:rsidP="007017B2">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426E2D59" w14:textId="77777777" w:rsidR="007017B2" w:rsidRDefault="007017B2" w:rsidP="007017B2">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17CE7D69" w14:textId="77777777" w:rsidR="007017B2" w:rsidRDefault="007017B2" w:rsidP="007017B2">
            <w:pPr>
              <w:pStyle w:val="TAL"/>
              <w:rPr>
                <w:rFonts w:cs="Arial"/>
              </w:rPr>
            </w:pPr>
            <w:r>
              <w:rPr>
                <w:rFonts w:cs="Arial"/>
              </w:rPr>
              <w:t>See clause 4.3.79.</w:t>
            </w:r>
          </w:p>
          <w:p w14:paraId="67ADE2F5" w14:textId="77777777" w:rsidR="007017B2" w:rsidRDefault="007017B2" w:rsidP="007017B2">
            <w:pPr>
              <w:pStyle w:val="TAL"/>
              <w:rPr>
                <w:rFonts w:cs="Arial"/>
              </w:rPr>
            </w:pPr>
          </w:p>
          <w:p w14:paraId="14E8CB97" w14:textId="77777777" w:rsidR="007017B2" w:rsidRDefault="007017B2" w:rsidP="007017B2">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41D719A0" w14:textId="77777777" w:rsidR="007017B2" w:rsidRDefault="007017B2" w:rsidP="007017B2">
            <w:pPr>
              <w:pStyle w:val="TAL"/>
            </w:pPr>
            <w:r>
              <w:t xml:space="preserve">type: </w:t>
            </w:r>
            <w:r w:rsidRPr="009163B3">
              <w:t>Ephemeris</w:t>
            </w:r>
          </w:p>
          <w:p w14:paraId="73FEEAAF" w14:textId="77777777" w:rsidR="007017B2" w:rsidRDefault="007017B2" w:rsidP="007017B2">
            <w:pPr>
              <w:pStyle w:val="TAL"/>
              <w:rPr>
                <w:lang w:eastAsia="zh-CN"/>
              </w:rPr>
            </w:pPr>
            <w:proofErr w:type="gramStart"/>
            <w:r>
              <w:t>multiplicity</w:t>
            </w:r>
            <w:proofErr w:type="gramEnd"/>
            <w:r>
              <w:t xml:space="preserve">: </w:t>
            </w:r>
            <w:r>
              <w:rPr>
                <w:lang w:eastAsia="zh-CN"/>
              </w:rPr>
              <w:t>1..*</w:t>
            </w:r>
          </w:p>
          <w:p w14:paraId="157E3A6E" w14:textId="77777777" w:rsidR="007017B2" w:rsidRDefault="007017B2" w:rsidP="007017B2">
            <w:pPr>
              <w:pStyle w:val="TAL"/>
            </w:pPr>
            <w:r>
              <w:t xml:space="preserve">isOrdered: </w:t>
            </w:r>
            <w:r w:rsidRPr="004037B3">
              <w:t>False</w:t>
            </w:r>
          </w:p>
          <w:p w14:paraId="2694555F" w14:textId="77777777" w:rsidR="007017B2" w:rsidRDefault="007017B2" w:rsidP="007017B2">
            <w:pPr>
              <w:pStyle w:val="TAL"/>
            </w:pPr>
            <w:r>
              <w:t xml:space="preserve">isUnique: </w:t>
            </w:r>
            <w:r w:rsidRPr="004037B3">
              <w:t>True</w:t>
            </w:r>
          </w:p>
          <w:p w14:paraId="239BD4F6" w14:textId="77777777" w:rsidR="007017B2" w:rsidRDefault="007017B2" w:rsidP="007017B2">
            <w:pPr>
              <w:pStyle w:val="TAL"/>
            </w:pPr>
            <w:r>
              <w:t>defaultValue: None</w:t>
            </w:r>
          </w:p>
          <w:p w14:paraId="2C45A4BB" w14:textId="77777777" w:rsidR="007017B2" w:rsidRDefault="007017B2" w:rsidP="007017B2">
            <w:pPr>
              <w:pStyle w:val="TAL"/>
            </w:pPr>
            <w:r>
              <w:t>isNullable: False</w:t>
            </w:r>
          </w:p>
        </w:tc>
      </w:tr>
      <w:tr w:rsidR="007017B2" w14:paraId="6437EAE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D1934B" w14:textId="77777777" w:rsidR="007017B2" w:rsidRPr="00E53B83" w:rsidRDefault="007017B2" w:rsidP="007017B2">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190C4ECF" w14:textId="77777777" w:rsidR="007017B2" w:rsidRDefault="007017B2" w:rsidP="007017B2">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08381546" w14:textId="77777777" w:rsidR="007017B2" w:rsidRDefault="007017B2" w:rsidP="007017B2">
            <w:pPr>
              <w:pStyle w:val="TAL"/>
              <w:rPr>
                <w:rFonts w:cs="Arial"/>
              </w:rPr>
            </w:pPr>
          </w:p>
          <w:p w14:paraId="6A94C923" w14:textId="77777777" w:rsidR="007017B2" w:rsidRDefault="007017B2" w:rsidP="007017B2">
            <w:pPr>
              <w:pStyle w:val="TAL"/>
              <w:rPr>
                <w:rFonts w:cs="Arial"/>
              </w:rPr>
            </w:pPr>
          </w:p>
          <w:p w14:paraId="68F53215" w14:textId="77777777" w:rsidR="007017B2" w:rsidRDefault="007017B2" w:rsidP="007017B2">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218F3ED3" w14:textId="77777777" w:rsidR="007017B2" w:rsidRDefault="007017B2" w:rsidP="007017B2">
            <w:pPr>
              <w:pStyle w:val="TAL"/>
            </w:pPr>
            <w:r>
              <w:t>type: TrpInfo</w:t>
            </w:r>
          </w:p>
          <w:p w14:paraId="0F69ED69" w14:textId="77777777" w:rsidR="007017B2" w:rsidRDefault="007017B2" w:rsidP="007017B2">
            <w:pPr>
              <w:pStyle w:val="TAL"/>
              <w:rPr>
                <w:lang w:eastAsia="zh-CN"/>
              </w:rPr>
            </w:pPr>
            <w:proofErr w:type="gramStart"/>
            <w:r>
              <w:t>multiplicity</w:t>
            </w:r>
            <w:proofErr w:type="gramEnd"/>
            <w:r>
              <w:t xml:space="preserve">: </w:t>
            </w:r>
            <w:r>
              <w:rPr>
                <w:lang w:eastAsia="zh-CN"/>
              </w:rPr>
              <w:t>1..*</w:t>
            </w:r>
          </w:p>
          <w:p w14:paraId="6DC596EE" w14:textId="77777777" w:rsidR="007017B2" w:rsidRDefault="007017B2" w:rsidP="007017B2">
            <w:pPr>
              <w:pStyle w:val="TAL"/>
            </w:pPr>
            <w:r>
              <w:t xml:space="preserve">isOrdered: </w:t>
            </w:r>
            <w:r w:rsidRPr="004037B3">
              <w:t>False</w:t>
            </w:r>
          </w:p>
          <w:p w14:paraId="503C14BB" w14:textId="77777777" w:rsidR="007017B2" w:rsidRDefault="007017B2" w:rsidP="007017B2">
            <w:pPr>
              <w:pStyle w:val="TAL"/>
            </w:pPr>
            <w:r>
              <w:t xml:space="preserve">isUnique: </w:t>
            </w:r>
            <w:r w:rsidRPr="004037B3">
              <w:t>True</w:t>
            </w:r>
          </w:p>
          <w:p w14:paraId="2BF435E8" w14:textId="77777777" w:rsidR="007017B2" w:rsidRDefault="007017B2" w:rsidP="007017B2">
            <w:pPr>
              <w:pStyle w:val="TAL"/>
            </w:pPr>
            <w:r>
              <w:t>defaultValue: None</w:t>
            </w:r>
          </w:p>
          <w:p w14:paraId="52C4D54E" w14:textId="77777777" w:rsidR="007017B2" w:rsidRDefault="007017B2" w:rsidP="007017B2">
            <w:pPr>
              <w:pStyle w:val="TAL"/>
            </w:pPr>
            <w:r>
              <w:t>isNullable: False</w:t>
            </w:r>
          </w:p>
        </w:tc>
      </w:tr>
      <w:tr w:rsidR="007017B2" w14:paraId="03E4C86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3A6F89" w14:textId="77777777" w:rsidR="007017B2" w:rsidRPr="00E53B83" w:rsidRDefault="007017B2" w:rsidP="007017B2">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6CD5C4A4" w14:textId="77777777" w:rsidR="007017B2" w:rsidRDefault="007017B2" w:rsidP="007017B2">
            <w:pPr>
              <w:pStyle w:val="TAL"/>
            </w:pPr>
            <w:r>
              <w:t>It identifies a gNB within a PLMN. The gNB ID is part of the NR Cell Identifier (NCI) of the gNB cells.</w:t>
            </w:r>
          </w:p>
          <w:p w14:paraId="5FE5BAAB" w14:textId="77777777" w:rsidR="007017B2" w:rsidRDefault="007017B2" w:rsidP="007017B2">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B370BF7" w14:textId="77777777" w:rsidR="007017B2" w:rsidRDefault="007017B2" w:rsidP="007017B2">
            <w:pPr>
              <w:pStyle w:val="TAL"/>
              <w:rPr>
                <w:lang w:eastAsia="zh-CN"/>
              </w:rPr>
            </w:pPr>
          </w:p>
          <w:p w14:paraId="59D2AE0A" w14:textId="77777777" w:rsidR="007017B2" w:rsidRDefault="007017B2" w:rsidP="007017B2">
            <w:pPr>
              <w:pStyle w:val="TAL"/>
              <w:rPr>
                <w:lang w:eastAsia="zh-CN"/>
              </w:rPr>
            </w:pPr>
            <w:r>
              <w:rPr>
                <w:lang w:eastAsia="zh-CN"/>
              </w:rPr>
              <w:t xml:space="preserve">allowedValues: </w:t>
            </w:r>
            <w:r>
              <w:rPr>
                <w:rFonts w:ascii="Courier New" w:hAnsi="Courier New" w:cs="Courier New"/>
              </w:rPr>
              <w:t>0..4294967295</w:t>
            </w:r>
          </w:p>
          <w:p w14:paraId="026B8F07" w14:textId="77777777" w:rsidR="007017B2"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735AA767" w14:textId="77777777" w:rsidR="007017B2" w:rsidRDefault="007017B2" w:rsidP="007017B2">
            <w:pPr>
              <w:pStyle w:val="TAL"/>
            </w:pPr>
            <w:r>
              <w:t>type: Integer</w:t>
            </w:r>
          </w:p>
          <w:p w14:paraId="77D50C88" w14:textId="77777777" w:rsidR="007017B2" w:rsidRDefault="007017B2" w:rsidP="007017B2">
            <w:pPr>
              <w:pStyle w:val="TAL"/>
            </w:pPr>
            <w:r>
              <w:t>multiplicity: 1</w:t>
            </w:r>
          </w:p>
          <w:p w14:paraId="434EC6C0" w14:textId="77777777" w:rsidR="007017B2" w:rsidRDefault="007017B2" w:rsidP="007017B2">
            <w:pPr>
              <w:pStyle w:val="TAL"/>
            </w:pPr>
            <w:r>
              <w:t>isOrdered: N/A</w:t>
            </w:r>
          </w:p>
          <w:p w14:paraId="402B8BA4" w14:textId="77777777" w:rsidR="007017B2" w:rsidRDefault="007017B2" w:rsidP="007017B2">
            <w:pPr>
              <w:pStyle w:val="TAL"/>
            </w:pPr>
            <w:r>
              <w:t>isUnique: N/A</w:t>
            </w:r>
          </w:p>
          <w:p w14:paraId="6198EEE3" w14:textId="77777777" w:rsidR="007017B2" w:rsidRDefault="007017B2" w:rsidP="007017B2">
            <w:pPr>
              <w:pStyle w:val="TAL"/>
            </w:pPr>
            <w:r>
              <w:t>defaultValue: None</w:t>
            </w:r>
          </w:p>
          <w:p w14:paraId="43117246" w14:textId="77777777" w:rsidR="007017B2" w:rsidRDefault="007017B2" w:rsidP="007017B2">
            <w:pPr>
              <w:pStyle w:val="TAL"/>
            </w:pPr>
            <w:r>
              <w:t>isNullable: False</w:t>
            </w:r>
          </w:p>
          <w:p w14:paraId="0F59D248" w14:textId="77777777" w:rsidR="007017B2" w:rsidRDefault="007017B2" w:rsidP="007017B2">
            <w:pPr>
              <w:pStyle w:val="TAL"/>
            </w:pPr>
          </w:p>
        </w:tc>
      </w:tr>
      <w:tr w:rsidR="007017B2" w14:paraId="68F27D2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8223A" w14:textId="77777777" w:rsidR="007017B2" w:rsidRPr="00E53B83" w:rsidRDefault="007017B2" w:rsidP="007017B2">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367607FA" w14:textId="77777777" w:rsidR="007017B2" w:rsidRDefault="007017B2" w:rsidP="007017B2">
            <w:pPr>
              <w:pStyle w:val="TAL"/>
              <w:rPr>
                <w:rFonts w:cs="Arial"/>
              </w:rPr>
            </w:pPr>
            <w:r>
              <w:rPr>
                <w:rFonts w:cs="Arial"/>
              </w:rPr>
              <w:t>This</w:t>
            </w:r>
            <w:r w:rsidRPr="0075087A">
              <w:rPr>
                <w:rFonts w:cs="Arial"/>
              </w:rPr>
              <w:t xml:space="preserve"> is the list of </w:t>
            </w:r>
            <w:r>
              <w:t>TRP mapping between satellite and TRPs.</w:t>
            </w:r>
          </w:p>
          <w:p w14:paraId="691CD3DD" w14:textId="77777777" w:rsidR="007017B2" w:rsidRDefault="007017B2" w:rsidP="007017B2">
            <w:pPr>
              <w:pStyle w:val="TAL"/>
              <w:rPr>
                <w:rFonts w:cs="Arial"/>
              </w:rPr>
            </w:pPr>
          </w:p>
          <w:p w14:paraId="11F8C185" w14:textId="77777777" w:rsidR="007017B2" w:rsidRDefault="007017B2" w:rsidP="007017B2">
            <w:pPr>
              <w:pStyle w:val="TAL"/>
              <w:rPr>
                <w:rFonts w:cs="Arial"/>
              </w:rPr>
            </w:pPr>
          </w:p>
          <w:p w14:paraId="0F24C4F1" w14:textId="77777777" w:rsidR="007017B2" w:rsidRDefault="007017B2" w:rsidP="007017B2">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10A3F8D1" w14:textId="77777777" w:rsidR="007017B2" w:rsidRDefault="007017B2" w:rsidP="007017B2">
            <w:pPr>
              <w:pStyle w:val="TAL"/>
            </w:pPr>
            <w:r>
              <w:t xml:space="preserve">type: </w:t>
            </w:r>
            <w:r w:rsidRPr="005B2CD0">
              <w:t>TrpMappingInfo</w:t>
            </w:r>
          </w:p>
          <w:p w14:paraId="7D8D244B" w14:textId="77777777" w:rsidR="007017B2" w:rsidRDefault="007017B2" w:rsidP="007017B2">
            <w:pPr>
              <w:pStyle w:val="TAL"/>
              <w:rPr>
                <w:lang w:eastAsia="zh-CN"/>
              </w:rPr>
            </w:pPr>
            <w:proofErr w:type="gramStart"/>
            <w:r>
              <w:t>multiplicity</w:t>
            </w:r>
            <w:proofErr w:type="gramEnd"/>
            <w:r>
              <w:t xml:space="preserve">: </w:t>
            </w:r>
            <w:r>
              <w:rPr>
                <w:lang w:eastAsia="zh-CN"/>
              </w:rPr>
              <w:t>1..*</w:t>
            </w:r>
          </w:p>
          <w:p w14:paraId="2AB63E32" w14:textId="77777777" w:rsidR="007017B2" w:rsidRDefault="007017B2" w:rsidP="007017B2">
            <w:pPr>
              <w:pStyle w:val="TAL"/>
            </w:pPr>
            <w:r>
              <w:t xml:space="preserve">isOrdered: </w:t>
            </w:r>
            <w:r w:rsidRPr="004037B3">
              <w:t>False</w:t>
            </w:r>
          </w:p>
          <w:p w14:paraId="2C7CBBD6" w14:textId="77777777" w:rsidR="007017B2" w:rsidRDefault="007017B2" w:rsidP="007017B2">
            <w:pPr>
              <w:pStyle w:val="TAL"/>
            </w:pPr>
            <w:r>
              <w:t xml:space="preserve">isUnique: </w:t>
            </w:r>
            <w:r w:rsidRPr="004037B3">
              <w:t>True</w:t>
            </w:r>
          </w:p>
          <w:p w14:paraId="483ED902" w14:textId="77777777" w:rsidR="007017B2" w:rsidRDefault="007017B2" w:rsidP="007017B2">
            <w:pPr>
              <w:pStyle w:val="TAL"/>
            </w:pPr>
            <w:r>
              <w:t>defaultValue: None</w:t>
            </w:r>
          </w:p>
          <w:p w14:paraId="2E17FA85" w14:textId="77777777" w:rsidR="007017B2" w:rsidRDefault="007017B2" w:rsidP="007017B2">
            <w:pPr>
              <w:pStyle w:val="TAL"/>
            </w:pPr>
            <w:r>
              <w:t>isNullable: False</w:t>
            </w:r>
          </w:p>
        </w:tc>
      </w:tr>
      <w:tr w:rsidR="007017B2" w14:paraId="506654D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B85441" w14:textId="77777777" w:rsidR="007017B2" w:rsidRPr="00E53B83" w:rsidRDefault="007017B2" w:rsidP="007017B2">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6F850A97" w14:textId="77777777" w:rsidR="007017B2" w:rsidDel="00C40AB5" w:rsidRDefault="007017B2" w:rsidP="007017B2">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5DF43FE9" w14:textId="77777777" w:rsidR="007017B2" w:rsidRDefault="007017B2" w:rsidP="007017B2">
            <w:pPr>
              <w:pStyle w:val="TAL"/>
              <w:rPr>
                <w:color w:val="000000"/>
              </w:rPr>
            </w:pPr>
          </w:p>
          <w:p w14:paraId="7E44ADA0" w14:textId="77777777" w:rsidR="007017B2" w:rsidDel="004F6305" w:rsidRDefault="007017B2" w:rsidP="007017B2">
            <w:pPr>
              <w:pStyle w:val="TAL"/>
              <w:rPr>
                <w:color w:val="000000"/>
              </w:rPr>
            </w:pPr>
          </w:p>
          <w:p w14:paraId="2BC5C71E" w14:textId="77777777" w:rsidR="007017B2" w:rsidRDefault="007017B2" w:rsidP="007017B2">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5D748444" w14:textId="77777777" w:rsidR="007017B2" w:rsidRDefault="007017B2" w:rsidP="007017B2">
            <w:pPr>
              <w:pStyle w:val="TAL"/>
              <w:rPr>
                <w:lang w:eastAsia="zh-CN"/>
              </w:rPr>
            </w:pPr>
            <w:r>
              <w:t>type</w:t>
            </w:r>
            <w:r>
              <w:rPr>
                <w:lang w:eastAsia="zh-CN"/>
              </w:rPr>
              <w:t>: String</w:t>
            </w:r>
          </w:p>
          <w:p w14:paraId="5A0311A6" w14:textId="77777777" w:rsidR="007017B2" w:rsidRDefault="007017B2" w:rsidP="007017B2">
            <w:pPr>
              <w:pStyle w:val="TAL"/>
            </w:pPr>
            <w:r>
              <w:t xml:space="preserve">multiplicity: </w:t>
            </w:r>
            <w:r>
              <w:rPr>
                <w:szCs w:val="18"/>
              </w:rPr>
              <w:t>1</w:t>
            </w:r>
          </w:p>
          <w:p w14:paraId="42C8EB31" w14:textId="77777777" w:rsidR="007017B2" w:rsidRDefault="007017B2" w:rsidP="007017B2">
            <w:pPr>
              <w:pStyle w:val="TAL"/>
            </w:pPr>
            <w:r>
              <w:t>isOrdered: N/A</w:t>
            </w:r>
          </w:p>
          <w:p w14:paraId="30F38122" w14:textId="77777777" w:rsidR="007017B2" w:rsidRDefault="007017B2" w:rsidP="007017B2">
            <w:pPr>
              <w:pStyle w:val="TAL"/>
            </w:pPr>
            <w:r>
              <w:t>isUnique: N/A</w:t>
            </w:r>
          </w:p>
          <w:p w14:paraId="08ADB006" w14:textId="77777777" w:rsidR="007017B2" w:rsidRDefault="007017B2" w:rsidP="007017B2">
            <w:pPr>
              <w:pStyle w:val="TAL"/>
            </w:pPr>
            <w:r>
              <w:t>defaultValue: None</w:t>
            </w:r>
          </w:p>
          <w:p w14:paraId="0A469247" w14:textId="77777777" w:rsidR="007017B2" w:rsidRDefault="007017B2" w:rsidP="007017B2">
            <w:pPr>
              <w:pStyle w:val="TAL"/>
            </w:pPr>
            <w:r>
              <w:t>isNullable: False</w:t>
            </w:r>
          </w:p>
        </w:tc>
      </w:tr>
      <w:tr w:rsidR="007017B2" w14:paraId="12B8A74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D13B36" w14:textId="77777777" w:rsidR="007017B2" w:rsidRPr="00E53B83" w:rsidRDefault="007017B2" w:rsidP="007017B2">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75D93332" w14:textId="77777777" w:rsidR="007017B2" w:rsidRDefault="007017B2" w:rsidP="007017B2">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288E084B" w14:textId="77777777" w:rsidR="007017B2" w:rsidRDefault="007017B2" w:rsidP="007017B2">
            <w:pPr>
              <w:pStyle w:val="TAL"/>
              <w:rPr>
                <w:color w:val="000000"/>
              </w:rPr>
            </w:pPr>
          </w:p>
          <w:p w14:paraId="6BE0DF50" w14:textId="77777777" w:rsidR="007017B2" w:rsidRDefault="007017B2" w:rsidP="007017B2">
            <w:pPr>
              <w:pStyle w:val="TAL"/>
              <w:rPr>
                <w:color w:val="000000"/>
              </w:rPr>
            </w:pPr>
          </w:p>
          <w:p w14:paraId="2CE3F780" w14:textId="77777777" w:rsidR="007017B2" w:rsidRDefault="007017B2" w:rsidP="007017B2">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409AB1A8" w14:textId="77777777" w:rsidR="007017B2" w:rsidRPr="002A1C02" w:rsidRDefault="007017B2" w:rsidP="007017B2">
            <w:pPr>
              <w:pStyle w:val="TAL"/>
              <w:rPr>
                <w:rFonts w:cs="Arial"/>
                <w:szCs w:val="18"/>
                <w:lang w:eastAsia="zh-CN"/>
              </w:rPr>
            </w:pPr>
            <w:r w:rsidRPr="002A1C02">
              <w:t>type: Integer</w:t>
            </w:r>
          </w:p>
          <w:p w14:paraId="099E50CD" w14:textId="77777777" w:rsidR="007017B2" w:rsidRPr="002A1C02" w:rsidRDefault="007017B2" w:rsidP="007017B2">
            <w:pPr>
              <w:pStyle w:val="TAL"/>
              <w:rPr>
                <w:lang w:eastAsia="zh-CN"/>
              </w:rPr>
            </w:pPr>
            <w:r w:rsidRPr="002A1C02">
              <w:t>multiplicity: *</w:t>
            </w:r>
          </w:p>
          <w:p w14:paraId="198E88FD" w14:textId="77777777" w:rsidR="007017B2" w:rsidRPr="001E0DCD" w:rsidRDefault="007017B2" w:rsidP="007017B2">
            <w:pPr>
              <w:pStyle w:val="TAL"/>
            </w:pPr>
            <w:r w:rsidRPr="001E0DCD">
              <w:t xml:space="preserve">isOrdered: </w:t>
            </w:r>
            <w:r>
              <w:t>false</w:t>
            </w:r>
          </w:p>
          <w:p w14:paraId="0C2A1473" w14:textId="77777777" w:rsidR="007017B2" w:rsidRPr="001E0DCD" w:rsidRDefault="007017B2" w:rsidP="007017B2">
            <w:pPr>
              <w:pStyle w:val="TAL"/>
            </w:pPr>
            <w:r w:rsidRPr="001E0DCD">
              <w:t xml:space="preserve">isUnique: </w:t>
            </w:r>
            <w:r>
              <w:t>True</w:t>
            </w:r>
          </w:p>
          <w:p w14:paraId="455F3EA4" w14:textId="77777777" w:rsidR="007017B2" w:rsidRPr="00EB5968" w:rsidRDefault="007017B2" w:rsidP="007017B2">
            <w:pPr>
              <w:pStyle w:val="TAL"/>
            </w:pPr>
            <w:r w:rsidRPr="00EB5968">
              <w:t>defaultValue: None</w:t>
            </w:r>
          </w:p>
          <w:p w14:paraId="71F302A0" w14:textId="77777777" w:rsidR="007017B2" w:rsidRDefault="007017B2" w:rsidP="007017B2">
            <w:pPr>
              <w:pStyle w:val="TAL"/>
            </w:pPr>
            <w:r w:rsidRPr="00861C6C">
              <w:t>isNullable: False</w:t>
            </w:r>
          </w:p>
        </w:tc>
      </w:tr>
      <w:tr w:rsidR="007017B2" w14:paraId="1DD94714"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6A2C4" w14:textId="77777777" w:rsidR="007017B2" w:rsidRPr="005B2CD0" w:rsidRDefault="007017B2" w:rsidP="007017B2">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20CF0DB9"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24E47DA" w14:textId="77777777" w:rsidR="007017B2" w:rsidRPr="00D22A4C" w:rsidRDefault="007017B2" w:rsidP="007017B2">
            <w:pPr>
              <w:pStyle w:val="TAL"/>
            </w:pPr>
          </w:p>
          <w:p w14:paraId="50274146"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FFF46C"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52508C7B"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772A1BD4"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257A895B"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68F42CEA"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7A6C0A6F" w14:textId="77777777" w:rsidR="007017B2" w:rsidRPr="002A1C02" w:rsidRDefault="007017B2" w:rsidP="007017B2">
            <w:pPr>
              <w:pStyle w:val="TAL"/>
            </w:pPr>
            <w:r w:rsidRPr="00167769">
              <w:t>isNullable: False</w:t>
            </w:r>
          </w:p>
        </w:tc>
      </w:tr>
      <w:tr w:rsidR="007017B2" w14:paraId="4B7A45D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87C65" w14:textId="77777777" w:rsidR="007017B2" w:rsidRPr="005B2CD0" w:rsidRDefault="007017B2" w:rsidP="007017B2">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1618F607" w14:textId="77777777" w:rsidR="007017B2" w:rsidRPr="00D22A4C" w:rsidRDefault="007017B2" w:rsidP="007017B2">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6A31B05" w14:textId="77777777" w:rsidR="007017B2" w:rsidRPr="00D22A4C" w:rsidRDefault="007017B2" w:rsidP="007017B2">
            <w:pPr>
              <w:pStyle w:val="TAL"/>
            </w:pPr>
          </w:p>
          <w:p w14:paraId="4A507CA9"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CB442D"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6D033196"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2E922D05"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8D5F774"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0382E06E"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4EE893C8" w14:textId="77777777" w:rsidR="007017B2" w:rsidRPr="002A1C02" w:rsidRDefault="007017B2" w:rsidP="007017B2">
            <w:pPr>
              <w:pStyle w:val="TAL"/>
            </w:pPr>
            <w:r w:rsidRPr="00167769">
              <w:t>isNullable: False</w:t>
            </w:r>
          </w:p>
        </w:tc>
      </w:tr>
      <w:tr w:rsidR="007017B2" w14:paraId="532FF7C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6D979" w14:textId="77777777" w:rsidR="007017B2" w:rsidRPr="005B2CD0" w:rsidRDefault="007017B2" w:rsidP="007017B2">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961B48C"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458448A" w14:textId="77777777" w:rsidR="007017B2" w:rsidRPr="00D22A4C" w:rsidRDefault="007017B2" w:rsidP="007017B2">
            <w:pPr>
              <w:pStyle w:val="TAL"/>
            </w:pPr>
          </w:p>
          <w:p w14:paraId="094A2845"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CF79323"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40D4AF22"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3A4F8A49"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878F1AE"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72DC6DE9"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0D716B59" w14:textId="77777777" w:rsidR="007017B2" w:rsidRPr="002A1C02" w:rsidRDefault="007017B2" w:rsidP="007017B2">
            <w:pPr>
              <w:pStyle w:val="TAL"/>
            </w:pPr>
            <w:r w:rsidRPr="00167769">
              <w:t>isNullable: False</w:t>
            </w:r>
          </w:p>
        </w:tc>
      </w:tr>
      <w:tr w:rsidR="007017B2" w14:paraId="1489337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420501" w14:textId="77777777" w:rsidR="007017B2" w:rsidRPr="005B2CD0" w:rsidRDefault="007017B2" w:rsidP="007017B2">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69C6E488"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0E3A2846" w14:textId="77777777" w:rsidR="007017B2" w:rsidRPr="00D22A4C" w:rsidRDefault="007017B2" w:rsidP="007017B2">
            <w:pPr>
              <w:pStyle w:val="TAL"/>
            </w:pPr>
          </w:p>
          <w:p w14:paraId="6827CA5D"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98B2FD2"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4BB6638E"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2F161761"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7D8BA114"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70AF68FC"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145B7AF8" w14:textId="77777777" w:rsidR="007017B2" w:rsidRPr="002A1C02" w:rsidRDefault="007017B2" w:rsidP="007017B2">
            <w:pPr>
              <w:pStyle w:val="TAL"/>
            </w:pPr>
            <w:r w:rsidRPr="00167769">
              <w:t>isNullable: False</w:t>
            </w:r>
          </w:p>
        </w:tc>
      </w:tr>
      <w:tr w:rsidR="007017B2" w14:paraId="12CF80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83EFC" w14:textId="77777777" w:rsidR="007017B2" w:rsidRPr="005B2CD0" w:rsidRDefault="007017B2" w:rsidP="007017B2">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BE532D1"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2DB8413" w14:textId="77777777" w:rsidR="007017B2" w:rsidRPr="00D22A4C" w:rsidRDefault="007017B2" w:rsidP="007017B2">
            <w:pPr>
              <w:pStyle w:val="TAL"/>
            </w:pPr>
          </w:p>
          <w:p w14:paraId="5A668206"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9971811"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24830FA1"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52FB69F4"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21CA703"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703FCABF"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5A51E51D" w14:textId="77777777" w:rsidR="007017B2" w:rsidRPr="002A1C02" w:rsidRDefault="007017B2" w:rsidP="007017B2">
            <w:pPr>
              <w:pStyle w:val="TAL"/>
            </w:pPr>
            <w:r w:rsidRPr="00167769">
              <w:t>isNullable: False</w:t>
            </w:r>
          </w:p>
        </w:tc>
      </w:tr>
      <w:tr w:rsidR="007017B2" w14:paraId="31A4D49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AF8DA" w14:textId="77777777" w:rsidR="007017B2" w:rsidRPr="005B2CD0" w:rsidRDefault="007017B2" w:rsidP="007017B2">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17799864"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ED7FBF6" w14:textId="77777777" w:rsidR="007017B2" w:rsidRPr="00D22A4C" w:rsidRDefault="007017B2" w:rsidP="007017B2">
            <w:pPr>
              <w:pStyle w:val="TAL"/>
            </w:pPr>
          </w:p>
          <w:p w14:paraId="2EE9D8B8"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C2BE834"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1B77F92C"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649EBE23"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8F1248D"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1613F4EA"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16A7779F" w14:textId="77777777" w:rsidR="007017B2" w:rsidRPr="002A1C02" w:rsidRDefault="007017B2" w:rsidP="007017B2">
            <w:pPr>
              <w:pStyle w:val="TAL"/>
            </w:pPr>
            <w:r w:rsidRPr="00167769">
              <w:t>isNullable: False</w:t>
            </w:r>
          </w:p>
        </w:tc>
      </w:tr>
      <w:tr w:rsidR="007017B2" w14:paraId="5707AFE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CB026" w14:textId="77777777" w:rsidR="007017B2" w:rsidRPr="005B2CD0" w:rsidRDefault="007017B2" w:rsidP="007017B2">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197E6EFC"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2747079" w14:textId="77777777" w:rsidR="007017B2" w:rsidRPr="00D22A4C" w:rsidRDefault="007017B2" w:rsidP="007017B2">
            <w:pPr>
              <w:pStyle w:val="TAL"/>
            </w:pPr>
          </w:p>
          <w:p w14:paraId="680B8AE7"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DDC9B8F"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3348760C"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7DE56D91"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65A95141"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2B9F14F0"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10F30B5D" w14:textId="77777777" w:rsidR="007017B2" w:rsidRPr="002A1C02" w:rsidRDefault="007017B2" w:rsidP="007017B2">
            <w:pPr>
              <w:pStyle w:val="TAL"/>
            </w:pPr>
            <w:r w:rsidRPr="00167769">
              <w:t>isNullable: False</w:t>
            </w:r>
          </w:p>
        </w:tc>
      </w:tr>
      <w:tr w:rsidR="007017B2" w14:paraId="34975FC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F3DE79" w14:textId="77777777" w:rsidR="007017B2" w:rsidRPr="005B2CD0" w:rsidRDefault="007017B2" w:rsidP="007017B2">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12AAB295" w14:textId="77777777" w:rsidR="007017B2" w:rsidRPr="00D22A4C" w:rsidRDefault="007017B2" w:rsidP="007017B2">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991C3D0" w14:textId="77777777" w:rsidR="007017B2" w:rsidRPr="00D22A4C" w:rsidRDefault="007017B2" w:rsidP="007017B2">
            <w:pPr>
              <w:pStyle w:val="TAL"/>
            </w:pPr>
          </w:p>
          <w:p w14:paraId="2811D98E" w14:textId="77777777" w:rsidR="007017B2" w:rsidRPr="00BE12A4" w:rsidRDefault="007017B2" w:rsidP="007017B2">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FD3F201" w14:textId="77777777" w:rsidR="007017B2" w:rsidRPr="00167769" w:rsidRDefault="007017B2" w:rsidP="007017B2">
            <w:pPr>
              <w:keepLines/>
              <w:spacing w:after="0"/>
              <w:rPr>
                <w:rFonts w:ascii="Arial" w:hAnsi="Arial"/>
                <w:sz w:val="18"/>
              </w:rPr>
            </w:pPr>
            <w:r w:rsidRPr="00167769">
              <w:rPr>
                <w:rFonts w:ascii="Arial" w:hAnsi="Arial"/>
                <w:sz w:val="18"/>
              </w:rPr>
              <w:t>type: AttributeValuePair</w:t>
            </w:r>
          </w:p>
          <w:p w14:paraId="10F7ECE7" w14:textId="77777777" w:rsidR="007017B2" w:rsidRPr="00167769" w:rsidRDefault="007017B2" w:rsidP="007017B2">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124819E9" w14:textId="77777777" w:rsidR="007017B2" w:rsidRPr="00167769" w:rsidRDefault="007017B2" w:rsidP="007017B2">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7316B7C3" w14:textId="77777777" w:rsidR="007017B2" w:rsidRPr="00167769" w:rsidRDefault="007017B2" w:rsidP="007017B2">
            <w:pPr>
              <w:keepLines/>
              <w:spacing w:after="0"/>
              <w:rPr>
                <w:rFonts w:ascii="Arial" w:hAnsi="Arial"/>
                <w:sz w:val="18"/>
              </w:rPr>
            </w:pPr>
            <w:r w:rsidRPr="00167769">
              <w:rPr>
                <w:rFonts w:ascii="Arial" w:hAnsi="Arial"/>
                <w:sz w:val="18"/>
              </w:rPr>
              <w:t>isUnique: True</w:t>
            </w:r>
          </w:p>
          <w:p w14:paraId="4994B5EA"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6913B86F" w14:textId="77777777" w:rsidR="007017B2" w:rsidRPr="002A1C02" w:rsidRDefault="007017B2" w:rsidP="007017B2">
            <w:pPr>
              <w:pStyle w:val="TAL"/>
            </w:pPr>
            <w:r w:rsidRPr="00167769">
              <w:t>isNullable: False</w:t>
            </w:r>
          </w:p>
        </w:tc>
      </w:tr>
      <w:tr w:rsidR="007017B2" w14:paraId="3B0F38D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22CE3"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BC0C0E7" w14:textId="77777777" w:rsidR="007017B2" w:rsidRPr="00167769" w:rsidRDefault="007017B2" w:rsidP="007017B2">
            <w:pPr>
              <w:pStyle w:val="TAL"/>
            </w:pPr>
            <w:r w:rsidRPr="00167769">
              <w:t>This attribute</w:t>
            </w:r>
            <w:r>
              <w:t xml:space="preserve"> represents information of a BSF</w:t>
            </w:r>
            <w:r w:rsidRPr="00167769">
              <w:t xml:space="preserve"> NF Instance.</w:t>
            </w:r>
          </w:p>
          <w:p w14:paraId="6CB53FD9" w14:textId="77777777" w:rsidR="007017B2" w:rsidRPr="00167769" w:rsidRDefault="007017B2" w:rsidP="007017B2">
            <w:pPr>
              <w:pStyle w:val="TAL"/>
            </w:pPr>
          </w:p>
          <w:p w14:paraId="005F512F" w14:textId="77777777" w:rsidR="007017B2" w:rsidRPr="00D22A4C" w:rsidRDefault="007017B2" w:rsidP="007017B2">
            <w:pPr>
              <w:pStyle w:val="TAL"/>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63BA3A89" w14:textId="77777777" w:rsidR="007017B2" w:rsidRPr="00167769" w:rsidRDefault="007017B2" w:rsidP="007017B2">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7A647807" w14:textId="77777777" w:rsidR="007017B2" w:rsidRPr="00167769" w:rsidRDefault="007017B2" w:rsidP="007017B2">
            <w:pPr>
              <w:keepLines/>
              <w:spacing w:after="0"/>
              <w:rPr>
                <w:rFonts w:ascii="Arial" w:hAnsi="Arial"/>
                <w:sz w:val="18"/>
              </w:rPr>
            </w:pPr>
            <w:r w:rsidRPr="00167769">
              <w:rPr>
                <w:rFonts w:ascii="Arial" w:hAnsi="Arial"/>
                <w:sz w:val="18"/>
              </w:rPr>
              <w:t>multiplicity: 0..1</w:t>
            </w:r>
          </w:p>
          <w:p w14:paraId="7B5DA019" w14:textId="77777777" w:rsidR="007017B2" w:rsidRPr="00167769" w:rsidRDefault="007017B2" w:rsidP="007017B2">
            <w:pPr>
              <w:keepLines/>
              <w:spacing w:after="0"/>
              <w:rPr>
                <w:rFonts w:ascii="Arial" w:hAnsi="Arial"/>
                <w:sz w:val="18"/>
              </w:rPr>
            </w:pPr>
            <w:r w:rsidRPr="00167769">
              <w:rPr>
                <w:rFonts w:ascii="Arial" w:hAnsi="Arial"/>
                <w:sz w:val="18"/>
              </w:rPr>
              <w:t>isOrdered: N/A</w:t>
            </w:r>
          </w:p>
          <w:p w14:paraId="51D3CD27" w14:textId="77777777" w:rsidR="007017B2" w:rsidRPr="00167769" w:rsidRDefault="007017B2" w:rsidP="007017B2">
            <w:pPr>
              <w:keepLines/>
              <w:spacing w:after="0"/>
              <w:rPr>
                <w:rFonts w:ascii="Arial" w:hAnsi="Arial"/>
                <w:sz w:val="18"/>
              </w:rPr>
            </w:pPr>
            <w:r w:rsidRPr="00167769">
              <w:rPr>
                <w:rFonts w:ascii="Arial" w:hAnsi="Arial"/>
                <w:sz w:val="18"/>
              </w:rPr>
              <w:t>isUnique: N/A</w:t>
            </w:r>
          </w:p>
          <w:p w14:paraId="45722490" w14:textId="77777777" w:rsidR="007017B2" w:rsidRPr="00167769" w:rsidRDefault="007017B2" w:rsidP="007017B2">
            <w:pPr>
              <w:keepLines/>
              <w:spacing w:after="0"/>
              <w:rPr>
                <w:rFonts w:ascii="Arial" w:hAnsi="Arial"/>
                <w:sz w:val="18"/>
              </w:rPr>
            </w:pPr>
            <w:r w:rsidRPr="00167769">
              <w:rPr>
                <w:rFonts w:ascii="Arial" w:hAnsi="Arial"/>
                <w:sz w:val="18"/>
              </w:rPr>
              <w:t>defaultValue: None</w:t>
            </w:r>
          </w:p>
          <w:p w14:paraId="46F18885" w14:textId="77777777" w:rsidR="007017B2" w:rsidRPr="00167769" w:rsidRDefault="007017B2" w:rsidP="007017B2">
            <w:pPr>
              <w:keepLines/>
              <w:spacing w:after="0"/>
              <w:rPr>
                <w:rFonts w:ascii="Arial" w:hAnsi="Arial"/>
                <w:sz w:val="18"/>
              </w:rPr>
            </w:pPr>
            <w:r w:rsidRPr="00167769">
              <w:t>isNullable: False</w:t>
            </w:r>
          </w:p>
        </w:tc>
      </w:tr>
      <w:tr w:rsidR="007017B2" w14:paraId="7C29466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4B133"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190EDF9A" w14:textId="77777777" w:rsidR="007017B2" w:rsidRDefault="007017B2" w:rsidP="007017B2">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6AA4C3E6" w14:textId="77777777" w:rsidR="007017B2" w:rsidRDefault="007017B2" w:rsidP="007017B2">
            <w:pPr>
              <w:pStyle w:val="TAL"/>
              <w:rPr>
                <w:rFonts w:cs="Arial"/>
                <w:szCs w:val="18"/>
              </w:rPr>
            </w:pPr>
            <w:r>
              <w:rPr>
                <w:noProof/>
              </w:rPr>
              <w:t>If not provided, the BSF can serve any IPv4 address.</w:t>
            </w:r>
          </w:p>
          <w:p w14:paraId="4DFC4E28" w14:textId="77777777" w:rsidR="007017B2" w:rsidRDefault="007017B2" w:rsidP="007017B2">
            <w:pPr>
              <w:pStyle w:val="TAL"/>
              <w:rPr>
                <w:rFonts w:cs="Arial"/>
                <w:szCs w:val="18"/>
              </w:rPr>
            </w:pPr>
          </w:p>
          <w:p w14:paraId="634F3B2E"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19E4E11"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6125D3C4" w14:textId="77777777" w:rsidR="007017B2" w:rsidRPr="00966DC9" w:rsidRDefault="007017B2" w:rsidP="007017B2">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0339EE22"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isOrdered: False</w:t>
            </w:r>
          </w:p>
          <w:p w14:paraId="60713F5A"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isUnique: True</w:t>
            </w:r>
          </w:p>
          <w:p w14:paraId="739857F4" w14:textId="77777777" w:rsidR="007017B2" w:rsidRPr="00966DC9" w:rsidRDefault="007017B2" w:rsidP="007017B2">
            <w:pPr>
              <w:keepLines/>
              <w:spacing w:after="0"/>
              <w:rPr>
                <w:rFonts w:ascii="Arial" w:hAnsi="Arial" w:cs="Arial"/>
                <w:sz w:val="18"/>
                <w:szCs w:val="18"/>
              </w:rPr>
            </w:pPr>
            <w:r w:rsidRPr="00966DC9">
              <w:rPr>
                <w:rFonts w:ascii="Arial" w:hAnsi="Arial" w:cs="Arial"/>
                <w:sz w:val="18"/>
                <w:szCs w:val="18"/>
              </w:rPr>
              <w:t>defaultValue: None</w:t>
            </w:r>
          </w:p>
          <w:p w14:paraId="367330F0" w14:textId="77777777" w:rsidR="007017B2" w:rsidRPr="00167769" w:rsidRDefault="007017B2" w:rsidP="007017B2">
            <w:pPr>
              <w:keepLines/>
              <w:spacing w:after="0"/>
              <w:rPr>
                <w:rFonts w:ascii="Arial" w:hAnsi="Arial"/>
                <w:sz w:val="18"/>
              </w:rPr>
            </w:pPr>
            <w:r w:rsidRPr="00966DC9">
              <w:rPr>
                <w:rFonts w:cs="Arial"/>
                <w:szCs w:val="18"/>
              </w:rPr>
              <w:t>isNullable: False</w:t>
            </w:r>
          </w:p>
        </w:tc>
      </w:tr>
      <w:tr w:rsidR="007017B2" w14:paraId="07709061"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F71E7"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72418EA5" w14:textId="77777777" w:rsidR="007017B2" w:rsidRPr="006A31E7" w:rsidRDefault="007017B2" w:rsidP="007017B2">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of DNNs handled by the BSF. The DNN shall contain the Network Identifier and it may additionally contain an Operator Identifier. If the Operator Identifier is not included, the DNN is supported for all the PLMNs in the plmnList of the NF Profile.</w:t>
            </w:r>
          </w:p>
          <w:p w14:paraId="580A4714" w14:textId="77777777" w:rsidR="007017B2" w:rsidRDefault="007017B2" w:rsidP="007017B2">
            <w:pPr>
              <w:pStyle w:val="TAL"/>
              <w:rPr>
                <w:rFonts w:cs="Arial"/>
                <w:szCs w:val="18"/>
              </w:rPr>
            </w:pPr>
            <w:r w:rsidRPr="006A31E7">
              <w:rPr>
                <w:rFonts w:cs="Arial"/>
                <w:szCs w:val="18"/>
              </w:rPr>
              <w:t>If not provided, the BSF can serve any DNN.</w:t>
            </w:r>
          </w:p>
          <w:p w14:paraId="1D559CEA" w14:textId="77777777" w:rsidR="007017B2" w:rsidRDefault="007017B2" w:rsidP="007017B2">
            <w:pPr>
              <w:pStyle w:val="TAL"/>
              <w:rPr>
                <w:rFonts w:cs="Arial"/>
                <w:szCs w:val="18"/>
              </w:rPr>
            </w:pPr>
          </w:p>
          <w:p w14:paraId="78717DE5" w14:textId="77777777" w:rsidR="007017B2" w:rsidRPr="0072067A" w:rsidRDefault="007017B2" w:rsidP="007017B2">
            <w:pPr>
              <w:pStyle w:val="TAL"/>
            </w:pPr>
            <w:r w:rsidRPr="00133008">
              <w:t>allowedValues: N/A</w:t>
            </w:r>
          </w:p>
          <w:p w14:paraId="34F79F92" w14:textId="77777777" w:rsidR="007017B2" w:rsidRPr="00D22A4C" w:rsidRDefault="007017B2" w:rsidP="007017B2">
            <w:pPr>
              <w:pStyle w:val="TAL"/>
            </w:pPr>
          </w:p>
        </w:tc>
        <w:tc>
          <w:tcPr>
            <w:tcW w:w="1897" w:type="dxa"/>
            <w:tcBorders>
              <w:top w:val="single" w:sz="4" w:space="0" w:color="auto"/>
              <w:left w:val="single" w:sz="4" w:space="0" w:color="auto"/>
              <w:bottom w:val="single" w:sz="4" w:space="0" w:color="auto"/>
              <w:right w:val="single" w:sz="4" w:space="0" w:color="auto"/>
            </w:tcBorders>
          </w:tcPr>
          <w:p w14:paraId="1AB174BD" w14:textId="77777777" w:rsidR="007017B2" w:rsidRPr="002A1C02" w:rsidRDefault="007017B2" w:rsidP="007017B2">
            <w:pPr>
              <w:pStyle w:val="TAL"/>
            </w:pPr>
            <w:r w:rsidRPr="002A1C02">
              <w:t xml:space="preserve">type: </w:t>
            </w:r>
            <w:r>
              <w:t>String</w:t>
            </w:r>
          </w:p>
          <w:p w14:paraId="24D84231" w14:textId="77777777" w:rsidR="007017B2" w:rsidRPr="002A1C02" w:rsidRDefault="007017B2" w:rsidP="007017B2">
            <w:pPr>
              <w:pStyle w:val="TAL"/>
            </w:pPr>
            <w:proofErr w:type="gramStart"/>
            <w:r w:rsidRPr="002A1C02">
              <w:t>multiplicity</w:t>
            </w:r>
            <w:proofErr w:type="gramEnd"/>
            <w:r w:rsidRPr="002A1C02">
              <w:t xml:space="preserve">: </w:t>
            </w:r>
            <w:r>
              <w:t>0</w:t>
            </w:r>
            <w:r w:rsidRPr="002A1C02">
              <w:t>..*</w:t>
            </w:r>
          </w:p>
          <w:p w14:paraId="177008E0" w14:textId="77777777" w:rsidR="007017B2" w:rsidRPr="00EB5968" w:rsidRDefault="007017B2" w:rsidP="007017B2">
            <w:pPr>
              <w:pStyle w:val="TAL"/>
            </w:pPr>
            <w:r w:rsidRPr="00EB5968">
              <w:t xml:space="preserve">isOrdered: </w:t>
            </w:r>
            <w:r w:rsidRPr="004037B3">
              <w:t>False</w:t>
            </w:r>
          </w:p>
          <w:p w14:paraId="40114042" w14:textId="77777777" w:rsidR="007017B2" w:rsidRPr="00E2198D" w:rsidRDefault="007017B2" w:rsidP="007017B2">
            <w:pPr>
              <w:pStyle w:val="TAL"/>
            </w:pPr>
            <w:r w:rsidRPr="00E2198D">
              <w:t xml:space="preserve">isUnique: </w:t>
            </w:r>
            <w:r w:rsidRPr="004037B3">
              <w:t>True</w:t>
            </w:r>
          </w:p>
          <w:p w14:paraId="70DAF75E" w14:textId="77777777" w:rsidR="007017B2" w:rsidRPr="00264099" w:rsidRDefault="007017B2" w:rsidP="007017B2">
            <w:pPr>
              <w:pStyle w:val="TAL"/>
            </w:pPr>
            <w:r w:rsidRPr="00264099">
              <w:t>defaultValue: None</w:t>
            </w:r>
          </w:p>
          <w:p w14:paraId="1B50D7B9" w14:textId="77777777" w:rsidR="007017B2" w:rsidRPr="00167769" w:rsidRDefault="007017B2" w:rsidP="007017B2">
            <w:pPr>
              <w:keepLines/>
              <w:spacing w:after="0"/>
              <w:rPr>
                <w:rFonts w:ascii="Arial" w:hAnsi="Arial"/>
                <w:sz w:val="18"/>
              </w:rPr>
            </w:pPr>
            <w:r w:rsidRPr="0072067A">
              <w:t>isNullable: False</w:t>
            </w:r>
          </w:p>
        </w:tc>
      </w:tr>
      <w:tr w:rsidR="007017B2" w14:paraId="3F58D56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5F8740"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5FD44397" w14:textId="77777777" w:rsidR="007017B2" w:rsidRPr="009B23A6" w:rsidRDefault="007017B2" w:rsidP="007017B2">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6D31F189" w14:textId="77777777" w:rsidR="007017B2" w:rsidRDefault="007017B2" w:rsidP="007017B2">
            <w:pPr>
              <w:pStyle w:val="TAL"/>
              <w:rPr>
                <w:rFonts w:cs="Arial"/>
                <w:szCs w:val="18"/>
              </w:rPr>
            </w:pPr>
            <w:r w:rsidRPr="009B23A6">
              <w:rPr>
                <w:rFonts w:cs="Arial"/>
                <w:szCs w:val="18"/>
              </w:rPr>
              <w:t>If not provided, the BSF can serve any IP domain.</w:t>
            </w:r>
          </w:p>
          <w:p w14:paraId="300C1460" w14:textId="77777777" w:rsidR="007017B2" w:rsidRDefault="007017B2" w:rsidP="007017B2">
            <w:pPr>
              <w:pStyle w:val="TAL"/>
              <w:rPr>
                <w:rFonts w:cs="Arial"/>
                <w:szCs w:val="18"/>
              </w:rPr>
            </w:pPr>
          </w:p>
          <w:p w14:paraId="5A76673D"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B636A20" w14:textId="77777777" w:rsidR="007017B2" w:rsidRPr="002A1C02" w:rsidRDefault="007017B2" w:rsidP="007017B2">
            <w:pPr>
              <w:pStyle w:val="TAL"/>
            </w:pPr>
            <w:r w:rsidRPr="002A1C02">
              <w:t>type: TAIRange</w:t>
            </w:r>
          </w:p>
          <w:p w14:paraId="7FEB14BA"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7887323B" w14:textId="77777777" w:rsidR="007017B2" w:rsidRPr="00E2198D" w:rsidRDefault="007017B2" w:rsidP="007017B2">
            <w:pPr>
              <w:pStyle w:val="TAL"/>
            </w:pPr>
            <w:r w:rsidRPr="00E2198D">
              <w:t xml:space="preserve">isOrdered: </w:t>
            </w:r>
            <w:r w:rsidRPr="004037B3">
              <w:t>False</w:t>
            </w:r>
          </w:p>
          <w:p w14:paraId="759EFBA4" w14:textId="77777777" w:rsidR="007017B2" w:rsidRPr="00264099" w:rsidRDefault="007017B2" w:rsidP="007017B2">
            <w:pPr>
              <w:pStyle w:val="TAL"/>
            </w:pPr>
            <w:r w:rsidRPr="00264099">
              <w:t xml:space="preserve">isUnique: </w:t>
            </w:r>
            <w:r w:rsidRPr="004037B3">
              <w:t>True</w:t>
            </w:r>
          </w:p>
          <w:p w14:paraId="6F28A64E" w14:textId="77777777" w:rsidR="007017B2" w:rsidRPr="00133008" w:rsidRDefault="007017B2" w:rsidP="007017B2">
            <w:pPr>
              <w:pStyle w:val="TAL"/>
            </w:pPr>
            <w:r w:rsidRPr="00133008">
              <w:t>defaultValue: None</w:t>
            </w:r>
          </w:p>
          <w:p w14:paraId="0580F58D" w14:textId="77777777" w:rsidR="007017B2" w:rsidRPr="00167769" w:rsidRDefault="007017B2" w:rsidP="007017B2">
            <w:pPr>
              <w:keepLines/>
              <w:spacing w:after="0"/>
              <w:rPr>
                <w:rFonts w:ascii="Arial" w:hAnsi="Arial"/>
                <w:sz w:val="18"/>
              </w:rPr>
            </w:pPr>
            <w:r w:rsidRPr="0072067A">
              <w:t>isNullable: False</w:t>
            </w:r>
          </w:p>
        </w:tc>
      </w:tr>
      <w:tr w:rsidR="007017B2" w14:paraId="4112D835"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FF8637"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ECCD5DA" w14:textId="77777777" w:rsidR="007017B2" w:rsidRPr="00690A26" w:rsidRDefault="007017B2" w:rsidP="007017B2">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7334FF48" w14:textId="77777777" w:rsidR="007017B2" w:rsidRDefault="007017B2" w:rsidP="007017B2">
            <w:pPr>
              <w:pStyle w:val="TAL"/>
              <w:rPr>
                <w:rFonts w:cs="Arial"/>
                <w:szCs w:val="18"/>
              </w:rPr>
            </w:pPr>
            <w:r w:rsidRPr="00690A26">
              <w:rPr>
                <w:rFonts w:cs="Arial"/>
                <w:szCs w:val="18"/>
              </w:rPr>
              <w:t>If not provided, the BSF can serve any IPv6 prefix.</w:t>
            </w:r>
          </w:p>
          <w:p w14:paraId="53326D5C" w14:textId="77777777" w:rsidR="007017B2" w:rsidRDefault="007017B2" w:rsidP="007017B2">
            <w:pPr>
              <w:pStyle w:val="TAL"/>
              <w:rPr>
                <w:rFonts w:cs="Arial"/>
                <w:szCs w:val="18"/>
              </w:rPr>
            </w:pPr>
          </w:p>
          <w:p w14:paraId="509A342B"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6D035FB" w14:textId="77777777" w:rsidR="007017B2" w:rsidRPr="002A1C02" w:rsidRDefault="007017B2" w:rsidP="007017B2">
            <w:pPr>
              <w:pStyle w:val="TAL"/>
            </w:pPr>
            <w:r w:rsidRPr="002A1C02">
              <w:t xml:space="preserve">type: </w:t>
            </w:r>
            <w:r w:rsidRPr="00690A26">
              <w:t>Ipv6PrefixRange</w:t>
            </w:r>
          </w:p>
          <w:p w14:paraId="3CB3A84A"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534BEB02" w14:textId="77777777" w:rsidR="007017B2" w:rsidRPr="00E2198D" w:rsidRDefault="007017B2" w:rsidP="007017B2">
            <w:pPr>
              <w:pStyle w:val="TAL"/>
            </w:pPr>
            <w:r w:rsidRPr="00E2198D">
              <w:t xml:space="preserve">isOrdered: </w:t>
            </w:r>
            <w:r w:rsidRPr="004037B3">
              <w:t>False</w:t>
            </w:r>
          </w:p>
          <w:p w14:paraId="22839A8C" w14:textId="77777777" w:rsidR="007017B2" w:rsidRPr="00264099" w:rsidRDefault="007017B2" w:rsidP="007017B2">
            <w:pPr>
              <w:pStyle w:val="TAL"/>
            </w:pPr>
            <w:r w:rsidRPr="00264099">
              <w:t xml:space="preserve">isUnique: </w:t>
            </w:r>
            <w:r w:rsidRPr="004037B3">
              <w:t>True</w:t>
            </w:r>
          </w:p>
          <w:p w14:paraId="2DCCB923" w14:textId="77777777" w:rsidR="007017B2" w:rsidRPr="00133008" w:rsidRDefault="007017B2" w:rsidP="007017B2">
            <w:pPr>
              <w:pStyle w:val="TAL"/>
            </w:pPr>
            <w:r w:rsidRPr="00133008">
              <w:t>defaultValue: None</w:t>
            </w:r>
          </w:p>
          <w:p w14:paraId="21E74A1C" w14:textId="77777777" w:rsidR="007017B2" w:rsidRPr="00167769" w:rsidRDefault="007017B2" w:rsidP="007017B2">
            <w:pPr>
              <w:keepLines/>
              <w:spacing w:after="0"/>
              <w:rPr>
                <w:rFonts w:ascii="Arial" w:hAnsi="Arial"/>
                <w:sz w:val="18"/>
              </w:rPr>
            </w:pPr>
            <w:r w:rsidRPr="0072067A">
              <w:t>isNullable: False</w:t>
            </w:r>
          </w:p>
        </w:tc>
      </w:tr>
      <w:tr w:rsidR="007017B2" w14:paraId="403B1376"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FD4066"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309C460C" w14:textId="77777777" w:rsidR="007017B2" w:rsidRDefault="007017B2" w:rsidP="007017B2">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76380EA7" w14:textId="77777777" w:rsidR="007017B2" w:rsidRDefault="007017B2" w:rsidP="007017B2">
            <w:pPr>
              <w:pStyle w:val="TAL"/>
              <w:rPr>
                <w:rFonts w:cs="Arial"/>
                <w:szCs w:val="18"/>
              </w:rPr>
            </w:pPr>
          </w:p>
          <w:p w14:paraId="5F9703C5"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F787402"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0B07499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19F100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E36C525"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635E5CC"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6CBD9647" w14:textId="77777777" w:rsidR="007017B2" w:rsidRPr="00167769" w:rsidRDefault="007017B2" w:rsidP="007017B2">
            <w:pPr>
              <w:keepLines/>
              <w:spacing w:after="0"/>
              <w:rPr>
                <w:rFonts w:ascii="Arial" w:hAnsi="Arial"/>
                <w:sz w:val="18"/>
              </w:rPr>
            </w:pPr>
            <w:r w:rsidRPr="000F2723">
              <w:rPr>
                <w:rFonts w:cs="Arial"/>
                <w:szCs w:val="18"/>
              </w:rPr>
              <w:t>isNullable: False</w:t>
            </w:r>
          </w:p>
        </w:tc>
      </w:tr>
      <w:tr w:rsidR="007017B2" w14:paraId="345F10D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65E79"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343222C" w14:textId="77777777" w:rsidR="007017B2" w:rsidRDefault="007017B2" w:rsidP="007017B2">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3182C023" w14:textId="77777777" w:rsidR="007017B2" w:rsidRDefault="007017B2" w:rsidP="007017B2">
            <w:pPr>
              <w:pStyle w:val="TAL"/>
              <w:rPr>
                <w:rFonts w:cs="Arial"/>
                <w:szCs w:val="18"/>
              </w:rPr>
            </w:pPr>
          </w:p>
          <w:p w14:paraId="0011C381"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485D599"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5D602F1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DFB6B08"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145FE67"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53D8FDB"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15C4A79E" w14:textId="77777777" w:rsidR="007017B2" w:rsidRPr="00167769" w:rsidRDefault="007017B2" w:rsidP="007017B2">
            <w:pPr>
              <w:keepLines/>
              <w:spacing w:after="0"/>
              <w:rPr>
                <w:rFonts w:ascii="Arial" w:hAnsi="Arial"/>
                <w:sz w:val="18"/>
              </w:rPr>
            </w:pPr>
            <w:r w:rsidRPr="000F2723">
              <w:rPr>
                <w:rFonts w:cs="Arial"/>
                <w:szCs w:val="18"/>
              </w:rPr>
              <w:t>isNullable: False</w:t>
            </w:r>
          </w:p>
        </w:tc>
      </w:tr>
      <w:tr w:rsidR="007017B2" w14:paraId="6158DDA2"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51983"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A808C88" w14:textId="77777777" w:rsidR="007017B2" w:rsidRPr="0083450A" w:rsidRDefault="007017B2" w:rsidP="007017B2">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409C245C" w14:textId="77777777" w:rsidR="007017B2" w:rsidRDefault="007017B2" w:rsidP="007017B2">
            <w:pPr>
              <w:pStyle w:val="TAL"/>
              <w:rPr>
                <w:rFonts w:cs="Arial"/>
                <w:szCs w:val="18"/>
              </w:rPr>
            </w:pPr>
            <w:r w:rsidRPr="0083450A">
              <w:rPr>
                <w:rFonts w:cs="Arial"/>
                <w:szCs w:val="18"/>
              </w:rPr>
              <w:t>If not provided, the BSF instance does not pertain to any BSF group.</w:t>
            </w:r>
          </w:p>
          <w:p w14:paraId="412BA6ED" w14:textId="77777777" w:rsidR="007017B2" w:rsidRDefault="007017B2" w:rsidP="007017B2">
            <w:pPr>
              <w:pStyle w:val="TAL"/>
              <w:rPr>
                <w:rFonts w:cs="Arial"/>
                <w:szCs w:val="18"/>
              </w:rPr>
            </w:pPr>
          </w:p>
          <w:p w14:paraId="42AFB334"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97ABB50"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2470DBB5"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8A97AF5"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8DED86E"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821BC1E" w14:textId="77777777" w:rsidR="007017B2" w:rsidRPr="000F2723" w:rsidRDefault="007017B2" w:rsidP="007017B2">
            <w:pPr>
              <w:keepLines/>
              <w:spacing w:after="0"/>
              <w:rPr>
                <w:rFonts w:ascii="Arial" w:hAnsi="Arial" w:cs="Arial"/>
                <w:sz w:val="18"/>
                <w:szCs w:val="18"/>
              </w:rPr>
            </w:pPr>
            <w:r w:rsidRPr="000F2723">
              <w:rPr>
                <w:rFonts w:ascii="Arial" w:hAnsi="Arial" w:cs="Arial"/>
                <w:sz w:val="18"/>
                <w:szCs w:val="18"/>
              </w:rPr>
              <w:t>defaultValue: None</w:t>
            </w:r>
          </w:p>
          <w:p w14:paraId="213AA1AB" w14:textId="77777777" w:rsidR="007017B2" w:rsidRPr="00167769" w:rsidRDefault="007017B2" w:rsidP="007017B2">
            <w:pPr>
              <w:keepLines/>
              <w:spacing w:after="0"/>
              <w:rPr>
                <w:rFonts w:ascii="Arial" w:hAnsi="Arial"/>
                <w:sz w:val="18"/>
              </w:rPr>
            </w:pPr>
            <w:r w:rsidRPr="000F2723">
              <w:rPr>
                <w:rFonts w:cs="Arial"/>
                <w:szCs w:val="18"/>
              </w:rPr>
              <w:t>isNullable: False</w:t>
            </w:r>
          </w:p>
        </w:tc>
      </w:tr>
      <w:tr w:rsidR="007017B2" w14:paraId="125F1D9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B78C1"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99442FA" w14:textId="77777777" w:rsidR="007017B2" w:rsidRDefault="007017B2" w:rsidP="007017B2">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77DA59DE" w14:textId="77777777" w:rsidR="007017B2" w:rsidRDefault="007017B2" w:rsidP="007017B2">
            <w:pPr>
              <w:pStyle w:val="TAL"/>
              <w:rPr>
                <w:rFonts w:cs="Arial"/>
                <w:szCs w:val="18"/>
              </w:rPr>
            </w:pPr>
          </w:p>
          <w:p w14:paraId="0EB68CD1"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C44E873" w14:textId="77777777" w:rsidR="007017B2" w:rsidRPr="002A1C02" w:rsidRDefault="007017B2" w:rsidP="007017B2">
            <w:pPr>
              <w:pStyle w:val="TAL"/>
            </w:pPr>
            <w:r w:rsidRPr="002A1C02">
              <w:t xml:space="preserve">type: </w:t>
            </w:r>
            <w:r w:rsidRPr="00690A26">
              <w:t>SupiRange</w:t>
            </w:r>
          </w:p>
          <w:p w14:paraId="4A9631EF"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7F067377" w14:textId="77777777" w:rsidR="007017B2" w:rsidRPr="00E2198D" w:rsidRDefault="007017B2" w:rsidP="007017B2">
            <w:pPr>
              <w:pStyle w:val="TAL"/>
            </w:pPr>
            <w:r w:rsidRPr="00E2198D">
              <w:t xml:space="preserve">isOrdered: </w:t>
            </w:r>
            <w:r w:rsidRPr="004037B3">
              <w:t>False</w:t>
            </w:r>
          </w:p>
          <w:p w14:paraId="35888DAC" w14:textId="77777777" w:rsidR="007017B2" w:rsidRPr="00264099" w:rsidRDefault="007017B2" w:rsidP="007017B2">
            <w:pPr>
              <w:pStyle w:val="TAL"/>
            </w:pPr>
            <w:r w:rsidRPr="00264099">
              <w:t xml:space="preserve">isUnique: </w:t>
            </w:r>
            <w:r w:rsidRPr="004037B3">
              <w:t>True</w:t>
            </w:r>
          </w:p>
          <w:p w14:paraId="52AFD99F" w14:textId="77777777" w:rsidR="007017B2" w:rsidRPr="00133008" w:rsidRDefault="007017B2" w:rsidP="007017B2">
            <w:pPr>
              <w:pStyle w:val="TAL"/>
            </w:pPr>
            <w:r w:rsidRPr="00133008">
              <w:t>defaultValue: None</w:t>
            </w:r>
          </w:p>
          <w:p w14:paraId="3F3C964F" w14:textId="77777777" w:rsidR="007017B2" w:rsidRPr="00167769" w:rsidRDefault="007017B2" w:rsidP="007017B2">
            <w:pPr>
              <w:keepLines/>
              <w:spacing w:after="0"/>
              <w:rPr>
                <w:rFonts w:ascii="Arial" w:hAnsi="Arial"/>
                <w:sz w:val="18"/>
              </w:rPr>
            </w:pPr>
            <w:r w:rsidRPr="0072067A">
              <w:t>isNullable: False</w:t>
            </w:r>
          </w:p>
        </w:tc>
      </w:tr>
      <w:tr w:rsidR="007017B2" w14:paraId="1C36A1C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F9308" w14:textId="77777777" w:rsidR="007017B2" w:rsidRPr="00ED77CA" w:rsidRDefault="007017B2" w:rsidP="007017B2">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18B87DF0" w14:textId="77777777" w:rsidR="007017B2" w:rsidRDefault="007017B2" w:rsidP="007017B2">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78C42678" w14:textId="77777777" w:rsidR="007017B2" w:rsidRDefault="007017B2" w:rsidP="007017B2">
            <w:pPr>
              <w:pStyle w:val="TAL"/>
              <w:rPr>
                <w:rFonts w:cs="Arial"/>
                <w:szCs w:val="18"/>
              </w:rPr>
            </w:pPr>
          </w:p>
          <w:p w14:paraId="1804B1F9" w14:textId="77777777" w:rsidR="007017B2" w:rsidRPr="00D22A4C" w:rsidRDefault="007017B2" w:rsidP="007017B2">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72C51FC" w14:textId="77777777" w:rsidR="007017B2" w:rsidRPr="002A1C02" w:rsidRDefault="007017B2" w:rsidP="007017B2">
            <w:pPr>
              <w:pStyle w:val="TAL"/>
            </w:pPr>
            <w:r w:rsidRPr="002A1C02">
              <w:t xml:space="preserve">type: </w:t>
            </w:r>
            <w:r w:rsidRPr="00690A26">
              <w:t>IdentityRange</w:t>
            </w:r>
          </w:p>
          <w:p w14:paraId="4A51F0AF" w14:textId="77777777" w:rsidR="007017B2" w:rsidRPr="00EB5968" w:rsidRDefault="007017B2" w:rsidP="007017B2">
            <w:pPr>
              <w:pStyle w:val="TAL"/>
            </w:pPr>
            <w:proofErr w:type="gramStart"/>
            <w:r w:rsidRPr="00EB5968">
              <w:t>multiplicity</w:t>
            </w:r>
            <w:proofErr w:type="gramEnd"/>
            <w:r w:rsidRPr="00EB5968">
              <w:t xml:space="preserve">: </w:t>
            </w:r>
            <w:r>
              <w:t>0</w:t>
            </w:r>
            <w:r w:rsidRPr="00EB5968">
              <w:t>..*</w:t>
            </w:r>
          </w:p>
          <w:p w14:paraId="448B55FF" w14:textId="77777777" w:rsidR="007017B2" w:rsidRPr="00E2198D" w:rsidRDefault="007017B2" w:rsidP="007017B2">
            <w:pPr>
              <w:pStyle w:val="TAL"/>
            </w:pPr>
            <w:r w:rsidRPr="00E2198D">
              <w:t xml:space="preserve">isOrdered: </w:t>
            </w:r>
            <w:r w:rsidRPr="004037B3">
              <w:t>False</w:t>
            </w:r>
          </w:p>
          <w:p w14:paraId="306EEB1C" w14:textId="77777777" w:rsidR="007017B2" w:rsidRPr="00264099" w:rsidRDefault="007017B2" w:rsidP="007017B2">
            <w:pPr>
              <w:pStyle w:val="TAL"/>
            </w:pPr>
            <w:r w:rsidRPr="00264099">
              <w:t xml:space="preserve">isUnique: </w:t>
            </w:r>
            <w:r w:rsidRPr="004037B3">
              <w:t>True</w:t>
            </w:r>
          </w:p>
          <w:p w14:paraId="2A3E51FD" w14:textId="77777777" w:rsidR="007017B2" w:rsidRPr="00133008" w:rsidRDefault="007017B2" w:rsidP="007017B2">
            <w:pPr>
              <w:pStyle w:val="TAL"/>
            </w:pPr>
            <w:r w:rsidRPr="00133008">
              <w:t>defaultValue: None</w:t>
            </w:r>
          </w:p>
          <w:p w14:paraId="33DC0EF5" w14:textId="77777777" w:rsidR="007017B2" w:rsidRPr="00167769" w:rsidRDefault="007017B2" w:rsidP="007017B2">
            <w:pPr>
              <w:keepLines/>
              <w:spacing w:after="0"/>
              <w:rPr>
                <w:rFonts w:ascii="Arial" w:hAnsi="Arial"/>
                <w:sz w:val="18"/>
              </w:rPr>
            </w:pPr>
            <w:r w:rsidRPr="0072067A">
              <w:t>isNullable: False</w:t>
            </w:r>
          </w:p>
        </w:tc>
      </w:tr>
      <w:tr w:rsidR="007017B2" w14:paraId="3A5414F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E806EF" w14:textId="77777777" w:rsidR="007017B2" w:rsidRDefault="007017B2" w:rsidP="007017B2">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3E5EE3E7" w14:textId="77777777" w:rsidR="007017B2" w:rsidRPr="00EF21D2" w:rsidRDefault="007017B2" w:rsidP="007017B2">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5959F01B" w14:textId="77777777" w:rsidR="007017B2" w:rsidRPr="00EF21D2" w:rsidRDefault="007017B2" w:rsidP="007017B2">
            <w:pPr>
              <w:pStyle w:val="TAL"/>
              <w:keepNext w:val="0"/>
              <w:keepLines w:val="0"/>
              <w:rPr>
                <w:rFonts w:cs="Arial"/>
                <w:szCs w:val="18"/>
              </w:rPr>
            </w:pPr>
          </w:p>
          <w:p w14:paraId="6A5D17D1" w14:textId="77777777" w:rsidR="007017B2" w:rsidRDefault="007017B2" w:rsidP="007017B2">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067AF3B" w14:textId="77777777" w:rsidR="007017B2" w:rsidRPr="00EF21D2" w:rsidRDefault="007017B2" w:rsidP="007017B2">
            <w:pPr>
              <w:pStyle w:val="TAL"/>
              <w:keepNext w:val="0"/>
              <w:keepLines w:val="0"/>
            </w:pPr>
            <w:r w:rsidRPr="00EF21D2">
              <w:t xml:space="preserve">type: </w:t>
            </w:r>
            <w:r>
              <w:t>DN</w:t>
            </w:r>
          </w:p>
          <w:p w14:paraId="74BA1909" w14:textId="77777777" w:rsidR="007017B2" w:rsidRPr="00EF21D2" w:rsidRDefault="007017B2" w:rsidP="007017B2">
            <w:pPr>
              <w:pStyle w:val="TAL"/>
              <w:keepNext w:val="0"/>
              <w:keepLines w:val="0"/>
            </w:pPr>
            <w:r w:rsidRPr="00EF21D2">
              <w:t xml:space="preserve">multiplicity: </w:t>
            </w:r>
            <w:r>
              <w:t>*</w:t>
            </w:r>
          </w:p>
          <w:p w14:paraId="225F6DBA" w14:textId="77777777" w:rsidR="007017B2" w:rsidRPr="00C318E3" w:rsidRDefault="007017B2" w:rsidP="007017B2">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42012AFF" w14:textId="77777777" w:rsidR="007017B2" w:rsidRPr="00C318E3" w:rsidRDefault="007017B2" w:rsidP="007017B2">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41DB5BD8" w14:textId="77777777" w:rsidR="007017B2" w:rsidRPr="00C318E3" w:rsidRDefault="007017B2" w:rsidP="007017B2">
            <w:pPr>
              <w:pStyle w:val="TAL"/>
              <w:keepNext w:val="0"/>
              <w:rPr>
                <w:rFonts w:cs="Arial"/>
                <w:snapToGrid w:val="0"/>
                <w:szCs w:val="18"/>
              </w:rPr>
            </w:pPr>
            <w:r w:rsidRPr="00C318E3">
              <w:rPr>
                <w:rFonts w:cs="Arial"/>
                <w:snapToGrid w:val="0"/>
                <w:szCs w:val="18"/>
              </w:rPr>
              <w:t>defaultValue: None</w:t>
            </w:r>
          </w:p>
          <w:p w14:paraId="175F33D4" w14:textId="77777777" w:rsidR="007017B2" w:rsidRPr="002A1C02" w:rsidRDefault="007017B2" w:rsidP="007017B2">
            <w:pPr>
              <w:pStyle w:val="TAL"/>
            </w:pPr>
            <w:r w:rsidRPr="00FE323A">
              <w:rPr>
                <w:rFonts w:cs="Arial"/>
                <w:snapToGrid w:val="0"/>
                <w:szCs w:val="18"/>
              </w:rPr>
              <w:t xml:space="preserve">isNullable: </w:t>
            </w:r>
            <w:r>
              <w:rPr>
                <w:rFonts w:cs="Arial"/>
                <w:szCs w:val="18"/>
                <w:lang w:eastAsia="zh-CN"/>
              </w:rPr>
              <w:t>False</w:t>
            </w:r>
          </w:p>
        </w:tc>
      </w:tr>
      <w:tr w:rsidR="007017B2" w14:paraId="2805678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B65154" w14:textId="77777777" w:rsidR="007017B2" w:rsidRDefault="007017B2" w:rsidP="007017B2">
            <w:pPr>
              <w:pStyle w:val="TAL"/>
              <w:keepNext w:val="0"/>
              <w:rPr>
                <w:rFonts w:ascii="Courier New" w:hAnsi="Courier New" w:cs="Courier New"/>
                <w:lang w:eastAsia="zh-CN"/>
              </w:rPr>
            </w:pPr>
            <w:r w:rsidRPr="0061649B">
              <w:rPr>
                <w:rFonts w:cs="Arial"/>
                <w:bCs/>
                <w:color w:val="333333"/>
                <w:szCs w:val="18"/>
              </w:rPr>
              <w:t>administrativeState</w:t>
            </w:r>
          </w:p>
        </w:tc>
        <w:tc>
          <w:tcPr>
            <w:tcW w:w="4395" w:type="dxa"/>
            <w:tcBorders>
              <w:top w:val="single" w:sz="4" w:space="0" w:color="auto"/>
              <w:left w:val="single" w:sz="4" w:space="0" w:color="auto"/>
              <w:bottom w:val="single" w:sz="4" w:space="0" w:color="auto"/>
              <w:right w:val="single" w:sz="4" w:space="0" w:color="auto"/>
            </w:tcBorders>
          </w:tcPr>
          <w:p w14:paraId="5B5AE36C" w14:textId="77777777" w:rsidR="007017B2" w:rsidRPr="0061649B" w:rsidRDefault="007017B2" w:rsidP="007017B2">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48D39341" w14:textId="77777777" w:rsidR="007017B2" w:rsidRPr="0061649B" w:rsidRDefault="007017B2" w:rsidP="007017B2">
            <w:pPr>
              <w:pStyle w:val="TAL"/>
              <w:rPr>
                <w:szCs w:val="18"/>
              </w:rPr>
            </w:pPr>
          </w:p>
          <w:p w14:paraId="77C50977" w14:textId="77777777" w:rsidR="007017B2" w:rsidRPr="00EF21D2" w:rsidRDefault="007017B2" w:rsidP="007017B2">
            <w:pPr>
              <w:pStyle w:val="TAL"/>
              <w:keepNext w:val="0"/>
              <w:keepLines w:val="0"/>
              <w:rPr>
                <w:rFonts w:cs="Arial"/>
              </w:rPr>
            </w:pPr>
            <w:proofErr w:type="gramStart"/>
            <w:r w:rsidRPr="0061649B">
              <w:rPr>
                <w:szCs w:val="18"/>
              </w:rPr>
              <w:t>allowedValues</w:t>
            </w:r>
            <w:proofErr w:type="gramEnd"/>
            <w:r w:rsidRPr="0061649B">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5D0906CD" w14:textId="77777777" w:rsidR="007017B2" w:rsidRPr="0061649B" w:rsidRDefault="007017B2" w:rsidP="007017B2">
            <w:pPr>
              <w:pStyle w:val="TAL"/>
            </w:pPr>
            <w:r w:rsidRPr="0061649B">
              <w:t>type: ENUM</w:t>
            </w:r>
          </w:p>
          <w:p w14:paraId="3E56C7F4" w14:textId="77777777" w:rsidR="007017B2" w:rsidRPr="0061649B" w:rsidRDefault="007017B2" w:rsidP="007017B2">
            <w:pPr>
              <w:pStyle w:val="TAL"/>
            </w:pPr>
            <w:r w:rsidRPr="0061649B">
              <w:t>multiplicity: 1</w:t>
            </w:r>
          </w:p>
          <w:p w14:paraId="2241C18C" w14:textId="77777777" w:rsidR="007017B2" w:rsidRPr="0061649B" w:rsidRDefault="007017B2" w:rsidP="007017B2">
            <w:pPr>
              <w:pStyle w:val="TAL"/>
            </w:pPr>
            <w:r w:rsidRPr="0061649B">
              <w:t>isOrdered: N/A</w:t>
            </w:r>
          </w:p>
          <w:p w14:paraId="4FAACC89" w14:textId="77777777" w:rsidR="007017B2" w:rsidRPr="0061649B" w:rsidRDefault="007017B2" w:rsidP="007017B2">
            <w:pPr>
              <w:pStyle w:val="TAL"/>
            </w:pPr>
            <w:r w:rsidRPr="0061649B">
              <w:t>isUnique: N/A</w:t>
            </w:r>
          </w:p>
          <w:p w14:paraId="667571D8" w14:textId="77777777" w:rsidR="007017B2" w:rsidRPr="0061649B" w:rsidRDefault="007017B2" w:rsidP="007017B2">
            <w:pPr>
              <w:pStyle w:val="TAL"/>
            </w:pPr>
            <w:r w:rsidRPr="0061649B">
              <w:t>defaultValue: LOCKED</w:t>
            </w:r>
          </w:p>
          <w:p w14:paraId="429D4FA6" w14:textId="77777777" w:rsidR="007017B2" w:rsidRPr="00EF21D2" w:rsidRDefault="007017B2" w:rsidP="007017B2">
            <w:pPr>
              <w:pStyle w:val="TAL"/>
              <w:keepNext w:val="0"/>
              <w:keepLines w:val="0"/>
            </w:pPr>
            <w:r w:rsidRPr="0061649B">
              <w:t>isNullable: False</w:t>
            </w:r>
          </w:p>
        </w:tc>
      </w:tr>
      <w:tr w:rsidR="007017B2" w14:paraId="7615417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15FCF" w14:textId="77777777" w:rsidR="007017B2" w:rsidRDefault="007017B2" w:rsidP="007017B2">
            <w:pPr>
              <w:pStyle w:val="TAL"/>
              <w:keepNext w:val="0"/>
              <w:rPr>
                <w:rFonts w:ascii="Courier New" w:hAnsi="Courier New" w:cs="Courier New"/>
                <w:lang w:eastAsia="zh-CN"/>
              </w:rPr>
            </w:pPr>
            <w:r w:rsidRPr="0061649B">
              <w:rPr>
                <w:rFonts w:cs="Arial"/>
                <w:bCs/>
                <w:color w:val="333333"/>
                <w:szCs w:val="18"/>
              </w:rPr>
              <w:t>operationalState</w:t>
            </w:r>
          </w:p>
        </w:tc>
        <w:tc>
          <w:tcPr>
            <w:tcW w:w="4395" w:type="dxa"/>
            <w:tcBorders>
              <w:top w:val="single" w:sz="4" w:space="0" w:color="auto"/>
              <w:left w:val="single" w:sz="4" w:space="0" w:color="auto"/>
              <w:bottom w:val="single" w:sz="4" w:space="0" w:color="auto"/>
              <w:right w:val="single" w:sz="4" w:space="0" w:color="auto"/>
            </w:tcBorders>
          </w:tcPr>
          <w:p w14:paraId="1CA58A21" w14:textId="77777777" w:rsidR="007017B2" w:rsidRPr="0061649B" w:rsidRDefault="007017B2" w:rsidP="007017B2">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5B0C645" w14:textId="77777777" w:rsidR="007017B2" w:rsidRPr="0061649B" w:rsidRDefault="007017B2" w:rsidP="007017B2">
            <w:pPr>
              <w:pStyle w:val="TAL"/>
              <w:rPr>
                <w:szCs w:val="18"/>
              </w:rPr>
            </w:pPr>
          </w:p>
          <w:p w14:paraId="39B2F3F9" w14:textId="77777777" w:rsidR="007017B2" w:rsidRPr="00EF21D2" w:rsidRDefault="007017B2" w:rsidP="007017B2">
            <w:pPr>
              <w:pStyle w:val="TAL"/>
              <w:keepNext w:val="0"/>
              <w:keepLines w:val="0"/>
              <w:rPr>
                <w:rFonts w:cs="Arial"/>
              </w:rPr>
            </w:pPr>
            <w:proofErr w:type="gramStart"/>
            <w:r w:rsidRPr="0061649B">
              <w:rPr>
                <w:szCs w:val="18"/>
              </w:rPr>
              <w:t>allowedValues</w:t>
            </w:r>
            <w:proofErr w:type="gramEnd"/>
            <w:r w:rsidRPr="0061649B">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2146660F" w14:textId="77777777" w:rsidR="007017B2" w:rsidRPr="0061649B" w:rsidRDefault="007017B2" w:rsidP="007017B2">
            <w:pPr>
              <w:pStyle w:val="TAL"/>
            </w:pPr>
            <w:r w:rsidRPr="0061649B">
              <w:t>type: ENUM</w:t>
            </w:r>
          </w:p>
          <w:p w14:paraId="24C615AF" w14:textId="77777777" w:rsidR="007017B2" w:rsidRPr="0061649B" w:rsidRDefault="007017B2" w:rsidP="007017B2">
            <w:pPr>
              <w:pStyle w:val="TAL"/>
            </w:pPr>
            <w:r w:rsidRPr="0061649B">
              <w:t>multiplicity: 1</w:t>
            </w:r>
          </w:p>
          <w:p w14:paraId="5E3A91F2" w14:textId="77777777" w:rsidR="007017B2" w:rsidRPr="0061649B" w:rsidRDefault="007017B2" w:rsidP="007017B2">
            <w:pPr>
              <w:pStyle w:val="TAL"/>
            </w:pPr>
            <w:r w:rsidRPr="0061649B">
              <w:t>isOrdered: N/A</w:t>
            </w:r>
          </w:p>
          <w:p w14:paraId="07FDD3AC" w14:textId="77777777" w:rsidR="007017B2" w:rsidRPr="0061649B" w:rsidRDefault="007017B2" w:rsidP="007017B2">
            <w:pPr>
              <w:pStyle w:val="TAL"/>
            </w:pPr>
            <w:r w:rsidRPr="0061649B">
              <w:t>isUnique: N/A</w:t>
            </w:r>
          </w:p>
          <w:p w14:paraId="2FAE3066" w14:textId="77777777" w:rsidR="007017B2" w:rsidRPr="0061649B" w:rsidRDefault="007017B2" w:rsidP="007017B2">
            <w:pPr>
              <w:pStyle w:val="TAL"/>
            </w:pPr>
            <w:r w:rsidRPr="0061649B">
              <w:t>defaultValue: DISABLED</w:t>
            </w:r>
          </w:p>
          <w:p w14:paraId="48837466" w14:textId="77777777" w:rsidR="007017B2" w:rsidRPr="00EF21D2" w:rsidRDefault="007017B2" w:rsidP="007017B2">
            <w:pPr>
              <w:pStyle w:val="TAL"/>
              <w:keepNext w:val="0"/>
              <w:keepLines w:val="0"/>
            </w:pPr>
            <w:r w:rsidRPr="0061649B">
              <w:t>isNullable: False</w:t>
            </w:r>
          </w:p>
        </w:tc>
      </w:tr>
      <w:tr w:rsidR="007017B2" w14:paraId="4821783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E9A2D" w14:textId="77777777" w:rsidR="007017B2" w:rsidRDefault="007017B2" w:rsidP="007017B2">
            <w:pPr>
              <w:pStyle w:val="TAL"/>
              <w:keepNext w:val="0"/>
              <w:rPr>
                <w:rFonts w:ascii="Courier New" w:hAnsi="Courier New" w:cs="Courier New"/>
                <w:lang w:eastAsia="zh-CN"/>
              </w:rPr>
            </w:pPr>
            <w:r w:rsidRPr="0061649B">
              <w:rPr>
                <w:rFonts w:cs="Arial"/>
                <w:szCs w:val="18"/>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1BED7FB3" w14:textId="77777777" w:rsidR="007017B2" w:rsidRPr="0061649B" w:rsidRDefault="007017B2" w:rsidP="007017B2">
            <w:pPr>
              <w:pStyle w:val="TAL"/>
              <w:rPr>
                <w:szCs w:val="18"/>
              </w:rPr>
            </w:pPr>
            <w:r w:rsidRPr="0061649B">
              <w:rPr>
                <w:szCs w:val="18"/>
              </w:rPr>
              <w:t>A user-friendly (and user assignable) name of this object.</w:t>
            </w:r>
          </w:p>
          <w:p w14:paraId="0148B738" w14:textId="77777777" w:rsidR="007017B2" w:rsidRPr="0061649B" w:rsidRDefault="007017B2" w:rsidP="007017B2">
            <w:pPr>
              <w:pStyle w:val="TAL"/>
              <w:rPr>
                <w:szCs w:val="18"/>
              </w:rPr>
            </w:pPr>
          </w:p>
          <w:p w14:paraId="5DA993DE" w14:textId="77777777" w:rsidR="007017B2" w:rsidRPr="00EF21D2" w:rsidRDefault="007017B2" w:rsidP="007017B2">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D9A9227" w14:textId="77777777" w:rsidR="007017B2" w:rsidRPr="0061649B" w:rsidRDefault="007017B2" w:rsidP="007017B2">
            <w:pPr>
              <w:pStyle w:val="TAL"/>
            </w:pPr>
            <w:r w:rsidRPr="0061649B">
              <w:t>type: String</w:t>
            </w:r>
          </w:p>
          <w:p w14:paraId="3DE5B3B1" w14:textId="77777777" w:rsidR="007017B2" w:rsidRPr="0061649B" w:rsidRDefault="007017B2" w:rsidP="007017B2">
            <w:pPr>
              <w:pStyle w:val="TAL"/>
            </w:pPr>
            <w:r w:rsidRPr="0061649B">
              <w:t>multiplicity: 0..1</w:t>
            </w:r>
          </w:p>
          <w:p w14:paraId="302B58C1" w14:textId="77777777" w:rsidR="007017B2" w:rsidRPr="0061649B" w:rsidRDefault="007017B2" w:rsidP="007017B2">
            <w:pPr>
              <w:pStyle w:val="TAL"/>
            </w:pPr>
            <w:r w:rsidRPr="0061649B">
              <w:t>isOrdered: N/A</w:t>
            </w:r>
          </w:p>
          <w:p w14:paraId="09F8BA96" w14:textId="77777777" w:rsidR="007017B2" w:rsidRPr="00B940D8" w:rsidRDefault="007017B2" w:rsidP="007017B2">
            <w:pPr>
              <w:pStyle w:val="TAL"/>
            </w:pPr>
            <w:r w:rsidRPr="00B940D8">
              <w:t>isUnique: N/A</w:t>
            </w:r>
          </w:p>
          <w:p w14:paraId="261AB122" w14:textId="77777777" w:rsidR="007017B2" w:rsidRPr="00B940D8" w:rsidRDefault="007017B2" w:rsidP="007017B2">
            <w:pPr>
              <w:pStyle w:val="TAL"/>
            </w:pPr>
            <w:r w:rsidRPr="00B940D8">
              <w:t>defaultValue: None</w:t>
            </w:r>
          </w:p>
          <w:p w14:paraId="690A385F" w14:textId="77777777" w:rsidR="007017B2" w:rsidRPr="00EF21D2" w:rsidRDefault="007017B2" w:rsidP="007017B2">
            <w:pPr>
              <w:pStyle w:val="TAL"/>
              <w:keepNext w:val="0"/>
              <w:keepLines w:val="0"/>
            </w:pPr>
            <w:r w:rsidRPr="0061649B">
              <w:t>isNullable: False</w:t>
            </w:r>
          </w:p>
        </w:tc>
      </w:tr>
      <w:tr w:rsidR="007017B2" w14:paraId="12C17468"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0EB34C" w14:textId="77777777" w:rsidR="007017B2" w:rsidRDefault="007017B2" w:rsidP="007017B2">
            <w:pPr>
              <w:pStyle w:val="TAL"/>
              <w:keepNext w:val="0"/>
              <w:rPr>
                <w:rFonts w:ascii="Courier New" w:hAnsi="Courier New" w:cs="Courier New"/>
                <w:lang w:eastAsia="zh-CN"/>
              </w:rPr>
            </w:pPr>
            <w:r w:rsidRPr="0061649B">
              <w:rPr>
                <w:rFonts w:cs="Arial"/>
                <w:szCs w:val="18"/>
              </w:rPr>
              <w:t>nFServiceType</w:t>
            </w:r>
          </w:p>
        </w:tc>
        <w:tc>
          <w:tcPr>
            <w:tcW w:w="4395" w:type="dxa"/>
            <w:tcBorders>
              <w:top w:val="single" w:sz="4" w:space="0" w:color="auto"/>
              <w:left w:val="single" w:sz="4" w:space="0" w:color="auto"/>
              <w:bottom w:val="single" w:sz="4" w:space="0" w:color="auto"/>
              <w:right w:val="single" w:sz="4" w:space="0" w:color="auto"/>
            </w:tcBorders>
          </w:tcPr>
          <w:p w14:paraId="1A013D1C" w14:textId="77777777" w:rsidR="007017B2" w:rsidRPr="0061649B" w:rsidRDefault="007017B2" w:rsidP="007017B2">
            <w:pPr>
              <w:pStyle w:val="TAL"/>
              <w:rPr>
                <w:szCs w:val="18"/>
              </w:rPr>
            </w:pPr>
            <w:r w:rsidRPr="0061649B">
              <w:rPr>
                <w:szCs w:val="18"/>
              </w:rPr>
              <w:t>The parameter defines the type of the managed NF service instance</w:t>
            </w:r>
          </w:p>
          <w:p w14:paraId="3C920E20" w14:textId="77777777" w:rsidR="007017B2" w:rsidRPr="0061649B" w:rsidRDefault="007017B2" w:rsidP="007017B2">
            <w:pPr>
              <w:pStyle w:val="TAL"/>
              <w:rPr>
                <w:szCs w:val="18"/>
              </w:rPr>
            </w:pPr>
          </w:p>
          <w:p w14:paraId="4A34A8E2" w14:textId="77777777" w:rsidR="007017B2" w:rsidRPr="00EF21D2" w:rsidRDefault="007017B2" w:rsidP="007017B2">
            <w:pPr>
              <w:pStyle w:val="TAL"/>
              <w:keepNext w:val="0"/>
              <w:keepLines w:val="0"/>
              <w:rPr>
                <w:rFonts w:cs="Arial"/>
              </w:rPr>
            </w:pPr>
            <w:r w:rsidRPr="0061649B">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613FB5F9" w14:textId="77777777" w:rsidR="007017B2" w:rsidRPr="0061649B" w:rsidRDefault="007017B2" w:rsidP="007017B2">
            <w:pPr>
              <w:pStyle w:val="TAL"/>
            </w:pPr>
            <w:r w:rsidRPr="0061649B">
              <w:t>type: ENUM</w:t>
            </w:r>
          </w:p>
          <w:p w14:paraId="6435036C" w14:textId="77777777" w:rsidR="007017B2" w:rsidRPr="0061649B" w:rsidRDefault="007017B2" w:rsidP="007017B2">
            <w:pPr>
              <w:pStyle w:val="TAL"/>
            </w:pPr>
            <w:r w:rsidRPr="0061649B">
              <w:t>multiplicity: 1</w:t>
            </w:r>
          </w:p>
          <w:p w14:paraId="60D12AA3" w14:textId="77777777" w:rsidR="007017B2" w:rsidRPr="0061649B" w:rsidRDefault="007017B2" w:rsidP="007017B2">
            <w:pPr>
              <w:pStyle w:val="TAL"/>
            </w:pPr>
            <w:r w:rsidRPr="0061649B">
              <w:t>isOrdered: N/A</w:t>
            </w:r>
          </w:p>
          <w:p w14:paraId="535D9857" w14:textId="77777777" w:rsidR="007017B2" w:rsidRPr="0061649B" w:rsidRDefault="007017B2" w:rsidP="007017B2">
            <w:pPr>
              <w:pStyle w:val="TAL"/>
            </w:pPr>
            <w:r w:rsidRPr="0061649B">
              <w:t>isUnique: N/A</w:t>
            </w:r>
          </w:p>
          <w:p w14:paraId="48AA1560" w14:textId="77777777" w:rsidR="007017B2" w:rsidRPr="0061649B" w:rsidRDefault="007017B2" w:rsidP="007017B2">
            <w:pPr>
              <w:pStyle w:val="TAL"/>
            </w:pPr>
            <w:r w:rsidRPr="0061649B">
              <w:t>defaultValue: None</w:t>
            </w:r>
          </w:p>
          <w:p w14:paraId="4002E090" w14:textId="77777777" w:rsidR="007017B2" w:rsidRPr="0061649B" w:rsidRDefault="007017B2" w:rsidP="007017B2">
            <w:pPr>
              <w:pStyle w:val="TAL"/>
            </w:pPr>
            <w:r w:rsidRPr="0061649B">
              <w:t>isNullable: False</w:t>
            </w:r>
          </w:p>
          <w:p w14:paraId="496DC23D" w14:textId="77777777" w:rsidR="007017B2" w:rsidRPr="00EF21D2" w:rsidRDefault="007017B2" w:rsidP="007017B2">
            <w:pPr>
              <w:pStyle w:val="TAL"/>
              <w:keepNext w:val="0"/>
              <w:keepLines w:val="0"/>
            </w:pPr>
          </w:p>
        </w:tc>
      </w:tr>
      <w:tr w:rsidR="007017B2" w14:paraId="004DEC2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9B6FE2" w14:textId="77777777" w:rsidR="007017B2" w:rsidRDefault="007017B2" w:rsidP="007017B2">
            <w:pPr>
              <w:pStyle w:val="TAL"/>
              <w:keepNext w:val="0"/>
              <w:rPr>
                <w:rFonts w:ascii="Courier New" w:hAnsi="Courier New" w:cs="Courier New"/>
                <w:lang w:eastAsia="zh-CN"/>
              </w:rPr>
            </w:pPr>
            <w:r w:rsidRPr="0061649B">
              <w:rPr>
                <w:rFonts w:cs="Arial"/>
                <w:szCs w:val="18"/>
              </w:rPr>
              <w:t>operations</w:t>
            </w:r>
          </w:p>
        </w:tc>
        <w:tc>
          <w:tcPr>
            <w:tcW w:w="4395" w:type="dxa"/>
            <w:tcBorders>
              <w:top w:val="single" w:sz="4" w:space="0" w:color="auto"/>
              <w:left w:val="single" w:sz="4" w:space="0" w:color="auto"/>
              <w:bottom w:val="single" w:sz="4" w:space="0" w:color="auto"/>
              <w:right w:val="single" w:sz="4" w:space="0" w:color="auto"/>
            </w:tcBorders>
          </w:tcPr>
          <w:p w14:paraId="401FEA1F" w14:textId="77777777" w:rsidR="007017B2" w:rsidRPr="0061649B" w:rsidRDefault="007017B2" w:rsidP="007017B2">
            <w:pPr>
              <w:pStyle w:val="TAL"/>
              <w:rPr>
                <w:szCs w:val="18"/>
              </w:rPr>
            </w:pPr>
            <w:r w:rsidRPr="0061649B">
              <w:rPr>
                <w:szCs w:val="18"/>
              </w:rPr>
              <w:t>This parameter defines set of operations supported by the managed NF service instance.</w:t>
            </w:r>
          </w:p>
          <w:p w14:paraId="236589DF" w14:textId="77777777" w:rsidR="007017B2" w:rsidRPr="0061649B" w:rsidRDefault="007017B2" w:rsidP="007017B2">
            <w:pPr>
              <w:pStyle w:val="TAL"/>
              <w:rPr>
                <w:szCs w:val="18"/>
              </w:rPr>
            </w:pPr>
          </w:p>
          <w:p w14:paraId="0966E4FD" w14:textId="77777777" w:rsidR="007017B2" w:rsidRPr="00EF21D2" w:rsidRDefault="007017B2" w:rsidP="007017B2">
            <w:pPr>
              <w:pStyle w:val="TAL"/>
              <w:keepNext w:val="0"/>
              <w:keepLines w:val="0"/>
              <w:rPr>
                <w:rFonts w:cs="Arial"/>
              </w:rPr>
            </w:pPr>
            <w:r w:rsidRPr="0061649B">
              <w:rPr>
                <w:rFonts w:cs="Arial"/>
                <w:szCs w:val="18"/>
              </w:rPr>
              <w:t>allowedValues: See TS 23.502[</w:t>
            </w:r>
            <w:r>
              <w:rPr>
                <w:rFonts w:cs="Arial"/>
                <w:szCs w:val="18"/>
              </w:rPr>
              <w:t>109</w:t>
            </w:r>
            <w:r w:rsidRPr="0061649B">
              <w:rPr>
                <w:rFonts w:cs="Arial"/>
                <w:szCs w:val="18"/>
              </w:rPr>
              <w:t>] for supporting operations</w:t>
            </w:r>
          </w:p>
        </w:tc>
        <w:tc>
          <w:tcPr>
            <w:tcW w:w="1897" w:type="dxa"/>
            <w:tcBorders>
              <w:top w:val="single" w:sz="4" w:space="0" w:color="auto"/>
              <w:left w:val="single" w:sz="4" w:space="0" w:color="auto"/>
              <w:bottom w:val="single" w:sz="4" w:space="0" w:color="auto"/>
              <w:right w:val="single" w:sz="4" w:space="0" w:color="auto"/>
            </w:tcBorders>
          </w:tcPr>
          <w:p w14:paraId="4B6B817F" w14:textId="77777777" w:rsidR="007017B2" w:rsidRPr="0061649B" w:rsidRDefault="007017B2" w:rsidP="007017B2">
            <w:pPr>
              <w:pStyle w:val="TAL"/>
            </w:pPr>
            <w:r w:rsidRPr="0061649B">
              <w:t>type: Operation</w:t>
            </w:r>
          </w:p>
          <w:p w14:paraId="7653B8D4" w14:textId="77777777" w:rsidR="007017B2" w:rsidRPr="0061649B" w:rsidRDefault="007017B2" w:rsidP="007017B2">
            <w:pPr>
              <w:pStyle w:val="TAL"/>
            </w:pPr>
            <w:proofErr w:type="gramStart"/>
            <w:r w:rsidRPr="0061649B">
              <w:t>multiplicity</w:t>
            </w:r>
            <w:proofErr w:type="gramEnd"/>
            <w:r w:rsidRPr="0061649B">
              <w:t>: 1..*</w:t>
            </w:r>
          </w:p>
          <w:p w14:paraId="04E6991A" w14:textId="77777777" w:rsidR="007017B2" w:rsidRPr="0061649B" w:rsidRDefault="007017B2" w:rsidP="007017B2">
            <w:pPr>
              <w:pStyle w:val="TAL"/>
            </w:pPr>
            <w:r w:rsidRPr="0061649B">
              <w:t>isOrdered: False</w:t>
            </w:r>
          </w:p>
          <w:p w14:paraId="1D8C2622" w14:textId="77777777" w:rsidR="007017B2" w:rsidRPr="0061649B" w:rsidRDefault="007017B2" w:rsidP="007017B2">
            <w:pPr>
              <w:pStyle w:val="TAL"/>
            </w:pPr>
            <w:r w:rsidRPr="0061649B">
              <w:t>isUnique: True</w:t>
            </w:r>
          </w:p>
          <w:p w14:paraId="249F95DC" w14:textId="77777777" w:rsidR="007017B2" w:rsidRPr="0061649B" w:rsidRDefault="007017B2" w:rsidP="007017B2">
            <w:pPr>
              <w:pStyle w:val="TAL"/>
            </w:pPr>
            <w:r w:rsidRPr="0061649B">
              <w:t>defaultValue: None</w:t>
            </w:r>
          </w:p>
          <w:p w14:paraId="1944D28B" w14:textId="77777777" w:rsidR="007017B2" w:rsidRPr="00EF21D2" w:rsidRDefault="007017B2" w:rsidP="007017B2">
            <w:pPr>
              <w:pStyle w:val="TAL"/>
              <w:keepNext w:val="0"/>
              <w:keepLines w:val="0"/>
            </w:pPr>
            <w:r w:rsidRPr="0061649B">
              <w:t>isNullable: False</w:t>
            </w:r>
          </w:p>
        </w:tc>
      </w:tr>
      <w:tr w:rsidR="007017B2" w14:paraId="09106C2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841FE" w14:textId="77777777" w:rsidR="007017B2" w:rsidRDefault="007017B2" w:rsidP="007017B2">
            <w:pPr>
              <w:pStyle w:val="TAL"/>
              <w:keepNext w:val="0"/>
              <w:rPr>
                <w:rFonts w:ascii="Courier New" w:hAnsi="Courier New" w:cs="Courier New"/>
                <w:lang w:eastAsia="zh-CN"/>
              </w:rPr>
            </w:pPr>
            <w:r w:rsidRPr="0061649B">
              <w:rPr>
                <w:rFonts w:cs="Arial"/>
                <w:szCs w:val="18"/>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62B89A38" w14:textId="77777777" w:rsidR="007017B2" w:rsidRPr="0061649B" w:rsidRDefault="007017B2" w:rsidP="007017B2">
            <w:pPr>
              <w:pStyle w:val="TAL"/>
              <w:rPr>
                <w:szCs w:val="18"/>
              </w:rPr>
            </w:pPr>
            <w:r w:rsidRPr="0061649B">
              <w:rPr>
                <w:szCs w:val="18"/>
              </w:rPr>
              <w:t>This parameter defines the name of the operation of the managed NF service instance.</w:t>
            </w:r>
          </w:p>
          <w:p w14:paraId="5F01429D" w14:textId="77777777" w:rsidR="007017B2" w:rsidRPr="0061649B" w:rsidRDefault="007017B2" w:rsidP="007017B2">
            <w:pPr>
              <w:pStyle w:val="TAL"/>
              <w:rPr>
                <w:szCs w:val="18"/>
              </w:rPr>
            </w:pPr>
          </w:p>
          <w:p w14:paraId="4E656CEE" w14:textId="77777777" w:rsidR="007017B2" w:rsidRPr="00EF21D2" w:rsidRDefault="007017B2" w:rsidP="007017B2">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10D5E2" w14:textId="77777777" w:rsidR="007017B2" w:rsidRPr="0061649B" w:rsidRDefault="007017B2" w:rsidP="007017B2">
            <w:pPr>
              <w:pStyle w:val="TAL"/>
            </w:pPr>
            <w:r w:rsidRPr="0061649B">
              <w:t>type: String</w:t>
            </w:r>
          </w:p>
          <w:p w14:paraId="34E9F666" w14:textId="77777777" w:rsidR="007017B2" w:rsidRPr="0061649B" w:rsidRDefault="007017B2" w:rsidP="007017B2">
            <w:pPr>
              <w:pStyle w:val="TAL"/>
            </w:pPr>
            <w:r w:rsidRPr="0061649B">
              <w:t>multiplicity: 1</w:t>
            </w:r>
          </w:p>
          <w:p w14:paraId="0E9E82D8" w14:textId="77777777" w:rsidR="007017B2" w:rsidRPr="0061649B" w:rsidRDefault="007017B2" w:rsidP="007017B2">
            <w:pPr>
              <w:pStyle w:val="TAL"/>
            </w:pPr>
            <w:r w:rsidRPr="0061649B">
              <w:t>isOrdered: N/A</w:t>
            </w:r>
          </w:p>
          <w:p w14:paraId="720E5F7F" w14:textId="77777777" w:rsidR="007017B2" w:rsidRPr="0061649B" w:rsidRDefault="007017B2" w:rsidP="007017B2">
            <w:pPr>
              <w:pStyle w:val="TAL"/>
            </w:pPr>
            <w:r w:rsidRPr="0061649B">
              <w:t>isUnique: N/A</w:t>
            </w:r>
          </w:p>
          <w:p w14:paraId="2C7292D5" w14:textId="77777777" w:rsidR="007017B2" w:rsidRPr="0061649B" w:rsidRDefault="007017B2" w:rsidP="007017B2">
            <w:pPr>
              <w:pStyle w:val="TAL"/>
            </w:pPr>
            <w:r w:rsidRPr="0061649B">
              <w:t>defaultValue: None</w:t>
            </w:r>
          </w:p>
          <w:p w14:paraId="4277CD6B" w14:textId="77777777" w:rsidR="007017B2" w:rsidRPr="00EF21D2" w:rsidRDefault="007017B2" w:rsidP="007017B2">
            <w:pPr>
              <w:pStyle w:val="TAL"/>
              <w:keepNext w:val="0"/>
              <w:keepLines w:val="0"/>
            </w:pPr>
            <w:r w:rsidRPr="0061649B">
              <w:t>isNullable: True</w:t>
            </w:r>
          </w:p>
        </w:tc>
      </w:tr>
      <w:tr w:rsidR="007017B2" w14:paraId="3A02872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10AA77" w14:textId="77777777" w:rsidR="007017B2" w:rsidRDefault="007017B2" w:rsidP="007017B2">
            <w:pPr>
              <w:pStyle w:val="TAL"/>
              <w:keepNext w:val="0"/>
              <w:rPr>
                <w:rFonts w:ascii="Courier New" w:hAnsi="Courier New" w:cs="Courier New"/>
                <w:lang w:eastAsia="zh-CN"/>
              </w:rPr>
            </w:pPr>
            <w:r w:rsidRPr="0061649B">
              <w:rPr>
                <w:rFonts w:cs="Arial"/>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586882D4" w14:textId="77777777" w:rsidR="007017B2" w:rsidRPr="0061649B" w:rsidRDefault="007017B2" w:rsidP="007017B2">
            <w:pPr>
              <w:pStyle w:val="TAL"/>
              <w:rPr>
                <w:rFonts w:cs="Arial"/>
                <w:szCs w:val="18"/>
              </w:rPr>
            </w:pPr>
            <w:r w:rsidRPr="0061649B">
              <w:rPr>
                <w:rFonts w:cs="Arial"/>
                <w:szCs w:val="18"/>
              </w:rPr>
              <w:t>This parameter identifies the type of network functions allowed to access the operation of the managed NF service instance.</w:t>
            </w:r>
          </w:p>
          <w:p w14:paraId="3C6FD290" w14:textId="77777777" w:rsidR="007017B2" w:rsidRPr="0061649B" w:rsidRDefault="007017B2" w:rsidP="007017B2">
            <w:pPr>
              <w:pStyle w:val="TAL"/>
              <w:rPr>
                <w:rFonts w:cs="Arial"/>
                <w:szCs w:val="18"/>
              </w:rPr>
            </w:pPr>
          </w:p>
          <w:p w14:paraId="28EDA618" w14:textId="77777777" w:rsidR="007017B2" w:rsidRPr="00EF21D2" w:rsidRDefault="007017B2" w:rsidP="007017B2">
            <w:pPr>
              <w:pStyle w:val="TAL"/>
              <w:keepNext w:val="0"/>
              <w:keepLines w:val="0"/>
              <w:rPr>
                <w:rFonts w:cs="Arial"/>
              </w:rPr>
            </w:pPr>
            <w:r w:rsidRPr="0061649B">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4009C102" w14:textId="77777777" w:rsidR="007017B2" w:rsidRPr="0061649B" w:rsidRDefault="007017B2" w:rsidP="007017B2">
            <w:pPr>
              <w:pStyle w:val="TAL"/>
            </w:pPr>
            <w:r w:rsidRPr="0061649B">
              <w:t>type:  ENUM</w:t>
            </w:r>
          </w:p>
          <w:p w14:paraId="513E3ED8" w14:textId="77777777" w:rsidR="007017B2" w:rsidRPr="0061649B" w:rsidRDefault="007017B2" w:rsidP="007017B2">
            <w:pPr>
              <w:pStyle w:val="TAL"/>
            </w:pPr>
            <w:proofErr w:type="gramStart"/>
            <w:r w:rsidRPr="0061649B">
              <w:t>multiplicity</w:t>
            </w:r>
            <w:proofErr w:type="gramEnd"/>
            <w:r w:rsidRPr="0061649B">
              <w:t>: 1..*</w:t>
            </w:r>
          </w:p>
          <w:p w14:paraId="5BFDCB7E" w14:textId="77777777" w:rsidR="007017B2" w:rsidRPr="0061649B" w:rsidRDefault="007017B2" w:rsidP="007017B2">
            <w:pPr>
              <w:pStyle w:val="TAL"/>
            </w:pPr>
            <w:r w:rsidRPr="0061649B">
              <w:t>isOrdered: False</w:t>
            </w:r>
          </w:p>
          <w:p w14:paraId="3274979C" w14:textId="77777777" w:rsidR="007017B2" w:rsidRPr="0061649B" w:rsidRDefault="007017B2" w:rsidP="007017B2">
            <w:pPr>
              <w:pStyle w:val="TAL"/>
            </w:pPr>
            <w:r w:rsidRPr="0061649B">
              <w:t>isUnique: True</w:t>
            </w:r>
          </w:p>
          <w:p w14:paraId="3DE918A9" w14:textId="77777777" w:rsidR="007017B2" w:rsidRPr="0061649B" w:rsidRDefault="007017B2" w:rsidP="007017B2">
            <w:pPr>
              <w:pStyle w:val="TAL"/>
            </w:pPr>
            <w:r w:rsidRPr="0061649B">
              <w:t>defaultValue: None</w:t>
            </w:r>
          </w:p>
          <w:p w14:paraId="3263CED5" w14:textId="77777777" w:rsidR="007017B2" w:rsidRPr="00EF21D2" w:rsidRDefault="007017B2" w:rsidP="007017B2">
            <w:pPr>
              <w:pStyle w:val="TAL"/>
              <w:keepNext w:val="0"/>
              <w:keepLines w:val="0"/>
            </w:pPr>
            <w:r w:rsidRPr="0061649B">
              <w:t>isNullable: False</w:t>
            </w:r>
          </w:p>
        </w:tc>
      </w:tr>
      <w:tr w:rsidR="007017B2" w14:paraId="6EA8C96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0727AE" w14:textId="77777777" w:rsidR="007017B2" w:rsidRDefault="007017B2" w:rsidP="007017B2">
            <w:pPr>
              <w:pStyle w:val="TAL"/>
              <w:keepNext w:val="0"/>
              <w:rPr>
                <w:rFonts w:ascii="Courier New" w:hAnsi="Courier New" w:cs="Courier New"/>
                <w:lang w:eastAsia="zh-CN"/>
              </w:rPr>
            </w:pPr>
            <w:r w:rsidRPr="0061649B">
              <w:rPr>
                <w:rFonts w:cs="Arial"/>
                <w:szCs w:val="18"/>
              </w:rPr>
              <w:t>operationSemantics</w:t>
            </w:r>
          </w:p>
        </w:tc>
        <w:tc>
          <w:tcPr>
            <w:tcW w:w="4395" w:type="dxa"/>
            <w:tcBorders>
              <w:top w:val="single" w:sz="4" w:space="0" w:color="auto"/>
              <w:left w:val="single" w:sz="4" w:space="0" w:color="auto"/>
              <w:bottom w:val="single" w:sz="4" w:space="0" w:color="auto"/>
              <w:right w:val="single" w:sz="4" w:space="0" w:color="auto"/>
            </w:tcBorders>
          </w:tcPr>
          <w:p w14:paraId="4389E925" w14:textId="77777777" w:rsidR="007017B2" w:rsidRPr="0061649B" w:rsidRDefault="007017B2" w:rsidP="007017B2">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w:t>
            </w:r>
            <w:r>
              <w:rPr>
                <w:rFonts w:cs="Arial"/>
                <w:szCs w:val="18"/>
              </w:rPr>
              <w:t>109</w:t>
            </w:r>
            <w:r w:rsidRPr="0061649B">
              <w:rPr>
                <w:rFonts w:cs="Arial"/>
                <w:szCs w:val="18"/>
              </w:rPr>
              <w:t>]</w:t>
            </w:r>
          </w:p>
          <w:p w14:paraId="1CC20D5B" w14:textId="77777777" w:rsidR="007017B2" w:rsidRPr="0061649B" w:rsidRDefault="007017B2" w:rsidP="007017B2">
            <w:pPr>
              <w:pStyle w:val="TAL"/>
              <w:rPr>
                <w:szCs w:val="18"/>
              </w:rPr>
            </w:pPr>
          </w:p>
          <w:p w14:paraId="5B871886" w14:textId="77777777" w:rsidR="007017B2" w:rsidRPr="00EF21D2" w:rsidRDefault="007017B2" w:rsidP="007017B2">
            <w:pPr>
              <w:pStyle w:val="TAL"/>
              <w:keepNext w:val="0"/>
              <w:keepLines w:val="0"/>
              <w:rPr>
                <w:rFonts w:cs="Arial"/>
              </w:rPr>
            </w:pPr>
            <w:proofErr w:type="gramStart"/>
            <w:r w:rsidRPr="0061649B">
              <w:rPr>
                <w:rFonts w:cs="Arial"/>
                <w:szCs w:val="18"/>
              </w:rPr>
              <w:t>allowedValues</w:t>
            </w:r>
            <w:proofErr w:type="gramEnd"/>
            <w:r w:rsidRPr="0061649B">
              <w:rPr>
                <w:rFonts w:cs="Arial"/>
                <w:szCs w:val="18"/>
              </w:rPr>
              <w:t>: “R</w:t>
            </w:r>
            <w:r>
              <w:rPr>
                <w:rFonts w:cs="Arial"/>
                <w:szCs w:val="18"/>
              </w:rPr>
              <w:t>EQUEST</w:t>
            </w:r>
            <w:r w:rsidRPr="0061649B">
              <w:rPr>
                <w:rFonts w:cs="Arial"/>
                <w:szCs w:val="18"/>
              </w:rPr>
              <w:t>/R</w:t>
            </w:r>
            <w:r>
              <w:rPr>
                <w:rFonts w:cs="Arial"/>
                <w:szCs w:val="18"/>
              </w:rPr>
              <w:t>ESPONSE</w:t>
            </w:r>
            <w:r w:rsidRPr="0061649B">
              <w:rPr>
                <w:rFonts w:cs="Arial"/>
                <w:szCs w:val="18"/>
              </w:rPr>
              <w:t>”, “S</w:t>
            </w:r>
            <w:r>
              <w:rPr>
                <w:rFonts w:cs="Arial"/>
                <w:szCs w:val="18"/>
              </w:rPr>
              <w:t>UBSCRIBE</w:t>
            </w:r>
            <w:r w:rsidRPr="0061649B">
              <w:rPr>
                <w:rFonts w:cs="Arial"/>
                <w:szCs w:val="18"/>
              </w:rPr>
              <w:t>/N</w:t>
            </w:r>
            <w:r>
              <w:rPr>
                <w:rFonts w:cs="Arial"/>
                <w:szCs w:val="18"/>
              </w:rPr>
              <w:t>OTIFY</w:t>
            </w:r>
            <w:r w:rsidRPr="0061649B">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68C4BCEC" w14:textId="77777777" w:rsidR="007017B2" w:rsidRPr="0061649B" w:rsidRDefault="007017B2" w:rsidP="007017B2">
            <w:pPr>
              <w:pStyle w:val="TAL"/>
            </w:pPr>
            <w:r w:rsidRPr="0061649B">
              <w:t>type:  ENUM</w:t>
            </w:r>
          </w:p>
          <w:p w14:paraId="5E908751" w14:textId="77777777" w:rsidR="007017B2" w:rsidRPr="0061649B" w:rsidRDefault="007017B2" w:rsidP="007017B2">
            <w:pPr>
              <w:pStyle w:val="TAL"/>
              <w:rPr>
                <w:lang w:eastAsia="zh-CN"/>
              </w:rPr>
            </w:pPr>
            <w:r w:rsidRPr="0061649B">
              <w:t xml:space="preserve">multiplicity: </w:t>
            </w:r>
            <w:r w:rsidRPr="0061649B">
              <w:rPr>
                <w:lang w:eastAsia="zh-CN"/>
              </w:rPr>
              <w:t>1</w:t>
            </w:r>
          </w:p>
          <w:p w14:paraId="69A4299B" w14:textId="77777777" w:rsidR="007017B2" w:rsidRPr="0061649B" w:rsidRDefault="007017B2" w:rsidP="007017B2">
            <w:pPr>
              <w:pStyle w:val="TAL"/>
            </w:pPr>
            <w:r w:rsidRPr="0061649B">
              <w:t>isOrdered: N/A</w:t>
            </w:r>
          </w:p>
          <w:p w14:paraId="59DD10D3" w14:textId="77777777" w:rsidR="007017B2" w:rsidRPr="0061649B" w:rsidRDefault="007017B2" w:rsidP="007017B2">
            <w:pPr>
              <w:pStyle w:val="TAL"/>
            </w:pPr>
            <w:r w:rsidRPr="0061649B">
              <w:t>isUnique: N/A</w:t>
            </w:r>
          </w:p>
          <w:p w14:paraId="10DB4F9D" w14:textId="77777777" w:rsidR="007017B2" w:rsidRPr="0061649B" w:rsidRDefault="007017B2" w:rsidP="007017B2">
            <w:pPr>
              <w:pStyle w:val="TAL"/>
            </w:pPr>
            <w:r w:rsidRPr="0061649B">
              <w:t>defaultValue: None</w:t>
            </w:r>
          </w:p>
          <w:p w14:paraId="4889EF29" w14:textId="77777777" w:rsidR="007017B2" w:rsidRPr="00EF21D2" w:rsidRDefault="007017B2" w:rsidP="007017B2">
            <w:pPr>
              <w:pStyle w:val="TAL"/>
              <w:keepNext w:val="0"/>
              <w:keepLines w:val="0"/>
            </w:pPr>
            <w:r w:rsidRPr="0061649B">
              <w:t>isNullable: False</w:t>
            </w:r>
          </w:p>
        </w:tc>
      </w:tr>
      <w:tr w:rsidR="007017B2" w14:paraId="14D821C9"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43D953" w14:textId="77777777" w:rsidR="007017B2" w:rsidRDefault="007017B2" w:rsidP="007017B2">
            <w:pPr>
              <w:pStyle w:val="TAL"/>
              <w:keepNext w:val="0"/>
              <w:rPr>
                <w:rFonts w:ascii="Courier New" w:hAnsi="Courier New" w:cs="Courier New"/>
                <w:lang w:eastAsia="zh-CN"/>
              </w:rPr>
            </w:pPr>
            <w:r w:rsidRPr="0061649B">
              <w:rPr>
                <w:rFonts w:cs="Arial"/>
                <w:szCs w:val="18"/>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31F51BB2" w14:textId="77777777" w:rsidR="007017B2" w:rsidRPr="0061649B" w:rsidRDefault="007017B2" w:rsidP="007017B2">
            <w:pPr>
              <w:pStyle w:val="TAL"/>
              <w:rPr>
                <w:szCs w:val="18"/>
              </w:rPr>
            </w:pPr>
            <w:r w:rsidRPr="0061649B">
              <w:rPr>
                <w:szCs w:val="18"/>
              </w:rPr>
              <w:t>This parameter specifies the service access point of the managed NF service instance.</w:t>
            </w:r>
          </w:p>
          <w:p w14:paraId="23344DA3" w14:textId="77777777" w:rsidR="007017B2" w:rsidRPr="0061649B" w:rsidRDefault="007017B2" w:rsidP="007017B2">
            <w:pPr>
              <w:pStyle w:val="TAL"/>
              <w:rPr>
                <w:szCs w:val="18"/>
              </w:rPr>
            </w:pPr>
          </w:p>
          <w:p w14:paraId="2893351E" w14:textId="77777777" w:rsidR="007017B2" w:rsidRPr="00EF21D2" w:rsidRDefault="007017B2" w:rsidP="007017B2">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2697DA4" w14:textId="77777777" w:rsidR="007017B2" w:rsidRPr="0061649B" w:rsidRDefault="007017B2" w:rsidP="007017B2">
            <w:pPr>
              <w:pStyle w:val="TAL"/>
            </w:pPr>
            <w:r w:rsidRPr="0061649B">
              <w:t>type: SAP</w:t>
            </w:r>
          </w:p>
          <w:p w14:paraId="1405C9D5" w14:textId="77777777" w:rsidR="007017B2" w:rsidRPr="0061649B" w:rsidRDefault="007017B2" w:rsidP="007017B2">
            <w:pPr>
              <w:pStyle w:val="TAL"/>
            </w:pPr>
            <w:r w:rsidRPr="0061649B">
              <w:t>multiplicity: 1</w:t>
            </w:r>
          </w:p>
          <w:p w14:paraId="3D1CAE45" w14:textId="77777777" w:rsidR="007017B2" w:rsidRPr="0061649B" w:rsidRDefault="007017B2" w:rsidP="007017B2">
            <w:pPr>
              <w:pStyle w:val="TAL"/>
            </w:pPr>
            <w:r w:rsidRPr="0061649B">
              <w:t>isOrdered: N/A</w:t>
            </w:r>
          </w:p>
          <w:p w14:paraId="10566842" w14:textId="77777777" w:rsidR="007017B2" w:rsidRPr="0061649B" w:rsidRDefault="007017B2" w:rsidP="007017B2">
            <w:pPr>
              <w:pStyle w:val="TAL"/>
            </w:pPr>
            <w:r w:rsidRPr="0061649B">
              <w:t>isUnique: N/A</w:t>
            </w:r>
          </w:p>
          <w:p w14:paraId="5DEA61A0" w14:textId="77777777" w:rsidR="007017B2" w:rsidRPr="0061649B" w:rsidRDefault="007017B2" w:rsidP="007017B2">
            <w:pPr>
              <w:pStyle w:val="TAL"/>
            </w:pPr>
            <w:r w:rsidRPr="0061649B">
              <w:t>defaultValue: None</w:t>
            </w:r>
          </w:p>
          <w:p w14:paraId="03B01311" w14:textId="77777777" w:rsidR="007017B2" w:rsidRPr="00EF21D2" w:rsidRDefault="007017B2" w:rsidP="007017B2">
            <w:pPr>
              <w:pStyle w:val="TAL"/>
              <w:keepNext w:val="0"/>
              <w:keepLines w:val="0"/>
            </w:pPr>
            <w:r w:rsidRPr="0061649B">
              <w:t>isNullable: False</w:t>
            </w:r>
          </w:p>
        </w:tc>
      </w:tr>
      <w:tr w:rsidR="007017B2" w14:paraId="5731F953"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4CEBF" w14:textId="77777777" w:rsidR="007017B2" w:rsidRDefault="007017B2" w:rsidP="007017B2">
            <w:pPr>
              <w:pStyle w:val="TAL"/>
              <w:keepNext w:val="0"/>
              <w:rPr>
                <w:rFonts w:ascii="Courier New" w:hAnsi="Courier New" w:cs="Courier New"/>
                <w:lang w:eastAsia="zh-CN"/>
              </w:rPr>
            </w:pPr>
            <w:r w:rsidRPr="0061649B">
              <w:rPr>
                <w:rFonts w:cs="Arial"/>
                <w:szCs w:val="18"/>
              </w:rPr>
              <w:t>host</w:t>
            </w:r>
          </w:p>
        </w:tc>
        <w:tc>
          <w:tcPr>
            <w:tcW w:w="4395" w:type="dxa"/>
            <w:tcBorders>
              <w:top w:val="single" w:sz="4" w:space="0" w:color="auto"/>
              <w:left w:val="single" w:sz="4" w:space="0" w:color="auto"/>
              <w:bottom w:val="single" w:sz="4" w:space="0" w:color="auto"/>
              <w:right w:val="single" w:sz="4" w:space="0" w:color="auto"/>
            </w:tcBorders>
          </w:tcPr>
          <w:p w14:paraId="61CC4E1A" w14:textId="77777777" w:rsidR="007017B2" w:rsidRPr="0061649B" w:rsidRDefault="007017B2" w:rsidP="007017B2">
            <w:pPr>
              <w:pStyle w:val="TAL"/>
              <w:rPr>
                <w:szCs w:val="18"/>
              </w:rPr>
            </w:pPr>
            <w:r w:rsidRPr="0061649B">
              <w:rPr>
                <w:szCs w:val="18"/>
              </w:rPr>
              <w:t>This parameter specifies the host address of the managed NF service instance. It can be FQDN (See TS 23.003 [</w:t>
            </w:r>
            <w:r>
              <w:rPr>
                <w:szCs w:val="18"/>
              </w:rPr>
              <w:t>13</w:t>
            </w:r>
            <w:r w:rsidRPr="0061649B">
              <w:rPr>
                <w:szCs w:val="18"/>
              </w:rPr>
              <w:t>]) or an IPv4 address (See RFC 791 [</w:t>
            </w:r>
            <w:r>
              <w:rPr>
                <w:szCs w:val="18"/>
              </w:rPr>
              <w:t>37</w:t>
            </w:r>
            <w:r w:rsidRPr="0061649B">
              <w:rPr>
                <w:szCs w:val="18"/>
              </w:rPr>
              <w:t>]) or an IPv6 address (See RFC 2373 [</w:t>
            </w:r>
            <w:r>
              <w:rPr>
                <w:szCs w:val="18"/>
              </w:rPr>
              <w:t>38</w:t>
            </w:r>
            <w:r w:rsidRPr="0061649B">
              <w:rPr>
                <w:szCs w:val="18"/>
              </w:rPr>
              <w:t>]).</w:t>
            </w:r>
          </w:p>
          <w:p w14:paraId="75DD17AE" w14:textId="77777777" w:rsidR="007017B2" w:rsidRPr="0061649B" w:rsidRDefault="007017B2" w:rsidP="007017B2">
            <w:pPr>
              <w:pStyle w:val="TAL"/>
              <w:rPr>
                <w:szCs w:val="18"/>
              </w:rPr>
            </w:pPr>
          </w:p>
          <w:p w14:paraId="3DE25F0E" w14:textId="77777777" w:rsidR="007017B2" w:rsidRPr="00EF21D2" w:rsidRDefault="007017B2" w:rsidP="007017B2">
            <w:pPr>
              <w:pStyle w:val="TAL"/>
              <w:keepNext w:val="0"/>
              <w:keepLines w:val="0"/>
              <w:rPr>
                <w:rFonts w:cs="Arial"/>
              </w:rPr>
            </w:pPr>
            <w:r w:rsidRPr="0061649B">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6564D8" w14:textId="77777777" w:rsidR="007017B2" w:rsidRPr="0061649B" w:rsidRDefault="007017B2" w:rsidP="007017B2">
            <w:pPr>
              <w:pStyle w:val="TAL"/>
            </w:pPr>
            <w:r w:rsidRPr="0061649B">
              <w:t>type: String</w:t>
            </w:r>
          </w:p>
          <w:p w14:paraId="3CDA7442" w14:textId="77777777" w:rsidR="007017B2" w:rsidRPr="0061649B" w:rsidRDefault="007017B2" w:rsidP="007017B2">
            <w:pPr>
              <w:pStyle w:val="TAL"/>
            </w:pPr>
            <w:r w:rsidRPr="0061649B">
              <w:t>multiplicity: 1</w:t>
            </w:r>
          </w:p>
          <w:p w14:paraId="23AACDE3" w14:textId="77777777" w:rsidR="007017B2" w:rsidRPr="0061649B" w:rsidRDefault="007017B2" w:rsidP="007017B2">
            <w:pPr>
              <w:pStyle w:val="TAL"/>
            </w:pPr>
            <w:r w:rsidRPr="0061649B">
              <w:t>isOrdered: N/A</w:t>
            </w:r>
          </w:p>
          <w:p w14:paraId="6AA942FF" w14:textId="77777777" w:rsidR="007017B2" w:rsidRPr="0061649B" w:rsidRDefault="007017B2" w:rsidP="007017B2">
            <w:pPr>
              <w:pStyle w:val="TAL"/>
            </w:pPr>
            <w:r w:rsidRPr="0061649B">
              <w:t>isUnique: N/A</w:t>
            </w:r>
          </w:p>
          <w:p w14:paraId="7A7C200D" w14:textId="77777777" w:rsidR="007017B2" w:rsidRPr="0061649B" w:rsidRDefault="007017B2" w:rsidP="007017B2">
            <w:pPr>
              <w:pStyle w:val="TAL"/>
            </w:pPr>
            <w:r w:rsidRPr="0061649B">
              <w:t>defaultValue: None</w:t>
            </w:r>
          </w:p>
          <w:p w14:paraId="06E696C0" w14:textId="77777777" w:rsidR="007017B2" w:rsidRPr="00EF21D2" w:rsidRDefault="007017B2" w:rsidP="007017B2">
            <w:pPr>
              <w:pStyle w:val="TAL"/>
              <w:keepNext w:val="0"/>
              <w:keepLines w:val="0"/>
            </w:pPr>
            <w:r w:rsidRPr="0061649B">
              <w:t>isNullable: False</w:t>
            </w:r>
          </w:p>
        </w:tc>
      </w:tr>
      <w:tr w:rsidR="007017B2" w14:paraId="3F0C644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36BA1F" w14:textId="77777777" w:rsidR="007017B2" w:rsidRDefault="007017B2" w:rsidP="007017B2">
            <w:pPr>
              <w:pStyle w:val="TAL"/>
              <w:keepNext w:val="0"/>
              <w:rPr>
                <w:rFonts w:ascii="Courier New" w:hAnsi="Courier New" w:cs="Courier New"/>
                <w:lang w:eastAsia="zh-CN"/>
              </w:rPr>
            </w:pPr>
            <w:r w:rsidRPr="0061649B">
              <w:rPr>
                <w:rFonts w:cs="Arial"/>
                <w:szCs w:val="18"/>
              </w:rPr>
              <w:t>port</w:t>
            </w:r>
          </w:p>
        </w:tc>
        <w:tc>
          <w:tcPr>
            <w:tcW w:w="4395" w:type="dxa"/>
            <w:tcBorders>
              <w:top w:val="single" w:sz="4" w:space="0" w:color="auto"/>
              <w:left w:val="single" w:sz="4" w:space="0" w:color="auto"/>
              <w:bottom w:val="single" w:sz="4" w:space="0" w:color="auto"/>
              <w:right w:val="single" w:sz="4" w:space="0" w:color="auto"/>
            </w:tcBorders>
          </w:tcPr>
          <w:p w14:paraId="558F105A" w14:textId="77777777" w:rsidR="007017B2" w:rsidRPr="0061649B" w:rsidRDefault="007017B2" w:rsidP="007017B2">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6C732568" w14:textId="77777777" w:rsidR="007017B2" w:rsidRPr="0061649B" w:rsidRDefault="007017B2" w:rsidP="007017B2">
            <w:pPr>
              <w:spacing w:after="0"/>
              <w:rPr>
                <w:rFonts w:ascii="Arial" w:hAnsi="Arial" w:cs="Arial"/>
                <w:sz w:val="18"/>
                <w:szCs w:val="18"/>
              </w:rPr>
            </w:pPr>
          </w:p>
          <w:p w14:paraId="186F0962" w14:textId="77777777" w:rsidR="007017B2" w:rsidRPr="00EF21D2" w:rsidRDefault="007017B2" w:rsidP="007017B2">
            <w:pPr>
              <w:pStyle w:val="TAL"/>
              <w:keepNext w:val="0"/>
              <w:keepLines w:val="0"/>
              <w:rPr>
                <w:rFonts w:cs="Arial"/>
              </w:rPr>
            </w:pPr>
            <w:r w:rsidRPr="0061649B">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76C7BF27" w14:textId="77777777" w:rsidR="007017B2" w:rsidRPr="0061649B" w:rsidRDefault="007017B2" w:rsidP="007017B2">
            <w:pPr>
              <w:pStyle w:val="TAL"/>
            </w:pPr>
            <w:r w:rsidRPr="0061649B">
              <w:t>type: Integer</w:t>
            </w:r>
          </w:p>
          <w:p w14:paraId="67FD311A" w14:textId="77777777" w:rsidR="007017B2" w:rsidRPr="0061649B" w:rsidRDefault="007017B2" w:rsidP="007017B2">
            <w:pPr>
              <w:pStyle w:val="TAL"/>
            </w:pPr>
            <w:r w:rsidRPr="0061649B">
              <w:t>multiplicity: 1</w:t>
            </w:r>
          </w:p>
          <w:p w14:paraId="7751AF0C" w14:textId="77777777" w:rsidR="007017B2" w:rsidRPr="0061649B" w:rsidRDefault="007017B2" w:rsidP="007017B2">
            <w:pPr>
              <w:pStyle w:val="TAL"/>
            </w:pPr>
            <w:r w:rsidRPr="0061649B">
              <w:t>isOrdered: N/A</w:t>
            </w:r>
          </w:p>
          <w:p w14:paraId="13B56230" w14:textId="77777777" w:rsidR="007017B2" w:rsidRPr="0061649B" w:rsidRDefault="007017B2" w:rsidP="007017B2">
            <w:pPr>
              <w:pStyle w:val="TAL"/>
            </w:pPr>
            <w:r w:rsidRPr="0061649B">
              <w:t>isUnique: N/A</w:t>
            </w:r>
          </w:p>
          <w:p w14:paraId="3084849C" w14:textId="77777777" w:rsidR="007017B2" w:rsidRPr="0061649B" w:rsidRDefault="007017B2" w:rsidP="007017B2">
            <w:pPr>
              <w:pStyle w:val="TAL"/>
            </w:pPr>
            <w:r w:rsidRPr="0061649B">
              <w:t>defaultValue: None</w:t>
            </w:r>
          </w:p>
          <w:p w14:paraId="66E01ED9" w14:textId="77777777" w:rsidR="007017B2" w:rsidRPr="00EF21D2" w:rsidRDefault="007017B2" w:rsidP="007017B2">
            <w:pPr>
              <w:pStyle w:val="TAL"/>
              <w:keepNext w:val="0"/>
              <w:keepLines w:val="0"/>
            </w:pPr>
            <w:r w:rsidRPr="0061649B">
              <w:t>isNullable: False</w:t>
            </w:r>
          </w:p>
        </w:tc>
      </w:tr>
      <w:tr w:rsidR="007017B2" w14:paraId="3AB94F8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05594" w14:textId="77777777" w:rsidR="007017B2" w:rsidRDefault="007017B2" w:rsidP="007017B2">
            <w:pPr>
              <w:pStyle w:val="TAL"/>
              <w:keepNext w:val="0"/>
              <w:rPr>
                <w:rFonts w:ascii="Courier New" w:hAnsi="Courier New" w:cs="Courier New"/>
                <w:lang w:eastAsia="zh-CN"/>
              </w:rPr>
            </w:pPr>
            <w:r w:rsidRPr="0061649B">
              <w:rPr>
                <w:rFonts w:cs="Arial"/>
                <w:szCs w:val="18"/>
              </w:rPr>
              <w:t>usageStat</w:t>
            </w:r>
            <w:r w:rsidRPr="00202D71">
              <w:rPr>
                <w:rFonts w:cs="Arial"/>
                <w:szCs w:val="18"/>
              </w:rPr>
              <w:t>e</w:t>
            </w:r>
          </w:p>
        </w:tc>
        <w:tc>
          <w:tcPr>
            <w:tcW w:w="4395" w:type="dxa"/>
            <w:tcBorders>
              <w:top w:val="single" w:sz="4" w:space="0" w:color="auto"/>
              <w:left w:val="single" w:sz="4" w:space="0" w:color="auto"/>
              <w:bottom w:val="single" w:sz="4" w:space="0" w:color="auto"/>
              <w:right w:val="single" w:sz="4" w:space="0" w:color="auto"/>
            </w:tcBorders>
          </w:tcPr>
          <w:p w14:paraId="459001C8" w14:textId="77777777" w:rsidR="007017B2" w:rsidRPr="0061649B" w:rsidRDefault="007017B2" w:rsidP="007017B2">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40A12887" w14:textId="77777777" w:rsidR="007017B2" w:rsidRPr="0061649B" w:rsidRDefault="007017B2" w:rsidP="007017B2">
            <w:pPr>
              <w:pStyle w:val="TAL"/>
              <w:rPr>
                <w:szCs w:val="18"/>
              </w:rPr>
            </w:pPr>
          </w:p>
          <w:p w14:paraId="019C98D7" w14:textId="77777777" w:rsidR="007017B2" w:rsidRPr="0061649B" w:rsidRDefault="007017B2" w:rsidP="007017B2">
            <w:pPr>
              <w:pStyle w:val="TAL"/>
              <w:keepNext w:val="0"/>
              <w:rPr>
                <w:szCs w:val="18"/>
              </w:rPr>
            </w:pPr>
            <w:proofErr w:type="gramStart"/>
            <w:r w:rsidRPr="0061649B">
              <w:rPr>
                <w:rFonts w:cs="Arial"/>
                <w:szCs w:val="18"/>
              </w:rPr>
              <w:t>allowedValues</w:t>
            </w:r>
            <w:proofErr w:type="gramEnd"/>
            <w:r w:rsidRPr="0061649B">
              <w:rPr>
                <w:rFonts w:cs="Arial"/>
                <w:szCs w:val="18"/>
              </w:rPr>
              <w:t xml:space="preserve">: </w:t>
            </w:r>
            <w:r w:rsidRPr="0061649B">
              <w:rPr>
                <w:szCs w:val="18"/>
              </w:rPr>
              <w:t>"IDLE", "ACTIVE", "BUSY".</w:t>
            </w:r>
          </w:p>
          <w:p w14:paraId="6FA022C1" w14:textId="77777777" w:rsidR="007017B2" w:rsidRPr="00EF21D2" w:rsidRDefault="007017B2" w:rsidP="007017B2">
            <w:pPr>
              <w:pStyle w:val="TAL"/>
              <w:keepNext w:val="0"/>
              <w:keepLines w:val="0"/>
              <w:rPr>
                <w:rFonts w:cs="Arial"/>
              </w:rPr>
            </w:pPr>
            <w:r w:rsidRPr="0061649B">
              <w:rPr>
                <w:rFonts w:cs="Arial"/>
                <w:szCs w:val="18"/>
              </w:rPr>
              <w:t>The meaning of these values is as defined in 3GPP TS 28.625 [</w:t>
            </w:r>
            <w:r>
              <w:rPr>
                <w:rFonts w:cs="Arial"/>
                <w:szCs w:val="18"/>
              </w:rPr>
              <w:t>17</w:t>
            </w:r>
            <w:r w:rsidRPr="0061649B">
              <w:rPr>
                <w:rFonts w:cs="Arial"/>
                <w:szCs w:val="18"/>
              </w:rPr>
              <w:t>] and ITU-T X.731 [</w:t>
            </w:r>
            <w:r>
              <w:rPr>
                <w:rFonts w:cs="Arial"/>
                <w:szCs w:val="18"/>
                <w:lang w:eastAsia="zh-CN"/>
              </w:rPr>
              <w:t>110</w:t>
            </w:r>
            <w:r w:rsidRPr="0061649B">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D623E39" w14:textId="77777777" w:rsidR="007017B2" w:rsidRPr="0061649B" w:rsidRDefault="007017B2" w:rsidP="007017B2">
            <w:pPr>
              <w:pStyle w:val="TAL"/>
            </w:pPr>
            <w:r w:rsidRPr="0061649B">
              <w:t>type: ENUM</w:t>
            </w:r>
          </w:p>
          <w:p w14:paraId="6CF9FCAD" w14:textId="77777777" w:rsidR="007017B2" w:rsidRPr="0061649B" w:rsidRDefault="007017B2" w:rsidP="007017B2">
            <w:pPr>
              <w:pStyle w:val="TAL"/>
            </w:pPr>
            <w:r w:rsidRPr="0061649B">
              <w:t>multiplicity: 1</w:t>
            </w:r>
          </w:p>
          <w:p w14:paraId="4D5F6F4F" w14:textId="77777777" w:rsidR="007017B2" w:rsidRPr="0061649B" w:rsidRDefault="007017B2" w:rsidP="007017B2">
            <w:pPr>
              <w:pStyle w:val="TAL"/>
            </w:pPr>
            <w:r w:rsidRPr="0061649B">
              <w:t>isOrdered: N/A</w:t>
            </w:r>
          </w:p>
          <w:p w14:paraId="613E0A48" w14:textId="77777777" w:rsidR="007017B2" w:rsidRPr="0061649B" w:rsidRDefault="007017B2" w:rsidP="007017B2">
            <w:pPr>
              <w:pStyle w:val="TAL"/>
            </w:pPr>
            <w:r w:rsidRPr="0061649B">
              <w:t>isUnique: N/A</w:t>
            </w:r>
          </w:p>
          <w:p w14:paraId="241D4B2B" w14:textId="77777777" w:rsidR="007017B2" w:rsidRPr="0061649B" w:rsidRDefault="007017B2" w:rsidP="007017B2">
            <w:pPr>
              <w:pStyle w:val="TAL"/>
            </w:pPr>
            <w:r w:rsidRPr="0061649B">
              <w:t>defaultValue: None</w:t>
            </w:r>
          </w:p>
          <w:p w14:paraId="12D97063" w14:textId="77777777" w:rsidR="007017B2" w:rsidRPr="00EF21D2" w:rsidRDefault="007017B2" w:rsidP="007017B2">
            <w:pPr>
              <w:pStyle w:val="TAL"/>
              <w:keepNext w:val="0"/>
              <w:keepLines w:val="0"/>
            </w:pPr>
            <w:r w:rsidRPr="0061649B">
              <w:t>isNullable: False</w:t>
            </w:r>
          </w:p>
        </w:tc>
      </w:tr>
      <w:tr w:rsidR="007017B2" w14:paraId="21D0E84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2D6F92" w14:textId="77777777" w:rsidR="007017B2" w:rsidRDefault="007017B2" w:rsidP="007017B2">
            <w:pPr>
              <w:pStyle w:val="TAL"/>
              <w:keepNext w:val="0"/>
              <w:rPr>
                <w:rFonts w:ascii="Courier New" w:hAnsi="Courier New" w:cs="Courier New"/>
                <w:lang w:eastAsia="zh-CN"/>
              </w:rPr>
            </w:pPr>
            <w:r w:rsidRPr="0061649B">
              <w:rPr>
                <w:rFonts w:cs="Arial"/>
                <w:szCs w:val="18"/>
              </w:rPr>
              <w:t>registrationState</w:t>
            </w:r>
          </w:p>
        </w:tc>
        <w:tc>
          <w:tcPr>
            <w:tcW w:w="4395" w:type="dxa"/>
            <w:tcBorders>
              <w:top w:val="single" w:sz="4" w:space="0" w:color="auto"/>
              <w:left w:val="single" w:sz="4" w:space="0" w:color="auto"/>
              <w:bottom w:val="single" w:sz="4" w:space="0" w:color="auto"/>
              <w:right w:val="single" w:sz="4" w:space="0" w:color="auto"/>
            </w:tcBorders>
          </w:tcPr>
          <w:p w14:paraId="541E1957" w14:textId="77777777" w:rsidR="007017B2" w:rsidRPr="0061649B" w:rsidRDefault="007017B2" w:rsidP="007017B2">
            <w:pPr>
              <w:pStyle w:val="TAL"/>
              <w:rPr>
                <w:rFonts w:cs="Arial"/>
                <w:szCs w:val="18"/>
              </w:rPr>
            </w:pPr>
            <w:r w:rsidRPr="0061649B">
              <w:rPr>
                <w:rFonts w:cs="Arial"/>
                <w:szCs w:val="18"/>
              </w:rPr>
              <w:t>This parameter defines the registration status of the managed NF service instance.</w:t>
            </w:r>
          </w:p>
          <w:p w14:paraId="21BF0EA0" w14:textId="77777777" w:rsidR="007017B2" w:rsidRPr="0061649B" w:rsidRDefault="007017B2" w:rsidP="007017B2">
            <w:pPr>
              <w:pStyle w:val="TAL"/>
              <w:rPr>
                <w:rFonts w:cs="Arial"/>
                <w:szCs w:val="18"/>
              </w:rPr>
            </w:pPr>
          </w:p>
          <w:p w14:paraId="39A0D8CE" w14:textId="77777777" w:rsidR="007017B2" w:rsidRPr="00EF21D2" w:rsidRDefault="007017B2" w:rsidP="007017B2">
            <w:pPr>
              <w:pStyle w:val="TAL"/>
              <w:keepNext w:val="0"/>
              <w:keepLines w:val="0"/>
              <w:rPr>
                <w:rFonts w:cs="Arial"/>
              </w:rPr>
            </w:pPr>
            <w:proofErr w:type="gramStart"/>
            <w:r w:rsidRPr="0061649B">
              <w:rPr>
                <w:rFonts w:cs="Arial"/>
                <w:szCs w:val="18"/>
              </w:rPr>
              <w:t>allowedValues</w:t>
            </w:r>
            <w:proofErr w:type="gramEnd"/>
            <w:r w:rsidRPr="0061649B">
              <w:rPr>
                <w:rFonts w:cs="Arial"/>
                <w:szCs w:val="18"/>
              </w:rPr>
              <w:t>: "R</w:t>
            </w:r>
            <w:r>
              <w:rPr>
                <w:rFonts w:cs="Arial"/>
                <w:szCs w:val="18"/>
              </w:rPr>
              <w:t>EGISTERED</w:t>
            </w:r>
            <w:r w:rsidRPr="0061649B">
              <w:rPr>
                <w:rFonts w:cs="Arial"/>
                <w:szCs w:val="18"/>
              </w:rPr>
              <w:t>", "</w:t>
            </w:r>
            <w:r>
              <w:rPr>
                <w:rFonts w:cs="Arial"/>
                <w:szCs w:val="18"/>
              </w:rPr>
              <w:t>DEREGISTERED</w:t>
            </w:r>
            <w:r w:rsidRPr="0061649B">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AAA3804" w14:textId="77777777" w:rsidR="007017B2" w:rsidRPr="0061649B" w:rsidRDefault="007017B2" w:rsidP="007017B2">
            <w:pPr>
              <w:pStyle w:val="TAL"/>
            </w:pPr>
            <w:r w:rsidRPr="0061649B">
              <w:t>type: ENUM</w:t>
            </w:r>
          </w:p>
          <w:p w14:paraId="1F33E1D9" w14:textId="77777777" w:rsidR="007017B2" w:rsidRPr="0061649B" w:rsidRDefault="007017B2" w:rsidP="007017B2">
            <w:pPr>
              <w:pStyle w:val="TAL"/>
            </w:pPr>
            <w:r w:rsidRPr="0061649B">
              <w:t>multiplicity: 1</w:t>
            </w:r>
          </w:p>
          <w:p w14:paraId="246C06FE" w14:textId="77777777" w:rsidR="007017B2" w:rsidRPr="0061649B" w:rsidRDefault="007017B2" w:rsidP="007017B2">
            <w:pPr>
              <w:pStyle w:val="TAL"/>
            </w:pPr>
            <w:r w:rsidRPr="0061649B">
              <w:t>isOrdered: N/A</w:t>
            </w:r>
          </w:p>
          <w:p w14:paraId="5F550AD9" w14:textId="77777777" w:rsidR="007017B2" w:rsidRPr="0061649B" w:rsidRDefault="007017B2" w:rsidP="007017B2">
            <w:pPr>
              <w:pStyle w:val="TAL"/>
            </w:pPr>
            <w:r w:rsidRPr="0061649B">
              <w:t>isUnique: N/A</w:t>
            </w:r>
          </w:p>
          <w:p w14:paraId="5C8E1919" w14:textId="77777777" w:rsidR="007017B2" w:rsidRPr="0061649B" w:rsidRDefault="007017B2" w:rsidP="007017B2">
            <w:pPr>
              <w:pStyle w:val="TAL"/>
            </w:pPr>
            <w:r w:rsidRPr="0061649B">
              <w:t xml:space="preserve">defaultValue: </w:t>
            </w:r>
            <w:r>
              <w:rPr>
                <w:rFonts w:cs="Arial"/>
                <w:szCs w:val="18"/>
              </w:rPr>
              <w:t>DEREGISTERED</w:t>
            </w:r>
          </w:p>
          <w:p w14:paraId="5265ADFF" w14:textId="77777777" w:rsidR="007017B2" w:rsidRPr="00EF21D2" w:rsidRDefault="007017B2" w:rsidP="007017B2">
            <w:pPr>
              <w:pStyle w:val="TAL"/>
              <w:keepNext w:val="0"/>
              <w:keepLines w:val="0"/>
            </w:pPr>
            <w:r w:rsidRPr="0061649B">
              <w:t>isNullable: False</w:t>
            </w:r>
          </w:p>
        </w:tc>
      </w:tr>
      <w:tr w:rsidR="007017B2" w14:paraId="006B06FA"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6BC10F" w14:textId="77777777" w:rsidR="007017B2" w:rsidRPr="0061649B" w:rsidRDefault="007017B2" w:rsidP="007017B2">
            <w:pPr>
              <w:pStyle w:val="TAL"/>
              <w:keepNext w:val="0"/>
              <w:rPr>
                <w:rFonts w:cs="Arial"/>
                <w:szCs w:val="18"/>
              </w:rPr>
            </w:pPr>
            <w:r w:rsidRPr="008F3BED">
              <w:rPr>
                <w:rFonts w:ascii="Courier New" w:hAnsi="Courier New" w:cs="Courier New"/>
                <w:lang w:eastAsia="zh-CN"/>
              </w:rPr>
              <w:t>n</w:t>
            </w:r>
            <w:r>
              <w:rPr>
                <w:rFonts w:ascii="Courier New" w:hAnsi="Courier New" w:cs="Courier New" w:hint="eastAsia"/>
                <w:lang w:eastAsia="zh-CN"/>
              </w:rPr>
              <w:t>f</w:t>
            </w:r>
            <w:r w:rsidRPr="008F3BED">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4EDA5169" w14:textId="77777777" w:rsidR="007017B2" w:rsidRDefault="007017B2" w:rsidP="007017B2">
            <w:pPr>
              <w:pStyle w:val="TAL"/>
              <w:rPr>
                <w:rFonts w:cs="Arial"/>
                <w:szCs w:val="18"/>
                <w:lang w:eastAsia="zh-CN"/>
              </w:rPr>
            </w:pPr>
            <w:r>
              <w:rPr>
                <w:rFonts w:hint="eastAsia"/>
                <w:lang w:eastAsia="zh-CN"/>
              </w:rPr>
              <w:t xml:space="preserve">It represents </w:t>
            </w:r>
            <w:r>
              <w:rPr>
                <w:rFonts w:cs="Arial" w:hint="eastAsia"/>
                <w:szCs w:val="18"/>
                <w:lang w:eastAsia="zh-CN"/>
              </w:rPr>
              <w:t>s</w:t>
            </w:r>
            <w:r w:rsidRPr="00690A26">
              <w:rPr>
                <w:rFonts w:cs="Arial"/>
                <w:szCs w:val="18"/>
              </w:rPr>
              <w:t>tatus of the NF Instance</w:t>
            </w:r>
            <w:r>
              <w:rPr>
                <w:rFonts w:cs="Arial" w:hint="eastAsia"/>
                <w:szCs w:val="18"/>
                <w:lang w:eastAsia="zh-CN"/>
              </w:rPr>
              <w:t>.</w:t>
            </w:r>
          </w:p>
          <w:p w14:paraId="287217BE" w14:textId="77777777" w:rsidR="007017B2" w:rsidRDefault="007017B2" w:rsidP="007017B2">
            <w:pPr>
              <w:pStyle w:val="TAL"/>
              <w:rPr>
                <w:lang w:eastAsia="zh-CN"/>
              </w:rPr>
            </w:pPr>
          </w:p>
          <w:p w14:paraId="3C058B65" w14:textId="77777777" w:rsidR="007017B2" w:rsidRDefault="007017B2" w:rsidP="007017B2">
            <w:pPr>
              <w:pStyle w:val="TAL"/>
              <w:rPr>
                <w:lang w:eastAsia="zh-CN"/>
              </w:rPr>
            </w:pPr>
          </w:p>
          <w:p w14:paraId="3BC18473" w14:textId="77777777" w:rsidR="007017B2" w:rsidRDefault="007017B2" w:rsidP="007017B2">
            <w:pPr>
              <w:pStyle w:val="TAL"/>
              <w:rPr>
                <w:lang w:eastAsia="zh-CN"/>
              </w:rPr>
            </w:pPr>
          </w:p>
          <w:p w14:paraId="0A02F2B1" w14:textId="77777777" w:rsidR="007017B2" w:rsidRPr="0061649B" w:rsidRDefault="007017B2" w:rsidP="007017B2">
            <w:pPr>
              <w:pStyle w:val="TAL"/>
              <w:rPr>
                <w:rFonts w:cs="Arial"/>
                <w:szCs w:val="18"/>
              </w:rPr>
            </w:pPr>
            <w:r>
              <w:t xml:space="preserve">allowedValues: </w:t>
            </w:r>
            <w:r>
              <w:rPr>
                <w:rFonts w:hint="eastAsia"/>
                <w:lang w:eastAsia="zh-CN"/>
              </w:rPr>
              <w:t>refer to TS 29.510[23] clause</w:t>
            </w:r>
            <w:r w:rsidRPr="00690A26">
              <w:t xml:space="preserve"> 6.1.6.3.7</w:t>
            </w:r>
          </w:p>
        </w:tc>
        <w:tc>
          <w:tcPr>
            <w:tcW w:w="1897" w:type="dxa"/>
            <w:tcBorders>
              <w:top w:val="single" w:sz="4" w:space="0" w:color="auto"/>
              <w:left w:val="single" w:sz="4" w:space="0" w:color="auto"/>
              <w:bottom w:val="single" w:sz="4" w:space="0" w:color="auto"/>
              <w:right w:val="single" w:sz="4" w:space="0" w:color="auto"/>
            </w:tcBorders>
          </w:tcPr>
          <w:p w14:paraId="2E252BA5" w14:textId="77777777" w:rsidR="007017B2" w:rsidRDefault="007017B2" w:rsidP="007017B2">
            <w:pPr>
              <w:pStyle w:val="TAL"/>
              <w:rPr>
                <w:lang w:eastAsia="zh-CN"/>
              </w:rPr>
            </w:pPr>
            <w:r>
              <w:t xml:space="preserve">type: </w:t>
            </w:r>
            <w:r>
              <w:rPr>
                <w:rFonts w:hint="eastAsia"/>
                <w:lang w:eastAsia="zh-CN"/>
              </w:rPr>
              <w:t>ENUM</w:t>
            </w:r>
          </w:p>
          <w:p w14:paraId="63082D62" w14:textId="77777777" w:rsidR="007017B2" w:rsidRDefault="007017B2" w:rsidP="007017B2">
            <w:pPr>
              <w:pStyle w:val="TAL"/>
              <w:rPr>
                <w:lang w:eastAsia="zh-CN"/>
              </w:rPr>
            </w:pPr>
            <w:r>
              <w:t xml:space="preserve">multiplicity: </w:t>
            </w:r>
            <w:r>
              <w:rPr>
                <w:lang w:eastAsia="zh-CN"/>
              </w:rPr>
              <w:t>1</w:t>
            </w:r>
          </w:p>
          <w:p w14:paraId="4BC1FDA4" w14:textId="77777777" w:rsidR="007017B2" w:rsidRDefault="007017B2" w:rsidP="007017B2">
            <w:pPr>
              <w:pStyle w:val="TAL"/>
            </w:pPr>
            <w:r>
              <w:t>isOrdered: N/A</w:t>
            </w:r>
          </w:p>
          <w:p w14:paraId="6C2C4BC6" w14:textId="77777777" w:rsidR="007017B2" w:rsidRDefault="007017B2" w:rsidP="007017B2">
            <w:pPr>
              <w:pStyle w:val="TAL"/>
            </w:pPr>
            <w:r>
              <w:t>isUnique: N/A</w:t>
            </w:r>
          </w:p>
          <w:p w14:paraId="7A63EAE7" w14:textId="77777777" w:rsidR="007017B2" w:rsidRDefault="007017B2" w:rsidP="007017B2">
            <w:pPr>
              <w:pStyle w:val="TAL"/>
            </w:pPr>
            <w:r>
              <w:t>defaultValue: None</w:t>
            </w:r>
          </w:p>
          <w:p w14:paraId="6637A969" w14:textId="77777777" w:rsidR="007017B2" w:rsidRPr="0061649B" w:rsidRDefault="007017B2" w:rsidP="007017B2">
            <w:pPr>
              <w:pStyle w:val="TAL"/>
            </w:pPr>
            <w:r>
              <w:t xml:space="preserve">isNullable: </w:t>
            </w:r>
            <w:r>
              <w:rPr>
                <w:rFonts w:cs="Arial"/>
                <w:szCs w:val="18"/>
              </w:rPr>
              <w:t>False</w:t>
            </w:r>
          </w:p>
        </w:tc>
      </w:tr>
      <w:tr w:rsidR="007017B2" w14:paraId="2F936CF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F75287" w14:textId="77777777" w:rsidR="007017B2" w:rsidRPr="0061649B" w:rsidRDefault="007017B2" w:rsidP="007017B2">
            <w:pPr>
              <w:pStyle w:val="TAL"/>
              <w:keepNext w:val="0"/>
              <w:rPr>
                <w:rFonts w:cs="Arial"/>
                <w:szCs w:val="18"/>
              </w:rPr>
            </w:pPr>
            <w:r w:rsidRPr="008F3BED">
              <w:rPr>
                <w:rFonts w:ascii="Courier New" w:hAnsi="Courier New" w:cs="Courier New"/>
                <w:lang w:eastAsia="zh-CN"/>
              </w:rPr>
              <w:t>plmn</w:t>
            </w:r>
            <w:r>
              <w:rPr>
                <w:rFonts w:ascii="Courier New" w:hAnsi="Courier New" w:cs="Courier New" w:hint="eastAsia"/>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F25D73E" w14:textId="77777777" w:rsidR="007017B2" w:rsidRPr="00690A26" w:rsidRDefault="007017B2" w:rsidP="007017B2">
            <w:pPr>
              <w:pStyle w:val="TAL"/>
              <w:rPr>
                <w:rFonts w:cs="Arial"/>
                <w:szCs w:val="18"/>
              </w:rPr>
            </w:pPr>
            <w:r>
              <w:t>It represents</w:t>
            </w:r>
            <w:r>
              <w:rPr>
                <w:rFonts w:hint="eastAsia"/>
                <w:lang w:eastAsia="zh-CN"/>
              </w:rPr>
              <w:t xml:space="preserve"> a</w:t>
            </w:r>
            <w:r>
              <w:t xml:space="preserve"> </w:t>
            </w:r>
            <w:r>
              <w:rPr>
                <w:rFonts w:hint="eastAsia"/>
                <w:lang w:eastAsia="zh-CN"/>
              </w:rPr>
              <w:t>l</w:t>
            </w:r>
            <w:r>
              <w:rPr>
                <w:rFonts w:cs="Arial"/>
                <w:szCs w:val="18"/>
              </w:rPr>
              <w:t xml:space="preserve">ist of </w:t>
            </w:r>
            <w:r w:rsidRPr="00690A26">
              <w:rPr>
                <w:rFonts w:cs="Arial"/>
                <w:szCs w:val="18"/>
              </w:rPr>
              <w:t>PLMN(s) of the Network Function.</w:t>
            </w:r>
          </w:p>
          <w:p w14:paraId="29BF2E78" w14:textId="77777777" w:rsidR="007017B2" w:rsidRPr="00690A26" w:rsidRDefault="007017B2" w:rsidP="007017B2">
            <w:pPr>
              <w:pStyle w:val="TAL"/>
              <w:rPr>
                <w:rFonts w:cs="Arial"/>
                <w:szCs w:val="18"/>
              </w:rPr>
            </w:pPr>
            <w:r>
              <w:rPr>
                <w:rFonts w:cs="Arial" w:hint="eastAsia"/>
                <w:szCs w:val="18"/>
                <w:lang w:eastAsia="zh-CN"/>
              </w:rPr>
              <w:t>It</w:t>
            </w:r>
            <w:r w:rsidRPr="00690A26">
              <w:rPr>
                <w:rFonts w:cs="Arial"/>
                <w:szCs w:val="18"/>
              </w:rPr>
              <w:t xml:space="preserve"> shall be present if this information is available for the NF.</w:t>
            </w:r>
          </w:p>
          <w:p w14:paraId="26667196" w14:textId="77777777" w:rsidR="007017B2" w:rsidRDefault="007017B2" w:rsidP="007017B2">
            <w:pPr>
              <w:pStyle w:val="TAL"/>
              <w:rPr>
                <w:lang w:eastAsia="zh-CN"/>
              </w:rPr>
            </w:pPr>
          </w:p>
          <w:p w14:paraId="43203F9D" w14:textId="77777777" w:rsidR="007017B2" w:rsidRPr="0061649B" w:rsidRDefault="007017B2" w:rsidP="007017B2">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73545BF" w14:textId="77777777" w:rsidR="007017B2" w:rsidRPr="002A1C02" w:rsidRDefault="007017B2" w:rsidP="007017B2">
            <w:pPr>
              <w:pStyle w:val="TAL"/>
            </w:pPr>
            <w:r w:rsidRPr="002A1C02">
              <w:t xml:space="preserve">type: </w:t>
            </w:r>
            <w:r w:rsidRPr="00073643">
              <w:rPr>
                <w:rFonts w:ascii="Courier New" w:hAnsi="Courier New" w:cs="Courier New"/>
                <w:lang w:eastAsia="zh-CN"/>
              </w:rPr>
              <w:t>PlmnId</w:t>
            </w:r>
          </w:p>
          <w:p w14:paraId="61C196D0" w14:textId="77777777" w:rsidR="007017B2" w:rsidRPr="00EB5968" w:rsidRDefault="007017B2" w:rsidP="007017B2">
            <w:pPr>
              <w:pStyle w:val="TAL"/>
            </w:pPr>
            <w:proofErr w:type="gramStart"/>
            <w:r w:rsidRPr="00EB5968">
              <w:t>multiplicity</w:t>
            </w:r>
            <w:proofErr w:type="gramEnd"/>
            <w:r w:rsidRPr="00EB5968">
              <w:t>: 1..*</w:t>
            </w:r>
          </w:p>
          <w:p w14:paraId="5AC38F04" w14:textId="77777777" w:rsidR="007017B2" w:rsidRPr="00E2198D" w:rsidRDefault="007017B2" w:rsidP="007017B2">
            <w:pPr>
              <w:pStyle w:val="TAL"/>
            </w:pPr>
            <w:r w:rsidRPr="00E2198D">
              <w:t xml:space="preserve">isOrdered: </w:t>
            </w:r>
            <w:r w:rsidRPr="004037B3">
              <w:t>False</w:t>
            </w:r>
          </w:p>
          <w:p w14:paraId="1B52640C" w14:textId="77777777" w:rsidR="007017B2" w:rsidRPr="00264099" w:rsidRDefault="007017B2" w:rsidP="007017B2">
            <w:pPr>
              <w:pStyle w:val="TAL"/>
            </w:pPr>
            <w:r w:rsidRPr="00264099">
              <w:t xml:space="preserve">isUnique: </w:t>
            </w:r>
            <w:r w:rsidRPr="004037B3">
              <w:t>True</w:t>
            </w:r>
          </w:p>
          <w:p w14:paraId="42D4E0CC" w14:textId="77777777" w:rsidR="007017B2" w:rsidRPr="00133008" w:rsidRDefault="007017B2" w:rsidP="007017B2">
            <w:pPr>
              <w:pStyle w:val="TAL"/>
            </w:pPr>
            <w:r w:rsidRPr="00133008">
              <w:t>defaultValue: None</w:t>
            </w:r>
          </w:p>
          <w:p w14:paraId="7BC0D40A" w14:textId="77777777" w:rsidR="007017B2" w:rsidRPr="0061649B" w:rsidRDefault="007017B2" w:rsidP="007017B2">
            <w:pPr>
              <w:pStyle w:val="TAL"/>
            </w:pPr>
            <w:r w:rsidRPr="00123371">
              <w:t>isNullable: False</w:t>
            </w:r>
          </w:p>
        </w:tc>
      </w:tr>
      <w:tr w:rsidR="007017B2" w14:paraId="42FA896F"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8C202" w14:textId="77777777" w:rsidR="007017B2" w:rsidRPr="0061649B" w:rsidRDefault="007017B2" w:rsidP="007017B2">
            <w:pPr>
              <w:pStyle w:val="TAL"/>
              <w:keepNext w:val="0"/>
              <w:rPr>
                <w:rFonts w:cs="Arial"/>
                <w:szCs w:val="18"/>
              </w:rPr>
            </w:pPr>
            <w:r w:rsidRPr="008F3BED">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41C7A4FD" w14:textId="77777777" w:rsidR="007017B2" w:rsidRPr="00FA2290" w:rsidRDefault="007017B2" w:rsidP="007017B2">
            <w:pPr>
              <w:pStyle w:val="TAL"/>
              <w:rPr>
                <w:rFonts w:cs="Arial"/>
                <w:szCs w:val="18"/>
              </w:rPr>
            </w:pPr>
            <w:r>
              <w:rPr>
                <w:rFonts w:hint="eastAsia"/>
                <w:lang w:eastAsia="zh-CN"/>
              </w:rPr>
              <w:t xml:space="preserve">It indicates </w:t>
            </w:r>
            <w:r w:rsidRPr="00690A26">
              <w:rPr>
                <w:rFonts w:cs="Arial"/>
                <w:szCs w:val="18"/>
              </w:rPr>
              <w:t>S-NSSAIs of the Network Function.</w:t>
            </w:r>
            <w:r>
              <w:t xml:space="preserve"> </w:t>
            </w:r>
          </w:p>
          <w:p w14:paraId="231144B8" w14:textId="77777777" w:rsidR="007017B2" w:rsidRDefault="007017B2" w:rsidP="007017B2">
            <w:pPr>
              <w:pStyle w:val="TAL"/>
            </w:pPr>
          </w:p>
          <w:p w14:paraId="68861345" w14:textId="77777777" w:rsidR="007017B2" w:rsidRPr="0061649B" w:rsidRDefault="007017B2" w:rsidP="007017B2">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7A9E2264" w14:textId="77777777" w:rsidR="007017B2" w:rsidRDefault="007017B2" w:rsidP="007017B2">
            <w:pPr>
              <w:pStyle w:val="TAL"/>
            </w:pPr>
            <w:r>
              <w:t xml:space="preserve">type: </w:t>
            </w:r>
            <w:r w:rsidRPr="00073643">
              <w:rPr>
                <w:rFonts w:ascii="Courier New" w:hAnsi="Courier New" w:cs="Courier New"/>
                <w:lang w:eastAsia="zh-CN"/>
              </w:rPr>
              <w:t>S-NSSAI</w:t>
            </w:r>
          </w:p>
          <w:p w14:paraId="1F9A5EDA" w14:textId="77777777" w:rsidR="007017B2" w:rsidRDefault="007017B2" w:rsidP="007017B2">
            <w:pPr>
              <w:pStyle w:val="TAL"/>
            </w:pPr>
            <w:r>
              <w:t xml:space="preserve">multiplicity: </w:t>
            </w:r>
            <w:r w:rsidRPr="00F24D16">
              <w:t>*</w:t>
            </w:r>
          </w:p>
          <w:p w14:paraId="003582E1" w14:textId="77777777" w:rsidR="007017B2" w:rsidRDefault="007017B2" w:rsidP="007017B2">
            <w:pPr>
              <w:pStyle w:val="TAL"/>
            </w:pPr>
            <w:r>
              <w:t xml:space="preserve">isOrdered: </w:t>
            </w:r>
            <w:r w:rsidRPr="004037B3">
              <w:t>False</w:t>
            </w:r>
          </w:p>
          <w:p w14:paraId="1FEA8F43" w14:textId="77777777" w:rsidR="007017B2" w:rsidRDefault="007017B2" w:rsidP="007017B2">
            <w:pPr>
              <w:pStyle w:val="TAL"/>
            </w:pPr>
            <w:r>
              <w:t>isUnique: True</w:t>
            </w:r>
          </w:p>
          <w:p w14:paraId="0486C68D" w14:textId="77777777" w:rsidR="007017B2" w:rsidRDefault="007017B2" w:rsidP="007017B2">
            <w:pPr>
              <w:pStyle w:val="TAL"/>
            </w:pPr>
            <w:r>
              <w:t>defaultValue: None</w:t>
            </w:r>
          </w:p>
          <w:p w14:paraId="417BBC7B" w14:textId="77777777" w:rsidR="007017B2" w:rsidRPr="0061649B" w:rsidRDefault="007017B2" w:rsidP="007017B2">
            <w:pPr>
              <w:pStyle w:val="TAL"/>
            </w:pPr>
            <w:r>
              <w:t>isNullable: False</w:t>
            </w:r>
          </w:p>
        </w:tc>
      </w:tr>
      <w:tr w:rsidR="007017B2" w14:paraId="02F79D2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773D7E" w14:textId="77777777" w:rsidR="007017B2" w:rsidRPr="0061649B" w:rsidRDefault="007017B2" w:rsidP="007017B2">
            <w:pPr>
              <w:pStyle w:val="TAL"/>
              <w:keepNext w:val="0"/>
              <w:rPr>
                <w:rFonts w:cs="Arial"/>
                <w:szCs w:val="18"/>
              </w:rPr>
            </w:pPr>
            <w:r w:rsidRPr="008F3BED">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197EE045" w14:textId="77777777" w:rsidR="007017B2" w:rsidRDefault="007017B2" w:rsidP="007017B2">
            <w:pPr>
              <w:pStyle w:val="TAL"/>
            </w:pPr>
            <w:r>
              <w:rPr>
                <w:rFonts w:hint="eastAsia"/>
                <w:lang w:eastAsia="zh-CN"/>
              </w:rPr>
              <w:t xml:space="preserve">It indicates </w:t>
            </w:r>
            <w:r>
              <w:rPr>
                <w:rFonts w:cs="Arial" w:hint="eastAsia"/>
                <w:szCs w:val="18"/>
                <w:lang w:eastAsia="zh-CN"/>
              </w:rPr>
              <w:t>a l</w:t>
            </w:r>
            <w:r w:rsidRPr="00690A26">
              <w:rPr>
                <w:rFonts w:cs="Arial"/>
                <w:szCs w:val="18"/>
              </w:rPr>
              <w:t>ist of NF Service Instances.</w:t>
            </w:r>
            <w:r>
              <w:t xml:space="preserve"> </w:t>
            </w:r>
          </w:p>
          <w:p w14:paraId="336E7436" w14:textId="77777777" w:rsidR="007017B2" w:rsidRDefault="007017B2" w:rsidP="007017B2">
            <w:pPr>
              <w:pStyle w:val="TAL"/>
              <w:rPr>
                <w:lang w:eastAsia="zh-CN"/>
              </w:rPr>
            </w:pPr>
          </w:p>
          <w:p w14:paraId="2F6CF77C" w14:textId="77777777" w:rsidR="007017B2" w:rsidRDefault="007017B2" w:rsidP="007017B2">
            <w:pPr>
              <w:pStyle w:val="TAL"/>
              <w:rPr>
                <w:lang w:eastAsia="zh-CN"/>
              </w:rPr>
            </w:pPr>
          </w:p>
          <w:p w14:paraId="025F2EE9" w14:textId="77777777" w:rsidR="007017B2" w:rsidRPr="0061649B" w:rsidRDefault="007017B2" w:rsidP="007017B2">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18975279" w14:textId="77777777" w:rsidR="007017B2" w:rsidRDefault="007017B2" w:rsidP="007017B2">
            <w:pPr>
              <w:pStyle w:val="TAL"/>
              <w:rPr>
                <w:lang w:eastAsia="zh-CN"/>
              </w:rPr>
            </w:pPr>
            <w:r>
              <w:t xml:space="preserve">type: </w:t>
            </w:r>
            <w:r w:rsidRPr="00073643">
              <w:rPr>
                <w:rFonts w:ascii="Courier New" w:hAnsi="Courier New" w:cs="Courier New" w:hint="eastAsia"/>
                <w:lang w:eastAsia="zh-CN"/>
              </w:rPr>
              <w:t>NFService</w:t>
            </w:r>
          </w:p>
          <w:p w14:paraId="0043BDC9" w14:textId="77777777" w:rsidR="007017B2" w:rsidRDefault="007017B2" w:rsidP="007017B2">
            <w:pPr>
              <w:pStyle w:val="TAL"/>
              <w:rPr>
                <w:lang w:eastAsia="zh-CN"/>
              </w:rPr>
            </w:pPr>
            <w:r>
              <w:t xml:space="preserve">multiplicity: </w:t>
            </w:r>
            <w:r>
              <w:rPr>
                <w:rFonts w:hint="eastAsia"/>
                <w:lang w:eastAsia="zh-CN"/>
              </w:rPr>
              <w:t>*</w:t>
            </w:r>
          </w:p>
          <w:p w14:paraId="41D4799F" w14:textId="77777777" w:rsidR="007017B2" w:rsidRDefault="007017B2" w:rsidP="007017B2">
            <w:pPr>
              <w:pStyle w:val="TAL"/>
            </w:pPr>
            <w:r>
              <w:t xml:space="preserve">isOrdered: </w:t>
            </w:r>
            <w:r w:rsidRPr="004037B3">
              <w:t>False</w:t>
            </w:r>
          </w:p>
          <w:p w14:paraId="0F4AAC0C" w14:textId="77777777" w:rsidR="007017B2" w:rsidRDefault="007017B2" w:rsidP="007017B2">
            <w:pPr>
              <w:pStyle w:val="TAL"/>
            </w:pPr>
            <w:r>
              <w:t>isUnique: True</w:t>
            </w:r>
          </w:p>
          <w:p w14:paraId="3EB6FDB5" w14:textId="77777777" w:rsidR="007017B2" w:rsidRDefault="007017B2" w:rsidP="007017B2">
            <w:pPr>
              <w:pStyle w:val="TAL"/>
            </w:pPr>
            <w:r>
              <w:t>defaultValue: None</w:t>
            </w:r>
          </w:p>
          <w:p w14:paraId="0D2FEF2F" w14:textId="77777777" w:rsidR="007017B2" w:rsidRPr="0061649B" w:rsidRDefault="007017B2" w:rsidP="007017B2">
            <w:pPr>
              <w:pStyle w:val="TAL"/>
            </w:pPr>
            <w:r>
              <w:t>isNullable: False</w:t>
            </w:r>
          </w:p>
        </w:tc>
      </w:tr>
      <w:tr w:rsidR="007017B2" w14:paraId="0131C2E0"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552BD9" w14:textId="77777777" w:rsidR="007017B2" w:rsidRPr="0061649B" w:rsidRDefault="007017B2" w:rsidP="007017B2">
            <w:pPr>
              <w:pStyle w:val="TAL"/>
              <w:keepNext w:val="0"/>
              <w:rPr>
                <w:rFonts w:cs="Arial"/>
                <w:szCs w:val="18"/>
              </w:rPr>
            </w:pPr>
            <w:r w:rsidRPr="00190782">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0E800AA4" w14:textId="77777777" w:rsidR="007017B2" w:rsidRPr="00073643" w:rsidRDefault="007017B2" w:rsidP="007017B2">
            <w:pPr>
              <w:pStyle w:val="TAL"/>
              <w:rPr>
                <w:rFonts w:cs="Arial"/>
                <w:szCs w:val="18"/>
                <w:lang w:eastAsia="zh-CN"/>
              </w:rPr>
            </w:pPr>
            <w:r>
              <w:rPr>
                <w:rFonts w:cs="Arial" w:hint="eastAsia"/>
                <w:szCs w:val="18"/>
                <w:lang w:eastAsia="zh-CN"/>
              </w:rPr>
              <w:t>It indicates the u</w:t>
            </w:r>
            <w:r w:rsidRPr="00690A26">
              <w:rPr>
                <w:rFonts w:cs="Arial"/>
                <w:szCs w:val="18"/>
              </w:rPr>
              <w:t>nique ID of the service instance within a given NF Instance</w:t>
            </w:r>
            <w:r>
              <w:rPr>
                <w:rFonts w:cs="Arial"/>
                <w:szCs w:val="18"/>
              </w:rPr>
              <w:t>.</w:t>
            </w:r>
          </w:p>
          <w:p w14:paraId="6124E1DC" w14:textId="77777777" w:rsidR="007017B2" w:rsidRDefault="007017B2" w:rsidP="007017B2">
            <w:pPr>
              <w:pStyle w:val="TAL"/>
              <w:rPr>
                <w:lang w:eastAsia="zh-CN"/>
              </w:rPr>
            </w:pPr>
          </w:p>
          <w:p w14:paraId="5EF99C2C" w14:textId="77777777" w:rsidR="007017B2" w:rsidRDefault="007017B2" w:rsidP="007017B2">
            <w:pPr>
              <w:pStyle w:val="TAL"/>
              <w:rPr>
                <w:lang w:eastAsia="zh-CN"/>
              </w:rPr>
            </w:pPr>
          </w:p>
          <w:p w14:paraId="28E9295D" w14:textId="77777777" w:rsidR="007017B2" w:rsidRPr="0061649B" w:rsidRDefault="007017B2" w:rsidP="007017B2">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13E4A569" w14:textId="77777777" w:rsidR="007017B2" w:rsidRDefault="007017B2" w:rsidP="007017B2">
            <w:pPr>
              <w:pStyle w:val="TAL"/>
              <w:rPr>
                <w:lang w:eastAsia="zh-CN"/>
              </w:rPr>
            </w:pPr>
            <w:r>
              <w:t xml:space="preserve">type: </w:t>
            </w:r>
            <w:r>
              <w:rPr>
                <w:rFonts w:cs="Arial" w:hint="eastAsia"/>
                <w:szCs w:val="18"/>
                <w:lang w:eastAsia="zh-CN"/>
              </w:rPr>
              <w:t>String</w:t>
            </w:r>
          </w:p>
          <w:p w14:paraId="45AA71B4" w14:textId="77777777" w:rsidR="007017B2" w:rsidRDefault="007017B2" w:rsidP="007017B2">
            <w:pPr>
              <w:pStyle w:val="TAL"/>
              <w:rPr>
                <w:lang w:eastAsia="zh-CN"/>
              </w:rPr>
            </w:pPr>
            <w:r>
              <w:t xml:space="preserve">multiplicity: </w:t>
            </w:r>
            <w:r>
              <w:rPr>
                <w:rFonts w:hint="eastAsia"/>
                <w:lang w:eastAsia="zh-CN"/>
              </w:rPr>
              <w:t>1</w:t>
            </w:r>
          </w:p>
          <w:p w14:paraId="36D8E7F3" w14:textId="77777777" w:rsidR="007017B2" w:rsidRDefault="007017B2" w:rsidP="007017B2">
            <w:pPr>
              <w:pStyle w:val="TAL"/>
              <w:rPr>
                <w:lang w:eastAsia="zh-CN"/>
              </w:rPr>
            </w:pPr>
            <w:r>
              <w:t xml:space="preserve">isOrdered: </w:t>
            </w:r>
            <w:r>
              <w:rPr>
                <w:rFonts w:hint="eastAsia"/>
                <w:lang w:eastAsia="zh-CN"/>
              </w:rPr>
              <w:t>N/A</w:t>
            </w:r>
          </w:p>
          <w:p w14:paraId="3A471BC9" w14:textId="77777777" w:rsidR="007017B2" w:rsidRDefault="007017B2" w:rsidP="007017B2">
            <w:pPr>
              <w:pStyle w:val="TAL"/>
              <w:rPr>
                <w:lang w:eastAsia="zh-CN"/>
              </w:rPr>
            </w:pPr>
            <w:r>
              <w:t xml:space="preserve">isUnique: </w:t>
            </w:r>
            <w:r>
              <w:rPr>
                <w:rFonts w:hint="eastAsia"/>
                <w:lang w:eastAsia="zh-CN"/>
              </w:rPr>
              <w:t>N/A</w:t>
            </w:r>
          </w:p>
          <w:p w14:paraId="5501C4EF" w14:textId="77777777" w:rsidR="007017B2" w:rsidRDefault="007017B2" w:rsidP="007017B2">
            <w:pPr>
              <w:pStyle w:val="TAL"/>
            </w:pPr>
            <w:r>
              <w:t>defaultValue: None</w:t>
            </w:r>
          </w:p>
          <w:p w14:paraId="3FECF9A3" w14:textId="77777777" w:rsidR="007017B2" w:rsidRPr="0061649B" w:rsidRDefault="007017B2" w:rsidP="007017B2">
            <w:pPr>
              <w:pStyle w:val="TAL"/>
            </w:pPr>
            <w:r>
              <w:t>isNullable: False</w:t>
            </w:r>
          </w:p>
        </w:tc>
      </w:tr>
      <w:tr w:rsidR="007017B2" w14:paraId="50C9DD2C"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0DCAFD" w14:textId="77777777" w:rsidR="007017B2" w:rsidRPr="0061649B" w:rsidRDefault="007017B2" w:rsidP="007017B2">
            <w:pPr>
              <w:pStyle w:val="TAL"/>
              <w:keepNext w:val="0"/>
              <w:rPr>
                <w:rFonts w:cs="Arial"/>
                <w:szCs w:val="18"/>
              </w:rPr>
            </w:pPr>
            <w:r w:rsidRPr="00190782">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45312DEB" w14:textId="77777777" w:rsidR="007017B2" w:rsidRDefault="007017B2" w:rsidP="007017B2">
            <w:pPr>
              <w:pStyle w:val="TAL"/>
              <w:rPr>
                <w:rFonts w:cs="Arial"/>
                <w:szCs w:val="18"/>
                <w:lang w:eastAsia="zh-CN"/>
              </w:rPr>
            </w:pPr>
            <w:r>
              <w:rPr>
                <w:rFonts w:hint="eastAsia"/>
                <w:lang w:eastAsia="zh-CN"/>
              </w:rPr>
              <w:t xml:space="preserve">It indicates </w:t>
            </w:r>
            <w:r>
              <w:rPr>
                <w:rFonts w:cs="Arial" w:hint="eastAsia"/>
                <w:szCs w:val="18"/>
                <w:lang w:eastAsia="zh-CN"/>
              </w:rPr>
              <w:t>n</w:t>
            </w:r>
            <w:r w:rsidRPr="00690A26">
              <w:rPr>
                <w:rFonts w:cs="Arial"/>
                <w:szCs w:val="18"/>
              </w:rPr>
              <w:t>ame of the service instance</w:t>
            </w:r>
            <w:r>
              <w:rPr>
                <w:rFonts w:cs="Arial" w:hint="eastAsia"/>
                <w:szCs w:val="18"/>
                <w:lang w:eastAsia="zh-CN"/>
              </w:rPr>
              <w:t>.</w:t>
            </w:r>
          </w:p>
          <w:p w14:paraId="0ABB65DE" w14:textId="77777777" w:rsidR="007017B2" w:rsidRDefault="007017B2" w:rsidP="007017B2">
            <w:pPr>
              <w:pStyle w:val="TAL"/>
              <w:rPr>
                <w:lang w:eastAsia="zh-CN"/>
              </w:rPr>
            </w:pPr>
          </w:p>
          <w:p w14:paraId="523FB2CA" w14:textId="77777777" w:rsidR="007017B2" w:rsidRDefault="007017B2" w:rsidP="007017B2">
            <w:pPr>
              <w:pStyle w:val="TAL"/>
              <w:rPr>
                <w:lang w:eastAsia="zh-CN"/>
              </w:rPr>
            </w:pPr>
          </w:p>
          <w:p w14:paraId="70BAD19C" w14:textId="77777777" w:rsidR="007017B2" w:rsidRPr="0061649B" w:rsidRDefault="007017B2" w:rsidP="007017B2">
            <w:pPr>
              <w:pStyle w:val="TAL"/>
              <w:rPr>
                <w:rFonts w:cs="Arial"/>
                <w:szCs w:val="18"/>
              </w:rPr>
            </w:pPr>
            <w:r>
              <w:t>allowedValues:</w:t>
            </w:r>
            <w:r>
              <w:rPr>
                <w:rFonts w:hint="eastAsia"/>
                <w:lang w:eastAsia="zh-CN"/>
              </w:rPr>
              <w:t>refer to TS 29.510[23] clause</w:t>
            </w:r>
            <w:r w:rsidRPr="00690A26">
              <w:t xml:space="preserve"> 6.1.6.3.</w:t>
            </w:r>
            <w:r>
              <w:rPr>
                <w:rFonts w:hint="eastAsia"/>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4A0852E5" w14:textId="77777777" w:rsidR="007017B2" w:rsidRDefault="007017B2" w:rsidP="007017B2">
            <w:pPr>
              <w:pStyle w:val="TAL"/>
              <w:rPr>
                <w:lang w:eastAsia="zh-CN"/>
              </w:rPr>
            </w:pPr>
            <w:r>
              <w:t xml:space="preserve">type: </w:t>
            </w:r>
            <w:r>
              <w:rPr>
                <w:rFonts w:cs="Arial" w:hint="eastAsia"/>
                <w:szCs w:val="18"/>
                <w:lang w:eastAsia="zh-CN"/>
              </w:rPr>
              <w:t>String</w:t>
            </w:r>
          </w:p>
          <w:p w14:paraId="3C60F388" w14:textId="77777777" w:rsidR="007017B2" w:rsidRDefault="007017B2" w:rsidP="007017B2">
            <w:pPr>
              <w:pStyle w:val="TAL"/>
              <w:rPr>
                <w:lang w:eastAsia="zh-CN"/>
              </w:rPr>
            </w:pPr>
            <w:r>
              <w:t xml:space="preserve">multiplicity: </w:t>
            </w:r>
            <w:r>
              <w:rPr>
                <w:rFonts w:hint="eastAsia"/>
                <w:lang w:eastAsia="zh-CN"/>
              </w:rPr>
              <w:t>1</w:t>
            </w:r>
          </w:p>
          <w:p w14:paraId="6E6B8829" w14:textId="77777777" w:rsidR="007017B2" w:rsidRDefault="007017B2" w:rsidP="007017B2">
            <w:pPr>
              <w:pStyle w:val="TAL"/>
              <w:rPr>
                <w:lang w:eastAsia="zh-CN"/>
              </w:rPr>
            </w:pPr>
            <w:r>
              <w:t xml:space="preserve">isOrdered: </w:t>
            </w:r>
            <w:r>
              <w:rPr>
                <w:rFonts w:hint="eastAsia"/>
                <w:lang w:eastAsia="zh-CN"/>
              </w:rPr>
              <w:t>N/A</w:t>
            </w:r>
          </w:p>
          <w:p w14:paraId="2E539258" w14:textId="77777777" w:rsidR="007017B2" w:rsidRDefault="007017B2" w:rsidP="007017B2">
            <w:pPr>
              <w:pStyle w:val="TAL"/>
              <w:rPr>
                <w:lang w:eastAsia="zh-CN"/>
              </w:rPr>
            </w:pPr>
            <w:r>
              <w:t xml:space="preserve">isUnique: </w:t>
            </w:r>
            <w:r>
              <w:rPr>
                <w:rFonts w:hint="eastAsia"/>
                <w:lang w:eastAsia="zh-CN"/>
              </w:rPr>
              <w:t>N/A</w:t>
            </w:r>
          </w:p>
          <w:p w14:paraId="572200C6" w14:textId="77777777" w:rsidR="007017B2" w:rsidRDefault="007017B2" w:rsidP="007017B2">
            <w:pPr>
              <w:pStyle w:val="TAL"/>
            </w:pPr>
            <w:r>
              <w:t>defaultValue: None</w:t>
            </w:r>
          </w:p>
          <w:p w14:paraId="4E849EB8" w14:textId="77777777" w:rsidR="007017B2" w:rsidRPr="0061649B" w:rsidRDefault="007017B2" w:rsidP="007017B2">
            <w:pPr>
              <w:pStyle w:val="TAL"/>
            </w:pPr>
            <w:r>
              <w:t>isNullable: False</w:t>
            </w:r>
          </w:p>
        </w:tc>
      </w:tr>
      <w:tr w:rsidR="007017B2" w14:paraId="6BBB026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36C323" w14:textId="77777777" w:rsidR="007017B2" w:rsidRPr="00190782" w:rsidRDefault="007017B2" w:rsidP="007017B2">
            <w:pPr>
              <w:pStyle w:val="TAL"/>
              <w:keepNext w:val="0"/>
              <w:rPr>
                <w:rFonts w:ascii="Courier New" w:hAnsi="Courier New" w:cs="Courier New"/>
                <w:lang w:eastAsia="zh-CN"/>
              </w:rPr>
            </w:pPr>
            <w:r>
              <w:rPr>
                <w:rFonts w:ascii="Courier New" w:hAnsi="Courier New" w:cs="Courier New" w:hint="eastAsia"/>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2EE913F8" w14:textId="77777777" w:rsidR="007017B2" w:rsidRDefault="007017B2" w:rsidP="007017B2">
            <w:pPr>
              <w:pStyle w:val="TAL"/>
              <w:rPr>
                <w:rFonts w:cs="Arial"/>
                <w:szCs w:val="18"/>
                <w:lang w:eastAsia="zh-CN"/>
              </w:rPr>
            </w:pPr>
            <w:r w:rsidRPr="002A1C02">
              <w:t>This attribute identifies the API versions (</w:t>
            </w:r>
            <w:r w:rsidRPr="00690A26">
              <w:rPr>
                <w:rFonts w:cs="Arial"/>
                <w:szCs w:val="18"/>
              </w:rPr>
              <w:t>supported by the NF Service and if available, the corresponding retirement date of the NF Service</w:t>
            </w:r>
            <w:r>
              <w:rPr>
                <w:rFonts w:cs="Arial" w:hint="eastAsia"/>
                <w:szCs w:val="18"/>
                <w:lang w:eastAsia="zh-CN"/>
              </w:rPr>
              <w:t>.</w:t>
            </w:r>
          </w:p>
          <w:p w14:paraId="3EAFED7B" w14:textId="77777777" w:rsidR="007017B2" w:rsidRDefault="007017B2" w:rsidP="007017B2">
            <w:pPr>
              <w:pStyle w:val="TAL"/>
              <w:rPr>
                <w:rFonts w:cs="Arial"/>
                <w:szCs w:val="18"/>
                <w:lang w:eastAsia="zh-CN"/>
              </w:rPr>
            </w:pPr>
          </w:p>
          <w:p w14:paraId="7E366018" w14:textId="77777777" w:rsidR="007017B2" w:rsidRDefault="007017B2" w:rsidP="007017B2">
            <w:pPr>
              <w:pStyle w:val="TAL"/>
              <w:rPr>
                <w:lang w:eastAsia="zh-CN"/>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71185D0" w14:textId="77777777" w:rsidR="007017B2" w:rsidRPr="002A1C02" w:rsidRDefault="007017B2" w:rsidP="007017B2">
            <w:pPr>
              <w:pStyle w:val="TAL"/>
              <w:rPr>
                <w:rFonts w:cs="Arial"/>
                <w:szCs w:val="18"/>
                <w:lang w:eastAsia="zh-CN"/>
              </w:rPr>
            </w:pPr>
            <w:r w:rsidRPr="002A1C02">
              <w:t>type: String</w:t>
            </w:r>
          </w:p>
          <w:p w14:paraId="4647313D" w14:textId="77777777" w:rsidR="007017B2" w:rsidRPr="002A1C02" w:rsidRDefault="007017B2" w:rsidP="007017B2">
            <w:pPr>
              <w:pStyle w:val="TAL"/>
              <w:rPr>
                <w:lang w:eastAsia="zh-CN"/>
              </w:rPr>
            </w:pPr>
            <w:proofErr w:type="gramStart"/>
            <w:r w:rsidRPr="002A1C02">
              <w:t>multiplicity</w:t>
            </w:r>
            <w:proofErr w:type="gramEnd"/>
            <w:r w:rsidRPr="002A1C02">
              <w:t>: 1..*</w:t>
            </w:r>
          </w:p>
          <w:p w14:paraId="3438BF3D" w14:textId="77777777" w:rsidR="007017B2" w:rsidRPr="00EB5968" w:rsidRDefault="007017B2" w:rsidP="007017B2">
            <w:pPr>
              <w:pStyle w:val="TAL"/>
            </w:pPr>
            <w:r w:rsidRPr="00EB5968">
              <w:t xml:space="preserve">isOrdered: </w:t>
            </w:r>
            <w:r w:rsidRPr="00511852">
              <w:t>False</w:t>
            </w:r>
          </w:p>
          <w:p w14:paraId="000D44FB" w14:textId="77777777" w:rsidR="007017B2" w:rsidRPr="00E2198D" w:rsidRDefault="007017B2" w:rsidP="007017B2">
            <w:pPr>
              <w:pStyle w:val="TAL"/>
            </w:pPr>
            <w:r w:rsidRPr="00E2198D">
              <w:t xml:space="preserve">isUnique: </w:t>
            </w:r>
            <w:r w:rsidRPr="00511852">
              <w:t>True</w:t>
            </w:r>
          </w:p>
          <w:p w14:paraId="181BFF0B" w14:textId="77777777" w:rsidR="007017B2" w:rsidRPr="00264099" w:rsidRDefault="007017B2" w:rsidP="007017B2">
            <w:pPr>
              <w:pStyle w:val="TAL"/>
            </w:pPr>
            <w:r w:rsidRPr="00264099">
              <w:t>defaultValue: None</w:t>
            </w:r>
          </w:p>
          <w:p w14:paraId="051402C5" w14:textId="77777777" w:rsidR="007017B2" w:rsidRDefault="007017B2" w:rsidP="007017B2">
            <w:pPr>
              <w:pStyle w:val="TAL"/>
            </w:pPr>
            <w:r w:rsidRPr="00A6492A">
              <w:t>isNullable: False</w:t>
            </w:r>
          </w:p>
        </w:tc>
      </w:tr>
      <w:tr w:rsidR="007017B2" w14:paraId="699AB3DB"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8BC21" w14:textId="77777777" w:rsidR="007017B2" w:rsidRPr="0061649B" w:rsidRDefault="007017B2" w:rsidP="007017B2">
            <w:pPr>
              <w:pStyle w:val="TAL"/>
              <w:keepNext w:val="0"/>
              <w:rPr>
                <w:rFonts w:cs="Arial"/>
                <w:szCs w:val="18"/>
              </w:rPr>
            </w:pPr>
            <w:r w:rsidRPr="00190782">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6735E5A0" w14:textId="77777777" w:rsidR="007017B2" w:rsidRDefault="007017B2" w:rsidP="007017B2">
            <w:pPr>
              <w:pStyle w:val="TAL"/>
              <w:rPr>
                <w:rFonts w:cs="Arial"/>
                <w:szCs w:val="18"/>
              </w:rPr>
            </w:pPr>
            <w:r>
              <w:rPr>
                <w:rFonts w:hint="eastAsia"/>
                <w:lang w:eastAsia="zh-CN"/>
              </w:rPr>
              <w:t xml:space="preserve">It indicates </w:t>
            </w:r>
            <w:r w:rsidRPr="00690A26">
              <w:rPr>
                <w:rFonts w:cs="Arial"/>
                <w:szCs w:val="18"/>
              </w:rPr>
              <w:t>URI scheme (e.g. "http", "https")</w:t>
            </w:r>
            <w:r>
              <w:rPr>
                <w:rFonts w:cs="Arial"/>
                <w:szCs w:val="18"/>
              </w:rPr>
              <w:t>.</w:t>
            </w:r>
          </w:p>
          <w:p w14:paraId="19B70857" w14:textId="77777777" w:rsidR="007017B2" w:rsidRDefault="007017B2" w:rsidP="007017B2">
            <w:pPr>
              <w:pStyle w:val="TAL"/>
              <w:rPr>
                <w:lang w:eastAsia="zh-CN"/>
              </w:rPr>
            </w:pPr>
          </w:p>
          <w:p w14:paraId="1DC7B1F9" w14:textId="77777777" w:rsidR="007017B2" w:rsidRDefault="007017B2" w:rsidP="007017B2">
            <w:pPr>
              <w:pStyle w:val="TAL"/>
              <w:rPr>
                <w:lang w:eastAsia="zh-CN"/>
              </w:rPr>
            </w:pPr>
          </w:p>
          <w:p w14:paraId="1103520F" w14:textId="77777777" w:rsidR="007017B2" w:rsidRPr="0061649B" w:rsidRDefault="007017B2" w:rsidP="007017B2">
            <w:pPr>
              <w:pStyle w:val="TAL"/>
              <w:rPr>
                <w:rFonts w:cs="Arial"/>
                <w:szCs w:val="18"/>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476FD08E" w14:textId="77777777" w:rsidR="007017B2" w:rsidRDefault="007017B2" w:rsidP="007017B2">
            <w:pPr>
              <w:pStyle w:val="TAL"/>
              <w:rPr>
                <w:lang w:eastAsia="zh-CN"/>
              </w:rPr>
            </w:pPr>
            <w:r>
              <w:t xml:space="preserve">type: </w:t>
            </w:r>
            <w:r>
              <w:rPr>
                <w:rFonts w:cs="Arial" w:hint="eastAsia"/>
                <w:szCs w:val="18"/>
                <w:lang w:eastAsia="zh-CN"/>
              </w:rPr>
              <w:t>String</w:t>
            </w:r>
          </w:p>
          <w:p w14:paraId="27A0BFE3" w14:textId="77777777" w:rsidR="007017B2" w:rsidRDefault="007017B2" w:rsidP="007017B2">
            <w:pPr>
              <w:pStyle w:val="TAL"/>
              <w:rPr>
                <w:lang w:eastAsia="zh-CN"/>
              </w:rPr>
            </w:pPr>
            <w:r>
              <w:t xml:space="preserve">multiplicity: </w:t>
            </w:r>
            <w:r>
              <w:rPr>
                <w:rFonts w:hint="eastAsia"/>
                <w:lang w:eastAsia="zh-CN"/>
              </w:rPr>
              <w:t>1</w:t>
            </w:r>
          </w:p>
          <w:p w14:paraId="5CEE3B4F" w14:textId="77777777" w:rsidR="007017B2" w:rsidRDefault="007017B2" w:rsidP="007017B2">
            <w:pPr>
              <w:pStyle w:val="TAL"/>
              <w:rPr>
                <w:lang w:eastAsia="zh-CN"/>
              </w:rPr>
            </w:pPr>
            <w:r>
              <w:t xml:space="preserve">isOrdered: </w:t>
            </w:r>
            <w:r>
              <w:rPr>
                <w:rFonts w:hint="eastAsia"/>
                <w:lang w:eastAsia="zh-CN"/>
              </w:rPr>
              <w:t>N/A</w:t>
            </w:r>
          </w:p>
          <w:p w14:paraId="3A66295B" w14:textId="77777777" w:rsidR="007017B2" w:rsidRDefault="007017B2" w:rsidP="007017B2">
            <w:pPr>
              <w:pStyle w:val="TAL"/>
              <w:rPr>
                <w:lang w:eastAsia="zh-CN"/>
              </w:rPr>
            </w:pPr>
            <w:r>
              <w:t xml:space="preserve">isUnique: </w:t>
            </w:r>
            <w:r>
              <w:rPr>
                <w:rFonts w:hint="eastAsia"/>
                <w:lang w:eastAsia="zh-CN"/>
              </w:rPr>
              <w:t>N/A</w:t>
            </w:r>
          </w:p>
          <w:p w14:paraId="7C4D51DC" w14:textId="77777777" w:rsidR="007017B2" w:rsidRDefault="007017B2" w:rsidP="007017B2">
            <w:pPr>
              <w:pStyle w:val="TAL"/>
            </w:pPr>
            <w:r>
              <w:t>defaultValue: None</w:t>
            </w:r>
          </w:p>
          <w:p w14:paraId="3D4A61E7" w14:textId="77777777" w:rsidR="007017B2" w:rsidRPr="0061649B" w:rsidRDefault="007017B2" w:rsidP="007017B2">
            <w:pPr>
              <w:pStyle w:val="TAL"/>
            </w:pPr>
            <w:r>
              <w:t>isNullable: False</w:t>
            </w:r>
          </w:p>
        </w:tc>
      </w:tr>
      <w:tr w:rsidR="007017B2" w14:paraId="16E2FC4E"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F2C9B3" w14:textId="77777777" w:rsidR="007017B2" w:rsidRPr="0061649B" w:rsidRDefault="007017B2" w:rsidP="007017B2">
            <w:pPr>
              <w:pStyle w:val="TAL"/>
              <w:keepNext w:val="0"/>
              <w:rPr>
                <w:rFonts w:cs="Arial"/>
                <w:szCs w:val="18"/>
              </w:rPr>
            </w:pPr>
            <w:r w:rsidRPr="00190782">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7330BC81" w14:textId="77777777" w:rsidR="007017B2" w:rsidRDefault="007017B2" w:rsidP="007017B2">
            <w:pPr>
              <w:pStyle w:val="TAL"/>
              <w:rPr>
                <w:rFonts w:cs="Arial"/>
                <w:szCs w:val="18"/>
              </w:rPr>
            </w:pPr>
            <w:r>
              <w:rPr>
                <w:rFonts w:hint="eastAsia"/>
                <w:lang w:eastAsia="zh-CN"/>
              </w:rPr>
              <w:t>It indicates</w:t>
            </w:r>
            <w:r w:rsidRPr="00690A26">
              <w:rPr>
                <w:rFonts w:cs="Arial"/>
                <w:szCs w:val="18"/>
              </w:rPr>
              <w:t xml:space="preserve"> IP address(es) and port information of the Network Function (including IPv4 and/or IPv6 address) where the service is listening for incoming service requests.</w:t>
            </w:r>
          </w:p>
          <w:p w14:paraId="2FBC9108" w14:textId="77777777" w:rsidR="007017B2" w:rsidRDefault="007017B2" w:rsidP="007017B2">
            <w:pPr>
              <w:pStyle w:val="TAL"/>
              <w:rPr>
                <w:rFonts w:cs="Arial"/>
                <w:szCs w:val="18"/>
              </w:rPr>
            </w:pPr>
          </w:p>
          <w:p w14:paraId="7014B698" w14:textId="77777777" w:rsidR="007017B2" w:rsidRPr="0061649B" w:rsidRDefault="007017B2" w:rsidP="007017B2">
            <w:pPr>
              <w:pStyle w:val="TAL"/>
              <w:rPr>
                <w:rFonts w:cs="Arial"/>
                <w:szCs w:val="18"/>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ADEB7D" w14:textId="77777777" w:rsidR="007017B2" w:rsidRDefault="007017B2" w:rsidP="007017B2">
            <w:pPr>
              <w:pStyle w:val="TAL"/>
            </w:pPr>
            <w:r>
              <w:t xml:space="preserve">type: </w:t>
            </w:r>
            <w:r w:rsidRPr="00073643">
              <w:rPr>
                <w:rFonts w:ascii="Courier New" w:hAnsi="Courier New" w:cs="Courier New"/>
                <w:lang w:eastAsia="zh-CN"/>
              </w:rPr>
              <w:t>IpEndPoint</w:t>
            </w:r>
          </w:p>
          <w:p w14:paraId="5C30076E" w14:textId="77777777" w:rsidR="007017B2" w:rsidRDefault="007017B2" w:rsidP="007017B2">
            <w:pPr>
              <w:pStyle w:val="TAL"/>
              <w:rPr>
                <w:lang w:eastAsia="zh-CN"/>
              </w:rPr>
            </w:pPr>
            <w:r>
              <w:t xml:space="preserve">multiplicity: </w:t>
            </w:r>
            <w:r>
              <w:rPr>
                <w:rFonts w:hint="eastAsia"/>
                <w:lang w:eastAsia="zh-CN"/>
              </w:rPr>
              <w:t>*</w:t>
            </w:r>
          </w:p>
          <w:p w14:paraId="3999EBD1" w14:textId="77777777" w:rsidR="007017B2" w:rsidRDefault="007017B2" w:rsidP="007017B2">
            <w:pPr>
              <w:pStyle w:val="TAL"/>
            </w:pPr>
            <w:r>
              <w:t xml:space="preserve">isOrdered: </w:t>
            </w:r>
            <w:r w:rsidRPr="004037B3">
              <w:t>False</w:t>
            </w:r>
          </w:p>
          <w:p w14:paraId="60F87722" w14:textId="77777777" w:rsidR="007017B2" w:rsidRDefault="007017B2" w:rsidP="007017B2">
            <w:pPr>
              <w:pStyle w:val="TAL"/>
            </w:pPr>
            <w:r>
              <w:t>isUnique: True</w:t>
            </w:r>
          </w:p>
          <w:p w14:paraId="36FF34C2" w14:textId="77777777" w:rsidR="007017B2" w:rsidRDefault="007017B2" w:rsidP="007017B2">
            <w:pPr>
              <w:pStyle w:val="TAL"/>
            </w:pPr>
            <w:r>
              <w:t>defaultValue: None</w:t>
            </w:r>
          </w:p>
          <w:p w14:paraId="7797D568" w14:textId="77777777" w:rsidR="007017B2" w:rsidRPr="0061649B" w:rsidRDefault="007017B2" w:rsidP="007017B2">
            <w:pPr>
              <w:pStyle w:val="TAL"/>
            </w:pPr>
            <w:r>
              <w:t>isNullable: False</w:t>
            </w:r>
          </w:p>
        </w:tc>
      </w:tr>
      <w:tr w:rsidR="007017B2" w14:paraId="72A5BC37" w14:textId="77777777" w:rsidTr="007017B2">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F60A30" w14:textId="77777777" w:rsidR="007017B2" w:rsidRPr="0061649B" w:rsidRDefault="007017B2" w:rsidP="007017B2">
            <w:pPr>
              <w:pStyle w:val="TAL"/>
              <w:keepNext w:val="0"/>
              <w:rPr>
                <w:rFonts w:cs="Arial"/>
                <w:szCs w:val="18"/>
              </w:rPr>
            </w:pPr>
            <w:r w:rsidRPr="00190782">
              <w:rPr>
                <w:rFonts w:ascii="Courier New" w:hAnsi="Courier New" w:cs="Courier New"/>
                <w:lang w:eastAsia="zh-CN"/>
              </w:rPr>
              <w:t>apiPr</w:t>
            </w:r>
            <w:r>
              <w:rPr>
                <w:rFonts w:ascii="Courier New" w:hAnsi="Courier New" w:cs="Courier New" w:hint="eastAsia"/>
                <w:lang w:eastAsia="zh-CN"/>
              </w:rPr>
              <w:t>e</w:t>
            </w:r>
            <w:r w:rsidRPr="00190782">
              <w:rPr>
                <w:rFonts w:ascii="Courier New" w:hAnsi="Courier New" w:cs="Courier New"/>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25F1A2B7" w14:textId="77777777" w:rsidR="007017B2" w:rsidRDefault="007017B2" w:rsidP="007017B2">
            <w:pPr>
              <w:pStyle w:val="TAL"/>
              <w:rPr>
                <w:rFonts w:cs="Arial"/>
                <w:szCs w:val="18"/>
              </w:rPr>
            </w:pPr>
            <w:r>
              <w:rPr>
                <w:rFonts w:hint="eastAsia"/>
                <w:lang w:eastAsia="zh-CN"/>
              </w:rPr>
              <w:t>It indicates</w:t>
            </w:r>
            <w:r w:rsidRPr="00690A26">
              <w:rPr>
                <w:rFonts w:cs="Arial"/>
                <w:szCs w:val="18"/>
              </w:rPr>
              <w:t xml:space="preserve"> </w:t>
            </w:r>
            <w:r>
              <w:rPr>
                <w:rFonts w:cs="Arial" w:hint="eastAsia"/>
                <w:szCs w:val="18"/>
                <w:lang w:eastAsia="zh-CN"/>
              </w:rPr>
              <w:t>an o</w:t>
            </w:r>
            <w:r w:rsidRPr="00690A26">
              <w:rPr>
                <w:rFonts w:cs="Arial"/>
                <w:szCs w:val="18"/>
              </w:rPr>
              <w:t>ptional path segment(s) used to construct the {apiRoot} variable of the different API URIs</w:t>
            </w:r>
          </w:p>
          <w:p w14:paraId="41FC00B3" w14:textId="77777777" w:rsidR="007017B2" w:rsidRDefault="007017B2" w:rsidP="007017B2">
            <w:pPr>
              <w:pStyle w:val="TAL"/>
              <w:rPr>
                <w:rFonts w:cs="Arial"/>
                <w:szCs w:val="18"/>
                <w:lang w:eastAsia="zh-CN"/>
              </w:rPr>
            </w:pPr>
          </w:p>
          <w:p w14:paraId="7BB3B208" w14:textId="77777777" w:rsidR="007017B2" w:rsidRPr="0061649B" w:rsidRDefault="007017B2" w:rsidP="007017B2">
            <w:pPr>
              <w:pStyle w:val="TAL"/>
              <w:rPr>
                <w:rFonts w:cs="Arial"/>
                <w:szCs w:val="18"/>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C1E966" w14:textId="77777777" w:rsidR="007017B2" w:rsidRDefault="007017B2" w:rsidP="007017B2">
            <w:pPr>
              <w:pStyle w:val="TAL"/>
              <w:rPr>
                <w:lang w:eastAsia="zh-CN"/>
              </w:rPr>
            </w:pPr>
            <w:r>
              <w:t xml:space="preserve">type: </w:t>
            </w:r>
            <w:r>
              <w:rPr>
                <w:rFonts w:cs="Arial" w:hint="eastAsia"/>
                <w:szCs w:val="18"/>
                <w:lang w:eastAsia="zh-CN"/>
              </w:rPr>
              <w:t>String</w:t>
            </w:r>
          </w:p>
          <w:p w14:paraId="2523B7B6" w14:textId="77777777" w:rsidR="007017B2" w:rsidRDefault="007017B2" w:rsidP="007017B2">
            <w:pPr>
              <w:pStyle w:val="TAL"/>
              <w:rPr>
                <w:lang w:eastAsia="zh-CN"/>
              </w:rPr>
            </w:pPr>
            <w:r>
              <w:t xml:space="preserve">multiplicity: </w:t>
            </w:r>
            <w:r>
              <w:rPr>
                <w:rFonts w:hint="eastAsia"/>
                <w:lang w:eastAsia="zh-CN"/>
              </w:rPr>
              <w:t>0..1</w:t>
            </w:r>
          </w:p>
          <w:p w14:paraId="664B89CC" w14:textId="77777777" w:rsidR="007017B2" w:rsidRDefault="007017B2" w:rsidP="007017B2">
            <w:pPr>
              <w:pStyle w:val="TAL"/>
              <w:rPr>
                <w:lang w:eastAsia="zh-CN"/>
              </w:rPr>
            </w:pPr>
            <w:r>
              <w:t xml:space="preserve">isOrdered: </w:t>
            </w:r>
            <w:r>
              <w:rPr>
                <w:rFonts w:hint="eastAsia"/>
                <w:lang w:eastAsia="zh-CN"/>
              </w:rPr>
              <w:t>N/A</w:t>
            </w:r>
          </w:p>
          <w:p w14:paraId="7AF2384A" w14:textId="77777777" w:rsidR="007017B2" w:rsidRDefault="007017B2" w:rsidP="007017B2">
            <w:pPr>
              <w:pStyle w:val="TAL"/>
              <w:rPr>
                <w:lang w:eastAsia="zh-CN"/>
              </w:rPr>
            </w:pPr>
            <w:r>
              <w:t xml:space="preserve">isUnique: </w:t>
            </w:r>
            <w:r>
              <w:rPr>
                <w:rFonts w:hint="eastAsia"/>
                <w:lang w:eastAsia="zh-CN"/>
              </w:rPr>
              <w:t>N/A</w:t>
            </w:r>
          </w:p>
          <w:p w14:paraId="39665F47" w14:textId="77777777" w:rsidR="007017B2" w:rsidRDefault="007017B2" w:rsidP="007017B2">
            <w:pPr>
              <w:pStyle w:val="TAL"/>
            </w:pPr>
            <w:r>
              <w:t>defaultValue: None</w:t>
            </w:r>
          </w:p>
          <w:p w14:paraId="2761EBF4" w14:textId="77777777" w:rsidR="007017B2" w:rsidRPr="0061649B" w:rsidRDefault="007017B2" w:rsidP="007017B2">
            <w:pPr>
              <w:pStyle w:val="TAL"/>
            </w:pPr>
            <w:r>
              <w:t>isNullable: False</w:t>
            </w:r>
          </w:p>
        </w:tc>
      </w:tr>
      <w:tr w:rsidR="007017B2" w14:paraId="28FF6EB6" w14:textId="77777777" w:rsidTr="007017B2">
        <w:trPr>
          <w:cantSplit/>
          <w:tblHeader/>
          <w:jc w:val="center"/>
          <w:ins w:id="99" w:author="Pengxiang Xie_rev" w:date="2024-10-30T11:07:00Z"/>
        </w:trPr>
        <w:tc>
          <w:tcPr>
            <w:tcW w:w="3174" w:type="dxa"/>
            <w:tcBorders>
              <w:top w:val="single" w:sz="4" w:space="0" w:color="auto"/>
              <w:left w:val="single" w:sz="4" w:space="0" w:color="auto"/>
              <w:bottom w:val="single" w:sz="4" w:space="0" w:color="auto"/>
              <w:right w:val="single" w:sz="4" w:space="0" w:color="auto"/>
            </w:tcBorders>
          </w:tcPr>
          <w:p w14:paraId="3CBF3A72" w14:textId="16496393" w:rsidR="007017B2" w:rsidRPr="00190782" w:rsidRDefault="007017B2" w:rsidP="007017B2">
            <w:pPr>
              <w:pStyle w:val="TAL"/>
              <w:keepNext w:val="0"/>
              <w:rPr>
                <w:ins w:id="100" w:author="Pengxiang Xie_rev" w:date="2024-10-30T11:07:00Z"/>
                <w:rFonts w:ascii="Courier New" w:hAnsi="Courier New" w:cs="Courier New"/>
                <w:lang w:eastAsia="zh-CN"/>
              </w:rPr>
            </w:pPr>
            <w:ins w:id="101" w:author="Pengxiang Xie_rev" w:date="2024-10-30T11:07:00Z">
              <w:r w:rsidRPr="007017B2">
                <w:rPr>
                  <w:rFonts w:ascii="Courier New" w:hAnsi="Courier New" w:cs="Courier New"/>
                  <w:lang w:eastAsia="zh-CN"/>
                </w:rPr>
                <w:t>nfServiceStatus</w:t>
              </w:r>
            </w:ins>
          </w:p>
        </w:tc>
        <w:tc>
          <w:tcPr>
            <w:tcW w:w="4395" w:type="dxa"/>
            <w:tcBorders>
              <w:top w:val="single" w:sz="4" w:space="0" w:color="auto"/>
              <w:left w:val="single" w:sz="4" w:space="0" w:color="auto"/>
              <w:bottom w:val="single" w:sz="4" w:space="0" w:color="auto"/>
              <w:right w:val="single" w:sz="4" w:space="0" w:color="auto"/>
            </w:tcBorders>
          </w:tcPr>
          <w:p w14:paraId="101810A2" w14:textId="231EFB48" w:rsidR="007017B2" w:rsidRDefault="007017B2" w:rsidP="007017B2">
            <w:pPr>
              <w:pStyle w:val="TAL"/>
              <w:rPr>
                <w:ins w:id="102" w:author="Pengxiang Xie_rev" w:date="2024-10-30T11:08:00Z"/>
                <w:lang w:eastAsia="zh-CN"/>
              </w:rPr>
            </w:pPr>
            <w:ins w:id="103" w:author="Pengxiang Xie_rev" w:date="2024-10-30T11:08:00Z">
              <w:r>
                <w:rPr>
                  <w:lang w:eastAsia="zh-CN"/>
                </w:rPr>
                <w:t>It indicates the sta</w:t>
              </w:r>
              <w:r w:rsidR="00853EAA">
                <w:rPr>
                  <w:lang w:eastAsia="zh-CN"/>
                </w:rPr>
                <w:t>tus of the NF Service Instance</w:t>
              </w:r>
              <w:r>
                <w:rPr>
                  <w:lang w:eastAsia="zh-CN"/>
                </w:rPr>
                <w:t>.</w:t>
              </w:r>
            </w:ins>
            <w:ins w:id="104" w:author="Pengxiang Xie_rev" w:date="2024-10-30T11:25:00Z">
              <w:r w:rsidR="00402046">
                <w:rPr>
                  <w:lang w:eastAsia="zh-CN"/>
                </w:rPr>
                <w:t xml:space="preserve"> </w:t>
              </w:r>
              <w:r w:rsidR="00402046">
                <w:t>Details can be found in</w:t>
              </w:r>
              <w:r w:rsidR="00402046">
                <w:rPr>
                  <w:rFonts w:hint="eastAsia"/>
                  <w:lang w:eastAsia="zh-CN"/>
                </w:rPr>
                <w:t xml:space="preserve"> TS 29.510[23] clause</w:t>
              </w:r>
              <w:r w:rsidR="00402046" w:rsidRPr="00690A26">
                <w:t xml:space="preserve"> 6.1.6.3.</w:t>
              </w:r>
              <w:r w:rsidR="00402046">
                <w:t>12.</w:t>
              </w:r>
            </w:ins>
          </w:p>
          <w:p w14:paraId="3E9A928B" w14:textId="77777777" w:rsidR="00853EAA" w:rsidRDefault="00853EAA" w:rsidP="007017B2">
            <w:pPr>
              <w:pStyle w:val="TAL"/>
              <w:rPr>
                <w:ins w:id="105" w:author="Pengxiang Xie_rev" w:date="2024-10-30T11:11:00Z"/>
                <w:lang w:eastAsia="zh-CN"/>
              </w:rPr>
            </w:pPr>
          </w:p>
          <w:p w14:paraId="37BF4781" w14:textId="77777777" w:rsidR="00853EAA" w:rsidRDefault="00853EAA" w:rsidP="007017B2">
            <w:pPr>
              <w:pStyle w:val="TAL"/>
              <w:rPr>
                <w:ins w:id="106" w:author="Pengxiang Xie_rev" w:date="2024-10-30T11:12:00Z"/>
                <w:rFonts w:cs="Arial"/>
                <w:szCs w:val="18"/>
              </w:rPr>
            </w:pPr>
            <w:proofErr w:type="gramStart"/>
            <w:ins w:id="107" w:author="Pengxiang Xie_rev" w:date="2024-10-30T11:11:00Z">
              <w:r w:rsidRPr="0061649B">
                <w:rPr>
                  <w:rFonts w:cs="Arial"/>
                  <w:szCs w:val="18"/>
                </w:rPr>
                <w:t>allowedValues</w:t>
              </w:r>
              <w:proofErr w:type="gramEnd"/>
              <w:r w:rsidRPr="0061649B">
                <w:rPr>
                  <w:rFonts w:cs="Arial"/>
                  <w:szCs w:val="18"/>
                </w:rPr>
                <w:t>: "R</w:t>
              </w:r>
              <w:r>
                <w:rPr>
                  <w:rFonts w:cs="Arial"/>
                  <w:szCs w:val="18"/>
                </w:rPr>
                <w:t>EGISTERED</w:t>
              </w:r>
              <w:r w:rsidRPr="0061649B">
                <w:rPr>
                  <w:rFonts w:cs="Arial"/>
                  <w:szCs w:val="18"/>
                </w:rPr>
                <w:t>", "</w:t>
              </w:r>
              <w:r w:rsidRPr="00690A26">
                <w:t xml:space="preserve"> SUSPENDED</w:t>
              </w:r>
              <w:r w:rsidRPr="0061649B">
                <w:rPr>
                  <w:rFonts w:cs="Arial"/>
                  <w:szCs w:val="18"/>
                </w:rPr>
                <w:t xml:space="preserve"> "</w:t>
              </w:r>
              <w:r>
                <w:rPr>
                  <w:rFonts w:cs="Arial"/>
                  <w:szCs w:val="18"/>
                </w:rPr>
                <w:t xml:space="preserve">, </w:t>
              </w:r>
              <w:r w:rsidRPr="00690A26">
                <w:t>"UNDISCOVERABLE"</w:t>
              </w:r>
              <w:r>
                <w:t>, and "CANARY_RELEASE"</w:t>
              </w:r>
              <w:r w:rsidRPr="0061649B">
                <w:rPr>
                  <w:rFonts w:cs="Arial"/>
                  <w:szCs w:val="18"/>
                </w:rPr>
                <w:t>.</w:t>
              </w:r>
            </w:ins>
          </w:p>
          <w:p w14:paraId="4026F761" w14:textId="77777777" w:rsidR="00853EAA" w:rsidRDefault="00853EAA" w:rsidP="007017B2">
            <w:pPr>
              <w:pStyle w:val="TAL"/>
              <w:rPr>
                <w:ins w:id="108" w:author="Pengxiang Xie_rev" w:date="2024-10-30T11:12:00Z"/>
                <w:rFonts w:cs="Arial"/>
                <w:szCs w:val="18"/>
              </w:rPr>
            </w:pPr>
          </w:p>
          <w:p w14:paraId="5DC667A8" w14:textId="2CA4DFA1" w:rsidR="00853EAA" w:rsidRDefault="00853EAA" w:rsidP="00853EAA">
            <w:pPr>
              <w:pStyle w:val="TAL"/>
              <w:rPr>
                <w:ins w:id="109" w:author="Pengxiang Xie_rev" w:date="2024-10-30T11:15:00Z"/>
                <w:rFonts w:cs="Arial"/>
                <w:szCs w:val="18"/>
              </w:rPr>
            </w:pPr>
            <w:ins w:id="110" w:author="Pengxiang Xie_rev" w:date="2024-10-30T11:12:00Z">
              <w:r>
                <w:rPr>
                  <w:rFonts w:cs="Arial"/>
                  <w:szCs w:val="18"/>
                </w:rPr>
                <w:t xml:space="preserve">When the </w:t>
              </w:r>
              <w:r w:rsidRPr="00853EAA">
                <w:rPr>
                  <w:rFonts w:ascii="Courier New" w:hAnsi="Courier New" w:cs="Courier New"/>
                  <w:lang w:eastAsia="zh-CN"/>
                </w:rPr>
                <w:t>nf</w:t>
              </w:r>
            </w:ins>
            <w:ins w:id="111" w:author="Pengxiang Xie_rev" w:date="2024-10-30T11:13:00Z">
              <w:r w:rsidRPr="00853EAA">
                <w:rPr>
                  <w:rFonts w:ascii="Courier New" w:hAnsi="Courier New" w:cs="Courier New"/>
                  <w:lang w:eastAsia="zh-CN"/>
                </w:rPr>
                <w:t>serviceStatus</w:t>
              </w:r>
              <w:r>
                <w:rPr>
                  <w:rFonts w:cs="Arial"/>
                  <w:szCs w:val="18"/>
                </w:rPr>
                <w:t xml:space="preserve"> is “</w:t>
              </w:r>
              <w:r w:rsidRPr="0061649B">
                <w:rPr>
                  <w:rFonts w:cs="Arial"/>
                  <w:szCs w:val="18"/>
                </w:rPr>
                <w:t>R</w:t>
              </w:r>
              <w:r>
                <w:rPr>
                  <w:rFonts w:cs="Arial"/>
                  <w:szCs w:val="18"/>
                </w:rPr>
                <w:t>EGISTERED”, it me</w:t>
              </w:r>
            </w:ins>
            <w:ins w:id="112" w:author="Pengxiang Xie_rev" w:date="2024-10-30T11:14:00Z">
              <w:r>
                <w:rPr>
                  <w:rFonts w:cs="Arial"/>
                  <w:szCs w:val="18"/>
                </w:rPr>
                <w:t>ans</w:t>
              </w:r>
            </w:ins>
            <w:ins w:id="113" w:author="Pengxiang Xie_rev" w:date="2024-10-30T11:16:00Z">
              <w:r>
                <w:rPr>
                  <w:rFonts w:cs="Arial"/>
                  <w:szCs w:val="18"/>
                </w:rPr>
                <w:t xml:space="preserve"> that</w:t>
              </w:r>
            </w:ins>
            <w:ins w:id="114" w:author="Pengxiang Xie_rev" w:date="2024-10-30T11:14:00Z">
              <w:r>
                <w:rPr>
                  <w:rFonts w:cs="Arial"/>
                  <w:szCs w:val="18"/>
                </w:rPr>
                <w:t xml:space="preserve"> t</w:t>
              </w:r>
            </w:ins>
            <w:ins w:id="115" w:author="Pengxiang Xie_rev" w:date="2024-10-30T11:13:00Z">
              <w:r w:rsidRPr="00853EAA">
                <w:rPr>
                  <w:rFonts w:cs="Arial"/>
                  <w:szCs w:val="18"/>
                </w:rPr>
                <w:t>he NF Service Instance is registered in NRF and can be discovered by other NFs</w:t>
              </w:r>
            </w:ins>
            <w:ins w:id="116" w:author="Pengxiang Xie_rev" w:date="2024-10-30T11:14:00Z">
              <w:r>
                <w:rPr>
                  <w:rFonts w:cs="Arial"/>
                  <w:szCs w:val="18"/>
                </w:rPr>
                <w:t xml:space="preserve">; </w:t>
              </w:r>
            </w:ins>
          </w:p>
          <w:p w14:paraId="68CE5897" w14:textId="77777777" w:rsidR="00853EAA" w:rsidRDefault="00853EAA" w:rsidP="00853EAA">
            <w:pPr>
              <w:pStyle w:val="TAL"/>
              <w:rPr>
                <w:ins w:id="117" w:author="Pengxiang Xie_rev" w:date="2024-10-30T11:14:00Z"/>
                <w:rFonts w:cs="Arial"/>
                <w:szCs w:val="18"/>
              </w:rPr>
            </w:pPr>
          </w:p>
          <w:p w14:paraId="14A3ABFA" w14:textId="33C4F2C6" w:rsidR="00853EAA" w:rsidRPr="00853EAA" w:rsidRDefault="00853EAA" w:rsidP="00853EAA">
            <w:pPr>
              <w:pStyle w:val="TAL"/>
              <w:rPr>
                <w:ins w:id="118" w:author="Pengxiang Xie_rev" w:date="2024-10-30T11:14:00Z"/>
                <w:rFonts w:cs="Arial"/>
                <w:szCs w:val="18"/>
              </w:rPr>
            </w:pPr>
            <w:ins w:id="119" w:author="Pengxiang Xie_rev" w:date="2024-10-30T11:14:00Z">
              <w:r>
                <w:rPr>
                  <w:rFonts w:cs="Arial"/>
                  <w:szCs w:val="18"/>
                </w:rPr>
                <w:t xml:space="preserve">When the </w:t>
              </w:r>
              <w:r w:rsidRPr="00853EAA">
                <w:rPr>
                  <w:rFonts w:ascii="Courier New" w:hAnsi="Courier New" w:cs="Courier New"/>
                  <w:lang w:eastAsia="zh-CN"/>
                </w:rPr>
                <w:t>nfserviceStatus</w:t>
              </w:r>
              <w:r>
                <w:rPr>
                  <w:rFonts w:cs="Arial"/>
                  <w:szCs w:val="18"/>
                </w:rPr>
                <w:t xml:space="preserve"> is “</w:t>
              </w:r>
              <w:r w:rsidRPr="00690A26">
                <w:t>SUSPENDED</w:t>
              </w:r>
              <w:r>
                <w:rPr>
                  <w:rFonts w:cs="Arial"/>
                  <w:szCs w:val="18"/>
                </w:rPr>
                <w:t>”, it means</w:t>
              </w:r>
            </w:ins>
            <w:ins w:id="120" w:author="Pengxiang Xie_rev" w:date="2024-10-30T11:16:00Z">
              <w:r>
                <w:rPr>
                  <w:rFonts w:cs="Arial"/>
                  <w:szCs w:val="18"/>
                </w:rPr>
                <w:t xml:space="preserve"> that</w:t>
              </w:r>
            </w:ins>
            <w:ins w:id="121" w:author="Pengxiang Xie_rev" w:date="2024-10-30T11:14:00Z">
              <w:r>
                <w:rPr>
                  <w:rFonts w:cs="Arial"/>
                  <w:szCs w:val="18"/>
                </w:rPr>
                <w:t xml:space="preserve"> </w:t>
              </w:r>
            </w:ins>
            <w:ins w:id="122" w:author="Pengxiang Xie_rev" w:date="2024-10-30T11:16:00Z">
              <w:r>
                <w:rPr>
                  <w:rFonts w:cs="Arial"/>
                  <w:szCs w:val="18"/>
                </w:rPr>
                <w:t>t</w:t>
              </w:r>
              <w:r w:rsidRPr="00853EAA">
                <w:rPr>
                  <w:rFonts w:cs="Arial"/>
                  <w:szCs w:val="18"/>
                </w:rPr>
                <w:t>he NF Service Instance</w:t>
              </w:r>
            </w:ins>
            <w:ins w:id="123" w:author="Pengxiang Xie_rev" w:date="2024-10-30T11:14:00Z">
              <w:r w:rsidRPr="00853EAA">
                <w:rPr>
                  <w:rFonts w:cs="Arial"/>
                  <w:szCs w:val="18"/>
                </w:rPr>
                <w:t xml:space="preserve"> registered in NRF but it is not operative and cannot be discovered by other NFs.</w:t>
              </w:r>
            </w:ins>
          </w:p>
          <w:p w14:paraId="4F2996F6" w14:textId="77777777" w:rsidR="00853EAA" w:rsidRDefault="00853EAA" w:rsidP="00853EAA">
            <w:pPr>
              <w:pStyle w:val="TAL"/>
              <w:rPr>
                <w:ins w:id="124" w:author="Pengxiang Xie_rev" w:date="2024-10-30T11:15:00Z"/>
                <w:rFonts w:cs="Arial"/>
                <w:szCs w:val="18"/>
              </w:rPr>
            </w:pPr>
          </w:p>
          <w:p w14:paraId="23AC482C" w14:textId="77777777" w:rsidR="00853EAA" w:rsidRDefault="00853EAA" w:rsidP="00853EAA">
            <w:pPr>
              <w:pStyle w:val="TAL"/>
              <w:rPr>
                <w:ins w:id="125" w:author="Pengxiang Xie_rev" w:date="2024-10-30T11:16:00Z"/>
                <w:rFonts w:cs="Arial"/>
                <w:szCs w:val="18"/>
              </w:rPr>
            </w:pPr>
            <w:ins w:id="126" w:author="Pengxiang Xie_rev" w:date="2024-10-30T11:14:00Z">
              <w:r>
                <w:rPr>
                  <w:rFonts w:cs="Arial"/>
                  <w:szCs w:val="18"/>
                </w:rPr>
                <w:t xml:space="preserve">When the </w:t>
              </w:r>
              <w:r w:rsidRPr="00853EAA">
                <w:rPr>
                  <w:rFonts w:ascii="Courier New" w:hAnsi="Courier New" w:cs="Courier New"/>
                  <w:lang w:eastAsia="zh-CN"/>
                </w:rPr>
                <w:t>nfserviceStatus</w:t>
              </w:r>
              <w:r>
                <w:rPr>
                  <w:rFonts w:cs="Arial"/>
                  <w:szCs w:val="18"/>
                </w:rPr>
                <w:t xml:space="preserve"> is “</w:t>
              </w:r>
            </w:ins>
            <w:ins w:id="127" w:author="Pengxiang Xie_rev" w:date="2024-10-30T11:15:00Z">
              <w:r w:rsidRPr="00690A26">
                <w:t>UNDISCOVERABLE</w:t>
              </w:r>
            </w:ins>
            <w:ins w:id="128" w:author="Pengxiang Xie_rev" w:date="2024-10-30T11:14:00Z">
              <w:r>
                <w:rPr>
                  <w:rFonts w:cs="Arial"/>
                  <w:szCs w:val="18"/>
                </w:rPr>
                <w:t xml:space="preserve">”, it means </w:t>
              </w:r>
            </w:ins>
            <w:ins w:id="129" w:author="Pengxiang Xie_rev" w:date="2024-10-30T11:15:00Z">
              <w:r>
                <w:rPr>
                  <w:rFonts w:cs="Arial"/>
                  <w:szCs w:val="18"/>
                </w:rPr>
                <w:t xml:space="preserve">that </w:t>
              </w:r>
            </w:ins>
            <w:ins w:id="130" w:author="Pengxiang Xie_rev" w:date="2024-10-30T11:14:00Z">
              <w:r>
                <w:rPr>
                  <w:rFonts w:cs="Arial"/>
                  <w:szCs w:val="18"/>
                </w:rPr>
                <w:t>t</w:t>
              </w:r>
              <w:r w:rsidRPr="00853EAA">
                <w:rPr>
                  <w:rFonts w:cs="Arial"/>
                  <w:szCs w:val="18"/>
                </w:rPr>
                <w:t xml:space="preserve">he </w:t>
              </w:r>
            </w:ins>
            <w:ins w:id="131" w:author="Pengxiang Xie_rev" w:date="2024-10-30T11:16:00Z">
              <w:r w:rsidRPr="00853EAA">
                <w:rPr>
                  <w:rFonts w:cs="Arial"/>
                  <w:szCs w:val="18"/>
                </w:rPr>
                <w:t>The NF Service instance is registered in NRF, is operative but cannot be discovered by other NFs.</w:t>
              </w:r>
            </w:ins>
            <w:ins w:id="132" w:author="Pengxiang Xie_rev" w:date="2024-10-30T11:14:00Z">
              <w:r>
                <w:rPr>
                  <w:rFonts w:cs="Arial"/>
                  <w:szCs w:val="18"/>
                </w:rPr>
                <w:t xml:space="preserve">; </w:t>
              </w:r>
            </w:ins>
          </w:p>
          <w:p w14:paraId="3B169760" w14:textId="77777777" w:rsidR="00853EAA" w:rsidRDefault="00853EAA" w:rsidP="00853EAA">
            <w:pPr>
              <w:pStyle w:val="TAL"/>
              <w:rPr>
                <w:ins w:id="133" w:author="Pengxiang Xie_rev" w:date="2024-10-30T11:16:00Z"/>
                <w:rFonts w:cs="Arial"/>
                <w:szCs w:val="18"/>
              </w:rPr>
            </w:pPr>
          </w:p>
          <w:p w14:paraId="0F31EAC7" w14:textId="7939259E" w:rsidR="00853EAA" w:rsidRDefault="00853EAA" w:rsidP="00853EAA">
            <w:pPr>
              <w:pStyle w:val="TAL"/>
              <w:rPr>
                <w:ins w:id="134" w:author="Pengxiang Xie_rev" w:date="2024-10-30T11:07:00Z"/>
                <w:lang w:eastAsia="zh-CN"/>
              </w:rPr>
            </w:pPr>
            <w:ins w:id="135" w:author="Pengxiang Xie_rev" w:date="2024-10-30T11:14:00Z">
              <w:r>
                <w:rPr>
                  <w:rFonts w:cs="Arial"/>
                  <w:szCs w:val="18"/>
                </w:rPr>
                <w:t xml:space="preserve">When the </w:t>
              </w:r>
              <w:r w:rsidRPr="00853EAA">
                <w:rPr>
                  <w:rFonts w:ascii="Courier New" w:hAnsi="Courier New" w:cs="Courier New"/>
                  <w:lang w:eastAsia="zh-CN"/>
                </w:rPr>
                <w:t>nfserviceStatus</w:t>
              </w:r>
              <w:r>
                <w:rPr>
                  <w:rFonts w:cs="Arial"/>
                  <w:szCs w:val="18"/>
                </w:rPr>
                <w:t xml:space="preserve"> is “</w:t>
              </w:r>
            </w:ins>
            <w:ins w:id="136" w:author="Pengxiang Xie_rev" w:date="2024-10-30T11:17:00Z">
              <w:r>
                <w:t>CANARY_RELEASE</w:t>
              </w:r>
            </w:ins>
            <w:ins w:id="137" w:author="Pengxiang Xie_rev" w:date="2024-10-30T11:14:00Z">
              <w:r>
                <w:rPr>
                  <w:rFonts w:cs="Arial"/>
                  <w:szCs w:val="18"/>
                </w:rPr>
                <w:t xml:space="preserve">”, </w:t>
              </w:r>
            </w:ins>
            <w:ins w:id="138" w:author="Pengxiang Xie_rev" w:date="2024-10-30T11:17:00Z">
              <w:r>
                <w:rPr>
                  <w:rFonts w:cs="Arial"/>
                  <w:szCs w:val="18"/>
                </w:rPr>
                <w:t>it means that t</w:t>
              </w:r>
              <w:r w:rsidRPr="00853EAA">
                <w:rPr>
                  <w:rFonts w:cs="Arial"/>
                  <w:szCs w:val="18"/>
                </w:rPr>
                <w:t>he NF Service Instance is registered in NRF, is operative and can be discovered and selected by other NFs under certain conditions</w:t>
              </w:r>
            </w:ins>
            <w:ins w:id="139" w:author="Pengxiang Xie_rev" w:date="2024-10-30T11:14:00Z">
              <w:r w:rsidRPr="00853EAA">
                <w:rPr>
                  <w:rFonts w:cs="Arial"/>
                  <w:szCs w:val="18"/>
                </w:rPr>
                <w:t>.</w:t>
              </w:r>
            </w:ins>
          </w:p>
        </w:tc>
        <w:tc>
          <w:tcPr>
            <w:tcW w:w="1897" w:type="dxa"/>
            <w:tcBorders>
              <w:top w:val="single" w:sz="4" w:space="0" w:color="auto"/>
              <w:left w:val="single" w:sz="4" w:space="0" w:color="auto"/>
              <w:bottom w:val="single" w:sz="4" w:space="0" w:color="auto"/>
              <w:right w:val="single" w:sz="4" w:space="0" w:color="auto"/>
            </w:tcBorders>
          </w:tcPr>
          <w:p w14:paraId="3FE065D4" w14:textId="77777777" w:rsidR="00853EAA" w:rsidRPr="0061649B" w:rsidRDefault="00853EAA" w:rsidP="00853EAA">
            <w:pPr>
              <w:pStyle w:val="TAL"/>
              <w:rPr>
                <w:ins w:id="140" w:author="Pengxiang Xie_rev" w:date="2024-10-30T11:10:00Z"/>
              </w:rPr>
            </w:pPr>
            <w:ins w:id="141" w:author="Pengxiang Xie_rev" w:date="2024-10-30T11:10:00Z">
              <w:r w:rsidRPr="0061649B">
                <w:t>type: ENUM</w:t>
              </w:r>
            </w:ins>
          </w:p>
          <w:p w14:paraId="1EAF496A" w14:textId="77777777" w:rsidR="00853EAA" w:rsidRPr="0061649B" w:rsidRDefault="00853EAA" w:rsidP="00853EAA">
            <w:pPr>
              <w:pStyle w:val="TAL"/>
              <w:rPr>
                <w:ins w:id="142" w:author="Pengxiang Xie_rev" w:date="2024-10-30T11:10:00Z"/>
              </w:rPr>
            </w:pPr>
            <w:ins w:id="143" w:author="Pengxiang Xie_rev" w:date="2024-10-30T11:10:00Z">
              <w:r w:rsidRPr="0061649B">
                <w:t>multiplicity: 1</w:t>
              </w:r>
            </w:ins>
          </w:p>
          <w:p w14:paraId="45A0215A" w14:textId="77777777" w:rsidR="00853EAA" w:rsidRPr="0061649B" w:rsidRDefault="00853EAA" w:rsidP="00853EAA">
            <w:pPr>
              <w:pStyle w:val="TAL"/>
              <w:rPr>
                <w:ins w:id="144" w:author="Pengxiang Xie_rev" w:date="2024-10-30T11:10:00Z"/>
              </w:rPr>
            </w:pPr>
            <w:ins w:id="145" w:author="Pengxiang Xie_rev" w:date="2024-10-30T11:10:00Z">
              <w:r w:rsidRPr="0061649B">
                <w:t>isOrdered: N/A</w:t>
              </w:r>
            </w:ins>
          </w:p>
          <w:p w14:paraId="2B2C5C3A" w14:textId="77777777" w:rsidR="00853EAA" w:rsidRPr="0061649B" w:rsidRDefault="00853EAA" w:rsidP="00853EAA">
            <w:pPr>
              <w:pStyle w:val="TAL"/>
              <w:rPr>
                <w:ins w:id="146" w:author="Pengxiang Xie_rev" w:date="2024-10-30T11:10:00Z"/>
              </w:rPr>
            </w:pPr>
            <w:ins w:id="147" w:author="Pengxiang Xie_rev" w:date="2024-10-30T11:10:00Z">
              <w:r w:rsidRPr="0061649B">
                <w:t>isUnique: N/A</w:t>
              </w:r>
            </w:ins>
          </w:p>
          <w:p w14:paraId="5FDAF170" w14:textId="082B66BF" w:rsidR="00853EAA" w:rsidRPr="0061649B" w:rsidRDefault="00853EAA" w:rsidP="00853EAA">
            <w:pPr>
              <w:pStyle w:val="TAL"/>
              <w:rPr>
                <w:ins w:id="148" w:author="Pengxiang Xie_rev" w:date="2024-10-30T11:10:00Z"/>
              </w:rPr>
            </w:pPr>
            <w:ins w:id="149" w:author="Pengxiang Xie_rev" w:date="2024-10-30T11:10:00Z">
              <w:r w:rsidRPr="0061649B">
                <w:t xml:space="preserve">defaultValue: </w:t>
              </w:r>
            </w:ins>
            <w:ins w:id="150" w:author="Pengxiang Xie_rev" w:date="2024-10-30T11:26:00Z">
              <w:r w:rsidR="00402046">
                <w:rPr>
                  <w:rFonts w:cs="Arial"/>
                  <w:szCs w:val="18"/>
                </w:rPr>
                <w:t>None</w:t>
              </w:r>
            </w:ins>
          </w:p>
          <w:p w14:paraId="09089316" w14:textId="6D6D43C1" w:rsidR="007017B2" w:rsidRDefault="00853EAA" w:rsidP="00853EAA">
            <w:pPr>
              <w:pStyle w:val="TAL"/>
              <w:rPr>
                <w:ins w:id="151" w:author="Pengxiang Xie_rev" w:date="2024-10-30T11:07:00Z"/>
              </w:rPr>
            </w:pPr>
            <w:ins w:id="152" w:author="Pengxiang Xie_rev" w:date="2024-10-30T11:10:00Z">
              <w:r w:rsidRPr="0061649B">
                <w:t>isNullable: False</w:t>
              </w:r>
            </w:ins>
          </w:p>
        </w:tc>
      </w:tr>
      <w:tr w:rsidR="00B40C0F" w14:paraId="1EADBC44" w14:textId="77777777" w:rsidTr="007017B2">
        <w:trPr>
          <w:cantSplit/>
          <w:tblHeader/>
          <w:jc w:val="center"/>
          <w:ins w:id="153" w:author="Pengxiang Xie_rev" w:date="2024-10-30T14:08:00Z"/>
        </w:trPr>
        <w:tc>
          <w:tcPr>
            <w:tcW w:w="3174" w:type="dxa"/>
            <w:tcBorders>
              <w:top w:val="single" w:sz="4" w:space="0" w:color="auto"/>
              <w:left w:val="single" w:sz="4" w:space="0" w:color="auto"/>
              <w:bottom w:val="single" w:sz="4" w:space="0" w:color="auto"/>
              <w:right w:val="single" w:sz="4" w:space="0" w:color="auto"/>
            </w:tcBorders>
          </w:tcPr>
          <w:p w14:paraId="038E57B3" w14:textId="138EDCAC" w:rsidR="00B40C0F" w:rsidRPr="007017B2" w:rsidRDefault="007A435F" w:rsidP="007017B2">
            <w:pPr>
              <w:pStyle w:val="TAL"/>
              <w:keepNext w:val="0"/>
              <w:rPr>
                <w:ins w:id="154" w:author="Pengxiang Xie_rev" w:date="2024-10-30T14:08:00Z"/>
                <w:rFonts w:ascii="Courier New" w:hAnsi="Courier New" w:cs="Courier New"/>
                <w:lang w:eastAsia="zh-CN"/>
              </w:rPr>
            </w:pPr>
            <w:ins w:id="155" w:author="Pengxiang Xie_rev" w:date="2024-10-30T15:40:00Z">
              <w:r w:rsidRPr="0071337A">
                <w:rPr>
                  <w:rFonts w:ascii="Courier New" w:hAnsi="Courier New" w:cs="Courier New"/>
                  <w:lang w:eastAsia="zh-CN"/>
                </w:rPr>
                <w:t>allowedOperationsPerNfType</w:t>
              </w:r>
            </w:ins>
          </w:p>
        </w:tc>
        <w:tc>
          <w:tcPr>
            <w:tcW w:w="4395" w:type="dxa"/>
            <w:tcBorders>
              <w:top w:val="single" w:sz="4" w:space="0" w:color="auto"/>
              <w:left w:val="single" w:sz="4" w:space="0" w:color="auto"/>
              <w:bottom w:val="single" w:sz="4" w:space="0" w:color="auto"/>
              <w:right w:val="single" w:sz="4" w:space="0" w:color="auto"/>
            </w:tcBorders>
          </w:tcPr>
          <w:p w14:paraId="11793CD4" w14:textId="77777777" w:rsidR="00B40C0F" w:rsidRDefault="007A435F" w:rsidP="007017B2">
            <w:pPr>
              <w:pStyle w:val="TAL"/>
              <w:rPr>
                <w:lang w:eastAsia="zh-CN"/>
              </w:rPr>
            </w:pPr>
            <w:ins w:id="156" w:author="Pengxiang Xie_rev" w:date="2024-10-30T15:40:00Z">
              <w:r>
                <w:rPr>
                  <w:lang w:eastAsia="zh-CN"/>
                </w:rPr>
                <w:t xml:space="preserve">It indicates the </w:t>
              </w:r>
              <w:r w:rsidRPr="007A435F">
                <w:rPr>
                  <w:lang w:eastAsia="zh-CN"/>
                </w:rPr>
                <w:t>allowed operations on resources for each type of NF; the key of the map is the NF Type, and the value is an array of scopes.</w:t>
              </w:r>
            </w:ins>
          </w:p>
          <w:p w14:paraId="65BEA277" w14:textId="77777777" w:rsidR="009742E2" w:rsidRDefault="009742E2" w:rsidP="007017B2">
            <w:pPr>
              <w:pStyle w:val="TAL"/>
              <w:rPr>
                <w:lang w:eastAsia="zh-CN"/>
              </w:rPr>
            </w:pPr>
          </w:p>
          <w:p w14:paraId="06C717D7" w14:textId="19AFCF75" w:rsidR="009742E2" w:rsidRDefault="009742E2" w:rsidP="007017B2">
            <w:pPr>
              <w:pStyle w:val="TAL"/>
              <w:rPr>
                <w:ins w:id="157" w:author="Pengxiang Xie_rev" w:date="2024-10-30T14:08:00Z"/>
                <w:lang w:eastAsia="zh-CN"/>
              </w:rPr>
            </w:pPr>
            <w:ins w:id="158" w:author="Pengxiang Xie_rev" w:date="2024-11-01T11:10:00Z">
              <w:r>
                <w:t xml:space="preserve">allowedValues: </w:t>
              </w:r>
              <w:r>
                <w:rPr>
                  <w:rFonts w:hint="eastAsia"/>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69ADCA77" w14:textId="77777777" w:rsidR="0071337A" w:rsidRDefault="0071337A" w:rsidP="0071337A">
            <w:pPr>
              <w:pStyle w:val="TAL"/>
              <w:rPr>
                <w:ins w:id="159" w:author="Pengxiang Xie_rev" w:date="2024-10-30T15:42:00Z"/>
                <w:lang w:eastAsia="zh-CN"/>
              </w:rPr>
            </w:pPr>
            <w:ins w:id="160" w:author="Pengxiang Xie_rev" w:date="2024-10-30T15:42:00Z">
              <w:r>
                <w:t xml:space="preserve">type: </w:t>
              </w:r>
              <w:r>
                <w:rPr>
                  <w:rFonts w:cs="Arial" w:hint="eastAsia"/>
                  <w:szCs w:val="18"/>
                  <w:lang w:eastAsia="zh-CN"/>
                </w:rPr>
                <w:t>String</w:t>
              </w:r>
            </w:ins>
          </w:p>
          <w:p w14:paraId="4B3D2B4B" w14:textId="1A1E6D6F" w:rsidR="0071337A" w:rsidRDefault="0071337A" w:rsidP="0071337A">
            <w:pPr>
              <w:pStyle w:val="TAL"/>
              <w:rPr>
                <w:ins w:id="161" w:author="Pengxiang Xie_rev" w:date="2024-10-30T15:42:00Z"/>
                <w:lang w:eastAsia="zh-CN"/>
              </w:rPr>
            </w:pPr>
            <w:proofErr w:type="gramStart"/>
            <w:ins w:id="162" w:author="Pengxiang Xie_rev" w:date="2024-10-30T15:42:00Z">
              <w:r>
                <w:t>multiplicity</w:t>
              </w:r>
              <w:proofErr w:type="gramEnd"/>
              <w:r>
                <w:t xml:space="preserve">: </w:t>
              </w:r>
              <w:r>
                <w:rPr>
                  <w:rFonts w:hint="eastAsia"/>
                  <w:lang w:eastAsia="zh-CN"/>
                </w:rPr>
                <w:t>1</w:t>
              </w:r>
              <w:r>
                <w:rPr>
                  <w:lang w:eastAsia="zh-CN"/>
                </w:rPr>
                <w:t>…*</w:t>
              </w:r>
            </w:ins>
          </w:p>
          <w:p w14:paraId="4B706906" w14:textId="77777777" w:rsidR="002D45C1" w:rsidRPr="00EB5968" w:rsidRDefault="002D45C1" w:rsidP="002D45C1">
            <w:pPr>
              <w:pStyle w:val="TAL"/>
              <w:rPr>
                <w:ins w:id="163" w:author="Pengxiang Xie_rev" w:date="2024-11-04T16:54:00Z"/>
              </w:rPr>
            </w:pPr>
            <w:ins w:id="164" w:author="Pengxiang Xie_rev" w:date="2024-11-04T16:54:00Z">
              <w:r w:rsidRPr="00EB5968">
                <w:t xml:space="preserve">isOrdered: </w:t>
              </w:r>
              <w:r w:rsidRPr="00511852">
                <w:t>False</w:t>
              </w:r>
            </w:ins>
          </w:p>
          <w:p w14:paraId="3279D92E" w14:textId="77777777" w:rsidR="002D45C1" w:rsidRPr="00E2198D" w:rsidRDefault="002D45C1" w:rsidP="002D45C1">
            <w:pPr>
              <w:pStyle w:val="TAL"/>
              <w:rPr>
                <w:ins w:id="165" w:author="Pengxiang Xie_rev" w:date="2024-11-04T16:54:00Z"/>
              </w:rPr>
            </w:pPr>
            <w:ins w:id="166" w:author="Pengxiang Xie_rev" w:date="2024-11-04T16:54:00Z">
              <w:r w:rsidRPr="00E2198D">
                <w:t xml:space="preserve">isUnique: </w:t>
              </w:r>
              <w:r w:rsidRPr="00511852">
                <w:t>True</w:t>
              </w:r>
            </w:ins>
          </w:p>
          <w:p w14:paraId="6FE047EB" w14:textId="77777777" w:rsidR="0071337A" w:rsidRDefault="0071337A" w:rsidP="0071337A">
            <w:pPr>
              <w:pStyle w:val="TAL"/>
              <w:rPr>
                <w:ins w:id="167" w:author="Pengxiang Xie_rev" w:date="2024-10-30T15:42:00Z"/>
              </w:rPr>
            </w:pPr>
            <w:ins w:id="168" w:author="Pengxiang Xie_rev" w:date="2024-10-30T15:42:00Z">
              <w:r>
                <w:t>defaultValue: None</w:t>
              </w:r>
            </w:ins>
          </w:p>
          <w:p w14:paraId="1EEA5438" w14:textId="0A33EF8C" w:rsidR="00B40C0F" w:rsidRPr="0061649B" w:rsidRDefault="0071337A" w:rsidP="0071337A">
            <w:pPr>
              <w:pStyle w:val="TAL"/>
              <w:rPr>
                <w:ins w:id="169" w:author="Pengxiang Xie_rev" w:date="2024-10-30T14:08:00Z"/>
              </w:rPr>
            </w:pPr>
            <w:ins w:id="170" w:author="Pengxiang Xie_rev" w:date="2024-10-30T15:42:00Z">
              <w:r>
                <w:t>isNullable: False</w:t>
              </w:r>
            </w:ins>
          </w:p>
        </w:tc>
      </w:tr>
      <w:tr w:rsidR="00B40C0F" w14:paraId="6359F96E" w14:textId="77777777" w:rsidTr="007017B2">
        <w:trPr>
          <w:cantSplit/>
          <w:tblHeader/>
          <w:jc w:val="center"/>
          <w:ins w:id="171" w:author="Pengxiang Xie_rev" w:date="2024-10-30T14:08:00Z"/>
        </w:trPr>
        <w:tc>
          <w:tcPr>
            <w:tcW w:w="3174" w:type="dxa"/>
            <w:tcBorders>
              <w:top w:val="single" w:sz="4" w:space="0" w:color="auto"/>
              <w:left w:val="single" w:sz="4" w:space="0" w:color="auto"/>
              <w:bottom w:val="single" w:sz="4" w:space="0" w:color="auto"/>
              <w:right w:val="single" w:sz="4" w:space="0" w:color="auto"/>
            </w:tcBorders>
          </w:tcPr>
          <w:p w14:paraId="4F0E49FE" w14:textId="3E673D99" w:rsidR="00B40C0F" w:rsidRPr="0071337A" w:rsidRDefault="007A435F" w:rsidP="007017B2">
            <w:pPr>
              <w:pStyle w:val="TAL"/>
              <w:keepNext w:val="0"/>
              <w:rPr>
                <w:ins w:id="172" w:author="Pengxiang Xie_rev" w:date="2024-10-30T14:08:00Z"/>
                <w:rFonts w:ascii="Courier New" w:hAnsi="Courier New" w:cs="Courier New"/>
                <w:lang w:eastAsia="zh-CN"/>
              </w:rPr>
            </w:pPr>
            <w:ins w:id="173" w:author="Pengxiang Xie_rev" w:date="2024-10-30T15:40:00Z">
              <w:r w:rsidRPr="0071337A">
                <w:rPr>
                  <w:rFonts w:ascii="Courier New" w:hAnsi="Courier New" w:cs="Courier New"/>
                  <w:lang w:eastAsia="zh-CN"/>
                </w:rPr>
                <w:t>allowedOperationsPerNfInstance</w:t>
              </w:r>
            </w:ins>
          </w:p>
        </w:tc>
        <w:tc>
          <w:tcPr>
            <w:tcW w:w="4395" w:type="dxa"/>
            <w:tcBorders>
              <w:top w:val="single" w:sz="4" w:space="0" w:color="auto"/>
              <w:left w:val="single" w:sz="4" w:space="0" w:color="auto"/>
              <w:bottom w:val="single" w:sz="4" w:space="0" w:color="auto"/>
              <w:right w:val="single" w:sz="4" w:space="0" w:color="auto"/>
            </w:tcBorders>
          </w:tcPr>
          <w:p w14:paraId="08B68AC8" w14:textId="77777777" w:rsidR="00B40C0F" w:rsidRDefault="007A435F" w:rsidP="007017B2">
            <w:pPr>
              <w:pStyle w:val="TAL"/>
              <w:rPr>
                <w:ins w:id="174" w:author="Pengxiang Xie_rev" w:date="2024-11-01T11:10:00Z"/>
                <w:lang w:eastAsia="zh-CN"/>
              </w:rPr>
            </w:pPr>
            <w:ins w:id="175" w:author="Pengxiang Xie_rev" w:date="2024-10-30T15:41:00Z">
              <w:r>
                <w:rPr>
                  <w:lang w:eastAsia="zh-CN"/>
                </w:rPr>
                <w:t xml:space="preserve">It indicates the </w:t>
              </w:r>
              <w:r w:rsidRPr="007A435F">
                <w:rPr>
                  <w:lang w:eastAsia="zh-CN"/>
                </w:rPr>
                <w:t>allowed operations on resources for a given NF Instance; the key of the map is the NF Instance Id, and the value is an array of scopes.</w:t>
              </w:r>
            </w:ins>
          </w:p>
          <w:p w14:paraId="5DF6D4E0" w14:textId="77777777" w:rsidR="009742E2" w:rsidRDefault="009742E2" w:rsidP="007017B2">
            <w:pPr>
              <w:pStyle w:val="TAL"/>
              <w:rPr>
                <w:ins w:id="176" w:author="Pengxiang Xie_rev" w:date="2024-11-01T11:10:00Z"/>
                <w:lang w:eastAsia="zh-CN"/>
              </w:rPr>
            </w:pPr>
          </w:p>
          <w:p w14:paraId="723978DA" w14:textId="61517462" w:rsidR="009742E2" w:rsidRDefault="009742E2" w:rsidP="007017B2">
            <w:pPr>
              <w:pStyle w:val="TAL"/>
              <w:rPr>
                <w:ins w:id="177" w:author="Pengxiang Xie_rev" w:date="2024-10-30T14:08:00Z"/>
                <w:lang w:eastAsia="zh-CN"/>
              </w:rPr>
            </w:pPr>
            <w:ins w:id="178" w:author="Pengxiang Xie_rev" w:date="2024-11-01T11:11:00Z">
              <w:r>
                <w:t xml:space="preserve">allowedValues: </w:t>
              </w:r>
              <w:r>
                <w:rPr>
                  <w:rFonts w:hint="eastAsia"/>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05797400" w14:textId="77777777" w:rsidR="0071337A" w:rsidRDefault="0071337A" w:rsidP="0071337A">
            <w:pPr>
              <w:pStyle w:val="TAL"/>
              <w:rPr>
                <w:ins w:id="179" w:author="Pengxiang Xie_rev" w:date="2024-10-30T15:42:00Z"/>
                <w:lang w:eastAsia="zh-CN"/>
              </w:rPr>
            </w:pPr>
            <w:ins w:id="180" w:author="Pengxiang Xie_rev" w:date="2024-10-30T15:42:00Z">
              <w:r>
                <w:t xml:space="preserve">type: </w:t>
              </w:r>
              <w:r>
                <w:rPr>
                  <w:rFonts w:cs="Arial" w:hint="eastAsia"/>
                  <w:szCs w:val="18"/>
                  <w:lang w:eastAsia="zh-CN"/>
                </w:rPr>
                <w:t>String</w:t>
              </w:r>
            </w:ins>
          </w:p>
          <w:p w14:paraId="1F63E8F0" w14:textId="669E9AB8" w:rsidR="0071337A" w:rsidRDefault="0071337A" w:rsidP="0071337A">
            <w:pPr>
              <w:pStyle w:val="TAL"/>
              <w:rPr>
                <w:ins w:id="181" w:author="Pengxiang Xie_rev" w:date="2024-10-30T15:42:00Z"/>
                <w:lang w:eastAsia="zh-CN"/>
              </w:rPr>
            </w:pPr>
            <w:proofErr w:type="gramStart"/>
            <w:ins w:id="182" w:author="Pengxiang Xie_rev" w:date="2024-10-30T15:42:00Z">
              <w:r>
                <w:t>multiplicity</w:t>
              </w:r>
              <w:proofErr w:type="gramEnd"/>
              <w:r>
                <w:t>: 1…</w:t>
              </w:r>
              <w:r>
                <w:rPr>
                  <w:lang w:eastAsia="zh-CN"/>
                </w:rPr>
                <w:t>*</w:t>
              </w:r>
            </w:ins>
          </w:p>
          <w:p w14:paraId="5BAD5B6A" w14:textId="77777777" w:rsidR="002D45C1" w:rsidRPr="00EB5968" w:rsidRDefault="002D45C1" w:rsidP="002D45C1">
            <w:pPr>
              <w:pStyle w:val="TAL"/>
              <w:rPr>
                <w:ins w:id="183" w:author="Pengxiang Xie_rev" w:date="2024-11-04T16:54:00Z"/>
              </w:rPr>
            </w:pPr>
            <w:ins w:id="184" w:author="Pengxiang Xie_rev" w:date="2024-11-04T16:54:00Z">
              <w:r w:rsidRPr="00EB5968">
                <w:t xml:space="preserve">isOrdered: </w:t>
              </w:r>
              <w:r w:rsidRPr="00511852">
                <w:t>False</w:t>
              </w:r>
            </w:ins>
          </w:p>
          <w:p w14:paraId="2498DD55" w14:textId="77777777" w:rsidR="002D45C1" w:rsidRPr="00E2198D" w:rsidRDefault="002D45C1" w:rsidP="002D45C1">
            <w:pPr>
              <w:pStyle w:val="TAL"/>
              <w:rPr>
                <w:ins w:id="185" w:author="Pengxiang Xie_rev" w:date="2024-11-04T16:54:00Z"/>
              </w:rPr>
            </w:pPr>
            <w:ins w:id="186" w:author="Pengxiang Xie_rev" w:date="2024-11-04T16:54:00Z">
              <w:r w:rsidRPr="00E2198D">
                <w:t xml:space="preserve">isUnique: </w:t>
              </w:r>
              <w:r w:rsidRPr="00511852">
                <w:t>True</w:t>
              </w:r>
            </w:ins>
          </w:p>
          <w:p w14:paraId="457AC03A" w14:textId="77777777" w:rsidR="0071337A" w:rsidRDefault="0071337A" w:rsidP="0071337A">
            <w:pPr>
              <w:pStyle w:val="TAL"/>
              <w:rPr>
                <w:ins w:id="187" w:author="Pengxiang Xie_rev" w:date="2024-10-30T15:42:00Z"/>
              </w:rPr>
            </w:pPr>
            <w:ins w:id="188" w:author="Pengxiang Xie_rev" w:date="2024-10-30T15:42:00Z">
              <w:r>
                <w:t>defaultValue: None</w:t>
              </w:r>
            </w:ins>
          </w:p>
          <w:p w14:paraId="21DE2C66" w14:textId="112D5447" w:rsidR="00B40C0F" w:rsidRPr="0061649B" w:rsidRDefault="0071337A" w:rsidP="0071337A">
            <w:pPr>
              <w:pStyle w:val="TAL"/>
              <w:rPr>
                <w:ins w:id="189" w:author="Pengxiang Xie_rev" w:date="2024-10-30T14:08:00Z"/>
              </w:rPr>
            </w:pPr>
            <w:ins w:id="190" w:author="Pengxiang Xie_rev" w:date="2024-10-30T15:42:00Z">
              <w:r>
                <w:t>isNullable: False</w:t>
              </w:r>
            </w:ins>
          </w:p>
        </w:tc>
      </w:tr>
      <w:tr w:rsidR="00B40C0F" w14:paraId="43060D88" w14:textId="77777777" w:rsidTr="007017B2">
        <w:trPr>
          <w:cantSplit/>
          <w:tblHeader/>
          <w:jc w:val="center"/>
          <w:ins w:id="191" w:author="Pengxiang Xie_rev" w:date="2024-10-30T14:08:00Z"/>
        </w:trPr>
        <w:tc>
          <w:tcPr>
            <w:tcW w:w="3174" w:type="dxa"/>
            <w:tcBorders>
              <w:top w:val="single" w:sz="4" w:space="0" w:color="auto"/>
              <w:left w:val="single" w:sz="4" w:space="0" w:color="auto"/>
              <w:bottom w:val="single" w:sz="4" w:space="0" w:color="auto"/>
              <w:right w:val="single" w:sz="4" w:space="0" w:color="auto"/>
            </w:tcBorders>
          </w:tcPr>
          <w:p w14:paraId="54510628" w14:textId="3C666232" w:rsidR="00B40C0F" w:rsidRPr="007017B2" w:rsidRDefault="0071337A" w:rsidP="007017B2">
            <w:pPr>
              <w:pStyle w:val="TAL"/>
              <w:keepNext w:val="0"/>
              <w:rPr>
                <w:ins w:id="192" w:author="Pengxiang Xie_rev" w:date="2024-10-30T14:08:00Z"/>
                <w:rFonts w:ascii="Courier New" w:hAnsi="Courier New" w:cs="Courier New"/>
                <w:lang w:eastAsia="zh-CN"/>
              </w:rPr>
            </w:pPr>
            <w:ins w:id="193" w:author="Pengxiang Xie_rev" w:date="2024-10-30T15:43:00Z">
              <w:r w:rsidRPr="0071337A">
                <w:rPr>
                  <w:rFonts w:ascii="Courier New" w:hAnsi="Courier New" w:cs="Courier New"/>
                  <w:lang w:eastAsia="zh-CN"/>
                </w:rPr>
                <w:lastRenderedPageBreak/>
                <w:t>allowedOperationsPerNfInstanceOverrides</w:t>
              </w:r>
            </w:ins>
          </w:p>
        </w:tc>
        <w:tc>
          <w:tcPr>
            <w:tcW w:w="4395" w:type="dxa"/>
            <w:tcBorders>
              <w:top w:val="single" w:sz="4" w:space="0" w:color="auto"/>
              <w:left w:val="single" w:sz="4" w:space="0" w:color="auto"/>
              <w:bottom w:val="single" w:sz="4" w:space="0" w:color="auto"/>
              <w:right w:val="single" w:sz="4" w:space="0" w:color="auto"/>
            </w:tcBorders>
          </w:tcPr>
          <w:p w14:paraId="2C4F64C5" w14:textId="7C9177E4" w:rsidR="0071337A" w:rsidRDefault="0071337A" w:rsidP="0071337A">
            <w:pPr>
              <w:pStyle w:val="TAL"/>
              <w:rPr>
                <w:ins w:id="194" w:author="Pengxiang Xie_rev" w:date="2024-10-30T15:47:00Z"/>
                <w:lang w:eastAsia="zh-CN"/>
              </w:rPr>
            </w:pPr>
            <w:ins w:id="195" w:author="Pengxiang Xie_rev" w:date="2024-10-30T15:47:00Z">
              <w:r>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ins>
          </w:p>
          <w:p w14:paraId="7CD99A14" w14:textId="77777777" w:rsidR="0071337A" w:rsidRDefault="0071337A" w:rsidP="0071337A">
            <w:pPr>
              <w:pStyle w:val="TAL"/>
              <w:rPr>
                <w:ins w:id="196" w:author="Pengxiang Xie_rev" w:date="2024-10-30T15:47:00Z"/>
                <w:lang w:eastAsia="zh-CN"/>
              </w:rPr>
            </w:pPr>
          </w:p>
          <w:p w14:paraId="26C56756" w14:textId="77777777" w:rsidR="00B40C0F" w:rsidRDefault="0071337A" w:rsidP="0071337A">
            <w:pPr>
              <w:pStyle w:val="TAL"/>
              <w:rPr>
                <w:ins w:id="197" w:author="Pengxiang Xie_rev" w:date="2024-11-01T11:11:00Z"/>
                <w:lang w:eastAsia="zh-CN"/>
              </w:rPr>
            </w:pPr>
            <w:ins w:id="198" w:author="Pengxiang Xie_rev" w:date="2024-10-30T15:47:00Z">
              <w:r>
                <w:rPr>
                  <w:lang w:eastAsia="zh-CN"/>
                </w:rPr>
                <w:t xml:space="preserve">If </w:t>
              </w:r>
            </w:ins>
            <w:ins w:id="199" w:author="Pengxiang Xie_rev" w:date="2024-10-30T15:48:00Z">
              <w:r>
                <w:rPr>
                  <w:lang w:eastAsia="zh-CN"/>
                </w:rPr>
                <w:t>it</w:t>
              </w:r>
            </w:ins>
            <w:ins w:id="200" w:author="Pengxiang Xie_rev" w:date="2024-10-30T15:47:00Z">
              <w:r>
                <w:rPr>
                  <w:lang w:eastAsia="zh-CN"/>
                </w:rPr>
                <w:t xml:space="preserve"> is not present, or set to false (default), it indicates that the allowed scopes are any of the scopes present either in "allowedOperationsPerNfType" or in "allowedOperationsPerNfInstance" for the NF Type and NF Instance ID of the NF Service Consumer.</w:t>
              </w:r>
            </w:ins>
          </w:p>
          <w:p w14:paraId="7E1A1AD1" w14:textId="77777777" w:rsidR="009742E2" w:rsidRDefault="009742E2" w:rsidP="0071337A">
            <w:pPr>
              <w:pStyle w:val="TAL"/>
              <w:rPr>
                <w:ins w:id="201" w:author="Pengxiang Xie_rev" w:date="2024-11-01T11:11:00Z"/>
                <w:lang w:eastAsia="zh-CN"/>
              </w:rPr>
            </w:pPr>
          </w:p>
          <w:p w14:paraId="43660DDD" w14:textId="4A83B631" w:rsidR="009742E2" w:rsidRDefault="009742E2" w:rsidP="0071337A">
            <w:pPr>
              <w:pStyle w:val="TAL"/>
              <w:rPr>
                <w:ins w:id="202" w:author="Pengxiang Xie_rev" w:date="2024-10-30T14:08:00Z"/>
                <w:lang w:eastAsia="zh-CN"/>
              </w:rPr>
            </w:pPr>
            <w:ins w:id="203" w:author="Pengxiang Xie_rev" w:date="2024-11-01T11:11:00Z">
              <w:r>
                <w:t xml:space="preserve">allowedValues: </w:t>
              </w:r>
              <w:r>
                <w:rPr>
                  <w:rFonts w:hint="eastAsia"/>
                  <w:lang w:eastAsia="zh-CN"/>
                </w:rPr>
                <w:t>TRUE, FALSE</w:t>
              </w:r>
            </w:ins>
          </w:p>
        </w:tc>
        <w:tc>
          <w:tcPr>
            <w:tcW w:w="1897" w:type="dxa"/>
            <w:tcBorders>
              <w:top w:val="single" w:sz="4" w:space="0" w:color="auto"/>
              <w:left w:val="single" w:sz="4" w:space="0" w:color="auto"/>
              <w:bottom w:val="single" w:sz="4" w:space="0" w:color="auto"/>
              <w:right w:val="single" w:sz="4" w:space="0" w:color="auto"/>
            </w:tcBorders>
          </w:tcPr>
          <w:p w14:paraId="3D43BBE3" w14:textId="77777777" w:rsidR="0071337A" w:rsidRPr="00D52704" w:rsidRDefault="0071337A" w:rsidP="0071337A">
            <w:pPr>
              <w:pStyle w:val="TAL"/>
              <w:rPr>
                <w:ins w:id="204" w:author="Pengxiang Xie_rev" w:date="2024-10-30T15:45:00Z"/>
                <w:rFonts w:cs="Arial"/>
                <w:szCs w:val="18"/>
                <w:lang w:eastAsia="zh-CN"/>
              </w:rPr>
            </w:pPr>
            <w:ins w:id="205" w:author="Pengxiang Xie_rev" w:date="2024-10-30T15:45:00Z">
              <w:r>
                <w:t xml:space="preserve">type: </w:t>
              </w:r>
              <w:r>
                <w:rPr>
                  <w:rFonts w:cs="Arial"/>
                  <w:szCs w:val="18"/>
                  <w:lang w:eastAsia="zh-CN"/>
                </w:rPr>
                <w:t>Boolean</w:t>
              </w:r>
            </w:ins>
          </w:p>
          <w:p w14:paraId="6A8BBF11" w14:textId="77777777" w:rsidR="0071337A" w:rsidRDefault="0071337A" w:rsidP="0071337A">
            <w:pPr>
              <w:pStyle w:val="TAL"/>
              <w:rPr>
                <w:ins w:id="206" w:author="Pengxiang Xie_rev" w:date="2024-10-30T15:45:00Z"/>
                <w:lang w:eastAsia="zh-CN"/>
              </w:rPr>
            </w:pPr>
            <w:ins w:id="207" w:author="Pengxiang Xie_rev" w:date="2024-10-30T15:45:00Z">
              <w:r>
                <w:t>multiplicity: 0..</w:t>
              </w:r>
              <w:r>
                <w:rPr>
                  <w:lang w:eastAsia="zh-CN"/>
                </w:rPr>
                <w:t>1</w:t>
              </w:r>
            </w:ins>
          </w:p>
          <w:p w14:paraId="0E2DD395" w14:textId="77777777" w:rsidR="0071337A" w:rsidRDefault="0071337A" w:rsidP="0071337A">
            <w:pPr>
              <w:pStyle w:val="TAL"/>
              <w:rPr>
                <w:ins w:id="208" w:author="Pengxiang Xie_rev" w:date="2024-10-30T15:45:00Z"/>
              </w:rPr>
            </w:pPr>
            <w:ins w:id="209" w:author="Pengxiang Xie_rev" w:date="2024-10-30T15:45:00Z">
              <w:r>
                <w:t>isOrdered: N/A</w:t>
              </w:r>
            </w:ins>
          </w:p>
          <w:p w14:paraId="0F1ABDE5" w14:textId="77777777" w:rsidR="0071337A" w:rsidRDefault="0071337A" w:rsidP="0071337A">
            <w:pPr>
              <w:pStyle w:val="TAL"/>
              <w:rPr>
                <w:ins w:id="210" w:author="Pengxiang Xie_rev" w:date="2024-10-30T15:45:00Z"/>
              </w:rPr>
            </w:pPr>
            <w:ins w:id="211" w:author="Pengxiang Xie_rev" w:date="2024-10-30T15:45:00Z">
              <w:r>
                <w:t>isUnique: N/A</w:t>
              </w:r>
            </w:ins>
          </w:p>
          <w:p w14:paraId="0FF3A79A" w14:textId="04D180CB" w:rsidR="0071337A" w:rsidRDefault="0071337A" w:rsidP="0071337A">
            <w:pPr>
              <w:pStyle w:val="TAL"/>
              <w:rPr>
                <w:ins w:id="212" w:author="Pengxiang Xie_rev" w:date="2024-10-30T15:45:00Z"/>
              </w:rPr>
            </w:pPr>
            <w:ins w:id="213" w:author="Pengxiang Xie_rev" w:date="2024-10-30T15:45:00Z">
              <w:r>
                <w:t xml:space="preserve">defaultValue: </w:t>
              </w:r>
            </w:ins>
            <w:ins w:id="214" w:author="Pengxiang Xie_rev" w:date="2024-11-05T16:23:00Z">
              <w:r w:rsidR="0050637F">
                <w:rPr>
                  <w:rFonts w:hint="eastAsia"/>
                  <w:lang w:eastAsia="zh-CN"/>
                </w:rPr>
                <w:t>FALSE</w:t>
              </w:r>
            </w:ins>
          </w:p>
          <w:p w14:paraId="3D2EAF40" w14:textId="11717546" w:rsidR="00B40C0F" w:rsidRPr="0061649B" w:rsidRDefault="0071337A" w:rsidP="0071337A">
            <w:pPr>
              <w:pStyle w:val="TAL"/>
              <w:rPr>
                <w:ins w:id="215" w:author="Pengxiang Xie_rev" w:date="2024-10-30T14:08:00Z"/>
              </w:rPr>
            </w:pPr>
            <w:ins w:id="216" w:author="Pengxiang Xie_rev" w:date="2024-10-30T15:45:00Z">
              <w:r>
                <w:t>isNullable: False</w:t>
              </w:r>
            </w:ins>
          </w:p>
        </w:tc>
      </w:tr>
      <w:tr w:rsidR="00302014" w14:paraId="4F2F227E" w14:textId="77777777" w:rsidTr="007017B2">
        <w:trPr>
          <w:cantSplit/>
          <w:tblHeader/>
          <w:jc w:val="center"/>
          <w:ins w:id="217" w:author="Pengxiang Xie_rev" w:date="2024-10-30T14:08:00Z"/>
        </w:trPr>
        <w:tc>
          <w:tcPr>
            <w:tcW w:w="3174" w:type="dxa"/>
            <w:tcBorders>
              <w:top w:val="single" w:sz="4" w:space="0" w:color="auto"/>
              <w:left w:val="single" w:sz="4" w:space="0" w:color="auto"/>
              <w:bottom w:val="single" w:sz="4" w:space="0" w:color="auto"/>
              <w:right w:val="single" w:sz="4" w:space="0" w:color="auto"/>
            </w:tcBorders>
          </w:tcPr>
          <w:p w14:paraId="3D6CE6F8" w14:textId="781BE012" w:rsidR="00302014" w:rsidRPr="007017B2" w:rsidRDefault="00F40FC9" w:rsidP="00302014">
            <w:pPr>
              <w:pStyle w:val="TAL"/>
              <w:keepNext w:val="0"/>
              <w:rPr>
                <w:ins w:id="218" w:author="Pengxiang Xie_rev" w:date="2024-10-30T14:08:00Z"/>
                <w:rFonts w:ascii="Courier New" w:hAnsi="Courier New" w:cs="Courier New"/>
                <w:lang w:eastAsia="zh-CN"/>
              </w:rPr>
            </w:pPr>
            <w:ins w:id="219" w:author="Pengxiang Xie_rev" w:date="2024-11-04T19:04:00Z">
              <w:r>
                <w:rPr>
                  <w:rFonts w:ascii="Courier New" w:hAnsi="Courier New"/>
                </w:rPr>
                <w:t>NF</w:t>
              </w:r>
            </w:ins>
            <w:ins w:id="220" w:author="Pengxiang Xie_rev" w:date="2024-10-30T16:04:00Z">
              <w:r w:rsidR="00302014">
                <w:rPr>
                  <w:rFonts w:ascii="Courier New" w:hAnsi="Courier New"/>
                </w:rPr>
                <w:t>Service</w:t>
              </w:r>
              <w:r w:rsidR="00302014" w:rsidRPr="0076281E">
                <w:rPr>
                  <w:rFonts w:ascii="Courier New" w:hAnsi="Courier New"/>
                </w:rPr>
                <w:t>.sNssai</w:t>
              </w:r>
            </w:ins>
            <w:ins w:id="221" w:author="Pengxiang Xie_rev" w:date="2024-10-30T16:59:00Z">
              <w:r w:rsidR="00AE45C9">
                <w:rPr>
                  <w:rFonts w:ascii="Courier New" w:hAnsi="Courier New"/>
                </w:rPr>
                <w:t>s</w:t>
              </w:r>
            </w:ins>
          </w:p>
        </w:tc>
        <w:tc>
          <w:tcPr>
            <w:tcW w:w="4395" w:type="dxa"/>
            <w:tcBorders>
              <w:top w:val="single" w:sz="4" w:space="0" w:color="auto"/>
              <w:left w:val="single" w:sz="4" w:space="0" w:color="auto"/>
              <w:bottom w:val="single" w:sz="4" w:space="0" w:color="auto"/>
              <w:right w:val="single" w:sz="4" w:space="0" w:color="auto"/>
            </w:tcBorders>
          </w:tcPr>
          <w:p w14:paraId="32F260E6" w14:textId="10469AF9" w:rsidR="00302014" w:rsidRDefault="00302014" w:rsidP="00302014">
            <w:pPr>
              <w:pStyle w:val="TAL"/>
              <w:rPr>
                <w:ins w:id="222" w:author="Pengxiang Xie_rev" w:date="2024-10-30T16:05:00Z"/>
                <w:rFonts w:cs="Arial"/>
                <w:szCs w:val="18"/>
              </w:rPr>
            </w:pPr>
            <w:ins w:id="223" w:author="Pengxiang Xie_rev" w:date="2024-10-30T16:04:00Z">
              <w:r w:rsidRPr="00302014">
                <w:rPr>
                  <w:rFonts w:cs="Arial"/>
                  <w:szCs w:val="18"/>
                </w:rPr>
                <w:t>S-NSSAIs of the NF Service. This may be a subset of the S-NSSAIs supported by the NF.</w:t>
              </w:r>
            </w:ins>
          </w:p>
          <w:p w14:paraId="7FB3FFD2" w14:textId="77777777" w:rsidR="00302014" w:rsidRPr="00302014" w:rsidRDefault="00302014" w:rsidP="00302014">
            <w:pPr>
              <w:pStyle w:val="TAL"/>
              <w:rPr>
                <w:ins w:id="224" w:author="Pengxiang Xie_rev" w:date="2024-10-30T16:04:00Z"/>
                <w:rFonts w:cs="Arial"/>
                <w:szCs w:val="18"/>
              </w:rPr>
            </w:pPr>
          </w:p>
          <w:p w14:paraId="39B2A2B0" w14:textId="3112EA8D" w:rsidR="00302014" w:rsidRDefault="00302014" w:rsidP="00302014">
            <w:pPr>
              <w:pStyle w:val="TAL"/>
              <w:rPr>
                <w:ins w:id="225" w:author="Pengxiang Xie_rev" w:date="2024-10-30T16:05:00Z"/>
                <w:rFonts w:cs="Arial"/>
                <w:szCs w:val="18"/>
              </w:rPr>
            </w:pPr>
            <w:ins w:id="226" w:author="Pengxiang Xie_rev" w:date="2024-10-30T16:04:00Z">
              <w:r w:rsidRPr="00302014">
                <w:rPr>
                  <w:rFonts w:cs="Arial"/>
                  <w:szCs w:val="18"/>
                </w:rPr>
                <w:t xml:space="preserve">When present, </w:t>
              </w:r>
            </w:ins>
            <w:ins w:id="227" w:author="Pengxiang Xie_rev" w:date="2024-10-30T16:05:00Z">
              <w:r>
                <w:rPr>
                  <w:rFonts w:cs="Arial"/>
                  <w:szCs w:val="18"/>
                </w:rPr>
                <w:t>it</w:t>
              </w:r>
            </w:ins>
            <w:ins w:id="228" w:author="Pengxiang Xie_rev" w:date="2024-10-30T16:04:00Z">
              <w:r w:rsidRPr="00302014">
                <w:rPr>
                  <w:rFonts w:cs="Arial"/>
                  <w:szCs w:val="18"/>
                </w:rPr>
                <w:t xml:space="preserve"> shall represent the list of S-NSSAIs supported by the NF Service in all the PLMNs listed in the plmnList and all the SNPNs listed in the snpnList and it shall prevail over the list of S-NSSAIs supported by the NF instance.</w:t>
              </w:r>
            </w:ins>
          </w:p>
          <w:p w14:paraId="3DBCF1AC" w14:textId="77777777" w:rsidR="00302014" w:rsidRDefault="00302014" w:rsidP="00302014">
            <w:pPr>
              <w:pStyle w:val="TAL"/>
              <w:rPr>
                <w:ins w:id="229" w:author="Pengxiang Xie_rev" w:date="2024-10-30T16:04:00Z"/>
                <w:rFonts w:cs="Arial"/>
                <w:szCs w:val="18"/>
              </w:rPr>
            </w:pPr>
          </w:p>
          <w:p w14:paraId="15E59096" w14:textId="15180F49" w:rsidR="00302014" w:rsidRDefault="00302014" w:rsidP="00302014">
            <w:pPr>
              <w:pStyle w:val="TAL"/>
              <w:rPr>
                <w:ins w:id="230" w:author="Pengxiang Xie_rev" w:date="2024-10-30T14:08:00Z"/>
                <w:lang w:eastAsia="zh-CN"/>
              </w:rPr>
            </w:pPr>
            <w:ins w:id="231" w:author="Pengxiang Xie_rev" w:date="2024-10-30T16:04:00Z">
              <w:r w:rsidRPr="0076281E">
                <w:rPr>
                  <w:rFonts w:cs="Arial"/>
                  <w:szCs w:val="18"/>
                </w:rPr>
                <w:t>allowedValues:</w:t>
              </w:r>
              <w:r>
                <w:rPr>
                  <w:rFonts w:cs="Arial"/>
                  <w:szCs w:val="18"/>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570F12B9" w14:textId="77777777" w:rsidR="00302014" w:rsidRPr="0076281E" w:rsidRDefault="00302014" w:rsidP="00302014">
            <w:pPr>
              <w:keepLines/>
              <w:spacing w:after="0"/>
              <w:rPr>
                <w:ins w:id="232" w:author="Pengxiang Xie_rev" w:date="2024-10-30T16:04:00Z"/>
                <w:rFonts w:ascii="Arial" w:hAnsi="Arial" w:cs="Arial"/>
                <w:sz w:val="18"/>
                <w:szCs w:val="18"/>
              </w:rPr>
            </w:pPr>
            <w:ins w:id="233" w:author="Pengxiang Xie_rev" w:date="2024-10-30T16:04:00Z">
              <w:r w:rsidRPr="0076281E">
                <w:rPr>
                  <w:rFonts w:ascii="Arial" w:hAnsi="Arial" w:cs="Arial"/>
                  <w:sz w:val="18"/>
                  <w:szCs w:val="18"/>
                </w:rPr>
                <w:t xml:space="preserve">type: </w:t>
              </w:r>
              <w:r w:rsidRPr="00377EC2">
                <w:rPr>
                  <w:rFonts w:ascii="Arial" w:hAnsi="Arial" w:cs="Arial"/>
                  <w:sz w:val="18"/>
                  <w:szCs w:val="18"/>
                </w:rPr>
                <w:t>ExtSnssai</w:t>
              </w:r>
            </w:ins>
          </w:p>
          <w:p w14:paraId="784E2DAD" w14:textId="1A25A40B" w:rsidR="00302014" w:rsidRPr="0076281E" w:rsidRDefault="00302014" w:rsidP="00302014">
            <w:pPr>
              <w:keepLines/>
              <w:spacing w:after="0"/>
              <w:rPr>
                <w:ins w:id="234" w:author="Pengxiang Xie_rev" w:date="2024-10-30T16:04:00Z"/>
                <w:rFonts w:ascii="Arial" w:hAnsi="Arial" w:cs="Arial"/>
                <w:sz w:val="18"/>
                <w:szCs w:val="18"/>
              </w:rPr>
            </w:pPr>
            <w:proofErr w:type="gramStart"/>
            <w:ins w:id="235" w:author="Pengxiang Xie_rev" w:date="2024-10-30T16:04:00Z">
              <w:r w:rsidRPr="0076281E">
                <w:rPr>
                  <w:rFonts w:ascii="Arial" w:hAnsi="Arial" w:cs="Arial"/>
                  <w:sz w:val="18"/>
                  <w:szCs w:val="18"/>
                </w:rPr>
                <w:t>multiplicity</w:t>
              </w:r>
              <w:proofErr w:type="gramEnd"/>
              <w:r w:rsidRPr="0076281E">
                <w:rPr>
                  <w:rFonts w:ascii="Arial" w:hAnsi="Arial" w:cs="Arial"/>
                  <w:sz w:val="18"/>
                  <w:szCs w:val="18"/>
                </w:rPr>
                <w:t xml:space="preserve">: </w:t>
              </w:r>
            </w:ins>
            <w:ins w:id="236" w:author="Pengxiang Xie_rev" w:date="2024-10-30T16:05:00Z">
              <w:r>
                <w:rPr>
                  <w:rFonts w:ascii="Arial" w:hAnsi="Arial" w:cs="Arial"/>
                  <w:sz w:val="18"/>
                  <w:szCs w:val="18"/>
                </w:rPr>
                <w:t>1..*</w:t>
              </w:r>
            </w:ins>
          </w:p>
          <w:p w14:paraId="49ECED01" w14:textId="77777777" w:rsidR="002D45C1" w:rsidRPr="00EB5968" w:rsidRDefault="002D45C1" w:rsidP="002D45C1">
            <w:pPr>
              <w:pStyle w:val="TAL"/>
              <w:rPr>
                <w:ins w:id="237" w:author="Pengxiang Xie_rev" w:date="2024-11-04T16:54:00Z"/>
              </w:rPr>
            </w:pPr>
            <w:ins w:id="238" w:author="Pengxiang Xie_rev" w:date="2024-11-04T16:54:00Z">
              <w:r w:rsidRPr="00EB5968">
                <w:t xml:space="preserve">isOrdered: </w:t>
              </w:r>
              <w:r w:rsidRPr="00511852">
                <w:t>False</w:t>
              </w:r>
            </w:ins>
          </w:p>
          <w:p w14:paraId="214D09EB" w14:textId="77777777" w:rsidR="002D45C1" w:rsidRPr="00E2198D" w:rsidRDefault="002D45C1" w:rsidP="002D45C1">
            <w:pPr>
              <w:pStyle w:val="TAL"/>
              <w:rPr>
                <w:ins w:id="239" w:author="Pengxiang Xie_rev" w:date="2024-11-04T16:54:00Z"/>
              </w:rPr>
            </w:pPr>
            <w:ins w:id="240" w:author="Pengxiang Xie_rev" w:date="2024-11-04T16:54:00Z">
              <w:r w:rsidRPr="00E2198D">
                <w:t xml:space="preserve">isUnique: </w:t>
              </w:r>
              <w:r w:rsidRPr="00511852">
                <w:t>True</w:t>
              </w:r>
            </w:ins>
          </w:p>
          <w:p w14:paraId="1376B9DA" w14:textId="77777777" w:rsidR="00302014" w:rsidRPr="0076281E" w:rsidRDefault="00302014" w:rsidP="00302014">
            <w:pPr>
              <w:keepLines/>
              <w:spacing w:after="0"/>
              <w:rPr>
                <w:ins w:id="241" w:author="Pengxiang Xie_rev" w:date="2024-10-30T16:04:00Z"/>
                <w:rFonts w:ascii="Arial" w:hAnsi="Arial" w:cs="Arial"/>
                <w:sz w:val="18"/>
                <w:szCs w:val="18"/>
              </w:rPr>
            </w:pPr>
            <w:ins w:id="242" w:author="Pengxiang Xie_rev" w:date="2024-10-30T16:04:00Z">
              <w:r w:rsidRPr="0076281E">
                <w:rPr>
                  <w:rFonts w:ascii="Arial" w:hAnsi="Arial" w:cs="Arial"/>
                  <w:sz w:val="18"/>
                  <w:szCs w:val="18"/>
                </w:rPr>
                <w:t>defaultValue: None</w:t>
              </w:r>
            </w:ins>
          </w:p>
          <w:p w14:paraId="22E891D3" w14:textId="4CC49D90" w:rsidR="00302014" w:rsidRPr="0061649B" w:rsidRDefault="00302014" w:rsidP="00302014">
            <w:pPr>
              <w:pStyle w:val="TAL"/>
              <w:rPr>
                <w:ins w:id="243" w:author="Pengxiang Xie_rev" w:date="2024-10-30T14:08:00Z"/>
              </w:rPr>
            </w:pPr>
            <w:ins w:id="244" w:author="Pengxiang Xie_rev" w:date="2024-10-30T16:04:00Z">
              <w:r w:rsidRPr="0076281E">
                <w:rPr>
                  <w:rFonts w:cs="Arial"/>
                  <w:szCs w:val="18"/>
                </w:rPr>
                <w:t>isNullable: False</w:t>
              </w:r>
            </w:ins>
          </w:p>
        </w:tc>
      </w:tr>
      <w:tr w:rsidR="00033DFD" w14:paraId="793DEFE6" w14:textId="77777777" w:rsidTr="007017B2">
        <w:trPr>
          <w:cantSplit/>
          <w:tblHeader/>
          <w:jc w:val="center"/>
          <w:ins w:id="245" w:author="Pengxiang Xie_rev" w:date="2024-10-30T16:16:00Z"/>
        </w:trPr>
        <w:tc>
          <w:tcPr>
            <w:tcW w:w="3174" w:type="dxa"/>
            <w:tcBorders>
              <w:top w:val="single" w:sz="4" w:space="0" w:color="auto"/>
              <w:left w:val="single" w:sz="4" w:space="0" w:color="auto"/>
              <w:bottom w:val="single" w:sz="4" w:space="0" w:color="auto"/>
              <w:right w:val="single" w:sz="4" w:space="0" w:color="auto"/>
            </w:tcBorders>
          </w:tcPr>
          <w:p w14:paraId="37B8137F" w14:textId="3FCD2CC3" w:rsidR="00033DFD" w:rsidRDefault="00033DFD" w:rsidP="00033DFD">
            <w:pPr>
              <w:pStyle w:val="TAL"/>
              <w:keepNext w:val="0"/>
              <w:rPr>
                <w:ins w:id="246" w:author="Pengxiang Xie_rev" w:date="2024-10-30T16:16:00Z"/>
                <w:rFonts w:ascii="Courier New" w:hAnsi="Courier New"/>
              </w:rPr>
            </w:pPr>
            <w:ins w:id="247" w:author="Pengxiang Xie_rev" w:date="2024-10-30T16:16:00Z">
              <w:r w:rsidRPr="00033DFD">
                <w:rPr>
                  <w:rFonts w:ascii="Courier New" w:hAnsi="Courier New" w:cs="Courier New"/>
                  <w:lang w:eastAsia="zh-CN"/>
                </w:rPr>
                <w:t>oauth2Required</w:t>
              </w:r>
            </w:ins>
          </w:p>
        </w:tc>
        <w:tc>
          <w:tcPr>
            <w:tcW w:w="4395" w:type="dxa"/>
            <w:tcBorders>
              <w:top w:val="single" w:sz="4" w:space="0" w:color="auto"/>
              <w:left w:val="single" w:sz="4" w:space="0" w:color="auto"/>
              <w:bottom w:val="single" w:sz="4" w:space="0" w:color="auto"/>
              <w:right w:val="single" w:sz="4" w:space="0" w:color="auto"/>
            </w:tcBorders>
          </w:tcPr>
          <w:p w14:paraId="1F4E5F47" w14:textId="77777777" w:rsidR="00033DFD" w:rsidRDefault="00033DFD" w:rsidP="00033DFD">
            <w:pPr>
              <w:pStyle w:val="TAL"/>
              <w:rPr>
                <w:ins w:id="248" w:author="Pengxiang Xie_rev" w:date="2024-11-01T11:11:00Z"/>
                <w:lang w:eastAsia="zh-CN"/>
              </w:rPr>
            </w:pPr>
            <w:ins w:id="249" w:author="Pengxiang Xie_rev" w:date="2024-10-30T16:17:00Z">
              <w:r w:rsidRPr="00033DFD">
                <w:rPr>
                  <w:lang w:eastAsia="zh-CN"/>
                </w:rPr>
                <w:t>It indicates whether the NF Service Instance requires Oauth2-</w:t>
              </w:r>
            </w:ins>
            <w:ins w:id="250" w:author="Pengxiang Xie_rev" w:date="2024-10-30T16:23:00Z">
              <w:r w:rsidR="00AA15C2" w:rsidRPr="00033DFD">
                <w:rPr>
                  <w:lang w:eastAsia="zh-CN"/>
                </w:rPr>
                <w:t>based authorization</w:t>
              </w:r>
            </w:ins>
            <w:ins w:id="251" w:author="Pengxiang Xie_rev" w:date="2024-10-30T16:17:00Z">
              <w:r w:rsidRPr="00033DFD">
                <w:rPr>
                  <w:lang w:eastAsia="zh-CN"/>
                </w:rPr>
                <w:t>.</w:t>
              </w:r>
            </w:ins>
          </w:p>
          <w:p w14:paraId="1CA9E19D" w14:textId="77777777" w:rsidR="009742E2" w:rsidRDefault="009742E2" w:rsidP="00033DFD">
            <w:pPr>
              <w:pStyle w:val="TAL"/>
              <w:rPr>
                <w:ins w:id="252" w:author="Pengxiang Xie_rev" w:date="2024-11-01T11:11:00Z"/>
                <w:lang w:eastAsia="zh-CN"/>
              </w:rPr>
            </w:pPr>
          </w:p>
          <w:p w14:paraId="2BD0AFCD" w14:textId="3C410E11" w:rsidR="009742E2" w:rsidRPr="00302014" w:rsidRDefault="009742E2" w:rsidP="00033DFD">
            <w:pPr>
              <w:pStyle w:val="TAL"/>
              <w:rPr>
                <w:ins w:id="253" w:author="Pengxiang Xie_rev" w:date="2024-10-30T16:16:00Z"/>
                <w:rFonts w:cs="Arial"/>
                <w:szCs w:val="18"/>
              </w:rPr>
            </w:pPr>
            <w:ins w:id="254" w:author="Pengxiang Xie_rev" w:date="2024-11-01T11:11:00Z">
              <w:r>
                <w:t xml:space="preserve">allowedValues: </w:t>
              </w:r>
              <w:r>
                <w:rPr>
                  <w:rFonts w:hint="eastAsia"/>
                  <w:lang w:eastAsia="zh-CN"/>
                </w:rPr>
                <w:t>TRUE, FALSE</w:t>
              </w:r>
            </w:ins>
          </w:p>
        </w:tc>
        <w:tc>
          <w:tcPr>
            <w:tcW w:w="1897" w:type="dxa"/>
            <w:tcBorders>
              <w:top w:val="single" w:sz="4" w:space="0" w:color="auto"/>
              <w:left w:val="single" w:sz="4" w:space="0" w:color="auto"/>
              <w:bottom w:val="single" w:sz="4" w:space="0" w:color="auto"/>
              <w:right w:val="single" w:sz="4" w:space="0" w:color="auto"/>
            </w:tcBorders>
          </w:tcPr>
          <w:p w14:paraId="3DC85EF3" w14:textId="77777777" w:rsidR="00033DFD" w:rsidRPr="00D52704" w:rsidRDefault="00033DFD" w:rsidP="00033DFD">
            <w:pPr>
              <w:pStyle w:val="TAL"/>
              <w:rPr>
                <w:ins w:id="255" w:author="Pengxiang Xie_rev" w:date="2024-10-30T16:16:00Z"/>
                <w:rFonts w:cs="Arial"/>
                <w:szCs w:val="18"/>
                <w:lang w:eastAsia="zh-CN"/>
              </w:rPr>
            </w:pPr>
            <w:ins w:id="256" w:author="Pengxiang Xie_rev" w:date="2024-10-30T16:16:00Z">
              <w:r>
                <w:t xml:space="preserve">type: </w:t>
              </w:r>
              <w:r>
                <w:rPr>
                  <w:rFonts w:cs="Arial"/>
                  <w:szCs w:val="18"/>
                  <w:lang w:eastAsia="zh-CN"/>
                </w:rPr>
                <w:t>Boolean</w:t>
              </w:r>
            </w:ins>
          </w:p>
          <w:p w14:paraId="4AEF5BE1" w14:textId="77777777" w:rsidR="00033DFD" w:rsidRDefault="00033DFD" w:rsidP="00033DFD">
            <w:pPr>
              <w:pStyle w:val="TAL"/>
              <w:rPr>
                <w:ins w:id="257" w:author="Pengxiang Xie_rev" w:date="2024-10-30T16:16:00Z"/>
                <w:lang w:eastAsia="zh-CN"/>
              </w:rPr>
            </w:pPr>
            <w:ins w:id="258" w:author="Pengxiang Xie_rev" w:date="2024-10-30T16:16:00Z">
              <w:r>
                <w:t>multiplicity: 0..</w:t>
              </w:r>
              <w:r>
                <w:rPr>
                  <w:lang w:eastAsia="zh-CN"/>
                </w:rPr>
                <w:t>1</w:t>
              </w:r>
            </w:ins>
          </w:p>
          <w:p w14:paraId="5BA4AB24" w14:textId="77777777" w:rsidR="00033DFD" w:rsidRDefault="00033DFD" w:rsidP="00033DFD">
            <w:pPr>
              <w:pStyle w:val="TAL"/>
              <w:rPr>
                <w:ins w:id="259" w:author="Pengxiang Xie_rev" w:date="2024-10-30T16:16:00Z"/>
              </w:rPr>
            </w:pPr>
            <w:ins w:id="260" w:author="Pengxiang Xie_rev" w:date="2024-10-30T16:16:00Z">
              <w:r>
                <w:t>isOrdered: N/A</w:t>
              </w:r>
            </w:ins>
          </w:p>
          <w:p w14:paraId="57466D34" w14:textId="77777777" w:rsidR="00033DFD" w:rsidRDefault="00033DFD" w:rsidP="00033DFD">
            <w:pPr>
              <w:pStyle w:val="TAL"/>
              <w:rPr>
                <w:ins w:id="261" w:author="Pengxiang Xie_rev" w:date="2024-10-30T16:16:00Z"/>
              </w:rPr>
            </w:pPr>
            <w:ins w:id="262" w:author="Pengxiang Xie_rev" w:date="2024-10-30T16:16:00Z">
              <w:r>
                <w:t>isUnique: N/A</w:t>
              </w:r>
            </w:ins>
          </w:p>
          <w:p w14:paraId="43D837A9" w14:textId="453FC0F4" w:rsidR="00033DFD" w:rsidRDefault="00033DFD" w:rsidP="00033DFD">
            <w:pPr>
              <w:pStyle w:val="TAL"/>
              <w:rPr>
                <w:ins w:id="263" w:author="Pengxiang Xie_rev" w:date="2024-10-30T16:16:00Z"/>
              </w:rPr>
            </w:pPr>
            <w:ins w:id="264" w:author="Pengxiang Xie_rev" w:date="2024-10-30T16:16:00Z">
              <w:r>
                <w:t xml:space="preserve">defaultValue: </w:t>
              </w:r>
            </w:ins>
            <w:ins w:id="265" w:author="Pengxiang Xie_rev" w:date="2024-11-07T09:29:00Z">
              <w:r w:rsidR="00B2290C">
                <w:rPr>
                  <w:lang w:eastAsia="zh-CN"/>
                </w:rPr>
                <w:t>None</w:t>
              </w:r>
            </w:ins>
          </w:p>
          <w:p w14:paraId="7FF51BF1" w14:textId="58DC2B14" w:rsidR="00033DFD" w:rsidRPr="0076281E" w:rsidRDefault="00033DFD" w:rsidP="00033DFD">
            <w:pPr>
              <w:keepLines/>
              <w:spacing w:after="0"/>
              <w:rPr>
                <w:ins w:id="266" w:author="Pengxiang Xie_rev" w:date="2024-10-30T16:16:00Z"/>
                <w:rFonts w:ascii="Arial" w:hAnsi="Arial" w:cs="Arial"/>
                <w:sz w:val="18"/>
                <w:szCs w:val="18"/>
              </w:rPr>
            </w:pPr>
            <w:ins w:id="267" w:author="Pengxiang Xie_rev" w:date="2024-10-30T16:16:00Z">
              <w:r>
                <w:t>isNullable: False</w:t>
              </w:r>
            </w:ins>
          </w:p>
        </w:tc>
      </w:tr>
      <w:tr w:rsidR="00033DFD" w14:paraId="56344413" w14:textId="77777777" w:rsidTr="007017B2">
        <w:trPr>
          <w:cantSplit/>
          <w:tblHeader/>
          <w:jc w:val="center"/>
          <w:ins w:id="268" w:author="Pengxiang Xie_rev" w:date="2024-10-30T16:17:00Z"/>
        </w:trPr>
        <w:tc>
          <w:tcPr>
            <w:tcW w:w="3174" w:type="dxa"/>
            <w:tcBorders>
              <w:top w:val="single" w:sz="4" w:space="0" w:color="auto"/>
              <w:left w:val="single" w:sz="4" w:space="0" w:color="auto"/>
              <w:bottom w:val="single" w:sz="4" w:space="0" w:color="auto"/>
              <w:right w:val="single" w:sz="4" w:space="0" w:color="auto"/>
            </w:tcBorders>
          </w:tcPr>
          <w:p w14:paraId="0C4139AD" w14:textId="2876CA47" w:rsidR="00033DFD" w:rsidRPr="00033DFD" w:rsidRDefault="00033DFD" w:rsidP="00033DFD">
            <w:pPr>
              <w:pStyle w:val="TAL"/>
              <w:keepNext w:val="0"/>
              <w:rPr>
                <w:ins w:id="269" w:author="Pengxiang Xie_rev" w:date="2024-10-30T16:17:00Z"/>
                <w:rFonts w:ascii="Courier New" w:hAnsi="Courier New" w:cs="Courier New"/>
                <w:lang w:eastAsia="zh-CN"/>
              </w:rPr>
            </w:pPr>
            <w:ins w:id="270" w:author="Pengxiang Xie_rev" w:date="2024-10-30T16:20:00Z">
              <w:r>
                <w:rPr>
                  <w:rFonts w:ascii="Courier New" w:hAnsi="Courier New" w:cs="Courier New"/>
                  <w:lang w:eastAsia="zh-CN"/>
                </w:rPr>
                <w:t>sharedServiceDataId</w:t>
              </w:r>
            </w:ins>
          </w:p>
        </w:tc>
        <w:tc>
          <w:tcPr>
            <w:tcW w:w="4395" w:type="dxa"/>
            <w:tcBorders>
              <w:top w:val="single" w:sz="4" w:space="0" w:color="auto"/>
              <w:left w:val="single" w:sz="4" w:space="0" w:color="auto"/>
              <w:bottom w:val="single" w:sz="4" w:space="0" w:color="auto"/>
              <w:right w:val="single" w:sz="4" w:space="0" w:color="auto"/>
            </w:tcBorders>
          </w:tcPr>
          <w:p w14:paraId="0068261A" w14:textId="1BA31921" w:rsidR="00033DFD" w:rsidRPr="00033DFD" w:rsidRDefault="00033DFD" w:rsidP="00033DFD">
            <w:pPr>
              <w:pStyle w:val="TAL"/>
              <w:rPr>
                <w:ins w:id="271" w:author="Pengxiang Xie_rev" w:date="2024-10-30T16:21:00Z"/>
                <w:lang w:eastAsia="zh-CN"/>
              </w:rPr>
            </w:pPr>
            <w:ins w:id="272" w:author="Pengxiang Xie_rev" w:date="2024-10-30T16:21:00Z">
              <w:r w:rsidRPr="00033DFD">
                <w:rPr>
                  <w:lang w:eastAsia="zh-CN"/>
                </w:rPr>
                <w:t>String uniquely identifying SharedServiceData. The format of the sharedServiceDataId shall be a Universally Unique Identifier (UUID) version 4, as described in IETF RFC 4122</w:t>
              </w:r>
            </w:ins>
            <w:ins w:id="273" w:author="Pengxiang Xie_rev" w:date="2024-11-04T19:04:00Z">
              <w:r w:rsidR="00F40FC9">
                <w:rPr>
                  <w:lang w:eastAsia="zh-CN"/>
                </w:rPr>
                <w:t xml:space="preserve"> [44]</w:t>
              </w:r>
            </w:ins>
            <w:ins w:id="274" w:author="Pengxiang Xie_rev" w:date="2024-10-30T16:21:00Z">
              <w:r w:rsidRPr="00033DFD">
                <w:rPr>
                  <w:lang w:eastAsia="zh-CN"/>
                </w:rPr>
                <w:t>. The hexadecimal letters should be formatted as lower-case characters by the sender, and they shall be handled as case-insensitive by the receiver.</w:t>
              </w:r>
            </w:ins>
          </w:p>
          <w:p w14:paraId="368A63DA" w14:textId="77777777" w:rsidR="00033DFD" w:rsidRPr="00033DFD" w:rsidRDefault="00033DFD" w:rsidP="00033DFD">
            <w:pPr>
              <w:pStyle w:val="TAL"/>
              <w:rPr>
                <w:ins w:id="275" w:author="Pengxiang Xie_rev" w:date="2024-10-30T16:21:00Z"/>
                <w:lang w:eastAsia="zh-CN"/>
              </w:rPr>
            </w:pPr>
            <w:ins w:id="276" w:author="Pengxiang Xie_rev" w:date="2024-10-30T16:21:00Z">
              <w:r w:rsidRPr="00033DFD">
                <w:rPr>
                  <w:lang w:eastAsia="zh-CN"/>
                </w:rPr>
                <w:t xml:space="preserve">Example: </w:t>
              </w:r>
            </w:ins>
          </w:p>
          <w:p w14:paraId="0CEAB9BB" w14:textId="77777777" w:rsidR="00033DFD" w:rsidRDefault="00033DFD" w:rsidP="00033DFD">
            <w:pPr>
              <w:pStyle w:val="TAL"/>
              <w:rPr>
                <w:ins w:id="277" w:author="Pengxiang Xie_rev" w:date="2024-11-01T11:11:00Z"/>
                <w:lang w:eastAsia="zh-CN"/>
              </w:rPr>
            </w:pPr>
            <w:ins w:id="278" w:author="Pengxiang Xie_rev" w:date="2024-10-30T16:21:00Z">
              <w:r w:rsidRPr="00033DFD">
                <w:rPr>
                  <w:lang w:eastAsia="zh-CN"/>
                </w:rPr>
                <w:t>"4ace9d34-2c69-4f99-92d5-a73a3fe8e23b"</w:t>
              </w:r>
            </w:ins>
          </w:p>
          <w:p w14:paraId="23E40484" w14:textId="77777777" w:rsidR="009742E2" w:rsidRDefault="009742E2" w:rsidP="00033DFD">
            <w:pPr>
              <w:pStyle w:val="TAL"/>
              <w:rPr>
                <w:ins w:id="279" w:author="Pengxiang Xie_rev" w:date="2024-11-01T11:11:00Z"/>
                <w:lang w:eastAsia="zh-CN"/>
              </w:rPr>
            </w:pPr>
          </w:p>
          <w:p w14:paraId="3D4E56AC" w14:textId="7D8DFDA9" w:rsidR="009742E2" w:rsidRPr="00033DFD" w:rsidRDefault="009742E2" w:rsidP="00033DFD">
            <w:pPr>
              <w:pStyle w:val="TAL"/>
              <w:rPr>
                <w:ins w:id="280" w:author="Pengxiang Xie_rev" w:date="2024-10-30T16:17:00Z"/>
                <w:lang w:eastAsia="zh-CN"/>
              </w:rPr>
            </w:pPr>
            <w:ins w:id="281" w:author="Pengxiang Xie_rev" w:date="2024-11-01T11:11:00Z">
              <w:r>
                <w:t xml:space="preserve">allowedValues: </w:t>
              </w:r>
              <w:r>
                <w:rPr>
                  <w:rFonts w:hint="eastAsia"/>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40309846" w14:textId="77777777" w:rsidR="00033DFD" w:rsidRDefault="00033DFD" w:rsidP="00033DFD">
            <w:pPr>
              <w:pStyle w:val="TAL"/>
              <w:rPr>
                <w:ins w:id="282" w:author="Pengxiang Xie_rev" w:date="2024-10-30T16:20:00Z"/>
                <w:lang w:eastAsia="zh-CN"/>
              </w:rPr>
            </w:pPr>
            <w:ins w:id="283" w:author="Pengxiang Xie_rev" w:date="2024-10-30T16:20:00Z">
              <w:r>
                <w:t xml:space="preserve">type: </w:t>
              </w:r>
              <w:r>
                <w:rPr>
                  <w:rFonts w:cs="Arial" w:hint="eastAsia"/>
                  <w:szCs w:val="18"/>
                  <w:lang w:eastAsia="zh-CN"/>
                </w:rPr>
                <w:t>String</w:t>
              </w:r>
            </w:ins>
          </w:p>
          <w:p w14:paraId="234E9B8F" w14:textId="6AB79224" w:rsidR="00033DFD" w:rsidRDefault="00033DFD" w:rsidP="00033DFD">
            <w:pPr>
              <w:pStyle w:val="TAL"/>
              <w:rPr>
                <w:ins w:id="284" w:author="Pengxiang Xie_rev" w:date="2024-10-30T16:20:00Z"/>
                <w:lang w:eastAsia="zh-CN"/>
              </w:rPr>
            </w:pPr>
            <w:ins w:id="285" w:author="Pengxiang Xie_rev" w:date="2024-10-30T16:20:00Z">
              <w:r>
                <w:t xml:space="preserve">multiplicity: </w:t>
              </w:r>
              <w:r>
                <w:rPr>
                  <w:lang w:eastAsia="zh-CN"/>
                </w:rPr>
                <w:t>0..1</w:t>
              </w:r>
            </w:ins>
          </w:p>
          <w:p w14:paraId="19B28688" w14:textId="77777777" w:rsidR="00033DFD" w:rsidRDefault="00033DFD" w:rsidP="00033DFD">
            <w:pPr>
              <w:pStyle w:val="TAL"/>
              <w:rPr>
                <w:ins w:id="286" w:author="Pengxiang Xie_rev" w:date="2024-10-30T16:20:00Z"/>
                <w:lang w:eastAsia="zh-CN"/>
              </w:rPr>
            </w:pPr>
            <w:ins w:id="287" w:author="Pengxiang Xie_rev" w:date="2024-10-30T16:20:00Z">
              <w:r>
                <w:t xml:space="preserve">isOrdered: </w:t>
              </w:r>
              <w:r>
                <w:rPr>
                  <w:rFonts w:hint="eastAsia"/>
                  <w:lang w:eastAsia="zh-CN"/>
                </w:rPr>
                <w:t>N/A</w:t>
              </w:r>
            </w:ins>
          </w:p>
          <w:p w14:paraId="70DFD11E" w14:textId="77777777" w:rsidR="00033DFD" w:rsidRDefault="00033DFD" w:rsidP="00033DFD">
            <w:pPr>
              <w:pStyle w:val="TAL"/>
              <w:rPr>
                <w:ins w:id="288" w:author="Pengxiang Xie_rev" w:date="2024-10-30T16:20:00Z"/>
                <w:lang w:eastAsia="zh-CN"/>
              </w:rPr>
            </w:pPr>
            <w:ins w:id="289" w:author="Pengxiang Xie_rev" w:date="2024-10-30T16:20:00Z">
              <w:r>
                <w:t xml:space="preserve">isUnique: </w:t>
              </w:r>
              <w:r>
                <w:rPr>
                  <w:rFonts w:hint="eastAsia"/>
                  <w:lang w:eastAsia="zh-CN"/>
                </w:rPr>
                <w:t>N/A</w:t>
              </w:r>
            </w:ins>
          </w:p>
          <w:p w14:paraId="55665133" w14:textId="77777777" w:rsidR="00033DFD" w:rsidRDefault="00033DFD" w:rsidP="00033DFD">
            <w:pPr>
              <w:pStyle w:val="TAL"/>
              <w:rPr>
                <w:ins w:id="290" w:author="Pengxiang Xie_rev" w:date="2024-10-30T16:20:00Z"/>
              </w:rPr>
            </w:pPr>
            <w:ins w:id="291" w:author="Pengxiang Xie_rev" w:date="2024-10-30T16:20:00Z">
              <w:r>
                <w:t>defaultValue: None</w:t>
              </w:r>
            </w:ins>
          </w:p>
          <w:p w14:paraId="015FE080" w14:textId="5146018B" w:rsidR="00033DFD" w:rsidRDefault="00033DFD" w:rsidP="00033DFD">
            <w:pPr>
              <w:pStyle w:val="TAL"/>
              <w:rPr>
                <w:ins w:id="292" w:author="Pengxiang Xie_rev" w:date="2024-10-30T16:17:00Z"/>
              </w:rPr>
            </w:pPr>
            <w:ins w:id="293" w:author="Pengxiang Xie_rev" w:date="2024-10-30T16:20:00Z">
              <w:r>
                <w:t>isNullable: False</w:t>
              </w:r>
            </w:ins>
          </w:p>
        </w:tc>
      </w:tr>
      <w:tr w:rsidR="007017B2" w14:paraId="3BAFCAB2" w14:textId="77777777" w:rsidTr="007017B2">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B327C3F" w14:textId="77777777" w:rsidR="007017B2" w:rsidRDefault="007017B2" w:rsidP="007017B2">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3AD556E0" w14:textId="77777777" w:rsidR="007017B2" w:rsidRDefault="007017B2" w:rsidP="007017B2">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2572AEFC" w14:textId="77777777" w:rsidR="007017B2" w:rsidRDefault="007017B2" w:rsidP="007017B2">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61FFDDA3" w14:textId="77777777" w:rsidR="007017B2" w:rsidRDefault="007017B2" w:rsidP="007017B2"/>
    <w:p w14:paraId="45B9242A" w14:textId="6C20F559" w:rsidR="00FB232C" w:rsidRPr="00135C7E" w:rsidRDefault="00FB232C" w:rsidP="00FB232C">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 of Second</w:t>
      </w:r>
      <w:r w:rsidRPr="009B7D45">
        <w:rPr>
          <w:b/>
          <w:i/>
          <w:sz w:val="32"/>
        </w:rPr>
        <w:t xml:space="preserve"> change</w:t>
      </w:r>
    </w:p>
    <w:p w14:paraId="51A0C2E6" w14:textId="77777777" w:rsidR="00FB232C" w:rsidRDefault="00FB232C" w:rsidP="007017B2"/>
    <w:p w14:paraId="726E7943" w14:textId="2FF66051" w:rsidR="00FB232C" w:rsidRPr="00135C7E" w:rsidRDefault="00FB232C" w:rsidP="00FB232C">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 of Third</w:t>
      </w:r>
      <w:r w:rsidRPr="009B7D45">
        <w:rPr>
          <w:b/>
          <w:i/>
          <w:sz w:val="32"/>
        </w:rPr>
        <w:t xml:space="preserve"> change</w:t>
      </w:r>
    </w:p>
    <w:p w14:paraId="458D984E" w14:textId="77777777" w:rsidR="00F40FC9" w:rsidRDefault="00F40FC9" w:rsidP="00F40FC9">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 ***</w:t>
      </w:r>
    </w:p>
    <w:p w14:paraId="6418D042" w14:textId="77777777" w:rsidR="00F40FC9" w:rsidRDefault="00F40FC9" w:rsidP="00F40FC9">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BEGINS&gt;</w:t>
      </w:r>
    </w:p>
    <w:p w14:paraId="26FA71B5" w14:textId="77777777" w:rsidR="00F40FC9" w:rsidRDefault="00F40FC9" w:rsidP="00F40FC9">
      <w:pPr>
        <w:pStyle w:val="PL"/>
      </w:pPr>
      <w:r>
        <w:t>openapi: 3.0.1</w:t>
      </w:r>
    </w:p>
    <w:p w14:paraId="70E8FEA6" w14:textId="77777777" w:rsidR="00F40FC9" w:rsidRDefault="00F40FC9" w:rsidP="00F40FC9">
      <w:pPr>
        <w:pStyle w:val="PL"/>
      </w:pPr>
      <w:r>
        <w:t>info:</w:t>
      </w:r>
    </w:p>
    <w:p w14:paraId="357E149A" w14:textId="77777777" w:rsidR="00F40FC9" w:rsidRDefault="00F40FC9" w:rsidP="00F40FC9">
      <w:pPr>
        <w:pStyle w:val="PL"/>
      </w:pPr>
      <w:r>
        <w:t xml:space="preserve">  title: 3GPP 5GC NRM</w:t>
      </w:r>
    </w:p>
    <w:p w14:paraId="40E919CF" w14:textId="77777777" w:rsidR="00F40FC9" w:rsidRDefault="00F40FC9" w:rsidP="00F40FC9">
      <w:pPr>
        <w:pStyle w:val="PL"/>
      </w:pPr>
      <w:r>
        <w:lastRenderedPageBreak/>
        <w:t xml:space="preserve">  version: 19.1.0</w:t>
      </w:r>
    </w:p>
    <w:p w14:paraId="498FE713" w14:textId="77777777" w:rsidR="00F40FC9" w:rsidRDefault="00F40FC9" w:rsidP="00F40FC9">
      <w:pPr>
        <w:pStyle w:val="PL"/>
      </w:pPr>
      <w:r>
        <w:t xml:space="preserve">  description: &gt;-</w:t>
      </w:r>
    </w:p>
    <w:p w14:paraId="30A0ABAE" w14:textId="77777777" w:rsidR="00F40FC9" w:rsidRDefault="00F40FC9" w:rsidP="00F40FC9">
      <w:pPr>
        <w:pStyle w:val="PL"/>
      </w:pPr>
      <w:r>
        <w:t xml:space="preserve">    OAS 3.0.1 specification of the 5GC NRM</w:t>
      </w:r>
    </w:p>
    <w:p w14:paraId="1EE6FBA5" w14:textId="77777777" w:rsidR="00F40FC9" w:rsidRDefault="00F40FC9" w:rsidP="00F40FC9">
      <w:pPr>
        <w:pStyle w:val="PL"/>
      </w:pPr>
      <w:r>
        <w:t xml:space="preserve">    © 2024, 3GPP Organizational Partners (ARIB, ATIS, CCSA, ETSI, TSDSI, TTA, TTC).</w:t>
      </w:r>
    </w:p>
    <w:p w14:paraId="1E509CB8" w14:textId="77777777" w:rsidR="00F40FC9" w:rsidRDefault="00F40FC9" w:rsidP="00F40FC9">
      <w:pPr>
        <w:pStyle w:val="PL"/>
      </w:pPr>
      <w:r>
        <w:t xml:space="preserve">    All rights reserved.</w:t>
      </w:r>
    </w:p>
    <w:p w14:paraId="15990607" w14:textId="77777777" w:rsidR="00F40FC9" w:rsidRDefault="00F40FC9" w:rsidP="00F40FC9">
      <w:pPr>
        <w:pStyle w:val="PL"/>
      </w:pPr>
      <w:r>
        <w:t>externalDocs:</w:t>
      </w:r>
    </w:p>
    <w:p w14:paraId="2A890373" w14:textId="77777777" w:rsidR="00F40FC9" w:rsidRDefault="00F40FC9" w:rsidP="00F40FC9">
      <w:pPr>
        <w:pStyle w:val="PL"/>
      </w:pPr>
      <w:r>
        <w:t xml:space="preserve">  description: 3GPP TS 28.541; 5G NRM, 5GC NRM</w:t>
      </w:r>
    </w:p>
    <w:p w14:paraId="65562280" w14:textId="77777777" w:rsidR="00F40FC9" w:rsidRDefault="00F40FC9" w:rsidP="00F40FC9">
      <w:pPr>
        <w:pStyle w:val="PL"/>
      </w:pPr>
      <w:r>
        <w:t xml:space="preserve">  url: http://www.3gpp.org/ftp/Specs/archive/28_series/28.541/</w:t>
      </w:r>
    </w:p>
    <w:p w14:paraId="34766C88" w14:textId="77777777" w:rsidR="00F40FC9" w:rsidRDefault="00F40FC9" w:rsidP="00F40FC9">
      <w:pPr>
        <w:pStyle w:val="PL"/>
      </w:pPr>
      <w:r>
        <w:t>paths: {}</w:t>
      </w:r>
    </w:p>
    <w:p w14:paraId="3E2E63B0" w14:textId="77777777" w:rsidR="00F40FC9" w:rsidRDefault="00F40FC9" w:rsidP="00F40FC9">
      <w:pPr>
        <w:pStyle w:val="PL"/>
      </w:pPr>
      <w:r>
        <w:t>components:</w:t>
      </w:r>
    </w:p>
    <w:p w14:paraId="14B33F51" w14:textId="77777777" w:rsidR="00F40FC9" w:rsidRDefault="00F40FC9" w:rsidP="00F40FC9">
      <w:pPr>
        <w:pStyle w:val="PL"/>
      </w:pPr>
      <w:r>
        <w:t xml:space="preserve">  schemas:</w:t>
      </w:r>
    </w:p>
    <w:p w14:paraId="3B90BAE0" w14:textId="77777777" w:rsidR="00F40FC9" w:rsidRDefault="00F40FC9" w:rsidP="00F40FC9">
      <w:pPr>
        <w:pStyle w:val="PL"/>
      </w:pPr>
    </w:p>
    <w:p w14:paraId="3A5E02E9" w14:textId="77777777" w:rsidR="00F40FC9" w:rsidRDefault="00F40FC9" w:rsidP="00F40FC9">
      <w:pPr>
        <w:pStyle w:val="PL"/>
      </w:pPr>
      <w:r>
        <w:t>#-------- Definition of types-----------------------------------------------------</w:t>
      </w:r>
    </w:p>
    <w:p w14:paraId="43A26ED3" w14:textId="77777777" w:rsidR="00F40FC9" w:rsidRDefault="00F40FC9" w:rsidP="00F40FC9">
      <w:pPr>
        <w:pStyle w:val="PL"/>
      </w:pPr>
    </w:p>
    <w:p w14:paraId="498267BF" w14:textId="77777777" w:rsidR="00F40FC9" w:rsidRDefault="00F40FC9" w:rsidP="00F40FC9">
      <w:pPr>
        <w:pStyle w:val="PL"/>
      </w:pPr>
      <w:r>
        <w:t xml:space="preserve">    AmfIdentifier:</w:t>
      </w:r>
    </w:p>
    <w:p w14:paraId="2AD2F516" w14:textId="77777777" w:rsidR="00F40FC9" w:rsidRDefault="00F40FC9" w:rsidP="00F40FC9">
      <w:pPr>
        <w:pStyle w:val="PL"/>
      </w:pPr>
      <w:r>
        <w:t xml:space="preserve">      type: object</w:t>
      </w:r>
    </w:p>
    <w:p w14:paraId="7A1119A4" w14:textId="77777777" w:rsidR="00F40FC9" w:rsidRDefault="00F40FC9" w:rsidP="00F40FC9">
      <w:pPr>
        <w:pStyle w:val="PL"/>
      </w:pPr>
      <w:r>
        <w:t xml:space="preserve">      description: 'AmfIdentifier comprise of amfRegionId, amfSetId and amfPointer'</w:t>
      </w:r>
    </w:p>
    <w:p w14:paraId="7D11A1CF" w14:textId="77777777" w:rsidR="00F40FC9" w:rsidRDefault="00F40FC9" w:rsidP="00F40FC9">
      <w:pPr>
        <w:pStyle w:val="PL"/>
      </w:pPr>
      <w:r>
        <w:t xml:space="preserve">      properties:</w:t>
      </w:r>
    </w:p>
    <w:p w14:paraId="28797E82" w14:textId="77777777" w:rsidR="00F40FC9" w:rsidRDefault="00F40FC9" w:rsidP="00F40FC9">
      <w:pPr>
        <w:pStyle w:val="PL"/>
      </w:pPr>
      <w:r>
        <w:t xml:space="preserve">        amfRegionId:</w:t>
      </w:r>
    </w:p>
    <w:p w14:paraId="57F701E3" w14:textId="77777777" w:rsidR="00F40FC9" w:rsidRDefault="00F40FC9" w:rsidP="00F40FC9">
      <w:pPr>
        <w:pStyle w:val="PL"/>
      </w:pPr>
      <w:r>
        <w:t xml:space="preserve">          $ref: '#/components/schemas/AmfRegionId'</w:t>
      </w:r>
    </w:p>
    <w:p w14:paraId="3A10584D" w14:textId="77777777" w:rsidR="00F40FC9" w:rsidRDefault="00F40FC9" w:rsidP="00F40FC9">
      <w:pPr>
        <w:pStyle w:val="PL"/>
      </w:pPr>
      <w:r>
        <w:t xml:space="preserve">        amfSetId:</w:t>
      </w:r>
    </w:p>
    <w:p w14:paraId="20185EF6" w14:textId="77777777" w:rsidR="00F40FC9" w:rsidRDefault="00F40FC9" w:rsidP="00F40FC9">
      <w:pPr>
        <w:pStyle w:val="PL"/>
      </w:pPr>
      <w:r>
        <w:t xml:space="preserve">          $ref: '#/components/schemas/AmfSetId'</w:t>
      </w:r>
    </w:p>
    <w:p w14:paraId="61FFC6CD" w14:textId="77777777" w:rsidR="00F40FC9" w:rsidRDefault="00F40FC9" w:rsidP="00F40FC9">
      <w:pPr>
        <w:pStyle w:val="PL"/>
      </w:pPr>
      <w:r>
        <w:t xml:space="preserve">        amfPointer:</w:t>
      </w:r>
    </w:p>
    <w:p w14:paraId="2C7A9298" w14:textId="77777777" w:rsidR="00F40FC9" w:rsidRDefault="00F40FC9" w:rsidP="00F40FC9">
      <w:pPr>
        <w:pStyle w:val="PL"/>
      </w:pPr>
      <w:r>
        <w:t xml:space="preserve">          $ref: '#/components/schemas/AmfPointer'</w:t>
      </w:r>
    </w:p>
    <w:p w14:paraId="7556AF2D" w14:textId="77777777" w:rsidR="00F40FC9" w:rsidRDefault="00F40FC9" w:rsidP="00F40FC9">
      <w:pPr>
        <w:pStyle w:val="PL"/>
      </w:pPr>
      <w:r>
        <w:t xml:space="preserve">    AmfRegionId:</w:t>
      </w:r>
    </w:p>
    <w:p w14:paraId="198B4903" w14:textId="77777777" w:rsidR="00F40FC9" w:rsidRDefault="00F40FC9" w:rsidP="00F40FC9">
      <w:pPr>
        <w:pStyle w:val="PL"/>
      </w:pPr>
      <w:r>
        <w:t xml:space="preserve">      type: integer</w:t>
      </w:r>
    </w:p>
    <w:p w14:paraId="0F7CAEB7" w14:textId="77777777" w:rsidR="00F40FC9" w:rsidRDefault="00F40FC9" w:rsidP="00F40FC9">
      <w:pPr>
        <w:pStyle w:val="PL"/>
      </w:pPr>
      <w:r>
        <w:t xml:space="preserve">      description: AmfRegionId is defined in TS 23.003</w:t>
      </w:r>
    </w:p>
    <w:p w14:paraId="3D4765EB" w14:textId="77777777" w:rsidR="00F40FC9" w:rsidRDefault="00F40FC9" w:rsidP="00F40FC9">
      <w:pPr>
        <w:pStyle w:val="PL"/>
      </w:pPr>
      <w:r>
        <w:t xml:space="preserve">      maximum: 255</w:t>
      </w:r>
    </w:p>
    <w:p w14:paraId="771DAE20" w14:textId="77777777" w:rsidR="00F40FC9" w:rsidRDefault="00F40FC9" w:rsidP="00F40FC9">
      <w:pPr>
        <w:pStyle w:val="PL"/>
      </w:pPr>
      <w:r>
        <w:t xml:space="preserve">    AmfSetId:</w:t>
      </w:r>
    </w:p>
    <w:p w14:paraId="48AE05F3" w14:textId="77777777" w:rsidR="00F40FC9" w:rsidRDefault="00F40FC9" w:rsidP="00F40FC9">
      <w:pPr>
        <w:pStyle w:val="PL"/>
      </w:pPr>
      <w:r>
        <w:t xml:space="preserve">      type: string</w:t>
      </w:r>
    </w:p>
    <w:p w14:paraId="57270CB9" w14:textId="77777777" w:rsidR="00F40FC9" w:rsidRDefault="00F40FC9" w:rsidP="00F40FC9">
      <w:pPr>
        <w:pStyle w:val="PL"/>
      </w:pPr>
      <w:r>
        <w:t xml:space="preserve">      description: AmfSetId is defined in TS 23.003</w:t>
      </w:r>
    </w:p>
    <w:p w14:paraId="1020000F" w14:textId="77777777" w:rsidR="00F40FC9" w:rsidRDefault="00F40FC9" w:rsidP="00F40FC9">
      <w:pPr>
        <w:pStyle w:val="PL"/>
      </w:pPr>
      <w:r>
        <w:t xml:space="preserve">      maximum: 1023</w:t>
      </w:r>
    </w:p>
    <w:p w14:paraId="36AEF3AD" w14:textId="77777777" w:rsidR="00F40FC9" w:rsidRDefault="00F40FC9" w:rsidP="00F40FC9">
      <w:pPr>
        <w:pStyle w:val="PL"/>
      </w:pPr>
      <w:r>
        <w:t xml:space="preserve">    AmfPointer:</w:t>
      </w:r>
    </w:p>
    <w:p w14:paraId="70C6FE79" w14:textId="77777777" w:rsidR="00F40FC9" w:rsidRDefault="00F40FC9" w:rsidP="00F40FC9">
      <w:pPr>
        <w:pStyle w:val="PL"/>
      </w:pPr>
      <w:r>
        <w:t xml:space="preserve">      type: integer</w:t>
      </w:r>
    </w:p>
    <w:p w14:paraId="1D1D64DD" w14:textId="77777777" w:rsidR="00F40FC9" w:rsidRDefault="00F40FC9" w:rsidP="00F40FC9">
      <w:pPr>
        <w:pStyle w:val="PL"/>
      </w:pPr>
      <w:r>
        <w:t xml:space="preserve">      description: AmfPointer is defined in TS 23.003</w:t>
      </w:r>
    </w:p>
    <w:p w14:paraId="0BB34456" w14:textId="77777777" w:rsidR="00F40FC9" w:rsidRDefault="00F40FC9" w:rsidP="00F40FC9">
      <w:pPr>
        <w:pStyle w:val="PL"/>
      </w:pPr>
      <w:r>
        <w:t xml:space="preserve">      maximum: 63</w:t>
      </w:r>
    </w:p>
    <w:p w14:paraId="775146BE" w14:textId="77777777" w:rsidR="00F40FC9" w:rsidRDefault="00F40FC9" w:rsidP="00F40FC9">
      <w:pPr>
        <w:pStyle w:val="PL"/>
      </w:pPr>
      <w:r>
        <w:t xml:space="preserve">    IpEndPoint:</w:t>
      </w:r>
    </w:p>
    <w:p w14:paraId="0413ED60" w14:textId="77777777" w:rsidR="00F40FC9" w:rsidRDefault="00F40FC9" w:rsidP="00F40FC9">
      <w:pPr>
        <w:pStyle w:val="PL"/>
      </w:pPr>
      <w:r>
        <w:t xml:space="preserve">      type: object</w:t>
      </w:r>
    </w:p>
    <w:p w14:paraId="0B862337" w14:textId="77777777" w:rsidR="00F40FC9" w:rsidRDefault="00F40FC9" w:rsidP="00F40FC9">
      <w:pPr>
        <w:pStyle w:val="PL"/>
      </w:pPr>
      <w:r>
        <w:t xml:space="preserve">      properties:</w:t>
      </w:r>
    </w:p>
    <w:p w14:paraId="3401B652" w14:textId="77777777" w:rsidR="00F40FC9" w:rsidRDefault="00F40FC9" w:rsidP="00F40FC9">
      <w:pPr>
        <w:pStyle w:val="PL"/>
      </w:pPr>
      <w:r>
        <w:t xml:space="preserve">        ipv4Address:</w:t>
      </w:r>
    </w:p>
    <w:p w14:paraId="40BC2A40" w14:textId="77777777" w:rsidR="00F40FC9" w:rsidRDefault="00F40FC9" w:rsidP="00F40FC9">
      <w:pPr>
        <w:pStyle w:val="PL"/>
      </w:pPr>
      <w:r>
        <w:t xml:space="preserve">          $ref: 'TS28623_ComDefs.yaml#/components/schemas/Ipv4Addr'</w:t>
      </w:r>
    </w:p>
    <w:p w14:paraId="0DADB783" w14:textId="77777777" w:rsidR="00F40FC9" w:rsidRDefault="00F40FC9" w:rsidP="00F40FC9">
      <w:pPr>
        <w:pStyle w:val="PL"/>
      </w:pPr>
      <w:r>
        <w:t xml:space="preserve">        ipv6Address:</w:t>
      </w:r>
    </w:p>
    <w:p w14:paraId="5C65E365" w14:textId="77777777" w:rsidR="00F40FC9" w:rsidRDefault="00F40FC9" w:rsidP="00F40FC9">
      <w:pPr>
        <w:pStyle w:val="PL"/>
      </w:pPr>
      <w:r>
        <w:t xml:space="preserve">          $ref: 'TS28623_ComDefs.yaml#/components/schemas/Ipv6Addr'</w:t>
      </w:r>
    </w:p>
    <w:p w14:paraId="4BD18C7B" w14:textId="77777777" w:rsidR="00F40FC9" w:rsidRDefault="00F40FC9" w:rsidP="00F40FC9">
      <w:pPr>
        <w:pStyle w:val="PL"/>
      </w:pPr>
      <w:r>
        <w:t xml:space="preserve">        ipv6Prefix:</w:t>
      </w:r>
    </w:p>
    <w:p w14:paraId="41072F03" w14:textId="77777777" w:rsidR="00F40FC9" w:rsidRDefault="00F40FC9" w:rsidP="00F40FC9">
      <w:pPr>
        <w:pStyle w:val="PL"/>
      </w:pPr>
      <w:r>
        <w:t xml:space="preserve">          $ref: 'TS28623_ComDefs.yaml#/components/schemas/Ipv6Prefix'</w:t>
      </w:r>
    </w:p>
    <w:p w14:paraId="4BA3683F" w14:textId="77777777" w:rsidR="00F40FC9" w:rsidRDefault="00F40FC9" w:rsidP="00F40FC9">
      <w:pPr>
        <w:pStyle w:val="PL"/>
      </w:pPr>
      <w:r>
        <w:t xml:space="preserve">        transport:</w:t>
      </w:r>
    </w:p>
    <w:p w14:paraId="56E310C7" w14:textId="77777777" w:rsidR="00F40FC9" w:rsidRDefault="00F40FC9" w:rsidP="00F40FC9">
      <w:pPr>
        <w:pStyle w:val="PL"/>
      </w:pPr>
      <w:r>
        <w:t xml:space="preserve">          $ref: 'TS28623_GenericNrm.yaml#/components/schemas/TransportProtocol'</w:t>
      </w:r>
    </w:p>
    <w:p w14:paraId="60077E9A" w14:textId="77777777" w:rsidR="00F40FC9" w:rsidRDefault="00F40FC9" w:rsidP="00F40FC9">
      <w:pPr>
        <w:pStyle w:val="PL"/>
      </w:pPr>
      <w:r>
        <w:t xml:space="preserve">        port:</w:t>
      </w:r>
    </w:p>
    <w:p w14:paraId="1A90D1C2" w14:textId="77777777" w:rsidR="00F40FC9" w:rsidRDefault="00F40FC9" w:rsidP="00F40FC9">
      <w:pPr>
        <w:pStyle w:val="PL"/>
      </w:pPr>
      <w:r>
        <w:t xml:space="preserve">          type: integer</w:t>
      </w:r>
    </w:p>
    <w:p w14:paraId="40CBC3F6" w14:textId="77777777" w:rsidR="00F40FC9" w:rsidRDefault="00F40FC9" w:rsidP="00F40FC9">
      <w:pPr>
        <w:pStyle w:val="PL"/>
      </w:pPr>
      <w:r>
        <w:t xml:space="preserve">    NFProfileList:</w:t>
      </w:r>
    </w:p>
    <w:p w14:paraId="64298EF4" w14:textId="77777777" w:rsidR="00F40FC9" w:rsidRDefault="00F40FC9" w:rsidP="00F40FC9">
      <w:pPr>
        <w:pStyle w:val="PL"/>
      </w:pPr>
      <w:r>
        <w:t xml:space="preserve">      type: array</w:t>
      </w:r>
    </w:p>
    <w:p w14:paraId="295E17A2" w14:textId="77777777" w:rsidR="00F40FC9" w:rsidRDefault="00F40FC9" w:rsidP="00F40FC9">
      <w:pPr>
        <w:pStyle w:val="PL"/>
      </w:pPr>
      <w:r>
        <w:t xml:space="preserve">      description: List of NF profile</w:t>
      </w:r>
    </w:p>
    <w:p w14:paraId="19BD7865" w14:textId="77777777" w:rsidR="00F40FC9" w:rsidRDefault="00F40FC9" w:rsidP="00F40FC9">
      <w:pPr>
        <w:pStyle w:val="PL"/>
      </w:pPr>
      <w:r>
        <w:t xml:space="preserve">      items:</w:t>
      </w:r>
    </w:p>
    <w:p w14:paraId="14C08CAA" w14:textId="77777777" w:rsidR="00F40FC9" w:rsidRDefault="00F40FC9" w:rsidP="00F40FC9">
      <w:pPr>
        <w:pStyle w:val="PL"/>
      </w:pPr>
      <w:r>
        <w:t xml:space="preserve">        $ref: '#/components/schemas/NFProfile'</w:t>
      </w:r>
    </w:p>
    <w:p w14:paraId="39E124A8" w14:textId="77777777" w:rsidR="00F40FC9" w:rsidRDefault="00F40FC9" w:rsidP="00F40FC9">
      <w:pPr>
        <w:pStyle w:val="PL"/>
      </w:pPr>
      <w:r>
        <w:t xml:space="preserve">    NFProfile:</w:t>
      </w:r>
    </w:p>
    <w:p w14:paraId="0D482524" w14:textId="77777777" w:rsidR="00F40FC9" w:rsidRDefault="00F40FC9" w:rsidP="00F40FC9">
      <w:pPr>
        <w:pStyle w:val="PL"/>
      </w:pPr>
      <w:r>
        <w:t xml:space="preserve">      type: object</w:t>
      </w:r>
    </w:p>
    <w:p w14:paraId="23C57CF8" w14:textId="77777777" w:rsidR="00F40FC9" w:rsidRDefault="00F40FC9" w:rsidP="00F40FC9">
      <w:pPr>
        <w:pStyle w:val="PL"/>
      </w:pPr>
      <w:r>
        <w:t xml:space="preserve">      description: 'NF profile stored in NRF, defined in TS 29.510'</w:t>
      </w:r>
    </w:p>
    <w:p w14:paraId="6A57F3FB" w14:textId="77777777" w:rsidR="00F40FC9" w:rsidRDefault="00F40FC9" w:rsidP="00F40FC9">
      <w:pPr>
        <w:pStyle w:val="PL"/>
      </w:pPr>
      <w:r>
        <w:t xml:space="preserve">      properties:</w:t>
      </w:r>
    </w:p>
    <w:p w14:paraId="4B37E5BC" w14:textId="77777777" w:rsidR="00F40FC9" w:rsidRDefault="00F40FC9" w:rsidP="00F40FC9">
      <w:pPr>
        <w:pStyle w:val="PL"/>
      </w:pPr>
      <w:r>
        <w:t xml:space="preserve">        nfInstanceId:</w:t>
      </w:r>
    </w:p>
    <w:p w14:paraId="3A75394F" w14:textId="77777777" w:rsidR="00F40FC9" w:rsidRDefault="00F40FC9" w:rsidP="00F40FC9">
      <w:pPr>
        <w:pStyle w:val="PL"/>
      </w:pPr>
      <w:r>
        <w:t xml:space="preserve">          type: string</w:t>
      </w:r>
    </w:p>
    <w:p w14:paraId="3E2467A3" w14:textId="77777777" w:rsidR="00F40FC9" w:rsidRDefault="00F40FC9" w:rsidP="00F40FC9">
      <w:pPr>
        <w:pStyle w:val="PL"/>
      </w:pPr>
      <w:r>
        <w:t xml:space="preserve">          description: uuid of NF instance</w:t>
      </w:r>
    </w:p>
    <w:p w14:paraId="15A8AD30" w14:textId="77777777" w:rsidR="00F40FC9" w:rsidRDefault="00F40FC9" w:rsidP="00F40FC9">
      <w:pPr>
        <w:pStyle w:val="PL"/>
      </w:pPr>
      <w:r>
        <w:t xml:space="preserve">        nfType:</w:t>
      </w:r>
    </w:p>
    <w:p w14:paraId="0308BD2B" w14:textId="77777777" w:rsidR="00F40FC9" w:rsidRDefault="00F40FC9" w:rsidP="00F40FC9">
      <w:pPr>
        <w:pStyle w:val="PL"/>
      </w:pPr>
      <w:r>
        <w:t xml:space="preserve">          $ref: '#/components/schemas/NFType'</w:t>
      </w:r>
    </w:p>
    <w:p w14:paraId="014DCCFA" w14:textId="77777777" w:rsidR="00F40FC9" w:rsidRDefault="00F40FC9" w:rsidP="00F40FC9">
      <w:pPr>
        <w:pStyle w:val="PL"/>
      </w:pPr>
      <w:r>
        <w:t xml:space="preserve">        nfStatus:</w:t>
      </w:r>
    </w:p>
    <w:p w14:paraId="20BD48B3" w14:textId="77777777" w:rsidR="00F40FC9" w:rsidRDefault="00F40FC9" w:rsidP="00F40FC9">
      <w:pPr>
        <w:pStyle w:val="PL"/>
      </w:pPr>
      <w:r>
        <w:t xml:space="preserve">          $ref: '#/components/schemas/NFStatus'</w:t>
      </w:r>
    </w:p>
    <w:p w14:paraId="189AB625" w14:textId="77777777" w:rsidR="00F40FC9" w:rsidRDefault="00F40FC9" w:rsidP="00F40FC9">
      <w:pPr>
        <w:pStyle w:val="PL"/>
      </w:pPr>
      <w:r>
        <w:t xml:space="preserve">        plmn:</w:t>
      </w:r>
    </w:p>
    <w:p w14:paraId="024A55D7" w14:textId="77777777" w:rsidR="00F40FC9" w:rsidRDefault="00F40FC9" w:rsidP="00F40FC9">
      <w:pPr>
        <w:pStyle w:val="PL"/>
      </w:pPr>
      <w:r>
        <w:t xml:space="preserve">          type: array</w:t>
      </w:r>
    </w:p>
    <w:p w14:paraId="78CBD143" w14:textId="77777777" w:rsidR="00F40FC9" w:rsidRDefault="00F40FC9" w:rsidP="00F40FC9">
      <w:pPr>
        <w:pStyle w:val="PL"/>
      </w:pPr>
      <w:r>
        <w:t xml:space="preserve">          items:</w:t>
      </w:r>
    </w:p>
    <w:p w14:paraId="3E27E9B8" w14:textId="77777777" w:rsidR="00F40FC9" w:rsidRDefault="00F40FC9" w:rsidP="00F40FC9">
      <w:pPr>
        <w:pStyle w:val="PL"/>
      </w:pPr>
      <w:r>
        <w:t xml:space="preserve">            $ref: 'TS28623_ComDefs.yaml#/components/schemas/PlmnId'</w:t>
      </w:r>
    </w:p>
    <w:p w14:paraId="1C3E2012" w14:textId="77777777" w:rsidR="00F40FC9" w:rsidRDefault="00F40FC9" w:rsidP="00F40FC9">
      <w:pPr>
        <w:pStyle w:val="PL"/>
      </w:pPr>
      <w:r>
        <w:t xml:space="preserve">        sNssais:</w:t>
      </w:r>
    </w:p>
    <w:p w14:paraId="16611F6B" w14:textId="77777777" w:rsidR="00F40FC9" w:rsidRDefault="00F40FC9" w:rsidP="00F40FC9">
      <w:pPr>
        <w:pStyle w:val="PL"/>
      </w:pPr>
      <w:r>
        <w:t xml:space="preserve">          type: array</w:t>
      </w:r>
    </w:p>
    <w:p w14:paraId="26FF0D49" w14:textId="77777777" w:rsidR="00F40FC9" w:rsidRDefault="00F40FC9" w:rsidP="00F40FC9">
      <w:pPr>
        <w:pStyle w:val="PL"/>
      </w:pPr>
      <w:r>
        <w:t xml:space="preserve">          items:</w:t>
      </w:r>
    </w:p>
    <w:p w14:paraId="21AD72F4" w14:textId="77777777" w:rsidR="00F40FC9" w:rsidRDefault="00F40FC9" w:rsidP="00F40FC9">
      <w:pPr>
        <w:pStyle w:val="PL"/>
      </w:pPr>
      <w:r>
        <w:t xml:space="preserve">            $ref: 'TS28541_NrNrm.yaml#/components/schemas/Snssai'</w:t>
      </w:r>
    </w:p>
    <w:p w14:paraId="161FAE6B" w14:textId="77777777" w:rsidR="00F40FC9" w:rsidRDefault="00F40FC9" w:rsidP="00F40FC9">
      <w:pPr>
        <w:pStyle w:val="PL"/>
      </w:pPr>
      <w:r>
        <w:t xml:space="preserve">        fqdn:</w:t>
      </w:r>
    </w:p>
    <w:p w14:paraId="5873060D" w14:textId="77777777" w:rsidR="00F40FC9" w:rsidRDefault="00F40FC9" w:rsidP="00F40FC9">
      <w:pPr>
        <w:pStyle w:val="PL"/>
      </w:pPr>
      <w:r>
        <w:t xml:space="preserve">          $ref: 'TS28623_ComDefs.yaml#/components/schemas/Fqdn'</w:t>
      </w:r>
    </w:p>
    <w:p w14:paraId="4FBC0FFE" w14:textId="77777777" w:rsidR="00F40FC9" w:rsidRDefault="00F40FC9" w:rsidP="00F40FC9">
      <w:pPr>
        <w:pStyle w:val="PL"/>
      </w:pPr>
      <w:r>
        <w:t xml:space="preserve">        interPlmnFqdn:</w:t>
      </w:r>
    </w:p>
    <w:p w14:paraId="7CBE52FE" w14:textId="77777777" w:rsidR="00F40FC9" w:rsidRDefault="00F40FC9" w:rsidP="00F40FC9">
      <w:pPr>
        <w:pStyle w:val="PL"/>
      </w:pPr>
      <w:r>
        <w:t xml:space="preserve">          $ref: 'TS28623_ComDefs.yaml#/components/schemas/Fqdn'</w:t>
      </w:r>
    </w:p>
    <w:p w14:paraId="2C82E4AB" w14:textId="77777777" w:rsidR="00F40FC9" w:rsidRDefault="00F40FC9" w:rsidP="00F40FC9">
      <w:pPr>
        <w:pStyle w:val="PL"/>
      </w:pPr>
      <w:r>
        <w:t xml:space="preserve">        nfServices:</w:t>
      </w:r>
    </w:p>
    <w:p w14:paraId="348B3A7B" w14:textId="77777777" w:rsidR="00F40FC9" w:rsidRDefault="00F40FC9" w:rsidP="00F40FC9">
      <w:pPr>
        <w:pStyle w:val="PL"/>
      </w:pPr>
      <w:r>
        <w:lastRenderedPageBreak/>
        <w:t xml:space="preserve">          type: array</w:t>
      </w:r>
    </w:p>
    <w:p w14:paraId="5C4F49AA" w14:textId="77777777" w:rsidR="00F40FC9" w:rsidRDefault="00F40FC9" w:rsidP="00F40FC9">
      <w:pPr>
        <w:pStyle w:val="PL"/>
      </w:pPr>
      <w:r>
        <w:t xml:space="preserve">          items:</w:t>
      </w:r>
    </w:p>
    <w:p w14:paraId="68C9D573" w14:textId="77777777" w:rsidR="00F40FC9" w:rsidRDefault="00F40FC9" w:rsidP="00F40FC9">
      <w:pPr>
        <w:pStyle w:val="PL"/>
      </w:pPr>
      <w:r>
        <w:t xml:space="preserve">            $ref: '#/components/schemas/NFService'</w:t>
      </w:r>
    </w:p>
    <w:p w14:paraId="220E7CB0" w14:textId="77777777" w:rsidR="00F40FC9" w:rsidRDefault="00F40FC9" w:rsidP="00F40FC9">
      <w:pPr>
        <w:pStyle w:val="PL"/>
      </w:pPr>
      <w:r>
        <w:t xml:space="preserve">    NFService:</w:t>
      </w:r>
    </w:p>
    <w:p w14:paraId="20D23299" w14:textId="77777777" w:rsidR="00F40FC9" w:rsidRDefault="00F40FC9" w:rsidP="00F40FC9">
      <w:pPr>
        <w:pStyle w:val="PL"/>
      </w:pPr>
      <w:r>
        <w:t xml:space="preserve">      type: object</w:t>
      </w:r>
    </w:p>
    <w:p w14:paraId="3AEBD613" w14:textId="77777777" w:rsidR="00F40FC9" w:rsidRDefault="00F40FC9" w:rsidP="00F40FC9">
      <w:pPr>
        <w:pStyle w:val="PL"/>
      </w:pPr>
      <w:r>
        <w:t xml:space="preserve">      description: NF Service is defined in TS 29.510</w:t>
      </w:r>
    </w:p>
    <w:p w14:paraId="04805D1D" w14:textId="77777777" w:rsidR="00F40FC9" w:rsidRDefault="00F40FC9" w:rsidP="00F40FC9">
      <w:pPr>
        <w:pStyle w:val="PL"/>
      </w:pPr>
      <w:r>
        <w:t xml:space="preserve">      properties:</w:t>
      </w:r>
    </w:p>
    <w:p w14:paraId="4B80DC94" w14:textId="77777777" w:rsidR="00F40FC9" w:rsidRDefault="00F40FC9" w:rsidP="00F40FC9">
      <w:pPr>
        <w:pStyle w:val="PL"/>
      </w:pPr>
      <w:r>
        <w:t xml:space="preserve">        serviceInstanceId:</w:t>
      </w:r>
    </w:p>
    <w:p w14:paraId="299AF8B4" w14:textId="77777777" w:rsidR="00F40FC9" w:rsidRDefault="00F40FC9" w:rsidP="00F40FC9">
      <w:pPr>
        <w:pStyle w:val="PL"/>
      </w:pPr>
      <w:r>
        <w:t xml:space="preserve">          type: string</w:t>
      </w:r>
    </w:p>
    <w:p w14:paraId="3943CA30" w14:textId="77777777" w:rsidR="00F40FC9" w:rsidRDefault="00F40FC9" w:rsidP="00F40FC9">
      <w:pPr>
        <w:pStyle w:val="PL"/>
      </w:pPr>
      <w:r>
        <w:t xml:space="preserve">        serviceName:</w:t>
      </w:r>
    </w:p>
    <w:p w14:paraId="78B06123" w14:textId="77777777" w:rsidR="00F40FC9" w:rsidRDefault="00F40FC9" w:rsidP="00F40FC9">
      <w:pPr>
        <w:pStyle w:val="PL"/>
      </w:pPr>
      <w:r>
        <w:t xml:space="preserve">          type: string</w:t>
      </w:r>
    </w:p>
    <w:p w14:paraId="218B636B" w14:textId="77777777" w:rsidR="00F40FC9" w:rsidRDefault="00F40FC9" w:rsidP="00F40FC9">
      <w:pPr>
        <w:pStyle w:val="PL"/>
      </w:pPr>
      <w:r>
        <w:t xml:space="preserve">        versions:</w:t>
      </w:r>
    </w:p>
    <w:p w14:paraId="7B71C254" w14:textId="77777777" w:rsidR="00F40FC9" w:rsidRDefault="00F40FC9" w:rsidP="00F40FC9">
      <w:pPr>
        <w:pStyle w:val="PL"/>
      </w:pPr>
      <w:r>
        <w:t xml:space="preserve">          type: array</w:t>
      </w:r>
    </w:p>
    <w:p w14:paraId="56391523" w14:textId="77777777" w:rsidR="00F40FC9" w:rsidRDefault="00F40FC9" w:rsidP="00F40FC9">
      <w:pPr>
        <w:pStyle w:val="PL"/>
      </w:pPr>
      <w:r>
        <w:t xml:space="preserve">          items:</w:t>
      </w:r>
    </w:p>
    <w:p w14:paraId="66ECCD08" w14:textId="77777777" w:rsidR="00F40FC9" w:rsidRDefault="00F40FC9" w:rsidP="00F40FC9">
      <w:pPr>
        <w:pStyle w:val="PL"/>
      </w:pPr>
      <w:r>
        <w:t xml:space="preserve">            type: string</w:t>
      </w:r>
    </w:p>
    <w:p w14:paraId="2582ACA3" w14:textId="77777777" w:rsidR="00F40FC9" w:rsidRDefault="00F40FC9" w:rsidP="00F40FC9">
      <w:pPr>
        <w:pStyle w:val="PL"/>
      </w:pPr>
      <w:r>
        <w:t xml:space="preserve">        schema:</w:t>
      </w:r>
    </w:p>
    <w:p w14:paraId="21259EF1" w14:textId="77777777" w:rsidR="00F40FC9" w:rsidRDefault="00F40FC9" w:rsidP="00F40FC9">
      <w:pPr>
        <w:pStyle w:val="PL"/>
      </w:pPr>
      <w:r>
        <w:t xml:space="preserve">          type: string</w:t>
      </w:r>
    </w:p>
    <w:p w14:paraId="3B4F4018" w14:textId="77777777" w:rsidR="00F40FC9" w:rsidRDefault="00F40FC9" w:rsidP="00F40FC9">
      <w:pPr>
        <w:pStyle w:val="PL"/>
        <w:rPr>
          <w:ins w:id="294" w:author="Pengxiang Xie"/>
        </w:rPr>
      </w:pPr>
      <w:ins w:id="295" w:author="Pengxiang Xie">
        <w:r>
          <w:t xml:space="preserve">        nfServiceStatus:</w:t>
        </w:r>
      </w:ins>
    </w:p>
    <w:p w14:paraId="6A5AA990" w14:textId="77777777" w:rsidR="00F40FC9" w:rsidRDefault="00F40FC9" w:rsidP="00F40FC9">
      <w:pPr>
        <w:pStyle w:val="PL"/>
        <w:rPr>
          <w:ins w:id="296" w:author="Pengxiang Xie"/>
        </w:rPr>
      </w:pPr>
      <w:ins w:id="297" w:author="Pengxiang Xie">
        <w:r>
          <w:t xml:space="preserve">          type: string</w:t>
        </w:r>
      </w:ins>
    </w:p>
    <w:p w14:paraId="3327F924" w14:textId="77777777" w:rsidR="00F40FC9" w:rsidRDefault="00F40FC9" w:rsidP="00F40FC9">
      <w:pPr>
        <w:pStyle w:val="PL"/>
        <w:rPr>
          <w:ins w:id="298" w:author="Pengxiang Xie"/>
        </w:rPr>
      </w:pPr>
      <w:ins w:id="299" w:author="Pengxiang Xie">
        <w:r>
          <w:t xml:space="preserve">          enum:</w:t>
        </w:r>
      </w:ins>
    </w:p>
    <w:p w14:paraId="1F8DAF46" w14:textId="77777777" w:rsidR="00F40FC9" w:rsidRDefault="00F40FC9" w:rsidP="00F40FC9">
      <w:pPr>
        <w:pStyle w:val="PL"/>
        <w:rPr>
          <w:ins w:id="300" w:author="Pengxiang Xie"/>
        </w:rPr>
      </w:pPr>
      <w:ins w:id="301" w:author="Pengxiang Xie">
        <w:r>
          <w:t xml:space="preserve">            - REGISTERED</w:t>
        </w:r>
      </w:ins>
    </w:p>
    <w:p w14:paraId="1989D810" w14:textId="77777777" w:rsidR="00F40FC9" w:rsidRDefault="00F40FC9" w:rsidP="00F40FC9">
      <w:pPr>
        <w:pStyle w:val="PL"/>
        <w:rPr>
          <w:ins w:id="302" w:author="Pengxiang Xie"/>
        </w:rPr>
      </w:pPr>
      <w:ins w:id="303" w:author="Pengxiang Xie">
        <w:r>
          <w:t xml:space="preserve">            - SUSPENDED</w:t>
        </w:r>
      </w:ins>
    </w:p>
    <w:p w14:paraId="5832AA2A" w14:textId="77777777" w:rsidR="00F40FC9" w:rsidRDefault="00F40FC9" w:rsidP="00F40FC9">
      <w:pPr>
        <w:pStyle w:val="PL"/>
        <w:rPr>
          <w:ins w:id="304" w:author="Pengxiang Xie"/>
        </w:rPr>
      </w:pPr>
      <w:ins w:id="305" w:author="Pengxiang Xie">
        <w:r>
          <w:t xml:space="preserve">            - UNDISCOVERABLE</w:t>
        </w:r>
      </w:ins>
    </w:p>
    <w:p w14:paraId="2AB6EA9F" w14:textId="77777777" w:rsidR="00F40FC9" w:rsidRDefault="00F40FC9" w:rsidP="00F40FC9">
      <w:pPr>
        <w:pStyle w:val="PL"/>
        <w:rPr>
          <w:ins w:id="306" w:author="Pengxiang Xie"/>
        </w:rPr>
      </w:pPr>
      <w:ins w:id="307" w:author="Pengxiang Xie">
        <w:r>
          <w:t xml:space="preserve">            - CANARY_RELEASE</w:t>
        </w:r>
      </w:ins>
    </w:p>
    <w:p w14:paraId="465395AD" w14:textId="77777777" w:rsidR="00F40FC9" w:rsidRDefault="00F40FC9" w:rsidP="00F40FC9">
      <w:pPr>
        <w:pStyle w:val="PL"/>
      </w:pPr>
      <w:r>
        <w:t xml:space="preserve">        fqdn:</w:t>
      </w:r>
    </w:p>
    <w:p w14:paraId="0FA1E55E" w14:textId="77777777" w:rsidR="00F40FC9" w:rsidRDefault="00F40FC9" w:rsidP="00F40FC9">
      <w:pPr>
        <w:pStyle w:val="PL"/>
      </w:pPr>
      <w:r>
        <w:t xml:space="preserve">          $ref: 'TS28623_ComDefs.yaml#/components/schemas/Fqdn'</w:t>
      </w:r>
    </w:p>
    <w:p w14:paraId="50E9009E" w14:textId="77777777" w:rsidR="00F40FC9" w:rsidRDefault="00F40FC9" w:rsidP="00F40FC9">
      <w:pPr>
        <w:pStyle w:val="PL"/>
      </w:pPr>
      <w:r>
        <w:t xml:space="preserve">        interPlmnFqdn:</w:t>
      </w:r>
    </w:p>
    <w:p w14:paraId="15C99374" w14:textId="77777777" w:rsidR="00F40FC9" w:rsidRDefault="00F40FC9" w:rsidP="00F40FC9">
      <w:pPr>
        <w:pStyle w:val="PL"/>
      </w:pPr>
      <w:r>
        <w:t xml:space="preserve">          $ref: 'TS28623_ComDefs.yaml#/components/schemas/Fqdn'</w:t>
      </w:r>
    </w:p>
    <w:p w14:paraId="712A8BC0" w14:textId="77777777" w:rsidR="00F40FC9" w:rsidRDefault="00F40FC9" w:rsidP="00F40FC9">
      <w:pPr>
        <w:pStyle w:val="PL"/>
      </w:pPr>
      <w:r>
        <w:t xml:space="preserve">        ipEndPoints:</w:t>
      </w:r>
    </w:p>
    <w:p w14:paraId="084030F3" w14:textId="77777777" w:rsidR="00F40FC9" w:rsidRDefault="00F40FC9" w:rsidP="00F40FC9">
      <w:pPr>
        <w:pStyle w:val="PL"/>
      </w:pPr>
      <w:r>
        <w:t xml:space="preserve">          type: array</w:t>
      </w:r>
    </w:p>
    <w:p w14:paraId="21A298D8" w14:textId="77777777" w:rsidR="00F40FC9" w:rsidRDefault="00F40FC9" w:rsidP="00F40FC9">
      <w:pPr>
        <w:pStyle w:val="PL"/>
      </w:pPr>
      <w:r>
        <w:t xml:space="preserve">          items:</w:t>
      </w:r>
    </w:p>
    <w:p w14:paraId="75CE63A4" w14:textId="77777777" w:rsidR="00F40FC9" w:rsidRDefault="00F40FC9" w:rsidP="00F40FC9">
      <w:pPr>
        <w:pStyle w:val="PL"/>
      </w:pPr>
      <w:r>
        <w:t xml:space="preserve">            $ref: '#/components/schemas/IpEndPoint'</w:t>
      </w:r>
    </w:p>
    <w:p w14:paraId="09D18E3B" w14:textId="77777777" w:rsidR="00F40FC9" w:rsidRDefault="00F40FC9" w:rsidP="00F40FC9">
      <w:pPr>
        <w:pStyle w:val="PL"/>
      </w:pPr>
      <w:r>
        <w:t xml:space="preserve">        apiPrefix:</w:t>
      </w:r>
    </w:p>
    <w:p w14:paraId="474A2674" w14:textId="77777777" w:rsidR="00F40FC9" w:rsidRDefault="00F40FC9" w:rsidP="00F40FC9">
      <w:pPr>
        <w:pStyle w:val="PL"/>
      </w:pPr>
      <w:r>
        <w:t xml:space="preserve">          type: string</w:t>
      </w:r>
    </w:p>
    <w:p w14:paraId="02B212C0" w14:textId="77777777" w:rsidR="00F40FC9" w:rsidRDefault="00F40FC9" w:rsidP="00F40FC9">
      <w:pPr>
        <w:pStyle w:val="PL"/>
      </w:pPr>
      <w:r>
        <w:t xml:space="preserve">        allowedPlmns:</w:t>
      </w:r>
    </w:p>
    <w:p w14:paraId="048604BA" w14:textId="77777777" w:rsidR="00F40FC9" w:rsidRDefault="00F40FC9" w:rsidP="00F40FC9">
      <w:pPr>
        <w:pStyle w:val="PL"/>
      </w:pPr>
      <w:r>
        <w:t xml:space="preserve">          type: array</w:t>
      </w:r>
    </w:p>
    <w:p w14:paraId="24701729" w14:textId="77777777" w:rsidR="00F40FC9" w:rsidRDefault="00F40FC9" w:rsidP="00F40FC9">
      <w:pPr>
        <w:pStyle w:val="PL"/>
      </w:pPr>
      <w:r>
        <w:t xml:space="preserve">          items:</w:t>
      </w:r>
    </w:p>
    <w:p w14:paraId="7B354437" w14:textId="77777777" w:rsidR="00F40FC9" w:rsidRDefault="00F40FC9" w:rsidP="00F40FC9">
      <w:pPr>
        <w:pStyle w:val="PL"/>
      </w:pPr>
      <w:r>
        <w:t xml:space="preserve">            $ref: 'TS28623_ComDefs.yaml#/components/schemas/PlmnId'</w:t>
      </w:r>
    </w:p>
    <w:p w14:paraId="4586FC1C" w14:textId="77777777" w:rsidR="00F40FC9" w:rsidRDefault="00F40FC9" w:rsidP="00F40FC9">
      <w:pPr>
        <w:pStyle w:val="PL"/>
      </w:pPr>
      <w:r>
        <w:t xml:space="preserve">        allowedNfTypes:</w:t>
      </w:r>
    </w:p>
    <w:p w14:paraId="6682A5A5" w14:textId="77777777" w:rsidR="00F40FC9" w:rsidRDefault="00F40FC9" w:rsidP="00F40FC9">
      <w:pPr>
        <w:pStyle w:val="PL"/>
      </w:pPr>
      <w:r>
        <w:t xml:space="preserve">          type: array</w:t>
      </w:r>
    </w:p>
    <w:p w14:paraId="3D19A53A" w14:textId="77777777" w:rsidR="00F40FC9" w:rsidRDefault="00F40FC9" w:rsidP="00F40FC9">
      <w:pPr>
        <w:pStyle w:val="PL"/>
      </w:pPr>
      <w:r>
        <w:t xml:space="preserve">          items:</w:t>
      </w:r>
    </w:p>
    <w:p w14:paraId="1BE46655" w14:textId="77777777" w:rsidR="00F40FC9" w:rsidRDefault="00F40FC9" w:rsidP="00F40FC9">
      <w:pPr>
        <w:pStyle w:val="PL"/>
      </w:pPr>
      <w:r>
        <w:t xml:space="preserve">            $ref: '#/components/schemas/NFType'</w:t>
      </w:r>
    </w:p>
    <w:p w14:paraId="24369090" w14:textId="77777777" w:rsidR="00F40FC9" w:rsidRDefault="00F40FC9" w:rsidP="00F40FC9">
      <w:pPr>
        <w:pStyle w:val="PL"/>
      </w:pPr>
      <w:r>
        <w:t xml:space="preserve">        allowedNssais:</w:t>
      </w:r>
    </w:p>
    <w:p w14:paraId="5C54BB4E" w14:textId="77777777" w:rsidR="00F40FC9" w:rsidRDefault="00F40FC9" w:rsidP="00F40FC9">
      <w:pPr>
        <w:pStyle w:val="PL"/>
      </w:pPr>
      <w:r>
        <w:t xml:space="preserve">          type: array</w:t>
      </w:r>
    </w:p>
    <w:p w14:paraId="39A274C1" w14:textId="77777777" w:rsidR="00F40FC9" w:rsidRDefault="00F40FC9" w:rsidP="00F40FC9">
      <w:pPr>
        <w:pStyle w:val="PL"/>
      </w:pPr>
      <w:r>
        <w:t xml:space="preserve">          items:</w:t>
      </w:r>
    </w:p>
    <w:p w14:paraId="2865ECA7" w14:textId="77777777" w:rsidR="00F40FC9" w:rsidRDefault="00F40FC9" w:rsidP="00F40FC9">
      <w:pPr>
        <w:pStyle w:val="PL"/>
      </w:pPr>
      <w:r>
        <w:t xml:space="preserve">            $ref: 'TS28541_NrNrm.yaml#/components/schemas/Snssai'</w:t>
      </w:r>
    </w:p>
    <w:p w14:paraId="693482A8" w14:textId="77777777" w:rsidR="00F40FC9" w:rsidRDefault="00F40FC9" w:rsidP="00F40FC9">
      <w:pPr>
        <w:pStyle w:val="PL"/>
        <w:rPr>
          <w:ins w:id="308" w:author="Pengxiang Xie"/>
        </w:rPr>
      </w:pPr>
      <w:ins w:id="309" w:author="Pengxiang Xie">
        <w:r>
          <w:t xml:space="preserve">        allowedOperationsPerNfType:</w:t>
        </w:r>
      </w:ins>
    </w:p>
    <w:p w14:paraId="1E854585" w14:textId="77777777" w:rsidR="00F40FC9" w:rsidRDefault="00F40FC9" w:rsidP="00F40FC9">
      <w:pPr>
        <w:pStyle w:val="PL"/>
        <w:rPr>
          <w:ins w:id="310" w:author="Pengxiang Xie"/>
        </w:rPr>
      </w:pPr>
      <w:ins w:id="311" w:author="Pengxiang Xie">
        <w:r>
          <w:t xml:space="preserve">          type: string</w:t>
        </w:r>
      </w:ins>
    </w:p>
    <w:p w14:paraId="79C8B4AA" w14:textId="77777777" w:rsidR="00F40FC9" w:rsidRDefault="00F40FC9" w:rsidP="00F40FC9">
      <w:pPr>
        <w:pStyle w:val="PL"/>
        <w:rPr>
          <w:ins w:id="312" w:author="Pengxiang Xie"/>
        </w:rPr>
      </w:pPr>
      <w:ins w:id="313" w:author="Pengxiang Xie">
        <w:r>
          <w:t xml:space="preserve">        allowedOperationsPerNfInstance:</w:t>
        </w:r>
      </w:ins>
    </w:p>
    <w:p w14:paraId="23C7C430" w14:textId="77777777" w:rsidR="00F40FC9" w:rsidRDefault="00F40FC9" w:rsidP="00F40FC9">
      <w:pPr>
        <w:pStyle w:val="PL"/>
        <w:rPr>
          <w:ins w:id="314" w:author="Pengxiang Xie"/>
        </w:rPr>
      </w:pPr>
      <w:ins w:id="315" w:author="Pengxiang Xie">
        <w:r>
          <w:t xml:space="preserve">          type: string</w:t>
        </w:r>
      </w:ins>
    </w:p>
    <w:p w14:paraId="41BE249A" w14:textId="77777777" w:rsidR="00F40FC9" w:rsidRDefault="00F40FC9" w:rsidP="00F40FC9">
      <w:pPr>
        <w:pStyle w:val="PL"/>
        <w:rPr>
          <w:ins w:id="316" w:author="Pengxiang Xie"/>
        </w:rPr>
      </w:pPr>
      <w:ins w:id="317" w:author="Pengxiang Xie">
        <w:r>
          <w:t xml:space="preserve">        allowedOperationsPerNfInstanceOverrides:</w:t>
        </w:r>
      </w:ins>
    </w:p>
    <w:p w14:paraId="368F0681" w14:textId="77777777" w:rsidR="00F40FC9" w:rsidRDefault="00F40FC9" w:rsidP="00F40FC9">
      <w:pPr>
        <w:pStyle w:val="PL"/>
        <w:rPr>
          <w:ins w:id="318" w:author="Pengxiang Xie"/>
        </w:rPr>
      </w:pPr>
      <w:ins w:id="319" w:author="Pengxiang Xie">
        <w:r>
          <w:t xml:space="preserve">          type: boolean</w:t>
        </w:r>
      </w:ins>
    </w:p>
    <w:p w14:paraId="27F9658C" w14:textId="77777777" w:rsidR="00F40FC9" w:rsidRDefault="00F40FC9" w:rsidP="00F40FC9">
      <w:pPr>
        <w:pStyle w:val="PL"/>
        <w:rPr>
          <w:ins w:id="320" w:author="Pengxiang Xie"/>
        </w:rPr>
      </w:pPr>
      <w:ins w:id="321" w:author="Pengxiang Xie">
        <w:r>
          <w:t xml:space="preserve">        sNssais:</w:t>
        </w:r>
      </w:ins>
    </w:p>
    <w:p w14:paraId="25B967CE" w14:textId="77777777" w:rsidR="00F40FC9" w:rsidRDefault="00F40FC9" w:rsidP="00F40FC9">
      <w:pPr>
        <w:pStyle w:val="PL"/>
        <w:rPr>
          <w:ins w:id="322" w:author="Pengxiang Xie"/>
        </w:rPr>
      </w:pPr>
      <w:ins w:id="323" w:author="Pengxiang Xie">
        <w:r>
          <w:t xml:space="preserve">          $ref: 'TS29571_CommonData.yaml#/components/schemas/ExtSnssai'</w:t>
        </w:r>
      </w:ins>
    </w:p>
    <w:p w14:paraId="54D0094D" w14:textId="77777777" w:rsidR="00F40FC9" w:rsidRDefault="00F40FC9" w:rsidP="00F40FC9">
      <w:pPr>
        <w:pStyle w:val="PL"/>
        <w:rPr>
          <w:ins w:id="324" w:author="Pengxiang Xie"/>
        </w:rPr>
      </w:pPr>
      <w:ins w:id="325" w:author="Pengxiang Xie">
        <w:r>
          <w:t xml:space="preserve">        oauth2Required:</w:t>
        </w:r>
      </w:ins>
    </w:p>
    <w:p w14:paraId="4C01A30B" w14:textId="77777777" w:rsidR="00F40FC9" w:rsidRDefault="00F40FC9" w:rsidP="00F40FC9">
      <w:pPr>
        <w:pStyle w:val="PL"/>
        <w:rPr>
          <w:ins w:id="326" w:author="Pengxiang Xie"/>
        </w:rPr>
      </w:pPr>
      <w:ins w:id="327" w:author="Pengxiang Xie">
        <w:r>
          <w:t xml:space="preserve">          type: boolean</w:t>
        </w:r>
      </w:ins>
    </w:p>
    <w:p w14:paraId="75D8AF31" w14:textId="77777777" w:rsidR="00F40FC9" w:rsidRDefault="00F40FC9" w:rsidP="00F40FC9">
      <w:pPr>
        <w:pStyle w:val="PL"/>
        <w:rPr>
          <w:ins w:id="328" w:author="Pengxiang Xie"/>
        </w:rPr>
      </w:pPr>
      <w:ins w:id="329" w:author="Pengxiang Xie">
        <w:r>
          <w:t xml:space="preserve">        sharedServiceDataId:</w:t>
        </w:r>
      </w:ins>
    </w:p>
    <w:p w14:paraId="14C5CE9C" w14:textId="77777777" w:rsidR="00F40FC9" w:rsidRDefault="00F40FC9" w:rsidP="00F40FC9">
      <w:pPr>
        <w:pStyle w:val="PL"/>
        <w:rPr>
          <w:ins w:id="330" w:author="Pengxiang Xie"/>
        </w:rPr>
      </w:pPr>
      <w:ins w:id="331" w:author="Pengxiang Xie">
        <w:r>
          <w:t xml:space="preserve">          type: string</w:t>
        </w:r>
      </w:ins>
    </w:p>
    <w:p w14:paraId="0393E80E" w14:textId="77777777" w:rsidR="00F40FC9" w:rsidRDefault="00F40FC9" w:rsidP="00F40FC9">
      <w:pPr>
        <w:pStyle w:val="PL"/>
      </w:pPr>
      <w:r>
        <w:t xml:space="preserve">    NFStatus:</w:t>
      </w:r>
    </w:p>
    <w:p w14:paraId="5C3A0919" w14:textId="77777777" w:rsidR="00F40FC9" w:rsidRDefault="00F40FC9" w:rsidP="00F40FC9">
      <w:pPr>
        <w:pStyle w:val="PL"/>
      </w:pPr>
      <w:r>
        <w:t xml:space="preserve">      type: string</w:t>
      </w:r>
    </w:p>
    <w:p w14:paraId="397BDDC6" w14:textId="77777777" w:rsidR="00F40FC9" w:rsidRDefault="00F40FC9" w:rsidP="00F40FC9">
      <w:pPr>
        <w:pStyle w:val="PL"/>
      </w:pPr>
      <w:r>
        <w:t xml:space="preserve">      description: any of enumerated value</w:t>
      </w:r>
    </w:p>
    <w:p w14:paraId="5FF7B8AA" w14:textId="77777777" w:rsidR="00F40FC9" w:rsidRDefault="00F40FC9" w:rsidP="00F40FC9">
      <w:pPr>
        <w:pStyle w:val="PL"/>
      </w:pPr>
      <w:r>
        <w:t xml:space="preserve">      enum:</w:t>
      </w:r>
    </w:p>
    <w:p w14:paraId="3D743364" w14:textId="77777777" w:rsidR="00F40FC9" w:rsidRDefault="00F40FC9" w:rsidP="00F40FC9">
      <w:pPr>
        <w:pStyle w:val="PL"/>
      </w:pPr>
      <w:r>
        <w:t xml:space="preserve">        - REGISTERED</w:t>
      </w:r>
    </w:p>
    <w:p w14:paraId="2DE450CE" w14:textId="77777777" w:rsidR="00F40FC9" w:rsidRDefault="00F40FC9" w:rsidP="00F40FC9">
      <w:pPr>
        <w:pStyle w:val="PL"/>
      </w:pPr>
      <w:r>
        <w:t xml:space="preserve">        - SUSPENDED</w:t>
      </w:r>
    </w:p>
    <w:p w14:paraId="2AFCC1A2" w14:textId="77777777" w:rsidR="00F40FC9" w:rsidRDefault="00F40FC9" w:rsidP="00F40FC9">
      <w:pPr>
        <w:pStyle w:val="PL"/>
      </w:pPr>
      <w:r>
        <w:t xml:space="preserve">    CNSIIdList:</w:t>
      </w:r>
    </w:p>
    <w:p w14:paraId="3D9D32AD" w14:textId="77777777" w:rsidR="00F40FC9" w:rsidRDefault="00F40FC9" w:rsidP="00F40FC9">
      <w:pPr>
        <w:pStyle w:val="PL"/>
      </w:pPr>
      <w:r>
        <w:t xml:space="preserve">      type: array</w:t>
      </w:r>
    </w:p>
    <w:p w14:paraId="52ADF3FC" w14:textId="77777777" w:rsidR="00F40FC9" w:rsidRDefault="00F40FC9" w:rsidP="00F40FC9">
      <w:pPr>
        <w:pStyle w:val="PL"/>
      </w:pPr>
      <w:r>
        <w:t xml:space="preserve">      items:</w:t>
      </w:r>
    </w:p>
    <w:p w14:paraId="7675DBEA" w14:textId="77777777" w:rsidR="00F40FC9" w:rsidRDefault="00F40FC9" w:rsidP="00F40FC9">
      <w:pPr>
        <w:pStyle w:val="PL"/>
      </w:pPr>
      <w:r>
        <w:t xml:space="preserve">        $ref: '#/components/schemas/CNSIId'     </w:t>
      </w:r>
    </w:p>
    <w:p w14:paraId="2282AA41" w14:textId="77777777" w:rsidR="00F40FC9" w:rsidRDefault="00F40FC9" w:rsidP="00F40FC9">
      <w:pPr>
        <w:pStyle w:val="PL"/>
      </w:pPr>
      <w:r>
        <w:t xml:space="preserve">    CNSIId:</w:t>
      </w:r>
    </w:p>
    <w:p w14:paraId="09CA380A" w14:textId="77777777" w:rsidR="00F40FC9" w:rsidRDefault="00F40FC9" w:rsidP="00F40FC9">
      <w:pPr>
        <w:pStyle w:val="PL"/>
      </w:pPr>
      <w:r>
        <w:t xml:space="preserve">      type: string</w:t>
      </w:r>
    </w:p>
    <w:p w14:paraId="2DD4827E" w14:textId="77777777" w:rsidR="00F40FC9" w:rsidRDefault="00F40FC9" w:rsidP="00F40FC9">
      <w:pPr>
        <w:pStyle w:val="PL"/>
      </w:pPr>
      <w:r>
        <w:t xml:space="preserve">      description: CNSI Id is defined in TS 29.531, only for Core Network.    </w:t>
      </w:r>
    </w:p>
    <w:p w14:paraId="4C9EF1B7" w14:textId="77777777" w:rsidR="00F40FC9" w:rsidRDefault="00F40FC9" w:rsidP="00F40FC9">
      <w:pPr>
        <w:pStyle w:val="PL"/>
      </w:pPr>
      <w:r>
        <w:t xml:space="preserve">    EnergySavingControl:</w:t>
      </w:r>
    </w:p>
    <w:p w14:paraId="08ABE070" w14:textId="77777777" w:rsidR="00F40FC9" w:rsidRDefault="00F40FC9" w:rsidP="00F40FC9">
      <w:pPr>
        <w:pStyle w:val="PL"/>
      </w:pPr>
      <w:r>
        <w:t xml:space="preserve">      type: string</w:t>
      </w:r>
    </w:p>
    <w:p w14:paraId="44CDCBD4" w14:textId="77777777" w:rsidR="00F40FC9" w:rsidRDefault="00F40FC9" w:rsidP="00F40FC9">
      <w:pPr>
        <w:pStyle w:val="PL"/>
      </w:pPr>
      <w:r>
        <w:t xml:space="preserve">      description: any of enumerated value</w:t>
      </w:r>
    </w:p>
    <w:p w14:paraId="26116520" w14:textId="77777777" w:rsidR="00F40FC9" w:rsidRDefault="00F40FC9" w:rsidP="00F40FC9">
      <w:pPr>
        <w:pStyle w:val="PL"/>
      </w:pPr>
      <w:r>
        <w:t xml:space="preserve">      enum:</w:t>
      </w:r>
    </w:p>
    <w:p w14:paraId="04613FB1" w14:textId="77777777" w:rsidR="00F40FC9" w:rsidRDefault="00F40FC9" w:rsidP="00F40FC9">
      <w:pPr>
        <w:pStyle w:val="PL"/>
      </w:pPr>
      <w:r>
        <w:t xml:space="preserve">        - TO_BE_ENERGYSAVING</w:t>
      </w:r>
    </w:p>
    <w:p w14:paraId="21D50C38" w14:textId="77777777" w:rsidR="00F40FC9" w:rsidRDefault="00F40FC9" w:rsidP="00F40FC9">
      <w:pPr>
        <w:pStyle w:val="PL"/>
      </w:pPr>
      <w:r>
        <w:t xml:space="preserve">        - TO_BE_NOT_ENERGYSAVING</w:t>
      </w:r>
    </w:p>
    <w:p w14:paraId="05428C8D" w14:textId="77777777" w:rsidR="00F40FC9" w:rsidRDefault="00F40FC9" w:rsidP="00F40FC9">
      <w:pPr>
        <w:pStyle w:val="PL"/>
      </w:pPr>
      <w:r>
        <w:t xml:space="preserve">    EnergySavingState:</w:t>
      </w:r>
    </w:p>
    <w:p w14:paraId="6516A648" w14:textId="77777777" w:rsidR="00F40FC9" w:rsidRDefault="00F40FC9" w:rsidP="00F40FC9">
      <w:pPr>
        <w:pStyle w:val="PL"/>
      </w:pPr>
      <w:r>
        <w:lastRenderedPageBreak/>
        <w:t xml:space="preserve">      type: string</w:t>
      </w:r>
    </w:p>
    <w:p w14:paraId="30F606AD" w14:textId="77777777" w:rsidR="00F40FC9" w:rsidRDefault="00F40FC9" w:rsidP="00F40FC9">
      <w:pPr>
        <w:pStyle w:val="PL"/>
      </w:pPr>
      <w:r>
        <w:t xml:space="preserve">      readOnly: true</w:t>
      </w:r>
    </w:p>
    <w:p w14:paraId="696AF19D" w14:textId="77777777" w:rsidR="00F40FC9" w:rsidRDefault="00F40FC9" w:rsidP="00F40FC9">
      <w:pPr>
        <w:pStyle w:val="PL"/>
      </w:pPr>
      <w:r>
        <w:t xml:space="preserve">      description: any of enumerated value</w:t>
      </w:r>
    </w:p>
    <w:p w14:paraId="46C3FAE9" w14:textId="77777777" w:rsidR="00F40FC9" w:rsidRDefault="00F40FC9" w:rsidP="00F40FC9">
      <w:pPr>
        <w:pStyle w:val="PL"/>
      </w:pPr>
      <w:r>
        <w:t xml:space="preserve">      enum:</w:t>
      </w:r>
    </w:p>
    <w:p w14:paraId="677DA58B" w14:textId="77777777" w:rsidR="00F40FC9" w:rsidRDefault="00F40FC9" w:rsidP="00F40FC9">
      <w:pPr>
        <w:pStyle w:val="PL"/>
      </w:pPr>
      <w:r>
        <w:t xml:space="preserve">        - IS_NOT_ENERGYSAVING</w:t>
      </w:r>
    </w:p>
    <w:p w14:paraId="5A44AAB9" w14:textId="77777777" w:rsidR="00F40FC9" w:rsidRDefault="00F40FC9" w:rsidP="00F40FC9">
      <w:pPr>
        <w:pStyle w:val="PL"/>
      </w:pPr>
      <w:r>
        <w:t xml:space="preserve">        - IS_ENERGYSAVING</w:t>
      </w:r>
    </w:p>
    <w:p w14:paraId="17566442" w14:textId="77777777" w:rsidR="00F40FC9" w:rsidRDefault="00F40FC9" w:rsidP="00F40FC9">
      <w:pPr>
        <w:pStyle w:val="PL"/>
      </w:pPr>
      <w:r>
        <w:t xml:space="preserve">    TACList:</w:t>
      </w:r>
    </w:p>
    <w:p w14:paraId="685104C7" w14:textId="77777777" w:rsidR="00F40FC9" w:rsidRDefault="00F40FC9" w:rsidP="00F40FC9">
      <w:pPr>
        <w:pStyle w:val="PL"/>
      </w:pPr>
      <w:r>
        <w:t xml:space="preserve">      type: array</w:t>
      </w:r>
    </w:p>
    <w:p w14:paraId="0731271B" w14:textId="77777777" w:rsidR="00F40FC9" w:rsidRDefault="00F40FC9" w:rsidP="00F40FC9">
      <w:pPr>
        <w:pStyle w:val="PL"/>
      </w:pPr>
      <w:r>
        <w:t xml:space="preserve">      items:</w:t>
      </w:r>
    </w:p>
    <w:p w14:paraId="03B5DE00" w14:textId="77777777" w:rsidR="00F40FC9" w:rsidRDefault="00F40FC9" w:rsidP="00F40FC9">
      <w:pPr>
        <w:pStyle w:val="PL"/>
      </w:pPr>
      <w:r>
        <w:t xml:space="preserve">        $ref: 'TS28623_GenericNrm.yaml#/components/schemas/Tac'</w:t>
      </w:r>
    </w:p>
    <w:p w14:paraId="73125966" w14:textId="77777777" w:rsidR="00F40FC9" w:rsidRDefault="00F40FC9" w:rsidP="00F40FC9">
      <w:pPr>
        <w:pStyle w:val="PL"/>
      </w:pPr>
      <w:r>
        <w:t xml:space="preserve">    WeightFactor:</w:t>
      </w:r>
    </w:p>
    <w:p w14:paraId="21FC8F20" w14:textId="77777777" w:rsidR="00F40FC9" w:rsidRDefault="00F40FC9" w:rsidP="00F40FC9">
      <w:pPr>
        <w:pStyle w:val="PL"/>
      </w:pPr>
      <w:r>
        <w:t xml:space="preserve">      type: integer</w:t>
      </w:r>
    </w:p>
    <w:p w14:paraId="710B75D8" w14:textId="77777777" w:rsidR="00F40FC9" w:rsidRDefault="00F40FC9" w:rsidP="00F40FC9">
      <w:pPr>
        <w:pStyle w:val="PL"/>
      </w:pPr>
      <w:r>
        <w:t xml:space="preserve">    VendorId:</w:t>
      </w:r>
    </w:p>
    <w:p w14:paraId="5FB4DAA6" w14:textId="77777777" w:rsidR="00F40FC9" w:rsidRDefault="00F40FC9" w:rsidP="00F40FC9">
      <w:pPr>
        <w:pStyle w:val="PL"/>
      </w:pPr>
      <w:r>
        <w:t xml:space="preserve">      type: string</w:t>
      </w:r>
    </w:p>
    <w:p w14:paraId="383503D2" w14:textId="77777777" w:rsidR="00F40FC9" w:rsidRDefault="00F40FC9" w:rsidP="00F40FC9">
      <w:pPr>
        <w:pStyle w:val="PL"/>
      </w:pPr>
      <w:r>
        <w:t xml:space="preserve">      description: Vendor ID of the NF Service instance (Private Enterprise Number assigned by IANA)</w:t>
      </w:r>
    </w:p>
    <w:p w14:paraId="64E0703F" w14:textId="77777777" w:rsidR="00F40FC9" w:rsidRDefault="00F40FC9" w:rsidP="00F40FC9">
      <w:pPr>
        <w:pStyle w:val="PL"/>
      </w:pPr>
      <w:r>
        <w:t xml:space="preserve">      pattern: '^[0-9]{6}$'</w:t>
      </w:r>
    </w:p>
    <w:p w14:paraId="113EFC61" w14:textId="77777777" w:rsidR="00F40FC9" w:rsidRDefault="00F40FC9" w:rsidP="00F40FC9">
      <w:pPr>
        <w:pStyle w:val="PL"/>
      </w:pPr>
      <w:r>
        <w:t xml:space="preserve">    AusfInfo:</w:t>
      </w:r>
    </w:p>
    <w:p w14:paraId="3864C066" w14:textId="77777777" w:rsidR="00F40FC9" w:rsidRDefault="00F40FC9" w:rsidP="00F40FC9">
      <w:pPr>
        <w:pStyle w:val="PL"/>
      </w:pPr>
      <w:r>
        <w:t xml:space="preserve">      type: object</w:t>
      </w:r>
    </w:p>
    <w:p w14:paraId="0C35D483" w14:textId="77777777" w:rsidR="00F40FC9" w:rsidRDefault="00F40FC9" w:rsidP="00F40FC9">
      <w:pPr>
        <w:pStyle w:val="PL"/>
      </w:pPr>
      <w:r>
        <w:t xml:space="preserve">      properties:</w:t>
      </w:r>
    </w:p>
    <w:p w14:paraId="082655B3" w14:textId="77777777" w:rsidR="00F40FC9" w:rsidRDefault="00F40FC9" w:rsidP="00F40FC9">
      <w:pPr>
        <w:pStyle w:val="PL"/>
      </w:pPr>
      <w:r>
        <w:t xml:space="preserve">        nFSrvGroupId:</w:t>
      </w:r>
    </w:p>
    <w:p w14:paraId="41B258AB" w14:textId="77777777" w:rsidR="00F40FC9" w:rsidRDefault="00F40FC9" w:rsidP="00F40FC9">
      <w:pPr>
        <w:pStyle w:val="PL"/>
      </w:pPr>
      <w:r>
        <w:t xml:space="preserve">          type: string</w:t>
      </w:r>
    </w:p>
    <w:p w14:paraId="72006B24" w14:textId="77777777" w:rsidR="00F40FC9" w:rsidRDefault="00F40FC9" w:rsidP="00F40FC9">
      <w:pPr>
        <w:pStyle w:val="PL"/>
      </w:pPr>
      <w:r>
        <w:t xml:space="preserve">          readOnly: true</w:t>
      </w:r>
    </w:p>
    <w:p w14:paraId="151B27D0" w14:textId="77777777" w:rsidR="00F40FC9" w:rsidRDefault="00F40FC9" w:rsidP="00F40FC9">
      <w:pPr>
        <w:pStyle w:val="PL"/>
      </w:pPr>
      <w:r>
        <w:t xml:space="preserve">        supiRanges:</w:t>
      </w:r>
    </w:p>
    <w:p w14:paraId="4DD3010C" w14:textId="77777777" w:rsidR="00F40FC9" w:rsidRDefault="00F40FC9" w:rsidP="00F40FC9">
      <w:pPr>
        <w:pStyle w:val="PL"/>
      </w:pPr>
      <w:r>
        <w:t xml:space="preserve">          type: array</w:t>
      </w:r>
    </w:p>
    <w:p w14:paraId="32DC02D3" w14:textId="77777777" w:rsidR="00F40FC9" w:rsidRDefault="00F40FC9" w:rsidP="00F40FC9">
      <w:pPr>
        <w:pStyle w:val="PL"/>
      </w:pPr>
      <w:r>
        <w:t xml:space="preserve">          items:</w:t>
      </w:r>
    </w:p>
    <w:p w14:paraId="3D652DD9" w14:textId="77777777" w:rsidR="00F40FC9" w:rsidRDefault="00F40FC9" w:rsidP="00F40FC9">
      <w:pPr>
        <w:pStyle w:val="PL"/>
      </w:pPr>
      <w:r>
        <w:t xml:space="preserve">            $ref: '#/components/schemas/SupiRange'</w:t>
      </w:r>
    </w:p>
    <w:p w14:paraId="6D9CA576" w14:textId="77777777" w:rsidR="00F40FC9" w:rsidRDefault="00F40FC9" w:rsidP="00F40FC9">
      <w:pPr>
        <w:pStyle w:val="PL"/>
      </w:pPr>
      <w:r>
        <w:t xml:space="preserve">          minItems: 1</w:t>
      </w:r>
    </w:p>
    <w:p w14:paraId="2D849295" w14:textId="77777777" w:rsidR="00F40FC9" w:rsidRDefault="00F40FC9" w:rsidP="00F40FC9">
      <w:pPr>
        <w:pStyle w:val="PL"/>
      </w:pPr>
      <w:r>
        <w:t xml:space="preserve">        routingIndicators:</w:t>
      </w:r>
    </w:p>
    <w:p w14:paraId="51F83B90" w14:textId="77777777" w:rsidR="00F40FC9" w:rsidRDefault="00F40FC9" w:rsidP="00F40FC9">
      <w:pPr>
        <w:pStyle w:val="PL"/>
      </w:pPr>
      <w:r>
        <w:t xml:space="preserve">          type: array</w:t>
      </w:r>
    </w:p>
    <w:p w14:paraId="3B11F08F" w14:textId="77777777" w:rsidR="00F40FC9" w:rsidRDefault="00F40FC9" w:rsidP="00F40FC9">
      <w:pPr>
        <w:pStyle w:val="PL"/>
      </w:pPr>
      <w:r>
        <w:t xml:space="preserve">          items:</w:t>
      </w:r>
    </w:p>
    <w:p w14:paraId="3A467158" w14:textId="77777777" w:rsidR="00F40FC9" w:rsidRDefault="00F40FC9" w:rsidP="00F40FC9">
      <w:pPr>
        <w:pStyle w:val="PL"/>
      </w:pPr>
      <w:r>
        <w:t xml:space="preserve">            type: string</w:t>
      </w:r>
    </w:p>
    <w:p w14:paraId="3B771D2D" w14:textId="77777777" w:rsidR="00F40FC9" w:rsidRDefault="00F40FC9" w:rsidP="00F40FC9">
      <w:pPr>
        <w:pStyle w:val="PL"/>
      </w:pPr>
      <w:r>
        <w:t xml:space="preserve">            pattern: '^[0-9]{1,4}$'</w:t>
      </w:r>
    </w:p>
    <w:p w14:paraId="63A729E0" w14:textId="77777777" w:rsidR="00F40FC9" w:rsidRDefault="00F40FC9" w:rsidP="00F40FC9">
      <w:pPr>
        <w:pStyle w:val="PL"/>
      </w:pPr>
      <w:r>
        <w:t xml:space="preserve">          minItems: 1</w:t>
      </w:r>
    </w:p>
    <w:p w14:paraId="1EFE711C" w14:textId="77777777" w:rsidR="00F40FC9" w:rsidRDefault="00F40FC9" w:rsidP="00F40FC9">
      <w:pPr>
        <w:pStyle w:val="PL"/>
      </w:pPr>
      <w:r>
        <w:t xml:space="preserve">        suciInfos:</w:t>
      </w:r>
    </w:p>
    <w:p w14:paraId="224606E1" w14:textId="77777777" w:rsidR="00F40FC9" w:rsidRDefault="00F40FC9" w:rsidP="00F40FC9">
      <w:pPr>
        <w:pStyle w:val="PL"/>
      </w:pPr>
      <w:r>
        <w:t xml:space="preserve">          type: array</w:t>
      </w:r>
    </w:p>
    <w:p w14:paraId="7382B90E" w14:textId="77777777" w:rsidR="00F40FC9" w:rsidRDefault="00F40FC9" w:rsidP="00F40FC9">
      <w:pPr>
        <w:pStyle w:val="PL"/>
      </w:pPr>
      <w:r>
        <w:t xml:space="preserve">          items:</w:t>
      </w:r>
    </w:p>
    <w:p w14:paraId="79024DB0" w14:textId="77777777" w:rsidR="00F40FC9" w:rsidRDefault="00F40FC9" w:rsidP="00F40FC9">
      <w:pPr>
        <w:pStyle w:val="PL"/>
      </w:pPr>
      <w:r>
        <w:t xml:space="preserve">            $ref: '#/components/schemas/SuciInfo'</w:t>
      </w:r>
    </w:p>
    <w:p w14:paraId="686B3FA9" w14:textId="77777777" w:rsidR="00F40FC9" w:rsidRDefault="00F40FC9" w:rsidP="00F40FC9">
      <w:pPr>
        <w:pStyle w:val="PL"/>
      </w:pPr>
      <w:r>
        <w:t xml:space="preserve">          minItems: 1</w:t>
      </w:r>
    </w:p>
    <w:p w14:paraId="757637CB" w14:textId="77777777" w:rsidR="00F40FC9" w:rsidRDefault="00F40FC9" w:rsidP="00F40FC9">
      <w:pPr>
        <w:pStyle w:val="PL"/>
      </w:pPr>
      <w:r>
        <w:t xml:space="preserve">    SupportedDataSet:</w:t>
      </w:r>
    </w:p>
    <w:p w14:paraId="53475B2F" w14:textId="77777777" w:rsidR="00F40FC9" w:rsidRDefault="00F40FC9" w:rsidP="00F40FC9">
      <w:pPr>
        <w:pStyle w:val="PL"/>
      </w:pPr>
      <w:r>
        <w:t xml:space="preserve">      type: string</w:t>
      </w:r>
    </w:p>
    <w:p w14:paraId="7381FE66" w14:textId="77777777" w:rsidR="00F40FC9" w:rsidRDefault="00F40FC9" w:rsidP="00F40FC9">
      <w:pPr>
        <w:pStyle w:val="PL"/>
      </w:pPr>
      <w:r>
        <w:t xml:space="preserve">      description: any of enumerated value</w:t>
      </w:r>
    </w:p>
    <w:p w14:paraId="5D099793" w14:textId="77777777" w:rsidR="00F40FC9" w:rsidRDefault="00F40FC9" w:rsidP="00F40FC9">
      <w:pPr>
        <w:pStyle w:val="PL"/>
      </w:pPr>
      <w:r>
        <w:t xml:space="preserve">      enum:</w:t>
      </w:r>
    </w:p>
    <w:p w14:paraId="5408BA71" w14:textId="77777777" w:rsidR="00F40FC9" w:rsidRDefault="00F40FC9" w:rsidP="00F40FC9">
      <w:pPr>
        <w:pStyle w:val="PL"/>
      </w:pPr>
      <w:r>
        <w:t xml:space="preserve">        - SUBSCRIPTION</w:t>
      </w:r>
    </w:p>
    <w:p w14:paraId="6DE56B4C" w14:textId="77777777" w:rsidR="00F40FC9" w:rsidRDefault="00F40FC9" w:rsidP="00F40FC9">
      <w:pPr>
        <w:pStyle w:val="PL"/>
      </w:pPr>
      <w:r>
        <w:t xml:space="preserve">        - POLICY</w:t>
      </w:r>
    </w:p>
    <w:p w14:paraId="1552322E" w14:textId="77777777" w:rsidR="00F40FC9" w:rsidRDefault="00F40FC9" w:rsidP="00F40FC9">
      <w:pPr>
        <w:pStyle w:val="PL"/>
      </w:pPr>
      <w:r>
        <w:t xml:space="preserve">        - EXPOSURE</w:t>
      </w:r>
    </w:p>
    <w:p w14:paraId="0D5BD406" w14:textId="77777777" w:rsidR="00F40FC9" w:rsidRDefault="00F40FC9" w:rsidP="00F40FC9">
      <w:pPr>
        <w:pStyle w:val="PL"/>
      </w:pPr>
      <w:r>
        <w:t xml:space="preserve">        - APPLICATION</w:t>
      </w:r>
    </w:p>
    <w:p w14:paraId="16E19E55" w14:textId="77777777" w:rsidR="00F40FC9" w:rsidRDefault="00F40FC9" w:rsidP="00F40FC9">
      <w:pPr>
        <w:pStyle w:val="PL"/>
      </w:pPr>
      <w:r>
        <w:t xml:space="preserve">        - A_PFD</w:t>
      </w:r>
    </w:p>
    <w:p w14:paraId="6883E689" w14:textId="77777777" w:rsidR="00F40FC9" w:rsidRDefault="00F40FC9" w:rsidP="00F40FC9">
      <w:pPr>
        <w:pStyle w:val="PL"/>
      </w:pPr>
      <w:r>
        <w:t xml:space="preserve">        - A_AFTI</w:t>
      </w:r>
    </w:p>
    <w:p w14:paraId="273016CC" w14:textId="77777777" w:rsidR="00F40FC9" w:rsidRDefault="00F40FC9" w:rsidP="00F40FC9">
      <w:pPr>
        <w:pStyle w:val="PL"/>
      </w:pPr>
      <w:r>
        <w:t xml:space="preserve">        - A_IPTV</w:t>
      </w:r>
    </w:p>
    <w:p w14:paraId="7AE761B4" w14:textId="77777777" w:rsidR="00F40FC9" w:rsidRDefault="00F40FC9" w:rsidP="00F40FC9">
      <w:pPr>
        <w:pStyle w:val="PL"/>
      </w:pPr>
      <w:r>
        <w:t xml:space="preserve">        - A_BDT</w:t>
      </w:r>
    </w:p>
    <w:p w14:paraId="199C2F2D" w14:textId="77777777" w:rsidR="00F40FC9" w:rsidRDefault="00F40FC9" w:rsidP="00F40FC9">
      <w:pPr>
        <w:pStyle w:val="PL"/>
      </w:pPr>
      <w:r>
        <w:t xml:space="preserve">        - A_SPD</w:t>
      </w:r>
    </w:p>
    <w:p w14:paraId="17CAA3B2" w14:textId="77777777" w:rsidR="00F40FC9" w:rsidRDefault="00F40FC9" w:rsidP="00F40FC9">
      <w:pPr>
        <w:pStyle w:val="PL"/>
      </w:pPr>
      <w:r>
        <w:t xml:space="preserve">        - A_EASD</w:t>
      </w:r>
    </w:p>
    <w:p w14:paraId="53F6AF0B" w14:textId="77777777" w:rsidR="00F40FC9" w:rsidRDefault="00F40FC9" w:rsidP="00F40FC9">
      <w:pPr>
        <w:pStyle w:val="PL"/>
      </w:pPr>
      <w:r>
        <w:t xml:space="preserve">        - A_AMI</w:t>
      </w:r>
    </w:p>
    <w:p w14:paraId="39A6087F" w14:textId="77777777" w:rsidR="00F40FC9" w:rsidRDefault="00F40FC9" w:rsidP="00F40FC9">
      <w:pPr>
        <w:pStyle w:val="PL"/>
      </w:pPr>
      <w:r>
        <w:t xml:space="preserve">        - P_UE</w:t>
      </w:r>
    </w:p>
    <w:p w14:paraId="31A0BF43" w14:textId="77777777" w:rsidR="00F40FC9" w:rsidRDefault="00F40FC9" w:rsidP="00F40FC9">
      <w:pPr>
        <w:pStyle w:val="PL"/>
      </w:pPr>
      <w:r>
        <w:t xml:space="preserve">        - P_SCD</w:t>
      </w:r>
    </w:p>
    <w:p w14:paraId="7ED63FFB" w14:textId="77777777" w:rsidR="00F40FC9" w:rsidRDefault="00F40FC9" w:rsidP="00F40FC9">
      <w:pPr>
        <w:pStyle w:val="PL"/>
      </w:pPr>
      <w:r>
        <w:t xml:space="preserve">        - P_BDT</w:t>
      </w:r>
    </w:p>
    <w:p w14:paraId="7C618DCB" w14:textId="77777777" w:rsidR="00F40FC9" w:rsidRDefault="00F40FC9" w:rsidP="00F40FC9">
      <w:pPr>
        <w:pStyle w:val="PL"/>
      </w:pPr>
      <w:r>
        <w:t xml:space="preserve">        - P_PLMNUE</w:t>
      </w:r>
    </w:p>
    <w:p w14:paraId="4589B0A3" w14:textId="77777777" w:rsidR="00F40FC9" w:rsidRDefault="00F40FC9" w:rsidP="00F40FC9">
      <w:pPr>
        <w:pStyle w:val="PL"/>
      </w:pPr>
      <w:r>
        <w:t xml:space="preserve">        - P_NSSCD</w:t>
      </w:r>
    </w:p>
    <w:p w14:paraId="4E4A3BD9" w14:textId="77777777" w:rsidR="00F40FC9" w:rsidRDefault="00F40FC9" w:rsidP="00F40FC9">
      <w:pPr>
        <w:pStyle w:val="PL"/>
      </w:pPr>
      <w:r>
        <w:t xml:space="preserve">        - P_PDTQ</w:t>
      </w:r>
    </w:p>
    <w:p w14:paraId="10E6DD7C" w14:textId="77777777" w:rsidR="00F40FC9" w:rsidRDefault="00F40FC9" w:rsidP="00F40FC9">
      <w:pPr>
        <w:pStyle w:val="PL"/>
      </w:pPr>
      <w:r>
        <w:t xml:space="preserve">        - P_MBSCD</w:t>
      </w:r>
    </w:p>
    <w:p w14:paraId="03CB95DF" w14:textId="77777777" w:rsidR="00F40FC9" w:rsidRDefault="00F40FC9" w:rsidP="00F40FC9">
      <w:pPr>
        <w:pStyle w:val="PL"/>
      </w:pPr>
      <w:r>
        <w:t xml:space="preserve">        - P_GROUP</w:t>
      </w:r>
    </w:p>
    <w:p w14:paraId="34414BDA" w14:textId="77777777" w:rsidR="00F40FC9" w:rsidRDefault="00F40FC9" w:rsidP="00F40FC9">
      <w:pPr>
        <w:pStyle w:val="PL"/>
      </w:pPr>
      <w:r>
        <w:t xml:space="preserve">    NotificationType:      </w:t>
      </w:r>
    </w:p>
    <w:p w14:paraId="4807BABE" w14:textId="77777777" w:rsidR="00F40FC9" w:rsidRDefault="00F40FC9" w:rsidP="00F40FC9">
      <w:pPr>
        <w:pStyle w:val="PL"/>
      </w:pPr>
      <w:r>
        <w:t xml:space="preserve">      type: string</w:t>
      </w:r>
    </w:p>
    <w:p w14:paraId="6B93EEFA" w14:textId="77777777" w:rsidR="00F40FC9" w:rsidRDefault="00F40FC9" w:rsidP="00F40FC9">
      <w:pPr>
        <w:pStyle w:val="PL"/>
      </w:pPr>
      <w:r>
        <w:t xml:space="preserve">      readOnly: true</w:t>
      </w:r>
    </w:p>
    <w:p w14:paraId="2543D280" w14:textId="77777777" w:rsidR="00F40FC9" w:rsidRDefault="00F40FC9" w:rsidP="00F40FC9">
      <w:pPr>
        <w:pStyle w:val="PL"/>
      </w:pPr>
      <w:r>
        <w:t xml:space="preserve">      enum:</w:t>
      </w:r>
    </w:p>
    <w:p w14:paraId="35EF3EB5" w14:textId="77777777" w:rsidR="00F40FC9" w:rsidRDefault="00F40FC9" w:rsidP="00F40FC9">
      <w:pPr>
        <w:pStyle w:val="PL"/>
      </w:pPr>
      <w:r>
        <w:t xml:space="preserve">        -  N1_MESSAGES </w:t>
      </w:r>
    </w:p>
    <w:p w14:paraId="36458729" w14:textId="77777777" w:rsidR="00F40FC9" w:rsidRDefault="00F40FC9" w:rsidP="00F40FC9">
      <w:pPr>
        <w:pStyle w:val="PL"/>
      </w:pPr>
      <w:r>
        <w:t xml:space="preserve">        -  N2_INFORMATION</w:t>
      </w:r>
    </w:p>
    <w:p w14:paraId="245F0ED5" w14:textId="77777777" w:rsidR="00F40FC9" w:rsidRDefault="00F40FC9" w:rsidP="00F40FC9">
      <w:pPr>
        <w:pStyle w:val="PL"/>
      </w:pPr>
      <w:r>
        <w:t xml:space="preserve">        -  LOCATION_NOTIFICATION</w:t>
      </w:r>
    </w:p>
    <w:p w14:paraId="6DC8BA2C" w14:textId="77777777" w:rsidR="00F40FC9" w:rsidRDefault="00F40FC9" w:rsidP="00F40FC9">
      <w:pPr>
        <w:pStyle w:val="PL"/>
      </w:pPr>
      <w:r>
        <w:t xml:space="preserve">        -  DATA_REMOVAL_NOTIFICATION</w:t>
      </w:r>
    </w:p>
    <w:p w14:paraId="489B1E0C" w14:textId="77777777" w:rsidR="00F40FC9" w:rsidRDefault="00F40FC9" w:rsidP="00F40FC9">
      <w:pPr>
        <w:pStyle w:val="PL"/>
      </w:pPr>
      <w:r>
        <w:t xml:space="preserve">        -  DATA_CHANGE_NOTIFICATION</w:t>
      </w:r>
    </w:p>
    <w:p w14:paraId="01DC9A24" w14:textId="77777777" w:rsidR="00F40FC9" w:rsidRDefault="00F40FC9" w:rsidP="00F40FC9">
      <w:pPr>
        <w:pStyle w:val="PL"/>
      </w:pPr>
      <w:r>
        <w:t xml:space="preserve">        -  LOCATION_UPDATE_NOTIFICATION</w:t>
      </w:r>
    </w:p>
    <w:p w14:paraId="0711FA26" w14:textId="77777777" w:rsidR="00F40FC9" w:rsidRDefault="00F40FC9" w:rsidP="00F40FC9">
      <w:pPr>
        <w:pStyle w:val="PL"/>
      </w:pPr>
      <w:r>
        <w:t xml:space="preserve">        -  NSSAA_REAUTH_NOTIFICATION</w:t>
      </w:r>
    </w:p>
    <w:p w14:paraId="57B63795" w14:textId="77777777" w:rsidR="00F40FC9" w:rsidRDefault="00F40FC9" w:rsidP="00F40FC9">
      <w:pPr>
        <w:pStyle w:val="PL"/>
      </w:pPr>
      <w:r>
        <w:t xml:space="preserve">        -  NSSAA_REVOC_NOTIFICATION</w:t>
      </w:r>
    </w:p>
    <w:p w14:paraId="047F2D4F" w14:textId="77777777" w:rsidR="00F40FC9" w:rsidRDefault="00F40FC9" w:rsidP="00F40FC9">
      <w:pPr>
        <w:pStyle w:val="PL"/>
      </w:pPr>
      <w:r>
        <w:t xml:space="preserve">        -  MATCH_INFO_NOTIFICATION</w:t>
      </w:r>
    </w:p>
    <w:p w14:paraId="1DF9E041" w14:textId="77777777" w:rsidR="00F40FC9" w:rsidRDefault="00F40FC9" w:rsidP="00F40FC9">
      <w:pPr>
        <w:pStyle w:val="PL"/>
      </w:pPr>
      <w:r>
        <w:t xml:space="preserve">        -  DATA_RESTORATION_NOTIFICATION</w:t>
      </w:r>
    </w:p>
    <w:p w14:paraId="161CEC11" w14:textId="77777777" w:rsidR="00F40FC9" w:rsidRDefault="00F40FC9" w:rsidP="00F40FC9">
      <w:pPr>
        <w:pStyle w:val="PL"/>
      </w:pPr>
      <w:r>
        <w:t xml:space="preserve">        -  TSCTS_NOTIFICATION</w:t>
      </w:r>
    </w:p>
    <w:p w14:paraId="6E990278" w14:textId="77777777" w:rsidR="00F40FC9" w:rsidRDefault="00F40FC9" w:rsidP="00F40FC9">
      <w:pPr>
        <w:pStyle w:val="PL"/>
      </w:pPr>
      <w:r>
        <w:t xml:space="preserve">        -  LCS_KEY_DELIVERY_NOTIFICATION</w:t>
      </w:r>
    </w:p>
    <w:p w14:paraId="7F009B91" w14:textId="77777777" w:rsidR="00F40FC9" w:rsidRDefault="00F40FC9" w:rsidP="00F40FC9">
      <w:pPr>
        <w:pStyle w:val="PL"/>
      </w:pPr>
      <w:r>
        <w:t xml:space="preserve">        -  UUAA_MM_AUTH_NOTIFICATION</w:t>
      </w:r>
    </w:p>
    <w:p w14:paraId="555D121F" w14:textId="77777777" w:rsidR="00F40FC9" w:rsidRDefault="00F40FC9" w:rsidP="00F40FC9">
      <w:pPr>
        <w:pStyle w:val="PL"/>
      </w:pPr>
      <w:r>
        <w:lastRenderedPageBreak/>
        <w:t xml:space="preserve">        -  DC_SESSION_EVENT_NOTIFICATION</w:t>
      </w:r>
    </w:p>
    <w:p w14:paraId="6E8D0042" w14:textId="77777777" w:rsidR="00F40FC9" w:rsidRDefault="00F40FC9" w:rsidP="00F40FC9">
      <w:pPr>
        <w:pStyle w:val="PL"/>
      </w:pPr>
      <w:r>
        <w:t xml:space="preserve">    DefaultNotificationSubscription:</w:t>
      </w:r>
    </w:p>
    <w:p w14:paraId="324FCB61" w14:textId="77777777" w:rsidR="00F40FC9" w:rsidRDefault="00F40FC9" w:rsidP="00F40FC9">
      <w:pPr>
        <w:pStyle w:val="PL"/>
      </w:pPr>
      <w:r>
        <w:t xml:space="preserve">      type: object</w:t>
      </w:r>
    </w:p>
    <w:p w14:paraId="3A3A1531" w14:textId="77777777" w:rsidR="00F40FC9" w:rsidRDefault="00F40FC9" w:rsidP="00F40FC9">
      <w:pPr>
        <w:pStyle w:val="PL"/>
      </w:pPr>
      <w:r>
        <w:t xml:space="preserve">      properties:</w:t>
      </w:r>
    </w:p>
    <w:p w14:paraId="614BC12E" w14:textId="77777777" w:rsidR="00F40FC9" w:rsidRDefault="00F40FC9" w:rsidP="00F40FC9">
      <w:pPr>
        <w:pStyle w:val="PL"/>
      </w:pPr>
      <w:r>
        <w:t xml:space="preserve">        notificationType:</w:t>
      </w:r>
    </w:p>
    <w:p w14:paraId="323EED62" w14:textId="77777777" w:rsidR="00F40FC9" w:rsidRDefault="00F40FC9" w:rsidP="00F40FC9">
      <w:pPr>
        <w:pStyle w:val="PL"/>
      </w:pPr>
      <w:r>
        <w:t xml:space="preserve">          $ref: '#/components/schemas/NotificationType'</w:t>
      </w:r>
    </w:p>
    <w:p w14:paraId="3325A31E" w14:textId="77777777" w:rsidR="00F40FC9" w:rsidRDefault="00F40FC9" w:rsidP="00F40FC9">
      <w:pPr>
        <w:pStyle w:val="PL"/>
      </w:pPr>
      <w:r>
        <w:t xml:space="preserve">        callbackURI:</w:t>
      </w:r>
    </w:p>
    <w:p w14:paraId="45EF798F" w14:textId="77777777" w:rsidR="00F40FC9" w:rsidRDefault="00F40FC9" w:rsidP="00F40FC9">
      <w:pPr>
        <w:pStyle w:val="PL"/>
      </w:pPr>
      <w:r>
        <w:t xml:space="preserve">          type: string</w:t>
      </w:r>
    </w:p>
    <w:p w14:paraId="0F173D9E" w14:textId="77777777" w:rsidR="00F40FC9" w:rsidRDefault="00F40FC9" w:rsidP="00F40FC9">
      <w:pPr>
        <w:pStyle w:val="PL"/>
      </w:pPr>
      <w:r>
        <w:t xml:space="preserve">          readOnly: true</w:t>
      </w:r>
    </w:p>
    <w:p w14:paraId="09A381A3" w14:textId="77777777" w:rsidR="00F40FC9" w:rsidRDefault="00F40FC9" w:rsidP="00F40FC9">
      <w:pPr>
        <w:pStyle w:val="PL"/>
      </w:pPr>
      <w:r>
        <w:t xml:space="preserve">        n1MessageClass:  </w:t>
      </w:r>
    </w:p>
    <w:p w14:paraId="60B0F645" w14:textId="77777777" w:rsidR="00F40FC9" w:rsidRDefault="00F40FC9" w:rsidP="00F40FC9">
      <w:pPr>
        <w:pStyle w:val="PL"/>
      </w:pPr>
      <w:r>
        <w:t xml:space="preserve">          type: boolean</w:t>
      </w:r>
    </w:p>
    <w:p w14:paraId="7FE4ADC6" w14:textId="77777777" w:rsidR="00F40FC9" w:rsidRDefault="00F40FC9" w:rsidP="00F40FC9">
      <w:pPr>
        <w:pStyle w:val="PL"/>
      </w:pPr>
      <w:r>
        <w:t xml:space="preserve">          readOnly: true</w:t>
      </w:r>
    </w:p>
    <w:p w14:paraId="02EB76AD" w14:textId="77777777" w:rsidR="00F40FC9" w:rsidRDefault="00F40FC9" w:rsidP="00F40FC9">
      <w:pPr>
        <w:pStyle w:val="PL"/>
      </w:pPr>
      <w:r>
        <w:t xml:space="preserve">        n2InformationClass:</w:t>
      </w:r>
    </w:p>
    <w:p w14:paraId="1E347423" w14:textId="77777777" w:rsidR="00F40FC9" w:rsidRDefault="00F40FC9" w:rsidP="00F40FC9">
      <w:pPr>
        <w:pStyle w:val="PL"/>
      </w:pPr>
      <w:r>
        <w:t xml:space="preserve">          type: boolean</w:t>
      </w:r>
    </w:p>
    <w:p w14:paraId="5D58196A" w14:textId="77777777" w:rsidR="00F40FC9" w:rsidRDefault="00F40FC9" w:rsidP="00F40FC9">
      <w:pPr>
        <w:pStyle w:val="PL"/>
      </w:pPr>
      <w:r>
        <w:t xml:space="preserve">          readOnly: true</w:t>
      </w:r>
    </w:p>
    <w:p w14:paraId="17D3D8EB" w14:textId="77777777" w:rsidR="00F40FC9" w:rsidRDefault="00F40FC9" w:rsidP="00F40FC9">
      <w:pPr>
        <w:pStyle w:val="PL"/>
      </w:pPr>
      <w:r>
        <w:t xml:space="preserve">        versions:</w:t>
      </w:r>
    </w:p>
    <w:p w14:paraId="353567F1" w14:textId="77777777" w:rsidR="00F40FC9" w:rsidRDefault="00F40FC9" w:rsidP="00F40FC9">
      <w:pPr>
        <w:pStyle w:val="PL"/>
      </w:pPr>
      <w:r>
        <w:t xml:space="preserve">          type: string</w:t>
      </w:r>
    </w:p>
    <w:p w14:paraId="5CE167B5" w14:textId="77777777" w:rsidR="00F40FC9" w:rsidRDefault="00F40FC9" w:rsidP="00F40FC9">
      <w:pPr>
        <w:pStyle w:val="PL"/>
      </w:pPr>
      <w:r>
        <w:t xml:space="preserve">          readOnly: true</w:t>
      </w:r>
    </w:p>
    <w:p w14:paraId="4E547ED1" w14:textId="77777777" w:rsidR="00F40FC9" w:rsidRDefault="00F40FC9" w:rsidP="00F40FC9">
      <w:pPr>
        <w:pStyle w:val="PL"/>
      </w:pPr>
      <w:r>
        <w:t xml:space="preserve">        binding:</w:t>
      </w:r>
    </w:p>
    <w:p w14:paraId="1A91FFA1" w14:textId="77777777" w:rsidR="00F40FC9" w:rsidRDefault="00F40FC9" w:rsidP="00F40FC9">
      <w:pPr>
        <w:pStyle w:val="PL"/>
      </w:pPr>
      <w:r>
        <w:t xml:space="preserve">          type: string</w:t>
      </w:r>
    </w:p>
    <w:p w14:paraId="6E0885F2" w14:textId="77777777" w:rsidR="00F40FC9" w:rsidRDefault="00F40FC9" w:rsidP="00F40FC9">
      <w:pPr>
        <w:pStyle w:val="PL"/>
      </w:pPr>
      <w:r>
        <w:t xml:space="preserve">          readOnly: true</w:t>
      </w:r>
    </w:p>
    <w:p w14:paraId="58079989" w14:textId="77777777" w:rsidR="00F40FC9" w:rsidRDefault="00F40FC9" w:rsidP="00F40FC9">
      <w:pPr>
        <w:pStyle w:val="PL"/>
      </w:pPr>
      <w:r>
        <w:t xml:space="preserve">    ManagedNFProfile:</w:t>
      </w:r>
    </w:p>
    <w:p w14:paraId="369A0A17" w14:textId="77777777" w:rsidR="00F40FC9" w:rsidRDefault="00F40FC9" w:rsidP="00F40FC9">
      <w:pPr>
        <w:pStyle w:val="PL"/>
      </w:pPr>
      <w:r>
        <w:t xml:space="preserve">      type: object</w:t>
      </w:r>
    </w:p>
    <w:p w14:paraId="4E81EEB8" w14:textId="77777777" w:rsidR="00F40FC9" w:rsidRDefault="00F40FC9" w:rsidP="00F40FC9">
      <w:pPr>
        <w:pStyle w:val="PL"/>
      </w:pPr>
      <w:r>
        <w:t xml:space="preserve">      properties:</w:t>
      </w:r>
    </w:p>
    <w:p w14:paraId="69AFE4EE" w14:textId="77777777" w:rsidR="00F40FC9" w:rsidRDefault="00F40FC9" w:rsidP="00F40FC9">
      <w:pPr>
        <w:pStyle w:val="PL"/>
      </w:pPr>
      <w:r>
        <w:t xml:space="preserve">        hniList:</w:t>
      </w:r>
    </w:p>
    <w:p w14:paraId="1BEE615E" w14:textId="77777777" w:rsidR="00F40FC9" w:rsidRDefault="00F40FC9" w:rsidP="00F40FC9">
      <w:pPr>
        <w:pStyle w:val="PL"/>
      </w:pPr>
      <w:r>
        <w:t xml:space="preserve">          type: array</w:t>
      </w:r>
    </w:p>
    <w:p w14:paraId="231A2400" w14:textId="77777777" w:rsidR="00F40FC9" w:rsidRDefault="00F40FC9" w:rsidP="00F40FC9">
      <w:pPr>
        <w:pStyle w:val="PL"/>
      </w:pPr>
      <w:r>
        <w:t xml:space="preserve">          items: </w:t>
      </w:r>
    </w:p>
    <w:p w14:paraId="3CE3C71A" w14:textId="77777777" w:rsidR="00F40FC9" w:rsidRDefault="00F40FC9" w:rsidP="00F40FC9">
      <w:pPr>
        <w:pStyle w:val="PL"/>
      </w:pPr>
      <w:r>
        <w:t xml:space="preserve">            $ref: 'TS28623_ComDefs.yaml#/components/schemas/Fqdn'</w:t>
      </w:r>
    </w:p>
    <w:p w14:paraId="095A05A4" w14:textId="77777777" w:rsidR="00F40FC9" w:rsidRDefault="00F40FC9" w:rsidP="00F40FC9">
      <w:pPr>
        <w:pStyle w:val="PL"/>
      </w:pPr>
      <w:r>
        <w:t xml:space="preserve">        interPlmnFqdn:</w:t>
      </w:r>
    </w:p>
    <w:p w14:paraId="5D972C35" w14:textId="77777777" w:rsidR="00F40FC9" w:rsidRDefault="00F40FC9" w:rsidP="00F40FC9">
      <w:pPr>
        <w:pStyle w:val="PL"/>
      </w:pPr>
      <w:r>
        <w:t xml:space="preserve">          $ref: 'TS28623_ComDefs.yaml#/components/schemas/Fqdn'</w:t>
      </w:r>
    </w:p>
    <w:p w14:paraId="0B87DFF9" w14:textId="77777777" w:rsidR="00F40FC9" w:rsidRDefault="00F40FC9" w:rsidP="00F40FC9">
      <w:pPr>
        <w:pStyle w:val="PL"/>
      </w:pPr>
      <w:r>
        <w:t xml:space="preserve">        nfInstanceID:</w:t>
      </w:r>
    </w:p>
    <w:p w14:paraId="76A80A74" w14:textId="77777777" w:rsidR="00F40FC9" w:rsidRDefault="00F40FC9" w:rsidP="00F40FC9">
      <w:pPr>
        <w:pStyle w:val="PL"/>
      </w:pPr>
      <w:r>
        <w:t xml:space="preserve">          type: string</w:t>
      </w:r>
    </w:p>
    <w:p w14:paraId="27A5EA6B" w14:textId="77777777" w:rsidR="00F40FC9" w:rsidRDefault="00F40FC9" w:rsidP="00F40FC9">
      <w:pPr>
        <w:pStyle w:val="PL"/>
      </w:pPr>
      <w:r>
        <w:t xml:space="preserve">          readOnly: true</w:t>
      </w:r>
    </w:p>
    <w:p w14:paraId="231EE277" w14:textId="77777777" w:rsidR="00F40FC9" w:rsidRDefault="00F40FC9" w:rsidP="00F40FC9">
      <w:pPr>
        <w:pStyle w:val="PL"/>
      </w:pPr>
      <w:r>
        <w:t xml:space="preserve">        nfType:</w:t>
      </w:r>
    </w:p>
    <w:p w14:paraId="72E2AFAB" w14:textId="77777777" w:rsidR="00F40FC9" w:rsidRDefault="00F40FC9" w:rsidP="00F40FC9">
      <w:pPr>
        <w:pStyle w:val="PL"/>
      </w:pPr>
      <w:r>
        <w:t xml:space="preserve">          $ref: '#/components/schemas/NFType'</w:t>
      </w:r>
    </w:p>
    <w:p w14:paraId="7D7A150D" w14:textId="77777777" w:rsidR="00F40FC9" w:rsidRDefault="00F40FC9" w:rsidP="00F40FC9">
      <w:pPr>
        <w:pStyle w:val="PL"/>
      </w:pPr>
      <w:r>
        <w:t xml:space="preserve">        heartbeatTimer:</w:t>
      </w:r>
    </w:p>
    <w:p w14:paraId="4F867D25" w14:textId="77777777" w:rsidR="00F40FC9" w:rsidRDefault="00F40FC9" w:rsidP="00F40FC9">
      <w:pPr>
        <w:pStyle w:val="PL"/>
      </w:pPr>
      <w:r>
        <w:t xml:space="preserve">          type: integer</w:t>
      </w:r>
    </w:p>
    <w:p w14:paraId="757BE428" w14:textId="77777777" w:rsidR="00F40FC9" w:rsidRDefault="00F40FC9" w:rsidP="00F40FC9">
      <w:pPr>
        <w:pStyle w:val="PL"/>
      </w:pPr>
      <w:r>
        <w:t xml:space="preserve">        authzInfo:</w:t>
      </w:r>
    </w:p>
    <w:p w14:paraId="2CECCC11" w14:textId="77777777" w:rsidR="00F40FC9" w:rsidRDefault="00F40FC9" w:rsidP="00F40FC9">
      <w:pPr>
        <w:pStyle w:val="PL"/>
      </w:pPr>
      <w:r>
        <w:t xml:space="preserve">          type: string</w:t>
      </w:r>
    </w:p>
    <w:p w14:paraId="135D73A2" w14:textId="77777777" w:rsidR="00F40FC9" w:rsidRDefault="00F40FC9" w:rsidP="00F40FC9">
      <w:pPr>
        <w:pStyle w:val="PL"/>
      </w:pPr>
      <w:r>
        <w:t xml:space="preserve">        hostAddr:</w:t>
      </w:r>
    </w:p>
    <w:p w14:paraId="0329BDF6" w14:textId="77777777" w:rsidR="00F40FC9" w:rsidRDefault="00F40FC9" w:rsidP="00F40FC9">
      <w:pPr>
        <w:pStyle w:val="PL"/>
      </w:pPr>
      <w:r>
        <w:t xml:space="preserve">          $ref: 'TS28623_ComDefs.yaml#/components/schemas/HostAddr'</w:t>
      </w:r>
    </w:p>
    <w:p w14:paraId="73692B01" w14:textId="77777777" w:rsidR="00F40FC9" w:rsidRDefault="00F40FC9" w:rsidP="00F40FC9">
      <w:pPr>
        <w:pStyle w:val="PL"/>
      </w:pPr>
      <w:r>
        <w:t xml:space="preserve">        allowedPLMNs:</w:t>
      </w:r>
    </w:p>
    <w:p w14:paraId="24A3BEC0" w14:textId="77777777" w:rsidR="00F40FC9" w:rsidRDefault="00F40FC9" w:rsidP="00F40FC9">
      <w:pPr>
        <w:pStyle w:val="PL"/>
      </w:pPr>
      <w:r>
        <w:t xml:space="preserve">          type: array</w:t>
      </w:r>
    </w:p>
    <w:p w14:paraId="38D9A032" w14:textId="77777777" w:rsidR="00F40FC9" w:rsidRDefault="00F40FC9" w:rsidP="00F40FC9">
      <w:pPr>
        <w:pStyle w:val="PL"/>
      </w:pPr>
      <w:r>
        <w:t xml:space="preserve">          items:</w:t>
      </w:r>
    </w:p>
    <w:p w14:paraId="0FE36CD8" w14:textId="77777777" w:rsidR="00F40FC9" w:rsidRDefault="00F40FC9" w:rsidP="00F40FC9">
      <w:pPr>
        <w:pStyle w:val="PL"/>
      </w:pPr>
      <w:r>
        <w:t xml:space="preserve">            $ref: 'TS28623_ComDefs.yaml#/components/schemas/PlmnId'</w:t>
      </w:r>
    </w:p>
    <w:p w14:paraId="22D3434F" w14:textId="77777777" w:rsidR="00F40FC9" w:rsidRDefault="00F40FC9" w:rsidP="00F40FC9">
      <w:pPr>
        <w:pStyle w:val="PL"/>
      </w:pPr>
      <w:r>
        <w:t xml:space="preserve">        sNPNList:</w:t>
      </w:r>
    </w:p>
    <w:p w14:paraId="1DC9E0F4" w14:textId="77777777" w:rsidR="00F40FC9" w:rsidRDefault="00F40FC9" w:rsidP="00F40FC9">
      <w:pPr>
        <w:pStyle w:val="PL"/>
      </w:pPr>
      <w:r>
        <w:t xml:space="preserve">          type: array</w:t>
      </w:r>
    </w:p>
    <w:p w14:paraId="64C7AD68" w14:textId="77777777" w:rsidR="00F40FC9" w:rsidRDefault="00F40FC9" w:rsidP="00F40FC9">
      <w:pPr>
        <w:pStyle w:val="PL"/>
      </w:pPr>
      <w:r>
        <w:t xml:space="preserve">          items:</w:t>
      </w:r>
    </w:p>
    <w:p w14:paraId="5B545488" w14:textId="77777777" w:rsidR="00F40FC9" w:rsidRDefault="00F40FC9" w:rsidP="00F40FC9">
      <w:pPr>
        <w:pStyle w:val="PL"/>
      </w:pPr>
      <w:r>
        <w:t xml:space="preserve">            $ref: '#/components/schemas/SnpnId'</w:t>
      </w:r>
    </w:p>
    <w:p w14:paraId="4D3BD8DF" w14:textId="77777777" w:rsidR="00F40FC9" w:rsidRDefault="00F40FC9" w:rsidP="00F40FC9">
      <w:pPr>
        <w:pStyle w:val="PL"/>
      </w:pPr>
      <w:r>
        <w:t xml:space="preserve">        allowedSNPNs:</w:t>
      </w:r>
    </w:p>
    <w:p w14:paraId="0BFBB955" w14:textId="77777777" w:rsidR="00F40FC9" w:rsidRDefault="00F40FC9" w:rsidP="00F40FC9">
      <w:pPr>
        <w:pStyle w:val="PL"/>
      </w:pPr>
      <w:r>
        <w:t xml:space="preserve">          type: array</w:t>
      </w:r>
    </w:p>
    <w:p w14:paraId="5301AEF2" w14:textId="77777777" w:rsidR="00F40FC9" w:rsidRDefault="00F40FC9" w:rsidP="00F40FC9">
      <w:pPr>
        <w:pStyle w:val="PL"/>
      </w:pPr>
      <w:r>
        <w:t xml:space="preserve">          items:</w:t>
      </w:r>
    </w:p>
    <w:p w14:paraId="02A1552E" w14:textId="77777777" w:rsidR="00F40FC9" w:rsidRDefault="00F40FC9" w:rsidP="00F40FC9">
      <w:pPr>
        <w:pStyle w:val="PL"/>
      </w:pPr>
      <w:r>
        <w:t xml:space="preserve">            $ref: '#/components/schemas/SnpnId'</w:t>
      </w:r>
    </w:p>
    <w:p w14:paraId="024D8255" w14:textId="77777777" w:rsidR="00F40FC9" w:rsidRDefault="00F40FC9" w:rsidP="00F40FC9">
      <w:pPr>
        <w:pStyle w:val="PL"/>
      </w:pPr>
      <w:r>
        <w:t xml:space="preserve">        allowedNfTypes:</w:t>
      </w:r>
    </w:p>
    <w:p w14:paraId="728DA855" w14:textId="77777777" w:rsidR="00F40FC9" w:rsidRDefault="00F40FC9" w:rsidP="00F40FC9">
      <w:pPr>
        <w:pStyle w:val="PL"/>
      </w:pPr>
      <w:r>
        <w:t xml:space="preserve">          type: array</w:t>
      </w:r>
    </w:p>
    <w:p w14:paraId="3F7FB139" w14:textId="77777777" w:rsidR="00F40FC9" w:rsidRDefault="00F40FC9" w:rsidP="00F40FC9">
      <w:pPr>
        <w:pStyle w:val="PL"/>
      </w:pPr>
      <w:r>
        <w:t xml:space="preserve">          items:</w:t>
      </w:r>
    </w:p>
    <w:p w14:paraId="20BE9CB8" w14:textId="77777777" w:rsidR="00F40FC9" w:rsidRDefault="00F40FC9" w:rsidP="00F40FC9">
      <w:pPr>
        <w:pStyle w:val="PL"/>
      </w:pPr>
      <w:r>
        <w:t xml:space="preserve">            $ref: '#/components/schemas/NFType'</w:t>
      </w:r>
    </w:p>
    <w:p w14:paraId="4B8EFD7C" w14:textId="77777777" w:rsidR="00F40FC9" w:rsidRDefault="00F40FC9" w:rsidP="00F40FC9">
      <w:pPr>
        <w:pStyle w:val="PL"/>
      </w:pPr>
      <w:r>
        <w:t xml:space="preserve">        allowedNfDomains:</w:t>
      </w:r>
    </w:p>
    <w:p w14:paraId="479F5231" w14:textId="77777777" w:rsidR="00F40FC9" w:rsidRDefault="00F40FC9" w:rsidP="00F40FC9">
      <w:pPr>
        <w:pStyle w:val="PL"/>
      </w:pPr>
      <w:r>
        <w:t xml:space="preserve">          type: array</w:t>
      </w:r>
    </w:p>
    <w:p w14:paraId="4620FAF7" w14:textId="77777777" w:rsidR="00F40FC9" w:rsidRDefault="00F40FC9" w:rsidP="00F40FC9">
      <w:pPr>
        <w:pStyle w:val="PL"/>
      </w:pPr>
      <w:r>
        <w:t xml:space="preserve">          items: </w:t>
      </w:r>
    </w:p>
    <w:p w14:paraId="7A48B569" w14:textId="77777777" w:rsidR="00F40FC9" w:rsidRDefault="00F40FC9" w:rsidP="00F40FC9">
      <w:pPr>
        <w:pStyle w:val="PL"/>
      </w:pPr>
      <w:r>
        <w:t xml:space="preserve">            type: string</w:t>
      </w:r>
    </w:p>
    <w:p w14:paraId="52647B9F" w14:textId="77777777" w:rsidR="00F40FC9" w:rsidRDefault="00F40FC9" w:rsidP="00F40FC9">
      <w:pPr>
        <w:pStyle w:val="PL"/>
      </w:pPr>
      <w:r>
        <w:t xml:space="preserve">        allowedNSSAIs:</w:t>
      </w:r>
    </w:p>
    <w:p w14:paraId="73E773FA" w14:textId="77777777" w:rsidR="00F40FC9" w:rsidRDefault="00F40FC9" w:rsidP="00F40FC9">
      <w:pPr>
        <w:pStyle w:val="PL"/>
      </w:pPr>
      <w:r>
        <w:t xml:space="preserve">          type: array</w:t>
      </w:r>
    </w:p>
    <w:p w14:paraId="11592945" w14:textId="77777777" w:rsidR="00F40FC9" w:rsidRDefault="00F40FC9" w:rsidP="00F40FC9">
      <w:pPr>
        <w:pStyle w:val="PL"/>
      </w:pPr>
      <w:r>
        <w:t xml:space="preserve">          items:</w:t>
      </w:r>
    </w:p>
    <w:p w14:paraId="249101D4" w14:textId="77777777" w:rsidR="00F40FC9" w:rsidRDefault="00F40FC9" w:rsidP="00F40FC9">
      <w:pPr>
        <w:pStyle w:val="PL"/>
      </w:pPr>
      <w:r>
        <w:t xml:space="preserve">            $ref: 'TS28541_NrNrm.yaml#/components/schemas/Snssai'</w:t>
      </w:r>
    </w:p>
    <w:p w14:paraId="69FFD99C" w14:textId="77777777" w:rsidR="00F40FC9" w:rsidRDefault="00F40FC9" w:rsidP="00F40FC9">
      <w:pPr>
        <w:pStyle w:val="PL"/>
      </w:pPr>
      <w:r>
        <w:t xml:space="preserve">        locality:</w:t>
      </w:r>
    </w:p>
    <w:p w14:paraId="174C2D56" w14:textId="77777777" w:rsidR="00F40FC9" w:rsidRDefault="00F40FC9" w:rsidP="00F40FC9">
      <w:pPr>
        <w:pStyle w:val="PL"/>
      </w:pPr>
      <w:r>
        <w:t xml:space="preserve">          type: string</w:t>
      </w:r>
    </w:p>
    <w:p w14:paraId="6073F2CA" w14:textId="77777777" w:rsidR="00F40FC9" w:rsidRDefault="00F40FC9" w:rsidP="00F40FC9">
      <w:pPr>
        <w:pStyle w:val="PL"/>
      </w:pPr>
      <w:r>
        <w:t xml:space="preserve">        capacity:</w:t>
      </w:r>
    </w:p>
    <w:p w14:paraId="5B361236" w14:textId="77777777" w:rsidR="00F40FC9" w:rsidRDefault="00F40FC9" w:rsidP="00F40FC9">
      <w:pPr>
        <w:pStyle w:val="PL"/>
      </w:pPr>
      <w:r>
        <w:t xml:space="preserve">          type: integer</w:t>
      </w:r>
    </w:p>
    <w:p w14:paraId="446591DC" w14:textId="77777777" w:rsidR="00F40FC9" w:rsidRDefault="00F40FC9" w:rsidP="00F40FC9">
      <w:pPr>
        <w:pStyle w:val="PL"/>
      </w:pPr>
      <w:r>
        <w:t xml:space="preserve">        nfSetIdList:</w:t>
      </w:r>
    </w:p>
    <w:p w14:paraId="07998283" w14:textId="77777777" w:rsidR="00F40FC9" w:rsidRDefault="00F40FC9" w:rsidP="00F40FC9">
      <w:pPr>
        <w:pStyle w:val="PL"/>
      </w:pPr>
      <w:r>
        <w:t xml:space="preserve">          type: array</w:t>
      </w:r>
    </w:p>
    <w:p w14:paraId="27308A0C" w14:textId="77777777" w:rsidR="00F40FC9" w:rsidRDefault="00F40FC9" w:rsidP="00F40FC9">
      <w:pPr>
        <w:pStyle w:val="PL"/>
      </w:pPr>
      <w:r>
        <w:t xml:space="preserve">          items:</w:t>
      </w:r>
    </w:p>
    <w:p w14:paraId="0C2CB984" w14:textId="77777777" w:rsidR="00F40FC9" w:rsidRDefault="00F40FC9" w:rsidP="00F40FC9">
      <w:pPr>
        <w:pStyle w:val="PL"/>
      </w:pPr>
      <w:r>
        <w:t xml:space="preserve">            type: string</w:t>
      </w:r>
    </w:p>
    <w:p w14:paraId="2AD5B78C" w14:textId="77777777" w:rsidR="00F40FC9" w:rsidRDefault="00F40FC9" w:rsidP="00F40FC9">
      <w:pPr>
        <w:pStyle w:val="PL"/>
      </w:pPr>
      <w:r>
        <w:t xml:space="preserve">        servingScope:</w:t>
      </w:r>
    </w:p>
    <w:p w14:paraId="63EF5158" w14:textId="77777777" w:rsidR="00F40FC9" w:rsidRDefault="00F40FC9" w:rsidP="00F40FC9">
      <w:pPr>
        <w:pStyle w:val="PL"/>
      </w:pPr>
      <w:r>
        <w:t xml:space="preserve">          type: array</w:t>
      </w:r>
    </w:p>
    <w:p w14:paraId="6F1094DA" w14:textId="77777777" w:rsidR="00F40FC9" w:rsidRDefault="00F40FC9" w:rsidP="00F40FC9">
      <w:pPr>
        <w:pStyle w:val="PL"/>
      </w:pPr>
      <w:r>
        <w:t xml:space="preserve">          items:</w:t>
      </w:r>
    </w:p>
    <w:p w14:paraId="6A2B6102" w14:textId="77777777" w:rsidR="00F40FC9" w:rsidRDefault="00F40FC9" w:rsidP="00F40FC9">
      <w:pPr>
        <w:pStyle w:val="PL"/>
      </w:pPr>
      <w:r>
        <w:t xml:space="preserve">            type: string</w:t>
      </w:r>
    </w:p>
    <w:p w14:paraId="1D3586A2" w14:textId="77777777" w:rsidR="00F40FC9" w:rsidRDefault="00F40FC9" w:rsidP="00F40FC9">
      <w:pPr>
        <w:pStyle w:val="PL"/>
      </w:pPr>
      <w:r>
        <w:t xml:space="preserve">        lcHSupportInd:</w:t>
      </w:r>
    </w:p>
    <w:p w14:paraId="297AC6D3" w14:textId="77777777" w:rsidR="00F40FC9" w:rsidRDefault="00F40FC9" w:rsidP="00F40FC9">
      <w:pPr>
        <w:pStyle w:val="PL"/>
      </w:pPr>
      <w:r>
        <w:lastRenderedPageBreak/>
        <w:t xml:space="preserve">          type: boolean</w:t>
      </w:r>
    </w:p>
    <w:p w14:paraId="662A5B8D" w14:textId="77777777" w:rsidR="00F40FC9" w:rsidRDefault="00F40FC9" w:rsidP="00F40FC9">
      <w:pPr>
        <w:pStyle w:val="PL"/>
      </w:pPr>
      <w:r>
        <w:t xml:space="preserve">          readOnly: true</w:t>
      </w:r>
    </w:p>
    <w:p w14:paraId="02071455" w14:textId="77777777" w:rsidR="00F40FC9" w:rsidRDefault="00F40FC9" w:rsidP="00F40FC9">
      <w:pPr>
        <w:pStyle w:val="PL"/>
      </w:pPr>
      <w:r>
        <w:t xml:space="preserve">        olcHSupportInd:</w:t>
      </w:r>
    </w:p>
    <w:p w14:paraId="64A3A7C4" w14:textId="77777777" w:rsidR="00F40FC9" w:rsidRDefault="00F40FC9" w:rsidP="00F40FC9">
      <w:pPr>
        <w:pStyle w:val="PL"/>
      </w:pPr>
      <w:r>
        <w:t xml:space="preserve">          type: boolean</w:t>
      </w:r>
    </w:p>
    <w:p w14:paraId="7567EE75" w14:textId="77777777" w:rsidR="00F40FC9" w:rsidRDefault="00F40FC9" w:rsidP="00F40FC9">
      <w:pPr>
        <w:pStyle w:val="PL"/>
      </w:pPr>
      <w:r>
        <w:t xml:space="preserve">          readOnly: true</w:t>
      </w:r>
    </w:p>
    <w:p w14:paraId="2F33F0B2" w14:textId="77777777" w:rsidR="00F40FC9" w:rsidRDefault="00F40FC9" w:rsidP="00F40FC9">
      <w:pPr>
        <w:pStyle w:val="PL"/>
      </w:pPr>
      <w:r>
        <w:t xml:space="preserve">        nfSetRecoveryTimeList:</w:t>
      </w:r>
    </w:p>
    <w:p w14:paraId="76A5AF9B" w14:textId="77777777" w:rsidR="00F40FC9" w:rsidRDefault="00F40FC9" w:rsidP="00F40FC9">
      <w:pPr>
        <w:pStyle w:val="PL"/>
      </w:pPr>
      <w:r>
        <w:t xml:space="preserve">          type: array</w:t>
      </w:r>
    </w:p>
    <w:p w14:paraId="4D4ED06F" w14:textId="77777777" w:rsidR="00F40FC9" w:rsidRDefault="00F40FC9" w:rsidP="00F40FC9">
      <w:pPr>
        <w:pStyle w:val="PL"/>
      </w:pPr>
      <w:r>
        <w:t xml:space="preserve">          items:</w:t>
      </w:r>
    </w:p>
    <w:p w14:paraId="639F075E" w14:textId="77777777" w:rsidR="00F40FC9" w:rsidRDefault="00F40FC9" w:rsidP="00F40FC9">
      <w:pPr>
        <w:pStyle w:val="PL"/>
      </w:pPr>
      <w:r>
        <w:t xml:space="preserve">            $ref: 'TS28623_ComDefs.yaml#/components/schemas/DateTimeRo'</w:t>
      </w:r>
    </w:p>
    <w:p w14:paraId="66EA8134" w14:textId="77777777" w:rsidR="00F40FC9" w:rsidRDefault="00F40FC9" w:rsidP="00F40FC9">
      <w:pPr>
        <w:pStyle w:val="PL"/>
      </w:pPr>
      <w:r>
        <w:t xml:space="preserve">        scpDomains:</w:t>
      </w:r>
    </w:p>
    <w:p w14:paraId="4D6BA2D9" w14:textId="77777777" w:rsidR="00F40FC9" w:rsidRDefault="00F40FC9" w:rsidP="00F40FC9">
      <w:pPr>
        <w:pStyle w:val="PL"/>
      </w:pPr>
      <w:r>
        <w:t xml:space="preserve">          type: array</w:t>
      </w:r>
    </w:p>
    <w:p w14:paraId="35533B72" w14:textId="77777777" w:rsidR="00F40FC9" w:rsidRDefault="00F40FC9" w:rsidP="00F40FC9">
      <w:pPr>
        <w:pStyle w:val="PL"/>
      </w:pPr>
      <w:r>
        <w:t xml:space="preserve">          items:</w:t>
      </w:r>
    </w:p>
    <w:p w14:paraId="551C4B5F" w14:textId="77777777" w:rsidR="00F40FC9" w:rsidRDefault="00F40FC9" w:rsidP="00F40FC9">
      <w:pPr>
        <w:pStyle w:val="PL"/>
      </w:pPr>
      <w:r>
        <w:t xml:space="preserve">            type: string</w:t>
      </w:r>
    </w:p>
    <w:p w14:paraId="398455E0" w14:textId="77777777" w:rsidR="00F40FC9" w:rsidRDefault="00F40FC9" w:rsidP="00F40FC9">
      <w:pPr>
        <w:pStyle w:val="PL"/>
      </w:pPr>
      <w:r>
        <w:t xml:space="preserve">        recoveryTime:</w:t>
      </w:r>
    </w:p>
    <w:p w14:paraId="24DF4E77" w14:textId="77777777" w:rsidR="00F40FC9" w:rsidRDefault="00F40FC9" w:rsidP="00F40FC9">
      <w:pPr>
        <w:pStyle w:val="PL"/>
      </w:pPr>
      <w:r>
        <w:t xml:space="preserve">           $ref: 'TS28623_ComDefs.yaml#/components/schemas/DateTimeRo'</w:t>
      </w:r>
    </w:p>
    <w:p w14:paraId="25D1E7C6" w14:textId="77777777" w:rsidR="00F40FC9" w:rsidRDefault="00F40FC9" w:rsidP="00F40FC9">
      <w:pPr>
        <w:pStyle w:val="PL"/>
      </w:pPr>
      <w:r>
        <w:t xml:space="preserve">        nfServicePersistence:</w:t>
      </w:r>
    </w:p>
    <w:p w14:paraId="00B567C8" w14:textId="77777777" w:rsidR="00F40FC9" w:rsidRDefault="00F40FC9" w:rsidP="00F40FC9">
      <w:pPr>
        <w:pStyle w:val="PL"/>
      </w:pPr>
      <w:r>
        <w:t xml:space="preserve">           type: boolean</w:t>
      </w:r>
    </w:p>
    <w:p w14:paraId="4A5B16C2" w14:textId="77777777" w:rsidR="00F40FC9" w:rsidRDefault="00F40FC9" w:rsidP="00F40FC9">
      <w:pPr>
        <w:pStyle w:val="PL"/>
      </w:pPr>
      <w:r>
        <w:t xml:space="preserve">           readOnly: true</w:t>
      </w:r>
    </w:p>
    <w:p w14:paraId="2384E5AC" w14:textId="77777777" w:rsidR="00F40FC9" w:rsidRDefault="00F40FC9" w:rsidP="00F40FC9">
      <w:pPr>
        <w:pStyle w:val="PL"/>
      </w:pPr>
      <w:r>
        <w:t xml:space="preserve">        nfProfileChangesSupportInd:</w:t>
      </w:r>
    </w:p>
    <w:p w14:paraId="3C6BCA95" w14:textId="77777777" w:rsidR="00F40FC9" w:rsidRDefault="00F40FC9" w:rsidP="00F40FC9">
      <w:pPr>
        <w:pStyle w:val="PL"/>
      </w:pPr>
      <w:r>
        <w:t xml:space="preserve">           type: boolean</w:t>
      </w:r>
    </w:p>
    <w:p w14:paraId="0E477A78" w14:textId="77777777" w:rsidR="00F40FC9" w:rsidRDefault="00F40FC9" w:rsidP="00F40FC9">
      <w:pPr>
        <w:pStyle w:val="PL"/>
      </w:pPr>
      <w:r>
        <w:t xml:space="preserve">        defaultNotificationSubscriptions:</w:t>
      </w:r>
    </w:p>
    <w:p w14:paraId="6731F3E1" w14:textId="77777777" w:rsidR="00F40FC9" w:rsidRDefault="00F40FC9" w:rsidP="00F40FC9">
      <w:pPr>
        <w:pStyle w:val="PL"/>
      </w:pPr>
      <w:r>
        <w:t xml:space="preserve">          type: array</w:t>
      </w:r>
    </w:p>
    <w:p w14:paraId="0265F7FA" w14:textId="77777777" w:rsidR="00F40FC9" w:rsidRDefault="00F40FC9" w:rsidP="00F40FC9">
      <w:pPr>
        <w:pStyle w:val="PL"/>
      </w:pPr>
      <w:r>
        <w:t xml:space="preserve">          items:</w:t>
      </w:r>
    </w:p>
    <w:p w14:paraId="1CE6E141" w14:textId="77777777" w:rsidR="00F40FC9" w:rsidRDefault="00F40FC9" w:rsidP="00F40FC9">
      <w:pPr>
        <w:pStyle w:val="PL"/>
      </w:pPr>
      <w:r>
        <w:t xml:space="preserve">            $ref: '#/components/schemas/DefaultNotificationSubscription'</w:t>
      </w:r>
    </w:p>
    <w:p w14:paraId="605C2D44" w14:textId="77777777" w:rsidR="00F40FC9" w:rsidRDefault="00F40FC9" w:rsidP="00F40FC9">
      <w:pPr>
        <w:pStyle w:val="PL"/>
      </w:pPr>
      <w:r>
        <w:t xml:space="preserve">          minItems: 1</w:t>
      </w:r>
    </w:p>
    <w:p w14:paraId="4B417274" w14:textId="77777777" w:rsidR="00F40FC9" w:rsidRDefault="00F40FC9" w:rsidP="00F40FC9">
      <w:pPr>
        <w:pStyle w:val="PL"/>
      </w:pPr>
      <w:r>
        <w:t xml:space="preserve">        serviceSetRecoveryTimeList:</w:t>
      </w:r>
    </w:p>
    <w:p w14:paraId="28D0A36F" w14:textId="77777777" w:rsidR="00F40FC9" w:rsidRDefault="00F40FC9" w:rsidP="00F40FC9">
      <w:pPr>
        <w:pStyle w:val="PL"/>
      </w:pPr>
      <w:r>
        <w:t xml:space="preserve">          type: array</w:t>
      </w:r>
    </w:p>
    <w:p w14:paraId="671AA440" w14:textId="77777777" w:rsidR="00F40FC9" w:rsidRDefault="00F40FC9" w:rsidP="00F40FC9">
      <w:pPr>
        <w:pStyle w:val="PL"/>
      </w:pPr>
      <w:r>
        <w:t xml:space="preserve">          items:</w:t>
      </w:r>
    </w:p>
    <w:p w14:paraId="041C1DAB" w14:textId="77777777" w:rsidR="00F40FC9" w:rsidRDefault="00F40FC9" w:rsidP="00F40FC9">
      <w:pPr>
        <w:pStyle w:val="PL"/>
      </w:pPr>
      <w:r>
        <w:t xml:space="preserve">            $ref: 'TS28623_ComDefs.yaml#/components/schemas/DateTimeRo'</w:t>
      </w:r>
    </w:p>
    <w:p w14:paraId="45AAEA9C" w14:textId="77777777" w:rsidR="00F40FC9" w:rsidRDefault="00F40FC9" w:rsidP="00F40FC9">
      <w:pPr>
        <w:pStyle w:val="PL"/>
      </w:pPr>
      <w:r>
        <w:t xml:space="preserve">          minItems: 1</w:t>
      </w:r>
    </w:p>
    <w:p w14:paraId="48F73312" w14:textId="77777777" w:rsidR="00F40FC9" w:rsidRDefault="00F40FC9" w:rsidP="00F40FC9">
      <w:pPr>
        <w:pStyle w:val="PL"/>
      </w:pPr>
      <w:r>
        <w:t xml:space="preserve">        vendorId:</w:t>
      </w:r>
    </w:p>
    <w:p w14:paraId="4E6F0F8E" w14:textId="77777777" w:rsidR="00F40FC9" w:rsidRDefault="00F40FC9" w:rsidP="00F40FC9">
      <w:pPr>
        <w:pStyle w:val="PL"/>
      </w:pPr>
      <w:r>
        <w:t xml:space="preserve">          $ref: '#/components/schemas/VendorId'</w:t>
      </w:r>
    </w:p>
    <w:p w14:paraId="15B4A882" w14:textId="77777777" w:rsidR="00F40FC9" w:rsidRDefault="00F40FC9" w:rsidP="00F40FC9">
      <w:pPr>
        <w:pStyle w:val="PL"/>
      </w:pPr>
      <w:r>
        <w:t xml:space="preserve">    SEPPType:</w:t>
      </w:r>
    </w:p>
    <w:p w14:paraId="4EB1489C" w14:textId="77777777" w:rsidR="00F40FC9" w:rsidRDefault="00F40FC9" w:rsidP="00F40FC9">
      <w:pPr>
        <w:pStyle w:val="PL"/>
      </w:pPr>
      <w:r>
        <w:t xml:space="preserve">      type: string</w:t>
      </w:r>
    </w:p>
    <w:p w14:paraId="023B6A28" w14:textId="77777777" w:rsidR="00F40FC9" w:rsidRDefault="00F40FC9" w:rsidP="00F40FC9">
      <w:pPr>
        <w:pStyle w:val="PL"/>
      </w:pPr>
      <w:r>
        <w:t xml:space="preserve">      readOnly: true</w:t>
      </w:r>
    </w:p>
    <w:p w14:paraId="3C644012" w14:textId="77777777" w:rsidR="00F40FC9" w:rsidRDefault="00F40FC9" w:rsidP="00F40FC9">
      <w:pPr>
        <w:pStyle w:val="PL"/>
      </w:pPr>
      <w:r>
        <w:t xml:space="preserve">      description: any of enumerated value</w:t>
      </w:r>
    </w:p>
    <w:p w14:paraId="6CFACD94" w14:textId="77777777" w:rsidR="00F40FC9" w:rsidRDefault="00F40FC9" w:rsidP="00F40FC9">
      <w:pPr>
        <w:pStyle w:val="PL"/>
      </w:pPr>
      <w:r>
        <w:t xml:space="preserve">      enum:</w:t>
      </w:r>
    </w:p>
    <w:p w14:paraId="6CAD8BD7" w14:textId="77777777" w:rsidR="00F40FC9" w:rsidRDefault="00F40FC9" w:rsidP="00F40FC9">
      <w:pPr>
        <w:pStyle w:val="PL"/>
      </w:pPr>
      <w:r>
        <w:t xml:space="preserve">        - CSEPP</w:t>
      </w:r>
    </w:p>
    <w:p w14:paraId="58DAB8A8" w14:textId="77777777" w:rsidR="00F40FC9" w:rsidRDefault="00F40FC9" w:rsidP="00F40FC9">
      <w:pPr>
        <w:pStyle w:val="PL"/>
      </w:pPr>
      <w:r>
        <w:t xml:space="preserve">        - PSEPP</w:t>
      </w:r>
    </w:p>
    <w:p w14:paraId="59EAE11E" w14:textId="77777777" w:rsidR="00F40FC9" w:rsidRDefault="00F40FC9" w:rsidP="00F40FC9">
      <w:pPr>
        <w:pStyle w:val="PL"/>
      </w:pPr>
      <w:r>
        <w:t xml:space="preserve">    SupportedFunc:</w:t>
      </w:r>
    </w:p>
    <w:p w14:paraId="22CB1ECE" w14:textId="77777777" w:rsidR="00F40FC9" w:rsidRDefault="00F40FC9" w:rsidP="00F40FC9">
      <w:pPr>
        <w:pStyle w:val="PL"/>
      </w:pPr>
      <w:r>
        <w:t xml:space="preserve">      type: object</w:t>
      </w:r>
    </w:p>
    <w:p w14:paraId="656995AE" w14:textId="77777777" w:rsidR="00F40FC9" w:rsidRDefault="00F40FC9" w:rsidP="00F40FC9">
      <w:pPr>
        <w:pStyle w:val="PL"/>
      </w:pPr>
      <w:r>
        <w:t xml:space="preserve">      properties:</w:t>
      </w:r>
    </w:p>
    <w:p w14:paraId="1EA0340A" w14:textId="77777777" w:rsidR="00F40FC9" w:rsidRDefault="00F40FC9" w:rsidP="00F40FC9">
      <w:pPr>
        <w:pStyle w:val="PL"/>
      </w:pPr>
      <w:r>
        <w:t xml:space="preserve">        function:</w:t>
      </w:r>
    </w:p>
    <w:p w14:paraId="02F938D5" w14:textId="77777777" w:rsidR="00F40FC9" w:rsidRDefault="00F40FC9" w:rsidP="00F40FC9">
      <w:pPr>
        <w:pStyle w:val="PL"/>
      </w:pPr>
      <w:r>
        <w:t xml:space="preserve">          type: string</w:t>
      </w:r>
    </w:p>
    <w:p w14:paraId="2E05E4A6" w14:textId="77777777" w:rsidR="00F40FC9" w:rsidRDefault="00F40FC9" w:rsidP="00F40FC9">
      <w:pPr>
        <w:pStyle w:val="PL"/>
      </w:pPr>
      <w:r>
        <w:t xml:space="preserve">        policy:</w:t>
      </w:r>
    </w:p>
    <w:p w14:paraId="332180A9" w14:textId="77777777" w:rsidR="00F40FC9" w:rsidRDefault="00F40FC9" w:rsidP="00F40FC9">
      <w:pPr>
        <w:pStyle w:val="PL"/>
      </w:pPr>
      <w:r>
        <w:t xml:space="preserve">          type: string</w:t>
      </w:r>
    </w:p>
    <w:p w14:paraId="2751A166" w14:textId="77777777" w:rsidR="00F40FC9" w:rsidRDefault="00F40FC9" w:rsidP="00F40FC9">
      <w:pPr>
        <w:pStyle w:val="PL"/>
      </w:pPr>
      <w:r>
        <w:t xml:space="preserve">    SupportedFuncList:</w:t>
      </w:r>
    </w:p>
    <w:p w14:paraId="01A97CE8" w14:textId="77777777" w:rsidR="00F40FC9" w:rsidRDefault="00F40FC9" w:rsidP="00F40FC9">
      <w:pPr>
        <w:pStyle w:val="PL"/>
      </w:pPr>
      <w:r>
        <w:t xml:space="preserve">      type: array</w:t>
      </w:r>
    </w:p>
    <w:p w14:paraId="5E298242" w14:textId="77777777" w:rsidR="00F40FC9" w:rsidRDefault="00F40FC9" w:rsidP="00F40FC9">
      <w:pPr>
        <w:pStyle w:val="PL"/>
      </w:pPr>
      <w:r>
        <w:t xml:space="preserve">      items:</w:t>
      </w:r>
    </w:p>
    <w:p w14:paraId="7976FDBC" w14:textId="77777777" w:rsidR="00F40FC9" w:rsidRDefault="00F40FC9" w:rsidP="00F40FC9">
      <w:pPr>
        <w:pStyle w:val="PL"/>
      </w:pPr>
      <w:r>
        <w:t xml:space="preserve">        $ref: '#/components/schemas/SupportedFunc'</w:t>
      </w:r>
    </w:p>
    <w:p w14:paraId="64F0FFD8" w14:textId="77777777" w:rsidR="00F40FC9" w:rsidRDefault="00F40FC9" w:rsidP="00F40FC9">
      <w:pPr>
        <w:pStyle w:val="PL"/>
      </w:pPr>
      <w:r>
        <w:t xml:space="preserve">    CommModelType:</w:t>
      </w:r>
    </w:p>
    <w:p w14:paraId="0C93E6B3" w14:textId="77777777" w:rsidR="00F40FC9" w:rsidRDefault="00F40FC9" w:rsidP="00F40FC9">
      <w:pPr>
        <w:pStyle w:val="PL"/>
      </w:pPr>
      <w:r>
        <w:t xml:space="preserve">      type: string</w:t>
      </w:r>
    </w:p>
    <w:p w14:paraId="210623B7" w14:textId="77777777" w:rsidR="00F40FC9" w:rsidRDefault="00F40FC9" w:rsidP="00F40FC9">
      <w:pPr>
        <w:pStyle w:val="PL"/>
      </w:pPr>
      <w:r>
        <w:t xml:space="preserve">      description: any of enumerated value</w:t>
      </w:r>
    </w:p>
    <w:p w14:paraId="0394F049" w14:textId="77777777" w:rsidR="00F40FC9" w:rsidRDefault="00F40FC9" w:rsidP="00F40FC9">
      <w:pPr>
        <w:pStyle w:val="PL"/>
      </w:pPr>
      <w:r>
        <w:t xml:space="preserve">      enum:</w:t>
      </w:r>
    </w:p>
    <w:p w14:paraId="03D2DAF8" w14:textId="77777777" w:rsidR="00F40FC9" w:rsidRDefault="00F40FC9" w:rsidP="00F40FC9">
      <w:pPr>
        <w:pStyle w:val="PL"/>
      </w:pPr>
      <w:r>
        <w:t xml:space="preserve">        - DIRECT_COMMUNICATION_WO_NRF</w:t>
      </w:r>
    </w:p>
    <w:p w14:paraId="4B270348" w14:textId="77777777" w:rsidR="00F40FC9" w:rsidRDefault="00F40FC9" w:rsidP="00F40FC9">
      <w:pPr>
        <w:pStyle w:val="PL"/>
      </w:pPr>
      <w:r>
        <w:t xml:space="preserve">        - DIRECT_COMMUNICATION_WITH_NRF</w:t>
      </w:r>
    </w:p>
    <w:p w14:paraId="32B5BAEC" w14:textId="77777777" w:rsidR="00F40FC9" w:rsidRDefault="00F40FC9" w:rsidP="00F40FC9">
      <w:pPr>
        <w:pStyle w:val="PL"/>
      </w:pPr>
      <w:r>
        <w:t xml:space="preserve">        - INDIRECT_COMMUNICATION_WO_DEDICATED_DISCOVERY</w:t>
      </w:r>
    </w:p>
    <w:p w14:paraId="00D0BA71" w14:textId="77777777" w:rsidR="00F40FC9" w:rsidRDefault="00F40FC9" w:rsidP="00F40FC9">
      <w:pPr>
        <w:pStyle w:val="PL"/>
      </w:pPr>
      <w:r>
        <w:t xml:space="preserve">        - INDIRECT_COMMUNICATION_WITH_DEDICATED_DISCOVERY</w:t>
      </w:r>
    </w:p>
    <w:p w14:paraId="628D3832" w14:textId="77777777" w:rsidR="00F40FC9" w:rsidRDefault="00F40FC9" w:rsidP="00F40FC9">
      <w:pPr>
        <w:pStyle w:val="PL"/>
      </w:pPr>
      <w:r>
        <w:t xml:space="preserve">    CommModel:</w:t>
      </w:r>
    </w:p>
    <w:p w14:paraId="5EB1CA61" w14:textId="77777777" w:rsidR="00F40FC9" w:rsidRDefault="00F40FC9" w:rsidP="00F40FC9">
      <w:pPr>
        <w:pStyle w:val="PL"/>
      </w:pPr>
      <w:r>
        <w:t xml:space="preserve">      type: object</w:t>
      </w:r>
    </w:p>
    <w:p w14:paraId="65ADC5F9" w14:textId="77777777" w:rsidR="00F40FC9" w:rsidRDefault="00F40FC9" w:rsidP="00F40FC9">
      <w:pPr>
        <w:pStyle w:val="PL"/>
      </w:pPr>
      <w:r>
        <w:t xml:space="preserve">      properties:</w:t>
      </w:r>
    </w:p>
    <w:p w14:paraId="5690E062" w14:textId="77777777" w:rsidR="00F40FC9" w:rsidRDefault="00F40FC9" w:rsidP="00F40FC9">
      <w:pPr>
        <w:pStyle w:val="PL"/>
      </w:pPr>
      <w:r>
        <w:t xml:space="preserve">        groupId:</w:t>
      </w:r>
    </w:p>
    <w:p w14:paraId="0EFD0445" w14:textId="77777777" w:rsidR="00F40FC9" w:rsidRDefault="00F40FC9" w:rsidP="00F40FC9">
      <w:pPr>
        <w:pStyle w:val="PL"/>
      </w:pPr>
      <w:r>
        <w:t xml:space="preserve">          type: integer</w:t>
      </w:r>
    </w:p>
    <w:p w14:paraId="1B99776D" w14:textId="77777777" w:rsidR="00F40FC9" w:rsidRDefault="00F40FC9" w:rsidP="00F40FC9">
      <w:pPr>
        <w:pStyle w:val="PL"/>
      </w:pPr>
      <w:r>
        <w:t xml:space="preserve">        commModelType:</w:t>
      </w:r>
    </w:p>
    <w:p w14:paraId="69875874" w14:textId="77777777" w:rsidR="00F40FC9" w:rsidRDefault="00F40FC9" w:rsidP="00F40FC9">
      <w:pPr>
        <w:pStyle w:val="PL"/>
      </w:pPr>
      <w:r>
        <w:t xml:space="preserve">          $ref: '#/components/schemas/CommModelType'</w:t>
      </w:r>
    </w:p>
    <w:p w14:paraId="08593B67" w14:textId="77777777" w:rsidR="00F40FC9" w:rsidRDefault="00F40FC9" w:rsidP="00F40FC9">
      <w:pPr>
        <w:pStyle w:val="PL"/>
      </w:pPr>
      <w:r>
        <w:t xml:space="preserve">        targetNFServiceList:</w:t>
      </w:r>
    </w:p>
    <w:p w14:paraId="6248890D" w14:textId="77777777" w:rsidR="00F40FC9" w:rsidRDefault="00F40FC9" w:rsidP="00F40FC9">
      <w:pPr>
        <w:pStyle w:val="PL"/>
      </w:pPr>
      <w:r>
        <w:t xml:space="preserve">          $ref: 'TS28623_ComDefs.yaml#/components/schemas/DnList'</w:t>
      </w:r>
    </w:p>
    <w:p w14:paraId="13BE9F20" w14:textId="77777777" w:rsidR="00F40FC9" w:rsidRDefault="00F40FC9" w:rsidP="00F40FC9">
      <w:pPr>
        <w:pStyle w:val="PL"/>
      </w:pPr>
      <w:r>
        <w:t xml:space="preserve">        commModelConfiguration:</w:t>
      </w:r>
    </w:p>
    <w:p w14:paraId="12EB5B94" w14:textId="77777777" w:rsidR="00F40FC9" w:rsidRDefault="00F40FC9" w:rsidP="00F40FC9">
      <w:pPr>
        <w:pStyle w:val="PL"/>
      </w:pPr>
      <w:r>
        <w:t xml:space="preserve">          type: string</w:t>
      </w:r>
    </w:p>
    <w:p w14:paraId="6A250525" w14:textId="77777777" w:rsidR="00F40FC9" w:rsidRDefault="00F40FC9" w:rsidP="00F40FC9">
      <w:pPr>
        <w:pStyle w:val="PL"/>
      </w:pPr>
      <w:r>
        <w:t xml:space="preserve">    CommModelList:</w:t>
      </w:r>
    </w:p>
    <w:p w14:paraId="2943481D" w14:textId="77777777" w:rsidR="00F40FC9" w:rsidRDefault="00F40FC9" w:rsidP="00F40FC9">
      <w:pPr>
        <w:pStyle w:val="PL"/>
      </w:pPr>
      <w:r>
        <w:t xml:space="preserve">      type: array</w:t>
      </w:r>
    </w:p>
    <w:p w14:paraId="15325B0D" w14:textId="77777777" w:rsidR="00F40FC9" w:rsidRDefault="00F40FC9" w:rsidP="00F40FC9">
      <w:pPr>
        <w:pStyle w:val="PL"/>
      </w:pPr>
      <w:r>
        <w:t xml:space="preserve">      items:</w:t>
      </w:r>
    </w:p>
    <w:p w14:paraId="47DBC562" w14:textId="77777777" w:rsidR="00F40FC9" w:rsidRDefault="00F40FC9" w:rsidP="00F40FC9">
      <w:pPr>
        <w:pStyle w:val="PL"/>
      </w:pPr>
      <w:r>
        <w:t xml:space="preserve">        $ref: '#/components/schemas/CommModel'</w:t>
      </w:r>
    </w:p>
    <w:p w14:paraId="55301B44" w14:textId="77777777" w:rsidR="00F40FC9" w:rsidRDefault="00F40FC9" w:rsidP="00F40FC9">
      <w:pPr>
        <w:pStyle w:val="PL"/>
      </w:pPr>
      <w:r>
        <w:t xml:space="preserve">    CapabilityList:</w:t>
      </w:r>
    </w:p>
    <w:p w14:paraId="3192D14D" w14:textId="77777777" w:rsidR="00F40FC9" w:rsidRDefault="00F40FC9" w:rsidP="00F40FC9">
      <w:pPr>
        <w:pStyle w:val="PL"/>
      </w:pPr>
      <w:r>
        <w:t xml:space="preserve">      type: array</w:t>
      </w:r>
    </w:p>
    <w:p w14:paraId="68744964" w14:textId="77777777" w:rsidR="00F40FC9" w:rsidRDefault="00F40FC9" w:rsidP="00F40FC9">
      <w:pPr>
        <w:pStyle w:val="PL"/>
      </w:pPr>
      <w:r>
        <w:t xml:space="preserve">      items:</w:t>
      </w:r>
    </w:p>
    <w:p w14:paraId="50307A09" w14:textId="77777777" w:rsidR="00F40FC9" w:rsidRDefault="00F40FC9" w:rsidP="00F40FC9">
      <w:pPr>
        <w:pStyle w:val="PL"/>
      </w:pPr>
      <w:r>
        <w:t xml:space="preserve">        type: string</w:t>
      </w:r>
    </w:p>
    <w:p w14:paraId="6EC69D02" w14:textId="77777777" w:rsidR="00F40FC9" w:rsidRDefault="00F40FC9" w:rsidP="00F40FC9">
      <w:pPr>
        <w:pStyle w:val="PL"/>
      </w:pPr>
      <w:r>
        <w:t xml:space="preserve">    FiveQiDscpMapping:</w:t>
      </w:r>
    </w:p>
    <w:p w14:paraId="54824B96" w14:textId="77777777" w:rsidR="00F40FC9" w:rsidRDefault="00F40FC9" w:rsidP="00F40FC9">
      <w:pPr>
        <w:pStyle w:val="PL"/>
      </w:pPr>
      <w:r>
        <w:lastRenderedPageBreak/>
        <w:t xml:space="preserve">      type: object</w:t>
      </w:r>
    </w:p>
    <w:p w14:paraId="259AAF0E" w14:textId="77777777" w:rsidR="00F40FC9" w:rsidRDefault="00F40FC9" w:rsidP="00F40FC9">
      <w:pPr>
        <w:pStyle w:val="PL"/>
      </w:pPr>
      <w:r>
        <w:t xml:space="preserve">      properties:</w:t>
      </w:r>
    </w:p>
    <w:p w14:paraId="3A3A85B3" w14:textId="77777777" w:rsidR="00F40FC9" w:rsidRDefault="00F40FC9" w:rsidP="00F40FC9">
      <w:pPr>
        <w:pStyle w:val="PL"/>
      </w:pPr>
      <w:r>
        <w:t xml:space="preserve">        fiveQIValues:</w:t>
      </w:r>
    </w:p>
    <w:p w14:paraId="72280728" w14:textId="77777777" w:rsidR="00F40FC9" w:rsidRDefault="00F40FC9" w:rsidP="00F40FC9">
      <w:pPr>
        <w:pStyle w:val="PL"/>
      </w:pPr>
      <w:r>
        <w:t xml:space="preserve">          type: array</w:t>
      </w:r>
    </w:p>
    <w:p w14:paraId="04A76F4A" w14:textId="77777777" w:rsidR="00F40FC9" w:rsidRDefault="00F40FC9" w:rsidP="00F40FC9">
      <w:pPr>
        <w:pStyle w:val="PL"/>
      </w:pPr>
      <w:r>
        <w:t xml:space="preserve">          items:</w:t>
      </w:r>
    </w:p>
    <w:p w14:paraId="266510C6" w14:textId="77777777" w:rsidR="00F40FC9" w:rsidRDefault="00F40FC9" w:rsidP="00F40FC9">
      <w:pPr>
        <w:pStyle w:val="PL"/>
      </w:pPr>
      <w:r>
        <w:t xml:space="preserve">            type: integer</w:t>
      </w:r>
    </w:p>
    <w:p w14:paraId="0E4139D3" w14:textId="77777777" w:rsidR="00F40FC9" w:rsidRDefault="00F40FC9" w:rsidP="00F40FC9">
      <w:pPr>
        <w:pStyle w:val="PL"/>
      </w:pPr>
      <w:r>
        <w:t xml:space="preserve">        dscp:</w:t>
      </w:r>
    </w:p>
    <w:p w14:paraId="77540879" w14:textId="77777777" w:rsidR="00F40FC9" w:rsidRDefault="00F40FC9" w:rsidP="00F40FC9">
      <w:pPr>
        <w:pStyle w:val="PL"/>
      </w:pPr>
      <w:r>
        <w:t xml:space="preserve">          type: integer</w:t>
      </w:r>
    </w:p>
    <w:p w14:paraId="6DD60C54" w14:textId="77777777" w:rsidR="00F40FC9" w:rsidRDefault="00F40FC9" w:rsidP="00F40FC9">
      <w:pPr>
        <w:pStyle w:val="PL"/>
      </w:pPr>
      <w:r>
        <w:t xml:space="preserve">    NetworkSliceInfo:</w:t>
      </w:r>
    </w:p>
    <w:p w14:paraId="47A3F4D1" w14:textId="77777777" w:rsidR="00F40FC9" w:rsidRDefault="00F40FC9" w:rsidP="00F40FC9">
      <w:pPr>
        <w:pStyle w:val="PL"/>
      </w:pPr>
      <w:r>
        <w:t xml:space="preserve">      type: object</w:t>
      </w:r>
    </w:p>
    <w:p w14:paraId="77F3CAF7" w14:textId="77777777" w:rsidR="00F40FC9" w:rsidRDefault="00F40FC9" w:rsidP="00F40FC9">
      <w:pPr>
        <w:pStyle w:val="PL"/>
      </w:pPr>
      <w:r>
        <w:t xml:space="preserve">      properties:</w:t>
      </w:r>
    </w:p>
    <w:p w14:paraId="5EBE6C26" w14:textId="77777777" w:rsidR="00F40FC9" w:rsidRDefault="00F40FC9" w:rsidP="00F40FC9">
      <w:pPr>
        <w:pStyle w:val="PL"/>
      </w:pPr>
      <w:r>
        <w:t xml:space="preserve">        sNSSAI:</w:t>
      </w:r>
    </w:p>
    <w:p w14:paraId="4A47E8E9" w14:textId="77777777" w:rsidR="00F40FC9" w:rsidRDefault="00F40FC9" w:rsidP="00F40FC9">
      <w:pPr>
        <w:pStyle w:val="PL"/>
      </w:pPr>
      <w:r>
        <w:t xml:space="preserve">          $ref: 'TS28541_NrNrm.yaml#/components/schemas/Snssai'</w:t>
      </w:r>
    </w:p>
    <w:p w14:paraId="43BF1D31" w14:textId="77777777" w:rsidR="00F40FC9" w:rsidRDefault="00F40FC9" w:rsidP="00F40FC9">
      <w:pPr>
        <w:pStyle w:val="PL"/>
      </w:pPr>
      <w:r>
        <w:t xml:space="preserve">        cNSIId:</w:t>
      </w:r>
    </w:p>
    <w:p w14:paraId="15CFC5E2" w14:textId="77777777" w:rsidR="00F40FC9" w:rsidRDefault="00F40FC9" w:rsidP="00F40FC9">
      <w:pPr>
        <w:pStyle w:val="PL"/>
      </w:pPr>
      <w:r>
        <w:t xml:space="preserve">          $ref: '#/components/schemas/CNSIId'</w:t>
      </w:r>
    </w:p>
    <w:p w14:paraId="5EE723D9" w14:textId="77777777" w:rsidR="00F40FC9" w:rsidRDefault="00F40FC9" w:rsidP="00F40FC9">
      <w:pPr>
        <w:pStyle w:val="PL"/>
      </w:pPr>
      <w:r>
        <w:t xml:space="preserve">        networkSliceRef:</w:t>
      </w:r>
    </w:p>
    <w:p w14:paraId="6457373D" w14:textId="77777777" w:rsidR="00F40FC9" w:rsidRDefault="00F40FC9" w:rsidP="00F40FC9">
      <w:pPr>
        <w:pStyle w:val="PL"/>
      </w:pPr>
      <w:r>
        <w:t xml:space="preserve">          $ref: 'TS28623_ComDefs.yaml#/components/schemas/DnList'</w:t>
      </w:r>
    </w:p>
    <w:p w14:paraId="00EEFF39" w14:textId="77777777" w:rsidR="00F40FC9" w:rsidRDefault="00F40FC9" w:rsidP="00F40FC9">
      <w:pPr>
        <w:pStyle w:val="PL"/>
      </w:pPr>
      <w:r>
        <w:t xml:space="preserve">    NetworkSliceInfoList:</w:t>
      </w:r>
    </w:p>
    <w:p w14:paraId="6BC1DBEF" w14:textId="77777777" w:rsidR="00F40FC9" w:rsidRDefault="00F40FC9" w:rsidP="00F40FC9">
      <w:pPr>
        <w:pStyle w:val="PL"/>
      </w:pPr>
      <w:r>
        <w:t xml:space="preserve">      type: array</w:t>
      </w:r>
    </w:p>
    <w:p w14:paraId="071F62CE" w14:textId="77777777" w:rsidR="00F40FC9" w:rsidRDefault="00F40FC9" w:rsidP="00F40FC9">
      <w:pPr>
        <w:pStyle w:val="PL"/>
      </w:pPr>
      <w:r>
        <w:t xml:space="preserve">      items:</w:t>
      </w:r>
    </w:p>
    <w:p w14:paraId="5A1E24F8" w14:textId="77777777" w:rsidR="00F40FC9" w:rsidRDefault="00F40FC9" w:rsidP="00F40FC9">
      <w:pPr>
        <w:pStyle w:val="PL"/>
      </w:pPr>
      <w:r>
        <w:t xml:space="preserve">        $ref: '#/components/schemas/NetworkSliceInfo'</w:t>
      </w:r>
    </w:p>
    <w:p w14:paraId="517D1768" w14:textId="77777777" w:rsidR="00F40FC9" w:rsidRDefault="00F40FC9" w:rsidP="00F40FC9">
      <w:pPr>
        <w:pStyle w:val="PL"/>
      </w:pPr>
    </w:p>
    <w:p w14:paraId="46F7DE67" w14:textId="77777777" w:rsidR="00F40FC9" w:rsidRDefault="00F40FC9" w:rsidP="00F40FC9">
      <w:pPr>
        <w:pStyle w:val="PL"/>
      </w:pPr>
      <w:r>
        <w:t xml:space="preserve">    PacketErrorRate:</w:t>
      </w:r>
    </w:p>
    <w:p w14:paraId="2E1BE54B" w14:textId="77777777" w:rsidR="00F40FC9" w:rsidRDefault="00F40FC9" w:rsidP="00F40FC9">
      <w:pPr>
        <w:pStyle w:val="PL"/>
      </w:pPr>
      <w:r>
        <w:t xml:space="preserve">      type: object</w:t>
      </w:r>
    </w:p>
    <w:p w14:paraId="7F3839D8" w14:textId="77777777" w:rsidR="00F40FC9" w:rsidRDefault="00F40FC9" w:rsidP="00F40FC9">
      <w:pPr>
        <w:pStyle w:val="PL"/>
      </w:pPr>
      <w:r>
        <w:t xml:space="preserve">      properties:</w:t>
      </w:r>
    </w:p>
    <w:p w14:paraId="2B101E3D" w14:textId="77777777" w:rsidR="00F40FC9" w:rsidRDefault="00F40FC9" w:rsidP="00F40FC9">
      <w:pPr>
        <w:pStyle w:val="PL"/>
      </w:pPr>
      <w:r>
        <w:t xml:space="preserve">        scalar:</w:t>
      </w:r>
    </w:p>
    <w:p w14:paraId="2464CCEC" w14:textId="77777777" w:rsidR="00F40FC9" w:rsidRDefault="00F40FC9" w:rsidP="00F40FC9">
      <w:pPr>
        <w:pStyle w:val="PL"/>
      </w:pPr>
      <w:r>
        <w:t xml:space="preserve">          type: integer</w:t>
      </w:r>
    </w:p>
    <w:p w14:paraId="4A164D81" w14:textId="77777777" w:rsidR="00F40FC9" w:rsidRDefault="00F40FC9" w:rsidP="00F40FC9">
      <w:pPr>
        <w:pStyle w:val="PL"/>
      </w:pPr>
      <w:r>
        <w:t xml:space="preserve">        exponent:</w:t>
      </w:r>
    </w:p>
    <w:p w14:paraId="54A82A8C" w14:textId="77777777" w:rsidR="00F40FC9" w:rsidRDefault="00F40FC9" w:rsidP="00F40FC9">
      <w:pPr>
        <w:pStyle w:val="PL"/>
      </w:pPr>
      <w:r>
        <w:t xml:space="preserve">          type: integer</w:t>
      </w:r>
    </w:p>
    <w:p w14:paraId="52753126" w14:textId="77777777" w:rsidR="00F40FC9" w:rsidRDefault="00F40FC9" w:rsidP="00F40FC9">
      <w:pPr>
        <w:pStyle w:val="PL"/>
      </w:pPr>
    </w:p>
    <w:p w14:paraId="74EB550B" w14:textId="77777777" w:rsidR="00F40FC9" w:rsidRDefault="00F40FC9" w:rsidP="00F40FC9">
      <w:pPr>
        <w:pStyle w:val="PL"/>
      </w:pPr>
      <w:r>
        <w:t xml:space="preserve">    GtpUPathDelayThresholdsType:</w:t>
      </w:r>
    </w:p>
    <w:p w14:paraId="032A89D3" w14:textId="77777777" w:rsidR="00F40FC9" w:rsidRDefault="00F40FC9" w:rsidP="00F40FC9">
      <w:pPr>
        <w:pStyle w:val="PL"/>
      </w:pPr>
      <w:r>
        <w:t xml:space="preserve">      type: object</w:t>
      </w:r>
    </w:p>
    <w:p w14:paraId="11F61CD3" w14:textId="77777777" w:rsidR="00F40FC9" w:rsidRDefault="00F40FC9" w:rsidP="00F40FC9">
      <w:pPr>
        <w:pStyle w:val="PL"/>
      </w:pPr>
      <w:r>
        <w:t xml:space="preserve">      properties:</w:t>
      </w:r>
    </w:p>
    <w:p w14:paraId="29BC94D6" w14:textId="77777777" w:rsidR="00F40FC9" w:rsidRDefault="00F40FC9" w:rsidP="00F40FC9">
      <w:pPr>
        <w:pStyle w:val="PL"/>
      </w:pPr>
      <w:r>
        <w:t xml:space="preserve">        n3AveragePacketDelayThreshold:</w:t>
      </w:r>
    </w:p>
    <w:p w14:paraId="42A6997A" w14:textId="77777777" w:rsidR="00F40FC9" w:rsidRDefault="00F40FC9" w:rsidP="00F40FC9">
      <w:pPr>
        <w:pStyle w:val="PL"/>
      </w:pPr>
      <w:r>
        <w:t xml:space="preserve">          type: integer</w:t>
      </w:r>
    </w:p>
    <w:p w14:paraId="0C5ABEF5" w14:textId="77777777" w:rsidR="00F40FC9" w:rsidRDefault="00F40FC9" w:rsidP="00F40FC9">
      <w:pPr>
        <w:pStyle w:val="PL"/>
      </w:pPr>
      <w:r>
        <w:t xml:space="preserve">        n3MinPacketDelayThreshold:</w:t>
      </w:r>
    </w:p>
    <w:p w14:paraId="105C641F" w14:textId="77777777" w:rsidR="00F40FC9" w:rsidRDefault="00F40FC9" w:rsidP="00F40FC9">
      <w:pPr>
        <w:pStyle w:val="PL"/>
      </w:pPr>
      <w:r>
        <w:t xml:space="preserve">          type: integer</w:t>
      </w:r>
    </w:p>
    <w:p w14:paraId="4379A5B2" w14:textId="77777777" w:rsidR="00F40FC9" w:rsidRDefault="00F40FC9" w:rsidP="00F40FC9">
      <w:pPr>
        <w:pStyle w:val="PL"/>
      </w:pPr>
      <w:r>
        <w:t xml:space="preserve">        n3MaxPacketDelayThreshold:</w:t>
      </w:r>
    </w:p>
    <w:p w14:paraId="2CD66C7D" w14:textId="77777777" w:rsidR="00F40FC9" w:rsidRDefault="00F40FC9" w:rsidP="00F40FC9">
      <w:pPr>
        <w:pStyle w:val="PL"/>
      </w:pPr>
      <w:r>
        <w:t xml:space="preserve">          type: integer</w:t>
      </w:r>
    </w:p>
    <w:p w14:paraId="390CD48C" w14:textId="77777777" w:rsidR="00F40FC9" w:rsidRDefault="00F40FC9" w:rsidP="00F40FC9">
      <w:pPr>
        <w:pStyle w:val="PL"/>
      </w:pPr>
      <w:r>
        <w:t xml:space="preserve">        n9AveragePacketDelayThreshold:</w:t>
      </w:r>
    </w:p>
    <w:p w14:paraId="3C42D03B" w14:textId="77777777" w:rsidR="00F40FC9" w:rsidRDefault="00F40FC9" w:rsidP="00F40FC9">
      <w:pPr>
        <w:pStyle w:val="PL"/>
      </w:pPr>
      <w:r>
        <w:t xml:space="preserve">          type: integer</w:t>
      </w:r>
    </w:p>
    <w:p w14:paraId="6A3B4B50" w14:textId="77777777" w:rsidR="00F40FC9" w:rsidRDefault="00F40FC9" w:rsidP="00F40FC9">
      <w:pPr>
        <w:pStyle w:val="PL"/>
      </w:pPr>
      <w:r>
        <w:t xml:space="preserve">        n9MinPacketDelayThreshold:</w:t>
      </w:r>
    </w:p>
    <w:p w14:paraId="7FC51AC5" w14:textId="77777777" w:rsidR="00F40FC9" w:rsidRDefault="00F40FC9" w:rsidP="00F40FC9">
      <w:pPr>
        <w:pStyle w:val="PL"/>
      </w:pPr>
      <w:r>
        <w:t xml:space="preserve">          type: integer</w:t>
      </w:r>
    </w:p>
    <w:p w14:paraId="47A0E82F" w14:textId="77777777" w:rsidR="00F40FC9" w:rsidRDefault="00F40FC9" w:rsidP="00F40FC9">
      <w:pPr>
        <w:pStyle w:val="PL"/>
      </w:pPr>
      <w:r>
        <w:t xml:space="preserve">        n9MaxPacketDelayThreshold:</w:t>
      </w:r>
    </w:p>
    <w:p w14:paraId="02F82D38" w14:textId="77777777" w:rsidR="00F40FC9" w:rsidRDefault="00F40FC9" w:rsidP="00F40FC9">
      <w:pPr>
        <w:pStyle w:val="PL"/>
      </w:pPr>
      <w:r>
        <w:t xml:space="preserve">          type: integer</w:t>
      </w:r>
    </w:p>
    <w:p w14:paraId="05EB5E2B" w14:textId="77777777" w:rsidR="00F40FC9" w:rsidRDefault="00F40FC9" w:rsidP="00F40FC9">
      <w:pPr>
        <w:pStyle w:val="PL"/>
      </w:pPr>
      <w:r>
        <w:t xml:space="preserve">    QFPacketDelayThresholdsType:</w:t>
      </w:r>
    </w:p>
    <w:p w14:paraId="31883A2B" w14:textId="77777777" w:rsidR="00F40FC9" w:rsidRDefault="00F40FC9" w:rsidP="00F40FC9">
      <w:pPr>
        <w:pStyle w:val="PL"/>
      </w:pPr>
      <w:r>
        <w:t xml:space="preserve">      type: object</w:t>
      </w:r>
    </w:p>
    <w:p w14:paraId="522C43F9" w14:textId="77777777" w:rsidR="00F40FC9" w:rsidRDefault="00F40FC9" w:rsidP="00F40FC9">
      <w:pPr>
        <w:pStyle w:val="PL"/>
      </w:pPr>
      <w:r>
        <w:t xml:space="preserve">      properties:</w:t>
      </w:r>
    </w:p>
    <w:p w14:paraId="0738998A" w14:textId="77777777" w:rsidR="00F40FC9" w:rsidRDefault="00F40FC9" w:rsidP="00F40FC9">
      <w:pPr>
        <w:pStyle w:val="PL"/>
      </w:pPr>
      <w:r>
        <w:t xml:space="preserve">        thresholdDl:</w:t>
      </w:r>
    </w:p>
    <w:p w14:paraId="2166F87C" w14:textId="77777777" w:rsidR="00F40FC9" w:rsidRDefault="00F40FC9" w:rsidP="00F40FC9">
      <w:pPr>
        <w:pStyle w:val="PL"/>
      </w:pPr>
      <w:r>
        <w:t xml:space="preserve">          type: integer</w:t>
      </w:r>
    </w:p>
    <w:p w14:paraId="06576D1D" w14:textId="77777777" w:rsidR="00F40FC9" w:rsidRDefault="00F40FC9" w:rsidP="00F40FC9">
      <w:pPr>
        <w:pStyle w:val="PL"/>
      </w:pPr>
      <w:r>
        <w:t xml:space="preserve">        thresholdUl:</w:t>
      </w:r>
    </w:p>
    <w:p w14:paraId="6301B09F" w14:textId="77777777" w:rsidR="00F40FC9" w:rsidRDefault="00F40FC9" w:rsidP="00F40FC9">
      <w:pPr>
        <w:pStyle w:val="PL"/>
      </w:pPr>
      <w:r>
        <w:t xml:space="preserve">          type: integer</w:t>
      </w:r>
    </w:p>
    <w:p w14:paraId="52E1C1B7" w14:textId="77777777" w:rsidR="00F40FC9" w:rsidRDefault="00F40FC9" w:rsidP="00F40FC9">
      <w:pPr>
        <w:pStyle w:val="PL"/>
      </w:pPr>
      <w:r>
        <w:t xml:space="preserve">        thresholdRtt:</w:t>
      </w:r>
    </w:p>
    <w:p w14:paraId="39D17048" w14:textId="77777777" w:rsidR="00F40FC9" w:rsidRDefault="00F40FC9" w:rsidP="00F40FC9">
      <w:pPr>
        <w:pStyle w:val="PL"/>
      </w:pPr>
      <w:r>
        <w:t xml:space="preserve">          type: integer</w:t>
      </w:r>
    </w:p>
    <w:p w14:paraId="32CD5C17" w14:textId="77777777" w:rsidR="00F40FC9" w:rsidRDefault="00F40FC9" w:rsidP="00F40FC9">
      <w:pPr>
        <w:pStyle w:val="PL"/>
      </w:pPr>
    </w:p>
    <w:p w14:paraId="0B52A158" w14:textId="77777777" w:rsidR="00F40FC9" w:rsidRDefault="00F40FC9" w:rsidP="00F40FC9">
      <w:pPr>
        <w:pStyle w:val="PL"/>
      </w:pPr>
      <w:r>
        <w:t xml:space="preserve">    QosData:</w:t>
      </w:r>
    </w:p>
    <w:p w14:paraId="7C046F47" w14:textId="77777777" w:rsidR="00F40FC9" w:rsidRDefault="00F40FC9" w:rsidP="00F40FC9">
      <w:pPr>
        <w:pStyle w:val="PL"/>
      </w:pPr>
      <w:r>
        <w:t xml:space="preserve">      type: object</w:t>
      </w:r>
    </w:p>
    <w:p w14:paraId="512DED7B" w14:textId="77777777" w:rsidR="00F40FC9" w:rsidRDefault="00F40FC9" w:rsidP="00F40FC9">
      <w:pPr>
        <w:pStyle w:val="PL"/>
      </w:pPr>
      <w:r>
        <w:t xml:space="preserve">      properties:</w:t>
      </w:r>
    </w:p>
    <w:p w14:paraId="69FC56BB" w14:textId="77777777" w:rsidR="00F40FC9" w:rsidRDefault="00F40FC9" w:rsidP="00F40FC9">
      <w:pPr>
        <w:pStyle w:val="PL"/>
      </w:pPr>
      <w:r>
        <w:t xml:space="preserve">        qosId:</w:t>
      </w:r>
    </w:p>
    <w:p w14:paraId="109835FA" w14:textId="77777777" w:rsidR="00F40FC9" w:rsidRDefault="00F40FC9" w:rsidP="00F40FC9">
      <w:pPr>
        <w:pStyle w:val="PL"/>
      </w:pPr>
      <w:r>
        <w:t xml:space="preserve">          type: string</w:t>
      </w:r>
    </w:p>
    <w:p w14:paraId="3A5B7CD4" w14:textId="77777777" w:rsidR="00F40FC9" w:rsidRDefault="00F40FC9" w:rsidP="00F40FC9">
      <w:pPr>
        <w:pStyle w:val="PL"/>
      </w:pPr>
      <w:r>
        <w:t xml:space="preserve">        fiveQIValue:</w:t>
      </w:r>
    </w:p>
    <w:p w14:paraId="62D0B604" w14:textId="77777777" w:rsidR="00F40FC9" w:rsidRDefault="00F40FC9" w:rsidP="00F40FC9">
      <w:pPr>
        <w:pStyle w:val="PL"/>
      </w:pPr>
      <w:r>
        <w:t xml:space="preserve">          type: integer</w:t>
      </w:r>
    </w:p>
    <w:p w14:paraId="7BE3B1F5" w14:textId="77777777" w:rsidR="00F40FC9" w:rsidRDefault="00F40FC9" w:rsidP="00F40FC9">
      <w:pPr>
        <w:pStyle w:val="PL"/>
      </w:pPr>
      <w:r>
        <w:t xml:space="preserve">        maxbrUl:</w:t>
      </w:r>
    </w:p>
    <w:p w14:paraId="692F0388" w14:textId="77777777" w:rsidR="00F40FC9" w:rsidRDefault="00F40FC9" w:rsidP="00F40FC9">
      <w:pPr>
        <w:pStyle w:val="PL"/>
      </w:pPr>
      <w:r>
        <w:t xml:space="preserve">          $ref: 'TS29571_CommonData.yaml#/components/schemas/BitRateRm'</w:t>
      </w:r>
    </w:p>
    <w:p w14:paraId="4BA7583D" w14:textId="77777777" w:rsidR="00F40FC9" w:rsidRDefault="00F40FC9" w:rsidP="00F40FC9">
      <w:pPr>
        <w:pStyle w:val="PL"/>
      </w:pPr>
      <w:r>
        <w:t xml:space="preserve">        maxbrDl:</w:t>
      </w:r>
    </w:p>
    <w:p w14:paraId="6DF10236" w14:textId="77777777" w:rsidR="00F40FC9" w:rsidRDefault="00F40FC9" w:rsidP="00F40FC9">
      <w:pPr>
        <w:pStyle w:val="PL"/>
      </w:pPr>
      <w:r>
        <w:t xml:space="preserve">          $ref: 'TS29571_CommonData.yaml#/components/schemas/BitRateRm'</w:t>
      </w:r>
    </w:p>
    <w:p w14:paraId="51EEBA97" w14:textId="77777777" w:rsidR="00F40FC9" w:rsidRDefault="00F40FC9" w:rsidP="00F40FC9">
      <w:pPr>
        <w:pStyle w:val="PL"/>
      </w:pPr>
      <w:r>
        <w:t xml:space="preserve">        gbrUl:</w:t>
      </w:r>
    </w:p>
    <w:p w14:paraId="4E791F20" w14:textId="77777777" w:rsidR="00F40FC9" w:rsidRDefault="00F40FC9" w:rsidP="00F40FC9">
      <w:pPr>
        <w:pStyle w:val="PL"/>
      </w:pPr>
      <w:r>
        <w:t xml:space="preserve">          $ref: 'TS29571_CommonData.yaml#/components/schemas/BitRateRm'</w:t>
      </w:r>
    </w:p>
    <w:p w14:paraId="17ABFA86" w14:textId="77777777" w:rsidR="00F40FC9" w:rsidRDefault="00F40FC9" w:rsidP="00F40FC9">
      <w:pPr>
        <w:pStyle w:val="PL"/>
      </w:pPr>
      <w:r>
        <w:t xml:space="preserve">        gbrDl:</w:t>
      </w:r>
    </w:p>
    <w:p w14:paraId="3BB6AFBC" w14:textId="77777777" w:rsidR="00F40FC9" w:rsidRDefault="00F40FC9" w:rsidP="00F40FC9">
      <w:pPr>
        <w:pStyle w:val="PL"/>
      </w:pPr>
      <w:r>
        <w:t xml:space="preserve">          $ref: 'TS29571_CommonData.yaml#/components/schemas/BitRateRm'</w:t>
      </w:r>
    </w:p>
    <w:p w14:paraId="6A809CF4" w14:textId="77777777" w:rsidR="00F40FC9" w:rsidRDefault="00F40FC9" w:rsidP="00F40FC9">
      <w:pPr>
        <w:pStyle w:val="PL"/>
      </w:pPr>
      <w:r>
        <w:t xml:space="preserve">        arp:</w:t>
      </w:r>
    </w:p>
    <w:p w14:paraId="63123ECA" w14:textId="77777777" w:rsidR="00F40FC9" w:rsidRDefault="00F40FC9" w:rsidP="00F40FC9">
      <w:pPr>
        <w:pStyle w:val="PL"/>
      </w:pPr>
      <w:r>
        <w:t xml:space="preserve">          $ref: 'TS29571_CommonData.yaml#/components/schemas/Arp'</w:t>
      </w:r>
    </w:p>
    <w:p w14:paraId="4DFFB8C7" w14:textId="77777777" w:rsidR="00F40FC9" w:rsidRDefault="00F40FC9" w:rsidP="00F40FC9">
      <w:pPr>
        <w:pStyle w:val="PL"/>
      </w:pPr>
      <w:r>
        <w:t xml:space="preserve">        qosNotificationControl:</w:t>
      </w:r>
    </w:p>
    <w:p w14:paraId="66608B9F" w14:textId="77777777" w:rsidR="00F40FC9" w:rsidRDefault="00F40FC9" w:rsidP="00F40FC9">
      <w:pPr>
        <w:pStyle w:val="PL"/>
      </w:pPr>
      <w:r>
        <w:t xml:space="preserve">          type: boolean</w:t>
      </w:r>
    </w:p>
    <w:p w14:paraId="20D95118" w14:textId="77777777" w:rsidR="00F40FC9" w:rsidRDefault="00F40FC9" w:rsidP="00F40FC9">
      <w:pPr>
        <w:pStyle w:val="PL"/>
      </w:pPr>
      <w:r>
        <w:t xml:space="preserve">          default: false</w:t>
      </w:r>
    </w:p>
    <w:p w14:paraId="4C08C2A3" w14:textId="77777777" w:rsidR="00F40FC9" w:rsidRDefault="00F40FC9" w:rsidP="00F40FC9">
      <w:pPr>
        <w:pStyle w:val="PL"/>
      </w:pPr>
      <w:r>
        <w:t xml:space="preserve">        reflectiveQos:</w:t>
      </w:r>
    </w:p>
    <w:p w14:paraId="071FB48B" w14:textId="77777777" w:rsidR="00F40FC9" w:rsidRDefault="00F40FC9" w:rsidP="00F40FC9">
      <w:pPr>
        <w:pStyle w:val="PL"/>
      </w:pPr>
      <w:r>
        <w:t xml:space="preserve">          type: boolean</w:t>
      </w:r>
    </w:p>
    <w:p w14:paraId="665DFD5A" w14:textId="77777777" w:rsidR="00F40FC9" w:rsidRDefault="00F40FC9" w:rsidP="00F40FC9">
      <w:pPr>
        <w:pStyle w:val="PL"/>
      </w:pPr>
      <w:r>
        <w:t xml:space="preserve">          default: false</w:t>
      </w:r>
    </w:p>
    <w:p w14:paraId="3ECD6320" w14:textId="77777777" w:rsidR="00F40FC9" w:rsidRDefault="00F40FC9" w:rsidP="00F40FC9">
      <w:pPr>
        <w:pStyle w:val="PL"/>
      </w:pPr>
      <w:r>
        <w:lastRenderedPageBreak/>
        <w:t xml:space="preserve">        sharingKeyDl:</w:t>
      </w:r>
    </w:p>
    <w:p w14:paraId="68609F02" w14:textId="77777777" w:rsidR="00F40FC9" w:rsidRDefault="00F40FC9" w:rsidP="00F40FC9">
      <w:pPr>
        <w:pStyle w:val="PL"/>
      </w:pPr>
      <w:r>
        <w:t xml:space="preserve">          type: string</w:t>
      </w:r>
    </w:p>
    <w:p w14:paraId="5DC10E81" w14:textId="77777777" w:rsidR="00F40FC9" w:rsidRDefault="00F40FC9" w:rsidP="00F40FC9">
      <w:pPr>
        <w:pStyle w:val="PL"/>
      </w:pPr>
      <w:r>
        <w:t xml:space="preserve">        sharingKeyUl:</w:t>
      </w:r>
    </w:p>
    <w:p w14:paraId="52565197" w14:textId="77777777" w:rsidR="00F40FC9" w:rsidRDefault="00F40FC9" w:rsidP="00F40FC9">
      <w:pPr>
        <w:pStyle w:val="PL"/>
      </w:pPr>
      <w:r>
        <w:t xml:space="preserve">          type: string</w:t>
      </w:r>
    </w:p>
    <w:p w14:paraId="5484E8D1" w14:textId="77777777" w:rsidR="00F40FC9" w:rsidRDefault="00F40FC9" w:rsidP="00F40FC9">
      <w:pPr>
        <w:pStyle w:val="PL"/>
      </w:pPr>
      <w:r>
        <w:t xml:space="preserve">        maxPacketLossRateDl:</w:t>
      </w:r>
    </w:p>
    <w:p w14:paraId="09E48766" w14:textId="77777777" w:rsidR="00F40FC9" w:rsidRDefault="00F40FC9" w:rsidP="00F40FC9">
      <w:pPr>
        <w:pStyle w:val="PL"/>
      </w:pPr>
      <w:r>
        <w:t xml:space="preserve">          $ref: 'TS29571_CommonData.yaml#/components/schemas/PacketLossRateRm'</w:t>
      </w:r>
    </w:p>
    <w:p w14:paraId="1F2B15FE" w14:textId="77777777" w:rsidR="00F40FC9" w:rsidRDefault="00F40FC9" w:rsidP="00F40FC9">
      <w:pPr>
        <w:pStyle w:val="PL"/>
      </w:pPr>
      <w:r>
        <w:t xml:space="preserve">        maxPacketLossRateUl:</w:t>
      </w:r>
    </w:p>
    <w:p w14:paraId="52F7851E" w14:textId="77777777" w:rsidR="00F40FC9" w:rsidRDefault="00F40FC9" w:rsidP="00F40FC9">
      <w:pPr>
        <w:pStyle w:val="PL"/>
      </w:pPr>
      <w:r>
        <w:t xml:space="preserve">          $ref: 'TS29571_CommonData.yaml#/components/schemas/PacketLossRateRm'</w:t>
      </w:r>
    </w:p>
    <w:p w14:paraId="7CBAB38D" w14:textId="77777777" w:rsidR="00F40FC9" w:rsidRDefault="00F40FC9" w:rsidP="00F40FC9">
      <w:pPr>
        <w:pStyle w:val="PL"/>
      </w:pPr>
      <w:r>
        <w:t xml:space="preserve">        extMaxDataBurstVol:</w:t>
      </w:r>
    </w:p>
    <w:p w14:paraId="21871864" w14:textId="77777777" w:rsidR="00F40FC9" w:rsidRDefault="00F40FC9" w:rsidP="00F40FC9">
      <w:pPr>
        <w:pStyle w:val="PL"/>
      </w:pPr>
      <w:r>
        <w:t xml:space="preserve">          $ref: 'TS29571_CommonData.yaml#/components/schemas/ExtMaxDataBurstVolRm'</w:t>
      </w:r>
    </w:p>
    <w:p w14:paraId="56BF8B05" w14:textId="77777777" w:rsidR="00F40FC9" w:rsidRDefault="00F40FC9" w:rsidP="00F40FC9">
      <w:pPr>
        <w:pStyle w:val="PL"/>
      </w:pPr>
    </w:p>
    <w:p w14:paraId="0D451EBA" w14:textId="77777777" w:rsidR="00F40FC9" w:rsidRDefault="00F40FC9" w:rsidP="00F40FC9">
      <w:pPr>
        <w:pStyle w:val="PL"/>
      </w:pPr>
      <w:r>
        <w:t xml:space="preserve">    QosDataList:</w:t>
      </w:r>
    </w:p>
    <w:p w14:paraId="2FB88C3B" w14:textId="77777777" w:rsidR="00F40FC9" w:rsidRDefault="00F40FC9" w:rsidP="00F40FC9">
      <w:pPr>
        <w:pStyle w:val="PL"/>
      </w:pPr>
      <w:r>
        <w:t xml:space="preserve">      type: array</w:t>
      </w:r>
    </w:p>
    <w:p w14:paraId="55E871EC" w14:textId="77777777" w:rsidR="00F40FC9" w:rsidRDefault="00F40FC9" w:rsidP="00F40FC9">
      <w:pPr>
        <w:pStyle w:val="PL"/>
      </w:pPr>
      <w:r>
        <w:t xml:space="preserve">      items:</w:t>
      </w:r>
    </w:p>
    <w:p w14:paraId="5167574E" w14:textId="77777777" w:rsidR="00F40FC9" w:rsidRDefault="00F40FC9" w:rsidP="00F40FC9">
      <w:pPr>
        <w:pStyle w:val="PL"/>
      </w:pPr>
      <w:r>
        <w:t xml:space="preserve">        $ref: '#/components/schemas/QosData'</w:t>
      </w:r>
    </w:p>
    <w:p w14:paraId="048D2CBF" w14:textId="77777777" w:rsidR="00F40FC9" w:rsidRDefault="00F40FC9" w:rsidP="00F40FC9">
      <w:pPr>
        <w:pStyle w:val="PL"/>
      </w:pPr>
    </w:p>
    <w:p w14:paraId="36FA53F5" w14:textId="77777777" w:rsidR="00F40FC9" w:rsidRDefault="00F40FC9" w:rsidP="00F40FC9">
      <w:pPr>
        <w:pStyle w:val="PL"/>
      </w:pPr>
      <w:r>
        <w:t xml:space="preserve">    SteeringMode:</w:t>
      </w:r>
    </w:p>
    <w:p w14:paraId="3C73BD2A" w14:textId="77777777" w:rsidR="00F40FC9" w:rsidRDefault="00F40FC9" w:rsidP="00F40FC9">
      <w:pPr>
        <w:pStyle w:val="PL"/>
      </w:pPr>
      <w:r>
        <w:t xml:space="preserve">      type: object</w:t>
      </w:r>
    </w:p>
    <w:p w14:paraId="3F2CC1F5" w14:textId="77777777" w:rsidR="00F40FC9" w:rsidRDefault="00F40FC9" w:rsidP="00F40FC9">
      <w:pPr>
        <w:pStyle w:val="PL"/>
      </w:pPr>
      <w:r>
        <w:t xml:space="preserve">      properties:</w:t>
      </w:r>
    </w:p>
    <w:p w14:paraId="3319BBB5" w14:textId="77777777" w:rsidR="00F40FC9" w:rsidRDefault="00F40FC9" w:rsidP="00F40FC9">
      <w:pPr>
        <w:pStyle w:val="PL"/>
      </w:pPr>
      <w:r>
        <w:t xml:space="preserve">        steerModeValue:</w:t>
      </w:r>
    </w:p>
    <w:p w14:paraId="7D42D136" w14:textId="77777777" w:rsidR="00F40FC9" w:rsidRDefault="00F40FC9" w:rsidP="00F40FC9">
      <w:pPr>
        <w:pStyle w:val="PL"/>
      </w:pPr>
      <w:r>
        <w:t xml:space="preserve">          $ref: 'TS29512_Npcf_SMPolicyControl.yaml#/components/schemas/SteerModeValue'</w:t>
      </w:r>
    </w:p>
    <w:p w14:paraId="0761093E" w14:textId="77777777" w:rsidR="00F40FC9" w:rsidRDefault="00F40FC9" w:rsidP="00F40FC9">
      <w:pPr>
        <w:pStyle w:val="PL"/>
      </w:pPr>
      <w:r>
        <w:t xml:space="preserve">        active:</w:t>
      </w:r>
    </w:p>
    <w:p w14:paraId="30AC567B" w14:textId="77777777" w:rsidR="00F40FC9" w:rsidRDefault="00F40FC9" w:rsidP="00F40FC9">
      <w:pPr>
        <w:pStyle w:val="PL"/>
      </w:pPr>
      <w:r>
        <w:t xml:space="preserve">          $ref: 'TS29571_CommonData.yaml#/components/schemas/AccessType'</w:t>
      </w:r>
    </w:p>
    <w:p w14:paraId="5E7E870C" w14:textId="77777777" w:rsidR="00F40FC9" w:rsidRDefault="00F40FC9" w:rsidP="00F40FC9">
      <w:pPr>
        <w:pStyle w:val="PL"/>
      </w:pPr>
      <w:r>
        <w:t xml:space="preserve">        standby:</w:t>
      </w:r>
    </w:p>
    <w:p w14:paraId="370FB372" w14:textId="77777777" w:rsidR="00F40FC9" w:rsidRDefault="00F40FC9" w:rsidP="00F40FC9">
      <w:pPr>
        <w:pStyle w:val="PL"/>
      </w:pPr>
      <w:r>
        <w:t xml:space="preserve">          $ref: 'TS29571_CommonData.yaml#/components/schemas/AccessTypeRm'</w:t>
      </w:r>
    </w:p>
    <w:p w14:paraId="7063FF51" w14:textId="77777777" w:rsidR="00F40FC9" w:rsidRDefault="00F40FC9" w:rsidP="00F40FC9">
      <w:pPr>
        <w:pStyle w:val="PL"/>
      </w:pPr>
      <w:r>
        <w:t xml:space="preserve">        threeGLoad:</w:t>
      </w:r>
    </w:p>
    <w:p w14:paraId="4746BDA3" w14:textId="77777777" w:rsidR="00F40FC9" w:rsidRDefault="00F40FC9" w:rsidP="00F40FC9">
      <w:pPr>
        <w:pStyle w:val="PL"/>
      </w:pPr>
      <w:r>
        <w:t xml:space="preserve">          $ref: 'TS29571_CommonData.yaml#/components/schemas/Uinteger'</w:t>
      </w:r>
    </w:p>
    <w:p w14:paraId="7FE5EFC0" w14:textId="77777777" w:rsidR="00F40FC9" w:rsidRDefault="00F40FC9" w:rsidP="00F40FC9">
      <w:pPr>
        <w:pStyle w:val="PL"/>
      </w:pPr>
      <w:r>
        <w:t xml:space="preserve">        prioAcc:</w:t>
      </w:r>
    </w:p>
    <w:p w14:paraId="332B9B47" w14:textId="77777777" w:rsidR="00F40FC9" w:rsidRDefault="00F40FC9" w:rsidP="00F40FC9">
      <w:pPr>
        <w:pStyle w:val="PL"/>
      </w:pPr>
      <w:r>
        <w:t xml:space="preserve">          $ref: 'TS29571_CommonData.yaml#/components/schemas/AccessType'</w:t>
      </w:r>
    </w:p>
    <w:p w14:paraId="2AF0B674" w14:textId="77777777" w:rsidR="00F40FC9" w:rsidRDefault="00F40FC9" w:rsidP="00F40FC9">
      <w:pPr>
        <w:pStyle w:val="PL"/>
      </w:pPr>
    </w:p>
    <w:p w14:paraId="6F945ACD" w14:textId="77777777" w:rsidR="00F40FC9" w:rsidRDefault="00F40FC9" w:rsidP="00F40FC9">
      <w:pPr>
        <w:pStyle w:val="PL"/>
      </w:pPr>
      <w:r>
        <w:t xml:space="preserve">    TrafficControlData:</w:t>
      </w:r>
    </w:p>
    <w:p w14:paraId="296C626F" w14:textId="77777777" w:rsidR="00F40FC9" w:rsidRDefault="00F40FC9" w:rsidP="00F40FC9">
      <w:pPr>
        <w:pStyle w:val="PL"/>
      </w:pPr>
      <w:r>
        <w:t xml:space="preserve">      type: object</w:t>
      </w:r>
    </w:p>
    <w:p w14:paraId="3E090ED2" w14:textId="77777777" w:rsidR="00F40FC9" w:rsidRDefault="00F40FC9" w:rsidP="00F40FC9">
      <w:pPr>
        <w:pStyle w:val="PL"/>
      </w:pPr>
      <w:r>
        <w:t xml:space="preserve">      properties:</w:t>
      </w:r>
    </w:p>
    <w:p w14:paraId="7C8A679A" w14:textId="77777777" w:rsidR="00F40FC9" w:rsidRDefault="00F40FC9" w:rsidP="00F40FC9">
      <w:pPr>
        <w:pStyle w:val="PL"/>
      </w:pPr>
      <w:r>
        <w:t xml:space="preserve">        tcId:</w:t>
      </w:r>
    </w:p>
    <w:p w14:paraId="64B56C90" w14:textId="77777777" w:rsidR="00F40FC9" w:rsidRDefault="00F40FC9" w:rsidP="00F40FC9">
      <w:pPr>
        <w:pStyle w:val="PL"/>
      </w:pPr>
      <w:r>
        <w:t xml:space="preserve">          type: string</w:t>
      </w:r>
    </w:p>
    <w:p w14:paraId="1F12C6A0" w14:textId="77777777" w:rsidR="00F40FC9" w:rsidRDefault="00F40FC9" w:rsidP="00F40FC9">
      <w:pPr>
        <w:pStyle w:val="PL"/>
      </w:pPr>
      <w:r>
        <w:t xml:space="preserve">        flowStatus:</w:t>
      </w:r>
    </w:p>
    <w:p w14:paraId="2E5ABAB3" w14:textId="77777777" w:rsidR="00F40FC9" w:rsidRDefault="00F40FC9" w:rsidP="00F40FC9">
      <w:pPr>
        <w:pStyle w:val="PL"/>
      </w:pPr>
      <w:r>
        <w:t xml:space="preserve">          $ref: 'TS29514_Npcf_PolicyAuthorization.yaml#/components/schemas/FlowStatus'</w:t>
      </w:r>
    </w:p>
    <w:p w14:paraId="69B91EF2" w14:textId="77777777" w:rsidR="00F40FC9" w:rsidRDefault="00F40FC9" w:rsidP="00F40FC9">
      <w:pPr>
        <w:pStyle w:val="PL"/>
      </w:pPr>
      <w:r>
        <w:t xml:space="preserve">        redirectInfo:</w:t>
      </w:r>
    </w:p>
    <w:p w14:paraId="7DE51369" w14:textId="77777777" w:rsidR="00F40FC9" w:rsidRDefault="00F40FC9" w:rsidP="00F40FC9">
      <w:pPr>
        <w:pStyle w:val="PL"/>
      </w:pPr>
      <w:r>
        <w:t xml:space="preserve">          $ref: 'TS29512_Npcf_SMPolicyControl.yaml#/components/schemas/RedirectInformation'</w:t>
      </w:r>
    </w:p>
    <w:p w14:paraId="582699C1" w14:textId="77777777" w:rsidR="00F40FC9" w:rsidRDefault="00F40FC9" w:rsidP="00F40FC9">
      <w:pPr>
        <w:pStyle w:val="PL"/>
      </w:pPr>
      <w:r>
        <w:t xml:space="preserve">        addRedirectInfo:</w:t>
      </w:r>
    </w:p>
    <w:p w14:paraId="5BE56FA2" w14:textId="77777777" w:rsidR="00F40FC9" w:rsidRDefault="00F40FC9" w:rsidP="00F40FC9">
      <w:pPr>
        <w:pStyle w:val="PL"/>
      </w:pPr>
      <w:r>
        <w:t xml:space="preserve">          type: array</w:t>
      </w:r>
    </w:p>
    <w:p w14:paraId="0BF8709F" w14:textId="77777777" w:rsidR="00F40FC9" w:rsidRDefault="00F40FC9" w:rsidP="00F40FC9">
      <w:pPr>
        <w:pStyle w:val="PL"/>
      </w:pPr>
      <w:r>
        <w:t xml:space="preserve">          items:</w:t>
      </w:r>
    </w:p>
    <w:p w14:paraId="55054446" w14:textId="77777777" w:rsidR="00F40FC9" w:rsidRDefault="00F40FC9" w:rsidP="00F40FC9">
      <w:pPr>
        <w:pStyle w:val="PL"/>
      </w:pPr>
      <w:r>
        <w:t xml:space="preserve">            $ref: 'TS29512_Npcf_SMPolicyControl.yaml#/components/schemas/RedirectInformation'</w:t>
      </w:r>
    </w:p>
    <w:p w14:paraId="46191A54" w14:textId="77777777" w:rsidR="00F40FC9" w:rsidRDefault="00F40FC9" w:rsidP="00F40FC9">
      <w:pPr>
        <w:pStyle w:val="PL"/>
      </w:pPr>
      <w:r>
        <w:t xml:space="preserve">          minItems: 1</w:t>
      </w:r>
    </w:p>
    <w:p w14:paraId="4C13EDBE" w14:textId="77777777" w:rsidR="00F40FC9" w:rsidRDefault="00F40FC9" w:rsidP="00F40FC9">
      <w:pPr>
        <w:pStyle w:val="PL"/>
      </w:pPr>
      <w:r>
        <w:t xml:space="preserve">        muteNotif:</w:t>
      </w:r>
    </w:p>
    <w:p w14:paraId="33947B13" w14:textId="77777777" w:rsidR="00F40FC9" w:rsidRDefault="00F40FC9" w:rsidP="00F40FC9">
      <w:pPr>
        <w:pStyle w:val="PL"/>
      </w:pPr>
      <w:r>
        <w:t xml:space="preserve">          type: boolean</w:t>
      </w:r>
    </w:p>
    <w:p w14:paraId="624254B4" w14:textId="77777777" w:rsidR="00F40FC9" w:rsidRDefault="00F40FC9" w:rsidP="00F40FC9">
      <w:pPr>
        <w:pStyle w:val="PL"/>
      </w:pPr>
      <w:r>
        <w:t xml:space="preserve">          default: false</w:t>
      </w:r>
    </w:p>
    <w:p w14:paraId="25B85E33" w14:textId="77777777" w:rsidR="00F40FC9" w:rsidRDefault="00F40FC9" w:rsidP="00F40FC9">
      <w:pPr>
        <w:pStyle w:val="PL"/>
      </w:pPr>
      <w:r>
        <w:t xml:space="preserve">        trafficSteeringPolIdDl:</w:t>
      </w:r>
    </w:p>
    <w:p w14:paraId="2D029814" w14:textId="77777777" w:rsidR="00F40FC9" w:rsidRDefault="00F40FC9" w:rsidP="00F40FC9">
      <w:pPr>
        <w:pStyle w:val="PL"/>
      </w:pPr>
      <w:r>
        <w:t xml:space="preserve">          type: string</w:t>
      </w:r>
    </w:p>
    <w:p w14:paraId="57911107" w14:textId="77777777" w:rsidR="00F40FC9" w:rsidRDefault="00F40FC9" w:rsidP="00F40FC9">
      <w:pPr>
        <w:pStyle w:val="PL"/>
      </w:pPr>
      <w:r>
        <w:t xml:space="preserve">          nullable: true</w:t>
      </w:r>
    </w:p>
    <w:p w14:paraId="73472A9B" w14:textId="77777777" w:rsidR="00F40FC9" w:rsidRDefault="00F40FC9" w:rsidP="00F40FC9">
      <w:pPr>
        <w:pStyle w:val="PL"/>
      </w:pPr>
      <w:r>
        <w:t xml:space="preserve">        trafficSteeringPolIdUl:</w:t>
      </w:r>
    </w:p>
    <w:p w14:paraId="0C3A8030" w14:textId="77777777" w:rsidR="00F40FC9" w:rsidRDefault="00F40FC9" w:rsidP="00F40FC9">
      <w:pPr>
        <w:pStyle w:val="PL"/>
      </w:pPr>
      <w:r>
        <w:t xml:space="preserve">          type: string</w:t>
      </w:r>
    </w:p>
    <w:p w14:paraId="3B5458ED" w14:textId="77777777" w:rsidR="00F40FC9" w:rsidRDefault="00F40FC9" w:rsidP="00F40FC9">
      <w:pPr>
        <w:pStyle w:val="PL"/>
      </w:pPr>
      <w:r>
        <w:t xml:space="preserve">          nullable: true</w:t>
      </w:r>
    </w:p>
    <w:p w14:paraId="2DE44B60" w14:textId="77777777" w:rsidR="00F40FC9" w:rsidRDefault="00F40FC9" w:rsidP="00F40FC9">
      <w:pPr>
        <w:pStyle w:val="PL"/>
      </w:pPr>
      <w:r>
        <w:t xml:space="preserve">        routeToLocs:</w:t>
      </w:r>
    </w:p>
    <w:p w14:paraId="2A2C5C19" w14:textId="77777777" w:rsidR="00F40FC9" w:rsidRDefault="00F40FC9" w:rsidP="00F40FC9">
      <w:pPr>
        <w:pStyle w:val="PL"/>
      </w:pPr>
      <w:r>
        <w:t xml:space="preserve">          type: array</w:t>
      </w:r>
    </w:p>
    <w:p w14:paraId="02D5E3BB" w14:textId="77777777" w:rsidR="00F40FC9" w:rsidRDefault="00F40FC9" w:rsidP="00F40FC9">
      <w:pPr>
        <w:pStyle w:val="PL"/>
      </w:pPr>
      <w:r>
        <w:t xml:space="preserve">          items:</w:t>
      </w:r>
    </w:p>
    <w:p w14:paraId="628E3CB2" w14:textId="77777777" w:rsidR="00F40FC9" w:rsidRDefault="00F40FC9" w:rsidP="00F40FC9">
      <w:pPr>
        <w:pStyle w:val="PL"/>
      </w:pPr>
      <w:r>
        <w:t xml:space="preserve">            $ref: 'TS29571_CommonData.yaml#/components/schemas/RouteToLocation'</w:t>
      </w:r>
    </w:p>
    <w:p w14:paraId="05BB689D" w14:textId="77777777" w:rsidR="00F40FC9" w:rsidRDefault="00F40FC9" w:rsidP="00F40FC9">
      <w:pPr>
        <w:pStyle w:val="PL"/>
      </w:pPr>
      <w:r>
        <w:t xml:space="preserve">        traffCorreInd:</w:t>
      </w:r>
    </w:p>
    <w:p w14:paraId="01A90164" w14:textId="77777777" w:rsidR="00F40FC9" w:rsidRDefault="00F40FC9" w:rsidP="00F40FC9">
      <w:pPr>
        <w:pStyle w:val="PL"/>
      </w:pPr>
      <w:r>
        <w:t xml:space="preserve">          type: boolean</w:t>
      </w:r>
    </w:p>
    <w:p w14:paraId="4BA70F34" w14:textId="77777777" w:rsidR="00F40FC9" w:rsidRDefault="00F40FC9" w:rsidP="00F40FC9">
      <w:pPr>
        <w:pStyle w:val="PL"/>
      </w:pPr>
      <w:r>
        <w:t xml:space="preserve">          default: false</w:t>
      </w:r>
    </w:p>
    <w:p w14:paraId="62FF085E" w14:textId="77777777" w:rsidR="00F40FC9" w:rsidRDefault="00F40FC9" w:rsidP="00F40FC9">
      <w:pPr>
        <w:pStyle w:val="PL"/>
      </w:pPr>
      <w:r>
        <w:t xml:space="preserve">        upPathChgEvent:</w:t>
      </w:r>
    </w:p>
    <w:p w14:paraId="6CF0F894" w14:textId="77777777" w:rsidR="00F40FC9" w:rsidRDefault="00F40FC9" w:rsidP="00F40FC9">
      <w:pPr>
        <w:pStyle w:val="PL"/>
      </w:pPr>
      <w:r>
        <w:t xml:space="preserve">          $ref: 'TS29512_Npcf_SMPolicyControl.yaml#/components/schemas/UpPathChgEvent'</w:t>
      </w:r>
    </w:p>
    <w:p w14:paraId="737D3E53" w14:textId="77777777" w:rsidR="00F40FC9" w:rsidRDefault="00F40FC9" w:rsidP="00F40FC9">
      <w:pPr>
        <w:pStyle w:val="PL"/>
      </w:pPr>
      <w:r>
        <w:t xml:space="preserve">        steerFun:</w:t>
      </w:r>
    </w:p>
    <w:p w14:paraId="26CCDA09" w14:textId="77777777" w:rsidR="00F40FC9" w:rsidRDefault="00F40FC9" w:rsidP="00F40FC9">
      <w:pPr>
        <w:pStyle w:val="PL"/>
      </w:pPr>
      <w:r>
        <w:t xml:space="preserve">          $ref: 'TS29512_Npcf_SMPolicyControl.yaml#/components/schemas/SteeringFunctionality'</w:t>
      </w:r>
    </w:p>
    <w:p w14:paraId="1BD543B1" w14:textId="77777777" w:rsidR="00F40FC9" w:rsidRDefault="00F40FC9" w:rsidP="00F40FC9">
      <w:pPr>
        <w:pStyle w:val="PL"/>
      </w:pPr>
      <w:r>
        <w:t xml:space="preserve">        steerModeDl:</w:t>
      </w:r>
    </w:p>
    <w:p w14:paraId="5F92AE85" w14:textId="77777777" w:rsidR="00F40FC9" w:rsidRDefault="00F40FC9" w:rsidP="00F40FC9">
      <w:pPr>
        <w:pStyle w:val="PL"/>
      </w:pPr>
      <w:r>
        <w:t xml:space="preserve">          $ref: '#/components/schemas/SteeringMode'</w:t>
      </w:r>
    </w:p>
    <w:p w14:paraId="193E20A0" w14:textId="77777777" w:rsidR="00F40FC9" w:rsidRDefault="00F40FC9" w:rsidP="00F40FC9">
      <w:pPr>
        <w:pStyle w:val="PL"/>
      </w:pPr>
      <w:r>
        <w:t xml:space="preserve">        steerModeUl:</w:t>
      </w:r>
    </w:p>
    <w:p w14:paraId="7F765AB6" w14:textId="77777777" w:rsidR="00F40FC9" w:rsidRDefault="00F40FC9" w:rsidP="00F40FC9">
      <w:pPr>
        <w:pStyle w:val="PL"/>
      </w:pPr>
      <w:r>
        <w:t xml:space="preserve">          $ref: '#/components/schemas/SteeringMode'</w:t>
      </w:r>
    </w:p>
    <w:p w14:paraId="7A82E7FB" w14:textId="77777777" w:rsidR="00F40FC9" w:rsidRDefault="00F40FC9" w:rsidP="00F40FC9">
      <w:pPr>
        <w:pStyle w:val="PL"/>
      </w:pPr>
      <w:r>
        <w:t xml:space="preserve">        mulAccCtrl:</w:t>
      </w:r>
    </w:p>
    <w:p w14:paraId="0B0A8FBC" w14:textId="77777777" w:rsidR="00F40FC9" w:rsidRDefault="00F40FC9" w:rsidP="00F40FC9">
      <w:pPr>
        <w:pStyle w:val="PL"/>
      </w:pPr>
      <w:r>
        <w:t xml:space="preserve">          $ref: 'TS29512_Npcf_SMPolicyControl.yaml#/components/schemas/MulticastAccessControl'</w:t>
      </w:r>
    </w:p>
    <w:p w14:paraId="2F38C30A" w14:textId="77777777" w:rsidR="00F40FC9" w:rsidRDefault="00F40FC9" w:rsidP="00F40FC9">
      <w:pPr>
        <w:pStyle w:val="PL"/>
      </w:pPr>
      <w:r>
        <w:t xml:space="preserve">        snssaiList:</w:t>
      </w:r>
    </w:p>
    <w:p w14:paraId="2F9F22C3" w14:textId="77777777" w:rsidR="00F40FC9" w:rsidRDefault="00F40FC9" w:rsidP="00F40FC9">
      <w:pPr>
        <w:pStyle w:val="PL"/>
      </w:pPr>
      <w:r>
        <w:t xml:space="preserve">          $ref: '#/components/schemas/SnssaiList'</w:t>
      </w:r>
    </w:p>
    <w:p w14:paraId="07055B4D" w14:textId="77777777" w:rsidR="00F40FC9" w:rsidRDefault="00F40FC9" w:rsidP="00F40FC9">
      <w:pPr>
        <w:pStyle w:val="PL"/>
      </w:pPr>
    </w:p>
    <w:p w14:paraId="738C3EE2" w14:textId="77777777" w:rsidR="00F40FC9" w:rsidRDefault="00F40FC9" w:rsidP="00F40FC9">
      <w:pPr>
        <w:pStyle w:val="PL"/>
      </w:pPr>
      <w:r>
        <w:t xml:space="preserve">    TrafficControlDataList:</w:t>
      </w:r>
    </w:p>
    <w:p w14:paraId="665560DB" w14:textId="77777777" w:rsidR="00F40FC9" w:rsidRDefault="00F40FC9" w:rsidP="00F40FC9">
      <w:pPr>
        <w:pStyle w:val="PL"/>
      </w:pPr>
      <w:r>
        <w:t xml:space="preserve">      type: array</w:t>
      </w:r>
    </w:p>
    <w:p w14:paraId="74719C07" w14:textId="77777777" w:rsidR="00F40FC9" w:rsidRDefault="00F40FC9" w:rsidP="00F40FC9">
      <w:pPr>
        <w:pStyle w:val="PL"/>
      </w:pPr>
      <w:r>
        <w:t xml:space="preserve">      items:</w:t>
      </w:r>
    </w:p>
    <w:p w14:paraId="457BBD04" w14:textId="77777777" w:rsidR="00F40FC9" w:rsidRDefault="00F40FC9" w:rsidP="00F40FC9">
      <w:pPr>
        <w:pStyle w:val="PL"/>
      </w:pPr>
      <w:r>
        <w:t xml:space="preserve">        $ref: '#/components/schemas/TrafficControlData'</w:t>
      </w:r>
    </w:p>
    <w:p w14:paraId="370F21B0" w14:textId="77777777" w:rsidR="00F40FC9" w:rsidRDefault="00F40FC9" w:rsidP="00F40FC9">
      <w:pPr>
        <w:pStyle w:val="PL"/>
      </w:pPr>
    </w:p>
    <w:p w14:paraId="5A8C319B" w14:textId="77777777" w:rsidR="00F40FC9" w:rsidRDefault="00F40FC9" w:rsidP="00F40FC9">
      <w:pPr>
        <w:pStyle w:val="PL"/>
      </w:pPr>
      <w:r>
        <w:lastRenderedPageBreak/>
        <w:t xml:space="preserve">    PccRule:</w:t>
      </w:r>
    </w:p>
    <w:p w14:paraId="4F57EAE3" w14:textId="77777777" w:rsidR="00F40FC9" w:rsidRDefault="00F40FC9" w:rsidP="00F40FC9">
      <w:pPr>
        <w:pStyle w:val="PL"/>
      </w:pPr>
      <w:r>
        <w:t xml:space="preserve">      type: object</w:t>
      </w:r>
    </w:p>
    <w:p w14:paraId="7ADAEFA9" w14:textId="77777777" w:rsidR="00F40FC9" w:rsidRDefault="00F40FC9" w:rsidP="00F40FC9">
      <w:pPr>
        <w:pStyle w:val="PL"/>
      </w:pPr>
      <w:r>
        <w:t xml:space="preserve">      properties:</w:t>
      </w:r>
    </w:p>
    <w:p w14:paraId="3C29277F" w14:textId="77777777" w:rsidR="00F40FC9" w:rsidRDefault="00F40FC9" w:rsidP="00F40FC9">
      <w:pPr>
        <w:pStyle w:val="PL"/>
      </w:pPr>
      <w:r>
        <w:t xml:space="preserve">        pccRuleId:</w:t>
      </w:r>
    </w:p>
    <w:p w14:paraId="11DD0BC8" w14:textId="77777777" w:rsidR="00F40FC9" w:rsidRDefault="00F40FC9" w:rsidP="00F40FC9">
      <w:pPr>
        <w:pStyle w:val="PL"/>
      </w:pPr>
      <w:r>
        <w:t xml:space="preserve">          type: string</w:t>
      </w:r>
    </w:p>
    <w:p w14:paraId="6819A68F" w14:textId="77777777" w:rsidR="00F40FC9" w:rsidRDefault="00F40FC9" w:rsidP="00F40FC9">
      <w:pPr>
        <w:pStyle w:val="PL"/>
      </w:pPr>
      <w:r>
        <w:t xml:space="preserve">          description: Univocally identifies the PCC rule within a PDU session.</w:t>
      </w:r>
    </w:p>
    <w:p w14:paraId="3B17B0EA" w14:textId="77777777" w:rsidR="00F40FC9" w:rsidRDefault="00F40FC9" w:rsidP="00F40FC9">
      <w:pPr>
        <w:pStyle w:val="PL"/>
      </w:pPr>
      <w:r>
        <w:t xml:space="preserve">        flowInfoList:</w:t>
      </w:r>
    </w:p>
    <w:p w14:paraId="16EAC93E" w14:textId="77777777" w:rsidR="00F40FC9" w:rsidRDefault="00F40FC9" w:rsidP="00F40FC9">
      <w:pPr>
        <w:pStyle w:val="PL"/>
      </w:pPr>
      <w:r>
        <w:t xml:space="preserve">          type: array</w:t>
      </w:r>
    </w:p>
    <w:p w14:paraId="483706E5" w14:textId="77777777" w:rsidR="00F40FC9" w:rsidRDefault="00F40FC9" w:rsidP="00F40FC9">
      <w:pPr>
        <w:pStyle w:val="PL"/>
      </w:pPr>
      <w:r>
        <w:t xml:space="preserve">          items:</w:t>
      </w:r>
    </w:p>
    <w:p w14:paraId="021061F3" w14:textId="77777777" w:rsidR="00F40FC9" w:rsidRDefault="00F40FC9" w:rsidP="00F40FC9">
      <w:pPr>
        <w:pStyle w:val="PL"/>
      </w:pPr>
      <w:r>
        <w:t xml:space="preserve">            $ref: 'TS29512_Npcf_SMPolicyControl.yaml#/components/schemas/FlowInformation'</w:t>
      </w:r>
    </w:p>
    <w:p w14:paraId="498A6A30" w14:textId="77777777" w:rsidR="00F40FC9" w:rsidRDefault="00F40FC9" w:rsidP="00F40FC9">
      <w:pPr>
        <w:pStyle w:val="PL"/>
      </w:pPr>
      <w:r>
        <w:t xml:space="preserve">        applicationId:</w:t>
      </w:r>
    </w:p>
    <w:p w14:paraId="5E189525" w14:textId="77777777" w:rsidR="00F40FC9" w:rsidRDefault="00F40FC9" w:rsidP="00F40FC9">
      <w:pPr>
        <w:pStyle w:val="PL"/>
      </w:pPr>
      <w:r>
        <w:t xml:space="preserve">          type: string</w:t>
      </w:r>
    </w:p>
    <w:p w14:paraId="701E97E3" w14:textId="77777777" w:rsidR="00F40FC9" w:rsidRDefault="00F40FC9" w:rsidP="00F40FC9">
      <w:pPr>
        <w:pStyle w:val="PL"/>
      </w:pPr>
      <w:r>
        <w:t xml:space="preserve">        appDescriptor:</w:t>
      </w:r>
    </w:p>
    <w:p w14:paraId="60B5CB6F" w14:textId="77777777" w:rsidR="00F40FC9" w:rsidRDefault="00F40FC9" w:rsidP="00F40FC9">
      <w:pPr>
        <w:pStyle w:val="PL"/>
      </w:pPr>
      <w:r>
        <w:t xml:space="preserve">          $ref: 'TS29512_Npcf_SMPolicyControl.yaml#/components/schemas/ApplicationDescriptor'</w:t>
      </w:r>
    </w:p>
    <w:p w14:paraId="394A57C9" w14:textId="77777777" w:rsidR="00F40FC9" w:rsidRDefault="00F40FC9" w:rsidP="00F40FC9">
      <w:pPr>
        <w:pStyle w:val="PL"/>
      </w:pPr>
      <w:r>
        <w:t xml:space="preserve">        contentVersion:</w:t>
      </w:r>
    </w:p>
    <w:p w14:paraId="74169A86" w14:textId="77777777" w:rsidR="00F40FC9" w:rsidRDefault="00F40FC9" w:rsidP="00F40FC9">
      <w:pPr>
        <w:pStyle w:val="PL"/>
      </w:pPr>
      <w:r>
        <w:t xml:space="preserve">          $ref: 'TS29514_Npcf_PolicyAuthorization.yaml#/components/schemas/ContentVersion'</w:t>
      </w:r>
    </w:p>
    <w:p w14:paraId="22330516" w14:textId="77777777" w:rsidR="00F40FC9" w:rsidRDefault="00F40FC9" w:rsidP="00F40FC9">
      <w:pPr>
        <w:pStyle w:val="PL"/>
      </w:pPr>
      <w:r>
        <w:t xml:space="preserve">        precedence:</w:t>
      </w:r>
    </w:p>
    <w:p w14:paraId="1A56E0F4" w14:textId="77777777" w:rsidR="00F40FC9" w:rsidRDefault="00F40FC9" w:rsidP="00F40FC9">
      <w:pPr>
        <w:pStyle w:val="PL"/>
      </w:pPr>
      <w:r>
        <w:t xml:space="preserve">          $ref: 'TS29571_CommonData.yaml#/components/schemas/Uinteger'</w:t>
      </w:r>
    </w:p>
    <w:p w14:paraId="1200C0D1" w14:textId="77777777" w:rsidR="00F40FC9" w:rsidRDefault="00F40FC9" w:rsidP="00F40FC9">
      <w:pPr>
        <w:pStyle w:val="PL"/>
      </w:pPr>
      <w:r>
        <w:t xml:space="preserve">        afSigProtocol:</w:t>
      </w:r>
    </w:p>
    <w:p w14:paraId="41F1D30A" w14:textId="77777777" w:rsidR="00F40FC9" w:rsidRDefault="00F40FC9" w:rsidP="00F40FC9">
      <w:pPr>
        <w:pStyle w:val="PL"/>
      </w:pPr>
      <w:r>
        <w:t xml:space="preserve">          $ref: 'TS29512_Npcf_SMPolicyControl.yaml#/components/schemas/AfSigProtocol'</w:t>
      </w:r>
    </w:p>
    <w:p w14:paraId="7539FA8D" w14:textId="77777777" w:rsidR="00F40FC9" w:rsidRDefault="00F40FC9" w:rsidP="00F40FC9">
      <w:pPr>
        <w:pStyle w:val="PL"/>
      </w:pPr>
      <w:r>
        <w:t xml:space="preserve">        isAppRelocatable:</w:t>
      </w:r>
    </w:p>
    <w:p w14:paraId="4C4DDDD8" w14:textId="77777777" w:rsidR="00F40FC9" w:rsidRDefault="00F40FC9" w:rsidP="00F40FC9">
      <w:pPr>
        <w:pStyle w:val="PL"/>
      </w:pPr>
      <w:r>
        <w:t xml:space="preserve">          type: boolean</w:t>
      </w:r>
    </w:p>
    <w:p w14:paraId="62449397" w14:textId="77777777" w:rsidR="00F40FC9" w:rsidRDefault="00F40FC9" w:rsidP="00F40FC9">
      <w:pPr>
        <w:pStyle w:val="PL"/>
      </w:pPr>
      <w:r>
        <w:t xml:space="preserve">          default: false</w:t>
      </w:r>
    </w:p>
    <w:p w14:paraId="7BDEE5D0" w14:textId="77777777" w:rsidR="00F40FC9" w:rsidRDefault="00F40FC9" w:rsidP="00F40FC9">
      <w:pPr>
        <w:pStyle w:val="PL"/>
      </w:pPr>
      <w:r>
        <w:t xml:space="preserve">        isUeAddrPreserved:</w:t>
      </w:r>
    </w:p>
    <w:p w14:paraId="31235439" w14:textId="77777777" w:rsidR="00F40FC9" w:rsidRDefault="00F40FC9" w:rsidP="00F40FC9">
      <w:pPr>
        <w:pStyle w:val="PL"/>
      </w:pPr>
      <w:r>
        <w:t xml:space="preserve">          type: boolean</w:t>
      </w:r>
    </w:p>
    <w:p w14:paraId="3362EBB2" w14:textId="77777777" w:rsidR="00F40FC9" w:rsidRDefault="00F40FC9" w:rsidP="00F40FC9">
      <w:pPr>
        <w:pStyle w:val="PL"/>
      </w:pPr>
      <w:r>
        <w:t xml:space="preserve">          default: false</w:t>
      </w:r>
    </w:p>
    <w:p w14:paraId="74F8CF19" w14:textId="77777777" w:rsidR="00F40FC9" w:rsidRDefault="00F40FC9" w:rsidP="00F40FC9">
      <w:pPr>
        <w:pStyle w:val="PL"/>
      </w:pPr>
      <w:r>
        <w:t xml:space="preserve">        qosData:</w:t>
      </w:r>
    </w:p>
    <w:p w14:paraId="082DDE35" w14:textId="77777777" w:rsidR="00F40FC9" w:rsidRDefault="00F40FC9" w:rsidP="00F40FC9">
      <w:pPr>
        <w:pStyle w:val="PL"/>
      </w:pPr>
      <w:r>
        <w:t xml:space="preserve">          type: array</w:t>
      </w:r>
    </w:p>
    <w:p w14:paraId="62B24EED" w14:textId="77777777" w:rsidR="00F40FC9" w:rsidRDefault="00F40FC9" w:rsidP="00F40FC9">
      <w:pPr>
        <w:pStyle w:val="PL"/>
      </w:pPr>
      <w:r>
        <w:t xml:space="preserve">          items:</w:t>
      </w:r>
    </w:p>
    <w:p w14:paraId="6D8AB25C" w14:textId="77777777" w:rsidR="00F40FC9" w:rsidRDefault="00F40FC9" w:rsidP="00F40FC9">
      <w:pPr>
        <w:pStyle w:val="PL"/>
      </w:pPr>
      <w:r>
        <w:t xml:space="preserve">            $ref: '#/components/schemas/QosDataList'</w:t>
      </w:r>
    </w:p>
    <w:p w14:paraId="7CE97292" w14:textId="77777777" w:rsidR="00F40FC9" w:rsidRDefault="00F40FC9" w:rsidP="00F40FC9">
      <w:pPr>
        <w:pStyle w:val="PL"/>
      </w:pPr>
      <w:r>
        <w:t xml:space="preserve">        altQosParams:</w:t>
      </w:r>
    </w:p>
    <w:p w14:paraId="22DD54AF" w14:textId="77777777" w:rsidR="00F40FC9" w:rsidRDefault="00F40FC9" w:rsidP="00F40FC9">
      <w:pPr>
        <w:pStyle w:val="PL"/>
      </w:pPr>
      <w:r>
        <w:t xml:space="preserve">          type: array</w:t>
      </w:r>
    </w:p>
    <w:p w14:paraId="20068AFA" w14:textId="77777777" w:rsidR="00F40FC9" w:rsidRDefault="00F40FC9" w:rsidP="00F40FC9">
      <w:pPr>
        <w:pStyle w:val="PL"/>
      </w:pPr>
      <w:r>
        <w:t xml:space="preserve">          items:</w:t>
      </w:r>
    </w:p>
    <w:p w14:paraId="360E64A6" w14:textId="77777777" w:rsidR="00F40FC9" w:rsidRDefault="00F40FC9" w:rsidP="00F40FC9">
      <w:pPr>
        <w:pStyle w:val="PL"/>
      </w:pPr>
      <w:r>
        <w:t xml:space="preserve">            $ref: '#/components/schemas/QosDataList'</w:t>
      </w:r>
    </w:p>
    <w:p w14:paraId="61380740" w14:textId="77777777" w:rsidR="00F40FC9" w:rsidRDefault="00F40FC9" w:rsidP="00F40FC9">
      <w:pPr>
        <w:pStyle w:val="PL"/>
      </w:pPr>
      <w:r>
        <w:t xml:space="preserve">        trafficControlData:</w:t>
      </w:r>
    </w:p>
    <w:p w14:paraId="3D7AFF03" w14:textId="77777777" w:rsidR="00F40FC9" w:rsidRDefault="00F40FC9" w:rsidP="00F40FC9">
      <w:pPr>
        <w:pStyle w:val="PL"/>
      </w:pPr>
      <w:r>
        <w:t xml:space="preserve">          type: array</w:t>
      </w:r>
    </w:p>
    <w:p w14:paraId="3295EAFC" w14:textId="77777777" w:rsidR="00F40FC9" w:rsidRDefault="00F40FC9" w:rsidP="00F40FC9">
      <w:pPr>
        <w:pStyle w:val="PL"/>
      </w:pPr>
      <w:r>
        <w:t xml:space="preserve">          items:</w:t>
      </w:r>
    </w:p>
    <w:p w14:paraId="3C6497AB" w14:textId="77777777" w:rsidR="00F40FC9" w:rsidRDefault="00F40FC9" w:rsidP="00F40FC9">
      <w:pPr>
        <w:pStyle w:val="PL"/>
      </w:pPr>
      <w:r>
        <w:t xml:space="preserve">            $ref: '#/components/schemas/TrafficControlDataList'</w:t>
      </w:r>
    </w:p>
    <w:p w14:paraId="7A1B57F4" w14:textId="77777777" w:rsidR="00F40FC9" w:rsidRDefault="00F40FC9" w:rsidP="00F40FC9">
      <w:pPr>
        <w:pStyle w:val="PL"/>
      </w:pPr>
      <w:r>
        <w:t xml:space="preserve">        conditionData:</w:t>
      </w:r>
    </w:p>
    <w:p w14:paraId="060A2DDF" w14:textId="77777777" w:rsidR="00F40FC9" w:rsidRDefault="00F40FC9" w:rsidP="00F40FC9">
      <w:pPr>
        <w:pStyle w:val="PL"/>
      </w:pPr>
      <w:r>
        <w:t xml:space="preserve">            $ref: 'TS29512_Npcf_SMPolicyControl.yaml#/components/schemas/ConditionData'</w:t>
      </w:r>
    </w:p>
    <w:p w14:paraId="4F8E6BCC" w14:textId="77777777" w:rsidR="00F40FC9" w:rsidRDefault="00F40FC9" w:rsidP="00F40FC9">
      <w:pPr>
        <w:pStyle w:val="PL"/>
      </w:pPr>
      <w:r>
        <w:t xml:space="preserve">        tscaiInputDl:</w:t>
      </w:r>
    </w:p>
    <w:p w14:paraId="25CA5C42" w14:textId="77777777" w:rsidR="00F40FC9" w:rsidRDefault="00F40FC9" w:rsidP="00F40FC9">
      <w:pPr>
        <w:pStyle w:val="PL"/>
      </w:pPr>
      <w:r>
        <w:t xml:space="preserve">          $ref: 'TS29514_Npcf_PolicyAuthorization.yaml#/components/schemas/TscaiInputContainer'</w:t>
      </w:r>
    </w:p>
    <w:p w14:paraId="5F422013" w14:textId="77777777" w:rsidR="00F40FC9" w:rsidRDefault="00F40FC9" w:rsidP="00F40FC9">
      <w:pPr>
        <w:pStyle w:val="PL"/>
      </w:pPr>
      <w:r>
        <w:t xml:space="preserve">        tscaiInputUl:</w:t>
      </w:r>
    </w:p>
    <w:p w14:paraId="06D5596A" w14:textId="77777777" w:rsidR="00F40FC9" w:rsidRDefault="00F40FC9" w:rsidP="00F40FC9">
      <w:pPr>
        <w:pStyle w:val="PL"/>
      </w:pPr>
      <w:r>
        <w:t xml:space="preserve">          $ref: 'TS29514_Npcf_PolicyAuthorization.yaml#/components/schemas/TscaiInputContainer'</w:t>
      </w:r>
    </w:p>
    <w:p w14:paraId="41D3E92F" w14:textId="77777777" w:rsidR="00F40FC9" w:rsidRDefault="00F40FC9" w:rsidP="00F40FC9">
      <w:pPr>
        <w:pStyle w:val="PL"/>
      </w:pPr>
    </w:p>
    <w:p w14:paraId="79A59A52" w14:textId="77777777" w:rsidR="00F40FC9" w:rsidRDefault="00F40FC9" w:rsidP="00F40FC9">
      <w:pPr>
        <w:pStyle w:val="PL"/>
      </w:pPr>
      <w:r>
        <w:t xml:space="preserve">    SnssaiInfo:</w:t>
      </w:r>
    </w:p>
    <w:p w14:paraId="611E2B5B" w14:textId="77777777" w:rsidR="00F40FC9" w:rsidRDefault="00F40FC9" w:rsidP="00F40FC9">
      <w:pPr>
        <w:pStyle w:val="PL"/>
      </w:pPr>
      <w:r>
        <w:t xml:space="preserve">      type: object</w:t>
      </w:r>
    </w:p>
    <w:p w14:paraId="5D722DBB" w14:textId="77777777" w:rsidR="00F40FC9" w:rsidRDefault="00F40FC9" w:rsidP="00F40FC9">
      <w:pPr>
        <w:pStyle w:val="PL"/>
      </w:pPr>
      <w:r>
        <w:t xml:space="preserve">      properties:</w:t>
      </w:r>
    </w:p>
    <w:p w14:paraId="00513974" w14:textId="77777777" w:rsidR="00F40FC9" w:rsidRDefault="00F40FC9" w:rsidP="00F40FC9">
      <w:pPr>
        <w:pStyle w:val="PL"/>
      </w:pPr>
      <w:r>
        <w:t xml:space="preserve">        plmnInfo:</w:t>
      </w:r>
    </w:p>
    <w:p w14:paraId="4715B470" w14:textId="77777777" w:rsidR="00F40FC9" w:rsidRDefault="00F40FC9" w:rsidP="00F40FC9">
      <w:pPr>
        <w:pStyle w:val="PL"/>
      </w:pPr>
      <w:r>
        <w:t xml:space="preserve">          $ref: 'TS28541_NrNrm.yaml#/components/schemas/PlmnInfo'</w:t>
      </w:r>
    </w:p>
    <w:p w14:paraId="26B8075B" w14:textId="77777777" w:rsidR="00F40FC9" w:rsidRDefault="00F40FC9" w:rsidP="00F40FC9">
      <w:pPr>
        <w:pStyle w:val="PL"/>
      </w:pPr>
      <w:r>
        <w:t xml:space="preserve">        administrativeState:</w:t>
      </w:r>
    </w:p>
    <w:p w14:paraId="7CFEE7AD" w14:textId="77777777" w:rsidR="00F40FC9" w:rsidRDefault="00F40FC9" w:rsidP="00F40FC9">
      <w:pPr>
        <w:pStyle w:val="PL"/>
      </w:pPr>
      <w:r>
        <w:t xml:space="preserve">          $ref: 'TS28623_ComDefs.yaml#/components/schemas/AdministrativeState'</w:t>
      </w:r>
    </w:p>
    <w:p w14:paraId="5A0ACBD6" w14:textId="77777777" w:rsidR="00F40FC9" w:rsidRDefault="00F40FC9" w:rsidP="00F40FC9">
      <w:pPr>
        <w:pStyle w:val="PL"/>
      </w:pPr>
    </w:p>
    <w:p w14:paraId="6B3AB179" w14:textId="77777777" w:rsidR="00F40FC9" w:rsidRDefault="00F40FC9" w:rsidP="00F40FC9">
      <w:pPr>
        <w:pStyle w:val="PL"/>
      </w:pPr>
      <w:r>
        <w:t xml:space="preserve">    NsacfInfoSnssai:</w:t>
      </w:r>
    </w:p>
    <w:p w14:paraId="45B75BE7" w14:textId="77777777" w:rsidR="00F40FC9" w:rsidRDefault="00F40FC9" w:rsidP="00F40FC9">
      <w:pPr>
        <w:pStyle w:val="PL"/>
      </w:pPr>
      <w:r>
        <w:t xml:space="preserve">      type: object</w:t>
      </w:r>
    </w:p>
    <w:p w14:paraId="264D8AF4" w14:textId="77777777" w:rsidR="00F40FC9" w:rsidRDefault="00F40FC9" w:rsidP="00F40FC9">
      <w:pPr>
        <w:pStyle w:val="PL"/>
      </w:pPr>
      <w:r>
        <w:t xml:space="preserve">      properties:</w:t>
      </w:r>
    </w:p>
    <w:p w14:paraId="07D88AE9" w14:textId="77777777" w:rsidR="00F40FC9" w:rsidRDefault="00F40FC9" w:rsidP="00F40FC9">
      <w:pPr>
        <w:pStyle w:val="PL"/>
      </w:pPr>
      <w:r>
        <w:t xml:space="preserve">        SnssaiInfo:</w:t>
      </w:r>
    </w:p>
    <w:p w14:paraId="1955BF13" w14:textId="77777777" w:rsidR="00F40FC9" w:rsidRDefault="00F40FC9" w:rsidP="00F40FC9">
      <w:pPr>
        <w:pStyle w:val="PL"/>
      </w:pPr>
      <w:r>
        <w:t xml:space="preserve">          $ref: '#/components/schemas/SnssaiInfo'</w:t>
      </w:r>
    </w:p>
    <w:p w14:paraId="098FF8BF" w14:textId="77777777" w:rsidR="00F40FC9" w:rsidRDefault="00F40FC9" w:rsidP="00F40FC9">
      <w:pPr>
        <w:pStyle w:val="PL"/>
      </w:pPr>
      <w:r>
        <w:t xml:space="preserve">        isSubjectToNsac:</w:t>
      </w:r>
    </w:p>
    <w:p w14:paraId="73467DBE" w14:textId="77777777" w:rsidR="00F40FC9" w:rsidRDefault="00F40FC9" w:rsidP="00F40FC9">
      <w:pPr>
        <w:pStyle w:val="PL"/>
      </w:pPr>
      <w:r>
        <w:t xml:space="preserve">          type: boolean</w:t>
      </w:r>
    </w:p>
    <w:p w14:paraId="7252D15D" w14:textId="77777777" w:rsidR="00F40FC9" w:rsidRDefault="00F40FC9" w:rsidP="00F40FC9">
      <w:pPr>
        <w:pStyle w:val="PL"/>
      </w:pPr>
      <w:r>
        <w:t xml:space="preserve">          default: false</w:t>
      </w:r>
    </w:p>
    <w:p w14:paraId="6E36D9FD" w14:textId="77777777" w:rsidR="00F40FC9" w:rsidRDefault="00F40FC9" w:rsidP="00F40FC9">
      <w:pPr>
        <w:pStyle w:val="PL"/>
      </w:pPr>
      <w:r>
        <w:t xml:space="preserve">        maxNumberofUEs:</w:t>
      </w:r>
    </w:p>
    <w:p w14:paraId="4955ACD4" w14:textId="77777777" w:rsidR="00F40FC9" w:rsidRDefault="00F40FC9" w:rsidP="00F40FC9">
      <w:pPr>
        <w:pStyle w:val="PL"/>
      </w:pPr>
      <w:r>
        <w:t xml:space="preserve">          type: integer</w:t>
      </w:r>
    </w:p>
    <w:p w14:paraId="76D42CD6" w14:textId="77777777" w:rsidR="00F40FC9" w:rsidRDefault="00F40FC9" w:rsidP="00F40FC9">
      <w:pPr>
        <w:pStyle w:val="PL"/>
      </w:pPr>
      <w:r>
        <w:t xml:space="preserve">        eACMode:</w:t>
      </w:r>
    </w:p>
    <w:p w14:paraId="44C8F631" w14:textId="77777777" w:rsidR="00F40FC9" w:rsidRDefault="00F40FC9" w:rsidP="00F40FC9">
      <w:pPr>
        <w:pStyle w:val="PL"/>
      </w:pPr>
      <w:r>
        <w:t xml:space="preserve">          type: string</w:t>
      </w:r>
    </w:p>
    <w:p w14:paraId="6C9997BB" w14:textId="77777777" w:rsidR="00F40FC9" w:rsidRDefault="00F40FC9" w:rsidP="00F40FC9">
      <w:pPr>
        <w:pStyle w:val="PL"/>
      </w:pPr>
      <w:r>
        <w:t xml:space="preserve">          readOnly: true</w:t>
      </w:r>
    </w:p>
    <w:p w14:paraId="5B5ECA48" w14:textId="77777777" w:rsidR="00F40FC9" w:rsidRDefault="00F40FC9" w:rsidP="00F40FC9">
      <w:pPr>
        <w:pStyle w:val="PL"/>
      </w:pPr>
      <w:r>
        <w:t xml:space="preserve">          enum:</w:t>
      </w:r>
    </w:p>
    <w:p w14:paraId="5E8314FB" w14:textId="77777777" w:rsidR="00F40FC9" w:rsidRDefault="00F40FC9" w:rsidP="00F40FC9">
      <w:pPr>
        <w:pStyle w:val="PL"/>
      </w:pPr>
      <w:r>
        <w:t xml:space="preserve">            - INACTIVE</w:t>
      </w:r>
    </w:p>
    <w:p w14:paraId="65C8BF71" w14:textId="77777777" w:rsidR="00F40FC9" w:rsidRDefault="00F40FC9" w:rsidP="00F40FC9">
      <w:pPr>
        <w:pStyle w:val="PL"/>
      </w:pPr>
      <w:r>
        <w:t xml:space="preserve">            - ACTIVE</w:t>
      </w:r>
    </w:p>
    <w:p w14:paraId="61653F38" w14:textId="77777777" w:rsidR="00F40FC9" w:rsidRDefault="00F40FC9" w:rsidP="00F40FC9">
      <w:pPr>
        <w:pStyle w:val="PL"/>
      </w:pPr>
      <w:r>
        <w:t xml:space="preserve">          default: INACTIVE</w:t>
      </w:r>
    </w:p>
    <w:p w14:paraId="04373A23" w14:textId="77777777" w:rsidR="00F40FC9" w:rsidRDefault="00F40FC9" w:rsidP="00F40FC9">
      <w:pPr>
        <w:pStyle w:val="PL"/>
      </w:pPr>
      <w:r>
        <w:t xml:space="preserve">        activeEacThreshold:</w:t>
      </w:r>
    </w:p>
    <w:p w14:paraId="55BE0EAE" w14:textId="77777777" w:rsidR="00F40FC9" w:rsidRDefault="00F40FC9" w:rsidP="00F40FC9">
      <w:pPr>
        <w:pStyle w:val="PL"/>
      </w:pPr>
      <w:r>
        <w:t xml:space="preserve">          type: integer</w:t>
      </w:r>
    </w:p>
    <w:p w14:paraId="77460B5D" w14:textId="77777777" w:rsidR="00F40FC9" w:rsidRDefault="00F40FC9" w:rsidP="00F40FC9">
      <w:pPr>
        <w:pStyle w:val="PL"/>
      </w:pPr>
      <w:r>
        <w:t xml:space="preserve">          default: 0</w:t>
      </w:r>
    </w:p>
    <w:p w14:paraId="552EED0A" w14:textId="77777777" w:rsidR="00F40FC9" w:rsidRDefault="00F40FC9" w:rsidP="00F40FC9">
      <w:pPr>
        <w:pStyle w:val="PL"/>
      </w:pPr>
      <w:r>
        <w:t xml:space="preserve">        deactiveEacThreshold:</w:t>
      </w:r>
    </w:p>
    <w:p w14:paraId="04487506" w14:textId="77777777" w:rsidR="00F40FC9" w:rsidRDefault="00F40FC9" w:rsidP="00F40FC9">
      <w:pPr>
        <w:pStyle w:val="PL"/>
      </w:pPr>
      <w:r>
        <w:t xml:space="preserve">          type: integer</w:t>
      </w:r>
    </w:p>
    <w:p w14:paraId="6ABE193B" w14:textId="77777777" w:rsidR="00F40FC9" w:rsidRDefault="00F40FC9" w:rsidP="00F40FC9">
      <w:pPr>
        <w:pStyle w:val="PL"/>
      </w:pPr>
      <w:r>
        <w:t xml:space="preserve">          default: 100</w:t>
      </w:r>
    </w:p>
    <w:p w14:paraId="19DAD32A" w14:textId="77777777" w:rsidR="00F40FC9" w:rsidRDefault="00F40FC9" w:rsidP="00F40FC9">
      <w:pPr>
        <w:pStyle w:val="PL"/>
      </w:pPr>
      <w:r>
        <w:t xml:space="preserve">        numberofUEs:</w:t>
      </w:r>
    </w:p>
    <w:p w14:paraId="7AE3A6DB" w14:textId="77777777" w:rsidR="00F40FC9" w:rsidRDefault="00F40FC9" w:rsidP="00F40FC9">
      <w:pPr>
        <w:pStyle w:val="PL"/>
      </w:pPr>
      <w:r>
        <w:t xml:space="preserve">          type: integer</w:t>
      </w:r>
    </w:p>
    <w:p w14:paraId="0A850D08" w14:textId="77777777" w:rsidR="00F40FC9" w:rsidRDefault="00F40FC9" w:rsidP="00F40FC9">
      <w:pPr>
        <w:pStyle w:val="PL"/>
      </w:pPr>
      <w:r>
        <w:lastRenderedPageBreak/>
        <w:t xml:space="preserve">          readOnly: true</w:t>
      </w:r>
    </w:p>
    <w:p w14:paraId="2D51ADEB" w14:textId="77777777" w:rsidR="00F40FC9" w:rsidRDefault="00F40FC9" w:rsidP="00F40FC9">
      <w:pPr>
        <w:pStyle w:val="PL"/>
      </w:pPr>
      <w:r>
        <w:t xml:space="preserve">        uEIdList:</w:t>
      </w:r>
    </w:p>
    <w:p w14:paraId="3189EB2F" w14:textId="77777777" w:rsidR="00F40FC9" w:rsidRDefault="00F40FC9" w:rsidP="00F40FC9">
      <w:pPr>
        <w:pStyle w:val="PL"/>
      </w:pPr>
      <w:r>
        <w:t xml:space="preserve">          type: array</w:t>
      </w:r>
    </w:p>
    <w:p w14:paraId="1310499C" w14:textId="77777777" w:rsidR="00F40FC9" w:rsidRDefault="00F40FC9" w:rsidP="00F40FC9">
      <w:pPr>
        <w:pStyle w:val="PL"/>
      </w:pPr>
      <w:r>
        <w:t xml:space="preserve">          items:</w:t>
      </w:r>
    </w:p>
    <w:p w14:paraId="72E4AFD9" w14:textId="77777777" w:rsidR="00F40FC9" w:rsidRDefault="00F40FC9" w:rsidP="00F40FC9">
      <w:pPr>
        <w:pStyle w:val="PL"/>
      </w:pPr>
      <w:r>
        <w:t xml:space="preserve">            type: string</w:t>
      </w:r>
    </w:p>
    <w:p w14:paraId="4A3B114A" w14:textId="77777777" w:rsidR="00F40FC9" w:rsidRDefault="00F40FC9" w:rsidP="00F40FC9">
      <w:pPr>
        <w:pStyle w:val="PL"/>
      </w:pPr>
      <w:r>
        <w:t xml:space="preserve">          readOnly: true  </w:t>
      </w:r>
    </w:p>
    <w:p w14:paraId="57132EA8" w14:textId="77777777" w:rsidR="00F40FC9" w:rsidRDefault="00F40FC9" w:rsidP="00F40FC9">
      <w:pPr>
        <w:pStyle w:val="PL"/>
      </w:pPr>
      <w:r>
        <w:t xml:space="preserve">        maxNumberofPDUSessions:</w:t>
      </w:r>
    </w:p>
    <w:p w14:paraId="15F1B6A7" w14:textId="77777777" w:rsidR="00F40FC9" w:rsidRDefault="00F40FC9" w:rsidP="00F40FC9">
      <w:pPr>
        <w:pStyle w:val="PL"/>
      </w:pPr>
      <w:r>
        <w:t xml:space="preserve">          type: integer</w:t>
      </w:r>
    </w:p>
    <w:p w14:paraId="74F8F36A" w14:textId="77777777" w:rsidR="00F40FC9" w:rsidRDefault="00F40FC9" w:rsidP="00F40FC9">
      <w:pPr>
        <w:pStyle w:val="PL"/>
      </w:pPr>
      <w:r>
        <w:t xml:space="preserve">     </w:t>
      </w:r>
    </w:p>
    <w:p w14:paraId="0D9F260B" w14:textId="77777777" w:rsidR="00F40FC9" w:rsidRDefault="00F40FC9" w:rsidP="00F40FC9">
      <w:pPr>
        <w:pStyle w:val="PL"/>
      </w:pPr>
      <w:r>
        <w:t xml:space="preserve">    NRTACRange:</w:t>
      </w:r>
    </w:p>
    <w:p w14:paraId="2D832347" w14:textId="77777777" w:rsidR="00F40FC9" w:rsidRDefault="00F40FC9" w:rsidP="00F40FC9">
      <w:pPr>
        <w:pStyle w:val="PL"/>
      </w:pPr>
      <w:r>
        <w:t xml:space="preserve">      type: object</w:t>
      </w:r>
    </w:p>
    <w:p w14:paraId="1AED25E0" w14:textId="77777777" w:rsidR="00F40FC9" w:rsidRDefault="00F40FC9" w:rsidP="00F40FC9">
      <w:pPr>
        <w:pStyle w:val="PL"/>
      </w:pPr>
      <w:r>
        <w:t xml:space="preserve">      properties:</w:t>
      </w:r>
    </w:p>
    <w:p w14:paraId="16D2B601" w14:textId="77777777" w:rsidR="00F40FC9" w:rsidRDefault="00F40FC9" w:rsidP="00F40FC9">
      <w:pPr>
        <w:pStyle w:val="PL"/>
      </w:pPr>
      <w:r>
        <w:t xml:space="preserve">        nRTACstart:</w:t>
      </w:r>
    </w:p>
    <w:p w14:paraId="2C9CFD9C" w14:textId="77777777" w:rsidR="00F40FC9" w:rsidRDefault="00F40FC9" w:rsidP="00F40FC9">
      <w:pPr>
        <w:pStyle w:val="PL"/>
      </w:pPr>
      <w:r>
        <w:t xml:space="preserve">          type: string</w:t>
      </w:r>
    </w:p>
    <w:p w14:paraId="1DBA1AD2" w14:textId="77777777" w:rsidR="00F40FC9" w:rsidRDefault="00F40FC9" w:rsidP="00F40FC9">
      <w:pPr>
        <w:pStyle w:val="PL"/>
      </w:pPr>
      <w:r>
        <w:t xml:space="preserve">        nRTACend:</w:t>
      </w:r>
    </w:p>
    <w:p w14:paraId="07A3B944" w14:textId="77777777" w:rsidR="00F40FC9" w:rsidRDefault="00F40FC9" w:rsidP="00F40FC9">
      <w:pPr>
        <w:pStyle w:val="PL"/>
      </w:pPr>
      <w:r>
        <w:t xml:space="preserve">          type: string</w:t>
      </w:r>
    </w:p>
    <w:p w14:paraId="2F072A6A" w14:textId="77777777" w:rsidR="00F40FC9" w:rsidRDefault="00F40FC9" w:rsidP="00F40FC9">
      <w:pPr>
        <w:pStyle w:val="PL"/>
      </w:pPr>
      <w:r>
        <w:t xml:space="preserve">        nRTACpattern:</w:t>
      </w:r>
    </w:p>
    <w:p w14:paraId="40F2EDA3" w14:textId="77777777" w:rsidR="00F40FC9" w:rsidRDefault="00F40FC9" w:rsidP="00F40FC9">
      <w:pPr>
        <w:pStyle w:val="PL"/>
      </w:pPr>
      <w:r>
        <w:t xml:space="preserve">          type: string</w:t>
      </w:r>
    </w:p>
    <w:p w14:paraId="42936AD8" w14:textId="77777777" w:rsidR="00F40FC9" w:rsidRDefault="00F40FC9" w:rsidP="00F40FC9">
      <w:pPr>
        <w:pStyle w:val="PL"/>
      </w:pPr>
      <w:r>
        <w:t xml:space="preserve">          </w:t>
      </w:r>
    </w:p>
    <w:p w14:paraId="2C76B823" w14:textId="77777777" w:rsidR="00F40FC9" w:rsidRDefault="00F40FC9" w:rsidP="00F40FC9">
      <w:pPr>
        <w:pStyle w:val="PL"/>
      </w:pPr>
      <w:r>
        <w:t xml:space="preserve">    TaiRange:</w:t>
      </w:r>
    </w:p>
    <w:p w14:paraId="6182DE1F" w14:textId="77777777" w:rsidR="00F40FC9" w:rsidRDefault="00F40FC9" w:rsidP="00F40FC9">
      <w:pPr>
        <w:pStyle w:val="PL"/>
      </w:pPr>
      <w:r>
        <w:t xml:space="preserve">      type: object</w:t>
      </w:r>
    </w:p>
    <w:p w14:paraId="74902912" w14:textId="77777777" w:rsidR="00F40FC9" w:rsidRDefault="00F40FC9" w:rsidP="00F40FC9">
      <w:pPr>
        <w:pStyle w:val="PL"/>
      </w:pPr>
      <w:r>
        <w:t xml:space="preserve">      properties:</w:t>
      </w:r>
    </w:p>
    <w:p w14:paraId="59848143" w14:textId="77777777" w:rsidR="00F40FC9" w:rsidRDefault="00F40FC9" w:rsidP="00F40FC9">
      <w:pPr>
        <w:pStyle w:val="PL"/>
      </w:pPr>
      <w:r>
        <w:t xml:space="preserve">        plmnId:</w:t>
      </w:r>
    </w:p>
    <w:p w14:paraId="4B5FCC91" w14:textId="77777777" w:rsidR="00F40FC9" w:rsidRDefault="00F40FC9" w:rsidP="00F40FC9">
      <w:pPr>
        <w:pStyle w:val="PL"/>
      </w:pPr>
      <w:r>
        <w:t xml:space="preserve">          $ref: 'TS28623_ComDefs.yaml#/components/schemas/PlmnId'</w:t>
      </w:r>
    </w:p>
    <w:p w14:paraId="3537BFBA" w14:textId="77777777" w:rsidR="00F40FC9" w:rsidRDefault="00F40FC9" w:rsidP="00F40FC9">
      <w:pPr>
        <w:pStyle w:val="PL"/>
      </w:pPr>
      <w:r>
        <w:t xml:space="preserve">        nRTACRangelist:</w:t>
      </w:r>
    </w:p>
    <w:p w14:paraId="36C30F5F" w14:textId="77777777" w:rsidR="00F40FC9" w:rsidRDefault="00F40FC9" w:rsidP="00F40FC9">
      <w:pPr>
        <w:pStyle w:val="PL"/>
      </w:pPr>
      <w:r>
        <w:t xml:space="preserve">          type: array</w:t>
      </w:r>
    </w:p>
    <w:p w14:paraId="74319051" w14:textId="77777777" w:rsidR="00F40FC9" w:rsidRDefault="00F40FC9" w:rsidP="00F40FC9">
      <w:pPr>
        <w:pStyle w:val="PL"/>
      </w:pPr>
      <w:r>
        <w:t xml:space="preserve">          items:</w:t>
      </w:r>
    </w:p>
    <w:p w14:paraId="2C7A6757" w14:textId="77777777" w:rsidR="00F40FC9" w:rsidRDefault="00F40FC9" w:rsidP="00F40FC9">
      <w:pPr>
        <w:pStyle w:val="PL"/>
      </w:pPr>
      <w:r>
        <w:t xml:space="preserve">            $ref: '#/components/schemas/NRTACRange'</w:t>
      </w:r>
    </w:p>
    <w:p w14:paraId="6EDB4E71" w14:textId="77777777" w:rsidR="00F40FC9" w:rsidRDefault="00F40FC9" w:rsidP="00F40FC9">
      <w:pPr>
        <w:pStyle w:val="PL"/>
      </w:pPr>
    </w:p>
    <w:p w14:paraId="6E5D3D15" w14:textId="77777777" w:rsidR="00F40FC9" w:rsidRDefault="00F40FC9" w:rsidP="00F40FC9">
      <w:pPr>
        <w:pStyle w:val="PL"/>
      </w:pPr>
      <w:r>
        <w:t xml:space="preserve">    GUAMInfo:</w:t>
      </w:r>
    </w:p>
    <w:p w14:paraId="09FD4E89" w14:textId="77777777" w:rsidR="00F40FC9" w:rsidRDefault="00F40FC9" w:rsidP="00F40FC9">
      <w:pPr>
        <w:pStyle w:val="PL"/>
      </w:pPr>
      <w:r>
        <w:t xml:space="preserve">      type: object</w:t>
      </w:r>
    </w:p>
    <w:p w14:paraId="55BA93A4" w14:textId="77777777" w:rsidR="00F40FC9" w:rsidRDefault="00F40FC9" w:rsidP="00F40FC9">
      <w:pPr>
        <w:pStyle w:val="PL"/>
      </w:pPr>
      <w:r>
        <w:t xml:space="preserve">      properties:</w:t>
      </w:r>
    </w:p>
    <w:p w14:paraId="71BEEB6B" w14:textId="77777777" w:rsidR="00F40FC9" w:rsidRDefault="00F40FC9" w:rsidP="00F40FC9">
      <w:pPr>
        <w:pStyle w:val="PL"/>
      </w:pPr>
      <w:r>
        <w:t xml:space="preserve">          pLMNId: </w:t>
      </w:r>
    </w:p>
    <w:p w14:paraId="445A56D7" w14:textId="77777777" w:rsidR="00F40FC9" w:rsidRDefault="00F40FC9" w:rsidP="00F40FC9">
      <w:pPr>
        <w:pStyle w:val="PL"/>
      </w:pPr>
      <w:r>
        <w:t xml:space="preserve">            $ref: 'TS28623_ComDefs.yaml#/components/schemas/PlmnId'</w:t>
      </w:r>
    </w:p>
    <w:p w14:paraId="58C25065" w14:textId="77777777" w:rsidR="00F40FC9" w:rsidRDefault="00F40FC9" w:rsidP="00F40FC9">
      <w:pPr>
        <w:pStyle w:val="PL"/>
      </w:pPr>
      <w:r>
        <w:t xml:space="preserve">          aMFIdentifier:</w:t>
      </w:r>
    </w:p>
    <w:p w14:paraId="319307D0" w14:textId="77777777" w:rsidR="00F40FC9" w:rsidRDefault="00F40FC9" w:rsidP="00F40FC9">
      <w:pPr>
        <w:pStyle w:val="PL"/>
      </w:pPr>
      <w:r>
        <w:t xml:space="preserve">            type: integer   </w:t>
      </w:r>
    </w:p>
    <w:p w14:paraId="709F7739" w14:textId="77777777" w:rsidR="00F40FC9" w:rsidRDefault="00F40FC9" w:rsidP="00F40FC9">
      <w:pPr>
        <w:pStyle w:val="PL"/>
      </w:pPr>
      <w:r>
        <w:t xml:space="preserve">       </w:t>
      </w:r>
    </w:p>
    <w:p w14:paraId="30ADBC8B" w14:textId="77777777" w:rsidR="00F40FC9" w:rsidRDefault="00F40FC9" w:rsidP="00F40FC9">
      <w:pPr>
        <w:pStyle w:val="PL"/>
      </w:pPr>
      <w:r>
        <w:t xml:space="preserve">    SupportedBMOList:</w:t>
      </w:r>
    </w:p>
    <w:p w14:paraId="1426FDA3" w14:textId="77777777" w:rsidR="00F40FC9" w:rsidRDefault="00F40FC9" w:rsidP="00F40FC9">
      <w:pPr>
        <w:pStyle w:val="PL"/>
      </w:pPr>
      <w:r>
        <w:t xml:space="preserve">      type: array</w:t>
      </w:r>
    </w:p>
    <w:p w14:paraId="36DD0139" w14:textId="77777777" w:rsidR="00F40FC9" w:rsidRDefault="00F40FC9" w:rsidP="00F40FC9">
      <w:pPr>
        <w:pStyle w:val="PL"/>
      </w:pPr>
      <w:r>
        <w:t xml:space="preserve">      items:</w:t>
      </w:r>
    </w:p>
    <w:p w14:paraId="5784CB96" w14:textId="77777777" w:rsidR="00F40FC9" w:rsidRDefault="00F40FC9" w:rsidP="00F40FC9">
      <w:pPr>
        <w:pStyle w:val="PL"/>
      </w:pPr>
      <w:r>
        <w:t xml:space="preserve">        type: string</w:t>
      </w:r>
    </w:p>
    <w:p w14:paraId="1C831834" w14:textId="77777777" w:rsidR="00F40FC9" w:rsidRDefault="00F40FC9" w:rsidP="00F40FC9">
      <w:pPr>
        <w:pStyle w:val="PL"/>
      </w:pPr>
      <w:r>
        <w:t xml:space="preserve">    </w:t>
      </w:r>
    </w:p>
    <w:p w14:paraId="6C444D24" w14:textId="77777777" w:rsidR="00F40FC9" w:rsidRDefault="00F40FC9" w:rsidP="00F40FC9">
      <w:pPr>
        <w:pStyle w:val="PL"/>
      </w:pPr>
      <w:r>
        <w:t xml:space="preserve">    ECSAddrConfigInfo:</w:t>
      </w:r>
    </w:p>
    <w:p w14:paraId="13505E82" w14:textId="77777777" w:rsidR="00F40FC9" w:rsidRDefault="00F40FC9" w:rsidP="00F40FC9">
      <w:pPr>
        <w:pStyle w:val="PL"/>
      </w:pPr>
      <w:r>
        <w:t xml:space="preserve">      type: array</w:t>
      </w:r>
    </w:p>
    <w:p w14:paraId="0D466198" w14:textId="77777777" w:rsidR="00F40FC9" w:rsidRDefault="00F40FC9" w:rsidP="00F40FC9">
      <w:pPr>
        <w:pStyle w:val="PL"/>
      </w:pPr>
      <w:r>
        <w:t xml:space="preserve">      items:</w:t>
      </w:r>
    </w:p>
    <w:p w14:paraId="601AB8D1" w14:textId="77777777" w:rsidR="00F40FC9" w:rsidRDefault="00F40FC9" w:rsidP="00F40FC9">
      <w:pPr>
        <w:pStyle w:val="PL"/>
      </w:pPr>
      <w:r>
        <w:t xml:space="preserve">        type: string</w:t>
      </w:r>
    </w:p>
    <w:p w14:paraId="7C311765" w14:textId="77777777" w:rsidR="00F40FC9" w:rsidRDefault="00F40FC9" w:rsidP="00F40FC9">
      <w:pPr>
        <w:pStyle w:val="PL"/>
      </w:pPr>
    </w:p>
    <w:p w14:paraId="025B65FF" w14:textId="77777777" w:rsidR="00F40FC9" w:rsidRDefault="00F40FC9" w:rsidP="00F40FC9">
      <w:pPr>
        <w:pStyle w:val="PL"/>
      </w:pPr>
      <w:r>
        <w:t xml:space="preserve">    DnnSmfInfoItem:</w:t>
      </w:r>
    </w:p>
    <w:p w14:paraId="0764951F" w14:textId="77777777" w:rsidR="00F40FC9" w:rsidRDefault="00F40FC9" w:rsidP="00F40FC9">
      <w:pPr>
        <w:pStyle w:val="PL"/>
      </w:pPr>
      <w:r>
        <w:t xml:space="preserve">      type: object</w:t>
      </w:r>
    </w:p>
    <w:p w14:paraId="38B9838E" w14:textId="77777777" w:rsidR="00F40FC9" w:rsidRDefault="00F40FC9" w:rsidP="00F40FC9">
      <w:pPr>
        <w:pStyle w:val="PL"/>
      </w:pPr>
      <w:r>
        <w:t xml:space="preserve">      properties:</w:t>
      </w:r>
    </w:p>
    <w:p w14:paraId="3FF8BF62" w14:textId="77777777" w:rsidR="00F40FC9" w:rsidRDefault="00F40FC9" w:rsidP="00F40FC9">
      <w:pPr>
        <w:pStyle w:val="PL"/>
      </w:pPr>
      <w:r>
        <w:t xml:space="preserve">        dnn:</w:t>
      </w:r>
    </w:p>
    <w:p w14:paraId="44D2F73B" w14:textId="77777777" w:rsidR="00F40FC9" w:rsidRDefault="00F40FC9" w:rsidP="00F40FC9">
      <w:pPr>
        <w:pStyle w:val="PL"/>
      </w:pPr>
      <w:r>
        <w:t xml:space="preserve">          type: string</w:t>
      </w:r>
    </w:p>
    <w:p w14:paraId="6C636A19" w14:textId="77777777" w:rsidR="00F40FC9" w:rsidRDefault="00F40FC9" w:rsidP="00F40FC9">
      <w:pPr>
        <w:pStyle w:val="PL"/>
      </w:pPr>
      <w:r>
        <w:t xml:space="preserve">        dnaiList:</w:t>
      </w:r>
    </w:p>
    <w:p w14:paraId="3CEA2EDA" w14:textId="77777777" w:rsidR="00F40FC9" w:rsidRDefault="00F40FC9" w:rsidP="00F40FC9">
      <w:pPr>
        <w:pStyle w:val="PL"/>
      </w:pPr>
      <w:r>
        <w:t xml:space="preserve">          type: array</w:t>
      </w:r>
    </w:p>
    <w:p w14:paraId="7F143F14" w14:textId="77777777" w:rsidR="00F40FC9" w:rsidRDefault="00F40FC9" w:rsidP="00F40FC9">
      <w:pPr>
        <w:pStyle w:val="PL"/>
      </w:pPr>
      <w:r>
        <w:t xml:space="preserve">          items:</w:t>
      </w:r>
    </w:p>
    <w:p w14:paraId="46C4D2F5" w14:textId="77777777" w:rsidR="00F40FC9" w:rsidRDefault="00F40FC9" w:rsidP="00F40FC9">
      <w:pPr>
        <w:pStyle w:val="PL"/>
      </w:pPr>
      <w:r>
        <w:t xml:space="preserve">            $ref: 'TS29571_CommonData.yaml#/components/schemas/Dnai'</w:t>
      </w:r>
    </w:p>
    <w:p w14:paraId="07DDE20A" w14:textId="77777777" w:rsidR="00F40FC9" w:rsidRDefault="00F40FC9" w:rsidP="00F40FC9">
      <w:pPr>
        <w:pStyle w:val="PL"/>
      </w:pPr>
      <w:r>
        <w:t xml:space="preserve">          minItems: 1</w:t>
      </w:r>
    </w:p>
    <w:p w14:paraId="663555B9" w14:textId="77777777" w:rsidR="00F40FC9" w:rsidRDefault="00F40FC9" w:rsidP="00F40FC9">
      <w:pPr>
        <w:pStyle w:val="PL"/>
      </w:pPr>
    </w:p>
    <w:p w14:paraId="27268DF9" w14:textId="77777777" w:rsidR="00F40FC9" w:rsidRDefault="00F40FC9" w:rsidP="00F40FC9">
      <w:pPr>
        <w:pStyle w:val="PL"/>
      </w:pPr>
      <w:r>
        <w:t xml:space="preserve">    dnaiSatelliteMapping:</w:t>
      </w:r>
    </w:p>
    <w:p w14:paraId="0D21554A" w14:textId="77777777" w:rsidR="00F40FC9" w:rsidRDefault="00F40FC9" w:rsidP="00F40FC9">
      <w:pPr>
        <w:pStyle w:val="PL"/>
      </w:pPr>
      <w:r>
        <w:t xml:space="preserve">      type: object</w:t>
      </w:r>
    </w:p>
    <w:p w14:paraId="52D1A477" w14:textId="77777777" w:rsidR="00F40FC9" w:rsidRDefault="00F40FC9" w:rsidP="00F40FC9">
      <w:pPr>
        <w:pStyle w:val="PL"/>
      </w:pPr>
      <w:r>
        <w:t xml:space="preserve">      properties:</w:t>
      </w:r>
    </w:p>
    <w:p w14:paraId="4F9F45FE" w14:textId="77777777" w:rsidR="00F40FC9" w:rsidRDefault="00F40FC9" w:rsidP="00F40FC9">
      <w:pPr>
        <w:pStyle w:val="PL"/>
      </w:pPr>
      <w:r>
        <w:t xml:space="preserve">        dnaiList:</w:t>
      </w:r>
    </w:p>
    <w:p w14:paraId="2C4CF62B" w14:textId="77777777" w:rsidR="00F40FC9" w:rsidRDefault="00F40FC9" w:rsidP="00F40FC9">
      <w:pPr>
        <w:pStyle w:val="PL"/>
      </w:pPr>
      <w:r>
        <w:t xml:space="preserve">          type: array</w:t>
      </w:r>
    </w:p>
    <w:p w14:paraId="1F8CA1BF" w14:textId="77777777" w:rsidR="00F40FC9" w:rsidRDefault="00F40FC9" w:rsidP="00F40FC9">
      <w:pPr>
        <w:pStyle w:val="PL"/>
      </w:pPr>
      <w:r>
        <w:t xml:space="preserve">          items:</w:t>
      </w:r>
    </w:p>
    <w:p w14:paraId="7125D2DB" w14:textId="77777777" w:rsidR="00F40FC9" w:rsidRDefault="00F40FC9" w:rsidP="00F40FC9">
      <w:pPr>
        <w:pStyle w:val="PL"/>
      </w:pPr>
      <w:r>
        <w:t xml:space="preserve">            $ref: 'TS29571_CommonData.yaml#/components/schemas/Dnai'</w:t>
      </w:r>
    </w:p>
    <w:p w14:paraId="53171DC8" w14:textId="77777777" w:rsidR="00F40FC9" w:rsidRDefault="00F40FC9" w:rsidP="00F40FC9">
      <w:pPr>
        <w:pStyle w:val="PL"/>
      </w:pPr>
      <w:r>
        <w:t xml:space="preserve">          minItems: 1</w:t>
      </w:r>
    </w:p>
    <w:p w14:paraId="38DE762C" w14:textId="77777777" w:rsidR="00F40FC9" w:rsidRDefault="00F40FC9" w:rsidP="00F40FC9">
      <w:pPr>
        <w:pStyle w:val="PL"/>
      </w:pPr>
      <w:r>
        <w:t xml:space="preserve">        geoSatelliteId:</w:t>
      </w:r>
    </w:p>
    <w:p w14:paraId="49683AC5" w14:textId="77777777" w:rsidR="00F40FC9" w:rsidRDefault="00F40FC9" w:rsidP="00F40FC9">
      <w:pPr>
        <w:pStyle w:val="PL"/>
      </w:pPr>
      <w:r>
        <w:t xml:space="preserve">          type: string</w:t>
      </w:r>
    </w:p>
    <w:p w14:paraId="3EA367AA" w14:textId="77777777" w:rsidR="00F40FC9" w:rsidRDefault="00F40FC9" w:rsidP="00F40FC9">
      <w:pPr>
        <w:pStyle w:val="PL"/>
      </w:pPr>
      <w:r>
        <w:t xml:space="preserve">          pattern: '^[0-9]{5}$'</w:t>
      </w:r>
    </w:p>
    <w:p w14:paraId="1DCCC545" w14:textId="77777777" w:rsidR="00F40FC9" w:rsidRDefault="00F40FC9" w:rsidP="00F40FC9">
      <w:pPr>
        <w:pStyle w:val="PL"/>
      </w:pPr>
    </w:p>
    <w:p w14:paraId="53B899BE" w14:textId="77777777" w:rsidR="00F40FC9" w:rsidRDefault="00F40FC9" w:rsidP="00F40FC9">
      <w:pPr>
        <w:pStyle w:val="PL"/>
      </w:pPr>
      <w:r>
        <w:t xml:space="preserve">    SnssaiSmfInfoItem:</w:t>
      </w:r>
    </w:p>
    <w:p w14:paraId="6BEEF845" w14:textId="77777777" w:rsidR="00F40FC9" w:rsidRDefault="00F40FC9" w:rsidP="00F40FC9">
      <w:pPr>
        <w:pStyle w:val="PL"/>
      </w:pPr>
      <w:r>
        <w:t xml:space="preserve">      type: object</w:t>
      </w:r>
    </w:p>
    <w:p w14:paraId="49B75EA2" w14:textId="77777777" w:rsidR="00F40FC9" w:rsidRDefault="00F40FC9" w:rsidP="00F40FC9">
      <w:pPr>
        <w:pStyle w:val="PL"/>
      </w:pPr>
      <w:r>
        <w:t xml:space="preserve">      properties:</w:t>
      </w:r>
    </w:p>
    <w:p w14:paraId="1AB65887" w14:textId="77777777" w:rsidR="00F40FC9" w:rsidRDefault="00F40FC9" w:rsidP="00F40FC9">
      <w:pPr>
        <w:pStyle w:val="PL"/>
      </w:pPr>
      <w:r>
        <w:t xml:space="preserve">        sNSSAI:</w:t>
      </w:r>
    </w:p>
    <w:p w14:paraId="606EE731" w14:textId="77777777" w:rsidR="00F40FC9" w:rsidRDefault="00F40FC9" w:rsidP="00F40FC9">
      <w:pPr>
        <w:pStyle w:val="PL"/>
      </w:pPr>
      <w:r>
        <w:t xml:space="preserve">          $ref: 'TS28541_NrNrm.yaml#/components/schemas/Snssai'</w:t>
      </w:r>
    </w:p>
    <w:p w14:paraId="19A82CD4" w14:textId="77777777" w:rsidR="00F40FC9" w:rsidRDefault="00F40FC9" w:rsidP="00F40FC9">
      <w:pPr>
        <w:pStyle w:val="PL"/>
      </w:pPr>
      <w:r>
        <w:t xml:space="preserve">        dnnSmfInfoList:</w:t>
      </w:r>
    </w:p>
    <w:p w14:paraId="63CC7550" w14:textId="77777777" w:rsidR="00F40FC9" w:rsidRDefault="00F40FC9" w:rsidP="00F40FC9">
      <w:pPr>
        <w:pStyle w:val="PL"/>
      </w:pPr>
      <w:r>
        <w:t xml:space="preserve">          type: array</w:t>
      </w:r>
    </w:p>
    <w:p w14:paraId="35BD7606" w14:textId="77777777" w:rsidR="00F40FC9" w:rsidRDefault="00F40FC9" w:rsidP="00F40FC9">
      <w:pPr>
        <w:pStyle w:val="PL"/>
      </w:pPr>
      <w:r>
        <w:t xml:space="preserve">          items:</w:t>
      </w:r>
    </w:p>
    <w:p w14:paraId="4065969A" w14:textId="77777777" w:rsidR="00F40FC9" w:rsidRDefault="00F40FC9" w:rsidP="00F40FC9">
      <w:pPr>
        <w:pStyle w:val="PL"/>
      </w:pPr>
      <w:r>
        <w:lastRenderedPageBreak/>
        <w:t xml:space="preserve">            $ref: '#/components/schemas/DnnSmfInfoItem'</w:t>
      </w:r>
    </w:p>
    <w:p w14:paraId="144F644B" w14:textId="77777777" w:rsidR="00F40FC9" w:rsidRDefault="00F40FC9" w:rsidP="00F40FC9">
      <w:pPr>
        <w:pStyle w:val="PL"/>
      </w:pPr>
    </w:p>
    <w:p w14:paraId="44C75CA0" w14:textId="77777777" w:rsidR="00F40FC9" w:rsidRDefault="00F40FC9" w:rsidP="00F40FC9">
      <w:pPr>
        <w:pStyle w:val="PL"/>
      </w:pPr>
      <w:r>
        <w:t xml:space="preserve">    5GCNfConnEcmInfoList:</w:t>
      </w:r>
    </w:p>
    <w:p w14:paraId="2F3935A0" w14:textId="77777777" w:rsidR="00F40FC9" w:rsidRDefault="00F40FC9" w:rsidP="00F40FC9">
      <w:pPr>
        <w:pStyle w:val="PL"/>
      </w:pPr>
      <w:r>
        <w:t xml:space="preserve">      type: array</w:t>
      </w:r>
    </w:p>
    <w:p w14:paraId="40CB0A40" w14:textId="77777777" w:rsidR="00F40FC9" w:rsidRDefault="00F40FC9" w:rsidP="00F40FC9">
      <w:pPr>
        <w:pStyle w:val="PL"/>
      </w:pPr>
      <w:r>
        <w:t xml:space="preserve">      items:</w:t>
      </w:r>
    </w:p>
    <w:p w14:paraId="48550BE5" w14:textId="77777777" w:rsidR="00F40FC9" w:rsidRDefault="00F40FC9" w:rsidP="00F40FC9">
      <w:pPr>
        <w:pStyle w:val="PL"/>
      </w:pPr>
      <w:r>
        <w:t xml:space="preserve">        $ref: '#/components/schemas/5GCNfConnEcmInfo'</w:t>
      </w:r>
    </w:p>
    <w:p w14:paraId="01B63772" w14:textId="77777777" w:rsidR="00F40FC9" w:rsidRDefault="00F40FC9" w:rsidP="00F40FC9">
      <w:pPr>
        <w:pStyle w:val="PL"/>
      </w:pPr>
      <w:r>
        <w:t xml:space="preserve">    5GCNfConnEcmInfo:</w:t>
      </w:r>
    </w:p>
    <w:p w14:paraId="4679CF6E" w14:textId="77777777" w:rsidR="00F40FC9" w:rsidRDefault="00F40FC9" w:rsidP="00F40FC9">
      <w:pPr>
        <w:pStyle w:val="PL"/>
      </w:pPr>
      <w:r>
        <w:t xml:space="preserve">      type: object</w:t>
      </w:r>
    </w:p>
    <w:p w14:paraId="4A177F96" w14:textId="77777777" w:rsidR="00F40FC9" w:rsidRDefault="00F40FC9" w:rsidP="00F40FC9">
      <w:pPr>
        <w:pStyle w:val="PL"/>
      </w:pPr>
      <w:r>
        <w:t xml:space="preserve">      description: 'Store the 5GC NF connection information'</w:t>
      </w:r>
    </w:p>
    <w:p w14:paraId="0286790F" w14:textId="77777777" w:rsidR="00F40FC9" w:rsidRDefault="00F40FC9" w:rsidP="00F40FC9">
      <w:pPr>
        <w:pStyle w:val="PL"/>
      </w:pPr>
      <w:r>
        <w:t xml:space="preserve">      properties:</w:t>
      </w:r>
    </w:p>
    <w:p w14:paraId="7BDEE693" w14:textId="77777777" w:rsidR="00F40FC9" w:rsidRDefault="00F40FC9" w:rsidP="00F40FC9">
      <w:pPr>
        <w:pStyle w:val="PL"/>
      </w:pPr>
      <w:r>
        <w:t xml:space="preserve">        5GCNFType:</w:t>
      </w:r>
    </w:p>
    <w:p w14:paraId="3140831A" w14:textId="77777777" w:rsidR="00F40FC9" w:rsidRDefault="00F40FC9" w:rsidP="00F40FC9">
      <w:pPr>
        <w:pStyle w:val="PL"/>
      </w:pPr>
      <w:r>
        <w:t xml:space="preserve">          type: string</w:t>
      </w:r>
    </w:p>
    <w:p w14:paraId="12F24401" w14:textId="77777777" w:rsidR="00F40FC9" w:rsidRDefault="00F40FC9" w:rsidP="00F40FC9">
      <w:pPr>
        <w:pStyle w:val="PL"/>
      </w:pPr>
      <w:r>
        <w:t xml:space="preserve">          readOnly: true</w:t>
      </w:r>
    </w:p>
    <w:p w14:paraId="73279FBE" w14:textId="77777777" w:rsidR="00F40FC9" w:rsidRDefault="00F40FC9" w:rsidP="00F40FC9">
      <w:pPr>
        <w:pStyle w:val="PL"/>
      </w:pPr>
      <w:r>
        <w:t xml:space="preserve">          enum:</w:t>
      </w:r>
    </w:p>
    <w:p w14:paraId="522843DE" w14:textId="77777777" w:rsidR="00F40FC9" w:rsidRDefault="00F40FC9" w:rsidP="00F40FC9">
      <w:pPr>
        <w:pStyle w:val="PL"/>
      </w:pPr>
      <w:r>
        <w:t xml:space="preserve">            - PCF</w:t>
      </w:r>
    </w:p>
    <w:p w14:paraId="6DC081A0" w14:textId="77777777" w:rsidR="00F40FC9" w:rsidRDefault="00F40FC9" w:rsidP="00F40FC9">
      <w:pPr>
        <w:pStyle w:val="PL"/>
      </w:pPr>
      <w:r>
        <w:t xml:space="preserve">            - NEF</w:t>
      </w:r>
    </w:p>
    <w:p w14:paraId="0D39B922" w14:textId="77777777" w:rsidR="00F40FC9" w:rsidRDefault="00F40FC9" w:rsidP="00F40FC9">
      <w:pPr>
        <w:pStyle w:val="PL"/>
      </w:pPr>
      <w:r>
        <w:t xml:space="preserve">            - SCEF</w:t>
      </w:r>
    </w:p>
    <w:p w14:paraId="7A80174D" w14:textId="77777777" w:rsidR="00F40FC9" w:rsidRDefault="00F40FC9" w:rsidP="00F40FC9">
      <w:pPr>
        <w:pStyle w:val="PL"/>
      </w:pPr>
      <w:r>
        <w:t xml:space="preserve">        5GCNFIpAddress:</w:t>
      </w:r>
    </w:p>
    <w:p w14:paraId="1F0AEFE4" w14:textId="77777777" w:rsidR="00F40FC9" w:rsidRDefault="00F40FC9" w:rsidP="00F40FC9">
      <w:pPr>
        <w:pStyle w:val="PL"/>
      </w:pPr>
      <w:r>
        <w:t xml:space="preserve">          type: string</w:t>
      </w:r>
    </w:p>
    <w:p w14:paraId="01A1CEAE" w14:textId="77777777" w:rsidR="00F40FC9" w:rsidRDefault="00F40FC9" w:rsidP="00F40FC9">
      <w:pPr>
        <w:pStyle w:val="PL"/>
      </w:pPr>
      <w:r>
        <w:t xml:space="preserve">          readOnly: true</w:t>
      </w:r>
    </w:p>
    <w:p w14:paraId="37829C50" w14:textId="77777777" w:rsidR="00F40FC9" w:rsidRDefault="00F40FC9" w:rsidP="00F40FC9">
      <w:pPr>
        <w:pStyle w:val="PL"/>
      </w:pPr>
      <w:r>
        <w:t xml:space="preserve">        5GCNFRef:</w:t>
      </w:r>
    </w:p>
    <w:p w14:paraId="28B37E42" w14:textId="77777777" w:rsidR="00F40FC9" w:rsidRDefault="00F40FC9" w:rsidP="00F40FC9">
      <w:pPr>
        <w:pStyle w:val="PL"/>
      </w:pPr>
      <w:r>
        <w:t xml:space="preserve">          $ref: 'TS28623_ComDefs.yaml#/components/schemas/DnRo'</w:t>
      </w:r>
    </w:p>
    <w:p w14:paraId="08FF7D13" w14:textId="77777777" w:rsidR="00F40FC9" w:rsidRDefault="00F40FC9" w:rsidP="00F40FC9">
      <w:pPr>
        <w:pStyle w:val="PL"/>
      </w:pPr>
    </w:p>
    <w:p w14:paraId="4C6E063D" w14:textId="77777777" w:rsidR="00F40FC9" w:rsidRDefault="00F40FC9" w:rsidP="00F40FC9">
      <w:pPr>
        <w:pStyle w:val="PL"/>
      </w:pPr>
      <w:r>
        <w:t xml:space="preserve">    UPFConnectionInfo:</w:t>
      </w:r>
    </w:p>
    <w:p w14:paraId="33F21ED0" w14:textId="77777777" w:rsidR="00F40FC9" w:rsidRDefault="00F40FC9" w:rsidP="00F40FC9">
      <w:pPr>
        <w:pStyle w:val="PL"/>
      </w:pPr>
      <w:r>
        <w:t xml:space="preserve">      type: object</w:t>
      </w:r>
    </w:p>
    <w:p w14:paraId="6A94E46E" w14:textId="77777777" w:rsidR="00F40FC9" w:rsidRDefault="00F40FC9" w:rsidP="00F40FC9">
      <w:pPr>
        <w:pStyle w:val="PL"/>
      </w:pPr>
      <w:r>
        <w:t xml:space="preserve">      properties:</w:t>
      </w:r>
    </w:p>
    <w:p w14:paraId="6D0C4C1D" w14:textId="77777777" w:rsidR="00F40FC9" w:rsidRDefault="00F40FC9" w:rsidP="00F40FC9">
      <w:pPr>
        <w:pStyle w:val="PL"/>
      </w:pPr>
      <w:r>
        <w:t xml:space="preserve">        uPFIpAddress:</w:t>
      </w:r>
    </w:p>
    <w:p w14:paraId="0BD0F3EB" w14:textId="77777777" w:rsidR="00F40FC9" w:rsidRDefault="00F40FC9" w:rsidP="00F40FC9">
      <w:pPr>
        <w:pStyle w:val="PL"/>
      </w:pPr>
      <w:r>
        <w:t xml:space="preserve">          $ref: 'TS28623_ComDefs.yaml#/components/schemas/HostRo'</w:t>
      </w:r>
    </w:p>
    <w:p w14:paraId="6A2A29C1" w14:textId="77777777" w:rsidR="00F40FC9" w:rsidRDefault="00F40FC9" w:rsidP="00F40FC9">
      <w:pPr>
        <w:pStyle w:val="PL"/>
      </w:pPr>
      <w:r>
        <w:t xml:space="preserve">        uPFRef:</w:t>
      </w:r>
    </w:p>
    <w:p w14:paraId="6E90B178" w14:textId="77777777" w:rsidR="00F40FC9" w:rsidRDefault="00F40FC9" w:rsidP="00F40FC9">
      <w:pPr>
        <w:pStyle w:val="PL"/>
      </w:pPr>
      <w:r>
        <w:t xml:space="preserve">          $ref: 'TS28623_ComDefs.yaml#/components/schemas/DnRo'</w:t>
      </w:r>
    </w:p>
    <w:p w14:paraId="3FF53910" w14:textId="77777777" w:rsidR="00F40FC9" w:rsidRDefault="00F40FC9" w:rsidP="00F40FC9">
      <w:pPr>
        <w:pStyle w:val="PL"/>
      </w:pPr>
      <w:r>
        <w:t xml:space="preserve">    SnssaiList:</w:t>
      </w:r>
    </w:p>
    <w:p w14:paraId="3D9AE704" w14:textId="77777777" w:rsidR="00F40FC9" w:rsidRDefault="00F40FC9" w:rsidP="00F40FC9">
      <w:pPr>
        <w:pStyle w:val="PL"/>
      </w:pPr>
      <w:r>
        <w:t xml:space="preserve">      type: array</w:t>
      </w:r>
    </w:p>
    <w:p w14:paraId="7A9D53E0" w14:textId="77777777" w:rsidR="00F40FC9" w:rsidRDefault="00F40FC9" w:rsidP="00F40FC9">
      <w:pPr>
        <w:pStyle w:val="PL"/>
      </w:pPr>
      <w:r>
        <w:t xml:space="preserve">      items:</w:t>
      </w:r>
    </w:p>
    <w:p w14:paraId="00A7A6E6" w14:textId="77777777" w:rsidR="00F40FC9" w:rsidRDefault="00F40FC9" w:rsidP="00F40FC9">
      <w:pPr>
        <w:pStyle w:val="PL"/>
      </w:pPr>
      <w:r>
        <w:t xml:space="preserve">        $ref: 'TS28541_NrNrm.yaml#/components/schemas/Snssai'</w:t>
      </w:r>
    </w:p>
    <w:p w14:paraId="3ABA7609" w14:textId="77777777" w:rsidR="00F40FC9" w:rsidRDefault="00F40FC9" w:rsidP="00F40FC9">
      <w:pPr>
        <w:pStyle w:val="PL"/>
      </w:pPr>
      <w:r>
        <w:t xml:space="preserve">    SnpnId:</w:t>
      </w:r>
    </w:p>
    <w:p w14:paraId="1E4EFEC1" w14:textId="77777777" w:rsidR="00F40FC9" w:rsidRDefault="00F40FC9" w:rsidP="00F40FC9">
      <w:pPr>
        <w:pStyle w:val="PL"/>
      </w:pPr>
      <w:r>
        <w:t xml:space="preserve">      type: object</w:t>
      </w:r>
    </w:p>
    <w:p w14:paraId="578FFBFE" w14:textId="77777777" w:rsidR="00F40FC9" w:rsidRDefault="00F40FC9" w:rsidP="00F40FC9">
      <w:pPr>
        <w:pStyle w:val="PL"/>
      </w:pPr>
      <w:r>
        <w:t xml:space="preserve">      properties:</w:t>
      </w:r>
    </w:p>
    <w:p w14:paraId="49C31CDC" w14:textId="77777777" w:rsidR="00F40FC9" w:rsidRDefault="00F40FC9" w:rsidP="00F40FC9">
      <w:pPr>
        <w:pStyle w:val="PL"/>
      </w:pPr>
      <w:r>
        <w:t xml:space="preserve">        mcc:</w:t>
      </w:r>
    </w:p>
    <w:p w14:paraId="5D36F8BD" w14:textId="77777777" w:rsidR="00F40FC9" w:rsidRDefault="00F40FC9" w:rsidP="00F40FC9">
      <w:pPr>
        <w:pStyle w:val="PL"/>
      </w:pPr>
      <w:r>
        <w:t xml:space="preserve">          $ref: 'TS28623_ComDefs.yaml#/components/schemas/Mcc'</w:t>
      </w:r>
    </w:p>
    <w:p w14:paraId="20F15C2E" w14:textId="77777777" w:rsidR="00F40FC9" w:rsidRDefault="00F40FC9" w:rsidP="00F40FC9">
      <w:pPr>
        <w:pStyle w:val="PL"/>
      </w:pPr>
      <w:r>
        <w:t xml:space="preserve">        mnc:</w:t>
      </w:r>
    </w:p>
    <w:p w14:paraId="666A0B4E" w14:textId="77777777" w:rsidR="00F40FC9" w:rsidRDefault="00F40FC9" w:rsidP="00F40FC9">
      <w:pPr>
        <w:pStyle w:val="PL"/>
      </w:pPr>
      <w:r>
        <w:t xml:space="preserve">          $ref: 'TS28623_ComDefs.yaml#/components/schemas/Mnc'</w:t>
      </w:r>
    </w:p>
    <w:p w14:paraId="0D408AD4" w14:textId="77777777" w:rsidR="00F40FC9" w:rsidRDefault="00F40FC9" w:rsidP="00F40FC9">
      <w:pPr>
        <w:pStyle w:val="PL"/>
      </w:pPr>
      <w:r>
        <w:t xml:space="preserve">        nid:</w:t>
      </w:r>
    </w:p>
    <w:p w14:paraId="001A922E" w14:textId="77777777" w:rsidR="00F40FC9" w:rsidRDefault="00F40FC9" w:rsidP="00F40FC9">
      <w:pPr>
        <w:pStyle w:val="PL"/>
      </w:pPr>
      <w:r>
        <w:t xml:space="preserve">          type: string</w:t>
      </w:r>
    </w:p>
    <w:p w14:paraId="166693CE" w14:textId="77777777" w:rsidR="00F40FC9" w:rsidRDefault="00F40FC9" w:rsidP="00F40FC9">
      <w:pPr>
        <w:pStyle w:val="PL"/>
      </w:pPr>
      <w:r>
        <w:t xml:space="preserve">    TaiList:</w:t>
      </w:r>
    </w:p>
    <w:p w14:paraId="7840F5F0" w14:textId="77777777" w:rsidR="00F40FC9" w:rsidRDefault="00F40FC9" w:rsidP="00F40FC9">
      <w:pPr>
        <w:pStyle w:val="PL"/>
      </w:pPr>
      <w:r>
        <w:t xml:space="preserve">      type: array</w:t>
      </w:r>
    </w:p>
    <w:p w14:paraId="6F27F7EB" w14:textId="77777777" w:rsidR="00F40FC9" w:rsidRDefault="00F40FC9" w:rsidP="00F40FC9">
      <w:pPr>
        <w:pStyle w:val="PL"/>
      </w:pPr>
      <w:r>
        <w:t xml:space="preserve">      items:</w:t>
      </w:r>
    </w:p>
    <w:p w14:paraId="6B5EEED3" w14:textId="77777777" w:rsidR="00F40FC9" w:rsidRDefault="00F40FC9" w:rsidP="00F40FC9">
      <w:pPr>
        <w:pStyle w:val="PL"/>
      </w:pPr>
      <w:r>
        <w:t xml:space="preserve">        $ref: 'TS28623_GenericNrm.yaml#/components/schemas/Tai'        </w:t>
      </w:r>
    </w:p>
    <w:p w14:paraId="33FD099E" w14:textId="77777777" w:rsidR="00F40FC9" w:rsidRDefault="00F40FC9" w:rsidP="00F40FC9">
      <w:pPr>
        <w:pStyle w:val="PL"/>
      </w:pPr>
      <w:r>
        <w:t xml:space="preserve">    SupiRange:</w:t>
      </w:r>
    </w:p>
    <w:p w14:paraId="0D66BAB5" w14:textId="77777777" w:rsidR="00F40FC9" w:rsidRDefault="00F40FC9" w:rsidP="00F40FC9">
      <w:pPr>
        <w:pStyle w:val="PL"/>
      </w:pPr>
      <w:r>
        <w:t xml:space="preserve">      type: object</w:t>
      </w:r>
    </w:p>
    <w:p w14:paraId="39157018" w14:textId="77777777" w:rsidR="00F40FC9" w:rsidRDefault="00F40FC9" w:rsidP="00F40FC9">
      <w:pPr>
        <w:pStyle w:val="PL"/>
      </w:pPr>
      <w:r>
        <w:t xml:space="preserve">      properties:</w:t>
      </w:r>
    </w:p>
    <w:p w14:paraId="067A275B" w14:textId="77777777" w:rsidR="00F40FC9" w:rsidRDefault="00F40FC9" w:rsidP="00F40FC9">
      <w:pPr>
        <w:pStyle w:val="PL"/>
      </w:pPr>
      <w:r>
        <w:t xml:space="preserve">        start:</w:t>
      </w:r>
    </w:p>
    <w:p w14:paraId="17449159" w14:textId="77777777" w:rsidR="00F40FC9" w:rsidRDefault="00F40FC9" w:rsidP="00F40FC9">
      <w:pPr>
        <w:pStyle w:val="PL"/>
      </w:pPr>
      <w:r>
        <w:t xml:space="preserve">          type: string</w:t>
      </w:r>
    </w:p>
    <w:p w14:paraId="3C88BB27" w14:textId="77777777" w:rsidR="00F40FC9" w:rsidRDefault="00F40FC9" w:rsidP="00F40FC9">
      <w:pPr>
        <w:pStyle w:val="PL"/>
      </w:pPr>
      <w:r>
        <w:t xml:space="preserve">        end:</w:t>
      </w:r>
    </w:p>
    <w:p w14:paraId="6480AD5E" w14:textId="77777777" w:rsidR="00F40FC9" w:rsidRDefault="00F40FC9" w:rsidP="00F40FC9">
      <w:pPr>
        <w:pStyle w:val="PL"/>
      </w:pPr>
      <w:r>
        <w:t xml:space="preserve">          type: string</w:t>
      </w:r>
    </w:p>
    <w:p w14:paraId="3787E60F" w14:textId="77777777" w:rsidR="00F40FC9" w:rsidRDefault="00F40FC9" w:rsidP="00F40FC9">
      <w:pPr>
        <w:pStyle w:val="PL"/>
      </w:pPr>
      <w:r>
        <w:t xml:space="preserve">        pattern:</w:t>
      </w:r>
    </w:p>
    <w:p w14:paraId="7391B167" w14:textId="77777777" w:rsidR="00F40FC9" w:rsidRDefault="00F40FC9" w:rsidP="00F40FC9">
      <w:pPr>
        <w:pStyle w:val="PL"/>
      </w:pPr>
      <w:r>
        <w:t xml:space="preserve">          type: string</w:t>
      </w:r>
    </w:p>
    <w:p w14:paraId="374FA219" w14:textId="77777777" w:rsidR="00F40FC9" w:rsidRDefault="00F40FC9" w:rsidP="00F40FC9">
      <w:pPr>
        <w:pStyle w:val="PL"/>
      </w:pPr>
      <w:r>
        <w:t xml:space="preserve">    IdentityRange:</w:t>
      </w:r>
    </w:p>
    <w:p w14:paraId="050A5F4B" w14:textId="77777777" w:rsidR="00F40FC9" w:rsidRDefault="00F40FC9" w:rsidP="00F40FC9">
      <w:pPr>
        <w:pStyle w:val="PL"/>
      </w:pPr>
      <w:r>
        <w:t xml:space="preserve">      type: object</w:t>
      </w:r>
    </w:p>
    <w:p w14:paraId="79F67B49" w14:textId="77777777" w:rsidR="00F40FC9" w:rsidRDefault="00F40FC9" w:rsidP="00F40FC9">
      <w:pPr>
        <w:pStyle w:val="PL"/>
      </w:pPr>
      <w:r>
        <w:t xml:space="preserve">      properties:</w:t>
      </w:r>
    </w:p>
    <w:p w14:paraId="7FE4A4D0" w14:textId="77777777" w:rsidR="00F40FC9" w:rsidRDefault="00F40FC9" w:rsidP="00F40FC9">
      <w:pPr>
        <w:pStyle w:val="PL"/>
      </w:pPr>
      <w:r>
        <w:t xml:space="preserve">        start:</w:t>
      </w:r>
    </w:p>
    <w:p w14:paraId="0193C52A" w14:textId="77777777" w:rsidR="00F40FC9" w:rsidRDefault="00F40FC9" w:rsidP="00F40FC9">
      <w:pPr>
        <w:pStyle w:val="PL"/>
      </w:pPr>
      <w:r>
        <w:t xml:space="preserve">          type: string</w:t>
      </w:r>
    </w:p>
    <w:p w14:paraId="1CFF8AA4" w14:textId="77777777" w:rsidR="00F40FC9" w:rsidRDefault="00F40FC9" w:rsidP="00F40FC9">
      <w:pPr>
        <w:pStyle w:val="PL"/>
      </w:pPr>
      <w:r>
        <w:t xml:space="preserve">        end:</w:t>
      </w:r>
    </w:p>
    <w:p w14:paraId="127679C4" w14:textId="77777777" w:rsidR="00F40FC9" w:rsidRDefault="00F40FC9" w:rsidP="00F40FC9">
      <w:pPr>
        <w:pStyle w:val="PL"/>
      </w:pPr>
      <w:r>
        <w:t xml:space="preserve">          type: string</w:t>
      </w:r>
    </w:p>
    <w:p w14:paraId="662A1E6B" w14:textId="77777777" w:rsidR="00F40FC9" w:rsidRDefault="00F40FC9" w:rsidP="00F40FC9">
      <w:pPr>
        <w:pStyle w:val="PL"/>
      </w:pPr>
      <w:r>
        <w:t xml:space="preserve">        pattern:</w:t>
      </w:r>
    </w:p>
    <w:p w14:paraId="78DDD8A1" w14:textId="77777777" w:rsidR="00F40FC9" w:rsidRDefault="00F40FC9" w:rsidP="00F40FC9">
      <w:pPr>
        <w:pStyle w:val="PL"/>
      </w:pPr>
      <w:r>
        <w:t xml:space="preserve">          type: string</w:t>
      </w:r>
    </w:p>
    <w:p w14:paraId="71CC9444" w14:textId="77777777" w:rsidR="00F40FC9" w:rsidRDefault="00F40FC9" w:rsidP="00F40FC9">
      <w:pPr>
        <w:pStyle w:val="PL"/>
      </w:pPr>
      <w:r>
        <w:t xml:space="preserve">    ProseCapability:</w:t>
      </w:r>
    </w:p>
    <w:p w14:paraId="5060F79A" w14:textId="77777777" w:rsidR="00F40FC9" w:rsidRDefault="00F40FC9" w:rsidP="00F40FC9">
      <w:pPr>
        <w:pStyle w:val="PL"/>
      </w:pPr>
      <w:r>
        <w:t xml:space="preserve">      type: object</w:t>
      </w:r>
    </w:p>
    <w:p w14:paraId="3307B560" w14:textId="77777777" w:rsidR="00F40FC9" w:rsidRDefault="00F40FC9" w:rsidP="00F40FC9">
      <w:pPr>
        <w:pStyle w:val="PL"/>
      </w:pPr>
      <w:r>
        <w:t xml:space="preserve">      properties:</w:t>
      </w:r>
    </w:p>
    <w:p w14:paraId="49C5E2F7" w14:textId="77777777" w:rsidR="00F40FC9" w:rsidRDefault="00F40FC9" w:rsidP="00F40FC9">
      <w:pPr>
        <w:pStyle w:val="PL"/>
      </w:pPr>
      <w:r>
        <w:t xml:space="preserve">        proseDirectDiscovery:</w:t>
      </w:r>
    </w:p>
    <w:p w14:paraId="47A0F552" w14:textId="77777777" w:rsidR="00F40FC9" w:rsidRDefault="00F40FC9" w:rsidP="00F40FC9">
      <w:pPr>
        <w:pStyle w:val="PL"/>
      </w:pPr>
      <w:r>
        <w:t xml:space="preserve">          type: boolean</w:t>
      </w:r>
    </w:p>
    <w:p w14:paraId="04F03198" w14:textId="77777777" w:rsidR="00F40FC9" w:rsidRDefault="00F40FC9" w:rsidP="00F40FC9">
      <w:pPr>
        <w:pStyle w:val="PL"/>
      </w:pPr>
      <w:r>
        <w:t xml:space="preserve">          default: false</w:t>
      </w:r>
    </w:p>
    <w:p w14:paraId="0DAB4FCA" w14:textId="77777777" w:rsidR="00F40FC9" w:rsidRDefault="00F40FC9" w:rsidP="00F40FC9">
      <w:pPr>
        <w:pStyle w:val="PL"/>
      </w:pPr>
      <w:r>
        <w:t xml:space="preserve">        proseDirectCommunication:</w:t>
      </w:r>
    </w:p>
    <w:p w14:paraId="0020BB5F" w14:textId="77777777" w:rsidR="00F40FC9" w:rsidRDefault="00F40FC9" w:rsidP="00F40FC9">
      <w:pPr>
        <w:pStyle w:val="PL"/>
      </w:pPr>
      <w:r>
        <w:t xml:space="preserve">          type: boolean</w:t>
      </w:r>
    </w:p>
    <w:p w14:paraId="02C0EDD4" w14:textId="77777777" w:rsidR="00F40FC9" w:rsidRDefault="00F40FC9" w:rsidP="00F40FC9">
      <w:pPr>
        <w:pStyle w:val="PL"/>
      </w:pPr>
      <w:r>
        <w:t xml:space="preserve">          default: false</w:t>
      </w:r>
    </w:p>
    <w:p w14:paraId="3E7087FA" w14:textId="77777777" w:rsidR="00F40FC9" w:rsidRDefault="00F40FC9" w:rsidP="00F40FC9">
      <w:pPr>
        <w:pStyle w:val="PL"/>
      </w:pPr>
      <w:r>
        <w:t xml:space="preserve">        proseL2UetoNetworkRelay:</w:t>
      </w:r>
    </w:p>
    <w:p w14:paraId="7E1D5F3E" w14:textId="77777777" w:rsidR="00F40FC9" w:rsidRDefault="00F40FC9" w:rsidP="00F40FC9">
      <w:pPr>
        <w:pStyle w:val="PL"/>
      </w:pPr>
      <w:r>
        <w:t xml:space="preserve">          type: boolean</w:t>
      </w:r>
    </w:p>
    <w:p w14:paraId="47DBBAD8" w14:textId="77777777" w:rsidR="00F40FC9" w:rsidRDefault="00F40FC9" w:rsidP="00F40FC9">
      <w:pPr>
        <w:pStyle w:val="PL"/>
      </w:pPr>
      <w:r>
        <w:t xml:space="preserve">          default: false</w:t>
      </w:r>
    </w:p>
    <w:p w14:paraId="539BCAE8" w14:textId="77777777" w:rsidR="00F40FC9" w:rsidRDefault="00F40FC9" w:rsidP="00F40FC9">
      <w:pPr>
        <w:pStyle w:val="PL"/>
      </w:pPr>
      <w:r>
        <w:t xml:space="preserve">        proseL3UetoNetworkRelay:</w:t>
      </w:r>
    </w:p>
    <w:p w14:paraId="1AC40957" w14:textId="77777777" w:rsidR="00F40FC9" w:rsidRDefault="00F40FC9" w:rsidP="00F40FC9">
      <w:pPr>
        <w:pStyle w:val="PL"/>
      </w:pPr>
      <w:r>
        <w:lastRenderedPageBreak/>
        <w:t xml:space="preserve">          type: boolean</w:t>
      </w:r>
    </w:p>
    <w:p w14:paraId="6DA70706" w14:textId="77777777" w:rsidR="00F40FC9" w:rsidRDefault="00F40FC9" w:rsidP="00F40FC9">
      <w:pPr>
        <w:pStyle w:val="PL"/>
      </w:pPr>
      <w:r>
        <w:t xml:space="preserve">          default: false</w:t>
      </w:r>
    </w:p>
    <w:p w14:paraId="3BC568C4" w14:textId="77777777" w:rsidR="00F40FC9" w:rsidRDefault="00F40FC9" w:rsidP="00F40FC9">
      <w:pPr>
        <w:pStyle w:val="PL"/>
      </w:pPr>
      <w:r>
        <w:t xml:space="preserve">        proseL2RemoteUe:</w:t>
      </w:r>
    </w:p>
    <w:p w14:paraId="1F50FD26" w14:textId="77777777" w:rsidR="00F40FC9" w:rsidRDefault="00F40FC9" w:rsidP="00F40FC9">
      <w:pPr>
        <w:pStyle w:val="PL"/>
      </w:pPr>
      <w:r>
        <w:t xml:space="preserve">          type: boolean</w:t>
      </w:r>
    </w:p>
    <w:p w14:paraId="010C5B66" w14:textId="77777777" w:rsidR="00F40FC9" w:rsidRDefault="00F40FC9" w:rsidP="00F40FC9">
      <w:pPr>
        <w:pStyle w:val="PL"/>
      </w:pPr>
      <w:r>
        <w:t xml:space="preserve">          default: false</w:t>
      </w:r>
    </w:p>
    <w:p w14:paraId="521AFB32" w14:textId="77777777" w:rsidR="00F40FC9" w:rsidRDefault="00F40FC9" w:rsidP="00F40FC9">
      <w:pPr>
        <w:pStyle w:val="PL"/>
      </w:pPr>
      <w:r>
        <w:t xml:space="preserve">        proseL3RemoteUe:</w:t>
      </w:r>
    </w:p>
    <w:p w14:paraId="70238E45" w14:textId="77777777" w:rsidR="00F40FC9" w:rsidRDefault="00F40FC9" w:rsidP="00F40FC9">
      <w:pPr>
        <w:pStyle w:val="PL"/>
      </w:pPr>
      <w:r>
        <w:t xml:space="preserve">          type: boolean</w:t>
      </w:r>
    </w:p>
    <w:p w14:paraId="1F15E1F5" w14:textId="77777777" w:rsidR="00F40FC9" w:rsidRDefault="00F40FC9" w:rsidP="00F40FC9">
      <w:pPr>
        <w:pStyle w:val="PL"/>
      </w:pPr>
      <w:r>
        <w:t xml:space="preserve">          default: false</w:t>
      </w:r>
    </w:p>
    <w:p w14:paraId="258A3545" w14:textId="77777777" w:rsidR="00F40FC9" w:rsidRDefault="00F40FC9" w:rsidP="00F40FC9">
      <w:pPr>
        <w:pStyle w:val="PL"/>
      </w:pPr>
      <w:r>
        <w:t xml:space="preserve">    V2xCapability:</w:t>
      </w:r>
    </w:p>
    <w:p w14:paraId="422A538F" w14:textId="77777777" w:rsidR="00F40FC9" w:rsidRDefault="00F40FC9" w:rsidP="00F40FC9">
      <w:pPr>
        <w:pStyle w:val="PL"/>
      </w:pPr>
      <w:r>
        <w:t xml:space="preserve">      type: object</w:t>
      </w:r>
    </w:p>
    <w:p w14:paraId="6CD47754" w14:textId="77777777" w:rsidR="00F40FC9" w:rsidRDefault="00F40FC9" w:rsidP="00F40FC9">
      <w:pPr>
        <w:pStyle w:val="PL"/>
      </w:pPr>
      <w:r>
        <w:t xml:space="preserve">      properties:</w:t>
      </w:r>
    </w:p>
    <w:p w14:paraId="2DF2BE50" w14:textId="77777777" w:rsidR="00F40FC9" w:rsidRDefault="00F40FC9" w:rsidP="00F40FC9">
      <w:pPr>
        <w:pStyle w:val="PL"/>
      </w:pPr>
      <w:r>
        <w:t xml:space="preserve">        lteV2x:</w:t>
      </w:r>
    </w:p>
    <w:p w14:paraId="547BD303" w14:textId="77777777" w:rsidR="00F40FC9" w:rsidRDefault="00F40FC9" w:rsidP="00F40FC9">
      <w:pPr>
        <w:pStyle w:val="PL"/>
      </w:pPr>
      <w:r>
        <w:t xml:space="preserve">          type: boolean</w:t>
      </w:r>
    </w:p>
    <w:p w14:paraId="2D5AECAA" w14:textId="77777777" w:rsidR="00F40FC9" w:rsidRDefault="00F40FC9" w:rsidP="00F40FC9">
      <w:pPr>
        <w:pStyle w:val="PL"/>
      </w:pPr>
      <w:r>
        <w:t xml:space="preserve">          default: false</w:t>
      </w:r>
    </w:p>
    <w:p w14:paraId="1435EFAE" w14:textId="77777777" w:rsidR="00F40FC9" w:rsidRDefault="00F40FC9" w:rsidP="00F40FC9">
      <w:pPr>
        <w:pStyle w:val="PL"/>
      </w:pPr>
      <w:r>
        <w:t xml:space="preserve">        nrV2x:</w:t>
      </w:r>
    </w:p>
    <w:p w14:paraId="7438A958" w14:textId="77777777" w:rsidR="00F40FC9" w:rsidRDefault="00F40FC9" w:rsidP="00F40FC9">
      <w:pPr>
        <w:pStyle w:val="PL"/>
      </w:pPr>
      <w:r>
        <w:t xml:space="preserve">          type: boolean</w:t>
      </w:r>
    </w:p>
    <w:p w14:paraId="3CC58B95" w14:textId="77777777" w:rsidR="00F40FC9" w:rsidRDefault="00F40FC9" w:rsidP="00F40FC9">
      <w:pPr>
        <w:pStyle w:val="PL"/>
      </w:pPr>
      <w:r>
        <w:t xml:space="preserve">          default: false</w:t>
      </w:r>
    </w:p>
    <w:p w14:paraId="01889B4A" w14:textId="77777777" w:rsidR="00F40FC9" w:rsidRDefault="00F40FC9" w:rsidP="00F40FC9">
      <w:pPr>
        <w:pStyle w:val="PL"/>
      </w:pPr>
      <w:r>
        <w:t xml:space="preserve">    InternalGroupIdRange:</w:t>
      </w:r>
    </w:p>
    <w:p w14:paraId="70BA1649" w14:textId="77777777" w:rsidR="00F40FC9" w:rsidRDefault="00F40FC9" w:rsidP="00F40FC9">
      <w:pPr>
        <w:pStyle w:val="PL"/>
      </w:pPr>
      <w:r>
        <w:t xml:space="preserve">      type: object</w:t>
      </w:r>
    </w:p>
    <w:p w14:paraId="2DF5D566" w14:textId="77777777" w:rsidR="00F40FC9" w:rsidRDefault="00F40FC9" w:rsidP="00F40FC9">
      <w:pPr>
        <w:pStyle w:val="PL"/>
      </w:pPr>
      <w:r>
        <w:t xml:space="preserve">      properties:</w:t>
      </w:r>
    </w:p>
    <w:p w14:paraId="4B087834" w14:textId="77777777" w:rsidR="00F40FC9" w:rsidRDefault="00F40FC9" w:rsidP="00F40FC9">
      <w:pPr>
        <w:pStyle w:val="PL"/>
      </w:pPr>
      <w:r>
        <w:t xml:space="preserve">        start:</w:t>
      </w:r>
    </w:p>
    <w:p w14:paraId="1EF84E0A" w14:textId="77777777" w:rsidR="00F40FC9" w:rsidRDefault="00F40FC9" w:rsidP="00F40FC9">
      <w:pPr>
        <w:pStyle w:val="PL"/>
      </w:pPr>
      <w:r>
        <w:t xml:space="preserve">          type: string</w:t>
      </w:r>
    </w:p>
    <w:p w14:paraId="36D6A5BB" w14:textId="77777777" w:rsidR="00F40FC9" w:rsidRDefault="00F40FC9" w:rsidP="00F40FC9">
      <w:pPr>
        <w:pStyle w:val="PL"/>
      </w:pPr>
      <w:r>
        <w:t xml:space="preserve">        end:</w:t>
      </w:r>
    </w:p>
    <w:p w14:paraId="63A0D770" w14:textId="77777777" w:rsidR="00F40FC9" w:rsidRDefault="00F40FC9" w:rsidP="00F40FC9">
      <w:pPr>
        <w:pStyle w:val="PL"/>
      </w:pPr>
      <w:r>
        <w:t xml:space="preserve">          type: string</w:t>
      </w:r>
    </w:p>
    <w:p w14:paraId="2C75E218" w14:textId="77777777" w:rsidR="00F40FC9" w:rsidRDefault="00F40FC9" w:rsidP="00F40FC9">
      <w:pPr>
        <w:pStyle w:val="PL"/>
      </w:pPr>
      <w:r>
        <w:t xml:space="preserve">        pattern:</w:t>
      </w:r>
    </w:p>
    <w:p w14:paraId="416F769B" w14:textId="77777777" w:rsidR="00F40FC9" w:rsidRDefault="00F40FC9" w:rsidP="00F40FC9">
      <w:pPr>
        <w:pStyle w:val="PL"/>
      </w:pPr>
      <w:r>
        <w:t xml:space="preserve">          type: string</w:t>
      </w:r>
    </w:p>
    <w:p w14:paraId="6C25E183" w14:textId="77777777" w:rsidR="00F40FC9" w:rsidRDefault="00F40FC9" w:rsidP="00F40FC9">
      <w:pPr>
        <w:pStyle w:val="PL"/>
      </w:pPr>
      <w:r>
        <w:t xml:space="preserve">    SuciInfo:</w:t>
      </w:r>
    </w:p>
    <w:p w14:paraId="04494A31" w14:textId="77777777" w:rsidR="00F40FC9" w:rsidRDefault="00F40FC9" w:rsidP="00F40FC9">
      <w:pPr>
        <w:pStyle w:val="PL"/>
      </w:pPr>
      <w:r>
        <w:t xml:space="preserve">      type: object</w:t>
      </w:r>
    </w:p>
    <w:p w14:paraId="0AAFE6FC" w14:textId="77777777" w:rsidR="00F40FC9" w:rsidRDefault="00F40FC9" w:rsidP="00F40FC9">
      <w:pPr>
        <w:pStyle w:val="PL"/>
      </w:pPr>
      <w:r>
        <w:t xml:space="preserve">      properties:</w:t>
      </w:r>
    </w:p>
    <w:p w14:paraId="193D1955" w14:textId="77777777" w:rsidR="00F40FC9" w:rsidRDefault="00F40FC9" w:rsidP="00F40FC9">
      <w:pPr>
        <w:pStyle w:val="PL"/>
      </w:pPr>
      <w:r>
        <w:t xml:space="preserve">        routingInds: </w:t>
      </w:r>
    </w:p>
    <w:p w14:paraId="580185CE" w14:textId="77777777" w:rsidR="00F40FC9" w:rsidRDefault="00F40FC9" w:rsidP="00F40FC9">
      <w:pPr>
        <w:pStyle w:val="PL"/>
      </w:pPr>
      <w:r>
        <w:t xml:space="preserve">          type: array</w:t>
      </w:r>
    </w:p>
    <w:p w14:paraId="4D7704F4" w14:textId="77777777" w:rsidR="00F40FC9" w:rsidRDefault="00F40FC9" w:rsidP="00F40FC9">
      <w:pPr>
        <w:pStyle w:val="PL"/>
      </w:pPr>
      <w:r>
        <w:t xml:space="preserve">          items:</w:t>
      </w:r>
    </w:p>
    <w:p w14:paraId="6A05EBAA" w14:textId="77777777" w:rsidR="00F40FC9" w:rsidRDefault="00F40FC9" w:rsidP="00F40FC9">
      <w:pPr>
        <w:pStyle w:val="PL"/>
      </w:pPr>
      <w:r>
        <w:t xml:space="preserve">            type: string</w:t>
      </w:r>
    </w:p>
    <w:p w14:paraId="002ECF99" w14:textId="77777777" w:rsidR="00F40FC9" w:rsidRDefault="00F40FC9" w:rsidP="00F40FC9">
      <w:pPr>
        <w:pStyle w:val="PL"/>
      </w:pPr>
      <w:r>
        <w:t xml:space="preserve">        hNwPubKeyIds:</w:t>
      </w:r>
    </w:p>
    <w:p w14:paraId="1EDED735" w14:textId="77777777" w:rsidR="00F40FC9" w:rsidRDefault="00F40FC9" w:rsidP="00F40FC9">
      <w:pPr>
        <w:pStyle w:val="PL"/>
      </w:pPr>
      <w:r>
        <w:t xml:space="preserve">          type: array</w:t>
      </w:r>
    </w:p>
    <w:p w14:paraId="65F2CFB0" w14:textId="77777777" w:rsidR="00F40FC9" w:rsidRDefault="00F40FC9" w:rsidP="00F40FC9">
      <w:pPr>
        <w:pStyle w:val="PL"/>
      </w:pPr>
      <w:r>
        <w:t xml:space="preserve">          items:</w:t>
      </w:r>
    </w:p>
    <w:p w14:paraId="2F168D72" w14:textId="77777777" w:rsidR="00F40FC9" w:rsidRDefault="00F40FC9" w:rsidP="00F40FC9">
      <w:pPr>
        <w:pStyle w:val="PL"/>
      </w:pPr>
      <w:r>
        <w:t xml:space="preserve">            type: integer</w:t>
      </w:r>
    </w:p>
    <w:p w14:paraId="0F3D2795" w14:textId="77777777" w:rsidR="00F40FC9" w:rsidRDefault="00F40FC9" w:rsidP="00F40FC9">
      <w:pPr>
        <w:pStyle w:val="PL"/>
      </w:pPr>
      <w:r>
        <w:t xml:space="preserve">    SuciInfoList:</w:t>
      </w:r>
    </w:p>
    <w:p w14:paraId="38243873" w14:textId="77777777" w:rsidR="00F40FC9" w:rsidRDefault="00F40FC9" w:rsidP="00F40FC9">
      <w:pPr>
        <w:pStyle w:val="PL"/>
      </w:pPr>
      <w:r>
        <w:t xml:space="preserve">      type: array</w:t>
      </w:r>
    </w:p>
    <w:p w14:paraId="60966BE4" w14:textId="77777777" w:rsidR="00F40FC9" w:rsidRDefault="00F40FC9" w:rsidP="00F40FC9">
      <w:pPr>
        <w:pStyle w:val="PL"/>
      </w:pPr>
      <w:r>
        <w:t xml:space="preserve">      items:</w:t>
      </w:r>
    </w:p>
    <w:p w14:paraId="05B5FB0C" w14:textId="77777777" w:rsidR="00F40FC9" w:rsidRDefault="00F40FC9" w:rsidP="00F40FC9">
      <w:pPr>
        <w:pStyle w:val="PL"/>
      </w:pPr>
      <w:r>
        <w:t xml:space="preserve">        $ref: '#/components/schemas/SuciInfo' </w:t>
      </w:r>
    </w:p>
    <w:p w14:paraId="316CC072" w14:textId="77777777" w:rsidR="00F40FC9" w:rsidRDefault="00F40FC9" w:rsidP="00F40FC9">
      <w:pPr>
        <w:pStyle w:val="PL"/>
      </w:pPr>
      <w:r>
        <w:t xml:space="preserve">    SharedDataIdRange:</w:t>
      </w:r>
    </w:p>
    <w:p w14:paraId="341F9B06" w14:textId="77777777" w:rsidR="00F40FC9" w:rsidRDefault="00F40FC9" w:rsidP="00F40FC9">
      <w:pPr>
        <w:pStyle w:val="PL"/>
      </w:pPr>
      <w:r>
        <w:t xml:space="preserve">      type: object</w:t>
      </w:r>
    </w:p>
    <w:p w14:paraId="3B8B0534" w14:textId="77777777" w:rsidR="00F40FC9" w:rsidRDefault="00F40FC9" w:rsidP="00F40FC9">
      <w:pPr>
        <w:pStyle w:val="PL"/>
      </w:pPr>
      <w:r>
        <w:t xml:space="preserve">      properties:</w:t>
      </w:r>
    </w:p>
    <w:p w14:paraId="5F53756E" w14:textId="77777777" w:rsidR="00F40FC9" w:rsidRDefault="00F40FC9" w:rsidP="00F40FC9">
      <w:pPr>
        <w:pStyle w:val="PL"/>
      </w:pPr>
      <w:r>
        <w:t xml:space="preserve">        pattern:</w:t>
      </w:r>
    </w:p>
    <w:p w14:paraId="1FCCD920" w14:textId="77777777" w:rsidR="00F40FC9" w:rsidRDefault="00F40FC9" w:rsidP="00F40FC9">
      <w:pPr>
        <w:pStyle w:val="PL"/>
      </w:pPr>
      <w:r>
        <w:t xml:space="preserve">          type: string</w:t>
      </w:r>
    </w:p>
    <w:p w14:paraId="10B26423" w14:textId="77777777" w:rsidR="00F40FC9" w:rsidRDefault="00F40FC9" w:rsidP="00F40FC9">
      <w:pPr>
        <w:pStyle w:val="PL"/>
      </w:pPr>
      <w:r>
        <w:t xml:space="preserve">    SupiRangeList:</w:t>
      </w:r>
    </w:p>
    <w:p w14:paraId="26B85F71" w14:textId="77777777" w:rsidR="00F40FC9" w:rsidRDefault="00F40FC9" w:rsidP="00F40FC9">
      <w:pPr>
        <w:pStyle w:val="PL"/>
      </w:pPr>
      <w:r>
        <w:t xml:space="preserve">      type: array</w:t>
      </w:r>
    </w:p>
    <w:p w14:paraId="0A324BE5" w14:textId="77777777" w:rsidR="00F40FC9" w:rsidRDefault="00F40FC9" w:rsidP="00F40FC9">
      <w:pPr>
        <w:pStyle w:val="PL"/>
      </w:pPr>
      <w:r>
        <w:t xml:space="preserve">      items:</w:t>
      </w:r>
    </w:p>
    <w:p w14:paraId="46963B80" w14:textId="77777777" w:rsidR="00F40FC9" w:rsidRDefault="00F40FC9" w:rsidP="00F40FC9">
      <w:pPr>
        <w:pStyle w:val="PL"/>
      </w:pPr>
      <w:r>
        <w:t xml:space="preserve">        $ref: '#/components/schemas/SupiRange'</w:t>
      </w:r>
    </w:p>
    <w:p w14:paraId="0C7576E5" w14:textId="77777777" w:rsidR="00F40FC9" w:rsidRDefault="00F40FC9" w:rsidP="00F40FC9">
      <w:pPr>
        <w:pStyle w:val="PL"/>
      </w:pPr>
      <w:r>
        <w:t xml:space="preserve">    IdentityRangeList:</w:t>
      </w:r>
    </w:p>
    <w:p w14:paraId="115ED70E" w14:textId="77777777" w:rsidR="00F40FC9" w:rsidRDefault="00F40FC9" w:rsidP="00F40FC9">
      <w:pPr>
        <w:pStyle w:val="PL"/>
      </w:pPr>
      <w:r>
        <w:t xml:space="preserve">      type: array</w:t>
      </w:r>
    </w:p>
    <w:p w14:paraId="7E6CFFD6" w14:textId="77777777" w:rsidR="00F40FC9" w:rsidRDefault="00F40FC9" w:rsidP="00F40FC9">
      <w:pPr>
        <w:pStyle w:val="PL"/>
      </w:pPr>
      <w:r>
        <w:t xml:space="preserve">      items:</w:t>
      </w:r>
    </w:p>
    <w:p w14:paraId="369FA715" w14:textId="77777777" w:rsidR="00F40FC9" w:rsidRDefault="00F40FC9" w:rsidP="00F40FC9">
      <w:pPr>
        <w:pStyle w:val="PL"/>
      </w:pPr>
      <w:r>
        <w:t xml:space="preserve">        $ref: '#/components/schemas/IdentityRange'</w:t>
      </w:r>
    </w:p>
    <w:p w14:paraId="25D9B1AA" w14:textId="77777777" w:rsidR="00F40FC9" w:rsidRDefault="00F40FC9" w:rsidP="00F40FC9">
      <w:pPr>
        <w:pStyle w:val="PL"/>
      </w:pPr>
      <w:r>
        <w:t xml:space="preserve">    InternalGroupIdRangeList:</w:t>
      </w:r>
    </w:p>
    <w:p w14:paraId="2B8182DA" w14:textId="77777777" w:rsidR="00F40FC9" w:rsidRDefault="00F40FC9" w:rsidP="00F40FC9">
      <w:pPr>
        <w:pStyle w:val="PL"/>
      </w:pPr>
      <w:r>
        <w:t xml:space="preserve">      type: array</w:t>
      </w:r>
    </w:p>
    <w:p w14:paraId="2285B299" w14:textId="77777777" w:rsidR="00F40FC9" w:rsidRDefault="00F40FC9" w:rsidP="00F40FC9">
      <w:pPr>
        <w:pStyle w:val="PL"/>
      </w:pPr>
      <w:r>
        <w:t xml:space="preserve">      items:</w:t>
      </w:r>
    </w:p>
    <w:p w14:paraId="7E216368" w14:textId="77777777" w:rsidR="00F40FC9" w:rsidRDefault="00F40FC9" w:rsidP="00F40FC9">
      <w:pPr>
        <w:pStyle w:val="PL"/>
      </w:pPr>
      <w:r>
        <w:t xml:space="preserve">        $ref: '#/components/schemas/InternalGroupIdRange'</w:t>
      </w:r>
    </w:p>
    <w:p w14:paraId="61EF8617" w14:textId="77777777" w:rsidR="00F40FC9" w:rsidRDefault="00F40FC9" w:rsidP="00F40FC9">
      <w:pPr>
        <w:pStyle w:val="PL"/>
      </w:pPr>
      <w:r>
        <w:t xml:space="preserve">    SupportedDataSetList:</w:t>
      </w:r>
    </w:p>
    <w:p w14:paraId="3CF7FD31" w14:textId="77777777" w:rsidR="00F40FC9" w:rsidRDefault="00F40FC9" w:rsidP="00F40FC9">
      <w:pPr>
        <w:pStyle w:val="PL"/>
      </w:pPr>
      <w:r>
        <w:t xml:space="preserve">      type: array</w:t>
      </w:r>
    </w:p>
    <w:p w14:paraId="10B91CAB" w14:textId="77777777" w:rsidR="00F40FC9" w:rsidRDefault="00F40FC9" w:rsidP="00F40FC9">
      <w:pPr>
        <w:pStyle w:val="PL"/>
      </w:pPr>
      <w:r>
        <w:t xml:space="preserve">      items:</w:t>
      </w:r>
    </w:p>
    <w:p w14:paraId="288D73C3" w14:textId="77777777" w:rsidR="00F40FC9" w:rsidRDefault="00F40FC9" w:rsidP="00F40FC9">
      <w:pPr>
        <w:pStyle w:val="PL"/>
      </w:pPr>
      <w:r>
        <w:t xml:space="preserve">        $ref: '#/components/schemas/SupportedDataSet'</w:t>
      </w:r>
    </w:p>
    <w:p w14:paraId="559EB6B0" w14:textId="77777777" w:rsidR="00F40FC9" w:rsidRDefault="00F40FC9" w:rsidP="00F40FC9">
      <w:pPr>
        <w:pStyle w:val="PL"/>
      </w:pPr>
      <w:r>
        <w:t xml:space="preserve">    SharedDataIdRangeList:</w:t>
      </w:r>
    </w:p>
    <w:p w14:paraId="44D35647" w14:textId="77777777" w:rsidR="00F40FC9" w:rsidRDefault="00F40FC9" w:rsidP="00F40FC9">
      <w:pPr>
        <w:pStyle w:val="PL"/>
      </w:pPr>
      <w:r>
        <w:t xml:space="preserve">      type: array</w:t>
      </w:r>
    </w:p>
    <w:p w14:paraId="7AA1C18C" w14:textId="77777777" w:rsidR="00F40FC9" w:rsidRDefault="00F40FC9" w:rsidP="00F40FC9">
      <w:pPr>
        <w:pStyle w:val="PL"/>
      </w:pPr>
      <w:r>
        <w:t xml:space="preserve">      items:</w:t>
      </w:r>
    </w:p>
    <w:p w14:paraId="2A8B1D4F" w14:textId="77777777" w:rsidR="00F40FC9" w:rsidRDefault="00F40FC9" w:rsidP="00F40FC9">
      <w:pPr>
        <w:pStyle w:val="PL"/>
      </w:pPr>
      <w:r>
        <w:t xml:space="preserve">        $ref: '#/components/schemas/SharedDataIdRange'</w:t>
      </w:r>
    </w:p>
    <w:p w14:paraId="35F02682" w14:textId="77777777" w:rsidR="00F40FC9" w:rsidRDefault="00F40FC9" w:rsidP="00F40FC9">
      <w:pPr>
        <w:pStyle w:val="PL"/>
      </w:pPr>
      <w:r>
        <w:t xml:space="preserve">    InterfaceUpfInfoItem:</w:t>
      </w:r>
    </w:p>
    <w:p w14:paraId="590215A7" w14:textId="77777777" w:rsidR="00F40FC9" w:rsidRDefault="00F40FC9" w:rsidP="00F40FC9">
      <w:pPr>
        <w:pStyle w:val="PL"/>
      </w:pPr>
      <w:r>
        <w:t xml:space="preserve">      type: object</w:t>
      </w:r>
    </w:p>
    <w:p w14:paraId="40058BFF" w14:textId="77777777" w:rsidR="00F40FC9" w:rsidRDefault="00F40FC9" w:rsidP="00F40FC9">
      <w:pPr>
        <w:pStyle w:val="PL"/>
      </w:pPr>
      <w:r>
        <w:t xml:space="preserve">      properties:</w:t>
      </w:r>
    </w:p>
    <w:p w14:paraId="2FD897CB" w14:textId="77777777" w:rsidR="00F40FC9" w:rsidRDefault="00F40FC9" w:rsidP="00F40FC9">
      <w:pPr>
        <w:pStyle w:val="PL"/>
      </w:pPr>
      <w:r>
        <w:t xml:space="preserve">        interfaceType:</w:t>
      </w:r>
    </w:p>
    <w:p w14:paraId="23441EA4" w14:textId="77777777" w:rsidR="00F40FC9" w:rsidRDefault="00F40FC9" w:rsidP="00F40FC9">
      <w:pPr>
        <w:pStyle w:val="PL"/>
      </w:pPr>
      <w:r>
        <w:t xml:space="preserve">          type: string</w:t>
      </w:r>
    </w:p>
    <w:p w14:paraId="07582F88" w14:textId="77777777" w:rsidR="00F40FC9" w:rsidRDefault="00F40FC9" w:rsidP="00F40FC9">
      <w:pPr>
        <w:pStyle w:val="PL"/>
      </w:pPr>
      <w:r>
        <w:t xml:space="preserve">          enum:</w:t>
      </w:r>
    </w:p>
    <w:p w14:paraId="5D241F7D" w14:textId="77777777" w:rsidR="00F40FC9" w:rsidRDefault="00F40FC9" w:rsidP="00F40FC9">
      <w:pPr>
        <w:pStyle w:val="PL"/>
      </w:pPr>
      <w:r>
        <w:t xml:space="preserve">            - N3</w:t>
      </w:r>
    </w:p>
    <w:p w14:paraId="4DD8E942" w14:textId="77777777" w:rsidR="00F40FC9" w:rsidRDefault="00F40FC9" w:rsidP="00F40FC9">
      <w:pPr>
        <w:pStyle w:val="PL"/>
      </w:pPr>
      <w:r>
        <w:t xml:space="preserve">            - N6</w:t>
      </w:r>
    </w:p>
    <w:p w14:paraId="15796391" w14:textId="77777777" w:rsidR="00F40FC9" w:rsidRDefault="00F40FC9" w:rsidP="00F40FC9">
      <w:pPr>
        <w:pStyle w:val="PL"/>
      </w:pPr>
      <w:r>
        <w:t xml:space="preserve">            - N9</w:t>
      </w:r>
    </w:p>
    <w:p w14:paraId="6CED7C4D" w14:textId="77777777" w:rsidR="00F40FC9" w:rsidRDefault="00F40FC9" w:rsidP="00F40FC9">
      <w:pPr>
        <w:pStyle w:val="PL"/>
      </w:pPr>
      <w:r>
        <w:t xml:space="preserve">            - DATA_FORWARDING</w:t>
      </w:r>
    </w:p>
    <w:p w14:paraId="6DC692E0" w14:textId="77777777" w:rsidR="00F40FC9" w:rsidRDefault="00F40FC9" w:rsidP="00F40FC9">
      <w:pPr>
        <w:pStyle w:val="PL"/>
      </w:pPr>
      <w:r>
        <w:t xml:space="preserve">            - N3MB</w:t>
      </w:r>
    </w:p>
    <w:p w14:paraId="75FD93C8" w14:textId="77777777" w:rsidR="00F40FC9" w:rsidRDefault="00F40FC9" w:rsidP="00F40FC9">
      <w:pPr>
        <w:pStyle w:val="PL"/>
      </w:pPr>
      <w:r>
        <w:t xml:space="preserve">            - N6MB</w:t>
      </w:r>
    </w:p>
    <w:p w14:paraId="1C1B5BF7" w14:textId="77777777" w:rsidR="00F40FC9" w:rsidRDefault="00F40FC9" w:rsidP="00F40FC9">
      <w:pPr>
        <w:pStyle w:val="PL"/>
      </w:pPr>
      <w:r>
        <w:lastRenderedPageBreak/>
        <w:t xml:space="preserve">            - N19MB</w:t>
      </w:r>
    </w:p>
    <w:p w14:paraId="60A3D364" w14:textId="77777777" w:rsidR="00F40FC9" w:rsidRDefault="00F40FC9" w:rsidP="00F40FC9">
      <w:pPr>
        <w:pStyle w:val="PL"/>
      </w:pPr>
      <w:r>
        <w:t xml:space="preserve">            - NMB9</w:t>
      </w:r>
    </w:p>
    <w:p w14:paraId="07F19A2B" w14:textId="77777777" w:rsidR="00F40FC9" w:rsidRDefault="00F40FC9" w:rsidP="00F40FC9">
      <w:pPr>
        <w:pStyle w:val="PL"/>
      </w:pPr>
      <w:r>
        <w:t xml:space="preserve">            - S1U</w:t>
      </w:r>
    </w:p>
    <w:p w14:paraId="5AB41A3E" w14:textId="77777777" w:rsidR="00F40FC9" w:rsidRDefault="00F40FC9" w:rsidP="00F40FC9">
      <w:pPr>
        <w:pStyle w:val="PL"/>
      </w:pPr>
      <w:r>
        <w:t xml:space="preserve">            - S5U</w:t>
      </w:r>
    </w:p>
    <w:p w14:paraId="4A5FA652" w14:textId="77777777" w:rsidR="00F40FC9" w:rsidRDefault="00F40FC9" w:rsidP="00F40FC9">
      <w:pPr>
        <w:pStyle w:val="PL"/>
      </w:pPr>
      <w:r>
        <w:t xml:space="preserve">            - S8U</w:t>
      </w:r>
    </w:p>
    <w:p w14:paraId="527C83E9" w14:textId="77777777" w:rsidR="00F40FC9" w:rsidRDefault="00F40FC9" w:rsidP="00F40FC9">
      <w:pPr>
        <w:pStyle w:val="PL"/>
      </w:pPr>
      <w:r>
        <w:t xml:space="preserve">            - S11U</w:t>
      </w:r>
    </w:p>
    <w:p w14:paraId="0DDD5F9C" w14:textId="77777777" w:rsidR="00F40FC9" w:rsidRDefault="00F40FC9" w:rsidP="00F40FC9">
      <w:pPr>
        <w:pStyle w:val="PL"/>
      </w:pPr>
      <w:r>
        <w:t xml:space="preserve">            - S12</w:t>
      </w:r>
    </w:p>
    <w:p w14:paraId="00A98E9C" w14:textId="77777777" w:rsidR="00F40FC9" w:rsidRDefault="00F40FC9" w:rsidP="00F40FC9">
      <w:pPr>
        <w:pStyle w:val="PL"/>
      </w:pPr>
      <w:r>
        <w:t xml:space="preserve">            - S2AU</w:t>
      </w:r>
    </w:p>
    <w:p w14:paraId="03D0AD39" w14:textId="77777777" w:rsidR="00F40FC9" w:rsidRDefault="00F40FC9" w:rsidP="00F40FC9">
      <w:pPr>
        <w:pStyle w:val="PL"/>
      </w:pPr>
      <w:r>
        <w:t xml:space="preserve">            - S2BU</w:t>
      </w:r>
    </w:p>
    <w:p w14:paraId="7792202C" w14:textId="77777777" w:rsidR="00F40FC9" w:rsidRDefault="00F40FC9" w:rsidP="00F40FC9">
      <w:pPr>
        <w:pStyle w:val="PL"/>
      </w:pPr>
      <w:r>
        <w:t xml:space="preserve">            - N3TRUSTEDN3GPP</w:t>
      </w:r>
    </w:p>
    <w:p w14:paraId="3BE933B9" w14:textId="77777777" w:rsidR="00F40FC9" w:rsidRDefault="00F40FC9" w:rsidP="00F40FC9">
      <w:pPr>
        <w:pStyle w:val="PL"/>
      </w:pPr>
      <w:r>
        <w:t xml:space="preserve">            - N3UNTRUSTEDN3GPP</w:t>
      </w:r>
    </w:p>
    <w:p w14:paraId="7C7224D5" w14:textId="77777777" w:rsidR="00F40FC9" w:rsidRDefault="00F40FC9" w:rsidP="00F40FC9">
      <w:pPr>
        <w:pStyle w:val="PL"/>
      </w:pPr>
      <w:r>
        <w:t xml:space="preserve">            - N9ROAMING</w:t>
      </w:r>
    </w:p>
    <w:p w14:paraId="41FBFD69" w14:textId="77777777" w:rsidR="00F40FC9" w:rsidRDefault="00F40FC9" w:rsidP="00F40FC9">
      <w:pPr>
        <w:pStyle w:val="PL"/>
      </w:pPr>
      <w:r>
        <w:t xml:space="preserve">            - SGI</w:t>
      </w:r>
    </w:p>
    <w:p w14:paraId="7B356CB3" w14:textId="77777777" w:rsidR="00F40FC9" w:rsidRDefault="00F40FC9" w:rsidP="00F40FC9">
      <w:pPr>
        <w:pStyle w:val="PL"/>
      </w:pPr>
      <w:r>
        <w:t xml:space="preserve">            - N19</w:t>
      </w:r>
    </w:p>
    <w:p w14:paraId="4B97FAC6" w14:textId="77777777" w:rsidR="00F40FC9" w:rsidRDefault="00F40FC9" w:rsidP="00F40FC9">
      <w:pPr>
        <w:pStyle w:val="PL"/>
      </w:pPr>
      <w:r>
        <w:t xml:space="preserve">            - SXAU</w:t>
      </w:r>
    </w:p>
    <w:p w14:paraId="207C5F90" w14:textId="77777777" w:rsidR="00F40FC9" w:rsidRDefault="00F40FC9" w:rsidP="00F40FC9">
      <w:pPr>
        <w:pStyle w:val="PL"/>
      </w:pPr>
      <w:r>
        <w:t xml:space="preserve">            - SXBU</w:t>
      </w:r>
    </w:p>
    <w:p w14:paraId="5E6AE4C9" w14:textId="77777777" w:rsidR="00F40FC9" w:rsidRDefault="00F40FC9" w:rsidP="00F40FC9">
      <w:pPr>
        <w:pStyle w:val="PL"/>
      </w:pPr>
      <w:r>
        <w:t xml:space="preserve">            - N4U</w:t>
      </w:r>
    </w:p>
    <w:p w14:paraId="45D7EC2E" w14:textId="77777777" w:rsidR="00F40FC9" w:rsidRDefault="00F40FC9" w:rsidP="00F40FC9">
      <w:pPr>
        <w:pStyle w:val="PL"/>
      </w:pPr>
      <w:r>
        <w:t xml:space="preserve">        ipv4EndpointAddresses:</w:t>
      </w:r>
    </w:p>
    <w:p w14:paraId="078C6F8A" w14:textId="77777777" w:rsidR="00F40FC9" w:rsidRDefault="00F40FC9" w:rsidP="00F40FC9">
      <w:pPr>
        <w:pStyle w:val="PL"/>
      </w:pPr>
      <w:r>
        <w:t xml:space="preserve">          type: array</w:t>
      </w:r>
    </w:p>
    <w:p w14:paraId="319FB7E8" w14:textId="77777777" w:rsidR="00F40FC9" w:rsidRDefault="00F40FC9" w:rsidP="00F40FC9">
      <w:pPr>
        <w:pStyle w:val="PL"/>
      </w:pPr>
      <w:r>
        <w:t xml:space="preserve">          items:</w:t>
      </w:r>
    </w:p>
    <w:p w14:paraId="575F10A7" w14:textId="77777777" w:rsidR="00F40FC9" w:rsidRDefault="00F40FC9" w:rsidP="00F40FC9">
      <w:pPr>
        <w:pStyle w:val="PL"/>
      </w:pPr>
      <w:r>
        <w:t xml:space="preserve">            $ref: 'TS28623_ComDefs.yaml#/components/schemas/Ipv4Addr'</w:t>
      </w:r>
    </w:p>
    <w:p w14:paraId="750EBA8B" w14:textId="77777777" w:rsidR="00F40FC9" w:rsidRDefault="00F40FC9" w:rsidP="00F40FC9">
      <w:pPr>
        <w:pStyle w:val="PL"/>
      </w:pPr>
      <w:r>
        <w:t xml:space="preserve">        ipv6EndpointAddresses:</w:t>
      </w:r>
    </w:p>
    <w:p w14:paraId="51176B91" w14:textId="77777777" w:rsidR="00F40FC9" w:rsidRDefault="00F40FC9" w:rsidP="00F40FC9">
      <w:pPr>
        <w:pStyle w:val="PL"/>
      </w:pPr>
      <w:r>
        <w:t xml:space="preserve">          type: array</w:t>
      </w:r>
    </w:p>
    <w:p w14:paraId="0A868A4C" w14:textId="77777777" w:rsidR="00F40FC9" w:rsidRDefault="00F40FC9" w:rsidP="00F40FC9">
      <w:pPr>
        <w:pStyle w:val="PL"/>
      </w:pPr>
      <w:r>
        <w:t xml:space="preserve">          items:</w:t>
      </w:r>
    </w:p>
    <w:p w14:paraId="6674394F" w14:textId="77777777" w:rsidR="00F40FC9" w:rsidRDefault="00F40FC9" w:rsidP="00F40FC9">
      <w:pPr>
        <w:pStyle w:val="PL"/>
      </w:pPr>
      <w:r>
        <w:t xml:space="preserve">            $ref: 'TS28623_ComDefs.yaml#/components/schemas/Ipv6Addr'</w:t>
      </w:r>
    </w:p>
    <w:p w14:paraId="13C77247" w14:textId="77777777" w:rsidR="00F40FC9" w:rsidRDefault="00F40FC9" w:rsidP="00F40FC9">
      <w:pPr>
        <w:pStyle w:val="PL"/>
      </w:pPr>
      <w:r>
        <w:t xml:space="preserve">        fqdn:</w:t>
      </w:r>
    </w:p>
    <w:p w14:paraId="6577DAD1" w14:textId="77777777" w:rsidR="00F40FC9" w:rsidRDefault="00F40FC9" w:rsidP="00F40FC9">
      <w:pPr>
        <w:pStyle w:val="PL"/>
      </w:pPr>
      <w:r>
        <w:t xml:space="preserve">          $ref: 'TS28623_ComDefs.yaml#/components/schemas/Fqdn'</w:t>
      </w:r>
    </w:p>
    <w:p w14:paraId="421279A3" w14:textId="77777777" w:rsidR="00F40FC9" w:rsidRDefault="00F40FC9" w:rsidP="00F40FC9">
      <w:pPr>
        <w:pStyle w:val="PL"/>
      </w:pPr>
      <w:r>
        <w:t xml:space="preserve">        networkInstance:</w:t>
      </w:r>
    </w:p>
    <w:p w14:paraId="59D149C4" w14:textId="77777777" w:rsidR="00F40FC9" w:rsidRDefault="00F40FC9" w:rsidP="00F40FC9">
      <w:pPr>
        <w:pStyle w:val="PL"/>
      </w:pPr>
      <w:r>
        <w:t xml:space="preserve">          type: string</w:t>
      </w:r>
    </w:p>
    <w:p w14:paraId="4D07BF17" w14:textId="77777777" w:rsidR="00F40FC9" w:rsidRDefault="00F40FC9" w:rsidP="00F40FC9">
      <w:pPr>
        <w:pStyle w:val="PL"/>
      </w:pPr>
    </w:p>
    <w:p w14:paraId="3D3ABBDC" w14:textId="77777777" w:rsidR="00F40FC9" w:rsidRDefault="00F40FC9" w:rsidP="00F40FC9">
      <w:pPr>
        <w:pStyle w:val="PL"/>
      </w:pPr>
      <w:r>
        <w:t xml:space="preserve">    AtsssCapability:</w:t>
      </w:r>
    </w:p>
    <w:p w14:paraId="1145ACFC" w14:textId="77777777" w:rsidR="00F40FC9" w:rsidRDefault="00F40FC9" w:rsidP="00F40FC9">
      <w:pPr>
        <w:pStyle w:val="PL"/>
      </w:pPr>
      <w:r>
        <w:t xml:space="preserve">      type: object</w:t>
      </w:r>
    </w:p>
    <w:p w14:paraId="3909ECA8" w14:textId="77777777" w:rsidR="00F40FC9" w:rsidRDefault="00F40FC9" w:rsidP="00F40FC9">
      <w:pPr>
        <w:pStyle w:val="PL"/>
      </w:pPr>
      <w:r>
        <w:t xml:space="preserve">      properties:</w:t>
      </w:r>
    </w:p>
    <w:p w14:paraId="4CC8A9D8" w14:textId="77777777" w:rsidR="00F40FC9" w:rsidRDefault="00F40FC9" w:rsidP="00F40FC9">
      <w:pPr>
        <w:pStyle w:val="PL"/>
      </w:pPr>
      <w:r>
        <w:t xml:space="preserve">        atsssLL:</w:t>
      </w:r>
    </w:p>
    <w:p w14:paraId="4928A1E1" w14:textId="77777777" w:rsidR="00F40FC9" w:rsidRDefault="00F40FC9" w:rsidP="00F40FC9">
      <w:pPr>
        <w:pStyle w:val="PL"/>
      </w:pPr>
      <w:r>
        <w:t xml:space="preserve">          type: boolean</w:t>
      </w:r>
    </w:p>
    <w:p w14:paraId="36D7097C" w14:textId="77777777" w:rsidR="00F40FC9" w:rsidRDefault="00F40FC9" w:rsidP="00F40FC9">
      <w:pPr>
        <w:pStyle w:val="PL"/>
      </w:pPr>
      <w:r>
        <w:t xml:space="preserve">        mptcp:</w:t>
      </w:r>
    </w:p>
    <w:p w14:paraId="72939E3B" w14:textId="77777777" w:rsidR="00F40FC9" w:rsidRDefault="00F40FC9" w:rsidP="00F40FC9">
      <w:pPr>
        <w:pStyle w:val="PL"/>
      </w:pPr>
      <w:r>
        <w:t xml:space="preserve">          type: boolean</w:t>
      </w:r>
    </w:p>
    <w:p w14:paraId="242A2284" w14:textId="77777777" w:rsidR="00F40FC9" w:rsidRDefault="00F40FC9" w:rsidP="00F40FC9">
      <w:pPr>
        <w:pStyle w:val="PL"/>
      </w:pPr>
      <w:r>
        <w:t xml:space="preserve">        rttWithoutPmf:</w:t>
      </w:r>
    </w:p>
    <w:p w14:paraId="7F7AD6C6" w14:textId="77777777" w:rsidR="00F40FC9" w:rsidRDefault="00F40FC9" w:rsidP="00F40FC9">
      <w:pPr>
        <w:pStyle w:val="PL"/>
      </w:pPr>
      <w:r>
        <w:t xml:space="preserve">          type: boolean</w:t>
      </w:r>
    </w:p>
    <w:p w14:paraId="268E6C4F" w14:textId="77777777" w:rsidR="00F40FC9" w:rsidRDefault="00F40FC9" w:rsidP="00F40FC9">
      <w:pPr>
        <w:pStyle w:val="PL"/>
      </w:pPr>
    </w:p>
    <w:p w14:paraId="40DDC846" w14:textId="77777777" w:rsidR="00F40FC9" w:rsidRDefault="00F40FC9" w:rsidP="00F40FC9">
      <w:pPr>
        <w:pStyle w:val="PL"/>
      </w:pPr>
      <w:r>
        <w:t xml:space="preserve">    IpInterface:</w:t>
      </w:r>
    </w:p>
    <w:p w14:paraId="1758FA67" w14:textId="77777777" w:rsidR="00F40FC9" w:rsidRDefault="00F40FC9" w:rsidP="00F40FC9">
      <w:pPr>
        <w:pStyle w:val="PL"/>
      </w:pPr>
      <w:r>
        <w:t xml:space="preserve">      type: object</w:t>
      </w:r>
    </w:p>
    <w:p w14:paraId="4B8AF425" w14:textId="77777777" w:rsidR="00F40FC9" w:rsidRDefault="00F40FC9" w:rsidP="00F40FC9">
      <w:pPr>
        <w:pStyle w:val="PL"/>
      </w:pPr>
      <w:r>
        <w:t xml:space="preserve">      properties:</w:t>
      </w:r>
    </w:p>
    <w:p w14:paraId="2CC50828" w14:textId="77777777" w:rsidR="00F40FC9" w:rsidRDefault="00F40FC9" w:rsidP="00F40FC9">
      <w:pPr>
        <w:pStyle w:val="PL"/>
      </w:pPr>
      <w:r>
        <w:t xml:space="preserve">        ipv4EndpointAddresses:</w:t>
      </w:r>
    </w:p>
    <w:p w14:paraId="1DD6C2C5" w14:textId="77777777" w:rsidR="00F40FC9" w:rsidRDefault="00F40FC9" w:rsidP="00F40FC9">
      <w:pPr>
        <w:pStyle w:val="PL"/>
      </w:pPr>
      <w:r>
        <w:t xml:space="preserve">          type: array</w:t>
      </w:r>
    </w:p>
    <w:p w14:paraId="52FACA0B" w14:textId="77777777" w:rsidR="00F40FC9" w:rsidRDefault="00F40FC9" w:rsidP="00F40FC9">
      <w:pPr>
        <w:pStyle w:val="PL"/>
      </w:pPr>
      <w:r>
        <w:t xml:space="preserve">          items:</w:t>
      </w:r>
    </w:p>
    <w:p w14:paraId="7A25F6F6" w14:textId="77777777" w:rsidR="00F40FC9" w:rsidRDefault="00F40FC9" w:rsidP="00F40FC9">
      <w:pPr>
        <w:pStyle w:val="PL"/>
      </w:pPr>
      <w:r>
        <w:t xml:space="preserve">            $ref: 'TS28623_ComDefs.yaml#/components/schemas/Ipv4Addr'</w:t>
      </w:r>
    </w:p>
    <w:p w14:paraId="1D803BF2" w14:textId="77777777" w:rsidR="00F40FC9" w:rsidRDefault="00F40FC9" w:rsidP="00F40FC9">
      <w:pPr>
        <w:pStyle w:val="PL"/>
      </w:pPr>
      <w:r>
        <w:t xml:space="preserve">        ipv6EndpointAddresses:</w:t>
      </w:r>
    </w:p>
    <w:p w14:paraId="5B888110" w14:textId="77777777" w:rsidR="00F40FC9" w:rsidRDefault="00F40FC9" w:rsidP="00F40FC9">
      <w:pPr>
        <w:pStyle w:val="PL"/>
      </w:pPr>
      <w:r>
        <w:t xml:space="preserve">          type: array</w:t>
      </w:r>
    </w:p>
    <w:p w14:paraId="1ECC2DF6" w14:textId="77777777" w:rsidR="00F40FC9" w:rsidRDefault="00F40FC9" w:rsidP="00F40FC9">
      <w:pPr>
        <w:pStyle w:val="PL"/>
      </w:pPr>
      <w:r>
        <w:t xml:space="preserve">          items:</w:t>
      </w:r>
    </w:p>
    <w:p w14:paraId="1A0C0678" w14:textId="77777777" w:rsidR="00F40FC9" w:rsidRDefault="00F40FC9" w:rsidP="00F40FC9">
      <w:pPr>
        <w:pStyle w:val="PL"/>
      </w:pPr>
      <w:r>
        <w:t xml:space="preserve">            $ref: 'TS28623_ComDefs.yaml#/components/schemas/Ipv6Addr'</w:t>
      </w:r>
    </w:p>
    <w:p w14:paraId="5A60E3BD" w14:textId="77777777" w:rsidR="00F40FC9" w:rsidRDefault="00F40FC9" w:rsidP="00F40FC9">
      <w:pPr>
        <w:pStyle w:val="PL"/>
      </w:pPr>
      <w:r>
        <w:t xml:space="preserve">        fqdn:</w:t>
      </w:r>
    </w:p>
    <w:p w14:paraId="520DA1B3" w14:textId="77777777" w:rsidR="00F40FC9" w:rsidRDefault="00F40FC9" w:rsidP="00F40FC9">
      <w:pPr>
        <w:pStyle w:val="PL"/>
      </w:pPr>
      <w:r>
        <w:t xml:space="preserve">          $ref: 'TS28623_ComDefs.yaml#/components/schemas/Fqdn'</w:t>
      </w:r>
    </w:p>
    <w:p w14:paraId="70013A46" w14:textId="77777777" w:rsidR="00F40FC9" w:rsidRDefault="00F40FC9" w:rsidP="00F40FC9">
      <w:pPr>
        <w:pStyle w:val="PL"/>
      </w:pPr>
    </w:p>
    <w:p w14:paraId="7A257EFF" w14:textId="77777777" w:rsidR="00F40FC9" w:rsidRDefault="00F40FC9" w:rsidP="00F40FC9">
      <w:pPr>
        <w:pStyle w:val="PL"/>
      </w:pPr>
      <w:r>
        <w:t xml:space="preserve">    Ipv4AddressRange:</w:t>
      </w:r>
    </w:p>
    <w:p w14:paraId="0B85E850" w14:textId="77777777" w:rsidR="00F40FC9" w:rsidRDefault="00F40FC9" w:rsidP="00F40FC9">
      <w:pPr>
        <w:pStyle w:val="PL"/>
      </w:pPr>
      <w:r>
        <w:t xml:space="preserve">      description: Range of IPv4 addresses</w:t>
      </w:r>
    </w:p>
    <w:p w14:paraId="2B2DF94A" w14:textId="77777777" w:rsidR="00F40FC9" w:rsidRDefault="00F40FC9" w:rsidP="00F40FC9">
      <w:pPr>
        <w:pStyle w:val="PL"/>
      </w:pPr>
      <w:r>
        <w:t xml:space="preserve">      type: object</w:t>
      </w:r>
    </w:p>
    <w:p w14:paraId="1DC15684" w14:textId="77777777" w:rsidR="00F40FC9" w:rsidRDefault="00F40FC9" w:rsidP="00F40FC9">
      <w:pPr>
        <w:pStyle w:val="PL"/>
      </w:pPr>
      <w:r>
        <w:t xml:space="preserve">      properties:</w:t>
      </w:r>
    </w:p>
    <w:p w14:paraId="1D20B622" w14:textId="77777777" w:rsidR="00F40FC9" w:rsidRDefault="00F40FC9" w:rsidP="00F40FC9">
      <w:pPr>
        <w:pStyle w:val="PL"/>
      </w:pPr>
      <w:r>
        <w:t xml:space="preserve">        start:</w:t>
      </w:r>
    </w:p>
    <w:p w14:paraId="0AF80854" w14:textId="77777777" w:rsidR="00F40FC9" w:rsidRDefault="00F40FC9" w:rsidP="00F40FC9">
      <w:pPr>
        <w:pStyle w:val="PL"/>
      </w:pPr>
      <w:r>
        <w:t xml:space="preserve">          $ref: 'TS28623_ComDefs.yaml#/components/schemas/Ipv4Addr'</w:t>
      </w:r>
    </w:p>
    <w:p w14:paraId="6864270D" w14:textId="77777777" w:rsidR="00F40FC9" w:rsidRDefault="00F40FC9" w:rsidP="00F40FC9">
      <w:pPr>
        <w:pStyle w:val="PL"/>
      </w:pPr>
      <w:r>
        <w:t xml:space="preserve">        end:</w:t>
      </w:r>
    </w:p>
    <w:p w14:paraId="653B01D3" w14:textId="77777777" w:rsidR="00F40FC9" w:rsidRDefault="00F40FC9" w:rsidP="00F40FC9">
      <w:pPr>
        <w:pStyle w:val="PL"/>
      </w:pPr>
      <w:r>
        <w:t xml:space="preserve">          $ref: 'TS28623_ComDefs.yaml#/components/schemas/Ipv4Addr'</w:t>
      </w:r>
    </w:p>
    <w:p w14:paraId="23C1EF45" w14:textId="77777777" w:rsidR="00F40FC9" w:rsidRDefault="00F40FC9" w:rsidP="00F40FC9">
      <w:pPr>
        <w:pStyle w:val="PL"/>
      </w:pPr>
      <w:r>
        <w:t xml:space="preserve">    Ipv6PrefixRange:</w:t>
      </w:r>
    </w:p>
    <w:p w14:paraId="6204E7F5" w14:textId="77777777" w:rsidR="00F40FC9" w:rsidRDefault="00F40FC9" w:rsidP="00F40FC9">
      <w:pPr>
        <w:pStyle w:val="PL"/>
      </w:pPr>
      <w:r>
        <w:t xml:space="preserve">      description: Range of IPv6 prefixes</w:t>
      </w:r>
    </w:p>
    <w:p w14:paraId="71437D30" w14:textId="77777777" w:rsidR="00F40FC9" w:rsidRDefault="00F40FC9" w:rsidP="00F40FC9">
      <w:pPr>
        <w:pStyle w:val="PL"/>
      </w:pPr>
      <w:r>
        <w:t xml:space="preserve">      type: object</w:t>
      </w:r>
    </w:p>
    <w:p w14:paraId="45269CD0" w14:textId="77777777" w:rsidR="00F40FC9" w:rsidRDefault="00F40FC9" w:rsidP="00F40FC9">
      <w:pPr>
        <w:pStyle w:val="PL"/>
      </w:pPr>
      <w:r>
        <w:t xml:space="preserve">      properties:</w:t>
      </w:r>
    </w:p>
    <w:p w14:paraId="755AB37F" w14:textId="77777777" w:rsidR="00F40FC9" w:rsidRDefault="00F40FC9" w:rsidP="00F40FC9">
      <w:pPr>
        <w:pStyle w:val="PL"/>
      </w:pPr>
      <w:r>
        <w:t xml:space="preserve">        start:</w:t>
      </w:r>
    </w:p>
    <w:p w14:paraId="33A50A78" w14:textId="77777777" w:rsidR="00F40FC9" w:rsidRDefault="00F40FC9" w:rsidP="00F40FC9">
      <w:pPr>
        <w:pStyle w:val="PL"/>
      </w:pPr>
      <w:r>
        <w:t xml:space="preserve">          $ref: 'TS29571_CommonData.yaml#/components/schemas/Ipv6Prefix'</w:t>
      </w:r>
    </w:p>
    <w:p w14:paraId="5D8F76D5" w14:textId="77777777" w:rsidR="00F40FC9" w:rsidRDefault="00F40FC9" w:rsidP="00F40FC9">
      <w:pPr>
        <w:pStyle w:val="PL"/>
      </w:pPr>
      <w:r>
        <w:t xml:space="preserve">        end:</w:t>
      </w:r>
    </w:p>
    <w:p w14:paraId="63CEB007" w14:textId="77777777" w:rsidR="00F40FC9" w:rsidRDefault="00F40FC9" w:rsidP="00F40FC9">
      <w:pPr>
        <w:pStyle w:val="PL"/>
      </w:pPr>
      <w:r>
        <w:t xml:space="preserve">          $ref: 'TS29571_CommonData.yaml#/components/schemas/Ipv6Prefix'</w:t>
      </w:r>
    </w:p>
    <w:p w14:paraId="0B43F6E8" w14:textId="77777777" w:rsidR="00F40FC9" w:rsidRDefault="00F40FC9" w:rsidP="00F40FC9">
      <w:pPr>
        <w:pStyle w:val="PL"/>
      </w:pPr>
      <w:r>
        <w:t xml:space="preserve">    Nid:</w:t>
      </w:r>
    </w:p>
    <w:p w14:paraId="4963C725" w14:textId="77777777" w:rsidR="00F40FC9" w:rsidRDefault="00F40FC9" w:rsidP="00F40FC9">
      <w:pPr>
        <w:pStyle w:val="PL"/>
      </w:pPr>
      <w:r>
        <w:t xml:space="preserve">      type: string</w:t>
      </w:r>
    </w:p>
    <w:p w14:paraId="13DBBE5F" w14:textId="77777777" w:rsidR="00F40FC9" w:rsidRDefault="00F40FC9" w:rsidP="00F40FC9">
      <w:pPr>
        <w:pStyle w:val="PL"/>
      </w:pPr>
      <w:r>
        <w:t xml:space="preserve">      pattern: '^[A-Fa-f0-9]{11}$'</w:t>
      </w:r>
    </w:p>
    <w:p w14:paraId="7022F383" w14:textId="77777777" w:rsidR="00F40FC9" w:rsidRDefault="00F40FC9" w:rsidP="00F40FC9">
      <w:pPr>
        <w:pStyle w:val="PL"/>
      </w:pPr>
      <w:r>
        <w:t xml:space="preserve">    PlmnIdNid:</w:t>
      </w:r>
    </w:p>
    <w:p w14:paraId="07E4E0DA" w14:textId="77777777" w:rsidR="00F40FC9" w:rsidRDefault="00F40FC9" w:rsidP="00F40FC9">
      <w:pPr>
        <w:pStyle w:val="PL"/>
      </w:pPr>
      <w:r>
        <w:t xml:space="preserve">      type: object</w:t>
      </w:r>
    </w:p>
    <w:p w14:paraId="7292D333" w14:textId="77777777" w:rsidR="00F40FC9" w:rsidRDefault="00F40FC9" w:rsidP="00F40FC9">
      <w:pPr>
        <w:pStyle w:val="PL"/>
      </w:pPr>
      <w:r>
        <w:t xml:space="preserve">      properties:</w:t>
      </w:r>
    </w:p>
    <w:p w14:paraId="05BD3ABA" w14:textId="77777777" w:rsidR="00F40FC9" w:rsidRDefault="00F40FC9" w:rsidP="00F40FC9">
      <w:pPr>
        <w:pStyle w:val="PL"/>
      </w:pPr>
      <w:r>
        <w:t xml:space="preserve">        mcc:</w:t>
      </w:r>
    </w:p>
    <w:p w14:paraId="478293F6" w14:textId="77777777" w:rsidR="00F40FC9" w:rsidRDefault="00F40FC9" w:rsidP="00F40FC9">
      <w:pPr>
        <w:pStyle w:val="PL"/>
      </w:pPr>
      <w:r>
        <w:t xml:space="preserve">          $ref: 'TS28623_ComDefs.yaml#/components/schemas/Mcc'</w:t>
      </w:r>
    </w:p>
    <w:p w14:paraId="77732C84" w14:textId="77777777" w:rsidR="00F40FC9" w:rsidRDefault="00F40FC9" w:rsidP="00F40FC9">
      <w:pPr>
        <w:pStyle w:val="PL"/>
      </w:pPr>
      <w:r>
        <w:lastRenderedPageBreak/>
        <w:t xml:space="preserve">        mnc:</w:t>
      </w:r>
    </w:p>
    <w:p w14:paraId="187FB03A" w14:textId="77777777" w:rsidR="00F40FC9" w:rsidRDefault="00F40FC9" w:rsidP="00F40FC9">
      <w:pPr>
        <w:pStyle w:val="PL"/>
      </w:pPr>
      <w:r>
        <w:t xml:space="preserve">          $ref: 'TS28623_ComDefs.yaml#/components/schemas/Mnc'</w:t>
      </w:r>
    </w:p>
    <w:p w14:paraId="759866AD" w14:textId="77777777" w:rsidR="00F40FC9" w:rsidRDefault="00F40FC9" w:rsidP="00F40FC9">
      <w:pPr>
        <w:pStyle w:val="PL"/>
      </w:pPr>
      <w:r>
        <w:t xml:space="preserve">        nid:</w:t>
      </w:r>
    </w:p>
    <w:p w14:paraId="72A7F13B" w14:textId="77777777" w:rsidR="00F40FC9" w:rsidRDefault="00F40FC9" w:rsidP="00F40FC9">
      <w:pPr>
        <w:pStyle w:val="PL"/>
      </w:pPr>
      <w:r>
        <w:t xml:space="preserve">          $ref: '#/components/schemas/Nid'</w:t>
      </w:r>
    </w:p>
    <w:p w14:paraId="2FDE6456" w14:textId="77777777" w:rsidR="00F40FC9" w:rsidRDefault="00F40FC9" w:rsidP="00F40FC9">
      <w:pPr>
        <w:pStyle w:val="PL"/>
      </w:pPr>
      <w:r>
        <w:t xml:space="preserve">    ScpCapability:</w:t>
      </w:r>
    </w:p>
    <w:p w14:paraId="01BC137C" w14:textId="77777777" w:rsidR="00F40FC9" w:rsidRDefault="00F40FC9" w:rsidP="00F40FC9">
      <w:pPr>
        <w:pStyle w:val="PL"/>
      </w:pPr>
      <w:r>
        <w:t xml:space="preserve">      type: string</w:t>
      </w:r>
    </w:p>
    <w:p w14:paraId="2744202A" w14:textId="77777777" w:rsidR="00F40FC9" w:rsidRDefault="00F40FC9" w:rsidP="00F40FC9">
      <w:pPr>
        <w:pStyle w:val="PL"/>
      </w:pPr>
      <w:r>
        <w:t xml:space="preserve">      enum: </w:t>
      </w:r>
    </w:p>
    <w:p w14:paraId="7B92B3DD" w14:textId="77777777" w:rsidR="00F40FC9" w:rsidRDefault="00F40FC9" w:rsidP="00F40FC9">
      <w:pPr>
        <w:pStyle w:val="PL"/>
      </w:pPr>
      <w:r>
        <w:t xml:space="preserve">        - INDIRECT_COM_WITH_DELEG_DISC</w:t>
      </w:r>
    </w:p>
    <w:p w14:paraId="460B1680" w14:textId="77777777" w:rsidR="00F40FC9" w:rsidRDefault="00F40FC9" w:rsidP="00F40FC9">
      <w:pPr>
        <w:pStyle w:val="PL"/>
      </w:pPr>
      <w:r>
        <w:t xml:space="preserve">    IpReachability:</w:t>
      </w:r>
    </w:p>
    <w:p w14:paraId="326B1806" w14:textId="77777777" w:rsidR="00F40FC9" w:rsidRDefault="00F40FC9" w:rsidP="00F40FC9">
      <w:pPr>
        <w:pStyle w:val="PL"/>
      </w:pPr>
      <w:r>
        <w:t xml:space="preserve">      description: Indicates the type(s) of IP addresses reachable via an SCP</w:t>
      </w:r>
    </w:p>
    <w:p w14:paraId="51856AC1" w14:textId="77777777" w:rsidR="00F40FC9" w:rsidRDefault="00F40FC9" w:rsidP="00F40FC9">
      <w:pPr>
        <w:pStyle w:val="PL"/>
      </w:pPr>
      <w:r>
        <w:t xml:space="preserve">      anyOf:</w:t>
      </w:r>
    </w:p>
    <w:p w14:paraId="065D6062" w14:textId="77777777" w:rsidR="00F40FC9" w:rsidRDefault="00F40FC9" w:rsidP="00F40FC9">
      <w:pPr>
        <w:pStyle w:val="PL"/>
      </w:pPr>
      <w:r>
        <w:t xml:space="preserve">        - type: string</w:t>
      </w:r>
    </w:p>
    <w:p w14:paraId="47474327" w14:textId="77777777" w:rsidR="00F40FC9" w:rsidRDefault="00F40FC9" w:rsidP="00F40FC9">
      <w:pPr>
        <w:pStyle w:val="PL"/>
      </w:pPr>
      <w:r>
        <w:t xml:space="preserve">          enum:</w:t>
      </w:r>
    </w:p>
    <w:p w14:paraId="13E807D0" w14:textId="77777777" w:rsidR="00F40FC9" w:rsidRDefault="00F40FC9" w:rsidP="00F40FC9">
      <w:pPr>
        <w:pStyle w:val="PL"/>
      </w:pPr>
      <w:r>
        <w:t xml:space="preserve">            - IPV4</w:t>
      </w:r>
    </w:p>
    <w:p w14:paraId="47806578" w14:textId="77777777" w:rsidR="00F40FC9" w:rsidRDefault="00F40FC9" w:rsidP="00F40FC9">
      <w:pPr>
        <w:pStyle w:val="PL"/>
      </w:pPr>
      <w:r>
        <w:t xml:space="preserve">            - IPV6</w:t>
      </w:r>
    </w:p>
    <w:p w14:paraId="23C17B32" w14:textId="77777777" w:rsidR="00F40FC9" w:rsidRDefault="00F40FC9" w:rsidP="00F40FC9">
      <w:pPr>
        <w:pStyle w:val="PL"/>
      </w:pPr>
      <w:r>
        <w:t xml:space="preserve">            - IPV4V6</w:t>
      </w:r>
    </w:p>
    <w:p w14:paraId="509FF565" w14:textId="77777777" w:rsidR="00F40FC9" w:rsidRDefault="00F40FC9" w:rsidP="00F40FC9">
      <w:pPr>
        <w:pStyle w:val="PL"/>
      </w:pPr>
      <w:r>
        <w:t xml:space="preserve">        - type: string</w:t>
      </w:r>
    </w:p>
    <w:p w14:paraId="2396016E" w14:textId="77777777" w:rsidR="00F40FC9" w:rsidRDefault="00F40FC9" w:rsidP="00F40FC9">
      <w:pPr>
        <w:pStyle w:val="PL"/>
      </w:pPr>
    </w:p>
    <w:p w14:paraId="4CC1955A" w14:textId="77777777" w:rsidR="00F40FC9" w:rsidRDefault="00F40FC9" w:rsidP="00F40FC9">
      <w:pPr>
        <w:pStyle w:val="PL"/>
      </w:pPr>
      <w:r>
        <w:t xml:space="preserve">    ScpDomainInfo:</w:t>
      </w:r>
    </w:p>
    <w:p w14:paraId="398B86F8" w14:textId="77777777" w:rsidR="00F40FC9" w:rsidRDefault="00F40FC9" w:rsidP="00F40FC9">
      <w:pPr>
        <w:pStyle w:val="PL"/>
      </w:pPr>
      <w:r>
        <w:t xml:space="preserve">      description: SCP Domain specific information</w:t>
      </w:r>
    </w:p>
    <w:p w14:paraId="38C5B9CD" w14:textId="77777777" w:rsidR="00F40FC9" w:rsidRDefault="00F40FC9" w:rsidP="00F40FC9">
      <w:pPr>
        <w:pStyle w:val="PL"/>
      </w:pPr>
      <w:r>
        <w:t xml:space="preserve">      type: object</w:t>
      </w:r>
    </w:p>
    <w:p w14:paraId="1475C1EB" w14:textId="77777777" w:rsidR="00F40FC9" w:rsidRDefault="00F40FC9" w:rsidP="00F40FC9">
      <w:pPr>
        <w:pStyle w:val="PL"/>
      </w:pPr>
      <w:r>
        <w:t xml:space="preserve">      properties:</w:t>
      </w:r>
    </w:p>
    <w:p w14:paraId="049D230D" w14:textId="77777777" w:rsidR="00F40FC9" w:rsidRDefault="00F40FC9" w:rsidP="00F40FC9">
      <w:pPr>
        <w:pStyle w:val="PL"/>
      </w:pPr>
      <w:r>
        <w:t xml:space="preserve">        scpFqdn:</w:t>
      </w:r>
    </w:p>
    <w:p w14:paraId="1B565290" w14:textId="77777777" w:rsidR="00F40FC9" w:rsidRDefault="00F40FC9" w:rsidP="00F40FC9">
      <w:pPr>
        <w:pStyle w:val="PL"/>
      </w:pPr>
      <w:r>
        <w:t xml:space="preserve">          $ref: 'TS28623_ComDefs.yaml#/components/schemas/Fqdn'</w:t>
      </w:r>
    </w:p>
    <w:p w14:paraId="59AA1190" w14:textId="77777777" w:rsidR="00F40FC9" w:rsidRDefault="00F40FC9" w:rsidP="00F40FC9">
      <w:pPr>
        <w:pStyle w:val="PL"/>
      </w:pPr>
      <w:r>
        <w:t xml:space="preserve">        scpIpEndPoints:</w:t>
      </w:r>
    </w:p>
    <w:p w14:paraId="6C70A471" w14:textId="77777777" w:rsidR="00F40FC9" w:rsidRDefault="00F40FC9" w:rsidP="00F40FC9">
      <w:pPr>
        <w:pStyle w:val="PL"/>
      </w:pPr>
      <w:r>
        <w:t xml:space="preserve">          type: array</w:t>
      </w:r>
    </w:p>
    <w:p w14:paraId="386168CE" w14:textId="77777777" w:rsidR="00F40FC9" w:rsidRDefault="00F40FC9" w:rsidP="00F40FC9">
      <w:pPr>
        <w:pStyle w:val="PL"/>
      </w:pPr>
      <w:r>
        <w:t xml:space="preserve">          items:</w:t>
      </w:r>
    </w:p>
    <w:p w14:paraId="0BFE7417" w14:textId="77777777" w:rsidR="00F40FC9" w:rsidRDefault="00F40FC9" w:rsidP="00F40FC9">
      <w:pPr>
        <w:pStyle w:val="PL"/>
      </w:pPr>
      <w:r>
        <w:t xml:space="preserve">            $ref: 'TS28541_5GcNrm.yaml#/components/schemas/IpEndPoint'</w:t>
      </w:r>
    </w:p>
    <w:p w14:paraId="3BB8543F" w14:textId="77777777" w:rsidR="00F40FC9" w:rsidRDefault="00F40FC9" w:rsidP="00F40FC9">
      <w:pPr>
        <w:pStyle w:val="PL"/>
      </w:pPr>
      <w:r>
        <w:t xml:space="preserve">          minItems: 1</w:t>
      </w:r>
    </w:p>
    <w:p w14:paraId="2984D013" w14:textId="77777777" w:rsidR="00F40FC9" w:rsidRDefault="00F40FC9" w:rsidP="00F40FC9">
      <w:pPr>
        <w:pStyle w:val="PL"/>
      </w:pPr>
      <w:r>
        <w:t xml:space="preserve">        scpPrefix:</w:t>
      </w:r>
    </w:p>
    <w:p w14:paraId="672F44EA" w14:textId="77777777" w:rsidR="00F40FC9" w:rsidRDefault="00F40FC9" w:rsidP="00F40FC9">
      <w:pPr>
        <w:pStyle w:val="PL"/>
      </w:pPr>
      <w:r>
        <w:t xml:space="preserve">          type: string</w:t>
      </w:r>
    </w:p>
    <w:p w14:paraId="1B73A0F3" w14:textId="77777777" w:rsidR="00F40FC9" w:rsidRDefault="00F40FC9" w:rsidP="00F40FC9">
      <w:pPr>
        <w:pStyle w:val="PL"/>
      </w:pPr>
      <w:r>
        <w:t xml:space="preserve">        scpPorts:</w:t>
      </w:r>
    </w:p>
    <w:p w14:paraId="3DF238E2" w14:textId="77777777" w:rsidR="00F40FC9" w:rsidRDefault="00F40FC9" w:rsidP="00F40FC9">
      <w:pPr>
        <w:pStyle w:val="PL"/>
      </w:pPr>
      <w:r>
        <w:t xml:space="preserve">          description: &gt;</w:t>
      </w:r>
    </w:p>
    <w:p w14:paraId="107D0F32" w14:textId="77777777" w:rsidR="00F40FC9" w:rsidRDefault="00F40FC9" w:rsidP="00F40FC9">
      <w:pPr>
        <w:pStyle w:val="PL"/>
      </w:pPr>
      <w:r>
        <w:t xml:space="preserve">            Port numbers for HTTP and HTTPS. The key of the map shall be "http" or "https".</w:t>
      </w:r>
    </w:p>
    <w:p w14:paraId="28BCA385" w14:textId="77777777" w:rsidR="00F40FC9" w:rsidRDefault="00F40FC9" w:rsidP="00F40FC9">
      <w:pPr>
        <w:pStyle w:val="PL"/>
      </w:pPr>
      <w:r>
        <w:t xml:space="preserve">          type: object</w:t>
      </w:r>
    </w:p>
    <w:p w14:paraId="67D9DB30" w14:textId="77777777" w:rsidR="00F40FC9" w:rsidRDefault="00F40FC9" w:rsidP="00F40FC9">
      <w:pPr>
        <w:pStyle w:val="PL"/>
      </w:pPr>
      <w:r>
        <w:t xml:space="preserve">          additionalProperties:</w:t>
      </w:r>
    </w:p>
    <w:p w14:paraId="2BBAB148" w14:textId="77777777" w:rsidR="00F40FC9" w:rsidRDefault="00F40FC9" w:rsidP="00F40FC9">
      <w:pPr>
        <w:pStyle w:val="PL"/>
      </w:pPr>
      <w:r>
        <w:t xml:space="preserve">            type: integer</w:t>
      </w:r>
    </w:p>
    <w:p w14:paraId="342FDFC3" w14:textId="77777777" w:rsidR="00F40FC9" w:rsidRDefault="00F40FC9" w:rsidP="00F40FC9">
      <w:pPr>
        <w:pStyle w:val="PL"/>
      </w:pPr>
      <w:r>
        <w:t xml:space="preserve">            minimum: 0</w:t>
      </w:r>
    </w:p>
    <w:p w14:paraId="2BA8160E" w14:textId="77777777" w:rsidR="00F40FC9" w:rsidRDefault="00F40FC9" w:rsidP="00F40FC9">
      <w:pPr>
        <w:pStyle w:val="PL"/>
      </w:pPr>
      <w:r>
        <w:t xml:space="preserve">            maximum: 65535</w:t>
      </w:r>
    </w:p>
    <w:p w14:paraId="6A62E53C" w14:textId="77777777" w:rsidR="00F40FC9" w:rsidRDefault="00F40FC9" w:rsidP="00F40FC9">
      <w:pPr>
        <w:pStyle w:val="PL"/>
      </w:pPr>
      <w:r>
        <w:t xml:space="preserve">          minProperties: 1</w:t>
      </w:r>
    </w:p>
    <w:p w14:paraId="6F0119F1" w14:textId="77777777" w:rsidR="00F40FC9" w:rsidRDefault="00F40FC9" w:rsidP="00F40FC9">
      <w:pPr>
        <w:pStyle w:val="PL"/>
      </w:pPr>
    </w:p>
    <w:p w14:paraId="184D2904" w14:textId="77777777" w:rsidR="00F40FC9" w:rsidRDefault="00F40FC9" w:rsidP="00F40FC9">
      <w:pPr>
        <w:pStyle w:val="PL"/>
      </w:pPr>
      <w:r>
        <w:t xml:space="preserve">    SeppInfo:</w:t>
      </w:r>
    </w:p>
    <w:p w14:paraId="632B38AC" w14:textId="77777777" w:rsidR="00F40FC9" w:rsidRDefault="00F40FC9" w:rsidP="00F40FC9">
      <w:pPr>
        <w:pStyle w:val="PL"/>
      </w:pPr>
      <w:r>
        <w:t xml:space="preserve">      description: Information of a SEPP Instance</w:t>
      </w:r>
    </w:p>
    <w:p w14:paraId="0C29FD7F" w14:textId="77777777" w:rsidR="00F40FC9" w:rsidRDefault="00F40FC9" w:rsidP="00F40FC9">
      <w:pPr>
        <w:pStyle w:val="PL"/>
      </w:pPr>
      <w:r>
        <w:t xml:space="preserve">      type: object</w:t>
      </w:r>
    </w:p>
    <w:p w14:paraId="41EEB0E7" w14:textId="77777777" w:rsidR="00F40FC9" w:rsidRDefault="00F40FC9" w:rsidP="00F40FC9">
      <w:pPr>
        <w:pStyle w:val="PL"/>
      </w:pPr>
      <w:r>
        <w:t xml:space="preserve">      properties:</w:t>
      </w:r>
    </w:p>
    <w:p w14:paraId="7D05577F" w14:textId="77777777" w:rsidR="00F40FC9" w:rsidRDefault="00F40FC9" w:rsidP="00F40FC9">
      <w:pPr>
        <w:pStyle w:val="PL"/>
      </w:pPr>
      <w:r>
        <w:t xml:space="preserve">        seppPrefix:</w:t>
      </w:r>
    </w:p>
    <w:p w14:paraId="50FA8B36" w14:textId="77777777" w:rsidR="00F40FC9" w:rsidRDefault="00F40FC9" w:rsidP="00F40FC9">
      <w:pPr>
        <w:pStyle w:val="PL"/>
      </w:pPr>
      <w:r>
        <w:t xml:space="preserve">          type: string</w:t>
      </w:r>
    </w:p>
    <w:p w14:paraId="36BB7BFF" w14:textId="77777777" w:rsidR="00F40FC9" w:rsidRDefault="00F40FC9" w:rsidP="00F40FC9">
      <w:pPr>
        <w:pStyle w:val="PL"/>
      </w:pPr>
      <w:r>
        <w:t xml:space="preserve">        seppPorts:</w:t>
      </w:r>
    </w:p>
    <w:p w14:paraId="5190B642" w14:textId="77777777" w:rsidR="00F40FC9" w:rsidRDefault="00F40FC9" w:rsidP="00F40FC9">
      <w:pPr>
        <w:pStyle w:val="PL"/>
      </w:pPr>
      <w:r>
        <w:t xml:space="preserve">          description: &gt;</w:t>
      </w:r>
    </w:p>
    <w:p w14:paraId="37ACECE6" w14:textId="77777777" w:rsidR="00F40FC9" w:rsidRDefault="00F40FC9" w:rsidP="00F40FC9">
      <w:pPr>
        <w:pStyle w:val="PL"/>
      </w:pPr>
      <w:r>
        <w:t xml:space="preserve">            Port numbers for HTTP and HTTPS. The key of the map shall be "http" or "https".</w:t>
      </w:r>
    </w:p>
    <w:p w14:paraId="0009151E" w14:textId="77777777" w:rsidR="00F40FC9" w:rsidRDefault="00F40FC9" w:rsidP="00F40FC9">
      <w:pPr>
        <w:pStyle w:val="PL"/>
      </w:pPr>
      <w:r>
        <w:t xml:space="preserve">          type: object</w:t>
      </w:r>
    </w:p>
    <w:p w14:paraId="777BC00A" w14:textId="77777777" w:rsidR="00F40FC9" w:rsidRDefault="00F40FC9" w:rsidP="00F40FC9">
      <w:pPr>
        <w:pStyle w:val="PL"/>
      </w:pPr>
      <w:r>
        <w:t xml:space="preserve">          additionalProperties:</w:t>
      </w:r>
    </w:p>
    <w:p w14:paraId="61833CEA" w14:textId="77777777" w:rsidR="00F40FC9" w:rsidRDefault="00F40FC9" w:rsidP="00F40FC9">
      <w:pPr>
        <w:pStyle w:val="PL"/>
      </w:pPr>
      <w:r>
        <w:t xml:space="preserve">            type: integer</w:t>
      </w:r>
    </w:p>
    <w:p w14:paraId="02C4B940" w14:textId="77777777" w:rsidR="00F40FC9" w:rsidRDefault="00F40FC9" w:rsidP="00F40FC9">
      <w:pPr>
        <w:pStyle w:val="PL"/>
      </w:pPr>
      <w:r>
        <w:t xml:space="preserve">            minimum: 0</w:t>
      </w:r>
    </w:p>
    <w:p w14:paraId="5003705D" w14:textId="77777777" w:rsidR="00F40FC9" w:rsidRDefault="00F40FC9" w:rsidP="00F40FC9">
      <w:pPr>
        <w:pStyle w:val="PL"/>
      </w:pPr>
      <w:r>
        <w:t xml:space="preserve">            maximum: 65535</w:t>
      </w:r>
    </w:p>
    <w:p w14:paraId="2EFA8EC2" w14:textId="77777777" w:rsidR="00F40FC9" w:rsidRDefault="00F40FC9" w:rsidP="00F40FC9">
      <w:pPr>
        <w:pStyle w:val="PL"/>
      </w:pPr>
      <w:r>
        <w:t xml:space="preserve">          minProperties: 1</w:t>
      </w:r>
    </w:p>
    <w:p w14:paraId="5D437354" w14:textId="77777777" w:rsidR="00F40FC9" w:rsidRDefault="00F40FC9" w:rsidP="00F40FC9">
      <w:pPr>
        <w:pStyle w:val="PL"/>
      </w:pPr>
      <w:r>
        <w:t xml:space="preserve">        remotePlmnList:</w:t>
      </w:r>
    </w:p>
    <w:p w14:paraId="7FAC48F6" w14:textId="77777777" w:rsidR="00F40FC9" w:rsidRDefault="00F40FC9" w:rsidP="00F40FC9">
      <w:pPr>
        <w:pStyle w:val="PL"/>
      </w:pPr>
      <w:r>
        <w:t xml:space="preserve">          type: array</w:t>
      </w:r>
    </w:p>
    <w:p w14:paraId="0F77F158" w14:textId="77777777" w:rsidR="00F40FC9" w:rsidRDefault="00F40FC9" w:rsidP="00F40FC9">
      <w:pPr>
        <w:pStyle w:val="PL"/>
      </w:pPr>
      <w:r>
        <w:t xml:space="preserve">          items:</w:t>
      </w:r>
    </w:p>
    <w:p w14:paraId="077266B5" w14:textId="77777777" w:rsidR="00F40FC9" w:rsidRDefault="00F40FC9" w:rsidP="00F40FC9">
      <w:pPr>
        <w:pStyle w:val="PL"/>
      </w:pPr>
      <w:r>
        <w:t xml:space="preserve">            $ref: 'TS28623_ComDefs.yaml#/components/schemas/PlmnId'</w:t>
      </w:r>
    </w:p>
    <w:p w14:paraId="4ADAE7E6" w14:textId="77777777" w:rsidR="00F40FC9" w:rsidRDefault="00F40FC9" w:rsidP="00F40FC9">
      <w:pPr>
        <w:pStyle w:val="PL"/>
      </w:pPr>
      <w:r>
        <w:t xml:space="preserve">          minItems: 1</w:t>
      </w:r>
    </w:p>
    <w:p w14:paraId="4AFF3A98" w14:textId="77777777" w:rsidR="00F40FC9" w:rsidRDefault="00F40FC9" w:rsidP="00F40FC9">
      <w:pPr>
        <w:pStyle w:val="PL"/>
      </w:pPr>
      <w:r>
        <w:t xml:space="preserve">        remoteSnpnList:</w:t>
      </w:r>
    </w:p>
    <w:p w14:paraId="3C77C378" w14:textId="77777777" w:rsidR="00F40FC9" w:rsidRDefault="00F40FC9" w:rsidP="00F40FC9">
      <w:pPr>
        <w:pStyle w:val="PL"/>
      </w:pPr>
      <w:r>
        <w:t xml:space="preserve">          type: array</w:t>
      </w:r>
    </w:p>
    <w:p w14:paraId="59929BCC" w14:textId="77777777" w:rsidR="00F40FC9" w:rsidRDefault="00F40FC9" w:rsidP="00F40FC9">
      <w:pPr>
        <w:pStyle w:val="PL"/>
      </w:pPr>
      <w:r>
        <w:t xml:space="preserve">          items:</w:t>
      </w:r>
    </w:p>
    <w:p w14:paraId="686FCCB4" w14:textId="77777777" w:rsidR="00F40FC9" w:rsidRDefault="00F40FC9" w:rsidP="00F40FC9">
      <w:pPr>
        <w:pStyle w:val="PL"/>
      </w:pPr>
      <w:r>
        <w:t xml:space="preserve">            $ref: 'TS29571_CommonData.yaml#/components/schemas/PlmnIdNid'</w:t>
      </w:r>
    </w:p>
    <w:p w14:paraId="240D0F4D" w14:textId="77777777" w:rsidR="00F40FC9" w:rsidRDefault="00F40FC9" w:rsidP="00F40FC9">
      <w:pPr>
        <w:pStyle w:val="PL"/>
      </w:pPr>
      <w:r>
        <w:t xml:space="preserve">          minItems: 1</w:t>
      </w:r>
    </w:p>
    <w:p w14:paraId="2410C4C2" w14:textId="77777777" w:rsidR="00F40FC9" w:rsidRDefault="00F40FC9" w:rsidP="00F40FC9">
      <w:pPr>
        <w:pStyle w:val="PL"/>
      </w:pPr>
    </w:p>
    <w:p w14:paraId="3258FA67" w14:textId="77777777" w:rsidR="00F40FC9" w:rsidRDefault="00F40FC9" w:rsidP="00F40FC9">
      <w:pPr>
        <w:pStyle w:val="PL"/>
      </w:pPr>
      <w:r>
        <w:t xml:space="preserve">    UdsfInfo:</w:t>
      </w:r>
    </w:p>
    <w:p w14:paraId="1A8B168A" w14:textId="77777777" w:rsidR="00F40FC9" w:rsidRDefault="00F40FC9" w:rsidP="00F40FC9">
      <w:pPr>
        <w:pStyle w:val="PL"/>
      </w:pPr>
      <w:r>
        <w:t xml:space="preserve">      description: Information related to UDSF</w:t>
      </w:r>
    </w:p>
    <w:p w14:paraId="64EC6CCB" w14:textId="77777777" w:rsidR="00F40FC9" w:rsidRDefault="00F40FC9" w:rsidP="00F40FC9">
      <w:pPr>
        <w:pStyle w:val="PL"/>
      </w:pPr>
      <w:r>
        <w:t xml:space="preserve">      type: object</w:t>
      </w:r>
    </w:p>
    <w:p w14:paraId="5D169E95" w14:textId="77777777" w:rsidR="00F40FC9" w:rsidRDefault="00F40FC9" w:rsidP="00F40FC9">
      <w:pPr>
        <w:pStyle w:val="PL"/>
      </w:pPr>
      <w:r>
        <w:t xml:space="preserve">      properties:</w:t>
      </w:r>
    </w:p>
    <w:p w14:paraId="47CE971D" w14:textId="77777777" w:rsidR="00F40FC9" w:rsidRDefault="00F40FC9" w:rsidP="00F40FC9">
      <w:pPr>
        <w:pStyle w:val="PL"/>
      </w:pPr>
      <w:r>
        <w:t xml:space="preserve">        groupId:</w:t>
      </w:r>
    </w:p>
    <w:p w14:paraId="5B881D55" w14:textId="77777777" w:rsidR="00F40FC9" w:rsidRDefault="00F40FC9" w:rsidP="00F40FC9">
      <w:pPr>
        <w:pStyle w:val="PL"/>
      </w:pPr>
      <w:r>
        <w:t xml:space="preserve">          $ref: 'TS29571_CommonData.yaml#/components/schemas/NfGroupId'</w:t>
      </w:r>
    </w:p>
    <w:p w14:paraId="0FDA3201" w14:textId="77777777" w:rsidR="00F40FC9" w:rsidRDefault="00F40FC9" w:rsidP="00F40FC9">
      <w:pPr>
        <w:pStyle w:val="PL"/>
      </w:pPr>
      <w:r>
        <w:t xml:space="preserve">        supiRanges:</w:t>
      </w:r>
    </w:p>
    <w:p w14:paraId="40BD07F6" w14:textId="77777777" w:rsidR="00F40FC9" w:rsidRDefault="00F40FC9" w:rsidP="00F40FC9">
      <w:pPr>
        <w:pStyle w:val="PL"/>
      </w:pPr>
      <w:r>
        <w:t xml:space="preserve">          type: array</w:t>
      </w:r>
    </w:p>
    <w:p w14:paraId="2EE739AA" w14:textId="77777777" w:rsidR="00F40FC9" w:rsidRDefault="00F40FC9" w:rsidP="00F40FC9">
      <w:pPr>
        <w:pStyle w:val="PL"/>
      </w:pPr>
      <w:r>
        <w:t xml:space="preserve">          items:</w:t>
      </w:r>
    </w:p>
    <w:p w14:paraId="779C0BAA" w14:textId="77777777" w:rsidR="00F40FC9" w:rsidRDefault="00F40FC9" w:rsidP="00F40FC9">
      <w:pPr>
        <w:pStyle w:val="PL"/>
      </w:pPr>
      <w:r>
        <w:t xml:space="preserve">            $ref: '#/components/schemas/SupiRange'</w:t>
      </w:r>
    </w:p>
    <w:p w14:paraId="387881F4" w14:textId="77777777" w:rsidR="00F40FC9" w:rsidRDefault="00F40FC9" w:rsidP="00F40FC9">
      <w:pPr>
        <w:pStyle w:val="PL"/>
      </w:pPr>
      <w:r>
        <w:t xml:space="preserve">          minItems: 1</w:t>
      </w:r>
    </w:p>
    <w:p w14:paraId="021E3799" w14:textId="77777777" w:rsidR="00F40FC9" w:rsidRDefault="00F40FC9" w:rsidP="00F40FC9">
      <w:pPr>
        <w:pStyle w:val="PL"/>
      </w:pPr>
      <w:r>
        <w:lastRenderedPageBreak/>
        <w:t xml:space="preserve">        storageIdRanges:</w:t>
      </w:r>
    </w:p>
    <w:p w14:paraId="5C47A6C5" w14:textId="77777777" w:rsidR="00F40FC9" w:rsidRDefault="00F40FC9" w:rsidP="00F40FC9">
      <w:pPr>
        <w:pStyle w:val="PL"/>
      </w:pPr>
      <w:r>
        <w:t xml:space="preserve">          description: &gt;</w:t>
      </w:r>
    </w:p>
    <w:p w14:paraId="43D5CAA1" w14:textId="77777777" w:rsidR="00F40FC9" w:rsidRDefault="00F40FC9" w:rsidP="00F40FC9">
      <w:pPr>
        <w:pStyle w:val="PL"/>
      </w:pPr>
      <w:r>
        <w:t xml:space="preserve">            A map (list of key-value pairs) where realmId serves as key and each value in the map</w:t>
      </w:r>
    </w:p>
    <w:p w14:paraId="7BCB6504" w14:textId="77777777" w:rsidR="00F40FC9" w:rsidRDefault="00F40FC9" w:rsidP="00F40FC9">
      <w:pPr>
        <w:pStyle w:val="PL"/>
      </w:pPr>
      <w:r>
        <w:t xml:space="preserve">            is an array of IdentityRanges. Each IdentityRange is a range of storageIds.</w:t>
      </w:r>
    </w:p>
    <w:p w14:paraId="44EF4530" w14:textId="77777777" w:rsidR="00F40FC9" w:rsidRDefault="00F40FC9" w:rsidP="00F40FC9">
      <w:pPr>
        <w:pStyle w:val="PL"/>
      </w:pPr>
      <w:r>
        <w:t xml:space="preserve">          type: object</w:t>
      </w:r>
    </w:p>
    <w:p w14:paraId="2A3E0A4C" w14:textId="77777777" w:rsidR="00F40FC9" w:rsidRDefault="00F40FC9" w:rsidP="00F40FC9">
      <w:pPr>
        <w:pStyle w:val="PL"/>
      </w:pPr>
      <w:r>
        <w:t xml:space="preserve">          additionalProperties:</w:t>
      </w:r>
    </w:p>
    <w:p w14:paraId="291DC081" w14:textId="77777777" w:rsidR="00F40FC9" w:rsidRDefault="00F40FC9" w:rsidP="00F40FC9">
      <w:pPr>
        <w:pStyle w:val="PL"/>
      </w:pPr>
      <w:r>
        <w:t xml:space="preserve">            type: array</w:t>
      </w:r>
    </w:p>
    <w:p w14:paraId="756EE5DC" w14:textId="77777777" w:rsidR="00F40FC9" w:rsidRDefault="00F40FC9" w:rsidP="00F40FC9">
      <w:pPr>
        <w:pStyle w:val="PL"/>
      </w:pPr>
      <w:r>
        <w:t xml:space="preserve">            items:</w:t>
      </w:r>
    </w:p>
    <w:p w14:paraId="3A751053" w14:textId="77777777" w:rsidR="00F40FC9" w:rsidRDefault="00F40FC9" w:rsidP="00F40FC9">
      <w:pPr>
        <w:pStyle w:val="PL"/>
      </w:pPr>
      <w:r>
        <w:t xml:space="preserve">              $ref: '#/components/schemas/IdentityRange'</w:t>
      </w:r>
    </w:p>
    <w:p w14:paraId="38000D1B" w14:textId="77777777" w:rsidR="00F40FC9" w:rsidRDefault="00F40FC9" w:rsidP="00F40FC9">
      <w:pPr>
        <w:pStyle w:val="PL"/>
      </w:pPr>
      <w:r>
        <w:t xml:space="preserve">            minItems: 1</w:t>
      </w:r>
    </w:p>
    <w:p w14:paraId="75038D30" w14:textId="77777777" w:rsidR="00F40FC9" w:rsidRDefault="00F40FC9" w:rsidP="00F40FC9">
      <w:pPr>
        <w:pStyle w:val="PL"/>
      </w:pPr>
      <w:r>
        <w:t xml:space="preserve">          minProperties: 1</w:t>
      </w:r>
    </w:p>
    <w:p w14:paraId="244C561D" w14:textId="77777777" w:rsidR="00F40FC9" w:rsidRDefault="00F40FC9" w:rsidP="00F40FC9">
      <w:pPr>
        <w:pStyle w:val="PL"/>
      </w:pPr>
    </w:p>
    <w:p w14:paraId="1F904AC3" w14:textId="77777777" w:rsidR="00F40FC9" w:rsidRDefault="00F40FC9" w:rsidP="00F40FC9">
      <w:pPr>
        <w:pStyle w:val="PL"/>
      </w:pPr>
      <w:r>
        <w:t xml:space="preserve">    NsacfCapability:</w:t>
      </w:r>
    </w:p>
    <w:p w14:paraId="7D90E577" w14:textId="77777777" w:rsidR="00F40FC9" w:rsidRDefault="00F40FC9" w:rsidP="00F40FC9">
      <w:pPr>
        <w:pStyle w:val="PL"/>
      </w:pPr>
      <w:r>
        <w:t xml:space="preserve">      description: &gt;</w:t>
      </w:r>
    </w:p>
    <w:p w14:paraId="3AC00323" w14:textId="77777777" w:rsidR="00F40FC9" w:rsidRDefault="00F40FC9" w:rsidP="00F40FC9">
      <w:pPr>
        <w:pStyle w:val="PL"/>
      </w:pPr>
      <w:r>
        <w:t xml:space="preserve">        NSACF service capabilities (e.g. to monitor and control the number of registered UEs</w:t>
      </w:r>
    </w:p>
    <w:p w14:paraId="734527C2" w14:textId="77777777" w:rsidR="00F40FC9" w:rsidRDefault="00F40FC9" w:rsidP="00F40FC9">
      <w:pPr>
        <w:pStyle w:val="PL"/>
      </w:pPr>
      <w:r>
        <w:t xml:space="preserve">        or established PDU sessions per network slice)</w:t>
      </w:r>
    </w:p>
    <w:p w14:paraId="3F1339B5" w14:textId="77777777" w:rsidR="00F40FC9" w:rsidRDefault="00F40FC9" w:rsidP="00F40FC9">
      <w:pPr>
        <w:pStyle w:val="PL"/>
      </w:pPr>
      <w:r>
        <w:t xml:space="preserve">      type: object</w:t>
      </w:r>
    </w:p>
    <w:p w14:paraId="5F99B4E3" w14:textId="77777777" w:rsidR="00F40FC9" w:rsidRDefault="00F40FC9" w:rsidP="00F40FC9">
      <w:pPr>
        <w:pStyle w:val="PL"/>
      </w:pPr>
      <w:r>
        <w:t xml:space="preserve">      properties:</w:t>
      </w:r>
    </w:p>
    <w:p w14:paraId="26BD4407" w14:textId="77777777" w:rsidR="00F40FC9" w:rsidRDefault="00F40FC9" w:rsidP="00F40FC9">
      <w:pPr>
        <w:pStyle w:val="PL"/>
      </w:pPr>
      <w:r>
        <w:t xml:space="preserve">        supportUeSAC:</w:t>
      </w:r>
    </w:p>
    <w:p w14:paraId="45E79909" w14:textId="77777777" w:rsidR="00F40FC9" w:rsidRDefault="00F40FC9" w:rsidP="00F40FC9">
      <w:pPr>
        <w:pStyle w:val="PL"/>
      </w:pPr>
      <w:r>
        <w:t xml:space="preserve">          description: |</w:t>
      </w:r>
    </w:p>
    <w:p w14:paraId="60E6B599" w14:textId="77777777" w:rsidR="00F40FC9" w:rsidRDefault="00F40FC9" w:rsidP="00F40FC9">
      <w:pPr>
        <w:pStyle w:val="PL"/>
      </w:pPr>
      <w:r>
        <w:t xml:space="preserve">            Indicates the service capability of the NSACF to monitor and control the number of</w:t>
      </w:r>
    </w:p>
    <w:p w14:paraId="0DD1ABCA" w14:textId="77777777" w:rsidR="00F40FC9" w:rsidRDefault="00F40FC9" w:rsidP="00F40FC9">
      <w:pPr>
        <w:pStyle w:val="PL"/>
      </w:pPr>
      <w:r>
        <w:t xml:space="preserve">            registered UEs per network slice for the network slice that is subject to NSAC</w:t>
      </w:r>
    </w:p>
    <w:p w14:paraId="3FB82BDD" w14:textId="77777777" w:rsidR="00F40FC9" w:rsidRDefault="00F40FC9" w:rsidP="00F40FC9">
      <w:pPr>
        <w:pStyle w:val="PL"/>
      </w:pPr>
      <w:r>
        <w:t xml:space="preserve">            true: Supported</w:t>
      </w:r>
    </w:p>
    <w:p w14:paraId="1777A211" w14:textId="77777777" w:rsidR="00F40FC9" w:rsidRDefault="00F40FC9" w:rsidP="00F40FC9">
      <w:pPr>
        <w:pStyle w:val="PL"/>
      </w:pPr>
      <w:r>
        <w:t xml:space="preserve">            false (default): Not Supported</w:t>
      </w:r>
    </w:p>
    <w:p w14:paraId="6391256A" w14:textId="77777777" w:rsidR="00F40FC9" w:rsidRDefault="00F40FC9" w:rsidP="00F40FC9">
      <w:pPr>
        <w:pStyle w:val="PL"/>
      </w:pPr>
      <w:r>
        <w:t xml:space="preserve">          type: boolean</w:t>
      </w:r>
    </w:p>
    <w:p w14:paraId="52553909" w14:textId="77777777" w:rsidR="00F40FC9" w:rsidRDefault="00F40FC9" w:rsidP="00F40FC9">
      <w:pPr>
        <w:pStyle w:val="PL"/>
      </w:pPr>
      <w:r>
        <w:t xml:space="preserve">          default: false</w:t>
      </w:r>
    </w:p>
    <w:p w14:paraId="2A79ECD5" w14:textId="77777777" w:rsidR="00F40FC9" w:rsidRDefault="00F40FC9" w:rsidP="00F40FC9">
      <w:pPr>
        <w:pStyle w:val="PL"/>
      </w:pPr>
      <w:r>
        <w:t xml:space="preserve">        supportPduSAC:</w:t>
      </w:r>
    </w:p>
    <w:p w14:paraId="227F63B3" w14:textId="77777777" w:rsidR="00F40FC9" w:rsidRDefault="00F40FC9" w:rsidP="00F40FC9">
      <w:pPr>
        <w:pStyle w:val="PL"/>
      </w:pPr>
      <w:r>
        <w:t xml:space="preserve">          description: |</w:t>
      </w:r>
    </w:p>
    <w:p w14:paraId="0C2085F9" w14:textId="77777777" w:rsidR="00F40FC9" w:rsidRDefault="00F40FC9" w:rsidP="00F40FC9">
      <w:pPr>
        <w:pStyle w:val="PL"/>
      </w:pPr>
      <w:r>
        <w:t xml:space="preserve">            Indicates the service capability of the NSACF to monitor and control the number of</w:t>
      </w:r>
    </w:p>
    <w:p w14:paraId="56C060EC" w14:textId="77777777" w:rsidR="00F40FC9" w:rsidRDefault="00F40FC9" w:rsidP="00F40FC9">
      <w:pPr>
        <w:pStyle w:val="PL"/>
      </w:pPr>
      <w:r>
        <w:t xml:space="preserve">            established PDU sessions per network slice for the network slice that is subject to NSAC</w:t>
      </w:r>
    </w:p>
    <w:p w14:paraId="2D5311CE" w14:textId="77777777" w:rsidR="00F40FC9" w:rsidRDefault="00F40FC9" w:rsidP="00F40FC9">
      <w:pPr>
        <w:pStyle w:val="PL"/>
      </w:pPr>
      <w:r>
        <w:t xml:space="preserve">            true: Supported</w:t>
      </w:r>
    </w:p>
    <w:p w14:paraId="66DEDE08" w14:textId="77777777" w:rsidR="00F40FC9" w:rsidRDefault="00F40FC9" w:rsidP="00F40FC9">
      <w:pPr>
        <w:pStyle w:val="PL"/>
      </w:pPr>
      <w:r>
        <w:t xml:space="preserve">            false (default): Not Supported</w:t>
      </w:r>
    </w:p>
    <w:p w14:paraId="0EF8BCB7" w14:textId="77777777" w:rsidR="00F40FC9" w:rsidRDefault="00F40FC9" w:rsidP="00F40FC9">
      <w:pPr>
        <w:pStyle w:val="PL"/>
      </w:pPr>
      <w:r>
        <w:t xml:space="preserve">          type: boolean</w:t>
      </w:r>
    </w:p>
    <w:p w14:paraId="776C69DB" w14:textId="77777777" w:rsidR="00F40FC9" w:rsidRDefault="00F40FC9" w:rsidP="00F40FC9">
      <w:pPr>
        <w:pStyle w:val="PL"/>
      </w:pPr>
      <w:r>
        <w:t xml:space="preserve">          default: false</w:t>
      </w:r>
    </w:p>
    <w:p w14:paraId="1525EB4D" w14:textId="77777777" w:rsidR="00F40FC9" w:rsidRDefault="00F40FC9" w:rsidP="00F40FC9">
      <w:pPr>
        <w:pStyle w:val="PL"/>
      </w:pPr>
    </w:p>
    <w:p w14:paraId="6AC09C72" w14:textId="77777777" w:rsidR="00F40FC9" w:rsidRDefault="00F40FC9" w:rsidP="00F40FC9">
      <w:pPr>
        <w:pStyle w:val="PL"/>
      </w:pPr>
      <w:r>
        <w:t xml:space="preserve">    NsacfInfo:</w:t>
      </w:r>
    </w:p>
    <w:p w14:paraId="7A3EB972" w14:textId="77777777" w:rsidR="00F40FC9" w:rsidRDefault="00F40FC9" w:rsidP="00F40FC9">
      <w:pPr>
        <w:pStyle w:val="PL"/>
      </w:pPr>
      <w:r>
        <w:t xml:space="preserve">      description: Information of a NSACF NF Instance</w:t>
      </w:r>
    </w:p>
    <w:p w14:paraId="535D4A2A" w14:textId="77777777" w:rsidR="00F40FC9" w:rsidRDefault="00F40FC9" w:rsidP="00F40FC9">
      <w:pPr>
        <w:pStyle w:val="PL"/>
      </w:pPr>
      <w:r>
        <w:t xml:space="preserve">      type: object</w:t>
      </w:r>
    </w:p>
    <w:p w14:paraId="3CF321EC" w14:textId="77777777" w:rsidR="00F40FC9" w:rsidRDefault="00F40FC9" w:rsidP="00F40FC9">
      <w:pPr>
        <w:pStyle w:val="PL"/>
      </w:pPr>
      <w:r>
        <w:t xml:space="preserve">      required:</w:t>
      </w:r>
    </w:p>
    <w:p w14:paraId="56692D74" w14:textId="77777777" w:rsidR="00F40FC9" w:rsidRDefault="00F40FC9" w:rsidP="00F40FC9">
      <w:pPr>
        <w:pStyle w:val="PL"/>
      </w:pPr>
      <w:r>
        <w:t xml:space="preserve">        - nsacfCapability</w:t>
      </w:r>
    </w:p>
    <w:p w14:paraId="1C01A95D" w14:textId="77777777" w:rsidR="00F40FC9" w:rsidRDefault="00F40FC9" w:rsidP="00F40FC9">
      <w:pPr>
        <w:pStyle w:val="PL"/>
      </w:pPr>
      <w:r>
        <w:t xml:space="preserve">      properties:</w:t>
      </w:r>
    </w:p>
    <w:p w14:paraId="06CB0FAF" w14:textId="77777777" w:rsidR="00F40FC9" w:rsidRDefault="00F40FC9" w:rsidP="00F40FC9">
      <w:pPr>
        <w:pStyle w:val="PL"/>
      </w:pPr>
      <w:r>
        <w:t xml:space="preserve">        nsacfCapability:</w:t>
      </w:r>
    </w:p>
    <w:p w14:paraId="37255736" w14:textId="77777777" w:rsidR="00F40FC9" w:rsidRDefault="00F40FC9" w:rsidP="00F40FC9">
      <w:pPr>
        <w:pStyle w:val="PL"/>
      </w:pPr>
      <w:r>
        <w:t xml:space="preserve">          $ref: '#/components/schemas/NsacfCapability'</w:t>
      </w:r>
    </w:p>
    <w:p w14:paraId="2E8F73A8" w14:textId="77777777" w:rsidR="00F40FC9" w:rsidRDefault="00F40FC9" w:rsidP="00F40FC9">
      <w:pPr>
        <w:pStyle w:val="PL"/>
      </w:pPr>
      <w:r>
        <w:t xml:space="preserve">        taiList:</w:t>
      </w:r>
    </w:p>
    <w:p w14:paraId="5054C0FB" w14:textId="77777777" w:rsidR="00F40FC9" w:rsidRDefault="00F40FC9" w:rsidP="00F40FC9">
      <w:pPr>
        <w:pStyle w:val="PL"/>
      </w:pPr>
      <w:r>
        <w:t xml:space="preserve">          $ref: '#/components/schemas/TaiList'</w:t>
      </w:r>
    </w:p>
    <w:p w14:paraId="5E7C4BED" w14:textId="77777777" w:rsidR="00F40FC9" w:rsidRDefault="00F40FC9" w:rsidP="00F40FC9">
      <w:pPr>
        <w:pStyle w:val="PL"/>
      </w:pPr>
      <w:r>
        <w:t xml:space="preserve">        taiRangeList:</w:t>
      </w:r>
    </w:p>
    <w:p w14:paraId="6179AEC5" w14:textId="77777777" w:rsidR="00F40FC9" w:rsidRDefault="00F40FC9" w:rsidP="00F40FC9">
      <w:pPr>
        <w:pStyle w:val="PL"/>
      </w:pPr>
      <w:r>
        <w:t xml:space="preserve">          type: array</w:t>
      </w:r>
    </w:p>
    <w:p w14:paraId="14329615" w14:textId="77777777" w:rsidR="00F40FC9" w:rsidRDefault="00F40FC9" w:rsidP="00F40FC9">
      <w:pPr>
        <w:pStyle w:val="PL"/>
      </w:pPr>
      <w:r>
        <w:t xml:space="preserve">          items:</w:t>
      </w:r>
    </w:p>
    <w:p w14:paraId="73B46749" w14:textId="77777777" w:rsidR="00F40FC9" w:rsidRDefault="00F40FC9" w:rsidP="00F40FC9">
      <w:pPr>
        <w:pStyle w:val="PL"/>
      </w:pPr>
      <w:r>
        <w:t xml:space="preserve">            $ref: '#/components/schemas/TaiRange'</w:t>
      </w:r>
    </w:p>
    <w:p w14:paraId="6AEB5C8B" w14:textId="77777777" w:rsidR="00F40FC9" w:rsidRDefault="00F40FC9" w:rsidP="00F40FC9">
      <w:pPr>
        <w:pStyle w:val="PL"/>
      </w:pPr>
      <w:r>
        <w:t xml:space="preserve">          minItems: 1</w:t>
      </w:r>
    </w:p>
    <w:p w14:paraId="624A389B" w14:textId="77777777" w:rsidR="00F40FC9" w:rsidRDefault="00F40FC9" w:rsidP="00F40FC9">
      <w:pPr>
        <w:pStyle w:val="PL"/>
      </w:pPr>
    </w:p>
    <w:p w14:paraId="546A72BE" w14:textId="77777777" w:rsidR="00F40FC9" w:rsidRDefault="00F40FC9" w:rsidP="00F40FC9">
      <w:pPr>
        <w:pStyle w:val="PL"/>
      </w:pPr>
      <w:r>
        <w:t xml:space="preserve">    NwdafCapability:</w:t>
      </w:r>
    </w:p>
    <w:p w14:paraId="12C0B419" w14:textId="77777777" w:rsidR="00F40FC9" w:rsidRDefault="00F40FC9" w:rsidP="00F40FC9">
      <w:pPr>
        <w:pStyle w:val="PL"/>
      </w:pPr>
      <w:r>
        <w:t xml:space="preserve">      description: Indicates the capability supported by the NWDAF</w:t>
      </w:r>
    </w:p>
    <w:p w14:paraId="05C9EB18" w14:textId="77777777" w:rsidR="00F40FC9" w:rsidRDefault="00F40FC9" w:rsidP="00F40FC9">
      <w:pPr>
        <w:pStyle w:val="PL"/>
      </w:pPr>
      <w:r>
        <w:t xml:space="preserve">      type: object</w:t>
      </w:r>
    </w:p>
    <w:p w14:paraId="2E4C9A30" w14:textId="77777777" w:rsidR="00F40FC9" w:rsidRDefault="00F40FC9" w:rsidP="00F40FC9">
      <w:pPr>
        <w:pStyle w:val="PL"/>
      </w:pPr>
      <w:r>
        <w:t xml:space="preserve">      properties:</w:t>
      </w:r>
    </w:p>
    <w:p w14:paraId="4BC3EC31" w14:textId="77777777" w:rsidR="00F40FC9" w:rsidRDefault="00F40FC9" w:rsidP="00F40FC9">
      <w:pPr>
        <w:pStyle w:val="PL"/>
      </w:pPr>
      <w:r>
        <w:t xml:space="preserve">        analyticsAggregation:</w:t>
      </w:r>
    </w:p>
    <w:p w14:paraId="3648FBF4" w14:textId="77777777" w:rsidR="00F40FC9" w:rsidRDefault="00F40FC9" w:rsidP="00F40FC9">
      <w:pPr>
        <w:pStyle w:val="PL"/>
      </w:pPr>
      <w:r>
        <w:t xml:space="preserve">          type: boolean</w:t>
      </w:r>
    </w:p>
    <w:p w14:paraId="28F6858D" w14:textId="77777777" w:rsidR="00F40FC9" w:rsidRDefault="00F40FC9" w:rsidP="00F40FC9">
      <w:pPr>
        <w:pStyle w:val="PL"/>
      </w:pPr>
      <w:r>
        <w:t xml:space="preserve">          default: false</w:t>
      </w:r>
    </w:p>
    <w:p w14:paraId="146E37C2" w14:textId="77777777" w:rsidR="00F40FC9" w:rsidRDefault="00F40FC9" w:rsidP="00F40FC9">
      <w:pPr>
        <w:pStyle w:val="PL"/>
      </w:pPr>
      <w:r>
        <w:t xml:space="preserve">        analyticsMetadataProvisioning:</w:t>
      </w:r>
    </w:p>
    <w:p w14:paraId="635DD688" w14:textId="77777777" w:rsidR="00F40FC9" w:rsidRDefault="00F40FC9" w:rsidP="00F40FC9">
      <w:pPr>
        <w:pStyle w:val="PL"/>
      </w:pPr>
      <w:r>
        <w:t xml:space="preserve">          type: boolean</w:t>
      </w:r>
    </w:p>
    <w:p w14:paraId="21FBFD12" w14:textId="77777777" w:rsidR="00F40FC9" w:rsidRDefault="00F40FC9" w:rsidP="00F40FC9">
      <w:pPr>
        <w:pStyle w:val="PL"/>
      </w:pPr>
      <w:r>
        <w:t xml:space="preserve">          default: false</w:t>
      </w:r>
    </w:p>
    <w:p w14:paraId="5B2850F6" w14:textId="77777777" w:rsidR="00F40FC9" w:rsidRDefault="00F40FC9" w:rsidP="00F40FC9">
      <w:pPr>
        <w:pStyle w:val="PL"/>
      </w:pPr>
      <w:r>
        <w:t xml:space="preserve">    MlAnalyticsInfo:</w:t>
      </w:r>
    </w:p>
    <w:p w14:paraId="34B6DAC3" w14:textId="77777777" w:rsidR="00F40FC9" w:rsidRDefault="00F40FC9" w:rsidP="00F40FC9">
      <w:pPr>
        <w:pStyle w:val="PL"/>
      </w:pPr>
      <w:r>
        <w:t xml:space="preserve">      description: ML Analytics Filter information supported by the Nnwdaf_MLModelProvision service</w:t>
      </w:r>
    </w:p>
    <w:p w14:paraId="65F34C2B" w14:textId="77777777" w:rsidR="00F40FC9" w:rsidRDefault="00F40FC9" w:rsidP="00F40FC9">
      <w:pPr>
        <w:pStyle w:val="PL"/>
      </w:pPr>
      <w:r>
        <w:t xml:space="preserve">      type: object</w:t>
      </w:r>
    </w:p>
    <w:p w14:paraId="41BE0BF3" w14:textId="77777777" w:rsidR="00F40FC9" w:rsidRDefault="00F40FC9" w:rsidP="00F40FC9">
      <w:pPr>
        <w:pStyle w:val="PL"/>
      </w:pPr>
      <w:r>
        <w:t xml:space="preserve">      properties:</w:t>
      </w:r>
    </w:p>
    <w:p w14:paraId="32DD4C8F" w14:textId="77777777" w:rsidR="00F40FC9" w:rsidRDefault="00F40FC9" w:rsidP="00F40FC9">
      <w:pPr>
        <w:pStyle w:val="PL"/>
      </w:pPr>
      <w:r>
        <w:t xml:space="preserve">        mlAnalyticsIds:</w:t>
      </w:r>
    </w:p>
    <w:p w14:paraId="6ECED746" w14:textId="77777777" w:rsidR="00F40FC9" w:rsidRDefault="00F40FC9" w:rsidP="00F40FC9">
      <w:pPr>
        <w:pStyle w:val="PL"/>
      </w:pPr>
      <w:r>
        <w:t xml:space="preserve">          type: array</w:t>
      </w:r>
    </w:p>
    <w:p w14:paraId="102583A8" w14:textId="77777777" w:rsidR="00F40FC9" w:rsidRDefault="00F40FC9" w:rsidP="00F40FC9">
      <w:pPr>
        <w:pStyle w:val="PL"/>
      </w:pPr>
      <w:r>
        <w:t xml:space="preserve">          items:</w:t>
      </w:r>
    </w:p>
    <w:p w14:paraId="0A3874D0" w14:textId="77777777" w:rsidR="00F40FC9" w:rsidRDefault="00F40FC9" w:rsidP="00F40FC9">
      <w:pPr>
        <w:pStyle w:val="PL"/>
      </w:pPr>
      <w:r>
        <w:t xml:space="preserve">            $ref: 'TS29520_Nnwdaf_EventsSubscription.yaml#/components/schemas/NwdafEvent'</w:t>
      </w:r>
    </w:p>
    <w:p w14:paraId="32E60C8E" w14:textId="77777777" w:rsidR="00F40FC9" w:rsidRDefault="00F40FC9" w:rsidP="00F40FC9">
      <w:pPr>
        <w:pStyle w:val="PL"/>
      </w:pPr>
      <w:r>
        <w:t xml:space="preserve">          minItems: 1</w:t>
      </w:r>
    </w:p>
    <w:p w14:paraId="3E7C77E1" w14:textId="77777777" w:rsidR="00F40FC9" w:rsidRDefault="00F40FC9" w:rsidP="00F40FC9">
      <w:pPr>
        <w:pStyle w:val="PL"/>
      </w:pPr>
      <w:r>
        <w:t xml:space="preserve">        snssaiList:</w:t>
      </w:r>
    </w:p>
    <w:p w14:paraId="480FD9D7" w14:textId="77777777" w:rsidR="00F40FC9" w:rsidRDefault="00F40FC9" w:rsidP="00F40FC9">
      <w:pPr>
        <w:pStyle w:val="PL"/>
      </w:pPr>
      <w:r>
        <w:t xml:space="preserve">          $ref: '#/components/schemas/SnssaiList'</w:t>
      </w:r>
    </w:p>
    <w:p w14:paraId="2324E48D" w14:textId="77777777" w:rsidR="00F40FC9" w:rsidRDefault="00F40FC9" w:rsidP="00F40FC9">
      <w:pPr>
        <w:pStyle w:val="PL"/>
      </w:pPr>
      <w:r>
        <w:t xml:space="preserve">        trackingAreaList:</w:t>
      </w:r>
    </w:p>
    <w:p w14:paraId="5960A7B9" w14:textId="77777777" w:rsidR="00F40FC9" w:rsidRDefault="00F40FC9" w:rsidP="00F40FC9">
      <w:pPr>
        <w:pStyle w:val="PL"/>
      </w:pPr>
      <w:r>
        <w:t xml:space="preserve">          $ref: '#/components/schemas/TaiList'          </w:t>
      </w:r>
    </w:p>
    <w:p w14:paraId="6C0F4E61" w14:textId="77777777" w:rsidR="00F40FC9" w:rsidRDefault="00F40FC9" w:rsidP="00F40FC9">
      <w:pPr>
        <w:pStyle w:val="PL"/>
      </w:pPr>
      <w:r>
        <w:t xml:space="preserve">        mlModelInterInfo:</w:t>
      </w:r>
    </w:p>
    <w:p w14:paraId="223EC7D7" w14:textId="77777777" w:rsidR="00F40FC9" w:rsidRDefault="00F40FC9" w:rsidP="00F40FC9">
      <w:pPr>
        <w:pStyle w:val="PL"/>
      </w:pPr>
      <w:r>
        <w:t xml:space="preserve">          type: array</w:t>
      </w:r>
    </w:p>
    <w:p w14:paraId="5D854C75" w14:textId="77777777" w:rsidR="00F40FC9" w:rsidRDefault="00F40FC9" w:rsidP="00F40FC9">
      <w:pPr>
        <w:pStyle w:val="PL"/>
      </w:pPr>
      <w:r>
        <w:t xml:space="preserve">          items:</w:t>
      </w:r>
    </w:p>
    <w:p w14:paraId="5DD31E09" w14:textId="77777777" w:rsidR="00F40FC9" w:rsidRDefault="00F40FC9" w:rsidP="00F40FC9">
      <w:pPr>
        <w:pStyle w:val="PL"/>
      </w:pPr>
      <w:r>
        <w:t xml:space="preserve">            $ref: '#/components/schemas/VendorId' </w:t>
      </w:r>
    </w:p>
    <w:p w14:paraId="073430F1" w14:textId="77777777" w:rsidR="00F40FC9" w:rsidRDefault="00F40FC9" w:rsidP="00F40FC9">
      <w:pPr>
        <w:pStyle w:val="PL"/>
      </w:pPr>
      <w:r>
        <w:lastRenderedPageBreak/>
        <w:t xml:space="preserve">          minItems: 0</w:t>
      </w:r>
    </w:p>
    <w:p w14:paraId="78462FB7" w14:textId="77777777" w:rsidR="00F40FC9" w:rsidRDefault="00F40FC9" w:rsidP="00F40FC9">
      <w:pPr>
        <w:pStyle w:val="PL"/>
      </w:pPr>
      <w:r>
        <w:t xml:space="preserve">        flCapabilityType:</w:t>
      </w:r>
    </w:p>
    <w:p w14:paraId="37A17917" w14:textId="77777777" w:rsidR="00F40FC9" w:rsidRDefault="00F40FC9" w:rsidP="00F40FC9">
      <w:pPr>
        <w:pStyle w:val="PL"/>
      </w:pPr>
      <w:r>
        <w:t xml:space="preserve">          type: string</w:t>
      </w:r>
    </w:p>
    <w:p w14:paraId="48AF39B4" w14:textId="77777777" w:rsidR="00F40FC9" w:rsidRDefault="00F40FC9" w:rsidP="00F40FC9">
      <w:pPr>
        <w:pStyle w:val="PL"/>
      </w:pPr>
      <w:r>
        <w:t xml:space="preserve">          enum:</w:t>
      </w:r>
    </w:p>
    <w:p w14:paraId="054579C6" w14:textId="77777777" w:rsidR="00F40FC9" w:rsidRDefault="00F40FC9" w:rsidP="00F40FC9">
      <w:pPr>
        <w:pStyle w:val="PL"/>
      </w:pPr>
      <w:r>
        <w:t xml:space="preserve">            - FL_SERVER</w:t>
      </w:r>
    </w:p>
    <w:p w14:paraId="555D4A10" w14:textId="77777777" w:rsidR="00F40FC9" w:rsidRDefault="00F40FC9" w:rsidP="00F40FC9">
      <w:pPr>
        <w:pStyle w:val="PL"/>
      </w:pPr>
      <w:r>
        <w:t xml:space="preserve">            - FL_CLIENT</w:t>
      </w:r>
    </w:p>
    <w:p w14:paraId="76EF3D4C" w14:textId="77777777" w:rsidR="00F40FC9" w:rsidRDefault="00F40FC9" w:rsidP="00F40FC9">
      <w:pPr>
        <w:pStyle w:val="PL"/>
      </w:pPr>
      <w:r>
        <w:t xml:space="preserve">            - FL_SERVER_AND_CLIENT</w:t>
      </w:r>
    </w:p>
    <w:p w14:paraId="530F859E" w14:textId="77777777" w:rsidR="00F40FC9" w:rsidRDefault="00F40FC9" w:rsidP="00F40FC9">
      <w:pPr>
        <w:pStyle w:val="PL"/>
      </w:pPr>
      <w:r>
        <w:t xml:space="preserve">        flTimeInterval:</w:t>
      </w:r>
    </w:p>
    <w:p w14:paraId="1585E5BA" w14:textId="77777777" w:rsidR="00F40FC9" w:rsidRDefault="00F40FC9" w:rsidP="00F40FC9">
      <w:pPr>
        <w:pStyle w:val="PL"/>
      </w:pPr>
      <w:r>
        <w:t xml:space="preserve">          type: array</w:t>
      </w:r>
    </w:p>
    <w:p w14:paraId="4CCAD68E" w14:textId="77777777" w:rsidR="00F40FC9" w:rsidRDefault="00F40FC9" w:rsidP="00F40FC9">
      <w:pPr>
        <w:pStyle w:val="PL"/>
      </w:pPr>
      <w:r>
        <w:t xml:space="preserve">          items:</w:t>
      </w:r>
    </w:p>
    <w:p w14:paraId="1C95D217" w14:textId="77777777" w:rsidR="00F40FC9" w:rsidRDefault="00F40FC9" w:rsidP="00F40FC9">
      <w:pPr>
        <w:pStyle w:val="PL"/>
      </w:pPr>
      <w:r>
        <w:t xml:space="preserve">            $ref: 'TS28623_ComDefs.yaml#/components/schemas/TimeWindow'</w:t>
      </w:r>
    </w:p>
    <w:p w14:paraId="3AA9814A" w14:textId="77777777" w:rsidR="00F40FC9" w:rsidRDefault="00F40FC9" w:rsidP="00F40FC9">
      <w:pPr>
        <w:pStyle w:val="PL"/>
      </w:pPr>
      <w:r>
        <w:t xml:space="preserve">          minItems: 1</w:t>
      </w:r>
    </w:p>
    <w:p w14:paraId="13D1D1EC" w14:textId="77777777" w:rsidR="00F40FC9" w:rsidRDefault="00F40FC9" w:rsidP="00F40FC9">
      <w:pPr>
        <w:pStyle w:val="PL"/>
      </w:pPr>
      <w:r>
        <w:t xml:space="preserve">    NwdafInfo:</w:t>
      </w:r>
    </w:p>
    <w:p w14:paraId="736EFCA2" w14:textId="77777777" w:rsidR="00F40FC9" w:rsidRDefault="00F40FC9" w:rsidP="00F40FC9">
      <w:pPr>
        <w:pStyle w:val="PL"/>
      </w:pPr>
      <w:r>
        <w:t xml:space="preserve">      description: Information of a NWDAF NF Instance</w:t>
      </w:r>
    </w:p>
    <w:p w14:paraId="03DED202" w14:textId="77777777" w:rsidR="00F40FC9" w:rsidRDefault="00F40FC9" w:rsidP="00F40FC9">
      <w:pPr>
        <w:pStyle w:val="PL"/>
      </w:pPr>
      <w:r>
        <w:t xml:space="preserve">      type: object</w:t>
      </w:r>
    </w:p>
    <w:p w14:paraId="162B53A5" w14:textId="77777777" w:rsidR="00F40FC9" w:rsidRDefault="00F40FC9" w:rsidP="00F40FC9">
      <w:pPr>
        <w:pStyle w:val="PL"/>
      </w:pPr>
      <w:r>
        <w:t xml:space="preserve">      properties:</w:t>
      </w:r>
    </w:p>
    <w:p w14:paraId="1734AE45" w14:textId="77777777" w:rsidR="00F40FC9" w:rsidRDefault="00F40FC9" w:rsidP="00F40FC9">
      <w:pPr>
        <w:pStyle w:val="PL"/>
      </w:pPr>
      <w:r>
        <w:t xml:space="preserve">        eventIds:</w:t>
      </w:r>
    </w:p>
    <w:p w14:paraId="5B0E51ED" w14:textId="77777777" w:rsidR="00F40FC9" w:rsidRDefault="00F40FC9" w:rsidP="00F40FC9">
      <w:pPr>
        <w:pStyle w:val="PL"/>
      </w:pPr>
      <w:r>
        <w:t xml:space="preserve">          type: array</w:t>
      </w:r>
    </w:p>
    <w:p w14:paraId="4F69C82A" w14:textId="77777777" w:rsidR="00F40FC9" w:rsidRDefault="00F40FC9" w:rsidP="00F40FC9">
      <w:pPr>
        <w:pStyle w:val="PL"/>
      </w:pPr>
      <w:r>
        <w:t xml:space="preserve">          items:</w:t>
      </w:r>
    </w:p>
    <w:p w14:paraId="2830CFA5" w14:textId="77777777" w:rsidR="00F40FC9" w:rsidRDefault="00F40FC9" w:rsidP="00F40FC9">
      <w:pPr>
        <w:pStyle w:val="PL"/>
      </w:pPr>
      <w:r>
        <w:t xml:space="preserve">            $ref: 'TS29520_Nnwdaf_AnalyticsInfo.yaml#/components/schemas/EventId'</w:t>
      </w:r>
    </w:p>
    <w:p w14:paraId="739AC55B" w14:textId="77777777" w:rsidR="00F40FC9" w:rsidRDefault="00F40FC9" w:rsidP="00F40FC9">
      <w:pPr>
        <w:pStyle w:val="PL"/>
      </w:pPr>
      <w:r>
        <w:t xml:space="preserve">          minItems: 1          </w:t>
      </w:r>
    </w:p>
    <w:p w14:paraId="13921ACA" w14:textId="77777777" w:rsidR="00F40FC9" w:rsidRDefault="00F40FC9" w:rsidP="00F40FC9">
      <w:pPr>
        <w:pStyle w:val="PL"/>
      </w:pPr>
      <w:r>
        <w:t xml:space="preserve">        nwdafEvents:</w:t>
      </w:r>
    </w:p>
    <w:p w14:paraId="671A6C0E" w14:textId="77777777" w:rsidR="00F40FC9" w:rsidRDefault="00F40FC9" w:rsidP="00F40FC9">
      <w:pPr>
        <w:pStyle w:val="PL"/>
      </w:pPr>
      <w:r>
        <w:t xml:space="preserve">          type: array</w:t>
      </w:r>
    </w:p>
    <w:p w14:paraId="7BB04985" w14:textId="77777777" w:rsidR="00F40FC9" w:rsidRDefault="00F40FC9" w:rsidP="00F40FC9">
      <w:pPr>
        <w:pStyle w:val="PL"/>
      </w:pPr>
      <w:r>
        <w:t xml:space="preserve">          items:</w:t>
      </w:r>
    </w:p>
    <w:p w14:paraId="35017DDC" w14:textId="77777777" w:rsidR="00F40FC9" w:rsidRDefault="00F40FC9" w:rsidP="00F40FC9">
      <w:pPr>
        <w:pStyle w:val="PL"/>
      </w:pPr>
      <w:r>
        <w:t xml:space="preserve">            $ref: 'TS29520_Nnwdaf_EventsSubscription.yaml#/components/schemas/NwdafEvent'</w:t>
      </w:r>
    </w:p>
    <w:p w14:paraId="15463538" w14:textId="77777777" w:rsidR="00F40FC9" w:rsidRDefault="00F40FC9" w:rsidP="00F40FC9">
      <w:pPr>
        <w:pStyle w:val="PL"/>
      </w:pPr>
      <w:r>
        <w:t xml:space="preserve">          minItems: 1</w:t>
      </w:r>
    </w:p>
    <w:p w14:paraId="41746615" w14:textId="77777777" w:rsidR="00F40FC9" w:rsidRDefault="00F40FC9" w:rsidP="00F40FC9">
      <w:pPr>
        <w:pStyle w:val="PL"/>
      </w:pPr>
      <w:r>
        <w:t xml:space="preserve">        taiList:</w:t>
      </w:r>
    </w:p>
    <w:p w14:paraId="297D0B12" w14:textId="77777777" w:rsidR="00F40FC9" w:rsidRDefault="00F40FC9" w:rsidP="00F40FC9">
      <w:pPr>
        <w:pStyle w:val="PL"/>
      </w:pPr>
      <w:r>
        <w:t xml:space="preserve">          $ref: '#/components/schemas/TaiList'</w:t>
      </w:r>
    </w:p>
    <w:p w14:paraId="3D1E8A68" w14:textId="77777777" w:rsidR="00F40FC9" w:rsidRDefault="00F40FC9" w:rsidP="00F40FC9">
      <w:pPr>
        <w:pStyle w:val="PL"/>
      </w:pPr>
      <w:r>
        <w:t xml:space="preserve">        taiRangeList:</w:t>
      </w:r>
    </w:p>
    <w:p w14:paraId="57B07B97" w14:textId="77777777" w:rsidR="00F40FC9" w:rsidRDefault="00F40FC9" w:rsidP="00F40FC9">
      <w:pPr>
        <w:pStyle w:val="PL"/>
      </w:pPr>
      <w:r>
        <w:t xml:space="preserve">          type: array</w:t>
      </w:r>
    </w:p>
    <w:p w14:paraId="28823875" w14:textId="77777777" w:rsidR="00F40FC9" w:rsidRDefault="00F40FC9" w:rsidP="00F40FC9">
      <w:pPr>
        <w:pStyle w:val="PL"/>
      </w:pPr>
      <w:r>
        <w:t xml:space="preserve">          items:</w:t>
      </w:r>
    </w:p>
    <w:p w14:paraId="26BCA9DC" w14:textId="77777777" w:rsidR="00F40FC9" w:rsidRDefault="00F40FC9" w:rsidP="00F40FC9">
      <w:pPr>
        <w:pStyle w:val="PL"/>
      </w:pPr>
      <w:r>
        <w:t xml:space="preserve">            $ref: '#/components/schemas/TaiRange'</w:t>
      </w:r>
    </w:p>
    <w:p w14:paraId="2ECD3018" w14:textId="77777777" w:rsidR="00F40FC9" w:rsidRDefault="00F40FC9" w:rsidP="00F40FC9">
      <w:pPr>
        <w:pStyle w:val="PL"/>
      </w:pPr>
      <w:r>
        <w:t xml:space="preserve">          minItems: 1</w:t>
      </w:r>
    </w:p>
    <w:p w14:paraId="10BAD406" w14:textId="77777777" w:rsidR="00F40FC9" w:rsidRDefault="00F40FC9" w:rsidP="00F40FC9">
      <w:pPr>
        <w:pStyle w:val="PL"/>
      </w:pPr>
      <w:r>
        <w:t xml:space="preserve">        nwdafCapability:</w:t>
      </w:r>
    </w:p>
    <w:p w14:paraId="6A64B2B5" w14:textId="77777777" w:rsidR="00F40FC9" w:rsidRDefault="00F40FC9" w:rsidP="00F40FC9">
      <w:pPr>
        <w:pStyle w:val="PL"/>
      </w:pPr>
      <w:r>
        <w:t xml:space="preserve">          $ref: '#/components/schemas/NwdafCapability'</w:t>
      </w:r>
    </w:p>
    <w:p w14:paraId="3428C35D" w14:textId="77777777" w:rsidR="00F40FC9" w:rsidRDefault="00F40FC9" w:rsidP="00F40FC9">
      <w:pPr>
        <w:pStyle w:val="PL"/>
      </w:pPr>
      <w:r>
        <w:t xml:space="preserve">        analyticsDelay:</w:t>
      </w:r>
    </w:p>
    <w:p w14:paraId="1ADB990F" w14:textId="77777777" w:rsidR="00F40FC9" w:rsidRDefault="00F40FC9" w:rsidP="00F40FC9">
      <w:pPr>
        <w:pStyle w:val="PL"/>
      </w:pPr>
      <w:r>
        <w:t xml:space="preserve">          $ref: 'TS29571_CommonData.yaml#/components/schemas/DurationSec'</w:t>
      </w:r>
    </w:p>
    <w:p w14:paraId="758B98DB" w14:textId="77777777" w:rsidR="00F40FC9" w:rsidRDefault="00F40FC9" w:rsidP="00F40FC9">
      <w:pPr>
        <w:pStyle w:val="PL"/>
      </w:pPr>
      <w:r>
        <w:t xml:space="preserve">        servingNfSetIdList:</w:t>
      </w:r>
    </w:p>
    <w:p w14:paraId="0774038C" w14:textId="77777777" w:rsidR="00F40FC9" w:rsidRDefault="00F40FC9" w:rsidP="00F40FC9">
      <w:pPr>
        <w:pStyle w:val="PL"/>
      </w:pPr>
      <w:r>
        <w:t xml:space="preserve">          type: array</w:t>
      </w:r>
    </w:p>
    <w:p w14:paraId="08B8BA40" w14:textId="77777777" w:rsidR="00F40FC9" w:rsidRDefault="00F40FC9" w:rsidP="00F40FC9">
      <w:pPr>
        <w:pStyle w:val="PL"/>
      </w:pPr>
      <w:r>
        <w:t xml:space="preserve">          items:</w:t>
      </w:r>
    </w:p>
    <w:p w14:paraId="31CDD90E" w14:textId="77777777" w:rsidR="00F40FC9" w:rsidRDefault="00F40FC9" w:rsidP="00F40FC9">
      <w:pPr>
        <w:pStyle w:val="PL"/>
      </w:pPr>
      <w:r>
        <w:t xml:space="preserve">            $ref: 'TS29571_CommonData.yaml#/components/schemas/NfSetId'</w:t>
      </w:r>
    </w:p>
    <w:p w14:paraId="410CC394" w14:textId="77777777" w:rsidR="00F40FC9" w:rsidRDefault="00F40FC9" w:rsidP="00F40FC9">
      <w:pPr>
        <w:pStyle w:val="PL"/>
      </w:pPr>
      <w:r>
        <w:t xml:space="preserve">          minItems: 1</w:t>
      </w:r>
    </w:p>
    <w:p w14:paraId="21B7E846" w14:textId="77777777" w:rsidR="00F40FC9" w:rsidRDefault="00F40FC9" w:rsidP="00F40FC9">
      <w:pPr>
        <w:pStyle w:val="PL"/>
      </w:pPr>
      <w:r>
        <w:t xml:space="preserve">        servingNfTypeList:</w:t>
      </w:r>
    </w:p>
    <w:p w14:paraId="2756814D" w14:textId="77777777" w:rsidR="00F40FC9" w:rsidRDefault="00F40FC9" w:rsidP="00F40FC9">
      <w:pPr>
        <w:pStyle w:val="PL"/>
      </w:pPr>
      <w:r>
        <w:t xml:space="preserve">          type: array</w:t>
      </w:r>
    </w:p>
    <w:p w14:paraId="3CAB1F78" w14:textId="77777777" w:rsidR="00F40FC9" w:rsidRDefault="00F40FC9" w:rsidP="00F40FC9">
      <w:pPr>
        <w:pStyle w:val="PL"/>
      </w:pPr>
      <w:r>
        <w:t xml:space="preserve">          items:</w:t>
      </w:r>
    </w:p>
    <w:p w14:paraId="0BE316CA" w14:textId="77777777" w:rsidR="00F40FC9" w:rsidRDefault="00F40FC9" w:rsidP="00F40FC9">
      <w:pPr>
        <w:pStyle w:val="PL"/>
      </w:pPr>
      <w:r>
        <w:t xml:space="preserve">            $ref: '#/components/schemas/NFType'</w:t>
      </w:r>
    </w:p>
    <w:p w14:paraId="21EDEED8" w14:textId="77777777" w:rsidR="00F40FC9" w:rsidRDefault="00F40FC9" w:rsidP="00F40FC9">
      <w:pPr>
        <w:pStyle w:val="PL"/>
      </w:pPr>
      <w:r>
        <w:t xml:space="preserve">          minItems: 1</w:t>
      </w:r>
    </w:p>
    <w:p w14:paraId="3FF0956F" w14:textId="77777777" w:rsidR="00F40FC9" w:rsidRDefault="00F40FC9" w:rsidP="00F40FC9">
      <w:pPr>
        <w:pStyle w:val="PL"/>
      </w:pPr>
      <w:r>
        <w:t xml:space="preserve">        mlAnalyticsList:</w:t>
      </w:r>
    </w:p>
    <w:p w14:paraId="0BA18950" w14:textId="77777777" w:rsidR="00F40FC9" w:rsidRDefault="00F40FC9" w:rsidP="00F40FC9">
      <w:pPr>
        <w:pStyle w:val="PL"/>
      </w:pPr>
      <w:r>
        <w:t xml:space="preserve">          type: array</w:t>
      </w:r>
    </w:p>
    <w:p w14:paraId="4F1D6833" w14:textId="77777777" w:rsidR="00F40FC9" w:rsidRDefault="00F40FC9" w:rsidP="00F40FC9">
      <w:pPr>
        <w:pStyle w:val="PL"/>
      </w:pPr>
      <w:r>
        <w:t xml:space="preserve">          items:</w:t>
      </w:r>
    </w:p>
    <w:p w14:paraId="363357D3" w14:textId="77777777" w:rsidR="00F40FC9" w:rsidRDefault="00F40FC9" w:rsidP="00F40FC9">
      <w:pPr>
        <w:pStyle w:val="PL"/>
      </w:pPr>
      <w:r>
        <w:t xml:space="preserve">            $ref: '#/components/schemas/MlAnalyticsInfo'</w:t>
      </w:r>
    </w:p>
    <w:p w14:paraId="6ABD17AF" w14:textId="77777777" w:rsidR="00F40FC9" w:rsidRDefault="00F40FC9" w:rsidP="00F40FC9">
      <w:pPr>
        <w:pStyle w:val="PL"/>
      </w:pPr>
      <w:r>
        <w:t xml:space="preserve">          minItems: 1</w:t>
      </w:r>
    </w:p>
    <w:p w14:paraId="73429333" w14:textId="77777777" w:rsidR="00F40FC9" w:rsidRDefault="00F40FC9" w:rsidP="00F40FC9">
      <w:pPr>
        <w:pStyle w:val="PL"/>
      </w:pPr>
    </w:p>
    <w:p w14:paraId="5C160AAE" w14:textId="77777777" w:rsidR="00F40FC9" w:rsidRDefault="00F40FC9" w:rsidP="00F40FC9">
      <w:pPr>
        <w:pStyle w:val="PL"/>
      </w:pPr>
      <w:r>
        <w:t xml:space="preserve">    ScpInfo:</w:t>
      </w:r>
    </w:p>
    <w:p w14:paraId="54A4987D" w14:textId="77777777" w:rsidR="00F40FC9" w:rsidRDefault="00F40FC9" w:rsidP="00F40FC9">
      <w:pPr>
        <w:pStyle w:val="PL"/>
      </w:pPr>
      <w:r>
        <w:t xml:space="preserve">      description: Information of an SCP Instance</w:t>
      </w:r>
    </w:p>
    <w:p w14:paraId="497AE719" w14:textId="77777777" w:rsidR="00F40FC9" w:rsidRDefault="00F40FC9" w:rsidP="00F40FC9">
      <w:pPr>
        <w:pStyle w:val="PL"/>
      </w:pPr>
      <w:r>
        <w:t xml:space="preserve">      type: object</w:t>
      </w:r>
    </w:p>
    <w:p w14:paraId="0B00954F" w14:textId="77777777" w:rsidR="00F40FC9" w:rsidRDefault="00F40FC9" w:rsidP="00F40FC9">
      <w:pPr>
        <w:pStyle w:val="PL"/>
      </w:pPr>
      <w:r>
        <w:t xml:space="preserve">      properties:</w:t>
      </w:r>
    </w:p>
    <w:p w14:paraId="306CA867" w14:textId="77777777" w:rsidR="00F40FC9" w:rsidRDefault="00F40FC9" w:rsidP="00F40FC9">
      <w:pPr>
        <w:pStyle w:val="PL"/>
      </w:pPr>
      <w:r>
        <w:t xml:space="preserve">        scpDomainInfoList:</w:t>
      </w:r>
    </w:p>
    <w:p w14:paraId="538553CE" w14:textId="77777777" w:rsidR="00F40FC9" w:rsidRDefault="00F40FC9" w:rsidP="00F40FC9">
      <w:pPr>
        <w:pStyle w:val="PL"/>
      </w:pPr>
      <w:r>
        <w:t xml:space="preserve">          description: &gt;</w:t>
      </w:r>
    </w:p>
    <w:p w14:paraId="3CECDE40" w14:textId="77777777" w:rsidR="00F40FC9" w:rsidRDefault="00F40FC9" w:rsidP="00F40FC9">
      <w:pPr>
        <w:pStyle w:val="PL"/>
      </w:pPr>
      <w:r>
        <w:t xml:space="preserve">            A map (list of key-value pairs) where the key of the map shall be the string</w:t>
      </w:r>
    </w:p>
    <w:p w14:paraId="661723FA" w14:textId="77777777" w:rsidR="00F40FC9" w:rsidRDefault="00F40FC9" w:rsidP="00F40FC9">
      <w:pPr>
        <w:pStyle w:val="PL"/>
      </w:pPr>
      <w:r>
        <w:t xml:space="preserve">            identifying an SCP domain</w:t>
      </w:r>
    </w:p>
    <w:p w14:paraId="20CC08C9" w14:textId="77777777" w:rsidR="00F40FC9" w:rsidRDefault="00F40FC9" w:rsidP="00F40FC9">
      <w:pPr>
        <w:pStyle w:val="PL"/>
      </w:pPr>
      <w:r>
        <w:t xml:space="preserve">          type: object</w:t>
      </w:r>
    </w:p>
    <w:p w14:paraId="4E79CE20" w14:textId="77777777" w:rsidR="00F40FC9" w:rsidRDefault="00F40FC9" w:rsidP="00F40FC9">
      <w:pPr>
        <w:pStyle w:val="PL"/>
      </w:pPr>
      <w:r>
        <w:t xml:space="preserve">          additionalProperties:</w:t>
      </w:r>
    </w:p>
    <w:p w14:paraId="31E589ED" w14:textId="77777777" w:rsidR="00F40FC9" w:rsidRDefault="00F40FC9" w:rsidP="00F40FC9">
      <w:pPr>
        <w:pStyle w:val="PL"/>
      </w:pPr>
      <w:r>
        <w:t xml:space="preserve">            $ref: '#/components/schemas/ScpDomainInfo'</w:t>
      </w:r>
    </w:p>
    <w:p w14:paraId="4DE91CF1" w14:textId="77777777" w:rsidR="00F40FC9" w:rsidRDefault="00F40FC9" w:rsidP="00F40FC9">
      <w:pPr>
        <w:pStyle w:val="PL"/>
      </w:pPr>
      <w:r>
        <w:t xml:space="preserve">          minProperties: 1</w:t>
      </w:r>
    </w:p>
    <w:p w14:paraId="03082D36" w14:textId="77777777" w:rsidR="00F40FC9" w:rsidRDefault="00F40FC9" w:rsidP="00F40FC9">
      <w:pPr>
        <w:pStyle w:val="PL"/>
      </w:pPr>
      <w:r>
        <w:t xml:space="preserve">        scpPrefix:</w:t>
      </w:r>
    </w:p>
    <w:p w14:paraId="6BBB140E" w14:textId="77777777" w:rsidR="00F40FC9" w:rsidRDefault="00F40FC9" w:rsidP="00F40FC9">
      <w:pPr>
        <w:pStyle w:val="PL"/>
      </w:pPr>
      <w:r>
        <w:t xml:space="preserve">          type: string</w:t>
      </w:r>
    </w:p>
    <w:p w14:paraId="02FD5A13" w14:textId="77777777" w:rsidR="00F40FC9" w:rsidRDefault="00F40FC9" w:rsidP="00F40FC9">
      <w:pPr>
        <w:pStyle w:val="PL"/>
      </w:pPr>
      <w:r>
        <w:t xml:space="preserve">        scpPorts:</w:t>
      </w:r>
    </w:p>
    <w:p w14:paraId="4C752E31" w14:textId="77777777" w:rsidR="00F40FC9" w:rsidRDefault="00F40FC9" w:rsidP="00F40FC9">
      <w:pPr>
        <w:pStyle w:val="PL"/>
      </w:pPr>
      <w:r>
        <w:t xml:space="preserve">          description: &gt;</w:t>
      </w:r>
    </w:p>
    <w:p w14:paraId="4679FCD9" w14:textId="77777777" w:rsidR="00F40FC9" w:rsidRDefault="00F40FC9" w:rsidP="00F40FC9">
      <w:pPr>
        <w:pStyle w:val="PL"/>
      </w:pPr>
      <w:r>
        <w:t xml:space="preserve">            Port numbers for HTTP and HTTPS. The key of the map shall be "http" or "https".</w:t>
      </w:r>
    </w:p>
    <w:p w14:paraId="50E5E2A7" w14:textId="77777777" w:rsidR="00F40FC9" w:rsidRDefault="00F40FC9" w:rsidP="00F40FC9">
      <w:pPr>
        <w:pStyle w:val="PL"/>
      </w:pPr>
      <w:r>
        <w:t xml:space="preserve">          type: object</w:t>
      </w:r>
    </w:p>
    <w:p w14:paraId="1E3507FF" w14:textId="77777777" w:rsidR="00F40FC9" w:rsidRDefault="00F40FC9" w:rsidP="00F40FC9">
      <w:pPr>
        <w:pStyle w:val="PL"/>
      </w:pPr>
      <w:r>
        <w:t xml:space="preserve">          additionalProperties:</w:t>
      </w:r>
    </w:p>
    <w:p w14:paraId="7380879E" w14:textId="77777777" w:rsidR="00F40FC9" w:rsidRDefault="00F40FC9" w:rsidP="00F40FC9">
      <w:pPr>
        <w:pStyle w:val="PL"/>
      </w:pPr>
      <w:r>
        <w:t xml:space="preserve">            type: integer</w:t>
      </w:r>
    </w:p>
    <w:p w14:paraId="24DFAB44" w14:textId="77777777" w:rsidR="00F40FC9" w:rsidRDefault="00F40FC9" w:rsidP="00F40FC9">
      <w:pPr>
        <w:pStyle w:val="PL"/>
      </w:pPr>
      <w:r>
        <w:t xml:space="preserve">            minimum: 0</w:t>
      </w:r>
    </w:p>
    <w:p w14:paraId="33BA14B7" w14:textId="77777777" w:rsidR="00F40FC9" w:rsidRDefault="00F40FC9" w:rsidP="00F40FC9">
      <w:pPr>
        <w:pStyle w:val="PL"/>
      </w:pPr>
      <w:r>
        <w:t xml:space="preserve">            maximum: 65535</w:t>
      </w:r>
    </w:p>
    <w:p w14:paraId="04B96F20" w14:textId="77777777" w:rsidR="00F40FC9" w:rsidRDefault="00F40FC9" w:rsidP="00F40FC9">
      <w:pPr>
        <w:pStyle w:val="PL"/>
      </w:pPr>
      <w:r>
        <w:t xml:space="preserve">          minProperties: 1</w:t>
      </w:r>
    </w:p>
    <w:p w14:paraId="58E8CC68" w14:textId="77777777" w:rsidR="00F40FC9" w:rsidRDefault="00F40FC9" w:rsidP="00F40FC9">
      <w:pPr>
        <w:pStyle w:val="PL"/>
      </w:pPr>
      <w:r>
        <w:t xml:space="preserve">        addressDomains:</w:t>
      </w:r>
    </w:p>
    <w:p w14:paraId="75F68AF1" w14:textId="77777777" w:rsidR="00F40FC9" w:rsidRDefault="00F40FC9" w:rsidP="00F40FC9">
      <w:pPr>
        <w:pStyle w:val="PL"/>
      </w:pPr>
      <w:r>
        <w:t xml:space="preserve">          type: array</w:t>
      </w:r>
    </w:p>
    <w:p w14:paraId="0E3D459A" w14:textId="77777777" w:rsidR="00F40FC9" w:rsidRDefault="00F40FC9" w:rsidP="00F40FC9">
      <w:pPr>
        <w:pStyle w:val="PL"/>
      </w:pPr>
      <w:r>
        <w:lastRenderedPageBreak/>
        <w:t xml:space="preserve">          items:</w:t>
      </w:r>
    </w:p>
    <w:p w14:paraId="5FA3D6C5" w14:textId="77777777" w:rsidR="00F40FC9" w:rsidRDefault="00F40FC9" w:rsidP="00F40FC9">
      <w:pPr>
        <w:pStyle w:val="PL"/>
      </w:pPr>
      <w:r>
        <w:t xml:space="preserve">            type: string</w:t>
      </w:r>
    </w:p>
    <w:p w14:paraId="2B733BC1" w14:textId="77777777" w:rsidR="00F40FC9" w:rsidRDefault="00F40FC9" w:rsidP="00F40FC9">
      <w:pPr>
        <w:pStyle w:val="PL"/>
      </w:pPr>
      <w:r>
        <w:t xml:space="preserve">          minItems: 1</w:t>
      </w:r>
    </w:p>
    <w:p w14:paraId="7EC81C13" w14:textId="77777777" w:rsidR="00F40FC9" w:rsidRDefault="00F40FC9" w:rsidP="00F40FC9">
      <w:pPr>
        <w:pStyle w:val="PL"/>
      </w:pPr>
      <w:r>
        <w:t xml:space="preserve">        ipv4Addresses:</w:t>
      </w:r>
    </w:p>
    <w:p w14:paraId="5DE9F13F" w14:textId="77777777" w:rsidR="00F40FC9" w:rsidRDefault="00F40FC9" w:rsidP="00F40FC9">
      <w:pPr>
        <w:pStyle w:val="PL"/>
      </w:pPr>
      <w:r>
        <w:t xml:space="preserve">          type: array</w:t>
      </w:r>
    </w:p>
    <w:p w14:paraId="72D8F0E6" w14:textId="77777777" w:rsidR="00F40FC9" w:rsidRDefault="00F40FC9" w:rsidP="00F40FC9">
      <w:pPr>
        <w:pStyle w:val="PL"/>
      </w:pPr>
      <w:r>
        <w:t xml:space="preserve">          items:</w:t>
      </w:r>
    </w:p>
    <w:p w14:paraId="079EA0CB" w14:textId="77777777" w:rsidR="00F40FC9" w:rsidRDefault="00F40FC9" w:rsidP="00F40FC9">
      <w:pPr>
        <w:pStyle w:val="PL"/>
      </w:pPr>
      <w:r>
        <w:t xml:space="preserve">            $ref: 'TS29571_CommonData.yaml#/components/schemas/Ipv4Addr'</w:t>
      </w:r>
    </w:p>
    <w:p w14:paraId="6B8B3B53" w14:textId="77777777" w:rsidR="00F40FC9" w:rsidRDefault="00F40FC9" w:rsidP="00F40FC9">
      <w:pPr>
        <w:pStyle w:val="PL"/>
      </w:pPr>
      <w:r>
        <w:t xml:space="preserve">          minItems: 1</w:t>
      </w:r>
    </w:p>
    <w:p w14:paraId="576FC61A" w14:textId="77777777" w:rsidR="00F40FC9" w:rsidRDefault="00F40FC9" w:rsidP="00F40FC9">
      <w:pPr>
        <w:pStyle w:val="PL"/>
      </w:pPr>
      <w:r>
        <w:t xml:space="preserve">        ipv6Prefixes:</w:t>
      </w:r>
    </w:p>
    <w:p w14:paraId="760FC376" w14:textId="77777777" w:rsidR="00F40FC9" w:rsidRDefault="00F40FC9" w:rsidP="00F40FC9">
      <w:pPr>
        <w:pStyle w:val="PL"/>
      </w:pPr>
      <w:r>
        <w:t xml:space="preserve">          type: array</w:t>
      </w:r>
    </w:p>
    <w:p w14:paraId="55CA74E9" w14:textId="77777777" w:rsidR="00F40FC9" w:rsidRDefault="00F40FC9" w:rsidP="00F40FC9">
      <w:pPr>
        <w:pStyle w:val="PL"/>
      </w:pPr>
      <w:r>
        <w:t xml:space="preserve">          items:</w:t>
      </w:r>
    </w:p>
    <w:p w14:paraId="52F3EFFA" w14:textId="77777777" w:rsidR="00F40FC9" w:rsidRDefault="00F40FC9" w:rsidP="00F40FC9">
      <w:pPr>
        <w:pStyle w:val="PL"/>
      </w:pPr>
      <w:r>
        <w:t xml:space="preserve">            $ref: 'TS29571_CommonData.yaml#/components/schemas/Ipv6Prefix'</w:t>
      </w:r>
    </w:p>
    <w:p w14:paraId="734A21C9" w14:textId="77777777" w:rsidR="00F40FC9" w:rsidRDefault="00F40FC9" w:rsidP="00F40FC9">
      <w:pPr>
        <w:pStyle w:val="PL"/>
      </w:pPr>
      <w:r>
        <w:t xml:space="preserve">          minItems: 1</w:t>
      </w:r>
    </w:p>
    <w:p w14:paraId="7DFEFF4C" w14:textId="77777777" w:rsidR="00F40FC9" w:rsidRDefault="00F40FC9" w:rsidP="00F40FC9">
      <w:pPr>
        <w:pStyle w:val="PL"/>
      </w:pPr>
      <w:r>
        <w:t xml:space="preserve">        ipv4AddrRanges:</w:t>
      </w:r>
    </w:p>
    <w:p w14:paraId="3A94FA60" w14:textId="77777777" w:rsidR="00F40FC9" w:rsidRDefault="00F40FC9" w:rsidP="00F40FC9">
      <w:pPr>
        <w:pStyle w:val="PL"/>
      </w:pPr>
      <w:r>
        <w:t xml:space="preserve">          type: array</w:t>
      </w:r>
    </w:p>
    <w:p w14:paraId="005600C8" w14:textId="77777777" w:rsidR="00F40FC9" w:rsidRDefault="00F40FC9" w:rsidP="00F40FC9">
      <w:pPr>
        <w:pStyle w:val="PL"/>
      </w:pPr>
      <w:r>
        <w:t xml:space="preserve">          items:</w:t>
      </w:r>
    </w:p>
    <w:p w14:paraId="7E68AC34" w14:textId="77777777" w:rsidR="00F40FC9" w:rsidRDefault="00F40FC9" w:rsidP="00F40FC9">
      <w:pPr>
        <w:pStyle w:val="PL"/>
      </w:pPr>
      <w:r>
        <w:t xml:space="preserve">            $ref: '#/components/schemas/Ipv4AddressRange'</w:t>
      </w:r>
    </w:p>
    <w:p w14:paraId="10A345E6" w14:textId="77777777" w:rsidR="00F40FC9" w:rsidRDefault="00F40FC9" w:rsidP="00F40FC9">
      <w:pPr>
        <w:pStyle w:val="PL"/>
      </w:pPr>
      <w:r>
        <w:t xml:space="preserve">          minItems: 1</w:t>
      </w:r>
    </w:p>
    <w:p w14:paraId="62BD45EB" w14:textId="77777777" w:rsidR="00F40FC9" w:rsidRDefault="00F40FC9" w:rsidP="00F40FC9">
      <w:pPr>
        <w:pStyle w:val="PL"/>
      </w:pPr>
      <w:r>
        <w:t xml:space="preserve">        ipv6PrefixRanges:</w:t>
      </w:r>
    </w:p>
    <w:p w14:paraId="12303F83" w14:textId="77777777" w:rsidR="00F40FC9" w:rsidRDefault="00F40FC9" w:rsidP="00F40FC9">
      <w:pPr>
        <w:pStyle w:val="PL"/>
      </w:pPr>
      <w:r>
        <w:t xml:space="preserve">          type: array</w:t>
      </w:r>
    </w:p>
    <w:p w14:paraId="600130B9" w14:textId="77777777" w:rsidR="00F40FC9" w:rsidRDefault="00F40FC9" w:rsidP="00F40FC9">
      <w:pPr>
        <w:pStyle w:val="PL"/>
      </w:pPr>
      <w:r>
        <w:t xml:space="preserve">          items:</w:t>
      </w:r>
    </w:p>
    <w:p w14:paraId="28B70286" w14:textId="77777777" w:rsidR="00F40FC9" w:rsidRDefault="00F40FC9" w:rsidP="00F40FC9">
      <w:pPr>
        <w:pStyle w:val="PL"/>
      </w:pPr>
      <w:r>
        <w:t xml:space="preserve">            $ref: '#/components/schemas/Ipv6PrefixRange'</w:t>
      </w:r>
    </w:p>
    <w:p w14:paraId="0FE895F1" w14:textId="77777777" w:rsidR="00F40FC9" w:rsidRDefault="00F40FC9" w:rsidP="00F40FC9">
      <w:pPr>
        <w:pStyle w:val="PL"/>
      </w:pPr>
      <w:r>
        <w:t xml:space="preserve">          minItems: 1</w:t>
      </w:r>
    </w:p>
    <w:p w14:paraId="68CCE80F" w14:textId="77777777" w:rsidR="00F40FC9" w:rsidRDefault="00F40FC9" w:rsidP="00F40FC9">
      <w:pPr>
        <w:pStyle w:val="PL"/>
      </w:pPr>
      <w:r>
        <w:t xml:space="preserve">        servedNfSetIdList:</w:t>
      </w:r>
    </w:p>
    <w:p w14:paraId="17EF796B" w14:textId="77777777" w:rsidR="00F40FC9" w:rsidRDefault="00F40FC9" w:rsidP="00F40FC9">
      <w:pPr>
        <w:pStyle w:val="PL"/>
      </w:pPr>
      <w:r>
        <w:t xml:space="preserve">          type: array</w:t>
      </w:r>
    </w:p>
    <w:p w14:paraId="5911BBE9" w14:textId="77777777" w:rsidR="00F40FC9" w:rsidRDefault="00F40FC9" w:rsidP="00F40FC9">
      <w:pPr>
        <w:pStyle w:val="PL"/>
      </w:pPr>
      <w:r>
        <w:t xml:space="preserve">          items:</w:t>
      </w:r>
    </w:p>
    <w:p w14:paraId="1862C2C6" w14:textId="77777777" w:rsidR="00F40FC9" w:rsidRDefault="00F40FC9" w:rsidP="00F40FC9">
      <w:pPr>
        <w:pStyle w:val="PL"/>
      </w:pPr>
      <w:r>
        <w:t xml:space="preserve">            $ref: 'TS29571_CommonData.yaml#/components/schemas/NfSetId'</w:t>
      </w:r>
    </w:p>
    <w:p w14:paraId="1FD6D357" w14:textId="77777777" w:rsidR="00F40FC9" w:rsidRDefault="00F40FC9" w:rsidP="00F40FC9">
      <w:pPr>
        <w:pStyle w:val="PL"/>
      </w:pPr>
      <w:r>
        <w:t xml:space="preserve">          minItems: 1</w:t>
      </w:r>
    </w:p>
    <w:p w14:paraId="0F7666EF" w14:textId="77777777" w:rsidR="00F40FC9" w:rsidRDefault="00F40FC9" w:rsidP="00F40FC9">
      <w:pPr>
        <w:pStyle w:val="PL"/>
      </w:pPr>
      <w:r>
        <w:t xml:space="preserve">        remotePlmnList:</w:t>
      </w:r>
    </w:p>
    <w:p w14:paraId="4C578663" w14:textId="77777777" w:rsidR="00F40FC9" w:rsidRDefault="00F40FC9" w:rsidP="00F40FC9">
      <w:pPr>
        <w:pStyle w:val="PL"/>
      </w:pPr>
      <w:r>
        <w:t xml:space="preserve">          type: array</w:t>
      </w:r>
    </w:p>
    <w:p w14:paraId="54CB5A35" w14:textId="77777777" w:rsidR="00F40FC9" w:rsidRDefault="00F40FC9" w:rsidP="00F40FC9">
      <w:pPr>
        <w:pStyle w:val="PL"/>
      </w:pPr>
      <w:r>
        <w:t xml:space="preserve">          items:</w:t>
      </w:r>
    </w:p>
    <w:p w14:paraId="18507FB8" w14:textId="77777777" w:rsidR="00F40FC9" w:rsidRDefault="00F40FC9" w:rsidP="00F40FC9">
      <w:pPr>
        <w:pStyle w:val="PL"/>
      </w:pPr>
      <w:r>
        <w:t xml:space="preserve">            $ref: 'TS29571_CommonData.yaml#/components/schemas/PlmnId'</w:t>
      </w:r>
    </w:p>
    <w:p w14:paraId="63406EDD" w14:textId="77777777" w:rsidR="00F40FC9" w:rsidRDefault="00F40FC9" w:rsidP="00F40FC9">
      <w:pPr>
        <w:pStyle w:val="PL"/>
      </w:pPr>
      <w:r>
        <w:t xml:space="preserve">          minItems: 1</w:t>
      </w:r>
    </w:p>
    <w:p w14:paraId="39E9F6E4" w14:textId="77777777" w:rsidR="00F40FC9" w:rsidRDefault="00F40FC9" w:rsidP="00F40FC9">
      <w:pPr>
        <w:pStyle w:val="PL"/>
      </w:pPr>
      <w:r>
        <w:t xml:space="preserve">        remoteSnpnList:</w:t>
      </w:r>
    </w:p>
    <w:p w14:paraId="5FB1642A" w14:textId="77777777" w:rsidR="00F40FC9" w:rsidRDefault="00F40FC9" w:rsidP="00F40FC9">
      <w:pPr>
        <w:pStyle w:val="PL"/>
      </w:pPr>
      <w:r>
        <w:t xml:space="preserve">          type: array</w:t>
      </w:r>
    </w:p>
    <w:p w14:paraId="335C8935" w14:textId="77777777" w:rsidR="00F40FC9" w:rsidRDefault="00F40FC9" w:rsidP="00F40FC9">
      <w:pPr>
        <w:pStyle w:val="PL"/>
      </w:pPr>
      <w:r>
        <w:t xml:space="preserve">          items:</w:t>
      </w:r>
    </w:p>
    <w:p w14:paraId="000889F4" w14:textId="77777777" w:rsidR="00F40FC9" w:rsidRDefault="00F40FC9" w:rsidP="00F40FC9">
      <w:pPr>
        <w:pStyle w:val="PL"/>
      </w:pPr>
      <w:r>
        <w:t xml:space="preserve">            $ref: '#/components/schemas/PlmnIdNid'</w:t>
      </w:r>
    </w:p>
    <w:p w14:paraId="62A104FE" w14:textId="77777777" w:rsidR="00F40FC9" w:rsidRDefault="00F40FC9" w:rsidP="00F40FC9">
      <w:pPr>
        <w:pStyle w:val="PL"/>
      </w:pPr>
      <w:r>
        <w:t xml:space="preserve">          minItems: 1</w:t>
      </w:r>
    </w:p>
    <w:p w14:paraId="56497CAF" w14:textId="77777777" w:rsidR="00F40FC9" w:rsidRDefault="00F40FC9" w:rsidP="00F40FC9">
      <w:pPr>
        <w:pStyle w:val="PL"/>
      </w:pPr>
      <w:r>
        <w:t xml:space="preserve">        ipReachability:</w:t>
      </w:r>
    </w:p>
    <w:p w14:paraId="5C412914" w14:textId="77777777" w:rsidR="00F40FC9" w:rsidRDefault="00F40FC9" w:rsidP="00F40FC9">
      <w:pPr>
        <w:pStyle w:val="PL"/>
      </w:pPr>
      <w:r>
        <w:t xml:space="preserve">          $ref: '#/components/schemas/IpReachability'</w:t>
      </w:r>
    </w:p>
    <w:p w14:paraId="4AD1C67F" w14:textId="77777777" w:rsidR="00F40FC9" w:rsidRDefault="00F40FC9" w:rsidP="00F40FC9">
      <w:pPr>
        <w:pStyle w:val="PL"/>
      </w:pPr>
      <w:r>
        <w:t xml:space="preserve">        scpCapabilities:</w:t>
      </w:r>
    </w:p>
    <w:p w14:paraId="6CB8D4FE" w14:textId="77777777" w:rsidR="00F40FC9" w:rsidRDefault="00F40FC9" w:rsidP="00F40FC9">
      <w:pPr>
        <w:pStyle w:val="PL"/>
      </w:pPr>
      <w:r>
        <w:t xml:space="preserve">          type: array</w:t>
      </w:r>
    </w:p>
    <w:p w14:paraId="09D012D5" w14:textId="77777777" w:rsidR="00F40FC9" w:rsidRDefault="00F40FC9" w:rsidP="00F40FC9">
      <w:pPr>
        <w:pStyle w:val="PL"/>
      </w:pPr>
      <w:r>
        <w:t xml:space="preserve">          items:</w:t>
      </w:r>
    </w:p>
    <w:p w14:paraId="0E6F20EA" w14:textId="77777777" w:rsidR="00F40FC9" w:rsidRDefault="00F40FC9" w:rsidP="00F40FC9">
      <w:pPr>
        <w:pStyle w:val="PL"/>
      </w:pPr>
      <w:r>
        <w:t xml:space="preserve">            $ref: '#/components/schemas/ScpCapability'</w:t>
      </w:r>
    </w:p>
    <w:p w14:paraId="584E78F0" w14:textId="77777777" w:rsidR="00F40FC9" w:rsidRDefault="00F40FC9" w:rsidP="00F40FC9">
      <w:pPr>
        <w:pStyle w:val="PL"/>
      </w:pPr>
    </w:p>
    <w:p w14:paraId="55827769" w14:textId="77777777" w:rsidR="00F40FC9" w:rsidRDefault="00F40FC9" w:rsidP="00F40FC9">
      <w:pPr>
        <w:pStyle w:val="PL"/>
      </w:pPr>
      <w:r>
        <w:t xml:space="preserve">    PfdData:</w:t>
      </w:r>
    </w:p>
    <w:p w14:paraId="092BEA63" w14:textId="77777777" w:rsidR="00F40FC9" w:rsidRDefault="00F40FC9" w:rsidP="00F40FC9">
      <w:pPr>
        <w:pStyle w:val="PL"/>
      </w:pPr>
      <w:r>
        <w:t xml:space="preserve">      description: List of Application IDs and/or AF IDs managed by a given NEF Instance</w:t>
      </w:r>
    </w:p>
    <w:p w14:paraId="74CB9960" w14:textId="77777777" w:rsidR="00F40FC9" w:rsidRDefault="00F40FC9" w:rsidP="00F40FC9">
      <w:pPr>
        <w:pStyle w:val="PL"/>
      </w:pPr>
      <w:r>
        <w:t xml:space="preserve">      type: object</w:t>
      </w:r>
    </w:p>
    <w:p w14:paraId="41C7E7AB" w14:textId="77777777" w:rsidR="00F40FC9" w:rsidRDefault="00F40FC9" w:rsidP="00F40FC9">
      <w:pPr>
        <w:pStyle w:val="PL"/>
      </w:pPr>
      <w:r>
        <w:t xml:space="preserve">      properties:</w:t>
      </w:r>
    </w:p>
    <w:p w14:paraId="2D0F6543" w14:textId="77777777" w:rsidR="00F40FC9" w:rsidRDefault="00F40FC9" w:rsidP="00F40FC9">
      <w:pPr>
        <w:pStyle w:val="PL"/>
      </w:pPr>
      <w:r>
        <w:t xml:space="preserve">        appIds:</w:t>
      </w:r>
    </w:p>
    <w:p w14:paraId="42AC8286" w14:textId="77777777" w:rsidR="00F40FC9" w:rsidRDefault="00F40FC9" w:rsidP="00F40FC9">
      <w:pPr>
        <w:pStyle w:val="PL"/>
      </w:pPr>
      <w:r>
        <w:t xml:space="preserve">          type: array</w:t>
      </w:r>
    </w:p>
    <w:p w14:paraId="6F181795" w14:textId="77777777" w:rsidR="00F40FC9" w:rsidRDefault="00F40FC9" w:rsidP="00F40FC9">
      <w:pPr>
        <w:pStyle w:val="PL"/>
      </w:pPr>
      <w:r>
        <w:t xml:space="preserve">          items:</w:t>
      </w:r>
    </w:p>
    <w:p w14:paraId="0A4DA538" w14:textId="77777777" w:rsidR="00F40FC9" w:rsidRDefault="00F40FC9" w:rsidP="00F40FC9">
      <w:pPr>
        <w:pStyle w:val="PL"/>
      </w:pPr>
      <w:r>
        <w:t xml:space="preserve">            type: string</w:t>
      </w:r>
    </w:p>
    <w:p w14:paraId="5FC81302" w14:textId="77777777" w:rsidR="00F40FC9" w:rsidRDefault="00F40FC9" w:rsidP="00F40FC9">
      <w:pPr>
        <w:pStyle w:val="PL"/>
      </w:pPr>
      <w:r>
        <w:t xml:space="preserve">          minItems: 1</w:t>
      </w:r>
    </w:p>
    <w:p w14:paraId="198E2060" w14:textId="77777777" w:rsidR="00F40FC9" w:rsidRDefault="00F40FC9" w:rsidP="00F40FC9">
      <w:pPr>
        <w:pStyle w:val="PL"/>
      </w:pPr>
      <w:r>
        <w:t xml:space="preserve">          readOnly: true</w:t>
      </w:r>
    </w:p>
    <w:p w14:paraId="7C7CC4E2" w14:textId="77777777" w:rsidR="00F40FC9" w:rsidRDefault="00F40FC9" w:rsidP="00F40FC9">
      <w:pPr>
        <w:pStyle w:val="PL"/>
      </w:pPr>
      <w:r>
        <w:t xml:space="preserve">        afIds:</w:t>
      </w:r>
    </w:p>
    <w:p w14:paraId="599A1347" w14:textId="77777777" w:rsidR="00F40FC9" w:rsidRDefault="00F40FC9" w:rsidP="00F40FC9">
      <w:pPr>
        <w:pStyle w:val="PL"/>
      </w:pPr>
      <w:r>
        <w:t xml:space="preserve">          type: array</w:t>
      </w:r>
    </w:p>
    <w:p w14:paraId="06E26A55" w14:textId="77777777" w:rsidR="00F40FC9" w:rsidRDefault="00F40FC9" w:rsidP="00F40FC9">
      <w:pPr>
        <w:pStyle w:val="PL"/>
      </w:pPr>
      <w:r>
        <w:t xml:space="preserve">          items:</w:t>
      </w:r>
    </w:p>
    <w:p w14:paraId="3715E2B2" w14:textId="77777777" w:rsidR="00F40FC9" w:rsidRDefault="00F40FC9" w:rsidP="00F40FC9">
      <w:pPr>
        <w:pStyle w:val="PL"/>
      </w:pPr>
      <w:r>
        <w:t xml:space="preserve">            type: string</w:t>
      </w:r>
    </w:p>
    <w:p w14:paraId="5DA699C2" w14:textId="77777777" w:rsidR="00F40FC9" w:rsidRDefault="00F40FC9" w:rsidP="00F40FC9">
      <w:pPr>
        <w:pStyle w:val="PL"/>
      </w:pPr>
      <w:r>
        <w:t xml:space="preserve">          minItems: 1</w:t>
      </w:r>
    </w:p>
    <w:p w14:paraId="5B65922C" w14:textId="77777777" w:rsidR="00F40FC9" w:rsidRDefault="00F40FC9" w:rsidP="00F40FC9">
      <w:pPr>
        <w:pStyle w:val="PL"/>
      </w:pPr>
      <w:r>
        <w:t xml:space="preserve">          readOnly: true</w:t>
      </w:r>
    </w:p>
    <w:p w14:paraId="62A594FF" w14:textId="77777777" w:rsidR="00F40FC9" w:rsidRDefault="00F40FC9" w:rsidP="00F40FC9">
      <w:pPr>
        <w:pStyle w:val="PL"/>
      </w:pPr>
      <w:r>
        <w:t xml:space="preserve">    AfEvent:</w:t>
      </w:r>
    </w:p>
    <w:p w14:paraId="0551F3E0" w14:textId="77777777" w:rsidR="00F40FC9" w:rsidRDefault="00F40FC9" w:rsidP="00F40FC9">
      <w:pPr>
        <w:pStyle w:val="PL"/>
      </w:pPr>
      <w:r>
        <w:t xml:space="preserve">      description: Represents Application Events.</w:t>
      </w:r>
    </w:p>
    <w:p w14:paraId="340587CE" w14:textId="77777777" w:rsidR="00F40FC9" w:rsidRDefault="00F40FC9" w:rsidP="00F40FC9">
      <w:pPr>
        <w:pStyle w:val="PL"/>
      </w:pPr>
      <w:r>
        <w:t xml:space="preserve">      anyOf:</w:t>
      </w:r>
    </w:p>
    <w:p w14:paraId="5337C2DA" w14:textId="77777777" w:rsidR="00F40FC9" w:rsidRDefault="00F40FC9" w:rsidP="00F40FC9">
      <w:pPr>
        <w:pStyle w:val="PL"/>
      </w:pPr>
      <w:r>
        <w:t xml:space="preserve">      - type: string</w:t>
      </w:r>
    </w:p>
    <w:p w14:paraId="1D3AF6F2" w14:textId="77777777" w:rsidR="00F40FC9" w:rsidRDefault="00F40FC9" w:rsidP="00F40FC9">
      <w:pPr>
        <w:pStyle w:val="PL"/>
      </w:pPr>
      <w:r>
        <w:t xml:space="preserve">        enum:</w:t>
      </w:r>
    </w:p>
    <w:p w14:paraId="7A205BE8" w14:textId="77777777" w:rsidR="00F40FC9" w:rsidRDefault="00F40FC9" w:rsidP="00F40FC9">
      <w:pPr>
        <w:pStyle w:val="PL"/>
      </w:pPr>
      <w:r>
        <w:t xml:space="preserve">          - SVC_EXPERIENCE</w:t>
      </w:r>
    </w:p>
    <w:p w14:paraId="4672C3C0" w14:textId="77777777" w:rsidR="00F40FC9" w:rsidRDefault="00F40FC9" w:rsidP="00F40FC9">
      <w:pPr>
        <w:pStyle w:val="PL"/>
      </w:pPr>
      <w:r>
        <w:t xml:space="preserve">          - UE_MOBILITY</w:t>
      </w:r>
    </w:p>
    <w:p w14:paraId="3BCC68F4" w14:textId="77777777" w:rsidR="00F40FC9" w:rsidRDefault="00F40FC9" w:rsidP="00F40FC9">
      <w:pPr>
        <w:pStyle w:val="PL"/>
      </w:pPr>
      <w:r>
        <w:t xml:space="preserve">          - UE_COMM</w:t>
      </w:r>
    </w:p>
    <w:p w14:paraId="2BE32811" w14:textId="77777777" w:rsidR="00F40FC9" w:rsidRDefault="00F40FC9" w:rsidP="00F40FC9">
      <w:pPr>
        <w:pStyle w:val="PL"/>
      </w:pPr>
      <w:r>
        <w:t xml:space="preserve">          - EXCEPTIONS</w:t>
      </w:r>
    </w:p>
    <w:p w14:paraId="4484DC55" w14:textId="77777777" w:rsidR="00F40FC9" w:rsidRDefault="00F40FC9" w:rsidP="00F40FC9">
      <w:pPr>
        <w:pStyle w:val="PL"/>
      </w:pPr>
      <w:r>
        <w:t xml:space="preserve">          - USER_DATA_CONGESTION</w:t>
      </w:r>
    </w:p>
    <w:p w14:paraId="38057FA6" w14:textId="77777777" w:rsidR="00F40FC9" w:rsidRDefault="00F40FC9" w:rsidP="00F40FC9">
      <w:pPr>
        <w:pStyle w:val="PL"/>
      </w:pPr>
      <w:r>
        <w:t xml:space="preserve">          - PERF_DATA</w:t>
      </w:r>
    </w:p>
    <w:p w14:paraId="45FEC3D1" w14:textId="77777777" w:rsidR="00F40FC9" w:rsidRDefault="00F40FC9" w:rsidP="00F40FC9">
      <w:pPr>
        <w:pStyle w:val="PL"/>
      </w:pPr>
      <w:r>
        <w:t xml:space="preserve">          - DISPERSION</w:t>
      </w:r>
    </w:p>
    <w:p w14:paraId="59AB11D3" w14:textId="77777777" w:rsidR="00F40FC9" w:rsidRDefault="00F40FC9" w:rsidP="00F40FC9">
      <w:pPr>
        <w:pStyle w:val="PL"/>
      </w:pPr>
      <w:r>
        <w:t xml:space="preserve">          - COLLECTIVE_BEHAVIOUR</w:t>
      </w:r>
    </w:p>
    <w:p w14:paraId="12D7B0E2" w14:textId="77777777" w:rsidR="00F40FC9" w:rsidRDefault="00F40FC9" w:rsidP="00F40FC9">
      <w:pPr>
        <w:pStyle w:val="PL"/>
      </w:pPr>
      <w:r>
        <w:t xml:space="preserve">          - MS_QOE_METRICS</w:t>
      </w:r>
    </w:p>
    <w:p w14:paraId="77A990C9" w14:textId="77777777" w:rsidR="00F40FC9" w:rsidRDefault="00F40FC9" w:rsidP="00F40FC9">
      <w:pPr>
        <w:pStyle w:val="PL"/>
      </w:pPr>
      <w:r>
        <w:t xml:space="preserve">          - MS_CONSUMPTION</w:t>
      </w:r>
    </w:p>
    <w:p w14:paraId="3F24622F" w14:textId="77777777" w:rsidR="00F40FC9" w:rsidRDefault="00F40FC9" w:rsidP="00F40FC9">
      <w:pPr>
        <w:pStyle w:val="PL"/>
      </w:pPr>
      <w:r>
        <w:t xml:space="preserve">          - MS_NET_ASSIST_INVOCATION</w:t>
      </w:r>
    </w:p>
    <w:p w14:paraId="71D785F4" w14:textId="77777777" w:rsidR="00F40FC9" w:rsidRDefault="00F40FC9" w:rsidP="00F40FC9">
      <w:pPr>
        <w:pStyle w:val="PL"/>
      </w:pPr>
      <w:r>
        <w:t xml:space="preserve">          - MS_DYN_POLICY_INVOCATION</w:t>
      </w:r>
    </w:p>
    <w:p w14:paraId="743ADC85" w14:textId="77777777" w:rsidR="00F40FC9" w:rsidRDefault="00F40FC9" w:rsidP="00F40FC9">
      <w:pPr>
        <w:pStyle w:val="PL"/>
      </w:pPr>
      <w:r>
        <w:lastRenderedPageBreak/>
        <w:t xml:space="preserve">          - MS_ACCESS_ACTIVITY</w:t>
      </w:r>
    </w:p>
    <w:p w14:paraId="112AD653" w14:textId="77777777" w:rsidR="00F40FC9" w:rsidRDefault="00F40FC9" w:rsidP="00F40FC9">
      <w:pPr>
        <w:pStyle w:val="PL"/>
      </w:pPr>
      <w:r>
        <w:t xml:space="preserve">      - type: string</w:t>
      </w:r>
    </w:p>
    <w:p w14:paraId="336CF94E" w14:textId="77777777" w:rsidR="00F40FC9" w:rsidRDefault="00F40FC9" w:rsidP="00F40FC9">
      <w:pPr>
        <w:pStyle w:val="PL"/>
      </w:pPr>
      <w:r>
        <w:t xml:space="preserve">        description: &gt;</w:t>
      </w:r>
    </w:p>
    <w:p w14:paraId="76A5064A" w14:textId="77777777" w:rsidR="00F40FC9" w:rsidRDefault="00F40FC9" w:rsidP="00F40FC9">
      <w:pPr>
        <w:pStyle w:val="PL"/>
      </w:pPr>
      <w:r>
        <w:t xml:space="preserve">          This string provides forward-compatibility with future extensions to the enumeration but</w:t>
      </w:r>
    </w:p>
    <w:p w14:paraId="33EF46BC" w14:textId="77777777" w:rsidR="00F40FC9" w:rsidRDefault="00F40FC9" w:rsidP="00F40FC9">
      <w:pPr>
        <w:pStyle w:val="PL"/>
      </w:pPr>
      <w:r>
        <w:t xml:space="preserve">          is not used to encode content defined in the present version of this API.       </w:t>
      </w:r>
    </w:p>
    <w:p w14:paraId="7D796BE4" w14:textId="77777777" w:rsidR="00F40FC9" w:rsidRDefault="00F40FC9" w:rsidP="00F40FC9">
      <w:pPr>
        <w:pStyle w:val="PL"/>
      </w:pPr>
      <w:r>
        <w:t xml:space="preserve">    AfEventExposureData:</w:t>
      </w:r>
    </w:p>
    <w:p w14:paraId="362D029D" w14:textId="77777777" w:rsidR="00F40FC9" w:rsidRDefault="00F40FC9" w:rsidP="00F40FC9">
      <w:pPr>
        <w:pStyle w:val="PL"/>
      </w:pPr>
      <w:r>
        <w:t xml:space="preserve">      description: AF Event Exposure data managed by a given NEF Instance</w:t>
      </w:r>
    </w:p>
    <w:p w14:paraId="77CA1361" w14:textId="77777777" w:rsidR="00F40FC9" w:rsidRDefault="00F40FC9" w:rsidP="00F40FC9">
      <w:pPr>
        <w:pStyle w:val="PL"/>
      </w:pPr>
      <w:r>
        <w:t xml:space="preserve">      type: object</w:t>
      </w:r>
    </w:p>
    <w:p w14:paraId="1E5661FB" w14:textId="77777777" w:rsidR="00F40FC9" w:rsidRDefault="00F40FC9" w:rsidP="00F40FC9">
      <w:pPr>
        <w:pStyle w:val="PL"/>
      </w:pPr>
      <w:r>
        <w:t xml:space="preserve">      required:</w:t>
      </w:r>
    </w:p>
    <w:p w14:paraId="72F9A9D4" w14:textId="77777777" w:rsidR="00F40FC9" w:rsidRDefault="00F40FC9" w:rsidP="00F40FC9">
      <w:pPr>
        <w:pStyle w:val="PL"/>
      </w:pPr>
      <w:r>
        <w:t xml:space="preserve">        - afEvents</w:t>
      </w:r>
    </w:p>
    <w:p w14:paraId="6EF52D70" w14:textId="77777777" w:rsidR="00F40FC9" w:rsidRDefault="00F40FC9" w:rsidP="00F40FC9">
      <w:pPr>
        <w:pStyle w:val="PL"/>
      </w:pPr>
      <w:r>
        <w:t xml:space="preserve">      properties:</w:t>
      </w:r>
    </w:p>
    <w:p w14:paraId="4EDD129B" w14:textId="77777777" w:rsidR="00F40FC9" w:rsidRDefault="00F40FC9" w:rsidP="00F40FC9">
      <w:pPr>
        <w:pStyle w:val="PL"/>
      </w:pPr>
      <w:r>
        <w:t xml:space="preserve">        afEvents:</w:t>
      </w:r>
    </w:p>
    <w:p w14:paraId="121F93F6" w14:textId="77777777" w:rsidR="00F40FC9" w:rsidRDefault="00F40FC9" w:rsidP="00F40FC9">
      <w:pPr>
        <w:pStyle w:val="PL"/>
      </w:pPr>
      <w:r>
        <w:t xml:space="preserve">          type: array</w:t>
      </w:r>
    </w:p>
    <w:p w14:paraId="607BFB10" w14:textId="77777777" w:rsidR="00F40FC9" w:rsidRDefault="00F40FC9" w:rsidP="00F40FC9">
      <w:pPr>
        <w:pStyle w:val="PL"/>
      </w:pPr>
      <w:r>
        <w:t xml:space="preserve">          items:</w:t>
      </w:r>
    </w:p>
    <w:p w14:paraId="0F5B8595" w14:textId="77777777" w:rsidR="00F40FC9" w:rsidRDefault="00F40FC9" w:rsidP="00F40FC9">
      <w:pPr>
        <w:pStyle w:val="PL"/>
      </w:pPr>
      <w:r>
        <w:t xml:space="preserve">            $ref: '#/components/schemas/AfEvent'</w:t>
      </w:r>
    </w:p>
    <w:p w14:paraId="452066C4" w14:textId="77777777" w:rsidR="00F40FC9" w:rsidRDefault="00F40FC9" w:rsidP="00F40FC9">
      <w:pPr>
        <w:pStyle w:val="PL"/>
      </w:pPr>
      <w:r>
        <w:t xml:space="preserve">          minItems: 1</w:t>
      </w:r>
    </w:p>
    <w:p w14:paraId="07134B8B" w14:textId="77777777" w:rsidR="00F40FC9" w:rsidRDefault="00F40FC9" w:rsidP="00F40FC9">
      <w:pPr>
        <w:pStyle w:val="PL"/>
      </w:pPr>
      <w:r>
        <w:t xml:space="preserve">        afIds:</w:t>
      </w:r>
    </w:p>
    <w:p w14:paraId="0A45BAE9" w14:textId="77777777" w:rsidR="00F40FC9" w:rsidRDefault="00F40FC9" w:rsidP="00F40FC9">
      <w:pPr>
        <w:pStyle w:val="PL"/>
      </w:pPr>
      <w:r>
        <w:t xml:space="preserve">          type: array</w:t>
      </w:r>
    </w:p>
    <w:p w14:paraId="302044F4" w14:textId="77777777" w:rsidR="00F40FC9" w:rsidRDefault="00F40FC9" w:rsidP="00F40FC9">
      <w:pPr>
        <w:pStyle w:val="PL"/>
      </w:pPr>
      <w:r>
        <w:t xml:space="preserve">          items:</w:t>
      </w:r>
    </w:p>
    <w:p w14:paraId="610202FB" w14:textId="77777777" w:rsidR="00F40FC9" w:rsidRDefault="00F40FC9" w:rsidP="00F40FC9">
      <w:pPr>
        <w:pStyle w:val="PL"/>
      </w:pPr>
      <w:r>
        <w:t xml:space="preserve">            type: string</w:t>
      </w:r>
    </w:p>
    <w:p w14:paraId="253935D2" w14:textId="77777777" w:rsidR="00F40FC9" w:rsidRDefault="00F40FC9" w:rsidP="00F40FC9">
      <w:pPr>
        <w:pStyle w:val="PL"/>
      </w:pPr>
      <w:r>
        <w:t xml:space="preserve">          minItems: 1</w:t>
      </w:r>
    </w:p>
    <w:p w14:paraId="1ED27C94" w14:textId="77777777" w:rsidR="00F40FC9" w:rsidRDefault="00F40FC9" w:rsidP="00F40FC9">
      <w:pPr>
        <w:pStyle w:val="PL"/>
      </w:pPr>
      <w:r>
        <w:t xml:space="preserve">          readOnly: true</w:t>
      </w:r>
    </w:p>
    <w:p w14:paraId="0C01F197" w14:textId="77777777" w:rsidR="00F40FC9" w:rsidRDefault="00F40FC9" w:rsidP="00F40FC9">
      <w:pPr>
        <w:pStyle w:val="PL"/>
      </w:pPr>
      <w:r>
        <w:t xml:space="preserve">        appIds:</w:t>
      </w:r>
    </w:p>
    <w:p w14:paraId="419DEDB2" w14:textId="77777777" w:rsidR="00F40FC9" w:rsidRDefault="00F40FC9" w:rsidP="00F40FC9">
      <w:pPr>
        <w:pStyle w:val="PL"/>
      </w:pPr>
      <w:r>
        <w:t xml:space="preserve">          type: array</w:t>
      </w:r>
    </w:p>
    <w:p w14:paraId="62B49636" w14:textId="77777777" w:rsidR="00F40FC9" w:rsidRDefault="00F40FC9" w:rsidP="00F40FC9">
      <w:pPr>
        <w:pStyle w:val="PL"/>
      </w:pPr>
      <w:r>
        <w:t xml:space="preserve">          items:</w:t>
      </w:r>
    </w:p>
    <w:p w14:paraId="44F37992" w14:textId="77777777" w:rsidR="00F40FC9" w:rsidRDefault="00F40FC9" w:rsidP="00F40FC9">
      <w:pPr>
        <w:pStyle w:val="PL"/>
      </w:pPr>
      <w:r>
        <w:t xml:space="preserve">            type: string</w:t>
      </w:r>
    </w:p>
    <w:p w14:paraId="4B8BBBB7" w14:textId="77777777" w:rsidR="00F40FC9" w:rsidRDefault="00F40FC9" w:rsidP="00F40FC9">
      <w:pPr>
        <w:pStyle w:val="PL"/>
      </w:pPr>
      <w:r>
        <w:t xml:space="preserve">          minItems: 1</w:t>
      </w:r>
    </w:p>
    <w:p w14:paraId="4AAD47FA" w14:textId="77777777" w:rsidR="00F40FC9" w:rsidRDefault="00F40FC9" w:rsidP="00F40FC9">
      <w:pPr>
        <w:pStyle w:val="PL"/>
      </w:pPr>
      <w:r>
        <w:t xml:space="preserve">          readOnly: true</w:t>
      </w:r>
    </w:p>
    <w:p w14:paraId="74AF1C42" w14:textId="77777777" w:rsidR="00F40FC9" w:rsidRDefault="00F40FC9" w:rsidP="00F40FC9">
      <w:pPr>
        <w:pStyle w:val="PL"/>
      </w:pPr>
      <w:r>
        <w:t xml:space="preserve">    UnTrustAfInfo:</w:t>
      </w:r>
    </w:p>
    <w:p w14:paraId="7CDBF307" w14:textId="77777777" w:rsidR="00F40FC9" w:rsidRDefault="00F40FC9" w:rsidP="00F40FC9">
      <w:pPr>
        <w:pStyle w:val="PL"/>
      </w:pPr>
      <w:r>
        <w:t xml:space="preserve">      description: Information of a untrusted AF Instance</w:t>
      </w:r>
    </w:p>
    <w:p w14:paraId="1D0758D8" w14:textId="77777777" w:rsidR="00F40FC9" w:rsidRDefault="00F40FC9" w:rsidP="00F40FC9">
      <w:pPr>
        <w:pStyle w:val="PL"/>
      </w:pPr>
      <w:r>
        <w:t xml:space="preserve">      type: object</w:t>
      </w:r>
    </w:p>
    <w:p w14:paraId="3DE80F57" w14:textId="77777777" w:rsidR="00F40FC9" w:rsidRDefault="00F40FC9" w:rsidP="00F40FC9">
      <w:pPr>
        <w:pStyle w:val="PL"/>
      </w:pPr>
      <w:r>
        <w:t xml:space="preserve">      required:</w:t>
      </w:r>
    </w:p>
    <w:p w14:paraId="0AA15147" w14:textId="77777777" w:rsidR="00F40FC9" w:rsidRDefault="00F40FC9" w:rsidP="00F40FC9">
      <w:pPr>
        <w:pStyle w:val="PL"/>
      </w:pPr>
      <w:r>
        <w:t xml:space="preserve">        - afId</w:t>
      </w:r>
    </w:p>
    <w:p w14:paraId="69B7CE02" w14:textId="77777777" w:rsidR="00F40FC9" w:rsidRDefault="00F40FC9" w:rsidP="00F40FC9">
      <w:pPr>
        <w:pStyle w:val="PL"/>
      </w:pPr>
      <w:r>
        <w:t xml:space="preserve">      properties:</w:t>
      </w:r>
    </w:p>
    <w:p w14:paraId="4B670BED" w14:textId="77777777" w:rsidR="00F40FC9" w:rsidRDefault="00F40FC9" w:rsidP="00F40FC9">
      <w:pPr>
        <w:pStyle w:val="PL"/>
      </w:pPr>
      <w:r>
        <w:t xml:space="preserve">        afId:</w:t>
      </w:r>
    </w:p>
    <w:p w14:paraId="4B415DD6" w14:textId="77777777" w:rsidR="00F40FC9" w:rsidRDefault="00F40FC9" w:rsidP="00F40FC9">
      <w:pPr>
        <w:pStyle w:val="PL"/>
      </w:pPr>
      <w:r>
        <w:t xml:space="preserve">          type: string</w:t>
      </w:r>
    </w:p>
    <w:p w14:paraId="25B9B34F" w14:textId="77777777" w:rsidR="00F40FC9" w:rsidRDefault="00F40FC9" w:rsidP="00F40FC9">
      <w:pPr>
        <w:pStyle w:val="PL"/>
      </w:pPr>
      <w:r>
        <w:t xml:space="preserve">        sNssaiInfoList:</w:t>
      </w:r>
    </w:p>
    <w:p w14:paraId="6020ABFF" w14:textId="77777777" w:rsidR="00F40FC9" w:rsidRDefault="00F40FC9" w:rsidP="00F40FC9">
      <w:pPr>
        <w:pStyle w:val="PL"/>
      </w:pPr>
      <w:r>
        <w:t xml:space="preserve">          type: array</w:t>
      </w:r>
    </w:p>
    <w:p w14:paraId="60734EB8" w14:textId="77777777" w:rsidR="00F40FC9" w:rsidRDefault="00F40FC9" w:rsidP="00F40FC9">
      <w:pPr>
        <w:pStyle w:val="PL"/>
      </w:pPr>
      <w:r>
        <w:t xml:space="preserve">          items:</w:t>
      </w:r>
    </w:p>
    <w:p w14:paraId="429FD710" w14:textId="77777777" w:rsidR="00F40FC9" w:rsidRDefault="00F40FC9" w:rsidP="00F40FC9">
      <w:pPr>
        <w:pStyle w:val="PL"/>
      </w:pPr>
      <w:r>
        <w:t xml:space="preserve">            $ref: '#/components/schemas/SnssaiInfoItem'</w:t>
      </w:r>
    </w:p>
    <w:p w14:paraId="090A6213" w14:textId="77777777" w:rsidR="00F40FC9" w:rsidRDefault="00F40FC9" w:rsidP="00F40FC9">
      <w:pPr>
        <w:pStyle w:val="PL"/>
      </w:pPr>
      <w:r>
        <w:t xml:space="preserve">          minItems: 1</w:t>
      </w:r>
    </w:p>
    <w:p w14:paraId="6E611D89" w14:textId="77777777" w:rsidR="00F40FC9" w:rsidRDefault="00F40FC9" w:rsidP="00F40FC9">
      <w:pPr>
        <w:pStyle w:val="PL"/>
      </w:pPr>
      <w:r>
        <w:t xml:space="preserve">        mappingInd:</w:t>
      </w:r>
    </w:p>
    <w:p w14:paraId="1EB6F82C" w14:textId="77777777" w:rsidR="00F40FC9" w:rsidRDefault="00F40FC9" w:rsidP="00F40FC9">
      <w:pPr>
        <w:pStyle w:val="PL"/>
      </w:pPr>
      <w:r>
        <w:t xml:space="preserve">          type: boolean</w:t>
      </w:r>
    </w:p>
    <w:p w14:paraId="6C5B7CEF" w14:textId="77777777" w:rsidR="00F40FC9" w:rsidRDefault="00F40FC9" w:rsidP="00F40FC9">
      <w:pPr>
        <w:pStyle w:val="PL"/>
      </w:pPr>
      <w:r>
        <w:t xml:space="preserve">          default: false</w:t>
      </w:r>
    </w:p>
    <w:p w14:paraId="0CD4CB92" w14:textId="77777777" w:rsidR="00F40FC9" w:rsidRDefault="00F40FC9" w:rsidP="00F40FC9">
      <w:pPr>
        <w:pStyle w:val="PL"/>
      </w:pPr>
      <w:r>
        <w:t xml:space="preserve">    SnssaiInfoItem:</w:t>
      </w:r>
    </w:p>
    <w:p w14:paraId="5A92657F" w14:textId="77777777" w:rsidR="00F40FC9" w:rsidRDefault="00F40FC9" w:rsidP="00F40FC9">
      <w:pPr>
        <w:pStyle w:val="PL"/>
      </w:pPr>
      <w:r>
        <w:t xml:space="preserve">      description: &gt;</w:t>
      </w:r>
    </w:p>
    <w:p w14:paraId="3D4CA196" w14:textId="77777777" w:rsidR="00F40FC9" w:rsidRDefault="00F40FC9" w:rsidP="00F40FC9">
      <w:pPr>
        <w:pStyle w:val="PL"/>
      </w:pPr>
      <w:r>
        <w:t xml:space="preserve">        Parameters supported by an NF for a given S-NSSAI Set of parameters supported by NF</w:t>
      </w:r>
    </w:p>
    <w:p w14:paraId="3FDFD946" w14:textId="77777777" w:rsidR="00F40FC9" w:rsidRDefault="00F40FC9" w:rsidP="00F40FC9">
      <w:pPr>
        <w:pStyle w:val="PL"/>
      </w:pPr>
      <w:r>
        <w:t xml:space="preserve">        for a given S-NSSAI</w:t>
      </w:r>
    </w:p>
    <w:p w14:paraId="099F2DD9" w14:textId="77777777" w:rsidR="00F40FC9" w:rsidRDefault="00F40FC9" w:rsidP="00F40FC9">
      <w:pPr>
        <w:pStyle w:val="PL"/>
      </w:pPr>
      <w:r>
        <w:t xml:space="preserve">      type: object</w:t>
      </w:r>
    </w:p>
    <w:p w14:paraId="3AAE8206" w14:textId="77777777" w:rsidR="00F40FC9" w:rsidRDefault="00F40FC9" w:rsidP="00F40FC9">
      <w:pPr>
        <w:pStyle w:val="PL"/>
      </w:pPr>
      <w:r>
        <w:t xml:space="preserve">      required:</w:t>
      </w:r>
    </w:p>
    <w:p w14:paraId="53BEEFC1" w14:textId="77777777" w:rsidR="00F40FC9" w:rsidRDefault="00F40FC9" w:rsidP="00F40FC9">
      <w:pPr>
        <w:pStyle w:val="PL"/>
      </w:pPr>
      <w:r>
        <w:t xml:space="preserve">        - sNssai</w:t>
      </w:r>
    </w:p>
    <w:p w14:paraId="5F009534" w14:textId="77777777" w:rsidR="00F40FC9" w:rsidRDefault="00F40FC9" w:rsidP="00F40FC9">
      <w:pPr>
        <w:pStyle w:val="PL"/>
      </w:pPr>
      <w:r>
        <w:t xml:space="preserve">        - dnnInfoList</w:t>
      </w:r>
    </w:p>
    <w:p w14:paraId="3468E0C8" w14:textId="77777777" w:rsidR="00F40FC9" w:rsidRDefault="00F40FC9" w:rsidP="00F40FC9">
      <w:pPr>
        <w:pStyle w:val="PL"/>
      </w:pPr>
      <w:r>
        <w:t xml:space="preserve">      properties:</w:t>
      </w:r>
    </w:p>
    <w:p w14:paraId="368419EB" w14:textId="77777777" w:rsidR="00F40FC9" w:rsidRDefault="00F40FC9" w:rsidP="00F40FC9">
      <w:pPr>
        <w:pStyle w:val="PL"/>
      </w:pPr>
      <w:r>
        <w:t xml:space="preserve">        sNssai:</w:t>
      </w:r>
    </w:p>
    <w:p w14:paraId="04E32E3B" w14:textId="77777777" w:rsidR="00F40FC9" w:rsidRDefault="00F40FC9" w:rsidP="00F40FC9">
      <w:pPr>
        <w:pStyle w:val="PL"/>
      </w:pPr>
      <w:r>
        <w:t xml:space="preserve">          $ref: 'TS29571_CommonData.yaml#/components/schemas/ExtSnssai'</w:t>
      </w:r>
    </w:p>
    <w:p w14:paraId="1A714974" w14:textId="77777777" w:rsidR="00F40FC9" w:rsidRDefault="00F40FC9" w:rsidP="00F40FC9">
      <w:pPr>
        <w:pStyle w:val="PL"/>
      </w:pPr>
      <w:r>
        <w:t xml:space="preserve">        dnnInfoList:</w:t>
      </w:r>
    </w:p>
    <w:p w14:paraId="071BAD94" w14:textId="77777777" w:rsidR="00F40FC9" w:rsidRDefault="00F40FC9" w:rsidP="00F40FC9">
      <w:pPr>
        <w:pStyle w:val="PL"/>
      </w:pPr>
      <w:r>
        <w:t xml:space="preserve">          type: array</w:t>
      </w:r>
    </w:p>
    <w:p w14:paraId="4BDEB05A" w14:textId="77777777" w:rsidR="00F40FC9" w:rsidRDefault="00F40FC9" w:rsidP="00F40FC9">
      <w:pPr>
        <w:pStyle w:val="PL"/>
      </w:pPr>
      <w:r>
        <w:t xml:space="preserve">          items:</w:t>
      </w:r>
    </w:p>
    <w:p w14:paraId="39203F44" w14:textId="77777777" w:rsidR="00F40FC9" w:rsidRDefault="00F40FC9" w:rsidP="00F40FC9">
      <w:pPr>
        <w:pStyle w:val="PL"/>
      </w:pPr>
      <w:r>
        <w:t xml:space="preserve">            $ref: '#/components/schemas/DnnInfoItem'</w:t>
      </w:r>
    </w:p>
    <w:p w14:paraId="2527F3FD" w14:textId="77777777" w:rsidR="00F40FC9" w:rsidRDefault="00F40FC9" w:rsidP="00F40FC9">
      <w:pPr>
        <w:pStyle w:val="PL"/>
      </w:pPr>
      <w:r>
        <w:t xml:space="preserve">          minItems: 1</w:t>
      </w:r>
    </w:p>
    <w:p w14:paraId="08C7F40D" w14:textId="77777777" w:rsidR="00F40FC9" w:rsidRDefault="00F40FC9" w:rsidP="00F40FC9">
      <w:pPr>
        <w:pStyle w:val="PL"/>
      </w:pPr>
      <w:r>
        <w:t xml:space="preserve">    DnnInfoItem:</w:t>
      </w:r>
    </w:p>
    <w:p w14:paraId="79EA409B" w14:textId="77777777" w:rsidR="00F40FC9" w:rsidRDefault="00F40FC9" w:rsidP="00F40FC9">
      <w:pPr>
        <w:pStyle w:val="PL"/>
      </w:pPr>
      <w:r>
        <w:t xml:space="preserve">      description: Set of parameters supported by NF for a given DNN</w:t>
      </w:r>
    </w:p>
    <w:p w14:paraId="2ABD68C1" w14:textId="77777777" w:rsidR="00F40FC9" w:rsidRDefault="00F40FC9" w:rsidP="00F40FC9">
      <w:pPr>
        <w:pStyle w:val="PL"/>
      </w:pPr>
      <w:r>
        <w:t xml:space="preserve">      type: object</w:t>
      </w:r>
    </w:p>
    <w:p w14:paraId="3F688410" w14:textId="77777777" w:rsidR="00F40FC9" w:rsidRDefault="00F40FC9" w:rsidP="00F40FC9">
      <w:pPr>
        <w:pStyle w:val="PL"/>
      </w:pPr>
      <w:r>
        <w:t xml:space="preserve">      required:</w:t>
      </w:r>
    </w:p>
    <w:p w14:paraId="279F2C63" w14:textId="77777777" w:rsidR="00F40FC9" w:rsidRDefault="00F40FC9" w:rsidP="00F40FC9">
      <w:pPr>
        <w:pStyle w:val="PL"/>
      </w:pPr>
      <w:r>
        <w:t xml:space="preserve">        - dnn</w:t>
      </w:r>
    </w:p>
    <w:p w14:paraId="20768BE3" w14:textId="77777777" w:rsidR="00F40FC9" w:rsidRDefault="00F40FC9" w:rsidP="00F40FC9">
      <w:pPr>
        <w:pStyle w:val="PL"/>
      </w:pPr>
      <w:r>
        <w:t xml:space="preserve">      properties:</w:t>
      </w:r>
    </w:p>
    <w:p w14:paraId="7EE14699" w14:textId="77777777" w:rsidR="00F40FC9" w:rsidRDefault="00F40FC9" w:rsidP="00F40FC9">
      <w:pPr>
        <w:pStyle w:val="PL"/>
      </w:pPr>
      <w:r>
        <w:t xml:space="preserve">        dnn:</w:t>
      </w:r>
    </w:p>
    <w:p w14:paraId="235E5232" w14:textId="77777777" w:rsidR="00F40FC9" w:rsidRDefault="00F40FC9" w:rsidP="00F40FC9">
      <w:pPr>
        <w:pStyle w:val="PL"/>
      </w:pPr>
      <w:r>
        <w:t xml:space="preserve">          anyOf:</w:t>
      </w:r>
    </w:p>
    <w:p w14:paraId="74841051" w14:textId="77777777" w:rsidR="00F40FC9" w:rsidRDefault="00F40FC9" w:rsidP="00F40FC9">
      <w:pPr>
        <w:pStyle w:val="PL"/>
      </w:pPr>
      <w:r>
        <w:t xml:space="preserve">            - $ref: 'TS29571_CommonData.yaml#/components/schemas/Dnn'</w:t>
      </w:r>
    </w:p>
    <w:p w14:paraId="0972F08F" w14:textId="77777777" w:rsidR="00F40FC9" w:rsidRDefault="00F40FC9" w:rsidP="00F40FC9">
      <w:pPr>
        <w:pStyle w:val="PL"/>
      </w:pPr>
      <w:r>
        <w:t xml:space="preserve">            - $ref: 'TS29571_CommonData.yaml#/components/schemas/WildcardDnn'</w:t>
      </w:r>
    </w:p>
    <w:p w14:paraId="19835E9D" w14:textId="77777777" w:rsidR="00F40FC9" w:rsidRDefault="00F40FC9" w:rsidP="00F40FC9">
      <w:pPr>
        <w:pStyle w:val="PL"/>
      </w:pPr>
      <w:r>
        <w:t xml:space="preserve">    EasdfInfo:</w:t>
      </w:r>
    </w:p>
    <w:p w14:paraId="5FD17D82" w14:textId="77777777" w:rsidR="00F40FC9" w:rsidRDefault="00F40FC9" w:rsidP="00F40FC9">
      <w:pPr>
        <w:pStyle w:val="PL"/>
      </w:pPr>
      <w:r>
        <w:t xml:space="preserve">      description: Information of an EASDF NF Instance</w:t>
      </w:r>
    </w:p>
    <w:p w14:paraId="02C8C137" w14:textId="77777777" w:rsidR="00F40FC9" w:rsidRDefault="00F40FC9" w:rsidP="00F40FC9">
      <w:pPr>
        <w:pStyle w:val="PL"/>
      </w:pPr>
      <w:r>
        <w:t xml:space="preserve">      type: object</w:t>
      </w:r>
    </w:p>
    <w:p w14:paraId="6AA91E6A" w14:textId="77777777" w:rsidR="00F40FC9" w:rsidRDefault="00F40FC9" w:rsidP="00F40FC9">
      <w:pPr>
        <w:pStyle w:val="PL"/>
      </w:pPr>
      <w:r>
        <w:t xml:space="preserve">      properties:</w:t>
      </w:r>
    </w:p>
    <w:p w14:paraId="7500B4A1" w14:textId="77777777" w:rsidR="00F40FC9" w:rsidRDefault="00F40FC9" w:rsidP="00F40FC9">
      <w:pPr>
        <w:pStyle w:val="PL"/>
      </w:pPr>
      <w:r>
        <w:t xml:space="preserve">        sNssaiEasdfInfoList:</w:t>
      </w:r>
    </w:p>
    <w:p w14:paraId="371E7974" w14:textId="77777777" w:rsidR="00F40FC9" w:rsidRDefault="00F40FC9" w:rsidP="00F40FC9">
      <w:pPr>
        <w:pStyle w:val="PL"/>
      </w:pPr>
      <w:r>
        <w:t xml:space="preserve">          type: array</w:t>
      </w:r>
    </w:p>
    <w:p w14:paraId="27261F73" w14:textId="77777777" w:rsidR="00F40FC9" w:rsidRDefault="00F40FC9" w:rsidP="00F40FC9">
      <w:pPr>
        <w:pStyle w:val="PL"/>
      </w:pPr>
      <w:r>
        <w:t xml:space="preserve">          items:</w:t>
      </w:r>
    </w:p>
    <w:p w14:paraId="7C913D1D" w14:textId="77777777" w:rsidR="00F40FC9" w:rsidRDefault="00F40FC9" w:rsidP="00F40FC9">
      <w:pPr>
        <w:pStyle w:val="PL"/>
      </w:pPr>
      <w:r>
        <w:t xml:space="preserve">            $ref: '#/components/schemas/SnssaiEasdfInfoItem'</w:t>
      </w:r>
    </w:p>
    <w:p w14:paraId="6AE28688" w14:textId="77777777" w:rsidR="00F40FC9" w:rsidRDefault="00F40FC9" w:rsidP="00F40FC9">
      <w:pPr>
        <w:pStyle w:val="PL"/>
      </w:pPr>
      <w:r>
        <w:lastRenderedPageBreak/>
        <w:t xml:space="preserve">          minItems: 1</w:t>
      </w:r>
    </w:p>
    <w:p w14:paraId="0F4FF922" w14:textId="77777777" w:rsidR="00F40FC9" w:rsidRDefault="00F40FC9" w:rsidP="00F40FC9">
      <w:pPr>
        <w:pStyle w:val="PL"/>
      </w:pPr>
      <w:r>
        <w:t xml:space="preserve">        easdfN6IpAddressList:</w:t>
      </w:r>
    </w:p>
    <w:p w14:paraId="0A154C38" w14:textId="77777777" w:rsidR="00F40FC9" w:rsidRDefault="00F40FC9" w:rsidP="00F40FC9">
      <w:pPr>
        <w:pStyle w:val="PL"/>
      </w:pPr>
      <w:r>
        <w:t xml:space="preserve">          type: array</w:t>
      </w:r>
    </w:p>
    <w:p w14:paraId="6E19C307" w14:textId="77777777" w:rsidR="00F40FC9" w:rsidRDefault="00F40FC9" w:rsidP="00F40FC9">
      <w:pPr>
        <w:pStyle w:val="PL"/>
      </w:pPr>
      <w:r>
        <w:t xml:space="preserve">          items:</w:t>
      </w:r>
    </w:p>
    <w:p w14:paraId="6D5BD6B5" w14:textId="77777777" w:rsidR="00F40FC9" w:rsidRDefault="00F40FC9" w:rsidP="00F40FC9">
      <w:pPr>
        <w:pStyle w:val="PL"/>
      </w:pPr>
      <w:r>
        <w:t xml:space="preserve">            $ref: 'TS28623_ComDefs.yaml#/components/schemas/IpAddr'</w:t>
      </w:r>
    </w:p>
    <w:p w14:paraId="7748BEA2" w14:textId="77777777" w:rsidR="00F40FC9" w:rsidRDefault="00F40FC9" w:rsidP="00F40FC9">
      <w:pPr>
        <w:pStyle w:val="PL"/>
      </w:pPr>
      <w:r>
        <w:t xml:space="preserve">          minItems: 1</w:t>
      </w:r>
    </w:p>
    <w:p w14:paraId="3CC647CF" w14:textId="77777777" w:rsidR="00F40FC9" w:rsidRDefault="00F40FC9" w:rsidP="00F40FC9">
      <w:pPr>
        <w:pStyle w:val="PL"/>
      </w:pPr>
      <w:r>
        <w:t xml:space="preserve">        upfN6IpAddressList:</w:t>
      </w:r>
    </w:p>
    <w:p w14:paraId="1DBDACE3" w14:textId="77777777" w:rsidR="00F40FC9" w:rsidRDefault="00F40FC9" w:rsidP="00F40FC9">
      <w:pPr>
        <w:pStyle w:val="PL"/>
      </w:pPr>
      <w:r>
        <w:t xml:space="preserve">          type: array</w:t>
      </w:r>
    </w:p>
    <w:p w14:paraId="109E4E65" w14:textId="77777777" w:rsidR="00F40FC9" w:rsidRDefault="00F40FC9" w:rsidP="00F40FC9">
      <w:pPr>
        <w:pStyle w:val="PL"/>
      </w:pPr>
      <w:r>
        <w:t xml:space="preserve">          items:</w:t>
      </w:r>
    </w:p>
    <w:p w14:paraId="24322893" w14:textId="77777777" w:rsidR="00F40FC9" w:rsidRDefault="00F40FC9" w:rsidP="00F40FC9">
      <w:pPr>
        <w:pStyle w:val="PL"/>
      </w:pPr>
      <w:r>
        <w:t xml:space="preserve">            $ref: 'TS28623_ComDefs.yaml#/components/schemas/IpAddr'</w:t>
      </w:r>
    </w:p>
    <w:p w14:paraId="334B4580" w14:textId="77777777" w:rsidR="00F40FC9" w:rsidRDefault="00F40FC9" w:rsidP="00F40FC9">
      <w:pPr>
        <w:pStyle w:val="PL"/>
      </w:pPr>
      <w:r>
        <w:t xml:space="preserve">          minItems: 1</w:t>
      </w:r>
    </w:p>
    <w:p w14:paraId="69B61EE2" w14:textId="77777777" w:rsidR="00F40FC9" w:rsidRDefault="00F40FC9" w:rsidP="00F40FC9">
      <w:pPr>
        <w:pStyle w:val="PL"/>
      </w:pPr>
    </w:p>
    <w:p w14:paraId="0ACBA6B6" w14:textId="77777777" w:rsidR="00F40FC9" w:rsidRDefault="00F40FC9" w:rsidP="00F40FC9">
      <w:pPr>
        <w:pStyle w:val="PL"/>
      </w:pPr>
      <w:r>
        <w:t xml:space="preserve">    SnssaiEasdfInfoItem:</w:t>
      </w:r>
    </w:p>
    <w:p w14:paraId="41C74917" w14:textId="77777777" w:rsidR="00F40FC9" w:rsidRDefault="00F40FC9" w:rsidP="00F40FC9">
      <w:pPr>
        <w:pStyle w:val="PL"/>
      </w:pPr>
      <w:r>
        <w:t xml:space="preserve">      description: Set of parameters supported by EASDF for a given S-NSSAI</w:t>
      </w:r>
    </w:p>
    <w:p w14:paraId="154BE14F" w14:textId="77777777" w:rsidR="00F40FC9" w:rsidRDefault="00F40FC9" w:rsidP="00F40FC9">
      <w:pPr>
        <w:pStyle w:val="PL"/>
      </w:pPr>
      <w:r>
        <w:t xml:space="preserve">      type: object</w:t>
      </w:r>
    </w:p>
    <w:p w14:paraId="1B0F4109" w14:textId="77777777" w:rsidR="00F40FC9" w:rsidRDefault="00F40FC9" w:rsidP="00F40FC9">
      <w:pPr>
        <w:pStyle w:val="PL"/>
      </w:pPr>
      <w:r>
        <w:t xml:space="preserve">      required:</w:t>
      </w:r>
    </w:p>
    <w:p w14:paraId="333EA5A0" w14:textId="77777777" w:rsidR="00F40FC9" w:rsidRDefault="00F40FC9" w:rsidP="00F40FC9">
      <w:pPr>
        <w:pStyle w:val="PL"/>
      </w:pPr>
      <w:r>
        <w:t xml:space="preserve">        - sNssai</w:t>
      </w:r>
    </w:p>
    <w:p w14:paraId="0564BD2D" w14:textId="77777777" w:rsidR="00F40FC9" w:rsidRDefault="00F40FC9" w:rsidP="00F40FC9">
      <w:pPr>
        <w:pStyle w:val="PL"/>
      </w:pPr>
      <w:r>
        <w:t xml:space="preserve">        - dnnEasdfInfoList</w:t>
      </w:r>
    </w:p>
    <w:p w14:paraId="04BA16DB" w14:textId="77777777" w:rsidR="00F40FC9" w:rsidRDefault="00F40FC9" w:rsidP="00F40FC9">
      <w:pPr>
        <w:pStyle w:val="PL"/>
      </w:pPr>
      <w:r>
        <w:t xml:space="preserve">      properties:</w:t>
      </w:r>
    </w:p>
    <w:p w14:paraId="720B892D" w14:textId="77777777" w:rsidR="00F40FC9" w:rsidRDefault="00F40FC9" w:rsidP="00F40FC9">
      <w:pPr>
        <w:pStyle w:val="PL"/>
      </w:pPr>
      <w:r>
        <w:t xml:space="preserve">        sNssai:</w:t>
      </w:r>
    </w:p>
    <w:p w14:paraId="3F9A7756" w14:textId="77777777" w:rsidR="00F40FC9" w:rsidRDefault="00F40FC9" w:rsidP="00F40FC9">
      <w:pPr>
        <w:pStyle w:val="PL"/>
      </w:pPr>
      <w:r>
        <w:t xml:space="preserve">          $ref: 'TS29571_CommonData.yaml#/components/schemas/ExtSnssai'</w:t>
      </w:r>
    </w:p>
    <w:p w14:paraId="23E0FEFA" w14:textId="77777777" w:rsidR="00F40FC9" w:rsidRDefault="00F40FC9" w:rsidP="00F40FC9">
      <w:pPr>
        <w:pStyle w:val="PL"/>
      </w:pPr>
      <w:r>
        <w:t xml:space="preserve">        dnnEasdfInfoList:</w:t>
      </w:r>
    </w:p>
    <w:p w14:paraId="09A28368" w14:textId="77777777" w:rsidR="00F40FC9" w:rsidRDefault="00F40FC9" w:rsidP="00F40FC9">
      <w:pPr>
        <w:pStyle w:val="PL"/>
      </w:pPr>
      <w:r>
        <w:t xml:space="preserve">          type: array</w:t>
      </w:r>
    </w:p>
    <w:p w14:paraId="3A97E44E" w14:textId="77777777" w:rsidR="00F40FC9" w:rsidRDefault="00F40FC9" w:rsidP="00F40FC9">
      <w:pPr>
        <w:pStyle w:val="PL"/>
      </w:pPr>
      <w:r>
        <w:t xml:space="preserve">          items:</w:t>
      </w:r>
    </w:p>
    <w:p w14:paraId="701E4EAA" w14:textId="77777777" w:rsidR="00F40FC9" w:rsidRDefault="00F40FC9" w:rsidP="00F40FC9">
      <w:pPr>
        <w:pStyle w:val="PL"/>
      </w:pPr>
      <w:r>
        <w:t xml:space="preserve">            $ref: '#/components/schemas/DnnEasdfInfoItem'</w:t>
      </w:r>
    </w:p>
    <w:p w14:paraId="55BCB0CA" w14:textId="77777777" w:rsidR="00F40FC9" w:rsidRDefault="00F40FC9" w:rsidP="00F40FC9">
      <w:pPr>
        <w:pStyle w:val="PL"/>
      </w:pPr>
      <w:r>
        <w:t xml:space="preserve">          minItems: 1</w:t>
      </w:r>
    </w:p>
    <w:p w14:paraId="42D717EA" w14:textId="77777777" w:rsidR="00F40FC9" w:rsidRDefault="00F40FC9" w:rsidP="00F40FC9">
      <w:pPr>
        <w:pStyle w:val="PL"/>
      </w:pPr>
      <w:r>
        <w:t xml:space="preserve">          </w:t>
      </w:r>
    </w:p>
    <w:p w14:paraId="50BD4060" w14:textId="77777777" w:rsidR="00F40FC9" w:rsidRDefault="00F40FC9" w:rsidP="00F40FC9">
      <w:pPr>
        <w:pStyle w:val="PL"/>
      </w:pPr>
      <w:r>
        <w:t xml:space="preserve">    DnnEasdfInfoItem:</w:t>
      </w:r>
    </w:p>
    <w:p w14:paraId="075B90F3" w14:textId="77777777" w:rsidR="00F40FC9" w:rsidRDefault="00F40FC9" w:rsidP="00F40FC9">
      <w:pPr>
        <w:pStyle w:val="PL"/>
      </w:pPr>
      <w:r>
        <w:t xml:space="preserve">      description: Set of parameters supported by EASDF for a given DNN</w:t>
      </w:r>
    </w:p>
    <w:p w14:paraId="5ED4673C" w14:textId="77777777" w:rsidR="00F40FC9" w:rsidRDefault="00F40FC9" w:rsidP="00F40FC9">
      <w:pPr>
        <w:pStyle w:val="PL"/>
      </w:pPr>
      <w:r>
        <w:t xml:space="preserve">      type: object</w:t>
      </w:r>
    </w:p>
    <w:p w14:paraId="1589420A" w14:textId="77777777" w:rsidR="00F40FC9" w:rsidRDefault="00F40FC9" w:rsidP="00F40FC9">
      <w:pPr>
        <w:pStyle w:val="PL"/>
      </w:pPr>
      <w:r>
        <w:t xml:space="preserve">      required:</w:t>
      </w:r>
    </w:p>
    <w:p w14:paraId="4DB739EC" w14:textId="77777777" w:rsidR="00F40FC9" w:rsidRDefault="00F40FC9" w:rsidP="00F40FC9">
      <w:pPr>
        <w:pStyle w:val="PL"/>
      </w:pPr>
      <w:r>
        <w:t xml:space="preserve">        - dnn</w:t>
      </w:r>
    </w:p>
    <w:p w14:paraId="0935E6BC" w14:textId="77777777" w:rsidR="00F40FC9" w:rsidRDefault="00F40FC9" w:rsidP="00F40FC9">
      <w:pPr>
        <w:pStyle w:val="PL"/>
      </w:pPr>
      <w:r>
        <w:t xml:space="preserve">      properties:</w:t>
      </w:r>
    </w:p>
    <w:p w14:paraId="73E15F29" w14:textId="77777777" w:rsidR="00F40FC9" w:rsidRDefault="00F40FC9" w:rsidP="00F40FC9">
      <w:pPr>
        <w:pStyle w:val="PL"/>
      </w:pPr>
      <w:r>
        <w:t xml:space="preserve">        dnn:</w:t>
      </w:r>
    </w:p>
    <w:p w14:paraId="280C8FD2" w14:textId="77777777" w:rsidR="00F40FC9" w:rsidRDefault="00F40FC9" w:rsidP="00F40FC9">
      <w:pPr>
        <w:pStyle w:val="PL"/>
      </w:pPr>
      <w:r>
        <w:t xml:space="preserve">          anyOf:</w:t>
      </w:r>
    </w:p>
    <w:p w14:paraId="04F642BC" w14:textId="77777777" w:rsidR="00F40FC9" w:rsidRDefault="00F40FC9" w:rsidP="00F40FC9">
      <w:pPr>
        <w:pStyle w:val="PL"/>
      </w:pPr>
      <w:r>
        <w:t xml:space="preserve">            - $ref: 'TS29571_CommonData.yaml#/components/schemas/Dnn'</w:t>
      </w:r>
    </w:p>
    <w:p w14:paraId="766AD8CC" w14:textId="77777777" w:rsidR="00F40FC9" w:rsidRDefault="00F40FC9" w:rsidP="00F40FC9">
      <w:pPr>
        <w:pStyle w:val="PL"/>
      </w:pPr>
      <w:r>
        <w:t xml:space="preserve">            - $ref: 'TS29571_CommonData.yaml#/components/schemas/WildcardDnn'</w:t>
      </w:r>
    </w:p>
    <w:p w14:paraId="7C0BF448" w14:textId="77777777" w:rsidR="00F40FC9" w:rsidRDefault="00F40FC9" w:rsidP="00F40FC9">
      <w:pPr>
        <w:pStyle w:val="PL"/>
      </w:pPr>
      <w:r>
        <w:t xml:space="preserve">        dnaiList:</w:t>
      </w:r>
    </w:p>
    <w:p w14:paraId="71A756D4" w14:textId="77777777" w:rsidR="00F40FC9" w:rsidRDefault="00F40FC9" w:rsidP="00F40FC9">
      <w:pPr>
        <w:pStyle w:val="PL"/>
      </w:pPr>
      <w:r>
        <w:t xml:space="preserve">          type: array</w:t>
      </w:r>
    </w:p>
    <w:p w14:paraId="3BBAF9C7" w14:textId="77777777" w:rsidR="00F40FC9" w:rsidRDefault="00F40FC9" w:rsidP="00F40FC9">
      <w:pPr>
        <w:pStyle w:val="PL"/>
      </w:pPr>
      <w:r>
        <w:t xml:space="preserve">          items:</w:t>
      </w:r>
    </w:p>
    <w:p w14:paraId="0F0D1D64" w14:textId="77777777" w:rsidR="00F40FC9" w:rsidRDefault="00F40FC9" w:rsidP="00F40FC9">
      <w:pPr>
        <w:pStyle w:val="PL"/>
      </w:pPr>
      <w:r>
        <w:t xml:space="preserve">            $ref: 'TS29571_CommonData.yaml#/components/schemas/Dnai'</w:t>
      </w:r>
    </w:p>
    <w:p w14:paraId="052D2D7E" w14:textId="77777777" w:rsidR="00F40FC9" w:rsidRDefault="00F40FC9" w:rsidP="00F40FC9">
      <w:pPr>
        <w:pStyle w:val="PL"/>
      </w:pPr>
      <w:r>
        <w:t xml:space="preserve">          minItems: 1</w:t>
      </w:r>
    </w:p>
    <w:p w14:paraId="3136FC0A" w14:textId="77777777" w:rsidR="00F40FC9" w:rsidRDefault="00F40FC9" w:rsidP="00F40FC9">
      <w:pPr>
        <w:pStyle w:val="PL"/>
      </w:pPr>
      <w:r>
        <w:t xml:space="preserve">    NssaafInfo:</w:t>
      </w:r>
    </w:p>
    <w:p w14:paraId="256FC721" w14:textId="77777777" w:rsidR="00F40FC9" w:rsidRDefault="00F40FC9" w:rsidP="00F40FC9">
      <w:pPr>
        <w:pStyle w:val="PL"/>
      </w:pPr>
      <w:r>
        <w:t xml:space="preserve">      description: Information of a NSSAAF Instance</w:t>
      </w:r>
    </w:p>
    <w:p w14:paraId="4C36F901" w14:textId="77777777" w:rsidR="00F40FC9" w:rsidRDefault="00F40FC9" w:rsidP="00F40FC9">
      <w:pPr>
        <w:pStyle w:val="PL"/>
      </w:pPr>
      <w:r>
        <w:t xml:space="preserve">      type: object</w:t>
      </w:r>
    </w:p>
    <w:p w14:paraId="73FB8828" w14:textId="77777777" w:rsidR="00F40FC9" w:rsidRDefault="00F40FC9" w:rsidP="00F40FC9">
      <w:pPr>
        <w:pStyle w:val="PL"/>
      </w:pPr>
      <w:r>
        <w:t xml:space="preserve">      properties:</w:t>
      </w:r>
    </w:p>
    <w:p w14:paraId="13A35CD9" w14:textId="77777777" w:rsidR="00F40FC9" w:rsidRDefault="00F40FC9" w:rsidP="00F40FC9">
      <w:pPr>
        <w:pStyle w:val="PL"/>
      </w:pPr>
      <w:r>
        <w:t xml:space="preserve">        supiRanges:</w:t>
      </w:r>
    </w:p>
    <w:p w14:paraId="7D2D9D1C" w14:textId="77777777" w:rsidR="00F40FC9" w:rsidRDefault="00F40FC9" w:rsidP="00F40FC9">
      <w:pPr>
        <w:pStyle w:val="PL"/>
      </w:pPr>
      <w:r>
        <w:t xml:space="preserve">          type: array</w:t>
      </w:r>
    </w:p>
    <w:p w14:paraId="59F148C9" w14:textId="77777777" w:rsidR="00F40FC9" w:rsidRDefault="00F40FC9" w:rsidP="00F40FC9">
      <w:pPr>
        <w:pStyle w:val="PL"/>
      </w:pPr>
      <w:r>
        <w:t xml:space="preserve">          items:</w:t>
      </w:r>
    </w:p>
    <w:p w14:paraId="18822C8D" w14:textId="77777777" w:rsidR="00F40FC9" w:rsidRDefault="00F40FC9" w:rsidP="00F40FC9">
      <w:pPr>
        <w:pStyle w:val="PL"/>
      </w:pPr>
      <w:r>
        <w:t xml:space="preserve">            $ref: '#/components/schemas/SupiRange'</w:t>
      </w:r>
    </w:p>
    <w:p w14:paraId="54F3D56B" w14:textId="77777777" w:rsidR="00F40FC9" w:rsidRDefault="00F40FC9" w:rsidP="00F40FC9">
      <w:pPr>
        <w:pStyle w:val="PL"/>
      </w:pPr>
      <w:r>
        <w:t xml:space="preserve">          minItems: 1</w:t>
      </w:r>
    </w:p>
    <w:p w14:paraId="294F4C8E" w14:textId="77777777" w:rsidR="00F40FC9" w:rsidRDefault="00F40FC9" w:rsidP="00F40FC9">
      <w:pPr>
        <w:pStyle w:val="PL"/>
      </w:pPr>
      <w:r>
        <w:t xml:space="preserve">        internalGroupIdentifiersRanges:</w:t>
      </w:r>
    </w:p>
    <w:p w14:paraId="62389F87" w14:textId="77777777" w:rsidR="00F40FC9" w:rsidRDefault="00F40FC9" w:rsidP="00F40FC9">
      <w:pPr>
        <w:pStyle w:val="PL"/>
      </w:pPr>
      <w:r>
        <w:t xml:space="preserve">          type: array</w:t>
      </w:r>
    </w:p>
    <w:p w14:paraId="314CE3DF" w14:textId="77777777" w:rsidR="00F40FC9" w:rsidRDefault="00F40FC9" w:rsidP="00F40FC9">
      <w:pPr>
        <w:pStyle w:val="PL"/>
      </w:pPr>
      <w:r>
        <w:t xml:space="preserve">          items:</w:t>
      </w:r>
    </w:p>
    <w:p w14:paraId="6DCEB614" w14:textId="77777777" w:rsidR="00F40FC9" w:rsidRDefault="00F40FC9" w:rsidP="00F40FC9">
      <w:pPr>
        <w:pStyle w:val="PL"/>
      </w:pPr>
      <w:r>
        <w:t xml:space="preserve">            $ref: '#/components/schemas/InternalGroupIdRange'</w:t>
      </w:r>
    </w:p>
    <w:p w14:paraId="2E2C15D4" w14:textId="77777777" w:rsidR="00F40FC9" w:rsidRDefault="00F40FC9" w:rsidP="00F40FC9">
      <w:pPr>
        <w:pStyle w:val="PL"/>
      </w:pPr>
      <w:r>
        <w:t xml:space="preserve">          minItems: 1</w:t>
      </w:r>
    </w:p>
    <w:p w14:paraId="6C4E2388" w14:textId="77777777" w:rsidR="00F40FC9" w:rsidRDefault="00F40FC9" w:rsidP="00F40FC9">
      <w:pPr>
        <w:pStyle w:val="PL"/>
      </w:pPr>
      <w:r>
        <w:t xml:space="preserve">    TrustAfInfo:</w:t>
      </w:r>
    </w:p>
    <w:p w14:paraId="0CB5F71E" w14:textId="77777777" w:rsidR="00F40FC9" w:rsidRDefault="00F40FC9" w:rsidP="00F40FC9">
      <w:pPr>
        <w:pStyle w:val="PL"/>
      </w:pPr>
      <w:r>
        <w:t xml:space="preserve">      description: Information of a trusted AF Instance</w:t>
      </w:r>
    </w:p>
    <w:p w14:paraId="3BD60427" w14:textId="77777777" w:rsidR="00F40FC9" w:rsidRDefault="00F40FC9" w:rsidP="00F40FC9">
      <w:pPr>
        <w:pStyle w:val="PL"/>
      </w:pPr>
      <w:r>
        <w:t xml:space="preserve">      type: object</w:t>
      </w:r>
    </w:p>
    <w:p w14:paraId="1C6A263C" w14:textId="77777777" w:rsidR="00F40FC9" w:rsidRDefault="00F40FC9" w:rsidP="00F40FC9">
      <w:pPr>
        <w:pStyle w:val="PL"/>
      </w:pPr>
      <w:r>
        <w:t xml:space="preserve">      properties:</w:t>
      </w:r>
    </w:p>
    <w:p w14:paraId="2F498C03" w14:textId="77777777" w:rsidR="00F40FC9" w:rsidRDefault="00F40FC9" w:rsidP="00F40FC9">
      <w:pPr>
        <w:pStyle w:val="PL"/>
      </w:pPr>
      <w:r>
        <w:t xml:space="preserve">        sNssaiInfoList:</w:t>
      </w:r>
    </w:p>
    <w:p w14:paraId="338D1C1E" w14:textId="77777777" w:rsidR="00F40FC9" w:rsidRDefault="00F40FC9" w:rsidP="00F40FC9">
      <w:pPr>
        <w:pStyle w:val="PL"/>
      </w:pPr>
      <w:r>
        <w:t xml:space="preserve">          type: array</w:t>
      </w:r>
    </w:p>
    <w:p w14:paraId="477C7A3F" w14:textId="77777777" w:rsidR="00F40FC9" w:rsidRDefault="00F40FC9" w:rsidP="00F40FC9">
      <w:pPr>
        <w:pStyle w:val="PL"/>
      </w:pPr>
      <w:r>
        <w:t xml:space="preserve">          items:</w:t>
      </w:r>
    </w:p>
    <w:p w14:paraId="0D6AAA71" w14:textId="77777777" w:rsidR="00F40FC9" w:rsidRDefault="00F40FC9" w:rsidP="00F40FC9">
      <w:pPr>
        <w:pStyle w:val="PL"/>
      </w:pPr>
      <w:r>
        <w:t xml:space="preserve">            $ref: '#/components/schemas/SnssaiInfoItem'</w:t>
      </w:r>
    </w:p>
    <w:p w14:paraId="50196593" w14:textId="77777777" w:rsidR="00F40FC9" w:rsidRDefault="00F40FC9" w:rsidP="00F40FC9">
      <w:pPr>
        <w:pStyle w:val="PL"/>
      </w:pPr>
      <w:r>
        <w:t xml:space="preserve">          minItems: 1</w:t>
      </w:r>
    </w:p>
    <w:p w14:paraId="795A9EE7" w14:textId="77777777" w:rsidR="00F40FC9" w:rsidRDefault="00F40FC9" w:rsidP="00F40FC9">
      <w:pPr>
        <w:pStyle w:val="PL"/>
      </w:pPr>
      <w:r>
        <w:t xml:space="preserve">        afEvents:</w:t>
      </w:r>
    </w:p>
    <w:p w14:paraId="248EF057" w14:textId="77777777" w:rsidR="00F40FC9" w:rsidRDefault="00F40FC9" w:rsidP="00F40FC9">
      <w:pPr>
        <w:pStyle w:val="PL"/>
      </w:pPr>
      <w:r>
        <w:t xml:space="preserve">          type: array</w:t>
      </w:r>
    </w:p>
    <w:p w14:paraId="1AA70D27" w14:textId="77777777" w:rsidR="00F40FC9" w:rsidRDefault="00F40FC9" w:rsidP="00F40FC9">
      <w:pPr>
        <w:pStyle w:val="PL"/>
      </w:pPr>
      <w:r>
        <w:t xml:space="preserve">          items:</w:t>
      </w:r>
    </w:p>
    <w:p w14:paraId="15B058F4" w14:textId="77777777" w:rsidR="00F40FC9" w:rsidRDefault="00F40FC9" w:rsidP="00F40FC9">
      <w:pPr>
        <w:pStyle w:val="PL"/>
      </w:pPr>
      <w:r>
        <w:t xml:space="preserve">            $ref: '#/components/schemas/AfEvent'</w:t>
      </w:r>
    </w:p>
    <w:p w14:paraId="29513C91" w14:textId="77777777" w:rsidR="00F40FC9" w:rsidRDefault="00F40FC9" w:rsidP="00F40FC9">
      <w:pPr>
        <w:pStyle w:val="PL"/>
      </w:pPr>
      <w:r>
        <w:t xml:space="preserve">          minItems: 1</w:t>
      </w:r>
    </w:p>
    <w:p w14:paraId="2C8D5BCC" w14:textId="77777777" w:rsidR="00F40FC9" w:rsidRDefault="00F40FC9" w:rsidP="00F40FC9">
      <w:pPr>
        <w:pStyle w:val="PL"/>
      </w:pPr>
      <w:r>
        <w:t xml:space="preserve">        appIds:</w:t>
      </w:r>
    </w:p>
    <w:p w14:paraId="460761C6" w14:textId="77777777" w:rsidR="00F40FC9" w:rsidRDefault="00F40FC9" w:rsidP="00F40FC9">
      <w:pPr>
        <w:pStyle w:val="PL"/>
      </w:pPr>
      <w:r>
        <w:t xml:space="preserve">          type: array</w:t>
      </w:r>
    </w:p>
    <w:p w14:paraId="243EB968" w14:textId="77777777" w:rsidR="00F40FC9" w:rsidRDefault="00F40FC9" w:rsidP="00F40FC9">
      <w:pPr>
        <w:pStyle w:val="PL"/>
      </w:pPr>
      <w:r>
        <w:t xml:space="preserve">          items:</w:t>
      </w:r>
    </w:p>
    <w:p w14:paraId="155B8168" w14:textId="77777777" w:rsidR="00F40FC9" w:rsidRDefault="00F40FC9" w:rsidP="00F40FC9">
      <w:pPr>
        <w:pStyle w:val="PL"/>
      </w:pPr>
      <w:r>
        <w:t xml:space="preserve">            type: string</w:t>
      </w:r>
    </w:p>
    <w:p w14:paraId="72803637" w14:textId="77777777" w:rsidR="00F40FC9" w:rsidRDefault="00F40FC9" w:rsidP="00F40FC9">
      <w:pPr>
        <w:pStyle w:val="PL"/>
      </w:pPr>
      <w:r>
        <w:t xml:space="preserve">          minItems: 1</w:t>
      </w:r>
    </w:p>
    <w:p w14:paraId="3BACC81A" w14:textId="77777777" w:rsidR="00F40FC9" w:rsidRDefault="00F40FC9" w:rsidP="00F40FC9">
      <w:pPr>
        <w:pStyle w:val="PL"/>
      </w:pPr>
      <w:r>
        <w:t xml:space="preserve">        internalGroupId:</w:t>
      </w:r>
    </w:p>
    <w:p w14:paraId="6E856B7A" w14:textId="77777777" w:rsidR="00F40FC9" w:rsidRDefault="00F40FC9" w:rsidP="00F40FC9">
      <w:pPr>
        <w:pStyle w:val="PL"/>
      </w:pPr>
      <w:r>
        <w:t xml:space="preserve">          type: array</w:t>
      </w:r>
    </w:p>
    <w:p w14:paraId="0F7925F4" w14:textId="77777777" w:rsidR="00F40FC9" w:rsidRDefault="00F40FC9" w:rsidP="00F40FC9">
      <w:pPr>
        <w:pStyle w:val="PL"/>
      </w:pPr>
      <w:r>
        <w:t xml:space="preserve">          items:</w:t>
      </w:r>
    </w:p>
    <w:p w14:paraId="35B1B438" w14:textId="77777777" w:rsidR="00F40FC9" w:rsidRDefault="00F40FC9" w:rsidP="00F40FC9">
      <w:pPr>
        <w:pStyle w:val="PL"/>
      </w:pPr>
      <w:r>
        <w:lastRenderedPageBreak/>
        <w:t xml:space="preserve">            $ref: 'TS29571_CommonData.yaml#/components/schemas/GroupId'</w:t>
      </w:r>
    </w:p>
    <w:p w14:paraId="7D5B931E" w14:textId="77777777" w:rsidR="00F40FC9" w:rsidRDefault="00F40FC9" w:rsidP="00F40FC9">
      <w:pPr>
        <w:pStyle w:val="PL"/>
      </w:pPr>
      <w:r>
        <w:t xml:space="preserve">          minItems: 1</w:t>
      </w:r>
    </w:p>
    <w:p w14:paraId="3D27F0BE" w14:textId="77777777" w:rsidR="00F40FC9" w:rsidRDefault="00F40FC9" w:rsidP="00F40FC9">
      <w:pPr>
        <w:pStyle w:val="PL"/>
      </w:pPr>
      <w:r>
        <w:t xml:space="preserve">        mappingInd:</w:t>
      </w:r>
    </w:p>
    <w:p w14:paraId="404B72D4" w14:textId="77777777" w:rsidR="00F40FC9" w:rsidRDefault="00F40FC9" w:rsidP="00F40FC9">
      <w:pPr>
        <w:pStyle w:val="PL"/>
      </w:pPr>
      <w:r>
        <w:t xml:space="preserve">          type: boolean</w:t>
      </w:r>
    </w:p>
    <w:p w14:paraId="298105A2" w14:textId="77777777" w:rsidR="00F40FC9" w:rsidRDefault="00F40FC9" w:rsidP="00F40FC9">
      <w:pPr>
        <w:pStyle w:val="PL"/>
      </w:pPr>
      <w:r>
        <w:t xml:space="preserve">          default: false</w:t>
      </w:r>
    </w:p>
    <w:p w14:paraId="55C1F0CA" w14:textId="77777777" w:rsidR="00F40FC9" w:rsidRDefault="00F40FC9" w:rsidP="00F40FC9">
      <w:pPr>
        <w:pStyle w:val="PL"/>
      </w:pPr>
      <w:r>
        <w:t xml:space="preserve">    ExternalClientType:</w:t>
      </w:r>
    </w:p>
    <w:p w14:paraId="0C3F6687" w14:textId="77777777" w:rsidR="00F40FC9" w:rsidRDefault="00F40FC9" w:rsidP="00F40FC9">
      <w:pPr>
        <w:pStyle w:val="PL"/>
      </w:pPr>
      <w:r>
        <w:t xml:space="preserve">      description: Indicates types of External Clients.</w:t>
      </w:r>
    </w:p>
    <w:p w14:paraId="774D0728" w14:textId="77777777" w:rsidR="00F40FC9" w:rsidRDefault="00F40FC9" w:rsidP="00F40FC9">
      <w:pPr>
        <w:pStyle w:val="PL"/>
      </w:pPr>
      <w:r>
        <w:t xml:space="preserve">      anyOf:</w:t>
      </w:r>
    </w:p>
    <w:p w14:paraId="6118799F" w14:textId="77777777" w:rsidR="00F40FC9" w:rsidRDefault="00F40FC9" w:rsidP="00F40FC9">
      <w:pPr>
        <w:pStyle w:val="PL"/>
      </w:pPr>
      <w:r>
        <w:t xml:space="preserve">        - type: string</w:t>
      </w:r>
    </w:p>
    <w:p w14:paraId="02FEBEC7" w14:textId="77777777" w:rsidR="00F40FC9" w:rsidRDefault="00F40FC9" w:rsidP="00F40FC9">
      <w:pPr>
        <w:pStyle w:val="PL"/>
      </w:pPr>
      <w:r>
        <w:t xml:space="preserve">          enum:</w:t>
      </w:r>
    </w:p>
    <w:p w14:paraId="01E98EFF" w14:textId="77777777" w:rsidR="00F40FC9" w:rsidRDefault="00F40FC9" w:rsidP="00F40FC9">
      <w:pPr>
        <w:pStyle w:val="PL"/>
      </w:pPr>
      <w:r>
        <w:t xml:space="preserve">            - EMERGENCY_SERVICES</w:t>
      </w:r>
    </w:p>
    <w:p w14:paraId="781F70AD" w14:textId="77777777" w:rsidR="00F40FC9" w:rsidRDefault="00F40FC9" w:rsidP="00F40FC9">
      <w:pPr>
        <w:pStyle w:val="PL"/>
      </w:pPr>
      <w:r>
        <w:t xml:space="preserve">            - VALUE_ADDED_SERVICES</w:t>
      </w:r>
    </w:p>
    <w:p w14:paraId="69329BD8" w14:textId="77777777" w:rsidR="00F40FC9" w:rsidRDefault="00F40FC9" w:rsidP="00F40FC9">
      <w:pPr>
        <w:pStyle w:val="PL"/>
      </w:pPr>
      <w:r>
        <w:t xml:space="preserve">            - PLMN_OPERATOR_SERVICES</w:t>
      </w:r>
    </w:p>
    <w:p w14:paraId="5591A188" w14:textId="77777777" w:rsidR="00F40FC9" w:rsidRDefault="00F40FC9" w:rsidP="00F40FC9">
      <w:pPr>
        <w:pStyle w:val="PL"/>
      </w:pPr>
      <w:r>
        <w:t xml:space="preserve">            - LAWFUL_INTERCEPT_SERVICES</w:t>
      </w:r>
    </w:p>
    <w:p w14:paraId="4EEEC61B" w14:textId="77777777" w:rsidR="00F40FC9" w:rsidRDefault="00F40FC9" w:rsidP="00F40FC9">
      <w:pPr>
        <w:pStyle w:val="PL"/>
      </w:pPr>
      <w:r>
        <w:t xml:space="preserve">            - PLMN_OPERATOR_BROADCAST_SERVICES</w:t>
      </w:r>
    </w:p>
    <w:p w14:paraId="3932E2A2" w14:textId="77777777" w:rsidR="00F40FC9" w:rsidRDefault="00F40FC9" w:rsidP="00F40FC9">
      <w:pPr>
        <w:pStyle w:val="PL"/>
      </w:pPr>
      <w:r>
        <w:t xml:space="preserve">            - PLMN_OPERATOR_OM</w:t>
      </w:r>
    </w:p>
    <w:p w14:paraId="702D3F1C" w14:textId="77777777" w:rsidR="00F40FC9" w:rsidRDefault="00F40FC9" w:rsidP="00F40FC9">
      <w:pPr>
        <w:pStyle w:val="PL"/>
      </w:pPr>
      <w:r>
        <w:t xml:space="preserve">            - PLMN_OPERATOR_ANONYMOUS_STATISTICS</w:t>
      </w:r>
    </w:p>
    <w:p w14:paraId="12DB0258" w14:textId="77777777" w:rsidR="00F40FC9" w:rsidRDefault="00F40FC9" w:rsidP="00F40FC9">
      <w:pPr>
        <w:pStyle w:val="PL"/>
      </w:pPr>
      <w:r>
        <w:t xml:space="preserve">            - PLMN_OPERATOR_TARGET_MS_SERVICE_SUPPORT</w:t>
      </w:r>
    </w:p>
    <w:p w14:paraId="76F5B678" w14:textId="77777777" w:rsidR="00F40FC9" w:rsidRDefault="00F40FC9" w:rsidP="00F40FC9">
      <w:pPr>
        <w:pStyle w:val="PL"/>
      </w:pPr>
      <w:r>
        <w:t xml:space="preserve">        - type: string</w:t>
      </w:r>
    </w:p>
    <w:p w14:paraId="4B6604E4" w14:textId="77777777" w:rsidR="00F40FC9" w:rsidRDefault="00F40FC9" w:rsidP="00F40FC9">
      <w:pPr>
        <w:pStyle w:val="PL"/>
      </w:pPr>
      <w:r>
        <w:t xml:space="preserve">    SupportedGADShapes:</w:t>
      </w:r>
    </w:p>
    <w:p w14:paraId="23D67CDD" w14:textId="77777777" w:rsidR="00F40FC9" w:rsidRDefault="00F40FC9" w:rsidP="00F40FC9">
      <w:pPr>
        <w:pStyle w:val="PL"/>
      </w:pPr>
      <w:r>
        <w:t xml:space="preserve">      description: Indicates supported GAD shapes.</w:t>
      </w:r>
    </w:p>
    <w:p w14:paraId="7681028C" w14:textId="77777777" w:rsidR="00F40FC9" w:rsidRDefault="00F40FC9" w:rsidP="00F40FC9">
      <w:pPr>
        <w:pStyle w:val="PL"/>
      </w:pPr>
      <w:r>
        <w:t xml:space="preserve">      anyOf:</w:t>
      </w:r>
    </w:p>
    <w:p w14:paraId="4E4BB403" w14:textId="77777777" w:rsidR="00F40FC9" w:rsidRDefault="00F40FC9" w:rsidP="00F40FC9">
      <w:pPr>
        <w:pStyle w:val="PL"/>
      </w:pPr>
      <w:r>
        <w:t xml:space="preserve">        - type: string</w:t>
      </w:r>
    </w:p>
    <w:p w14:paraId="4945BA5F" w14:textId="77777777" w:rsidR="00F40FC9" w:rsidRDefault="00F40FC9" w:rsidP="00F40FC9">
      <w:pPr>
        <w:pStyle w:val="PL"/>
      </w:pPr>
      <w:r>
        <w:t xml:space="preserve">          enum:</w:t>
      </w:r>
    </w:p>
    <w:p w14:paraId="130B9BD7" w14:textId="77777777" w:rsidR="00F40FC9" w:rsidRDefault="00F40FC9" w:rsidP="00F40FC9">
      <w:pPr>
        <w:pStyle w:val="PL"/>
      </w:pPr>
      <w:r>
        <w:t xml:space="preserve">            - POINT</w:t>
      </w:r>
    </w:p>
    <w:p w14:paraId="3F664BF7" w14:textId="77777777" w:rsidR="00F40FC9" w:rsidRDefault="00F40FC9" w:rsidP="00F40FC9">
      <w:pPr>
        <w:pStyle w:val="PL"/>
      </w:pPr>
      <w:r>
        <w:t xml:space="preserve">            - POINT_UNCERTAINTY_CIRCLE</w:t>
      </w:r>
    </w:p>
    <w:p w14:paraId="527D19CC" w14:textId="77777777" w:rsidR="00F40FC9" w:rsidRDefault="00F40FC9" w:rsidP="00F40FC9">
      <w:pPr>
        <w:pStyle w:val="PL"/>
      </w:pPr>
      <w:r>
        <w:t xml:space="preserve">            - POINT_UNCERTAINTY_ELLIPSE</w:t>
      </w:r>
    </w:p>
    <w:p w14:paraId="2453837F" w14:textId="77777777" w:rsidR="00F40FC9" w:rsidRDefault="00F40FC9" w:rsidP="00F40FC9">
      <w:pPr>
        <w:pStyle w:val="PL"/>
      </w:pPr>
      <w:r>
        <w:t xml:space="preserve">            - POLYGON</w:t>
      </w:r>
    </w:p>
    <w:p w14:paraId="32E8778E" w14:textId="77777777" w:rsidR="00F40FC9" w:rsidRDefault="00F40FC9" w:rsidP="00F40FC9">
      <w:pPr>
        <w:pStyle w:val="PL"/>
      </w:pPr>
      <w:r>
        <w:t xml:space="preserve">            - POINT_ALTITUDE</w:t>
      </w:r>
    </w:p>
    <w:p w14:paraId="1B3F42F4" w14:textId="77777777" w:rsidR="00F40FC9" w:rsidRDefault="00F40FC9" w:rsidP="00F40FC9">
      <w:pPr>
        <w:pStyle w:val="PL"/>
      </w:pPr>
      <w:r>
        <w:t xml:space="preserve">            - POINT_ALTITUDE_UNCERTAINTY</w:t>
      </w:r>
    </w:p>
    <w:p w14:paraId="64F83F3D" w14:textId="77777777" w:rsidR="00F40FC9" w:rsidRDefault="00F40FC9" w:rsidP="00F40FC9">
      <w:pPr>
        <w:pStyle w:val="PL"/>
      </w:pPr>
      <w:r>
        <w:t xml:space="preserve">            - ELLIPSOID_ARC</w:t>
      </w:r>
    </w:p>
    <w:p w14:paraId="229EF4A2" w14:textId="77777777" w:rsidR="00F40FC9" w:rsidRDefault="00F40FC9" w:rsidP="00F40FC9">
      <w:pPr>
        <w:pStyle w:val="PL"/>
      </w:pPr>
      <w:r>
        <w:t xml:space="preserve">            - LOCAL_2D_POINT_UNCERTAINTY_ELLIPSE</w:t>
      </w:r>
    </w:p>
    <w:p w14:paraId="471BACCA" w14:textId="77777777" w:rsidR="00F40FC9" w:rsidRDefault="00F40FC9" w:rsidP="00F40FC9">
      <w:pPr>
        <w:pStyle w:val="PL"/>
      </w:pPr>
      <w:r>
        <w:t xml:space="preserve">            - LOCAL_3D_POINT_UNCERTAINTY_ELLIPSOID</w:t>
      </w:r>
    </w:p>
    <w:p w14:paraId="0BC0953B" w14:textId="77777777" w:rsidR="00F40FC9" w:rsidRDefault="00F40FC9" w:rsidP="00F40FC9">
      <w:pPr>
        <w:pStyle w:val="PL"/>
      </w:pPr>
      <w:r>
        <w:t xml:space="preserve">        - type: string</w:t>
      </w:r>
    </w:p>
    <w:p w14:paraId="7629B5B9" w14:textId="77777777" w:rsidR="00F40FC9" w:rsidRDefault="00F40FC9" w:rsidP="00F40FC9">
      <w:pPr>
        <w:pStyle w:val="PL"/>
      </w:pPr>
      <w:r>
        <w:t xml:space="preserve">    AnNodeType:</w:t>
      </w:r>
    </w:p>
    <w:p w14:paraId="392D6A60" w14:textId="77777777" w:rsidR="00F40FC9" w:rsidRDefault="00F40FC9" w:rsidP="00F40FC9">
      <w:pPr>
        <w:pStyle w:val="PL"/>
      </w:pPr>
      <w:r>
        <w:t xml:space="preserve">      description: Access Network Node Type (gNB, ng-eNB...)</w:t>
      </w:r>
    </w:p>
    <w:p w14:paraId="1E56BB92" w14:textId="77777777" w:rsidR="00F40FC9" w:rsidRDefault="00F40FC9" w:rsidP="00F40FC9">
      <w:pPr>
        <w:pStyle w:val="PL"/>
      </w:pPr>
      <w:r>
        <w:t xml:space="preserve">      anyOf:</w:t>
      </w:r>
    </w:p>
    <w:p w14:paraId="00668997" w14:textId="77777777" w:rsidR="00F40FC9" w:rsidRDefault="00F40FC9" w:rsidP="00F40FC9">
      <w:pPr>
        <w:pStyle w:val="PL"/>
      </w:pPr>
      <w:r>
        <w:t xml:space="preserve">        - type: string</w:t>
      </w:r>
    </w:p>
    <w:p w14:paraId="78B90625" w14:textId="77777777" w:rsidR="00F40FC9" w:rsidRDefault="00F40FC9" w:rsidP="00F40FC9">
      <w:pPr>
        <w:pStyle w:val="PL"/>
      </w:pPr>
      <w:r>
        <w:t xml:space="preserve">          enum:</w:t>
      </w:r>
    </w:p>
    <w:p w14:paraId="6D2DC4A8" w14:textId="77777777" w:rsidR="00F40FC9" w:rsidRDefault="00F40FC9" w:rsidP="00F40FC9">
      <w:pPr>
        <w:pStyle w:val="PL"/>
      </w:pPr>
      <w:r>
        <w:t xml:space="preserve">            - GNB</w:t>
      </w:r>
    </w:p>
    <w:p w14:paraId="0FDE5BFE" w14:textId="77777777" w:rsidR="00F40FC9" w:rsidRDefault="00F40FC9" w:rsidP="00F40FC9">
      <w:pPr>
        <w:pStyle w:val="PL"/>
      </w:pPr>
      <w:r>
        <w:t xml:space="preserve">            - NG_ENB</w:t>
      </w:r>
    </w:p>
    <w:p w14:paraId="607BD598" w14:textId="77777777" w:rsidR="00F40FC9" w:rsidRDefault="00F40FC9" w:rsidP="00F40FC9">
      <w:pPr>
        <w:pStyle w:val="PL"/>
      </w:pPr>
      <w:r>
        <w:t xml:space="preserve">        - type: string</w:t>
      </w:r>
    </w:p>
    <w:p w14:paraId="09BE1C83" w14:textId="77777777" w:rsidR="00F40FC9" w:rsidRDefault="00F40FC9" w:rsidP="00F40FC9">
      <w:pPr>
        <w:pStyle w:val="PL"/>
      </w:pPr>
    </w:p>
    <w:p w14:paraId="5D587D78" w14:textId="77777777" w:rsidR="00F40FC9" w:rsidRDefault="00F40FC9" w:rsidP="00F40FC9">
      <w:pPr>
        <w:pStyle w:val="PL"/>
      </w:pPr>
      <w:r>
        <w:t xml:space="preserve">    TrpMappingInfo:</w:t>
      </w:r>
    </w:p>
    <w:p w14:paraId="26D2410F" w14:textId="77777777" w:rsidR="00F40FC9" w:rsidRDefault="00F40FC9" w:rsidP="00F40FC9">
      <w:pPr>
        <w:pStyle w:val="PL"/>
      </w:pPr>
      <w:r>
        <w:t xml:space="preserve">      type: object</w:t>
      </w:r>
    </w:p>
    <w:p w14:paraId="6B169578" w14:textId="77777777" w:rsidR="00F40FC9" w:rsidRDefault="00F40FC9" w:rsidP="00F40FC9">
      <w:pPr>
        <w:pStyle w:val="PL"/>
      </w:pPr>
      <w:r>
        <w:t xml:space="preserve">      properties:</w:t>
      </w:r>
    </w:p>
    <w:p w14:paraId="5C70FF33" w14:textId="77777777" w:rsidR="00F40FC9" w:rsidRDefault="00F40FC9" w:rsidP="00F40FC9">
      <w:pPr>
        <w:pStyle w:val="PL"/>
      </w:pPr>
      <w:r>
        <w:t xml:space="preserve">        satelliteId:</w:t>
      </w:r>
    </w:p>
    <w:p w14:paraId="75FB22DD" w14:textId="77777777" w:rsidR="00F40FC9" w:rsidRDefault="00F40FC9" w:rsidP="00F40FC9">
      <w:pPr>
        <w:pStyle w:val="PL"/>
      </w:pPr>
      <w:r>
        <w:t xml:space="preserve">          type: string</w:t>
      </w:r>
    </w:p>
    <w:p w14:paraId="3E75623C" w14:textId="77777777" w:rsidR="00F40FC9" w:rsidRDefault="00F40FC9" w:rsidP="00F40FC9">
      <w:pPr>
        <w:pStyle w:val="PL"/>
      </w:pPr>
      <w:r>
        <w:t xml:space="preserve">          pattern: '^[0-9]{5}$'</w:t>
      </w:r>
    </w:p>
    <w:p w14:paraId="38466BA4" w14:textId="77777777" w:rsidR="00F40FC9" w:rsidRDefault="00F40FC9" w:rsidP="00F40FC9">
      <w:pPr>
        <w:pStyle w:val="PL"/>
      </w:pPr>
      <w:r>
        <w:t xml:space="preserve">        trpIds:</w:t>
      </w:r>
    </w:p>
    <w:p w14:paraId="009C563D" w14:textId="77777777" w:rsidR="00F40FC9" w:rsidRDefault="00F40FC9" w:rsidP="00F40FC9">
      <w:pPr>
        <w:pStyle w:val="PL"/>
      </w:pPr>
      <w:r>
        <w:t xml:space="preserve">          type: array</w:t>
      </w:r>
    </w:p>
    <w:p w14:paraId="08A5059B" w14:textId="77777777" w:rsidR="00F40FC9" w:rsidRDefault="00F40FC9" w:rsidP="00F40FC9">
      <w:pPr>
        <w:pStyle w:val="PL"/>
      </w:pPr>
      <w:r>
        <w:t xml:space="preserve">          items:</w:t>
      </w:r>
    </w:p>
    <w:p w14:paraId="3DD4BB90" w14:textId="77777777" w:rsidR="00F40FC9" w:rsidRDefault="00F40FC9" w:rsidP="00F40FC9">
      <w:pPr>
        <w:pStyle w:val="PL"/>
      </w:pPr>
      <w:r>
        <w:t xml:space="preserve">            type: integer</w:t>
      </w:r>
    </w:p>
    <w:p w14:paraId="252C67C1" w14:textId="77777777" w:rsidR="00F40FC9" w:rsidRDefault="00F40FC9" w:rsidP="00F40FC9">
      <w:pPr>
        <w:pStyle w:val="PL"/>
      </w:pPr>
      <w:r>
        <w:t xml:space="preserve">            minimum: 1</w:t>
      </w:r>
    </w:p>
    <w:p w14:paraId="33953094" w14:textId="77777777" w:rsidR="00F40FC9" w:rsidRDefault="00F40FC9" w:rsidP="00F40FC9">
      <w:pPr>
        <w:pStyle w:val="PL"/>
      </w:pPr>
      <w:r>
        <w:t xml:space="preserve">            maximum: 65535</w:t>
      </w:r>
    </w:p>
    <w:p w14:paraId="7D7572F5" w14:textId="77777777" w:rsidR="00F40FC9" w:rsidRDefault="00F40FC9" w:rsidP="00F40FC9">
      <w:pPr>
        <w:pStyle w:val="PL"/>
      </w:pPr>
    </w:p>
    <w:p w14:paraId="1DC80F00" w14:textId="77777777" w:rsidR="00F40FC9" w:rsidRDefault="00F40FC9" w:rsidP="00F40FC9">
      <w:pPr>
        <w:pStyle w:val="PL"/>
      </w:pPr>
      <w:r>
        <w:t xml:space="preserve">    TrpInfo:</w:t>
      </w:r>
    </w:p>
    <w:p w14:paraId="1EF43F5B" w14:textId="77777777" w:rsidR="00F40FC9" w:rsidRDefault="00F40FC9" w:rsidP="00F40FC9">
      <w:pPr>
        <w:pStyle w:val="PL"/>
      </w:pPr>
      <w:r>
        <w:t xml:space="preserve">      description: The mapping relationship between TRP IDs, gNB ID and Satellite ID.</w:t>
      </w:r>
    </w:p>
    <w:p w14:paraId="1B2F3D0F" w14:textId="77777777" w:rsidR="00F40FC9" w:rsidRDefault="00F40FC9" w:rsidP="00F40FC9">
      <w:pPr>
        <w:pStyle w:val="PL"/>
      </w:pPr>
      <w:r>
        <w:t xml:space="preserve">      type: object</w:t>
      </w:r>
    </w:p>
    <w:p w14:paraId="7E46285C" w14:textId="77777777" w:rsidR="00F40FC9" w:rsidRDefault="00F40FC9" w:rsidP="00F40FC9">
      <w:pPr>
        <w:pStyle w:val="PL"/>
      </w:pPr>
      <w:r>
        <w:t xml:space="preserve">      properties:</w:t>
      </w:r>
    </w:p>
    <w:p w14:paraId="64874F4D" w14:textId="77777777" w:rsidR="00F40FC9" w:rsidRDefault="00F40FC9" w:rsidP="00F40FC9">
      <w:pPr>
        <w:pStyle w:val="PL"/>
      </w:pPr>
      <w:r>
        <w:t xml:space="preserve">        gNBId:</w:t>
      </w:r>
    </w:p>
    <w:p w14:paraId="35FA1CCF" w14:textId="77777777" w:rsidR="00F40FC9" w:rsidRDefault="00F40FC9" w:rsidP="00F40FC9">
      <w:pPr>
        <w:pStyle w:val="PL"/>
      </w:pPr>
      <w:r>
        <w:t xml:space="preserve">          type: integer</w:t>
      </w:r>
    </w:p>
    <w:p w14:paraId="572FF0E3" w14:textId="77777777" w:rsidR="00F40FC9" w:rsidRDefault="00F40FC9" w:rsidP="00F40FC9">
      <w:pPr>
        <w:pStyle w:val="PL"/>
      </w:pPr>
      <w:r>
        <w:t xml:space="preserve">          minimum: 0</w:t>
      </w:r>
    </w:p>
    <w:p w14:paraId="65391D70" w14:textId="77777777" w:rsidR="00F40FC9" w:rsidRDefault="00F40FC9" w:rsidP="00F40FC9">
      <w:pPr>
        <w:pStyle w:val="PL"/>
      </w:pPr>
      <w:r>
        <w:t xml:space="preserve">          maximum: 4294967295</w:t>
      </w:r>
    </w:p>
    <w:p w14:paraId="5B2B3DE2" w14:textId="77777777" w:rsidR="00F40FC9" w:rsidRDefault="00F40FC9" w:rsidP="00F40FC9">
      <w:pPr>
        <w:pStyle w:val="PL"/>
      </w:pPr>
      <w:r>
        <w:t xml:space="preserve">        trpMappingInfoList:</w:t>
      </w:r>
    </w:p>
    <w:p w14:paraId="24F1EC08" w14:textId="77777777" w:rsidR="00F40FC9" w:rsidRDefault="00F40FC9" w:rsidP="00F40FC9">
      <w:pPr>
        <w:pStyle w:val="PL"/>
      </w:pPr>
      <w:r>
        <w:t xml:space="preserve">          type: array</w:t>
      </w:r>
    </w:p>
    <w:p w14:paraId="6FF8BC14" w14:textId="77777777" w:rsidR="00F40FC9" w:rsidRDefault="00F40FC9" w:rsidP="00F40FC9">
      <w:pPr>
        <w:pStyle w:val="PL"/>
      </w:pPr>
      <w:r>
        <w:t xml:space="preserve">          items:</w:t>
      </w:r>
    </w:p>
    <w:p w14:paraId="34544EEA" w14:textId="77777777" w:rsidR="00F40FC9" w:rsidRDefault="00F40FC9" w:rsidP="00F40FC9">
      <w:pPr>
        <w:pStyle w:val="PL"/>
      </w:pPr>
      <w:r>
        <w:t xml:space="preserve">            $ref: '#/components/schemas/TrpMappingInfo'</w:t>
      </w:r>
    </w:p>
    <w:p w14:paraId="21644665" w14:textId="77777777" w:rsidR="00F40FC9" w:rsidRDefault="00F40FC9" w:rsidP="00F40FC9">
      <w:pPr>
        <w:pStyle w:val="PL"/>
      </w:pPr>
      <w:r>
        <w:t xml:space="preserve">          minItems: 1</w:t>
      </w:r>
    </w:p>
    <w:p w14:paraId="1EED4CF0" w14:textId="77777777" w:rsidR="00F40FC9" w:rsidRDefault="00F40FC9" w:rsidP="00F40FC9">
      <w:pPr>
        <w:pStyle w:val="PL"/>
      </w:pPr>
    </w:p>
    <w:p w14:paraId="10AD482A" w14:textId="77777777" w:rsidR="00F40FC9" w:rsidRDefault="00F40FC9" w:rsidP="00F40FC9">
      <w:pPr>
        <w:pStyle w:val="PL"/>
      </w:pPr>
      <w:r>
        <w:t xml:space="preserve">    TrpInfoList:</w:t>
      </w:r>
    </w:p>
    <w:p w14:paraId="62B636D7" w14:textId="77777777" w:rsidR="00F40FC9" w:rsidRDefault="00F40FC9" w:rsidP="00F40FC9">
      <w:pPr>
        <w:pStyle w:val="PL"/>
      </w:pPr>
      <w:r>
        <w:t xml:space="preserve">      type: array</w:t>
      </w:r>
    </w:p>
    <w:p w14:paraId="0362D02B" w14:textId="77777777" w:rsidR="00F40FC9" w:rsidRDefault="00F40FC9" w:rsidP="00F40FC9">
      <w:pPr>
        <w:pStyle w:val="PL"/>
      </w:pPr>
      <w:r>
        <w:t xml:space="preserve">      items:</w:t>
      </w:r>
    </w:p>
    <w:p w14:paraId="00D8B0FB" w14:textId="77777777" w:rsidR="00F40FC9" w:rsidRDefault="00F40FC9" w:rsidP="00F40FC9">
      <w:pPr>
        <w:pStyle w:val="PL"/>
      </w:pPr>
      <w:r>
        <w:t xml:space="preserve">        $ref: '#/components/schemas/TrpInfo'</w:t>
      </w:r>
    </w:p>
    <w:p w14:paraId="140A38DF" w14:textId="77777777" w:rsidR="00F40FC9" w:rsidRDefault="00F40FC9" w:rsidP="00F40FC9">
      <w:pPr>
        <w:pStyle w:val="PL"/>
      </w:pPr>
    </w:p>
    <w:p w14:paraId="67347284" w14:textId="77777777" w:rsidR="00F40FC9" w:rsidRDefault="00F40FC9" w:rsidP="00F40FC9">
      <w:pPr>
        <w:pStyle w:val="PL"/>
      </w:pPr>
      <w:r>
        <w:t xml:space="preserve">    LmfInfo:</w:t>
      </w:r>
    </w:p>
    <w:p w14:paraId="621A1D70" w14:textId="77777777" w:rsidR="00F40FC9" w:rsidRDefault="00F40FC9" w:rsidP="00F40FC9">
      <w:pPr>
        <w:pStyle w:val="PL"/>
      </w:pPr>
      <w:r>
        <w:t xml:space="preserve">      description: Information of an LMF NF Instance</w:t>
      </w:r>
    </w:p>
    <w:p w14:paraId="1EE82E00" w14:textId="77777777" w:rsidR="00F40FC9" w:rsidRDefault="00F40FC9" w:rsidP="00F40FC9">
      <w:pPr>
        <w:pStyle w:val="PL"/>
      </w:pPr>
      <w:r>
        <w:t xml:space="preserve">      type: object</w:t>
      </w:r>
    </w:p>
    <w:p w14:paraId="4C398772" w14:textId="77777777" w:rsidR="00F40FC9" w:rsidRDefault="00F40FC9" w:rsidP="00F40FC9">
      <w:pPr>
        <w:pStyle w:val="PL"/>
      </w:pPr>
      <w:r>
        <w:lastRenderedPageBreak/>
        <w:t xml:space="preserve">      properties:</w:t>
      </w:r>
    </w:p>
    <w:p w14:paraId="560E0B43" w14:textId="77777777" w:rsidR="00F40FC9" w:rsidRDefault="00F40FC9" w:rsidP="00F40FC9">
      <w:pPr>
        <w:pStyle w:val="PL"/>
      </w:pPr>
      <w:r>
        <w:t xml:space="preserve">        servingClientTypes:</w:t>
      </w:r>
    </w:p>
    <w:p w14:paraId="73D2E3ED" w14:textId="77777777" w:rsidR="00F40FC9" w:rsidRDefault="00F40FC9" w:rsidP="00F40FC9">
      <w:pPr>
        <w:pStyle w:val="PL"/>
      </w:pPr>
      <w:r>
        <w:t xml:space="preserve">          type: array</w:t>
      </w:r>
    </w:p>
    <w:p w14:paraId="7C7EEC16" w14:textId="77777777" w:rsidR="00F40FC9" w:rsidRDefault="00F40FC9" w:rsidP="00F40FC9">
      <w:pPr>
        <w:pStyle w:val="PL"/>
      </w:pPr>
      <w:r>
        <w:t xml:space="preserve">          items:</w:t>
      </w:r>
    </w:p>
    <w:p w14:paraId="2C3404E6" w14:textId="77777777" w:rsidR="00F40FC9" w:rsidRDefault="00F40FC9" w:rsidP="00F40FC9">
      <w:pPr>
        <w:pStyle w:val="PL"/>
      </w:pPr>
      <w:r>
        <w:t xml:space="preserve">            $ref: '#/components/schemas/ExternalClientType'</w:t>
      </w:r>
    </w:p>
    <w:p w14:paraId="62ACBD99" w14:textId="77777777" w:rsidR="00F40FC9" w:rsidRDefault="00F40FC9" w:rsidP="00F40FC9">
      <w:pPr>
        <w:pStyle w:val="PL"/>
      </w:pPr>
      <w:r>
        <w:t xml:space="preserve">          minItems: 1</w:t>
      </w:r>
    </w:p>
    <w:p w14:paraId="17F292D1" w14:textId="77777777" w:rsidR="00F40FC9" w:rsidRDefault="00F40FC9" w:rsidP="00F40FC9">
      <w:pPr>
        <w:pStyle w:val="PL"/>
      </w:pPr>
      <w:r>
        <w:t xml:space="preserve">        lmfId:</w:t>
      </w:r>
    </w:p>
    <w:p w14:paraId="4FF7158C" w14:textId="77777777" w:rsidR="00F40FC9" w:rsidRDefault="00F40FC9" w:rsidP="00F40FC9">
      <w:pPr>
        <w:pStyle w:val="PL"/>
      </w:pPr>
      <w:r>
        <w:t xml:space="preserve">          type: string</w:t>
      </w:r>
    </w:p>
    <w:p w14:paraId="5502697C" w14:textId="77777777" w:rsidR="00F40FC9" w:rsidRDefault="00F40FC9" w:rsidP="00F40FC9">
      <w:pPr>
        <w:pStyle w:val="PL"/>
      </w:pPr>
      <w:r>
        <w:t xml:space="preserve">        servingAccessTypes:</w:t>
      </w:r>
    </w:p>
    <w:p w14:paraId="58959AC7" w14:textId="77777777" w:rsidR="00F40FC9" w:rsidRDefault="00F40FC9" w:rsidP="00F40FC9">
      <w:pPr>
        <w:pStyle w:val="PL"/>
      </w:pPr>
      <w:r>
        <w:t xml:space="preserve">          type: array</w:t>
      </w:r>
    </w:p>
    <w:p w14:paraId="7E5FB13C" w14:textId="77777777" w:rsidR="00F40FC9" w:rsidRDefault="00F40FC9" w:rsidP="00F40FC9">
      <w:pPr>
        <w:pStyle w:val="PL"/>
      </w:pPr>
      <w:r>
        <w:t xml:space="preserve">          items:</w:t>
      </w:r>
    </w:p>
    <w:p w14:paraId="381F4F0C" w14:textId="77777777" w:rsidR="00F40FC9" w:rsidRDefault="00F40FC9" w:rsidP="00F40FC9">
      <w:pPr>
        <w:pStyle w:val="PL"/>
      </w:pPr>
      <w:r>
        <w:t xml:space="preserve">            $ref: 'TS29571_CommonData.yaml#/components/schemas/AccessType'</w:t>
      </w:r>
    </w:p>
    <w:p w14:paraId="242849C4" w14:textId="77777777" w:rsidR="00F40FC9" w:rsidRDefault="00F40FC9" w:rsidP="00F40FC9">
      <w:pPr>
        <w:pStyle w:val="PL"/>
      </w:pPr>
      <w:r>
        <w:t xml:space="preserve">          minItems: 1</w:t>
      </w:r>
    </w:p>
    <w:p w14:paraId="38A2A5D7" w14:textId="77777777" w:rsidR="00F40FC9" w:rsidRDefault="00F40FC9" w:rsidP="00F40FC9">
      <w:pPr>
        <w:pStyle w:val="PL"/>
      </w:pPr>
      <w:r>
        <w:t xml:space="preserve">        servingAnNodeTypes:</w:t>
      </w:r>
    </w:p>
    <w:p w14:paraId="52C10770" w14:textId="77777777" w:rsidR="00F40FC9" w:rsidRDefault="00F40FC9" w:rsidP="00F40FC9">
      <w:pPr>
        <w:pStyle w:val="PL"/>
      </w:pPr>
      <w:r>
        <w:t xml:space="preserve">          type: array</w:t>
      </w:r>
    </w:p>
    <w:p w14:paraId="524747D3" w14:textId="77777777" w:rsidR="00F40FC9" w:rsidRDefault="00F40FC9" w:rsidP="00F40FC9">
      <w:pPr>
        <w:pStyle w:val="PL"/>
      </w:pPr>
      <w:r>
        <w:t xml:space="preserve">          items:</w:t>
      </w:r>
    </w:p>
    <w:p w14:paraId="139B5853" w14:textId="77777777" w:rsidR="00F40FC9" w:rsidRDefault="00F40FC9" w:rsidP="00F40FC9">
      <w:pPr>
        <w:pStyle w:val="PL"/>
      </w:pPr>
      <w:r>
        <w:t xml:space="preserve">            $ref: '#/components/schemas/AnNodeType'</w:t>
      </w:r>
    </w:p>
    <w:p w14:paraId="4998267E" w14:textId="77777777" w:rsidR="00F40FC9" w:rsidRDefault="00F40FC9" w:rsidP="00F40FC9">
      <w:pPr>
        <w:pStyle w:val="PL"/>
      </w:pPr>
      <w:r>
        <w:t xml:space="preserve">          minItems: 1</w:t>
      </w:r>
    </w:p>
    <w:p w14:paraId="6D098E68" w14:textId="77777777" w:rsidR="00F40FC9" w:rsidRDefault="00F40FC9" w:rsidP="00F40FC9">
      <w:pPr>
        <w:pStyle w:val="PL"/>
      </w:pPr>
      <w:r>
        <w:t xml:space="preserve">        servingRatTypes:</w:t>
      </w:r>
    </w:p>
    <w:p w14:paraId="22A9156F" w14:textId="77777777" w:rsidR="00F40FC9" w:rsidRDefault="00F40FC9" w:rsidP="00F40FC9">
      <w:pPr>
        <w:pStyle w:val="PL"/>
      </w:pPr>
      <w:r>
        <w:t xml:space="preserve">          type: array</w:t>
      </w:r>
    </w:p>
    <w:p w14:paraId="4BA7FB4C" w14:textId="77777777" w:rsidR="00F40FC9" w:rsidRDefault="00F40FC9" w:rsidP="00F40FC9">
      <w:pPr>
        <w:pStyle w:val="PL"/>
      </w:pPr>
      <w:r>
        <w:t xml:space="preserve">          items:</w:t>
      </w:r>
    </w:p>
    <w:p w14:paraId="06606064" w14:textId="77777777" w:rsidR="00F40FC9" w:rsidRDefault="00F40FC9" w:rsidP="00F40FC9">
      <w:pPr>
        <w:pStyle w:val="PL"/>
      </w:pPr>
      <w:r>
        <w:t xml:space="preserve">            $ref: 'TS29571_CommonData.yaml#/components/schemas/RatType'</w:t>
      </w:r>
    </w:p>
    <w:p w14:paraId="3A5E7E45" w14:textId="77777777" w:rsidR="00F40FC9" w:rsidRDefault="00F40FC9" w:rsidP="00F40FC9">
      <w:pPr>
        <w:pStyle w:val="PL"/>
      </w:pPr>
      <w:r>
        <w:t xml:space="preserve">          minItems: 1</w:t>
      </w:r>
    </w:p>
    <w:p w14:paraId="561F01C5" w14:textId="77777777" w:rsidR="00F40FC9" w:rsidRDefault="00F40FC9" w:rsidP="00F40FC9">
      <w:pPr>
        <w:pStyle w:val="PL"/>
      </w:pPr>
      <w:r>
        <w:t xml:space="preserve">        taiList:</w:t>
      </w:r>
    </w:p>
    <w:p w14:paraId="7E93C133" w14:textId="77777777" w:rsidR="00F40FC9" w:rsidRDefault="00F40FC9" w:rsidP="00F40FC9">
      <w:pPr>
        <w:pStyle w:val="PL"/>
      </w:pPr>
      <w:r>
        <w:t xml:space="preserve">          type: array</w:t>
      </w:r>
    </w:p>
    <w:p w14:paraId="0567AB2E" w14:textId="77777777" w:rsidR="00F40FC9" w:rsidRDefault="00F40FC9" w:rsidP="00F40FC9">
      <w:pPr>
        <w:pStyle w:val="PL"/>
      </w:pPr>
      <w:r>
        <w:t xml:space="preserve">          items:</w:t>
      </w:r>
    </w:p>
    <w:p w14:paraId="751EBBAE" w14:textId="77777777" w:rsidR="00F40FC9" w:rsidRDefault="00F40FC9" w:rsidP="00F40FC9">
      <w:pPr>
        <w:pStyle w:val="PL"/>
      </w:pPr>
      <w:r>
        <w:t xml:space="preserve">            $ref: 'TS29571_CommonData.yaml#/components/schemas/Tai'</w:t>
      </w:r>
    </w:p>
    <w:p w14:paraId="3712F65A" w14:textId="77777777" w:rsidR="00F40FC9" w:rsidRDefault="00F40FC9" w:rsidP="00F40FC9">
      <w:pPr>
        <w:pStyle w:val="PL"/>
      </w:pPr>
      <w:r>
        <w:t xml:space="preserve">          minItems: 1</w:t>
      </w:r>
    </w:p>
    <w:p w14:paraId="6D81A326" w14:textId="77777777" w:rsidR="00F40FC9" w:rsidRDefault="00F40FC9" w:rsidP="00F40FC9">
      <w:pPr>
        <w:pStyle w:val="PL"/>
      </w:pPr>
      <w:r>
        <w:t xml:space="preserve">        taiRangeList:</w:t>
      </w:r>
    </w:p>
    <w:p w14:paraId="215CDB72" w14:textId="77777777" w:rsidR="00F40FC9" w:rsidRDefault="00F40FC9" w:rsidP="00F40FC9">
      <w:pPr>
        <w:pStyle w:val="PL"/>
      </w:pPr>
      <w:r>
        <w:t xml:space="preserve">          type: array</w:t>
      </w:r>
    </w:p>
    <w:p w14:paraId="025B7AF6" w14:textId="77777777" w:rsidR="00F40FC9" w:rsidRDefault="00F40FC9" w:rsidP="00F40FC9">
      <w:pPr>
        <w:pStyle w:val="PL"/>
      </w:pPr>
      <w:r>
        <w:t xml:space="preserve">          items:</w:t>
      </w:r>
    </w:p>
    <w:p w14:paraId="0A88DAFB" w14:textId="77777777" w:rsidR="00F40FC9" w:rsidRDefault="00F40FC9" w:rsidP="00F40FC9">
      <w:pPr>
        <w:pStyle w:val="PL"/>
      </w:pPr>
      <w:r>
        <w:t xml:space="preserve">            $ref: '#/components/schemas/TaiRange'</w:t>
      </w:r>
    </w:p>
    <w:p w14:paraId="3F4577B9" w14:textId="77777777" w:rsidR="00F40FC9" w:rsidRDefault="00F40FC9" w:rsidP="00F40FC9">
      <w:pPr>
        <w:pStyle w:val="PL"/>
      </w:pPr>
      <w:r>
        <w:t xml:space="preserve">          minItems: 1</w:t>
      </w:r>
    </w:p>
    <w:p w14:paraId="670EC8F1" w14:textId="77777777" w:rsidR="00F40FC9" w:rsidRDefault="00F40FC9" w:rsidP="00F40FC9">
      <w:pPr>
        <w:pStyle w:val="PL"/>
      </w:pPr>
      <w:r>
        <w:t xml:space="preserve">        supportedGADShapes:</w:t>
      </w:r>
    </w:p>
    <w:p w14:paraId="3D3FA0D0" w14:textId="77777777" w:rsidR="00F40FC9" w:rsidRDefault="00F40FC9" w:rsidP="00F40FC9">
      <w:pPr>
        <w:pStyle w:val="PL"/>
      </w:pPr>
      <w:r>
        <w:t xml:space="preserve">          type: array</w:t>
      </w:r>
    </w:p>
    <w:p w14:paraId="4D092E8B" w14:textId="77777777" w:rsidR="00F40FC9" w:rsidRDefault="00F40FC9" w:rsidP="00F40FC9">
      <w:pPr>
        <w:pStyle w:val="PL"/>
      </w:pPr>
      <w:r>
        <w:t xml:space="preserve">          items:</w:t>
      </w:r>
    </w:p>
    <w:p w14:paraId="744B624F" w14:textId="77777777" w:rsidR="00F40FC9" w:rsidRDefault="00F40FC9" w:rsidP="00F40FC9">
      <w:pPr>
        <w:pStyle w:val="PL"/>
      </w:pPr>
      <w:r>
        <w:t xml:space="preserve">            $ref: '#/components/schemas/SupportedGADShapes'</w:t>
      </w:r>
    </w:p>
    <w:p w14:paraId="0B076C69" w14:textId="77777777" w:rsidR="00F40FC9" w:rsidRDefault="00F40FC9" w:rsidP="00F40FC9">
      <w:pPr>
        <w:pStyle w:val="PL"/>
      </w:pPr>
      <w:r>
        <w:t xml:space="preserve">          minItems: 1</w:t>
      </w:r>
    </w:p>
    <w:p w14:paraId="36D6A76D" w14:textId="77777777" w:rsidR="00F40FC9" w:rsidRDefault="00F40FC9" w:rsidP="00F40FC9">
      <w:pPr>
        <w:pStyle w:val="PL"/>
      </w:pPr>
      <w:r>
        <w:t xml:space="preserve">    UdrInfo:</w:t>
      </w:r>
    </w:p>
    <w:p w14:paraId="63E1CBAD" w14:textId="77777777" w:rsidR="00F40FC9" w:rsidRDefault="00F40FC9" w:rsidP="00F40FC9">
      <w:pPr>
        <w:pStyle w:val="PL"/>
      </w:pPr>
      <w:r>
        <w:t xml:space="preserve">      description: Information of an UDR NF Instance</w:t>
      </w:r>
    </w:p>
    <w:p w14:paraId="684F85D6" w14:textId="77777777" w:rsidR="00F40FC9" w:rsidRDefault="00F40FC9" w:rsidP="00F40FC9">
      <w:pPr>
        <w:pStyle w:val="PL"/>
      </w:pPr>
      <w:r>
        <w:t xml:space="preserve">      type: object</w:t>
      </w:r>
    </w:p>
    <w:p w14:paraId="4DCE425A" w14:textId="77777777" w:rsidR="00F40FC9" w:rsidRDefault="00F40FC9" w:rsidP="00F40FC9">
      <w:pPr>
        <w:pStyle w:val="PL"/>
      </w:pPr>
      <w:r>
        <w:t xml:space="preserve">      properties:</w:t>
      </w:r>
    </w:p>
    <w:p w14:paraId="7CD447D7" w14:textId="77777777" w:rsidR="00F40FC9" w:rsidRDefault="00F40FC9" w:rsidP="00F40FC9">
      <w:pPr>
        <w:pStyle w:val="PL"/>
      </w:pPr>
      <w:r>
        <w:t xml:space="preserve">        groupId:</w:t>
      </w:r>
    </w:p>
    <w:p w14:paraId="76D4F871" w14:textId="77777777" w:rsidR="00F40FC9" w:rsidRDefault="00F40FC9" w:rsidP="00F40FC9">
      <w:pPr>
        <w:pStyle w:val="PL"/>
      </w:pPr>
      <w:r>
        <w:t xml:space="preserve">          $ref: 'TS29571_CommonData.yaml#/components/schemas/NfGroupId'</w:t>
      </w:r>
    </w:p>
    <w:p w14:paraId="634BF245" w14:textId="77777777" w:rsidR="00F40FC9" w:rsidRDefault="00F40FC9" w:rsidP="00F40FC9">
      <w:pPr>
        <w:pStyle w:val="PL"/>
      </w:pPr>
      <w:r>
        <w:t xml:space="preserve">        supiRanges:</w:t>
      </w:r>
    </w:p>
    <w:p w14:paraId="739A3E92" w14:textId="77777777" w:rsidR="00F40FC9" w:rsidRDefault="00F40FC9" w:rsidP="00F40FC9">
      <w:pPr>
        <w:pStyle w:val="PL"/>
      </w:pPr>
      <w:r>
        <w:t xml:space="preserve">          type: array</w:t>
      </w:r>
    </w:p>
    <w:p w14:paraId="7F5F4A64" w14:textId="77777777" w:rsidR="00F40FC9" w:rsidRDefault="00F40FC9" w:rsidP="00F40FC9">
      <w:pPr>
        <w:pStyle w:val="PL"/>
      </w:pPr>
      <w:r>
        <w:t xml:space="preserve">          items:</w:t>
      </w:r>
    </w:p>
    <w:p w14:paraId="05B5D924" w14:textId="77777777" w:rsidR="00F40FC9" w:rsidRDefault="00F40FC9" w:rsidP="00F40FC9">
      <w:pPr>
        <w:pStyle w:val="PL"/>
      </w:pPr>
      <w:r>
        <w:t xml:space="preserve">            $ref: '#/components/schemas/SupiRange'</w:t>
      </w:r>
    </w:p>
    <w:p w14:paraId="2C57E277" w14:textId="77777777" w:rsidR="00F40FC9" w:rsidRDefault="00F40FC9" w:rsidP="00F40FC9">
      <w:pPr>
        <w:pStyle w:val="PL"/>
      </w:pPr>
      <w:r>
        <w:t xml:space="preserve">          minItems: 1</w:t>
      </w:r>
    </w:p>
    <w:p w14:paraId="4297C566" w14:textId="77777777" w:rsidR="00F40FC9" w:rsidRDefault="00F40FC9" w:rsidP="00F40FC9">
      <w:pPr>
        <w:pStyle w:val="PL"/>
      </w:pPr>
      <w:r>
        <w:t xml:space="preserve">        gpsiRanges:</w:t>
      </w:r>
    </w:p>
    <w:p w14:paraId="537CAF8C" w14:textId="77777777" w:rsidR="00F40FC9" w:rsidRDefault="00F40FC9" w:rsidP="00F40FC9">
      <w:pPr>
        <w:pStyle w:val="PL"/>
      </w:pPr>
      <w:r>
        <w:t xml:space="preserve">          type: array</w:t>
      </w:r>
    </w:p>
    <w:p w14:paraId="7167715D" w14:textId="77777777" w:rsidR="00F40FC9" w:rsidRDefault="00F40FC9" w:rsidP="00F40FC9">
      <w:pPr>
        <w:pStyle w:val="PL"/>
      </w:pPr>
      <w:r>
        <w:t xml:space="preserve">          items:</w:t>
      </w:r>
    </w:p>
    <w:p w14:paraId="2874DF05" w14:textId="77777777" w:rsidR="00F40FC9" w:rsidRDefault="00F40FC9" w:rsidP="00F40FC9">
      <w:pPr>
        <w:pStyle w:val="PL"/>
      </w:pPr>
      <w:r>
        <w:t xml:space="preserve">            $ref: '#/components/schemas/IdentityRange'</w:t>
      </w:r>
    </w:p>
    <w:p w14:paraId="269C7B64" w14:textId="77777777" w:rsidR="00F40FC9" w:rsidRDefault="00F40FC9" w:rsidP="00F40FC9">
      <w:pPr>
        <w:pStyle w:val="PL"/>
      </w:pPr>
      <w:r>
        <w:t xml:space="preserve">          minItems: 1</w:t>
      </w:r>
    </w:p>
    <w:p w14:paraId="5C36641F" w14:textId="77777777" w:rsidR="00F40FC9" w:rsidRDefault="00F40FC9" w:rsidP="00F40FC9">
      <w:pPr>
        <w:pStyle w:val="PL"/>
      </w:pPr>
      <w:r>
        <w:t xml:space="preserve">        externalGroupIdentifiersRanges:</w:t>
      </w:r>
    </w:p>
    <w:p w14:paraId="2DABED54" w14:textId="77777777" w:rsidR="00F40FC9" w:rsidRDefault="00F40FC9" w:rsidP="00F40FC9">
      <w:pPr>
        <w:pStyle w:val="PL"/>
      </w:pPr>
      <w:r>
        <w:t xml:space="preserve">          $ref: '#/components/schemas/IdentityRangeList'</w:t>
      </w:r>
    </w:p>
    <w:p w14:paraId="37BC70DB" w14:textId="77777777" w:rsidR="00F40FC9" w:rsidRDefault="00F40FC9" w:rsidP="00F40FC9">
      <w:pPr>
        <w:pStyle w:val="PL"/>
      </w:pPr>
      <w:r>
        <w:t xml:space="preserve">        supportedDataSets:</w:t>
      </w:r>
    </w:p>
    <w:p w14:paraId="53424405" w14:textId="77777777" w:rsidR="00F40FC9" w:rsidRDefault="00F40FC9" w:rsidP="00F40FC9">
      <w:pPr>
        <w:pStyle w:val="PL"/>
      </w:pPr>
      <w:r>
        <w:t xml:space="preserve">          $ref: '#/components/schemas/SupportedDataSetList'</w:t>
      </w:r>
    </w:p>
    <w:p w14:paraId="30385214" w14:textId="77777777" w:rsidR="00F40FC9" w:rsidRDefault="00F40FC9" w:rsidP="00F40FC9">
      <w:pPr>
        <w:pStyle w:val="PL"/>
      </w:pPr>
      <w:r>
        <w:t xml:space="preserve">        sharedDataIdRanges:</w:t>
      </w:r>
    </w:p>
    <w:p w14:paraId="7BB19012" w14:textId="77777777" w:rsidR="00F40FC9" w:rsidRDefault="00F40FC9" w:rsidP="00F40FC9">
      <w:pPr>
        <w:pStyle w:val="PL"/>
      </w:pPr>
      <w:r>
        <w:t xml:space="preserve">          $ref: '#/components/schemas/SharedDataIdRangeList'</w:t>
      </w:r>
    </w:p>
    <w:p w14:paraId="65F0F554" w14:textId="77777777" w:rsidR="00F40FC9" w:rsidRDefault="00F40FC9" w:rsidP="00F40FC9">
      <w:pPr>
        <w:pStyle w:val="PL"/>
      </w:pPr>
      <w:r>
        <w:t xml:space="preserve">    UdmInfo:</w:t>
      </w:r>
    </w:p>
    <w:p w14:paraId="68007BD8" w14:textId="77777777" w:rsidR="00F40FC9" w:rsidRDefault="00F40FC9" w:rsidP="00F40FC9">
      <w:pPr>
        <w:pStyle w:val="PL"/>
      </w:pPr>
      <w:r>
        <w:t xml:space="preserve">      description: Information of an UDM NF Instance</w:t>
      </w:r>
    </w:p>
    <w:p w14:paraId="759BEF9F" w14:textId="77777777" w:rsidR="00F40FC9" w:rsidRDefault="00F40FC9" w:rsidP="00F40FC9">
      <w:pPr>
        <w:pStyle w:val="PL"/>
      </w:pPr>
      <w:r>
        <w:t xml:space="preserve">      type: object</w:t>
      </w:r>
    </w:p>
    <w:p w14:paraId="7A44A503" w14:textId="77777777" w:rsidR="00F40FC9" w:rsidRDefault="00F40FC9" w:rsidP="00F40FC9">
      <w:pPr>
        <w:pStyle w:val="PL"/>
      </w:pPr>
      <w:r>
        <w:t xml:space="preserve">      properties:</w:t>
      </w:r>
    </w:p>
    <w:p w14:paraId="367B66D7" w14:textId="77777777" w:rsidR="00F40FC9" w:rsidRDefault="00F40FC9" w:rsidP="00F40FC9">
      <w:pPr>
        <w:pStyle w:val="PL"/>
      </w:pPr>
      <w:r>
        <w:t xml:space="preserve">        groupId:</w:t>
      </w:r>
    </w:p>
    <w:p w14:paraId="37251E99" w14:textId="77777777" w:rsidR="00F40FC9" w:rsidRDefault="00F40FC9" w:rsidP="00F40FC9">
      <w:pPr>
        <w:pStyle w:val="PL"/>
      </w:pPr>
      <w:r>
        <w:t xml:space="preserve">          $ref: 'TS29571_CommonData.yaml#/components/schemas/NfGroupId'</w:t>
      </w:r>
    </w:p>
    <w:p w14:paraId="26139AEA" w14:textId="77777777" w:rsidR="00F40FC9" w:rsidRDefault="00F40FC9" w:rsidP="00F40FC9">
      <w:pPr>
        <w:pStyle w:val="PL"/>
      </w:pPr>
      <w:r>
        <w:t xml:space="preserve">        supiRanges:</w:t>
      </w:r>
    </w:p>
    <w:p w14:paraId="592AD9D9" w14:textId="77777777" w:rsidR="00F40FC9" w:rsidRDefault="00F40FC9" w:rsidP="00F40FC9">
      <w:pPr>
        <w:pStyle w:val="PL"/>
      </w:pPr>
      <w:r>
        <w:t xml:space="preserve">          type: array</w:t>
      </w:r>
    </w:p>
    <w:p w14:paraId="5BF447AD" w14:textId="77777777" w:rsidR="00F40FC9" w:rsidRDefault="00F40FC9" w:rsidP="00F40FC9">
      <w:pPr>
        <w:pStyle w:val="PL"/>
      </w:pPr>
      <w:r>
        <w:t xml:space="preserve">          items:</w:t>
      </w:r>
    </w:p>
    <w:p w14:paraId="456E9CA0" w14:textId="77777777" w:rsidR="00F40FC9" w:rsidRDefault="00F40FC9" w:rsidP="00F40FC9">
      <w:pPr>
        <w:pStyle w:val="PL"/>
      </w:pPr>
      <w:r>
        <w:t xml:space="preserve">            $ref: '#/components/schemas/SupiRange'</w:t>
      </w:r>
    </w:p>
    <w:p w14:paraId="3F7B8BBA" w14:textId="77777777" w:rsidR="00F40FC9" w:rsidRDefault="00F40FC9" w:rsidP="00F40FC9">
      <w:pPr>
        <w:pStyle w:val="PL"/>
      </w:pPr>
      <w:r>
        <w:t xml:space="preserve">          minItems: 1</w:t>
      </w:r>
    </w:p>
    <w:p w14:paraId="01AC441A" w14:textId="77777777" w:rsidR="00F40FC9" w:rsidRDefault="00F40FC9" w:rsidP="00F40FC9">
      <w:pPr>
        <w:pStyle w:val="PL"/>
      </w:pPr>
      <w:r>
        <w:t xml:space="preserve">        gpsiRanges:</w:t>
      </w:r>
    </w:p>
    <w:p w14:paraId="48BD51A4" w14:textId="77777777" w:rsidR="00F40FC9" w:rsidRDefault="00F40FC9" w:rsidP="00F40FC9">
      <w:pPr>
        <w:pStyle w:val="PL"/>
      </w:pPr>
      <w:r>
        <w:t xml:space="preserve">          type: array</w:t>
      </w:r>
    </w:p>
    <w:p w14:paraId="21F1E343" w14:textId="77777777" w:rsidR="00F40FC9" w:rsidRDefault="00F40FC9" w:rsidP="00F40FC9">
      <w:pPr>
        <w:pStyle w:val="PL"/>
      </w:pPr>
      <w:r>
        <w:t xml:space="preserve">          items:</w:t>
      </w:r>
    </w:p>
    <w:p w14:paraId="57A85449" w14:textId="77777777" w:rsidR="00F40FC9" w:rsidRDefault="00F40FC9" w:rsidP="00F40FC9">
      <w:pPr>
        <w:pStyle w:val="PL"/>
      </w:pPr>
      <w:r>
        <w:t xml:space="preserve">            $ref: '#/components/schemas/IdentityRange'</w:t>
      </w:r>
    </w:p>
    <w:p w14:paraId="6FB65147" w14:textId="77777777" w:rsidR="00F40FC9" w:rsidRDefault="00F40FC9" w:rsidP="00F40FC9">
      <w:pPr>
        <w:pStyle w:val="PL"/>
      </w:pPr>
      <w:r>
        <w:t xml:space="preserve">          minItems: 1</w:t>
      </w:r>
    </w:p>
    <w:p w14:paraId="40590C0D" w14:textId="77777777" w:rsidR="00F40FC9" w:rsidRDefault="00F40FC9" w:rsidP="00F40FC9">
      <w:pPr>
        <w:pStyle w:val="PL"/>
      </w:pPr>
      <w:r>
        <w:t xml:space="preserve">        externalGroupIdentifiersRanges:</w:t>
      </w:r>
    </w:p>
    <w:p w14:paraId="333020EC" w14:textId="77777777" w:rsidR="00F40FC9" w:rsidRDefault="00F40FC9" w:rsidP="00F40FC9">
      <w:pPr>
        <w:pStyle w:val="PL"/>
      </w:pPr>
      <w:r>
        <w:t xml:space="preserve">          type: array</w:t>
      </w:r>
    </w:p>
    <w:p w14:paraId="586BBB2D" w14:textId="77777777" w:rsidR="00F40FC9" w:rsidRDefault="00F40FC9" w:rsidP="00F40FC9">
      <w:pPr>
        <w:pStyle w:val="PL"/>
      </w:pPr>
      <w:r>
        <w:lastRenderedPageBreak/>
        <w:t xml:space="preserve">          items:</w:t>
      </w:r>
    </w:p>
    <w:p w14:paraId="37F88517" w14:textId="77777777" w:rsidR="00F40FC9" w:rsidRDefault="00F40FC9" w:rsidP="00F40FC9">
      <w:pPr>
        <w:pStyle w:val="PL"/>
      </w:pPr>
      <w:r>
        <w:t xml:space="preserve">            $ref: '#/components/schemas/IdentityRange'</w:t>
      </w:r>
    </w:p>
    <w:p w14:paraId="541691BB" w14:textId="77777777" w:rsidR="00F40FC9" w:rsidRDefault="00F40FC9" w:rsidP="00F40FC9">
      <w:pPr>
        <w:pStyle w:val="PL"/>
      </w:pPr>
      <w:r>
        <w:t xml:space="preserve">          minItems: 1</w:t>
      </w:r>
    </w:p>
    <w:p w14:paraId="00E18CA0" w14:textId="77777777" w:rsidR="00F40FC9" w:rsidRDefault="00F40FC9" w:rsidP="00F40FC9">
      <w:pPr>
        <w:pStyle w:val="PL"/>
      </w:pPr>
      <w:r>
        <w:t xml:space="preserve">        routingIndicators:</w:t>
      </w:r>
    </w:p>
    <w:p w14:paraId="67DC99DC" w14:textId="77777777" w:rsidR="00F40FC9" w:rsidRDefault="00F40FC9" w:rsidP="00F40FC9">
      <w:pPr>
        <w:pStyle w:val="PL"/>
      </w:pPr>
      <w:r>
        <w:t xml:space="preserve">          type: array</w:t>
      </w:r>
    </w:p>
    <w:p w14:paraId="15076E8F" w14:textId="77777777" w:rsidR="00F40FC9" w:rsidRDefault="00F40FC9" w:rsidP="00F40FC9">
      <w:pPr>
        <w:pStyle w:val="PL"/>
      </w:pPr>
      <w:r>
        <w:t xml:space="preserve">          items:</w:t>
      </w:r>
    </w:p>
    <w:p w14:paraId="59291686" w14:textId="77777777" w:rsidR="00F40FC9" w:rsidRDefault="00F40FC9" w:rsidP="00F40FC9">
      <w:pPr>
        <w:pStyle w:val="PL"/>
      </w:pPr>
      <w:r>
        <w:t xml:space="preserve">            type: string</w:t>
      </w:r>
    </w:p>
    <w:p w14:paraId="185203D3" w14:textId="77777777" w:rsidR="00F40FC9" w:rsidRDefault="00F40FC9" w:rsidP="00F40FC9">
      <w:pPr>
        <w:pStyle w:val="PL"/>
      </w:pPr>
      <w:r>
        <w:t xml:space="preserve">            pattern: '^[0-9]{1,4}$'</w:t>
      </w:r>
    </w:p>
    <w:p w14:paraId="1D6973C5" w14:textId="77777777" w:rsidR="00F40FC9" w:rsidRDefault="00F40FC9" w:rsidP="00F40FC9">
      <w:pPr>
        <w:pStyle w:val="PL"/>
      </w:pPr>
      <w:r>
        <w:t xml:space="preserve">          minItems: 1</w:t>
      </w:r>
    </w:p>
    <w:p w14:paraId="718B164B" w14:textId="77777777" w:rsidR="00F40FC9" w:rsidRDefault="00F40FC9" w:rsidP="00F40FC9">
      <w:pPr>
        <w:pStyle w:val="PL"/>
      </w:pPr>
      <w:r>
        <w:t xml:space="preserve">        internalGroupIdentifiersRanges:</w:t>
      </w:r>
    </w:p>
    <w:p w14:paraId="7FE33141" w14:textId="77777777" w:rsidR="00F40FC9" w:rsidRDefault="00F40FC9" w:rsidP="00F40FC9">
      <w:pPr>
        <w:pStyle w:val="PL"/>
      </w:pPr>
      <w:r>
        <w:t xml:space="preserve">          type: array</w:t>
      </w:r>
    </w:p>
    <w:p w14:paraId="49E58E1D" w14:textId="77777777" w:rsidR="00F40FC9" w:rsidRDefault="00F40FC9" w:rsidP="00F40FC9">
      <w:pPr>
        <w:pStyle w:val="PL"/>
      </w:pPr>
      <w:r>
        <w:t xml:space="preserve">          items:</w:t>
      </w:r>
    </w:p>
    <w:p w14:paraId="0689BFFC" w14:textId="77777777" w:rsidR="00F40FC9" w:rsidRDefault="00F40FC9" w:rsidP="00F40FC9">
      <w:pPr>
        <w:pStyle w:val="PL"/>
      </w:pPr>
      <w:r>
        <w:t xml:space="preserve">            $ref: '#/components/schemas/InternalGroupIdRange'</w:t>
      </w:r>
    </w:p>
    <w:p w14:paraId="6D96EB07" w14:textId="77777777" w:rsidR="00F40FC9" w:rsidRDefault="00F40FC9" w:rsidP="00F40FC9">
      <w:pPr>
        <w:pStyle w:val="PL"/>
      </w:pPr>
      <w:r>
        <w:t xml:space="preserve">          minItems: 1</w:t>
      </w:r>
    </w:p>
    <w:p w14:paraId="51C36C7E" w14:textId="77777777" w:rsidR="00F40FC9" w:rsidRDefault="00F40FC9" w:rsidP="00F40FC9">
      <w:pPr>
        <w:pStyle w:val="PL"/>
      </w:pPr>
      <w:r>
        <w:t xml:space="preserve">        suciInfos:</w:t>
      </w:r>
    </w:p>
    <w:p w14:paraId="51260ED7" w14:textId="77777777" w:rsidR="00F40FC9" w:rsidRDefault="00F40FC9" w:rsidP="00F40FC9">
      <w:pPr>
        <w:pStyle w:val="PL"/>
      </w:pPr>
      <w:r>
        <w:t xml:space="preserve">          type: array</w:t>
      </w:r>
    </w:p>
    <w:p w14:paraId="3C142B9E" w14:textId="77777777" w:rsidR="00F40FC9" w:rsidRDefault="00F40FC9" w:rsidP="00F40FC9">
      <w:pPr>
        <w:pStyle w:val="PL"/>
      </w:pPr>
      <w:r>
        <w:t xml:space="preserve">          items:</w:t>
      </w:r>
    </w:p>
    <w:p w14:paraId="6CDA1A3F" w14:textId="77777777" w:rsidR="00F40FC9" w:rsidRDefault="00F40FC9" w:rsidP="00F40FC9">
      <w:pPr>
        <w:pStyle w:val="PL"/>
      </w:pPr>
      <w:r>
        <w:t xml:space="preserve">            $ref: '#/components/schemas/SuciInfo'</w:t>
      </w:r>
    </w:p>
    <w:p w14:paraId="062DD887" w14:textId="77777777" w:rsidR="00F40FC9" w:rsidRDefault="00F40FC9" w:rsidP="00F40FC9">
      <w:pPr>
        <w:pStyle w:val="PL"/>
      </w:pPr>
      <w:r>
        <w:t xml:space="preserve">          minItems: 1</w:t>
      </w:r>
    </w:p>
    <w:p w14:paraId="27D86D6A" w14:textId="77777777" w:rsidR="00F40FC9" w:rsidRDefault="00F40FC9" w:rsidP="00F40FC9">
      <w:pPr>
        <w:pStyle w:val="PL"/>
      </w:pPr>
      <w:r>
        <w:t xml:space="preserve">    PlmnRange:</w:t>
      </w:r>
    </w:p>
    <w:p w14:paraId="34EA4217" w14:textId="77777777" w:rsidR="00F40FC9" w:rsidRDefault="00F40FC9" w:rsidP="00F40FC9">
      <w:pPr>
        <w:pStyle w:val="PL"/>
      </w:pPr>
      <w:r>
        <w:t xml:space="preserve">      description: Range of PLMN IDs</w:t>
      </w:r>
    </w:p>
    <w:p w14:paraId="19F64A3E" w14:textId="77777777" w:rsidR="00F40FC9" w:rsidRDefault="00F40FC9" w:rsidP="00F40FC9">
      <w:pPr>
        <w:pStyle w:val="PL"/>
      </w:pPr>
      <w:r>
        <w:t xml:space="preserve">      type: object</w:t>
      </w:r>
    </w:p>
    <w:p w14:paraId="188AF6DB" w14:textId="77777777" w:rsidR="00F40FC9" w:rsidRDefault="00F40FC9" w:rsidP="00F40FC9">
      <w:pPr>
        <w:pStyle w:val="PL"/>
      </w:pPr>
      <w:r>
        <w:t xml:space="preserve">      oneOf:</w:t>
      </w:r>
    </w:p>
    <w:p w14:paraId="262CEA3B" w14:textId="77777777" w:rsidR="00F40FC9" w:rsidRDefault="00F40FC9" w:rsidP="00F40FC9">
      <w:pPr>
        <w:pStyle w:val="PL"/>
      </w:pPr>
      <w:r>
        <w:t xml:space="preserve">        - required: [ start, end ]</w:t>
      </w:r>
    </w:p>
    <w:p w14:paraId="24229587" w14:textId="77777777" w:rsidR="00F40FC9" w:rsidRDefault="00F40FC9" w:rsidP="00F40FC9">
      <w:pPr>
        <w:pStyle w:val="PL"/>
      </w:pPr>
      <w:r>
        <w:t xml:space="preserve">        - required: [ pattern ]</w:t>
      </w:r>
    </w:p>
    <w:p w14:paraId="5DCF2971" w14:textId="77777777" w:rsidR="00F40FC9" w:rsidRDefault="00F40FC9" w:rsidP="00F40FC9">
      <w:pPr>
        <w:pStyle w:val="PL"/>
      </w:pPr>
      <w:r>
        <w:t xml:space="preserve">      properties:</w:t>
      </w:r>
    </w:p>
    <w:p w14:paraId="6F75C63D" w14:textId="77777777" w:rsidR="00F40FC9" w:rsidRDefault="00F40FC9" w:rsidP="00F40FC9">
      <w:pPr>
        <w:pStyle w:val="PL"/>
      </w:pPr>
      <w:r>
        <w:t xml:space="preserve">        start:</w:t>
      </w:r>
    </w:p>
    <w:p w14:paraId="14430B79" w14:textId="77777777" w:rsidR="00F40FC9" w:rsidRDefault="00F40FC9" w:rsidP="00F40FC9">
      <w:pPr>
        <w:pStyle w:val="PL"/>
      </w:pPr>
      <w:r>
        <w:t xml:space="preserve">          type: string</w:t>
      </w:r>
    </w:p>
    <w:p w14:paraId="6B1BD76D" w14:textId="77777777" w:rsidR="00F40FC9" w:rsidRDefault="00F40FC9" w:rsidP="00F40FC9">
      <w:pPr>
        <w:pStyle w:val="PL"/>
      </w:pPr>
      <w:r>
        <w:t xml:space="preserve">          pattern: '^[0-9]{3}[0-9]{2,3}$'</w:t>
      </w:r>
    </w:p>
    <w:p w14:paraId="262472D3" w14:textId="77777777" w:rsidR="00F40FC9" w:rsidRDefault="00F40FC9" w:rsidP="00F40FC9">
      <w:pPr>
        <w:pStyle w:val="PL"/>
      </w:pPr>
      <w:r>
        <w:t xml:space="preserve">        end:</w:t>
      </w:r>
    </w:p>
    <w:p w14:paraId="5F55D6CD" w14:textId="77777777" w:rsidR="00F40FC9" w:rsidRDefault="00F40FC9" w:rsidP="00F40FC9">
      <w:pPr>
        <w:pStyle w:val="PL"/>
      </w:pPr>
      <w:r>
        <w:t xml:space="preserve">          type: string</w:t>
      </w:r>
    </w:p>
    <w:p w14:paraId="7B1E619E" w14:textId="77777777" w:rsidR="00F40FC9" w:rsidRDefault="00F40FC9" w:rsidP="00F40FC9">
      <w:pPr>
        <w:pStyle w:val="PL"/>
      </w:pPr>
      <w:r>
        <w:t xml:space="preserve">          pattern: '^[0-9]{3}[0-9]{2,3}$'</w:t>
      </w:r>
    </w:p>
    <w:p w14:paraId="5793E0DC" w14:textId="77777777" w:rsidR="00F40FC9" w:rsidRDefault="00F40FC9" w:rsidP="00F40FC9">
      <w:pPr>
        <w:pStyle w:val="PL"/>
      </w:pPr>
      <w:r>
        <w:t xml:space="preserve">        pattern:</w:t>
      </w:r>
    </w:p>
    <w:p w14:paraId="5F263881" w14:textId="77777777" w:rsidR="00F40FC9" w:rsidRDefault="00F40FC9" w:rsidP="00F40FC9">
      <w:pPr>
        <w:pStyle w:val="PL"/>
      </w:pPr>
      <w:r>
        <w:t xml:space="preserve">          type: string</w:t>
      </w:r>
    </w:p>
    <w:p w14:paraId="58528BDF" w14:textId="77777777" w:rsidR="00F40FC9" w:rsidRDefault="00F40FC9" w:rsidP="00F40FC9">
      <w:pPr>
        <w:pStyle w:val="PL"/>
      </w:pPr>
    </w:p>
    <w:p w14:paraId="71CCD023" w14:textId="77777777" w:rsidR="00F40FC9" w:rsidRDefault="00F40FC9" w:rsidP="00F40FC9">
      <w:pPr>
        <w:pStyle w:val="PL"/>
      </w:pPr>
      <w:r>
        <w:t xml:space="preserve">    SmsfInfo:</w:t>
      </w:r>
    </w:p>
    <w:p w14:paraId="5959BEA8" w14:textId="77777777" w:rsidR="00F40FC9" w:rsidRDefault="00F40FC9" w:rsidP="00F40FC9">
      <w:pPr>
        <w:pStyle w:val="PL"/>
      </w:pPr>
      <w:r>
        <w:t xml:space="preserve">      description: Specific Data for SMSF</w:t>
      </w:r>
    </w:p>
    <w:p w14:paraId="62F41B41" w14:textId="77777777" w:rsidR="00F40FC9" w:rsidRDefault="00F40FC9" w:rsidP="00F40FC9">
      <w:pPr>
        <w:pStyle w:val="PL"/>
      </w:pPr>
      <w:r>
        <w:t xml:space="preserve">      type: object</w:t>
      </w:r>
    </w:p>
    <w:p w14:paraId="49C67FDA" w14:textId="77777777" w:rsidR="00F40FC9" w:rsidRDefault="00F40FC9" w:rsidP="00F40FC9">
      <w:pPr>
        <w:pStyle w:val="PL"/>
      </w:pPr>
      <w:r>
        <w:t xml:space="preserve">      properties:</w:t>
      </w:r>
    </w:p>
    <w:p w14:paraId="5F23B5F8" w14:textId="77777777" w:rsidR="00F40FC9" w:rsidRDefault="00F40FC9" w:rsidP="00F40FC9">
      <w:pPr>
        <w:pStyle w:val="PL"/>
      </w:pPr>
      <w:r>
        <w:t xml:space="preserve">        roamingUeInd:</w:t>
      </w:r>
    </w:p>
    <w:p w14:paraId="7808DAE2" w14:textId="77777777" w:rsidR="00F40FC9" w:rsidRDefault="00F40FC9" w:rsidP="00F40FC9">
      <w:pPr>
        <w:pStyle w:val="PL"/>
      </w:pPr>
      <w:r>
        <w:t xml:space="preserve">          type: boolean</w:t>
      </w:r>
    </w:p>
    <w:p w14:paraId="06C2109B" w14:textId="77777777" w:rsidR="00F40FC9" w:rsidRDefault="00F40FC9" w:rsidP="00F40FC9">
      <w:pPr>
        <w:pStyle w:val="PL"/>
      </w:pPr>
      <w:r>
        <w:t xml:space="preserve">        remotePlmnRangeList:</w:t>
      </w:r>
    </w:p>
    <w:p w14:paraId="5E03D190" w14:textId="77777777" w:rsidR="00F40FC9" w:rsidRDefault="00F40FC9" w:rsidP="00F40FC9">
      <w:pPr>
        <w:pStyle w:val="PL"/>
      </w:pPr>
      <w:r>
        <w:t xml:space="preserve">          type: array</w:t>
      </w:r>
    </w:p>
    <w:p w14:paraId="538B778C" w14:textId="77777777" w:rsidR="00F40FC9" w:rsidRDefault="00F40FC9" w:rsidP="00F40FC9">
      <w:pPr>
        <w:pStyle w:val="PL"/>
      </w:pPr>
      <w:r>
        <w:t xml:space="preserve">          items:</w:t>
      </w:r>
    </w:p>
    <w:p w14:paraId="287627D4" w14:textId="77777777" w:rsidR="00F40FC9" w:rsidRDefault="00F40FC9" w:rsidP="00F40FC9">
      <w:pPr>
        <w:pStyle w:val="PL"/>
      </w:pPr>
      <w:r>
        <w:t xml:space="preserve">            $ref: '#/components/schemas/PlmnRange'</w:t>
      </w:r>
    </w:p>
    <w:p w14:paraId="57E2AE0E" w14:textId="77777777" w:rsidR="00F40FC9" w:rsidRDefault="00F40FC9" w:rsidP="00F40FC9">
      <w:pPr>
        <w:pStyle w:val="PL"/>
      </w:pPr>
      <w:r>
        <w:t xml:space="preserve">          minItems: 1</w:t>
      </w:r>
    </w:p>
    <w:p w14:paraId="2E3C3836" w14:textId="77777777" w:rsidR="00F40FC9" w:rsidRDefault="00F40FC9" w:rsidP="00F40FC9">
      <w:pPr>
        <w:pStyle w:val="PL"/>
      </w:pPr>
    </w:p>
    <w:p w14:paraId="57454363" w14:textId="77777777" w:rsidR="00F40FC9" w:rsidRDefault="00F40FC9" w:rsidP="00F40FC9">
      <w:pPr>
        <w:pStyle w:val="PL"/>
      </w:pPr>
      <w:r>
        <w:t xml:space="preserve">    DccfInfo:</w:t>
      </w:r>
    </w:p>
    <w:p w14:paraId="173709A7" w14:textId="77777777" w:rsidR="00F40FC9" w:rsidRDefault="00F40FC9" w:rsidP="00F40FC9">
      <w:pPr>
        <w:pStyle w:val="PL"/>
      </w:pPr>
      <w:r>
        <w:t xml:space="preserve">      description: Specific Data for DCCF</w:t>
      </w:r>
    </w:p>
    <w:p w14:paraId="357A1998" w14:textId="77777777" w:rsidR="00F40FC9" w:rsidRDefault="00F40FC9" w:rsidP="00F40FC9">
      <w:pPr>
        <w:pStyle w:val="PL"/>
      </w:pPr>
      <w:r>
        <w:t xml:space="preserve">      type: object</w:t>
      </w:r>
    </w:p>
    <w:p w14:paraId="2834B277" w14:textId="77777777" w:rsidR="00F40FC9" w:rsidRDefault="00F40FC9" w:rsidP="00F40FC9">
      <w:pPr>
        <w:pStyle w:val="PL"/>
      </w:pPr>
      <w:r>
        <w:t xml:space="preserve">      properties:</w:t>
      </w:r>
    </w:p>
    <w:p w14:paraId="08AF3555" w14:textId="77777777" w:rsidR="00F40FC9" w:rsidRDefault="00F40FC9" w:rsidP="00F40FC9">
      <w:pPr>
        <w:pStyle w:val="PL"/>
      </w:pPr>
      <w:r>
        <w:t xml:space="preserve">        servingNfTypeList:</w:t>
      </w:r>
    </w:p>
    <w:p w14:paraId="449DB6E6" w14:textId="77777777" w:rsidR="00F40FC9" w:rsidRDefault="00F40FC9" w:rsidP="00F40FC9">
      <w:pPr>
        <w:pStyle w:val="PL"/>
      </w:pPr>
      <w:r>
        <w:t xml:space="preserve">          type: array</w:t>
      </w:r>
    </w:p>
    <w:p w14:paraId="717E7828" w14:textId="77777777" w:rsidR="00F40FC9" w:rsidRDefault="00F40FC9" w:rsidP="00F40FC9">
      <w:pPr>
        <w:pStyle w:val="PL"/>
      </w:pPr>
      <w:r>
        <w:t xml:space="preserve">          items:</w:t>
      </w:r>
    </w:p>
    <w:p w14:paraId="1BD4983C" w14:textId="77777777" w:rsidR="00F40FC9" w:rsidRDefault="00F40FC9" w:rsidP="00F40FC9">
      <w:pPr>
        <w:pStyle w:val="PL"/>
      </w:pPr>
      <w:r>
        <w:t xml:space="preserve">            $ref: '#/components/schemas/NFType'</w:t>
      </w:r>
    </w:p>
    <w:p w14:paraId="45E0F975" w14:textId="77777777" w:rsidR="00F40FC9" w:rsidRDefault="00F40FC9" w:rsidP="00F40FC9">
      <w:pPr>
        <w:pStyle w:val="PL"/>
      </w:pPr>
      <w:r>
        <w:t xml:space="preserve">          minItems: 1</w:t>
      </w:r>
    </w:p>
    <w:p w14:paraId="62CED82A" w14:textId="77777777" w:rsidR="00F40FC9" w:rsidRDefault="00F40FC9" w:rsidP="00F40FC9">
      <w:pPr>
        <w:pStyle w:val="PL"/>
      </w:pPr>
      <w:r>
        <w:t xml:space="preserve">        servingNfSetIdList:</w:t>
      </w:r>
    </w:p>
    <w:p w14:paraId="3447BB38" w14:textId="77777777" w:rsidR="00F40FC9" w:rsidRDefault="00F40FC9" w:rsidP="00F40FC9">
      <w:pPr>
        <w:pStyle w:val="PL"/>
      </w:pPr>
      <w:r>
        <w:t xml:space="preserve">          type: array</w:t>
      </w:r>
    </w:p>
    <w:p w14:paraId="3EE625C4" w14:textId="77777777" w:rsidR="00F40FC9" w:rsidRDefault="00F40FC9" w:rsidP="00F40FC9">
      <w:pPr>
        <w:pStyle w:val="PL"/>
      </w:pPr>
      <w:r>
        <w:t xml:space="preserve">          items:</w:t>
      </w:r>
    </w:p>
    <w:p w14:paraId="1E43A28D" w14:textId="77777777" w:rsidR="00F40FC9" w:rsidRDefault="00F40FC9" w:rsidP="00F40FC9">
      <w:pPr>
        <w:pStyle w:val="PL"/>
      </w:pPr>
      <w:r>
        <w:t xml:space="preserve">            $ref: 'TS29571_CommonData.yaml#/components/schemas/NfSetId'</w:t>
      </w:r>
    </w:p>
    <w:p w14:paraId="23BFC69A" w14:textId="77777777" w:rsidR="00F40FC9" w:rsidRDefault="00F40FC9" w:rsidP="00F40FC9">
      <w:pPr>
        <w:pStyle w:val="PL"/>
      </w:pPr>
      <w:r>
        <w:t xml:space="preserve">          minItems: 1</w:t>
      </w:r>
    </w:p>
    <w:p w14:paraId="0F32D173" w14:textId="77777777" w:rsidR="00F40FC9" w:rsidRDefault="00F40FC9" w:rsidP="00F40FC9">
      <w:pPr>
        <w:pStyle w:val="PL"/>
      </w:pPr>
      <w:r>
        <w:t xml:space="preserve">        taiList:</w:t>
      </w:r>
    </w:p>
    <w:p w14:paraId="2B99D18A" w14:textId="77777777" w:rsidR="00F40FC9" w:rsidRDefault="00F40FC9" w:rsidP="00F40FC9">
      <w:pPr>
        <w:pStyle w:val="PL"/>
      </w:pPr>
      <w:r>
        <w:t xml:space="preserve">          $ref: '#/components/schemas/TaiList'</w:t>
      </w:r>
    </w:p>
    <w:p w14:paraId="47086DC7" w14:textId="77777777" w:rsidR="00F40FC9" w:rsidRDefault="00F40FC9" w:rsidP="00F40FC9">
      <w:pPr>
        <w:pStyle w:val="PL"/>
      </w:pPr>
      <w:r>
        <w:t xml:space="preserve">        taiRangeList:</w:t>
      </w:r>
    </w:p>
    <w:p w14:paraId="2968528C" w14:textId="77777777" w:rsidR="00F40FC9" w:rsidRDefault="00F40FC9" w:rsidP="00F40FC9">
      <w:pPr>
        <w:pStyle w:val="PL"/>
      </w:pPr>
      <w:r>
        <w:t xml:space="preserve">          type: array</w:t>
      </w:r>
    </w:p>
    <w:p w14:paraId="223383E0" w14:textId="77777777" w:rsidR="00F40FC9" w:rsidRDefault="00F40FC9" w:rsidP="00F40FC9">
      <w:pPr>
        <w:pStyle w:val="PL"/>
      </w:pPr>
      <w:r>
        <w:t xml:space="preserve">          items:</w:t>
      </w:r>
    </w:p>
    <w:p w14:paraId="2D56F900" w14:textId="77777777" w:rsidR="00F40FC9" w:rsidRDefault="00F40FC9" w:rsidP="00F40FC9">
      <w:pPr>
        <w:pStyle w:val="PL"/>
      </w:pPr>
      <w:r>
        <w:t xml:space="preserve">            $ref: '#/components/schemas/TaiRange'</w:t>
      </w:r>
    </w:p>
    <w:p w14:paraId="7C9B398E" w14:textId="77777777" w:rsidR="00F40FC9" w:rsidRDefault="00F40FC9" w:rsidP="00F40FC9">
      <w:pPr>
        <w:pStyle w:val="PL"/>
      </w:pPr>
      <w:r>
        <w:t xml:space="preserve">          minItems: 1</w:t>
      </w:r>
    </w:p>
    <w:p w14:paraId="69FC0481" w14:textId="77777777" w:rsidR="00F40FC9" w:rsidRDefault="00F40FC9" w:rsidP="00F40FC9">
      <w:pPr>
        <w:pStyle w:val="PL"/>
      </w:pPr>
    </w:p>
    <w:p w14:paraId="0445B5E3" w14:textId="77777777" w:rsidR="00F40FC9" w:rsidRDefault="00F40FC9" w:rsidP="00F40FC9">
      <w:pPr>
        <w:pStyle w:val="PL"/>
      </w:pPr>
      <w:r>
        <w:t xml:space="preserve">    MfafInfo:</w:t>
      </w:r>
    </w:p>
    <w:p w14:paraId="015F83F6" w14:textId="77777777" w:rsidR="00F40FC9" w:rsidRDefault="00F40FC9" w:rsidP="00F40FC9">
      <w:pPr>
        <w:pStyle w:val="PL"/>
      </w:pPr>
      <w:r>
        <w:t xml:space="preserve">      description: Information of a MFAF NF Instance</w:t>
      </w:r>
    </w:p>
    <w:p w14:paraId="48561436" w14:textId="77777777" w:rsidR="00F40FC9" w:rsidRDefault="00F40FC9" w:rsidP="00F40FC9">
      <w:pPr>
        <w:pStyle w:val="PL"/>
      </w:pPr>
      <w:r>
        <w:t xml:space="preserve">      type: object</w:t>
      </w:r>
    </w:p>
    <w:p w14:paraId="29523D07" w14:textId="77777777" w:rsidR="00F40FC9" w:rsidRDefault="00F40FC9" w:rsidP="00F40FC9">
      <w:pPr>
        <w:pStyle w:val="PL"/>
      </w:pPr>
      <w:r>
        <w:t xml:space="preserve">      properties:</w:t>
      </w:r>
    </w:p>
    <w:p w14:paraId="52FBF994" w14:textId="77777777" w:rsidR="00F40FC9" w:rsidRDefault="00F40FC9" w:rsidP="00F40FC9">
      <w:pPr>
        <w:pStyle w:val="PL"/>
      </w:pPr>
      <w:r>
        <w:t xml:space="preserve">        servingNfTypeList:</w:t>
      </w:r>
    </w:p>
    <w:p w14:paraId="27A279E9" w14:textId="77777777" w:rsidR="00F40FC9" w:rsidRDefault="00F40FC9" w:rsidP="00F40FC9">
      <w:pPr>
        <w:pStyle w:val="PL"/>
      </w:pPr>
      <w:r>
        <w:t xml:space="preserve">          type: array</w:t>
      </w:r>
    </w:p>
    <w:p w14:paraId="1F2B9CA3" w14:textId="77777777" w:rsidR="00F40FC9" w:rsidRDefault="00F40FC9" w:rsidP="00F40FC9">
      <w:pPr>
        <w:pStyle w:val="PL"/>
      </w:pPr>
      <w:r>
        <w:t xml:space="preserve">          items:</w:t>
      </w:r>
    </w:p>
    <w:p w14:paraId="6724ED82" w14:textId="77777777" w:rsidR="00F40FC9" w:rsidRDefault="00F40FC9" w:rsidP="00F40FC9">
      <w:pPr>
        <w:pStyle w:val="PL"/>
      </w:pPr>
      <w:r>
        <w:t xml:space="preserve">            $ref: '#/components/schemas/NFType'</w:t>
      </w:r>
    </w:p>
    <w:p w14:paraId="0EB87B55" w14:textId="77777777" w:rsidR="00F40FC9" w:rsidRDefault="00F40FC9" w:rsidP="00F40FC9">
      <w:pPr>
        <w:pStyle w:val="PL"/>
      </w:pPr>
      <w:r>
        <w:t xml:space="preserve">        servingNfSetIdList:</w:t>
      </w:r>
    </w:p>
    <w:p w14:paraId="56601CF5" w14:textId="77777777" w:rsidR="00F40FC9" w:rsidRDefault="00F40FC9" w:rsidP="00F40FC9">
      <w:pPr>
        <w:pStyle w:val="PL"/>
      </w:pPr>
      <w:r>
        <w:lastRenderedPageBreak/>
        <w:t xml:space="preserve">          type: array</w:t>
      </w:r>
    </w:p>
    <w:p w14:paraId="4043BBDF" w14:textId="77777777" w:rsidR="00F40FC9" w:rsidRDefault="00F40FC9" w:rsidP="00F40FC9">
      <w:pPr>
        <w:pStyle w:val="PL"/>
      </w:pPr>
      <w:r>
        <w:t xml:space="preserve">          items:</w:t>
      </w:r>
    </w:p>
    <w:p w14:paraId="018B1DD3" w14:textId="77777777" w:rsidR="00F40FC9" w:rsidRDefault="00F40FC9" w:rsidP="00F40FC9">
      <w:pPr>
        <w:pStyle w:val="PL"/>
      </w:pPr>
      <w:r>
        <w:t xml:space="preserve">            $ref: 'TS29571_CommonData.yaml#/components/schemas/NfSetId'</w:t>
      </w:r>
    </w:p>
    <w:p w14:paraId="5103E9E3" w14:textId="77777777" w:rsidR="00F40FC9" w:rsidRDefault="00F40FC9" w:rsidP="00F40FC9">
      <w:pPr>
        <w:pStyle w:val="PL"/>
      </w:pPr>
      <w:r>
        <w:t xml:space="preserve">        taiList:</w:t>
      </w:r>
    </w:p>
    <w:p w14:paraId="1E309930" w14:textId="77777777" w:rsidR="00F40FC9" w:rsidRDefault="00F40FC9" w:rsidP="00F40FC9">
      <w:pPr>
        <w:pStyle w:val="PL"/>
      </w:pPr>
      <w:r>
        <w:t xml:space="preserve">          $ref: '#/components/schemas/TaiList'</w:t>
      </w:r>
    </w:p>
    <w:p w14:paraId="49717EB5" w14:textId="77777777" w:rsidR="00F40FC9" w:rsidRDefault="00F40FC9" w:rsidP="00F40FC9">
      <w:pPr>
        <w:pStyle w:val="PL"/>
      </w:pPr>
      <w:r>
        <w:t xml:space="preserve">        taiRangeList:</w:t>
      </w:r>
    </w:p>
    <w:p w14:paraId="2216CF68" w14:textId="77777777" w:rsidR="00F40FC9" w:rsidRDefault="00F40FC9" w:rsidP="00F40FC9">
      <w:pPr>
        <w:pStyle w:val="PL"/>
      </w:pPr>
      <w:r>
        <w:t xml:space="preserve">          type: array</w:t>
      </w:r>
    </w:p>
    <w:p w14:paraId="601F809A" w14:textId="77777777" w:rsidR="00F40FC9" w:rsidRDefault="00F40FC9" w:rsidP="00F40FC9">
      <w:pPr>
        <w:pStyle w:val="PL"/>
      </w:pPr>
      <w:r>
        <w:t xml:space="preserve">          items:</w:t>
      </w:r>
    </w:p>
    <w:p w14:paraId="33957A26" w14:textId="77777777" w:rsidR="00F40FC9" w:rsidRDefault="00F40FC9" w:rsidP="00F40FC9">
      <w:pPr>
        <w:pStyle w:val="PL"/>
      </w:pPr>
      <w:r>
        <w:t xml:space="preserve">            $ref: '#/components/schemas/TaiRange'</w:t>
      </w:r>
    </w:p>
    <w:p w14:paraId="087BD45B" w14:textId="77777777" w:rsidR="00F40FC9" w:rsidRDefault="00F40FC9" w:rsidP="00F40FC9">
      <w:pPr>
        <w:pStyle w:val="PL"/>
      </w:pPr>
    </w:p>
    <w:p w14:paraId="118E64A7" w14:textId="77777777" w:rsidR="00F40FC9" w:rsidRDefault="00F40FC9" w:rsidP="00F40FC9">
      <w:pPr>
        <w:pStyle w:val="PL"/>
      </w:pPr>
      <w:r>
        <w:t xml:space="preserve">    ChfInfo:</w:t>
      </w:r>
    </w:p>
    <w:p w14:paraId="1EB819FC" w14:textId="77777777" w:rsidR="00F40FC9" w:rsidRDefault="00F40FC9" w:rsidP="00F40FC9">
      <w:pPr>
        <w:pStyle w:val="PL"/>
      </w:pPr>
      <w:r>
        <w:t xml:space="preserve">      description: Information of a CHF NF Instance</w:t>
      </w:r>
    </w:p>
    <w:p w14:paraId="17C99EAF" w14:textId="77777777" w:rsidR="00F40FC9" w:rsidRDefault="00F40FC9" w:rsidP="00F40FC9">
      <w:pPr>
        <w:pStyle w:val="PL"/>
      </w:pPr>
      <w:r>
        <w:t xml:space="preserve">      type: object</w:t>
      </w:r>
    </w:p>
    <w:p w14:paraId="2CD953A7" w14:textId="77777777" w:rsidR="00F40FC9" w:rsidRDefault="00F40FC9" w:rsidP="00F40FC9">
      <w:pPr>
        <w:pStyle w:val="PL"/>
      </w:pPr>
      <w:r>
        <w:t xml:space="preserve">      not:</w:t>
      </w:r>
    </w:p>
    <w:p w14:paraId="286AEA5D" w14:textId="77777777" w:rsidR="00F40FC9" w:rsidRDefault="00F40FC9" w:rsidP="00F40FC9">
      <w:pPr>
        <w:pStyle w:val="PL"/>
      </w:pPr>
      <w:r>
        <w:t xml:space="preserve">        required: [ primaryChfInstance, secondaryChfInstance ]</w:t>
      </w:r>
    </w:p>
    <w:p w14:paraId="28ADAA35" w14:textId="77777777" w:rsidR="00F40FC9" w:rsidRDefault="00F40FC9" w:rsidP="00F40FC9">
      <w:pPr>
        <w:pStyle w:val="PL"/>
      </w:pPr>
      <w:r>
        <w:t xml:space="preserve">      properties:</w:t>
      </w:r>
    </w:p>
    <w:p w14:paraId="2967847A" w14:textId="77777777" w:rsidR="00F40FC9" w:rsidRDefault="00F40FC9" w:rsidP="00F40FC9">
      <w:pPr>
        <w:pStyle w:val="PL"/>
      </w:pPr>
      <w:r>
        <w:t xml:space="preserve">        supiRangeList:</w:t>
      </w:r>
    </w:p>
    <w:p w14:paraId="03521244" w14:textId="77777777" w:rsidR="00F40FC9" w:rsidRDefault="00F40FC9" w:rsidP="00F40FC9">
      <w:pPr>
        <w:pStyle w:val="PL"/>
      </w:pPr>
      <w:r>
        <w:t xml:space="preserve">          type: array</w:t>
      </w:r>
    </w:p>
    <w:p w14:paraId="7E937B4A" w14:textId="77777777" w:rsidR="00F40FC9" w:rsidRDefault="00F40FC9" w:rsidP="00F40FC9">
      <w:pPr>
        <w:pStyle w:val="PL"/>
      </w:pPr>
      <w:r>
        <w:t xml:space="preserve">          items:</w:t>
      </w:r>
    </w:p>
    <w:p w14:paraId="7AEDB5C0" w14:textId="77777777" w:rsidR="00F40FC9" w:rsidRDefault="00F40FC9" w:rsidP="00F40FC9">
      <w:pPr>
        <w:pStyle w:val="PL"/>
      </w:pPr>
      <w:r>
        <w:t xml:space="preserve">            $ref: '#/components/schemas/SupiRange'</w:t>
      </w:r>
    </w:p>
    <w:p w14:paraId="0C627EDD" w14:textId="77777777" w:rsidR="00F40FC9" w:rsidRDefault="00F40FC9" w:rsidP="00F40FC9">
      <w:pPr>
        <w:pStyle w:val="PL"/>
      </w:pPr>
      <w:r>
        <w:t xml:space="preserve">          minItems: 0</w:t>
      </w:r>
    </w:p>
    <w:p w14:paraId="39A99E5B" w14:textId="77777777" w:rsidR="00F40FC9" w:rsidRDefault="00F40FC9" w:rsidP="00F40FC9">
      <w:pPr>
        <w:pStyle w:val="PL"/>
      </w:pPr>
      <w:r>
        <w:t xml:space="preserve">        gpsiRangeList:</w:t>
      </w:r>
    </w:p>
    <w:p w14:paraId="3B2CDA22" w14:textId="77777777" w:rsidR="00F40FC9" w:rsidRDefault="00F40FC9" w:rsidP="00F40FC9">
      <w:pPr>
        <w:pStyle w:val="PL"/>
      </w:pPr>
      <w:r>
        <w:t xml:space="preserve">          type: array</w:t>
      </w:r>
    </w:p>
    <w:p w14:paraId="42B9125C" w14:textId="77777777" w:rsidR="00F40FC9" w:rsidRDefault="00F40FC9" w:rsidP="00F40FC9">
      <w:pPr>
        <w:pStyle w:val="PL"/>
      </w:pPr>
      <w:r>
        <w:t xml:space="preserve">          items:</w:t>
      </w:r>
    </w:p>
    <w:p w14:paraId="51021C40" w14:textId="77777777" w:rsidR="00F40FC9" w:rsidRDefault="00F40FC9" w:rsidP="00F40FC9">
      <w:pPr>
        <w:pStyle w:val="PL"/>
      </w:pPr>
      <w:r>
        <w:t xml:space="preserve">            $ref: '#/components/schemas/IdentityRange'</w:t>
      </w:r>
    </w:p>
    <w:p w14:paraId="5902B25E" w14:textId="77777777" w:rsidR="00F40FC9" w:rsidRDefault="00F40FC9" w:rsidP="00F40FC9">
      <w:pPr>
        <w:pStyle w:val="PL"/>
      </w:pPr>
      <w:r>
        <w:t xml:space="preserve">          minItems: 0</w:t>
      </w:r>
    </w:p>
    <w:p w14:paraId="5781A84C" w14:textId="77777777" w:rsidR="00F40FC9" w:rsidRDefault="00F40FC9" w:rsidP="00F40FC9">
      <w:pPr>
        <w:pStyle w:val="PL"/>
      </w:pPr>
      <w:r>
        <w:t xml:space="preserve">        plmnRangeList:</w:t>
      </w:r>
    </w:p>
    <w:p w14:paraId="242257E2" w14:textId="77777777" w:rsidR="00F40FC9" w:rsidRDefault="00F40FC9" w:rsidP="00F40FC9">
      <w:pPr>
        <w:pStyle w:val="PL"/>
      </w:pPr>
      <w:r>
        <w:t xml:space="preserve">          type: array</w:t>
      </w:r>
    </w:p>
    <w:p w14:paraId="54923EA2" w14:textId="77777777" w:rsidR="00F40FC9" w:rsidRDefault="00F40FC9" w:rsidP="00F40FC9">
      <w:pPr>
        <w:pStyle w:val="PL"/>
      </w:pPr>
      <w:r>
        <w:t xml:space="preserve">          items:</w:t>
      </w:r>
    </w:p>
    <w:p w14:paraId="0979BC46" w14:textId="77777777" w:rsidR="00F40FC9" w:rsidRDefault="00F40FC9" w:rsidP="00F40FC9">
      <w:pPr>
        <w:pStyle w:val="PL"/>
      </w:pPr>
      <w:r>
        <w:t xml:space="preserve">            $ref: '#/components/schemas/PlmnRange'</w:t>
      </w:r>
    </w:p>
    <w:p w14:paraId="1E3880BB" w14:textId="77777777" w:rsidR="00F40FC9" w:rsidRDefault="00F40FC9" w:rsidP="00F40FC9">
      <w:pPr>
        <w:pStyle w:val="PL"/>
      </w:pPr>
      <w:r>
        <w:t xml:space="preserve">          minItems: 0</w:t>
      </w:r>
    </w:p>
    <w:p w14:paraId="78AF3B5B" w14:textId="77777777" w:rsidR="00F40FC9" w:rsidRDefault="00F40FC9" w:rsidP="00F40FC9">
      <w:pPr>
        <w:pStyle w:val="PL"/>
      </w:pPr>
      <w:r>
        <w:t xml:space="preserve">        groupId:</w:t>
      </w:r>
    </w:p>
    <w:p w14:paraId="7584FF73" w14:textId="77777777" w:rsidR="00F40FC9" w:rsidRDefault="00F40FC9" w:rsidP="00F40FC9">
      <w:pPr>
        <w:pStyle w:val="PL"/>
      </w:pPr>
      <w:r>
        <w:t xml:space="preserve">          $ref: 'TS29571_CommonData.yaml#/components/schemas/NfGroupId'</w:t>
      </w:r>
    </w:p>
    <w:p w14:paraId="0A48E67A" w14:textId="77777777" w:rsidR="00F40FC9" w:rsidRDefault="00F40FC9" w:rsidP="00F40FC9">
      <w:pPr>
        <w:pStyle w:val="PL"/>
      </w:pPr>
      <w:r>
        <w:t xml:space="preserve">        primaryChfInstance:</w:t>
      </w:r>
    </w:p>
    <w:p w14:paraId="29BE8800" w14:textId="77777777" w:rsidR="00F40FC9" w:rsidRDefault="00F40FC9" w:rsidP="00F40FC9">
      <w:pPr>
        <w:pStyle w:val="PL"/>
      </w:pPr>
      <w:r>
        <w:t xml:space="preserve">          $ref: 'TS29571_CommonData.yaml#/components/schemas/NfInstanceId'</w:t>
      </w:r>
    </w:p>
    <w:p w14:paraId="0D742BE3" w14:textId="77777777" w:rsidR="00F40FC9" w:rsidRDefault="00F40FC9" w:rsidP="00F40FC9">
      <w:pPr>
        <w:pStyle w:val="PL"/>
      </w:pPr>
      <w:r>
        <w:t xml:space="preserve">        secondaryChfInstance:</w:t>
      </w:r>
    </w:p>
    <w:p w14:paraId="3CC46CAC" w14:textId="77777777" w:rsidR="00F40FC9" w:rsidRDefault="00F40FC9" w:rsidP="00F40FC9">
      <w:pPr>
        <w:pStyle w:val="PL"/>
      </w:pPr>
      <w:r>
        <w:t xml:space="preserve">          $ref: 'TS29571_CommonData.yaml#/components/schemas/NfInstanceId'</w:t>
      </w:r>
    </w:p>
    <w:p w14:paraId="5689C7B8" w14:textId="77777777" w:rsidR="00F40FC9" w:rsidRDefault="00F40FC9" w:rsidP="00F40FC9">
      <w:pPr>
        <w:pStyle w:val="PL"/>
      </w:pPr>
    </w:p>
    <w:p w14:paraId="7EBFB163" w14:textId="77777777" w:rsidR="00F40FC9" w:rsidRDefault="00F40FC9" w:rsidP="00F40FC9">
      <w:pPr>
        <w:pStyle w:val="PL"/>
      </w:pPr>
      <w:r>
        <w:t xml:space="preserve">    N2InterfaceAmfInfo:</w:t>
      </w:r>
    </w:p>
    <w:p w14:paraId="1B05111D" w14:textId="77777777" w:rsidR="00F40FC9" w:rsidRDefault="00F40FC9" w:rsidP="00F40FC9">
      <w:pPr>
        <w:pStyle w:val="PL"/>
      </w:pPr>
      <w:r>
        <w:t xml:space="preserve">      description: AMF N2 interface information</w:t>
      </w:r>
    </w:p>
    <w:p w14:paraId="2C6E399D" w14:textId="77777777" w:rsidR="00F40FC9" w:rsidRDefault="00F40FC9" w:rsidP="00F40FC9">
      <w:pPr>
        <w:pStyle w:val="PL"/>
      </w:pPr>
      <w:r>
        <w:t xml:space="preserve">      type: object</w:t>
      </w:r>
    </w:p>
    <w:p w14:paraId="1BA4F8BB" w14:textId="77777777" w:rsidR="00F40FC9" w:rsidRDefault="00F40FC9" w:rsidP="00F40FC9">
      <w:pPr>
        <w:pStyle w:val="PL"/>
      </w:pPr>
      <w:r>
        <w:t xml:space="preserve">      anyOf:</w:t>
      </w:r>
    </w:p>
    <w:p w14:paraId="22E6D65B" w14:textId="77777777" w:rsidR="00F40FC9" w:rsidRDefault="00F40FC9" w:rsidP="00F40FC9">
      <w:pPr>
        <w:pStyle w:val="PL"/>
      </w:pPr>
      <w:r>
        <w:t xml:space="preserve">        - required: [ ipv4EndpointAddress ]</w:t>
      </w:r>
    </w:p>
    <w:p w14:paraId="0CBA3249" w14:textId="77777777" w:rsidR="00F40FC9" w:rsidRDefault="00F40FC9" w:rsidP="00F40FC9">
      <w:pPr>
        <w:pStyle w:val="PL"/>
      </w:pPr>
      <w:r>
        <w:t xml:space="preserve">        - required: [ ipv6EndpointAddress ]</w:t>
      </w:r>
    </w:p>
    <w:p w14:paraId="5E27CA19" w14:textId="77777777" w:rsidR="00F40FC9" w:rsidRDefault="00F40FC9" w:rsidP="00F40FC9">
      <w:pPr>
        <w:pStyle w:val="PL"/>
      </w:pPr>
      <w:r>
        <w:t xml:space="preserve">      properties:</w:t>
      </w:r>
    </w:p>
    <w:p w14:paraId="37810809" w14:textId="77777777" w:rsidR="00F40FC9" w:rsidRDefault="00F40FC9" w:rsidP="00F40FC9">
      <w:pPr>
        <w:pStyle w:val="PL"/>
      </w:pPr>
      <w:r>
        <w:t xml:space="preserve">        ipv4EndpointAddress:</w:t>
      </w:r>
    </w:p>
    <w:p w14:paraId="6C1E0AC6" w14:textId="77777777" w:rsidR="00F40FC9" w:rsidRDefault="00F40FC9" w:rsidP="00F40FC9">
      <w:pPr>
        <w:pStyle w:val="PL"/>
      </w:pPr>
      <w:r>
        <w:t xml:space="preserve">          type: array</w:t>
      </w:r>
    </w:p>
    <w:p w14:paraId="57902F09" w14:textId="77777777" w:rsidR="00F40FC9" w:rsidRDefault="00F40FC9" w:rsidP="00F40FC9">
      <w:pPr>
        <w:pStyle w:val="PL"/>
      </w:pPr>
      <w:r>
        <w:t xml:space="preserve">          items:</w:t>
      </w:r>
    </w:p>
    <w:p w14:paraId="516955B1" w14:textId="77777777" w:rsidR="00F40FC9" w:rsidRDefault="00F40FC9" w:rsidP="00F40FC9">
      <w:pPr>
        <w:pStyle w:val="PL"/>
      </w:pPr>
      <w:r>
        <w:t xml:space="preserve">            $ref: 'TS28623_ComDefs.yaml#/components/schemas/Ipv4Addr'</w:t>
      </w:r>
    </w:p>
    <w:p w14:paraId="510956F1" w14:textId="77777777" w:rsidR="00F40FC9" w:rsidRDefault="00F40FC9" w:rsidP="00F40FC9">
      <w:pPr>
        <w:pStyle w:val="PL"/>
      </w:pPr>
      <w:r>
        <w:t xml:space="preserve">          minItems: 1</w:t>
      </w:r>
    </w:p>
    <w:p w14:paraId="6E594E1D" w14:textId="77777777" w:rsidR="00F40FC9" w:rsidRDefault="00F40FC9" w:rsidP="00F40FC9">
      <w:pPr>
        <w:pStyle w:val="PL"/>
      </w:pPr>
      <w:r>
        <w:t xml:space="preserve">        ipv6EndpointAddress:</w:t>
      </w:r>
    </w:p>
    <w:p w14:paraId="7316A452" w14:textId="77777777" w:rsidR="00F40FC9" w:rsidRDefault="00F40FC9" w:rsidP="00F40FC9">
      <w:pPr>
        <w:pStyle w:val="PL"/>
      </w:pPr>
      <w:r>
        <w:t xml:space="preserve">          type: array</w:t>
      </w:r>
    </w:p>
    <w:p w14:paraId="46AACC4F" w14:textId="77777777" w:rsidR="00F40FC9" w:rsidRDefault="00F40FC9" w:rsidP="00F40FC9">
      <w:pPr>
        <w:pStyle w:val="PL"/>
      </w:pPr>
      <w:r>
        <w:t xml:space="preserve">          items:</w:t>
      </w:r>
    </w:p>
    <w:p w14:paraId="216CC98B" w14:textId="77777777" w:rsidR="00F40FC9" w:rsidRDefault="00F40FC9" w:rsidP="00F40FC9">
      <w:pPr>
        <w:pStyle w:val="PL"/>
      </w:pPr>
      <w:r>
        <w:t xml:space="preserve">            $ref: 'TS28623_ComDefs.yaml#/components/schemas/Ipv6Addr'</w:t>
      </w:r>
    </w:p>
    <w:p w14:paraId="657CA0FA" w14:textId="77777777" w:rsidR="00F40FC9" w:rsidRDefault="00F40FC9" w:rsidP="00F40FC9">
      <w:pPr>
        <w:pStyle w:val="PL"/>
      </w:pPr>
      <w:r>
        <w:t xml:space="preserve">          minItems: 1</w:t>
      </w:r>
    </w:p>
    <w:p w14:paraId="79387B98" w14:textId="77777777" w:rsidR="00F40FC9" w:rsidRDefault="00F40FC9" w:rsidP="00F40FC9">
      <w:pPr>
        <w:pStyle w:val="PL"/>
      </w:pPr>
      <w:r>
        <w:t xml:space="preserve">        amfName:</w:t>
      </w:r>
    </w:p>
    <w:p w14:paraId="06EA8230" w14:textId="77777777" w:rsidR="00F40FC9" w:rsidRDefault="00F40FC9" w:rsidP="00F40FC9">
      <w:pPr>
        <w:pStyle w:val="PL"/>
      </w:pPr>
      <w:r>
        <w:t xml:space="preserve">            $ref: 'TS28623_ComDefs.yaml#/components/schemas/Fqdn'</w:t>
      </w:r>
    </w:p>
    <w:p w14:paraId="6D912A99" w14:textId="77777777" w:rsidR="00F40FC9" w:rsidRDefault="00F40FC9" w:rsidP="00F40FC9">
      <w:pPr>
        <w:pStyle w:val="PL"/>
      </w:pPr>
    </w:p>
    <w:p w14:paraId="751C3480" w14:textId="77777777" w:rsidR="00F40FC9" w:rsidRDefault="00F40FC9" w:rsidP="00F40FC9">
      <w:pPr>
        <w:pStyle w:val="PL"/>
      </w:pPr>
      <w:r>
        <w:t xml:space="preserve">    AmfInfo:</w:t>
      </w:r>
    </w:p>
    <w:p w14:paraId="56171BB1" w14:textId="77777777" w:rsidR="00F40FC9" w:rsidRDefault="00F40FC9" w:rsidP="00F40FC9">
      <w:pPr>
        <w:pStyle w:val="PL"/>
      </w:pPr>
      <w:r>
        <w:t xml:space="preserve">      description: Information of an AMF NF Instance</w:t>
      </w:r>
    </w:p>
    <w:p w14:paraId="4F8E459E" w14:textId="77777777" w:rsidR="00F40FC9" w:rsidRDefault="00F40FC9" w:rsidP="00F40FC9">
      <w:pPr>
        <w:pStyle w:val="PL"/>
      </w:pPr>
      <w:r>
        <w:t xml:space="preserve">      type: object</w:t>
      </w:r>
    </w:p>
    <w:p w14:paraId="2011A2F4" w14:textId="77777777" w:rsidR="00F40FC9" w:rsidRDefault="00F40FC9" w:rsidP="00F40FC9">
      <w:pPr>
        <w:pStyle w:val="PL"/>
      </w:pPr>
      <w:r>
        <w:t xml:space="preserve">      required:</w:t>
      </w:r>
    </w:p>
    <w:p w14:paraId="5FA53B56" w14:textId="77777777" w:rsidR="00F40FC9" w:rsidRDefault="00F40FC9" w:rsidP="00F40FC9">
      <w:pPr>
        <w:pStyle w:val="PL"/>
      </w:pPr>
      <w:r>
        <w:t xml:space="preserve">        - amfSetId</w:t>
      </w:r>
    </w:p>
    <w:p w14:paraId="60E24422" w14:textId="77777777" w:rsidR="00F40FC9" w:rsidRDefault="00F40FC9" w:rsidP="00F40FC9">
      <w:pPr>
        <w:pStyle w:val="PL"/>
      </w:pPr>
      <w:r>
        <w:t xml:space="preserve">        - amfRegionId</w:t>
      </w:r>
    </w:p>
    <w:p w14:paraId="635CA9C9" w14:textId="77777777" w:rsidR="00F40FC9" w:rsidRDefault="00F40FC9" w:rsidP="00F40FC9">
      <w:pPr>
        <w:pStyle w:val="PL"/>
      </w:pPr>
      <w:r>
        <w:t xml:space="preserve">        - guamiList</w:t>
      </w:r>
    </w:p>
    <w:p w14:paraId="74EA7143" w14:textId="77777777" w:rsidR="00F40FC9" w:rsidRDefault="00F40FC9" w:rsidP="00F40FC9">
      <w:pPr>
        <w:pStyle w:val="PL"/>
      </w:pPr>
      <w:r>
        <w:t xml:space="preserve">      properties:</w:t>
      </w:r>
    </w:p>
    <w:p w14:paraId="61081119" w14:textId="77777777" w:rsidR="00F40FC9" w:rsidRDefault="00F40FC9" w:rsidP="00F40FC9">
      <w:pPr>
        <w:pStyle w:val="PL"/>
      </w:pPr>
      <w:r>
        <w:t xml:space="preserve">        amfSetId:</w:t>
      </w:r>
    </w:p>
    <w:p w14:paraId="0D84CC5E" w14:textId="77777777" w:rsidR="00F40FC9" w:rsidRDefault="00F40FC9" w:rsidP="00F40FC9">
      <w:pPr>
        <w:pStyle w:val="PL"/>
      </w:pPr>
      <w:r>
        <w:t xml:space="preserve">          $ref: 'TS29571_CommonData.yaml#/components/schemas/AmfSetId'</w:t>
      </w:r>
    </w:p>
    <w:p w14:paraId="3AA0F549" w14:textId="77777777" w:rsidR="00F40FC9" w:rsidRDefault="00F40FC9" w:rsidP="00F40FC9">
      <w:pPr>
        <w:pStyle w:val="PL"/>
      </w:pPr>
      <w:r>
        <w:t xml:space="preserve">        amfRegionId:</w:t>
      </w:r>
    </w:p>
    <w:p w14:paraId="4BEEC1C4" w14:textId="77777777" w:rsidR="00F40FC9" w:rsidRDefault="00F40FC9" w:rsidP="00F40FC9">
      <w:pPr>
        <w:pStyle w:val="PL"/>
      </w:pPr>
      <w:r>
        <w:t xml:space="preserve">          $ref: 'TS29571_CommonData.yaml#/components/schemas/AmfRegionId'</w:t>
      </w:r>
    </w:p>
    <w:p w14:paraId="218C6AA6" w14:textId="77777777" w:rsidR="00F40FC9" w:rsidRDefault="00F40FC9" w:rsidP="00F40FC9">
      <w:pPr>
        <w:pStyle w:val="PL"/>
      </w:pPr>
      <w:r>
        <w:t xml:space="preserve">        guamiList:</w:t>
      </w:r>
    </w:p>
    <w:p w14:paraId="22E4321B" w14:textId="77777777" w:rsidR="00F40FC9" w:rsidRDefault="00F40FC9" w:rsidP="00F40FC9">
      <w:pPr>
        <w:pStyle w:val="PL"/>
      </w:pPr>
      <w:r>
        <w:t xml:space="preserve">          type: array</w:t>
      </w:r>
    </w:p>
    <w:p w14:paraId="2762FA72" w14:textId="77777777" w:rsidR="00F40FC9" w:rsidRDefault="00F40FC9" w:rsidP="00F40FC9">
      <w:pPr>
        <w:pStyle w:val="PL"/>
      </w:pPr>
      <w:r>
        <w:t xml:space="preserve">          items:</w:t>
      </w:r>
    </w:p>
    <w:p w14:paraId="1B2EA994" w14:textId="77777777" w:rsidR="00F40FC9" w:rsidRDefault="00F40FC9" w:rsidP="00F40FC9">
      <w:pPr>
        <w:pStyle w:val="PL"/>
      </w:pPr>
      <w:r>
        <w:t xml:space="preserve">            $ref: 'TS29571_CommonData.yaml#/components/schemas/Guami'</w:t>
      </w:r>
    </w:p>
    <w:p w14:paraId="682C5526" w14:textId="77777777" w:rsidR="00F40FC9" w:rsidRDefault="00F40FC9" w:rsidP="00F40FC9">
      <w:pPr>
        <w:pStyle w:val="PL"/>
      </w:pPr>
      <w:r>
        <w:t xml:space="preserve">          minItems: 1</w:t>
      </w:r>
    </w:p>
    <w:p w14:paraId="07CB9077" w14:textId="77777777" w:rsidR="00F40FC9" w:rsidRDefault="00F40FC9" w:rsidP="00F40FC9">
      <w:pPr>
        <w:pStyle w:val="PL"/>
      </w:pPr>
      <w:r>
        <w:t xml:space="preserve">        taiList:</w:t>
      </w:r>
    </w:p>
    <w:p w14:paraId="2771C9CC" w14:textId="77777777" w:rsidR="00F40FC9" w:rsidRDefault="00F40FC9" w:rsidP="00F40FC9">
      <w:pPr>
        <w:pStyle w:val="PL"/>
      </w:pPr>
      <w:r>
        <w:t xml:space="preserve">          type: array</w:t>
      </w:r>
    </w:p>
    <w:p w14:paraId="53576329" w14:textId="77777777" w:rsidR="00F40FC9" w:rsidRDefault="00F40FC9" w:rsidP="00F40FC9">
      <w:pPr>
        <w:pStyle w:val="PL"/>
      </w:pPr>
      <w:r>
        <w:t xml:space="preserve">          items:</w:t>
      </w:r>
    </w:p>
    <w:p w14:paraId="5A8403BE" w14:textId="77777777" w:rsidR="00F40FC9" w:rsidRDefault="00F40FC9" w:rsidP="00F40FC9">
      <w:pPr>
        <w:pStyle w:val="PL"/>
      </w:pPr>
      <w:r>
        <w:lastRenderedPageBreak/>
        <w:t xml:space="preserve">            $ref: 'TS29571_CommonData.yaml#/components/schemas/Tai'</w:t>
      </w:r>
    </w:p>
    <w:p w14:paraId="159086CA" w14:textId="77777777" w:rsidR="00F40FC9" w:rsidRDefault="00F40FC9" w:rsidP="00F40FC9">
      <w:pPr>
        <w:pStyle w:val="PL"/>
      </w:pPr>
      <w:r>
        <w:t xml:space="preserve">          minItems: 1</w:t>
      </w:r>
    </w:p>
    <w:p w14:paraId="648FA309" w14:textId="77777777" w:rsidR="00F40FC9" w:rsidRDefault="00F40FC9" w:rsidP="00F40FC9">
      <w:pPr>
        <w:pStyle w:val="PL"/>
      </w:pPr>
      <w:r>
        <w:t xml:space="preserve">        taiRangeList:</w:t>
      </w:r>
    </w:p>
    <w:p w14:paraId="756E7E30" w14:textId="77777777" w:rsidR="00F40FC9" w:rsidRDefault="00F40FC9" w:rsidP="00F40FC9">
      <w:pPr>
        <w:pStyle w:val="PL"/>
      </w:pPr>
      <w:r>
        <w:t xml:space="preserve">          type: array</w:t>
      </w:r>
    </w:p>
    <w:p w14:paraId="2AEBE330" w14:textId="77777777" w:rsidR="00F40FC9" w:rsidRDefault="00F40FC9" w:rsidP="00F40FC9">
      <w:pPr>
        <w:pStyle w:val="PL"/>
      </w:pPr>
      <w:r>
        <w:t xml:space="preserve">          items:</w:t>
      </w:r>
    </w:p>
    <w:p w14:paraId="367763B5" w14:textId="77777777" w:rsidR="00F40FC9" w:rsidRDefault="00F40FC9" w:rsidP="00F40FC9">
      <w:pPr>
        <w:pStyle w:val="PL"/>
      </w:pPr>
      <w:r>
        <w:t xml:space="preserve">            $ref: '#/components/schemas/TaiRange'</w:t>
      </w:r>
    </w:p>
    <w:p w14:paraId="1D38E43B" w14:textId="77777777" w:rsidR="00F40FC9" w:rsidRDefault="00F40FC9" w:rsidP="00F40FC9">
      <w:pPr>
        <w:pStyle w:val="PL"/>
      </w:pPr>
      <w:r>
        <w:t xml:space="preserve">          minItems: 1</w:t>
      </w:r>
    </w:p>
    <w:p w14:paraId="2A987E3B" w14:textId="77777777" w:rsidR="00F40FC9" w:rsidRDefault="00F40FC9" w:rsidP="00F40FC9">
      <w:pPr>
        <w:pStyle w:val="PL"/>
      </w:pPr>
      <w:r>
        <w:t xml:space="preserve">        backupInfoAmfFailure:</w:t>
      </w:r>
    </w:p>
    <w:p w14:paraId="372F6C42" w14:textId="77777777" w:rsidR="00F40FC9" w:rsidRDefault="00F40FC9" w:rsidP="00F40FC9">
      <w:pPr>
        <w:pStyle w:val="PL"/>
      </w:pPr>
      <w:r>
        <w:t xml:space="preserve">          type: array</w:t>
      </w:r>
    </w:p>
    <w:p w14:paraId="3158FD1D" w14:textId="77777777" w:rsidR="00F40FC9" w:rsidRDefault="00F40FC9" w:rsidP="00F40FC9">
      <w:pPr>
        <w:pStyle w:val="PL"/>
      </w:pPr>
      <w:r>
        <w:t xml:space="preserve">          items:</w:t>
      </w:r>
    </w:p>
    <w:p w14:paraId="3DF312E8" w14:textId="77777777" w:rsidR="00F40FC9" w:rsidRDefault="00F40FC9" w:rsidP="00F40FC9">
      <w:pPr>
        <w:pStyle w:val="PL"/>
      </w:pPr>
      <w:r>
        <w:t xml:space="preserve">            $ref: 'TS29571_CommonData.yaml#/components/schemas/Guami'</w:t>
      </w:r>
    </w:p>
    <w:p w14:paraId="31293229" w14:textId="77777777" w:rsidR="00F40FC9" w:rsidRDefault="00F40FC9" w:rsidP="00F40FC9">
      <w:pPr>
        <w:pStyle w:val="PL"/>
      </w:pPr>
      <w:r>
        <w:t xml:space="preserve">          minItems: 1</w:t>
      </w:r>
    </w:p>
    <w:p w14:paraId="14762D9B" w14:textId="77777777" w:rsidR="00F40FC9" w:rsidRDefault="00F40FC9" w:rsidP="00F40FC9">
      <w:pPr>
        <w:pStyle w:val="PL"/>
      </w:pPr>
      <w:r>
        <w:t xml:space="preserve">        backupInfoAmfRemoval:</w:t>
      </w:r>
    </w:p>
    <w:p w14:paraId="14C05D91" w14:textId="77777777" w:rsidR="00F40FC9" w:rsidRDefault="00F40FC9" w:rsidP="00F40FC9">
      <w:pPr>
        <w:pStyle w:val="PL"/>
      </w:pPr>
      <w:r>
        <w:t xml:space="preserve">          type: array</w:t>
      </w:r>
    </w:p>
    <w:p w14:paraId="32D23761" w14:textId="77777777" w:rsidR="00F40FC9" w:rsidRDefault="00F40FC9" w:rsidP="00F40FC9">
      <w:pPr>
        <w:pStyle w:val="PL"/>
      </w:pPr>
      <w:r>
        <w:t xml:space="preserve">          items:</w:t>
      </w:r>
    </w:p>
    <w:p w14:paraId="45A34474" w14:textId="77777777" w:rsidR="00F40FC9" w:rsidRDefault="00F40FC9" w:rsidP="00F40FC9">
      <w:pPr>
        <w:pStyle w:val="PL"/>
      </w:pPr>
      <w:r>
        <w:t xml:space="preserve">            $ref: 'TS29571_CommonData.yaml#/components/schemas/Guami'</w:t>
      </w:r>
    </w:p>
    <w:p w14:paraId="2385E32B" w14:textId="77777777" w:rsidR="00F40FC9" w:rsidRDefault="00F40FC9" w:rsidP="00F40FC9">
      <w:pPr>
        <w:pStyle w:val="PL"/>
      </w:pPr>
      <w:r>
        <w:t xml:space="preserve">          minItems: 1</w:t>
      </w:r>
    </w:p>
    <w:p w14:paraId="6268B7F8" w14:textId="77777777" w:rsidR="00F40FC9" w:rsidRDefault="00F40FC9" w:rsidP="00F40FC9">
      <w:pPr>
        <w:pStyle w:val="PL"/>
      </w:pPr>
      <w:r>
        <w:t xml:space="preserve">        n2InterfaceAmfInfo:</w:t>
      </w:r>
    </w:p>
    <w:p w14:paraId="66668CA5" w14:textId="77777777" w:rsidR="00F40FC9" w:rsidRDefault="00F40FC9" w:rsidP="00F40FC9">
      <w:pPr>
        <w:pStyle w:val="PL"/>
      </w:pPr>
      <w:r>
        <w:t xml:space="preserve">          $ref: '#/components/schemas/N2InterfaceAmfInfo'</w:t>
      </w:r>
    </w:p>
    <w:p w14:paraId="072E70D5" w14:textId="77777777" w:rsidR="00F40FC9" w:rsidRDefault="00F40FC9" w:rsidP="00F40FC9">
      <w:pPr>
        <w:pStyle w:val="PL"/>
      </w:pPr>
      <w:r>
        <w:t xml:space="preserve">        amfOnboardingCapability:</w:t>
      </w:r>
    </w:p>
    <w:p w14:paraId="1BAB5B85" w14:textId="77777777" w:rsidR="00F40FC9" w:rsidRDefault="00F40FC9" w:rsidP="00F40FC9">
      <w:pPr>
        <w:pStyle w:val="PL"/>
      </w:pPr>
      <w:r>
        <w:t xml:space="preserve">          type: boolean</w:t>
      </w:r>
    </w:p>
    <w:p w14:paraId="17E2C361" w14:textId="77777777" w:rsidR="00F40FC9" w:rsidRDefault="00F40FC9" w:rsidP="00F40FC9">
      <w:pPr>
        <w:pStyle w:val="PL"/>
      </w:pPr>
      <w:r>
        <w:t xml:space="preserve">          default: false</w:t>
      </w:r>
    </w:p>
    <w:p w14:paraId="716E0D58" w14:textId="77777777" w:rsidR="00F40FC9" w:rsidRDefault="00F40FC9" w:rsidP="00F40FC9">
      <w:pPr>
        <w:pStyle w:val="PL"/>
      </w:pPr>
      <w:r>
        <w:t xml:space="preserve">        highLatencyCom:</w:t>
      </w:r>
    </w:p>
    <w:p w14:paraId="2602D026" w14:textId="77777777" w:rsidR="00F40FC9" w:rsidRDefault="00F40FC9" w:rsidP="00F40FC9">
      <w:pPr>
        <w:pStyle w:val="PL"/>
      </w:pPr>
      <w:r>
        <w:t xml:space="preserve">          type: boolean</w:t>
      </w:r>
    </w:p>
    <w:p w14:paraId="54F7F9ED" w14:textId="77777777" w:rsidR="00F40FC9" w:rsidRDefault="00F40FC9" w:rsidP="00F40FC9">
      <w:pPr>
        <w:pStyle w:val="PL"/>
      </w:pPr>
    </w:p>
    <w:p w14:paraId="483BD4CF" w14:textId="77777777" w:rsidR="00F40FC9" w:rsidRDefault="00F40FC9" w:rsidP="00F40FC9">
      <w:pPr>
        <w:pStyle w:val="PL"/>
      </w:pPr>
      <w:r>
        <w:t xml:space="preserve">    SmfInfo:</w:t>
      </w:r>
    </w:p>
    <w:p w14:paraId="3A5FEFA0" w14:textId="77777777" w:rsidR="00F40FC9" w:rsidRDefault="00F40FC9" w:rsidP="00F40FC9">
      <w:pPr>
        <w:pStyle w:val="PL"/>
      </w:pPr>
      <w:r>
        <w:t xml:space="preserve">      description: Information of an SMF NF Instance</w:t>
      </w:r>
    </w:p>
    <w:p w14:paraId="0D78B295" w14:textId="77777777" w:rsidR="00F40FC9" w:rsidRDefault="00F40FC9" w:rsidP="00F40FC9">
      <w:pPr>
        <w:pStyle w:val="PL"/>
      </w:pPr>
      <w:r>
        <w:t xml:space="preserve">      type: object</w:t>
      </w:r>
    </w:p>
    <w:p w14:paraId="6A67AF5B" w14:textId="77777777" w:rsidR="00F40FC9" w:rsidRDefault="00F40FC9" w:rsidP="00F40FC9">
      <w:pPr>
        <w:pStyle w:val="PL"/>
      </w:pPr>
      <w:r>
        <w:t xml:space="preserve">      required:</w:t>
      </w:r>
    </w:p>
    <w:p w14:paraId="26BF1CDD" w14:textId="77777777" w:rsidR="00F40FC9" w:rsidRDefault="00F40FC9" w:rsidP="00F40FC9">
      <w:pPr>
        <w:pStyle w:val="PL"/>
      </w:pPr>
      <w:r>
        <w:t xml:space="preserve">        - sNssaiSmfInfoList</w:t>
      </w:r>
    </w:p>
    <w:p w14:paraId="0CC305DB" w14:textId="77777777" w:rsidR="00F40FC9" w:rsidRDefault="00F40FC9" w:rsidP="00F40FC9">
      <w:pPr>
        <w:pStyle w:val="PL"/>
      </w:pPr>
      <w:r>
        <w:t xml:space="preserve">      properties:</w:t>
      </w:r>
    </w:p>
    <w:p w14:paraId="30C4658C" w14:textId="77777777" w:rsidR="00F40FC9" w:rsidRDefault="00F40FC9" w:rsidP="00F40FC9">
      <w:pPr>
        <w:pStyle w:val="PL"/>
      </w:pPr>
      <w:r>
        <w:t xml:space="preserve">        sNssaiSmfInfoList:</w:t>
      </w:r>
    </w:p>
    <w:p w14:paraId="79786E2B" w14:textId="77777777" w:rsidR="00F40FC9" w:rsidRDefault="00F40FC9" w:rsidP="00F40FC9">
      <w:pPr>
        <w:pStyle w:val="PL"/>
      </w:pPr>
      <w:r>
        <w:t xml:space="preserve">          type: array</w:t>
      </w:r>
    </w:p>
    <w:p w14:paraId="1C275E4F" w14:textId="77777777" w:rsidR="00F40FC9" w:rsidRDefault="00F40FC9" w:rsidP="00F40FC9">
      <w:pPr>
        <w:pStyle w:val="PL"/>
      </w:pPr>
      <w:r>
        <w:t xml:space="preserve">          items:</w:t>
      </w:r>
    </w:p>
    <w:p w14:paraId="2D59CBC0" w14:textId="77777777" w:rsidR="00F40FC9" w:rsidRDefault="00F40FC9" w:rsidP="00F40FC9">
      <w:pPr>
        <w:pStyle w:val="PL"/>
      </w:pPr>
      <w:r>
        <w:t xml:space="preserve">            $ref: '#/components/schemas/SnssaiSmfInfoItem'</w:t>
      </w:r>
    </w:p>
    <w:p w14:paraId="68EA506D" w14:textId="77777777" w:rsidR="00F40FC9" w:rsidRDefault="00F40FC9" w:rsidP="00F40FC9">
      <w:pPr>
        <w:pStyle w:val="PL"/>
      </w:pPr>
      <w:r>
        <w:t xml:space="preserve">          minItems: 1</w:t>
      </w:r>
    </w:p>
    <w:p w14:paraId="001C50F9" w14:textId="77777777" w:rsidR="00F40FC9" w:rsidRDefault="00F40FC9" w:rsidP="00F40FC9">
      <w:pPr>
        <w:pStyle w:val="PL"/>
      </w:pPr>
      <w:r>
        <w:t xml:space="preserve">        taiList:</w:t>
      </w:r>
    </w:p>
    <w:p w14:paraId="595B1F19" w14:textId="77777777" w:rsidR="00F40FC9" w:rsidRDefault="00F40FC9" w:rsidP="00F40FC9">
      <w:pPr>
        <w:pStyle w:val="PL"/>
      </w:pPr>
      <w:r>
        <w:t xml:space="preserve">          type: array</w:t>
      </w:r>
    </w:p>
    <w:p w14:paraId="17C4D63B" w14:textId="77777777" w:rsidR="00F40FC9" w:rsidRDefault="00F40FC9" w:rsidP="00F40FC9">
      <w:pPr>
        <w:pStyle w:val="PL"/>
      </w:pPr>
      <w:r>
        <w:t xml:space="preserve">          items:</w:t>
      </w:r>
    </w:p>
    <w:p w14:paraId="755B569E" w14:textId="77777777" w:rsidR="00F40FC9" w:rsidRDefault="00F40FC9" w:rsidP="00F40FC9">
      <w:pPr>
        <w:pStyle w:val="PL"/>
      </w:pPr>
      <w:r>
        <w:t xml:space="preserve">            $ref: 'TS29571_CommonData.yaml#/components/schemas/Tai'</w:t>
      </w:r>
    </w:p>
    <w:p w14:paraId="4C16ECA6" w14:textId="77777777" w:rsidR="00F40FC9" w:rsidRDefault="00F40FC9" w:rsidP="00F40FC9">
      <w:pPr>
        <w:pStyle w:val="PL"/>
      </w:pPr>
      <w:r>
        <w:t xml:space="preserve">          minItems: 1</w:t>
      </w:r>
    </w:p>
    <w:p w14:paraId="268182E2" w14:textId="77777777" w:rsidR="00F40FC9" w:rsidRDefault="00F40FC9" w:rsidP="00F40FC9">
      <w:pPr>
        <w:pStyle w:val="PL"/>
      </w:pPr>
      <w:r>
        <w:t xml:space="preserve">        taiRangeList:</w:t>
      </w:r>
    </w:p>
    <w:p w14:paraId="5186E521" w14:textId="77777777" w:rsidR="00F40FC9" w:rsidRDefault="00F40FC9" w:rsidP="00F40FC9">
      <w:pPr>
        <w:pStyle w:val="PL"/>
      </w:pPr>
      <w:r>
        <w:t xml:space="preserve">          type: array</w:t>
      </w:r>
    </w:p>
    <w:p w14:paraId="3F10F256" w14:textId="77777777" w:rsidR="00F40FC9" w:rsidRDefault="00F40FC9" w:rsidP="00F40FC9">
      <w:pPr>
        <w:pStyle w:val="PL"/>
      </w:pPr>
      <w:r>
        <w:t xml:space="preserve">          items:</w:t>
      </w:r>
    </w:p>
    <w:p w14:paraId="082DB4CC" w14:textId="77777777" w:rsidR="00F40FC9" w:rsidRDefault="00F40FC9" w:rsidP="00F40FC9">
      <w:pPr>
        <w:pStyle w:val="PL"/>
      </w:pPr>
      <w:r>
        <w:t xml:space="preserve">            $ref: '#/components/schemas/TaiRange'</w:t>
      </w:r>
    </w:p>
    <w:p w14:paraId="5C7DAAA2" w14:textId="77777777" w:rsidR="00F40FC9" w:rsidRDefault="00F40FC9" w:rsidP="00F40FC9">
      <w:pPr>
        <w:pStyle w:val="PL"/>
      </w:pPr>
      <w:r>
        <w:t xml:space="preserve">          minItems: 1</w:t>
      </w:r>
    </w:p>
    <w:p w14:paraId="5C07EF5A" w14:textId="77777777" w:rsidR="00F40FC9" w:rsidRDefault="00F40FC9" w:rsidP="00F40FC9">
      <w:pPr>
        <w:pStyle w:val="PL"/>
      </w:pPr>
      <w:r>
        <w:t xml:space="preserve">        pgwFqdn:</w:t>
      </w:r>
    </w:p>
    <w:p w14:paraId="37763C1E" w14:textId="77777777" w:rsidR="00F40FC9" w:rsidRDefault="00F40FC9" w:rsidP="00F40FC9">
      <w:pPr>
        <w:pStyle w:val="PL"/>
      </w:pPr>
      <w:r>
        <w:t xml:space="preserve">          $ref: 'TS29571_CommonData.yaml#/components/schemas/Fqdn'</w:t>
      </w:r>
    </w:p>
    <w:p w14:paraId="4DED1E5E" w14:textId="77777777" w:rsidR="00F40FC9" w:rsidRDefault="00F40FC9" w:rsidP="00F40FC9">
      <w:pPr>
        <w:pStyle w:val="PL"/>
      </w:pPr>
      <w:r>
        <w:t xml:space="preserve">        pgwIpAddrList:</w:t>
      </w:r>
    </w:p>
    <w:p w14:paraId="1CB2E354" w14:textId="77777777" w:rsidR="00F40FC9" w:rsidRDefault="00F40FC9" w:rsidP="00F40FC9">
      <w:pPr>
        <w:pStyle w:val="PL"/>
      </w:pPr>
      <w:r>
        <w:t xml:space="preserve">          type: array</w:t>
      </w:r>
    </w:p>
    <w:p w14:paraId="15C7C591" w14:textId="77777777" w:rsidR="00F40FC9" w:rsidRDefault="00F40FC9" w:rsidP="00F40FC9">
      <w:pPr>
        <w:pStyle w:val="PL"/>
      </w:pPr>
      <w:r>
        <w:t xml:space="preserve">          items:</w:t>
      </w:r>
    </w:p>
    <w:p w14:paraId="2BF2FA0F" w14:textId="77777777" w:rsidR="00F40FC9" w:rsidRDefault="00F40FC9" w:rsidP="00F40FC9">
      <w:pPr>
        <w:pStyle w:val="PL"/>
      </w:pPr>
      <w:r>
        <w:t xml:space="preserve">            $ref: 'TS28623_ComDefs.yaml#/components/schemas/IpAddr'</w:t>
      </w:r>
    </w:p>
    <w:p w14:paraId="236FD5A3" w14:textId="77777777" w:rsidR="00F40FC9" w:rsidRDefault="00F40FC9" w:rsidP="00F40FC9">
      <w:pPr>
        <w:pStyle w:val="PL"/>
      </w:pPr>
      <w:r>
        <w:t xml:space="preserve">          minItems: 1</w:t>
      </w:r>
    </w:p>
    <w:p w14:paraId="14638CEF" w14:textId="77777777" w:rsidR="00F40FC9" w:rsidRDefault="00F40FC9" w:rsidP="00F40FC9">
      <w:pPr>
        <w:pStyle w:val="PL"/>
      </w:pPr>
      <w:r>
        <w:t xml:space="preserve">        accessType:</w:t>
      </w:r>
    </w:p>
    <w:p w14:paraId="4A226193" w14:textId="77777777" w:rsidR="00F40FC9" w:rsidRDefault="00F40FC9" w:rsidP="00F40FC9">
      <w:pPr>
        <w:pStyle w:val="PL"/>
      </w:pPr>
      <w:r>
        <w:t xml:space="preserve">          type: array</w:t>
      </w:r>
    </w:p>
    <w:p w14:paraId="24061973" w14:textId="77777777" w:rsidR="00F40FC9" w:rsidRDefault="00F40FC9" w:rsidP="00F40FC9">
      <w:pPr>
        <w:pStyle w:val="PL"/>
      </w:pPr>
      <w:r>
        <w:t xml:space="preserve">          items:</w:t>
      </w:r>
    </w:p>
    <w:p w14:paraId="190B0A7A" w14:textId="77777777" w:rsidR="00F40FC9" w:rsidRDefault="00F40FC9" w:rsidP="00F40FC9">
      <w:pPr>
        <w:pStyle w:val="PL"/>
      </w:pPr>
      <w:r>
        <w:t xml:space="preserve">            $ref: 'TS29571_CommonData.yaml#/components/schemas/AccessType'</w:t>
      </w:r>
    </w:p>
    <w:p w14:paraId="579D988D" w14:textId="77777777" w:rsidR="00F40FC9" w:rsidRDefault="00F40FC9" w:rsidP="00F40FC9">
      <w:pPr>
        <w:pStyle w:val="PL"/>
      </w:pPr>
      <w:r>
        <w:t xml:space="preserve">          minItems: 1</w:t>
      </w:r>
    </w:p>
    <w:p w14:paraId="53F235D5" w14:textId="77777777" w:rsidR="00F40FC9" w:rsidRDefault="00F40FC9" w:rsidP="00F40FC9">
      <w:pPr>
        <w:pStyle w:val="PL"/>
      </w:pPr>
      <w:r>
        <w:t xml:space="preserve">        priority:</w:t>
      </w:r>
    </w:p>
    <w:p w14:paraId="0E0819B4" w14:textId="77777777" w:rsidR="00F40FC9" w:rsidRDefault="00F40FC9" w:rsidP="00F40FC9">
      <w:pPr>
        <w:pStyle w:val="PL"/>
      </w:pPr>
      <w:r>
        <w:t xml:space="preserve">          type: integer</w:t>
      </w:r>
    </w:p>
    <w:p w14:paraId="67CEC264" w14:textId="77777777" w:rsidR="00F40FC9" w:rsidRDefault="00F40FC9" w:rsidP="00F40FC9">
      <w:pPr>
        <w:pStyle w:val="PL"/>
      </w:pPr>
      <w:r>
        <w:t xml:space="preserve">          minimum: 0</w:t>
      </w:r>
    </w:p>
    <w:p w14:paraId="0204526B" w14:textId="77777777" w:rsidR="00F40FC9" w:rsidRDefault="00F40FC9" w:rsidP="00F40FC9">
      <w:pPr>
        <w:pStyle w:val="PL"/>
      </w:pPr>
      <w:r>
        <w:t xml:space="preserve">          maximum: 65535</w:t>
      </w:r>
    </w:p>
    <w:p w14:paraId="7ADA8F69" w14:textId="77777777" w:rsidR="00F40FC9" w:rsidRDefault="00F40FC9" w:rsidP="00F40FC9">
      <w:pPr>
        <w:pStyle w:val="PL"/>
      </w:pPr>
      <w:r>
        <w:t xml:space="preserve">        vsmfSupportInd:</w:t>
      </w:r>
    </w:p>
    <w:p w14:paraId="2DBCA65C" w14:textId="77777777" w:rsidR="00F40FC9" w:rsidRDefault="00F40FC9" w:rsidP="00F40FC9">
      <w:pPr>
        <w:pStyle w:val="PL"/>
      </w:pPr>
      <w:r>
        <w:t xml:space="preserve">          type: boolean</w:t>
      </w:r>
    </w:p>
    <w:p w14:paraId="3946E187" w14:textId="77777777" w:rsidR="00F40FC9" w:rsidRDefault="00F40FC9" w:rsidP="00F40FC9">
      <w:pPr>
        <w:pStyle w:val="PL"/>
      </w:pPr>
      <w:r>
        <w:t xml:space="preserve">        pgwFqdnList:</w:t>
      </w:r>
    </w:p>
    <w:p w14:paraId="6F46C42B" w14:textId="77777777" w:rsidR="00F40FC9" w:rsidRDefault="00F40FC9" w:rsidP="00F40FC9">
      <w:pPr>
        <w:pStyle w:val="PL"/>
      </w:pPr>
      <w:r>
        <w:t xml:space="preserve">          type: array</w:t>
      </w:r>
    </w:p>
    <w:p w14:paraId="08E09472" w14:textId="77777777" w:rsidR="00F40FC9" w:rsidRDefault="00F40FC9" w:rsidP="00F40FC9">
      <w:pPr>
        <w:pStyle w:val="PL"/>
      </w:pPr>
      <w:r>
        <w:t xml:space="preserve">          items:</w:t>
      </w:r>
    </w:p>
    <w:p w14:paraId="2AAB7F68" w14:textId="77777777" w:rsidR="00F40FC9" w:rsidRDefault="00F40FC9" w:rsidP="00F40FC9">
      <w:pPr>
        <w:pStyle w:val="PL"/>
      </w:pPr>
      <w:r>
        <w:t xml:space="preserve">            $ref: 'TS29571_CommonData.yaml#/components/schemas/Fqdn'</w:t>
      </w:r>
    </w:p>
    <w:p w14:paraId="10436FC8" w14:textId="77777777" w:rsidR="00F40FC9" w:rsidRDefault="00F40FC9" w:rsidP="00F40FC9">
      <w:pPr>
        <w:pStyle w:val="PL"/>
      </w:pPr>
      <w:r>
        <w:t xml:space="preserve">          minItems: 1</w:t>
      </w:r>
    </w:p>
    <w:p w14:paraId="06240B93" w14:textId="77777777" w:rsidR="00F40FC9" w:rsidRDefault="00F40FC9" w:rsidP="00F40FC9">
      <w:pPr>
        <w:pStyle w:val="PL"/>
      </w:pPr>
      <w:r>
        <w:t xml:space="preserve">        smfOnboardingCapability:</w:t>
      </w:r>
    </w:p>
    <w:p w14:paraId="2FDCB78E" w14:textId="77777777" w:rsidR="00F40FC9" w:rsidRDefault="00F40FC9" w:rsidP="00F40FC9">
      <w:pPr>
        <w:pStyle w:val="PL"/>
      </w:pPr>
      <w:r>
        <w:t xml:space="preserve">          type: boolean</w:t>
      </w:r>
    </w:p>
    <w:p w14:paraId="417AA26B" w14:textId="77777777" w:rsidR="00F40FC9" w:rsidRDefault="00F40FC9" w:rsidP="00F40FC9">
      <w:pPr>
        <w:pStyle w:val="PL"/>
      </w:pPr>
      <w:r>
        <w:t xml:space="preserve">          default: false</w:t>
      </w:r>
    </w:p>
    <w:p w14:paraId="18B5C8ED" w14:textId="77777777" w:rsidR="00F40FC9" w:rsidRDefault="00F40FC9" w:rsidP="00F40FC9">
      <w:pPr>
        <w:pStyle w:val="PL"/>
      </w:pPr>
      <w:r>
        <w:t xml:space="preserve">          deprecated: true</w:t>
      </w:r>
    </w:p>
    <w:p w14:paraId="10E9EEB6" w14:textId="77777777" w:rsidR="00F40FC9" w:rsidRDefault="00F40FC9" w:rsidP="00F40FC9">
      <w:pPr>
        <w:pStyle w:val="PL"/>
      </w:pPr>
      <w:r>
        <w:t xml:space="preserve">        ismfSupportInd:</w:t>
      </w:r>
    </w:p>
    <w:p w14:paraId="797781F2" w14:textId="77777777" w:rsidR="00F40FC9" w:rsidRDefault="00F40FC9" w:rsidP="00F40FC9">
      <w:pPr>
        <w:pStyle w:val="PL"/>
      </w:pPr>
      <w:r>
        <w:t xml:space="preserve">          type: boolean</w:t>
      </w:r>
    </w:p>
    <w:p w14:paraId="78C12C34" w14:textId="77777777" w:rsidR="00F40FC9" w:rsidRDefault="00F40FC9" w:rsidP="00F40FC9">
      <w:pPr>
        <w:pStyle w:val="PL"/>
      </w:pPr>
      <w:r>
        <w:t xml:space="preserve">        smfUPRPCapability:</w:t>
      </w:r>
    </w:p>
    <w:p w14:paraId="25C9BA82" w14:textId="77777777" w:rsidR="00F40FC9" w:rsidRDefault="00F40FC9" w:rsidP="00F40FC9">
      <w:pPr>
        <w:pStyle w:val="PL"/>
      </w:pPr>
      <w:r>
        <w:t xml:space="preserve">          type: boolean</w:t>
      </w:r>
    </w:p>
    <w:p w14:paraId="4704CB31" w14:textId="77777777" w:rsidR="00F40FC9" w:rsidRDefault="00F40FC9" w:rsidP="00F40FC9">
      <w:pPr>
        <w:pStyle w:val="PL"/>
      </w:pPr>
      <w:r>
        <w:t xml:space="preserve">          default: false</w:t>
      </w:r>
    </w:p>
    <w:p w14:paraId="1DF3F8F6" w14:textId="77777777" w:rsidR="00F40FC9" w:rsidRDefault="00F40FC9" w:rsidP="00F40FC9">
      <w:pPr>
        <w:pStyle w:val="PL"/>
      </w:pPr>
    </w:p>
    <w:p w14:paraId="33A2A6E5" w14:textId="77777777" w:rsidR="00F40FC9" w:rsidRDefault="00F40FC9" w:rsidP="00F40FC9">
      <w:pPr>
        <w:pStyle w:val="PL"/>
      </w:pPr>
      <w:r>
        <w:t xml:space="preserve">    UpfInfo:</w:t>
      </w:r>
    </w:p>
    <w:p w14:paraId="01E97B82" w14:textId="77777777" w:rsidR="00F40FC9" w:rsidRDefault="00F40FC9" w:rsidP="00F40FC9">
      <w:pPr>
        <w:pStyle w:val="PL"/>
      </w:pPr>
      <w:r>
        <w:t xml:space="preserve">      description: Information of an UPF NF Instance</w:t>
      </w:r>
    </w:p>
    <w:p w14:paraId="7533D54F" w14:textId="77777777" w:rsidR="00F40FC9" w:rsidRDefault="00F40FC9" w:rsidP="00F40FC9">
      <w:pPr>
        <w:pStyle w:val="PL"/>
      </w:pPr>
      <w:r>
        <w:t xml:space="preserve">      type: object</w:t>
      </w:r>
    </w:p>
    <w:p w14:paraId="608B228C" w14:textId="77777777" w:rsidR="00F40FC9" w:rsidRDefault="00F40FC9" w:rsidP="00F40FC9">
      <w:pPr>
        <w:pStyle w:val="PL"/>
      </w:pPr>
      <w:r>
        <w:t xml:space="preserve">      required:</w:t>
      </w:r>
    </w:p>
    <w:p w14:paraId="54B94686" w14:textId="77777777" w:rsidR="00F40FC9" w:rsidRDefault="00F40FC9" w:rsidP="00F40FC9">
      <w:pPr>
        <w:pStyle w:val="PL"/>
      </w:pPr>
      <w:r>
        <w:t xml:space="preserve">        - sNssaiUpfInfoList</w:t>
      </w:r>
    </w:p>
    <w:p w14:paraId="62D37192" w14:textId="77777777" w:rsidR="00F40FC9" w:rsidRDefault="00F40FC9" w:rsidP="00F40FC9">
      <w:pPr>
        <w:pStyle w:val="PL"/>
      </w:pPr>
      <w:r>
        <w:t xml:space="preserve">      properties:</w:t>
      </w:r>
    </w:p>
    <w:p w14:paraId="64B8E7A5" w14:textId="77777777" w:rsidR="00F40FC9" w:rsidRDefault="00F40FC9" w:rsidP="00F40FC9">
      <w:pPr>
        <w:pStyle w:val="PL"/>
      </w:pPr>
      <w:r>
        <w:t xml:space="preserve">        sNssaiUpfInfoList:</w:t>
      </w:r>
    </w:p>
    <w:p w14:paraId="249B9D94" w14:textId="77777777" w:rsidR="00F40FC9" w:rsidRDefault="00F40FC9" w:rsidP="00F40FC9">
      <w:pPr>
        <w:pStyle w:val="PL"/>
      </w:pPr>
      <w:r>
        <w:t xml:space="preserve">          type: array</w:t>
      </w:r>
    </w:p>
    <w:p w14:paraId="00F8FB2E" w14:textId="77777777" w:rsidR="00F40FC9" w:rsidRDefault="00F40FC9" w:rsidP="00F40FC9">
      <w:pPr>
        <w:pStyle w:val="PL"/>
      </w:pPr>
      <w:r>
        <w:t xml:space="preserve">          items:</w:t>
      </w:r>
    </w:p>
    <w:p w14:paraId="6AC8C0F7" w14:textId="77777777" w:rsidR="00F40FC9" w:rsidRDefault="00F40FC9" w:rsidP="00F40FC9">
      <w:pPr>
        <w:pStyle w:val="PL"/>
      </w:pPr>
      <w:r>
        <w:t xml:space="preserve">            $ref: '#/components/schemas/SnssaiUpfInfoItem'</w:t>
      </w:r>
    </w:p>
    <w:p w14:paraId="329FB8D9" w14:textId="77777777" w:rsidR="00F40FC9" w:rsidRDefault="00F40FC9" w:rsidP="00F40FC9">
      <w:pPr>
        <w:pStyle w:val="PL"/>
      </w:pPr>
      <w:r>
        <w:t xml:space="preserve">          minItems: 1</w:t>
      </w:r>
    </w:p>
    <w:p w14:paraId="34831840" w14:textId="77777777" w:rsidR="00F40FC9" w:rsidRDefault="00F40FC9" w:rsidP="00F40FC9">
      <w:pPr>
        <w:pStyle w:val="PL"/>
      </w:pPr>
      <w:r>
        <w:t xml:space="preserve">        smfServingArea:</w:t>
      </w:r>
    </w:p>
    <w:p w14:paraId="24462AAA" w14:textId="77777777" w:rsidR="00F40FC9" w:rsidRDefault="00F40FC9" w:rsidP="00F40FC9">
      <w:pPr>
        <w:pStyle w:val="PL"/>
      </w:pPr>
      <w:r>
        <w:t xml:space="preserve">          type: array</w:t>
      </w:r>
    </w:p>
    <w:p w14:paraId="32DF8650" w14:textId="77777777" w:rsidR="00F40FC9" w:rsidRDefault="00F40FC9" w:rsidP="00F40FC9">
      <w:pPr>
        <w:pStyle w:val="PL"/>
      </w:pPr>
      <w:r>
        <w:t xml:space="preserve">          items:</w:t>
      </w:r>
    </w:p>
    <w:p w14:paraId="44307AA3" w14:textId="77777777" w:rsidR="00F40FC9" w:rsidRDefault="00F40FC9" w:rsidP="00F40FC9">
      <w:pPr>
        <w:pStyle w:val="PL"/>
      </w:pPr>
      <w:r>
        <w:t xml:space="preserve">            type: string</w:t>
      </w:r>
    </w:p>
    <w:p w14:paraId="12DD954F" w14:textId="77777777" w:rsidR="00F40FC9" w:rsidRDefault="00F40FC9" w:rsidP="00F40FC9">
      <w:pPr>
        <w:pStyle w:val="PL"/>
      </w:pPr>
      <w:r>
        <w:t xml:space="preserve">          minItems: 1</w:t>
      </w:r>
    </w:p>
    <w:p w14:paraId="59B5C639" w14:textId="77777777" w:rsidR="00F40FC9" w:rsidRDefault="00F40FC9" w:rsidP="00F40FC9">
      <w:pPr>
        <w:pStyle w:val="PL"/>
      </w:pPr>
      <w:r>
        <w:t xml:space="preserve">        interfaceUpfInfoList:</w:t>
      </w:r>
    </w:p>
    <w:p w14:paraId="2D826056" w14:textId="77777777" w:rsidR="00F40FC9" w:rsidRDefault="00F40FC9" w:rsidP="00F40FC9">
      <w:pPr>
        <w:pStyle w:val="PL"/>
      </w:pPr>
      <w:r>
        <w:t xml:space="preserve">          type: array</w:t>
      </w:r>
    </w:p>
    <w:p w14:paraId="7DB67EBB" w14:textId="77777777" w:rsidR="00F40FC9" w:rsidRDefault="00F40FC9" w:rsidP="00F40FC9">
      <w:pPr>
        <w:pStyle w:val="PL"/>
      </w:pPr>
      <w:r>
        <w:t xml:space="preserve">          items:</w:t>
      </w:r>
    </w:p>
    <w:p w14:paraId="5D28D4AD" w14:textId="77777777" w:rsidR="00F40FC9" w:rsidRDefault="00F40FC9" w:rsidP="00F40FC9">
      <w:pPr>
        <w:pStyle w:val="PL"/>
      </w:pPr>
      <w:r>
        <w:t xml:space="preserve">            $ref: '#/components/schemas/InterfaceUpfInfoItem'</w:t>
      </w:r>
    </w:p>
    <w:p w14:paraId="0273DDB9" w14:textId="77777777" w:rsidR="00F40FC9" w:rsidRDefault="00F40FC9" w:rsidP="00F40FC9">
      <w:pPr>
        <w:pStyle w:val="PL"/>
      </w:pPr>
      <w:r>
        <w:t xml:space="preserve">          minItems: 1</w:t>
      </w:r>
    </w:p>
    <w:p w14:paraId="320DB2C3" w14:textId="77777777" w:rsidR="00F40FC9" w:rsidRDefault="00F40FC9" w:rsidP="00F40FC9">
      <w:pPr>
        <w:pStyle w:val="PL"/>
      </w:pPr>
      <w:r>
        <w:t xml:space="preserve">        iwkEpsInd:</w:t>
      </w:r>
    </w:p>
    <w:p w14:paraId="528FB14B" w14:textId="77777777" w:rsidR="00F40FC9" w:rsidRDefault="00F40FC9" w:rsidP="00F40FC9">
      <w:pPr>
        <w:pStyle w:val="PL"/>
      </w:pPr>
      <w:r>
        <w:t xml:space="preserve">          type: boolean</w:t>
      </w:r>
    </w:p>
    <w:p w14:paraId="6D915B8A" w14:textId="77777777" w:rsidR="00F40FC9" w:rsidRDefault="00F40FC9" w:rsidP="00F40FC9">
      <w:pPr>
        <w:pStyle w:val="PL"/>
      </w:pPr>
      <w:r>
        <w:t xml:space="preserve">          default: false</w:t>
      </w:r>
    </w:p>
    <w:p w14:paraId="7C71C067" w14:textId="77777777" w:rsidR="00F40FC9" w:rsidRDefault="00F40FC9" w:rsidP="00F40FC9">
      <w:pPr>
        <w:pStyle w:val="PL"/>
      </w:pPr>
      <w:r>
        <w:t xml:space="preserve">          readOnly: true</w:t>
      </w:r>
    </w:p>
    <w:p w14:paraId="32EF389D" w14:textId="77777777" w:rsidR="00F40FC9" w:rsidRDefault="00F40FC9" w:rsidP="00F40FC9">
      <w:pPr>
        <w:pStyle w:val="PL"/>
      </w:pPr>
      <w:r>
        <w:t xml:space="preserve">        sxaInd:</w:t>
      </w:r>
    </w:p>
    <w:p w14:paraId="1E5BA8FE" w14:textId="77777777" w:rsidR="00F40FC9" w:rsidRDefault="00F40FC9" w:rsidP="00F40FC9">
      <w:pPr>
        <w:pStyle w:val="PL"/>
      </w:pPr>
      <w:r>
        <w:t xml:space="preserve">          type: boolean</w:t>
      </w:r>
    </w:p>
    <w:p w14:paraId="3D6ED677" w14:textId="77777777" w:rsidR="00F40FC9" w:rsidRDefault="00F40FC9" w:rsidP="00F40FC9">
      <w:pPr>
        <w:pStyle w:val="PL"/>
      </w:pPr>
      <w:r>
        <w:t xml:space="preserve">          readOnly: true</w:t>
      </w:r>
    </w:p>
    <w:p w14:paraId="602663ED" w14:textId="77777777" w:rsidR="00F40FC9" w:rsidRDefault="00F40FC9" w:rsidP="00F40FC9">
      <w:pPr>
        <w:pStyle w:val="PL"/>
      </w:pPr>
      <w:r>
        <w:t xml:space="preserve">        pduSessionTypes:</w:t>
      </w:r>
    </w:p>
    <w:p w14:paraId="3BD46CFD" w14:textId="77777777" w:rsidR="00F40FC9" w:rsidRDefault="00F40FC9" w:rsidP="00F40FC9">
      <w:pPr>
        <w:pStyle w:val="PL"/>
      </w:pPr>
      <w:r>
        <w:t xml:space="preserve">          type: array</w:t>
      </w:r>
    </w:p>
    <w:p w14:paraId="5F660358" w14:textId="77777777" w:rsidR="00F40FC9" w:rsidRDefault="00F40FC9" w:rsidP="00F40FC9">
      <w:pPr>
        <w:pStyle w:val="PL"/>
      </w:pPr>
      <w:r>
        <w:t xml:space="preserve">          items:</w:t>
      </w:r>
    </w:p>
    <w:p w14:paraId="679B3436" w14:textId="77777777" w:rsidR="00F40FC9" w:rsidRDefault="00F40FC9" w:rsidP="00F40FC9">
      <w:pPr>
        <w:pStyle w:val="PL"/>
      </w:pPr>
      <w:r>
        <w:t xml:space="preserve">            $ref: 'TS29571_CommonData.yaml#/components/schemas/PduSessionType'</w:t>
      </w:r>
    </w:p>
    <w:p w14:paraId="482EF560" w14:textId="77777777" w:rsidR="00F40FC9" w:rsidRDefault="00F40FC9" w:rsidP="00F40FC9">
      <w:pPr>
        <w:pStyle w:val="PL"/>
      </w:pPr>
      <w:r>
        <w:t xml:space="preserve">          minItems: 1</w:t>
      </w:r>
    </w:p>
    <w:p w14:paraId="4C884415" w14:textId="77777777" w:rsidR="00F40FC9" w:rsidRDefault="00F40FC9" w:rsidP="00F40FC9">
      <w:pPr>
        <w:pStyle w:val="PL"/>
      </w:pPr>
      <w:r>
        <w:t xml:space="preserve">        atsssCapability:</w:t>
      </w:r>
    </w:p>
    <w:p w14:paraId="22A8BC29" w14:textId="77777777" w:rsidR="00F40FC9" w:rsidRDefault="00F40FC9" w:rsidP="00F40FC9">
      <w:pPr>
        <w:pStyle w:val="PL"/>
      </w:pPr>
      <w:r>
        <w:t xml:space="preserve">          $ref: 'TS29571_CommonData.yaml#/components/schemas/AtsssCapability'</w:t>
      </w:r>
    </w:p>
    <w:p w14:paraId="3E474544" w14:textId="77777777" w:rsidR="00F40FC9" w:rsidRDefault="00F40FC9" w:rsidP="00F40FC9">
      <w:pPr>
        <w:pStyle w:val="PL"/>
      </w:pPr>
      <w:r>
        <w:t xml:space="preserve">        ueIpAddrInd:</w:t>
      </w:r>
    </w:p>
    <w:p w14:paraId="4F390969" w14:textId="77777777" w:rsidR="00F40FC9" w:rsidRDefault="00F40FC9" w:rsidP="00F40FC9">
      <w:pPr>
        <w:pStyle w:val="PL"/>
      </w:pPr>
      <w:r>
        <w:t xml:space="preserve">          type: boolean</w:t>
      </w:r>
    </w:p>
    <w:p w14:paraId="5A2AD477" w14:textId="77777777" w:rsidR="00F40FC9" w:rsidRDefault="00F40FC9" w:rsidP="00F40FC9">
      <w:pPr>
        <w:pStyle w:val="PL"/>
      </w:pPr>
      <w:r>
        <w:t xml:space="preserve">          default: false</w:t>
      </w:r>
    </w:p>
    <w:p w14:paraId="3825B279" w14:textId="77777777" w:rsidR="00F40FC9" w:rsidRDefault="00F40FC9" w:rsidP="00F40FC9">
      <w:pPr>
        <w:pStyle w:val="PL"/>
      </w:pPr>
      <w:r>
        <w:t xml:space="preserve">          readOnly: true</w:t>
      </w:r>
    </w:p>
    <w:p w14:paraId="193C8C40" w14:textId="77777777" w:rsidR="00F40FC9" w:rsidRDefault="00F40FC9" w:rsidP="00F40FC9">
      <w:pPr>
        <w:pStyle w:val="PL"/>
      </w:pPr>
      <w:r>
        <w:t xml:space="preserve">        taiList:</w:t>
      </w:r>
    </w:p>
    <w:p w14:paraId="42DD20E2" w14:textId="77777777" w:rsidR="00F40FC9" w:rsidRDefault="00F40FC9" w:rsidP="00F40FC9">
      <w:pPr>
        <w:pStyle w:val="PL"/>
      </w:pPr>
      <w:r>
        <w:t xml:space="preserve">          type: array</w:t>
      </w:r>
    </w:p>
    <w:p w14:paraId="38434955" w14:textId="77777777" w:rsidR="00F40FC9" w:rsidRDefault="00F40FC9" w:rsidP="00F40FC9">
      <w:pPr>
        <w:pStyle w:val="PL"/>
      </w:pPr>
      <w:r>
        <w:t xml:space="preserve">          items:</w:t>
      </w:r>
    </w:p>
    <w:p w14:paraId="08610372" w14:textId="77777777" w:rsidR="00F40FC9" w:rsidRDefault="00F40FC9" w:rsidP="00F40FC9">
      <w:pPr>
        <w:pStyle w:val="PL"/>
      </w:pPr>
      <w:r>
        <w:t xml:space="preserve">            $ref: 'TS29571_CommonData.yaml#/components/schemas/Tai'</w:t>
      </w:r>
    </w:p>
    <w:p w14:paraId="0CCDDD6C" w14:textId="77777777" w:rsidR="00F40FC9" w:rsidRDefault="00F40FC9" w:rsidP="00F40FC9">
      <w:pPr>
        <w:pStyle w:val="PL"/>
      </w:pPr>
      <w:r>
        <w:t xml:space="preserve">          minItems: 1</w:t>
      </w:r>
    </w:p>
    <w:p w14:paraId="50B423C4" w14:textId="77777777" w:rsidR="00F40FC9" w:rsidRDefault="00F40FC9" w:rsidP="00F40FC9">
      <w:pPr>
        <w:pStyle w:val="PL"/>
      </w:pPr>
      <w:r>
        <w:t xml:space="preserve">        taiRangeList:</w:t>
      </w:r>
    </w:p>
    <w:p w14:paraId="29CD0480" w14:textId="77777777" w:rsidR="00F40FC9" w:rsidRDefault="00F40FC9" w:rsidP="00F40FC9">
      <w:pPr>
        <w:pStyle w:val="PL"/>
      </w:pPr>
      <w:r>
        <w:t xml:space="preserve">          type: array</w:t>
      </w:r>
    </w:p>
    <w:p w14:paraId="3932645D" w14:textId="77777777" w:rsidR="00F40FC9" w:rsidRDefault="00F40FC9" w:rsidP="00F40FC9">
      <w:pPr>
        <w:pStyle w:val="PL"/>
      </w:pPr>
      <w:r>
        <w:t xml:space="preserve">          items:</w:t>
      </w:r>
    </w:p>
    <w:p w14:paraId="5D4110A9" w14:textId="77777777" w:rsidR="00F40FC9" w:rsidRDefault="00F40FC9" w:rsidP="00F40FC9">
      <w:pPr>
        <w:pStyle w:val="PL"/>
      </w:pPr>
      <w:r>
        <w:t xml:space="preserve">            $ref: '#/components/schemas/TaiRange'</w:t>
      </w:r>
    </w:p>
    <w:p w14:paraId="24290B2C" w14:textId="77777777" w:rsidR="00F40FC9" w:rsidRDefault="00F40FC9" w:rsidP="00F40FC9">
      <w:pPr>
        <w:pStyle w:val="PL"/>
      </w:pPr>
      <w:r>
        <w:t xml:space="preserve">          minItems: 1</w:t>
      </w:r>
    </w:p>
    <w:p w14:paraId="559E606A" w14:textId="77777777" w:rsidR="00F40FC9" w:rsidRDefault="00F40FC9" w:rsidP="00F40FC9">
      <w:pPr>
        <w:pStyle w:val="PL"/>
      </w:pPr>
      <w:r>
        <w:t xml:space="preserve">        wAgfInfo:</w:t>
      </w:r>
    </w:p>
    <w:p w14:paraId="37E59CA6" w14:textId="77777777" w:rsidR="00F40FC9" w:rsidRDefault="00F40FC9" w:rsidP="00F40FC9">
      <w:pPr>
        <w:pStyle w:val="PL"/>
      </w:pPr>
      <w:r>
        <w:t xml:space="preserve">          # $ref: '#/components/schemas/WAgfInfo'</w:t>
      </w:r>
    </w:p>
    <w:p w14:paraId="7EB7537C" w14:textId="77777777" w:rsidR="00F40FC9" w:rsidRDefault="00F40FC9" w:rsidP="00F40FC9">
      <w:pPr>
        <w:pStyle w:val="PL"/>
      </w:pPr>
      <w:r>
        <w:t xml:space="preserve">          $ref: '#/components/schemas/IpInterface'</w:t>
      </w:r>
    </w:p>
    <w:p w14:paraId="5A0AAB50" w14:textId="77777777" w:rsidR="00F40FC9" w:rsidRDefault="00F40FC9" w:rsidP="00F40FC9">
      <w:pPr>
        <w:pStyle w:val="PL"/>
      </w:pPr>
      <w:r>
        <w:t xml:space="preserve">        tngfInfo:</w:t>
      </w:r>
    </w:p>
    <w:p w14:paraId="665B1239" w14:textId="77777777" w:rsidR="00F40FC9" w:rsidRDefault="00F40FC9" w:rsidP="00F40FC9">
      <w:pPr>
        <w:pStyle w:val="PL"/>
      </w:pPr>
      <w:r>
        <w:t xml:space="preserve">          # $ref: '#/components/schemas/TngfInfo'</w:t>
      </w:r>
    </w:p>
    <w:p w14:paraId="4ED6FFB4" w14:textId="77777777" w:rsidR="00F40FC9" w:rsidRDefault="00F40FC9" w:rsidP="00F40FC9">
      <w:pPr>
        <w:pStyle w:val="PL"/>
      </w:pPr>
      <w:r>
        <w:t xml:space="preserve">          $ref: '#/components/schemas/IpInterface'</w:t>
      </w:r>
    </w:p>
    <w:p w14:paraId="291C84EB" w14:textId="77777777" w:rsidR="00F40FC9" w:rsidRDefault="00F40FC9" w:rsidP="00F40FC9">
      <w:pPr>
        <w:pStyle w:val="PL"/>
      </w:pPr>
      <w:r>
        <w:t xml:space="preserve">        twifInfo:</w:t>
      </w:r>
    </w:p>
    <w:p w14:paraId="4623EDC2" w14:textId="77777777" w:rsidR="00F40FC9" w:rsidRDefault="00F40FC9" w:rsidP="00F40FC9">
      <w:pPr>
        <w:pStyle w:val="PL"/>
      </w:pPr>
      <w:r>
        <w:t xml:space="preserve">          # $ref: '#/components/schemas/TwifInfo'</w:t>
      </w:r>
    </w:p>
    <w:p w14:paraId="6B6502C4" w14:textId="77777777" w:rsidR="00F40FC9" w:rsidRDefault="00F40FC9" w:rsidP="00F40FC9">
      <w:pPr>
        <w:pStyle w:val="PL"/>
      </w:pPr>
      <w:r>
        <w:t xml:space="preserve">          $ref: '#/components/schemas/IpInterface'</w:t>
      </w:r>
    </w:p>
    <w:p w14:paraId="1D280A7F" w14:textId="77777777" w:rsidR="00F40FC9" w:rsidRDefault="00F40FC9" w:rsidP="00F40FC9">
      <w:pPr>
        <w:pStyle w:val="PL"/>
      </w:pPr>
      <w:r>
        <w:t xml:space="preserve">        priority:</w:t>
      </w:r>
    </w:p>
    <w:p w14:paraId="24277631" w14:textId="77777777" w:rsidR="00F40FC9" w:rsidRDefault="00F40FC9" w:rsidP="00F40FC9">
      <w:pPr>
        <w:pStyle w:val="PL"/>
      </w:pPr>
      <w:r>
        <w:t xml:space="preserve">          type: integer</w:t>
      </w:r>
    </w:p>
    <w:p w14:paraId="18EDF74A" w14:textId="77777777" w:rsidR="00F40FC9" w:rsidRDefault="00F40FC9" w:rsidP="00F40FC9">
      <w:pPr>
        <w:pStyle w:val="PL"/>
      </w:pPr>
      <w:r>
        <w:t xml:space="preserve">          minimum: 0</w:t>
      </w:r>
    </w:p>
    <w:p w14:paraId="7C34A247" w14:textId="77777777" w:rsidR="00F40FC9" w:rsidRDefault="00F40FC9" w:rsidP="00F40FC9">
      <w:pPr>
        <w:pStyle w:val="PL"/>
      </w:pPr>
      <w:r>
        <w:t xml:space="preserve">          maximum: 65535</w:t>
      </w:r>
    </w:p>
    <w:p w14:paraId="0A427A2D" w14:textId="77777777" w:rsidR="00F40FC9" w:rsidRDefault="00F40FC9" w:rsidP="00F40FC9">
      <w:pPr>
        <w:pStyle w:val="PL"/>
      </w:pPr>
      <w:r>
        <w:t xml:space="preserve">        redundantGtpu:</w:t>
      </w:r>
    </w:p>
    <w:p w14:paraId="3355D7E8" w14:textId="77777777" w:rsidR="00F40FC9" w:rsidRDefault="00F40FC9" w:rsidP="00F40FC9">
      <w:pPr>
        <w:pStyle w:val="PL"/>
      </w:pPr>
      <w:r>
        <w:t xml:space="preserve">          type: boolean</w:t>
      </w:r>
    </w:p>
    <w:p w14:paraId="7F48A4A9" w14:textId="77777777" w:rsidR="00F40FC9" w:rsidRDefault="00F40FC9" w:rsidP="00F40FC9">
      <w:pPr>
        <w:pStyle w:val="PL"/>
      </w:pPr>
      <w:r>
        <w:t xml:space="preserve">          default: false</w:t>
      </w:r>
    </w:p>
    <w:p w14:paraId="20E1EF3E" w14:textId="77777777" w:rsidR="00F40FC9" w:rsidRDefault="00F40FC9" w:rsidP="00F40FC9">
      <w:pPr>
        <w:pStyle w:val="PL"/>
      </w:pPr>
      <w:r>
        <w:t xml:space="preserve">          readOnly: true</w:t>
      </w:r>
    </w:p>
    <w:p w14:paraId="16A3DD24" w14:textId="77777777" w:rsidR="00F40FC9" w:rsidRDefault="00F40FC9" w:rsidP="00F40FC9">
      <w:pPr>
        <w:pStyle w:val="PL"/>
      </w:pPr>
      <w:r>
        <w:t xml:space="preserve">        ipups:</w:t>
      </w:r>
    </w:p>
    <w:p w14:paraId="276769B9" w14:textId="77777777" w:rsidR="00F40FC9" w:rsidRDefault="00F40FC9" w:rsidP="00F40FC9">
      <w:pPr>
        <w:pStyle w:val="PL"/>
      </w:pPr>
      <w:r>
        <w:t xml:space="preserve">          type: boolean</w:t>
      </w:r>
    </w:p>
    <w:p w14:paraId="454FA829" w14:textId="77777777" w:rsidR="00F40FC9" w:rsidRDefault="00F40FC9" w:rsidP="00F40FC9">
      <w:pPr>
        <w:pStyle w:val="PL"/>
      </w:pPr>
      <w:r>
        <w:t xml:space="preserve">          default: false</w:t>
      </w:r>
    </w:p>
    <w:p w14:paraId="1BF31173" w14:textId="77777777" w:rsidR="00F40FC9" w:rsidRDefault="00F40FC9" w:rsidP="00F40FC9">
      <w:pPr>
        <w:pStyle w:val="PL"/>
      </w:pPr>
      <w:r>
        <w:t xml:space="preserve">        dataForwarding:</w:t>
      </w:r>
    </w:p>
    <w:p w14:paraId="56F13979" w14:textId="77777777" w:rsidR="00F40FC9" w:rsidRDefault="00F40FC9" w:rsidP="00F40FC9">
      <w:pPr>
        <w:pStyle w:val="PL"/>
      </w:pPr>
      <w:r>
        <w:t xml:space="preserve">          type: boolean</w:t>
      </w:r>
    </w:p>
    <w:p w14:paraId="7F36C8D8" w14:textId="77777777" w:rsidR="00F40FC9" w:rsidRDefault="00F40FC9" w:rsidP="00F40FC9">
      <w:pPr>
        <w:pStyle w:val="PL"/>
      </w:pPr>
      <w:r>
        <w:t xml:space="preserve">          default: false</w:t>
      </w:r>
    </w:p>
    <w:p w14:paraId="73C40A44" w14:textId="77777777" w:rsidR="00F40FC9" w:rsidRDefault="00F40FC9" w:rsidP="00F40FC9">
      <w:pPr>
        <w:pStyle w:val="PL"/>
      </w:pPr>
      <w:r>
        <w:t xml:space="preserve">        supportedPfcpFeatures:</w:t>
      </w:r>
    </w:p>
    <w:p w14:paraId="42CAC006" w14:textId="77777777" w:rsidR="00F40FC9" w:rsidRDefault="00F40FC9" w:rsidP="00F40FC9">
      <w:pPr>
        <w:pStyle w:val="PL"/>
      </w:pPr>
      <w:r>
        <w:t xml:space="preserve">          type: string</w:t>
      </w:r>
    </w:p>
    <w:p w14:paraId="7735809D" w14:textId="77777777" w:rsidR="00F40FC9" w:rsidRDefault="00F40FC9" w:rsidP="00F40FC9">
      <w:pPr>
        <w:pStyle w:val="PL"/>
      </w:pPr>
      <w:r>
        <w:t xml:space="preserve">          readOnly: true</w:t>
      </w:r>
    </w:p>
    <w:p w14:paraId="5A941074" w14:textId="77777777" w:rsidR="00F40FC9" w:rsidRDefault="00F40FC9" w:rsidP="00F40FC9">
      <w:pPr>
        <w:pStyle w:val="PL"/>
      </w:pPr>
      <w:r>
        <w:t xml:space="preserve">        # upfEvents:</w:t>
      </w:r>
    </w:p>
    <w:p w14:paraId="7D481112" w14:textId="77777777" w:rsidR="00F40FC9" w:rsidRDefault="00F40FC9" w:rsidP="00F40FC9">
      <w:pPr>
        <w:pStyle w:val="PL"/>
      </w:pPr>
      <w:r>
        <w:t xml:space="preserve">          # type: array</w:t>
      </w:r>
    </w:p>
    <w:p w14:paraId="50C3E510" w14:textId="77777777" w:rsidR="00F40FC9" w:rsidRDefault="00F40FC9" w:rsidP="00F40FC9">
      <w:pPr>
        <w:pStyle w:val="PL"/>
      </w:pPr>
      <w:r>
        <w:lastRenderedPageBreak/>
        <w:t xml:space="preserve">          # items:</w:t>
      </w:r>
    </w:p>
    <w:p w14:paraId="063764AB" w14:textId="77777777" w:rsidR="00F40FC9" w:rsidRDefault="00F40FC9" w:rsidP="00F40FC9">
      <w:pPr>
        <w:pStyle w:val="PL"/>
      </w:pPr>
      <w:r>
        <w:t xml:space="preserve">            # $ref: 'TS29564_Nupf_EventExposure.yaml#/components/schemas/EventType'</w:t>
      </w:r>
    </w:p>
    <w:p w14:paraId="161D9D09" w14:textId="77777777" w:rsidR="00F40FC9" w:rsidRDefault="00F40FC9" w:rsidP="00F40FC9">
      <w:pPr>
        <w:pStyle w:val="PL"/>
      </w:pPr>
      <w:r>
        <w:t xml:space="preserve">          # minItems: 1</w:t>
      </w:r>
    </w:p>
    <w:p w14:paraId="091E1C7E" w14:textId="77777777" w:rsidR="00F40FC9" w:rsidRDefault="00F40FC9" w:rsidP="00F40FC9">
      <w:pPr>
        <w:pStyle w:val="PL"/>
      </w:pPr>
    </w:p>
    <w:p w14:paraId="6337C66B" w14:textId="77777777" w:rsidR="00F40FC9" w:rsidRDefault="00F40FC9" w:rsidP="00F40FC9">
      <w:pPr>
        <w:pStyle w:val="PL"/>
      </w:pPr>
      <w:r>
        <w:t xml:space="preserve">    PcfInfo:</w:t>
      </w:r>
    </w:p>
    <w:p w14:paraId="6DC3DCFF" w14:textId="77777777" w:rsidR="00F40FC9" w:rsidRDefault="00F40FC9" w:rsidP="00F40FC9">
      <w:pPr>
        <w:pStyle w:val="PL"/>
      </w:pPr>
      <w:r>
        <w:t xml:space="preserve">      description: Information of a PCF NF Instance</w:t>
      </w:r>
    </w:p>
    <w:p w14:paraId="0E021295" w14:textId="77777777" w:rsidR="00F40FC9" w:rsidRDefault="00F40FC9" w:rsidP="00F40FC9">
      <w:pPr>
        <w:pStyle w:val="PL"/>
      </w:pPr>
      <w:r>
        <w:t xml:space="preserve">      type: object</w:t>
      </w:r>
    </w:p>
    <w:p w14:paraId="008F9FFF" w14:textId="77777777" w:rsidR="00F40FC9" w:rsidRDefault="00F40FC9" w:rsidP="00F40FC9">
      <w:pPr>
        <w:pStyle w:val="PL"/>
      </w:pPr>
      <w:r>
        <w:t xml:space="preserve">      properties:</w:t>
      </w:r>
    </w:p>
    <w:p w14:paraId="20F9A027" w14:textId="77777777" w:rsidR="00F40FC9" w:rsidRDefault="00F40FC9" w:rsidP="00F40FC9">
      <w:pPr>
        <w:pStyle w:val="PL"/>
      </w:pPr>
      <w:r>
        <w:t xml:space="preserve">        groupId:</w:t>
      </w:r>
    </w:p>
    <w:p w14:paraId="2381B995" w14:textId="77777777" w:rsidR="00F40FC9" w:rsidRDefault="00F40FC9" w:rsidP="00F40FC9">
      <w:pPr>
        <w:pStyle w:val="PL"/>
      </w:pPr>
      <w:r>
        <w:t xml:space="preserve">          $ref: 'TS29571_CommonData.yaml#/components/schemas/NfGroupId'</w:t>
      </w:r>
    </w:p>
    <w:p w14:paraId="42B95E0F" w14:textId="77777777" w:rsidR="00F40FC9" w:rsidRDefault="00F40FC9" w:rsidP="00F40FC9">
      <w:pPr>
        <w:pStyle w:val="PL"/>
      </w:pPr>
      <w:r>
        <w:t xml:space="preserve">        dnnList:</w:t>
      </w:r>
    </w:p>
    <w:p w14:paraId="5C5A4E3C" w14:textId="77777777" w:rsidR="00F40FC9" w:rsidRDefault="00F40FC9" w:rsidP="00F40FC9">
      <w:pPr>
        <w:pStyle w:val="PL"/>
      </w:pPr>
      <w:r>
        <w:t xml:space="preserve">          type: array</w:t>
      </w:r>
    </w:p>
    <w:p w14:paraId="0F7841CB" w14:textId="77777777" w:rsidR="00F40FC9" w:rsidRDefault="00F40FC9" w:rsidP="00F40FC9">
      <w:pPr>
        <w:pStyle w:val="PL"/>
      </w:pPr>
      <w:r>
        <w:t xml:space="preserve">          items:</w:t>
      </w:r>
    </w:p>
    <w:p w14:paraId="1380D51A" w14:textId="77777777" w:rsidR="00F40FC9" w:rsidRDefault="00F40FC9" w:rsidP="00F40FC9">
      <w:pPr>
        <w:pStyle w:val="PL"/>
      </w:pPr>
      <w:r>
        <w:t xml:space="preserve">            $ref: 'TS29571_CommonData.yaml#/components/schemas/Dnn'</w:t>
      </w:r>
    </w:p>
    <w:p w14:paraId="507BFD71" w14:textId="77777777" w:rsidR="00F40FC9" w:rsidRDefault="00F40FC9" w:rsidP="00F40FC9">
      <w:pPr>
        <w:pStyle w:val="PL"/>
      </w:pPr>
      <w:r>
        <w:t xml:space="preserve">          minItems: 1</w:t>
      </w:r>
    </w:p>
    <w:p w14:paraId="3FB6BE54" w14:textId="77777777" w:rsidR="00F40FC9" w:rsidRDefault="00F40FC9" w:rsidP="00F40FC9">
      <w:pPr>
        <w:pStyle w:val="PL"/>
      </w:pPr>
      <w:r>
        <w:t xml:space="preserve">        supiRanges:</w:t>
      </w:r>
    </w:p>
    <w:p w14:paraId="60B07408" w14:textId="77777777" w:rsidR="00F40FC9" w:rsidRDefault="00F40FC9" w:rsidP="00F40FC9">
      <w:pPr>
        <w:pStyle w:val="PL"/>
      </w:pPr>
      <w:r>
        <w:t xml:space="preserve">          type: array</w:t>
      </w:r>
    </w:p>
    <w:p w14:paraId="6C6036BD" w14:textId="77777777" w:rsidR="00F40FC9" w:rsidRDefault="00F40FC9" w:rsidP="00F40FC9">
      <w:pPr>
        <w:pStyle w:val="PL"/>
      </w:pPr>
      <w:r>
        <w:t xml:space="preserve">          items:</w:t>
      </w:r>
    </w:p>
    <w:p w14:paraId="4220D6B6" w14:textId="77777777" w:rsidR="00F40FC9" w:rsidRDefault="00F40FC9" w:rsidP="00F40FC9">
      <w:pPr>
        <w:pStyle w:val="PL"/>
      </w:pPr>
      <w:r>
        <w:t xml:space="preserve">            $ref: '#/components/schemas/SupiRange'</w:t>
      </w:r>
    </w:p>
    <w:p w14:paraId="00D9ED3F" w14:textId="77777777" w:rsidR="00F40FC9" w:rsidRDefault="00F40FC9" w:rsidP="00F40FC9">
      <w:pPr>
        <w:pStyle w:val="PL"/>
      </w:pPr>
      <w:r>
        <w:t xml:space="preserve">          minItems: 1</w:t>
      </w:r>
    </w:p>
    <w:p w14:paraId="436F374B" w14:textId="77777777" w:rsidR="00F40FC9" w:rsidRDefault="00F40FC9" w:rsidP="00F40FC9">
      <w:pPr>
        <w:pStyle w:val="PL"/>
      </w:pPr>
      <w:r>
        <w:t xml:space="preserve">        gpsiRanges:</w:t>
      </w:r>
    </w:p>
    <w:p w14:paraId="1CA914F0" w14:textId="77777777" w:rsidR="00F40FC9" w:rsidRDefault="00F40FC9" w:rsidP="00F40FC9">
      <w:pPr>
        <w:pStyle w:val="PL"/>
      </w:pPr>
      <w:r>
        <w:t xml:space="preserve">          type: array</w:t>
      </w:r>
    </w:p>
    <w:p w14:paraId="1D94EE37" w14:textId="77777777" w:rsidR="00F40FC9" w:rsidRDefault="00F40FC9" w:rsidP="00F40FC9">
      <w:pPr>
        <w:pStyle w:val="PL"/>
      </w:pPr>
      <w:r>
        <w:t xml:space="preserve">          items:</w:t>
      </w:r>
    </w:p>
    <w:p w14:paraId="75838234" w14:textId="77777777" w:rsidR="00F40FC9" w:rsidRDefault="00F40FC9" w:rsidP="00F40FC9">
      <w:pPr>
        <w:pStyle w:val="PL"/>
      </w:pPr>
      <w:r>
        <w:t xml:space="preserve">            $ref: '#/components/schemas/IdentityRange'</w:t>
      </w:r>
    </w:p>
    <w:p w14:paraId="5126F701" w14:textId="77777777" w:rsidR="00F40FC9" w:rsidRDefault="00F40FC9" w:rsidP="00F40FC9">
      <w:pPr>
        <w:pStyle w:val="PL"/>
      </w:pPr>
      <w:r>
        <w:t xml:space="preserve">          minItems: 1</w:t>
      </w:r>
    </w:p>
    <w:p w14:paraId="5EDED3C7" w14:textId="77777777" w:rsidR="00F40FC9" w:rsidRDefault="00F40FC9" w:rsidP="00F40FC9">
      <w:pPr>
        <w:pStyle w:val="PL"/>
      </w:pPr>
      <w:r>
        <w:t xml:space="preserve">        rxDiamHost:</w:t>
      </w:r>
    </w:p>
    <w:p w14:paraId="256F6125" w14:textId="77777777" w:rsidR="00F40FC9" w:rsidRDefault="00F40FC9" w:rsidP="00F40FC9">
      <w:pPr>
        <w:pStyle w:val="PL"/>
      </w:pPr>
      <w:r>
        <w:t xml:space="preserve">          $ref: 'TS29571_CommonData.yaml#/components/schemas/DiameterIdentity'</w:t>
      </w:r>
    </w:p>
    <w:p w14:paraId="3CEE98D7" w14:textId="77777777" w:rsidR="00F40FC9" w:rsidRDefault="00F40FC9" w:rsidP="00F40FC9">
      <w:pPr>
        <w:pStyle w:val="PL"/>
      </w:pPr>
      <w:r>
        <w:t xml:space="preserve">        rxDiamRealm:</w:t>
      </w:r>
    </w:p>
    <w:p w14:paraId="286A4620" w14:textId="77777777" w:rsidR="00F40FC9" w:rsidRDefault="00F40FC9" w:rsidP="00F40FC9">
      <w:pPr>
        <w:pStyle w:val="PL"/>
      </w:pPr>
      <w:r>
        <w:t xml:space="preserve">          $ref: 'TS29571_CommonData.yaml#/components/schemas/DiameterIdentity'</w:t>
      </w:r>
    </w:p>
    <w:p w14:paraId="1011012F" w14:textId="77777777" w:rsidR="00F40FC9" w:rsidRDefault="00F40FC9" w:rsidP="00F40FC9">
      <w:pPr>
        <w:pStyle w:val="PL"/>
      </w:pPr>
      <w:r>
        <w:t xml:space="preserve">        v2xSupportInd:</w:t>
      </w:r>
    </w:p>
    <w:p w14:paraId="77672D74" w14:textId="77777777" w:rsidR="00F40FC9" w:rsidRDefault="00F40FC9" w:rsidP="00F40FC9">
      <w:pPr>
        <w:pStyle w:val="PL"/>
      </w:pPr>
      <w:r>
        <w:t xml:space="preserve">          type: boolean</w:t>
      </w:r>
    </w:p>
    <w:p w14:paraId="4C47C2FC" w14:textId="77777777" w:rsidR="00F40FC9" w:rsidRDefault="00F40FC9" w:rsidP="00F40FC9">
      <w:pPr>
        <w:pStyle w:val="PL"/>
      </w:pPr>
      <w:r>
        <w:t xml:space="preserve">          default: false</w:t>
      </w:r>
    </w:p>
    <w:p w14:paraId="78102385" w14:textId="77777777" w:rsidR="00F40FC9" w:rsidRDefault="00F40FC9" w:rsidP="00F40FC9">
      <w:pPr>
        <w:pStyle w:val="PL"/>
      </w:pPr>
      <w:r>
        <w:t xml:space="preserve">          readOnly: true</w:t>
      </w:r>
    </w:p>
    <w:p w14:paraId="1E2FADB0" w14:textId="77777777" w:rsidR="00F40FC9" w:rsidRDefault="00F40FC9" w:rsidP="00F40FC9">
      <w:pPr>
        <w:pStyle w:val="PL"/>
      </w:pPr>
      <w:r>
        <w:t xml:space="preserve">        proseSupportInd:</w:t>
      </w:r>
    </w:p>
    <w:p w14:paraId="262702E5" w14:textId="77777777" w:rsidR="00F40FC9" w:rsidRDefault="00F40FC9" w:rsidP="00F40FC9">
      <w:pPr>
        <w:pStyle w:val="PL"/>
      </w:pPr>
      <w:r>
        <w:t xml:space="preserve">          type: boolean</w:t>
      </w:r>
    </w:p>
    <w:p w14:paraId="41A6C962" w14:textId="77777777" w:rsidR="00F40FC9" w:rsidRDefault="00F40FC9" w:rsidP="00F40FC9">
      <w:pPr>
        <w:pStyle w:val="PL"/>
      </w:pPr>
      <w:r>
        <w:t xml:space="preserve">          default: false</w:t>
      </w:r>
    </w:p>
    <w:p w14:paraId="3688854D" w14:textId="77777777" w:rsidR="00F40FC9" w:rsidRDefault="00F40FC9" w:rsidP="00F40FC9">
      <w:pPr>
        <w:pStyle w:val="PL"/>
      </w:pPr>
      <w:r>
        <w:t xml:space="preserve">          readOnly: true</w:t>
      </w:r>
    </w:p>
    <w:p w14:paraId="2E6EA680" w14:textId="77777777" w:rsidR="00F40FC9" w:rsidRDefault="00F40FC9" w:rsidP="00F40FC9">
      <w:pPr>
        <w:pStyle w:val="PL"/>
      </w:pPr>
      <w:r>
        <w:t xml:space="preserve">        proseCapability:</w:t>
      </w:r>
    </w:p>
    <w:p w14:paraId="65F659EF" w14:textId="77777777" w:rsidR="00F40FC9" w:rsidRDefault="00F40FC9" w:rsidP="00F40FC9">
      <w:pPr>
        <w:pStyle w:val="PL"/>
      </w:pPr>
      <w:r>
        <w:t xml:space="preserve">          $ref: '#/components/schemas/ProseCapability'</w:t>
      </w:r>
    </w:p>
    <w:p w14:paraId="36E51312" w14:textId="77777777" w:rsidR="00F40FC9" w:rsidRDefault="00F40FC9" w:rsidP="00F40FC9">
      <w:pPr>
        <w:pStyle w:val="PL"/>
      </w:pPr>
      <w:r>
        <w:t xml:space="preserve">        v2xCapability:</w:t>
      </w:r>
    </w:p>
    <w:p w14:paraId="0D196CF0" w14:textId="77777777" w:rsidR="00F40FC9" w:rsidRDefault="00F40FC9" w:rsidP="00F40FC9">
      <w:pPr>
        <w:pStyle w:val="PL"/>
      </w:pPr>
      <w:r>
        <w:t xml:space="preserve">          $ref: '#/components/schemas/V2xCapability'</w:t>
      </w:r>
    </w:p>
    <w:p w14:paraId="2374ED09" w14:textId="77777777" w:rsidR="00F40FC9" w:rsidRDefault="00F40FC9" w:rsidP="00F40FC9">
      <w:pPr>
        <w:pStyle w:val="PL"/>
      </w:pPr>
      <w:r>
        <w:t xml:space="preserve">        a2xSupportInd:</w:t>
      </w:r>
    </w:p>
    <w:p w14:paraId="57B62E70" w14:textId="77777777" w:rsidR="00F40FC9" w:rsidRDefault="00F40FC9" w:rsidP="00F40FC9">
      <w:pPr>
        <w:pStyle w:val="PL"/>
      </w:pPr>
      <w:r>
        <w:t xml:space="preserve">          type: boolean</w:t>
      </w:r>
    </w:p>
    <w:p w14:paraId="03205310" w14:textId="77777777" w:rsidR="00F40FC9" w:rsidRDefault="00F40FC9" w:rsidP="00F40FC9">
      <w:pPr>
        <w:pStyle w:val="PL"/>
      </w:pPr>
      <w:r>
        <w:t xml:space="preserve">          default: false</w:t>
      </w:r>
    </w:p>
    <w:p w14:paraId="0A1F2E29" w14:textId="77777777" w:rsidR="00F40FC9" w:rsidRDefault="00F40FC9" w:rsidP="00F40FC9">
      <w:pPr>
        <w:pStyle w:val="PL"/>
      </w:pPr>
      <w:r>
        <w:t xml:space="preserve">          readOnly: true</w:t>
      </w:r>
    </w:p>
    <w:p w14:paraId="693A87DA" w14:textId="77777777" w:rsidR="00F40FC9" w:rsidRDefault="00F40FC9" w:rsidP="00F40FC9">
      <w:pPr>
        <w:pStyle w:val="PL"/>
      </w:pPr>
      <w:r>
        <w:t xml:space="preserve">        a2xCapability:</w:t>
      </w:r>
    </w:p>
    <w:p w14:paraId="057AA66F" w14:textId="77777777" w:rsidR="00F40FC9" w:rsidRDefault="00F40FC9" w:rsidP="00F40FC9">
      <w:pPr>
        <w:pStyle w:val="PL"/>
      </w:pPr>
      <w:r>
        <w:t xml:space="preserve">          $ref: '#/components/schemas/A2xCapability'          </w:t>
      </w:r>
    </w:p>
    <w:p w14:paraId="4D4F9843" w14:textId="77777777" w:rsidR="00F40FC9" w:rsidRDefault="00F40FC9" w:rsidP="00F40FC9">
      <w:pPr>
        <w:pStyle w:val="PL"/>
      </w:pPr>
      <w:r>
        <w:t xml:space="preserve">        rangingSlPosSupportInd:</w:t>
      </w:r>
    </w:p>
    <w:p w14:paraId="01911511" w14:textId="77777777" w:rsidR="00F40FC9" w:rsidRDefault="00F40FC9" w:rsidP="00F40FC9">
      <w:pPr>
        <w:pStyle w:val="PL"/>
      </w:pPr>
      <w:r>
        <w:t xml:space="preserve">          type: boolean</w:t>
      </w:r>
    </w:p>
    <w:p w14:paraId="35E1CEAB" w14:textId="77777777" w:rsidR="00F40FC9" w:rsidRDefault="00F40FC9" w:rsidP="00F40FC9">
      <w:pPr>
        <w:pStyle w:val="PL"/>
      </w:pPr>
      <w:r>
        <w:t xml:space="preserve">          default: false</w:t>
      </w:r>
    </w:p>
    <w:p w14:paraId="32C25761" w14:textId="77777777" w:rsidR="00F40FC9" w:rsidRDefault="00F40FC9" w:rsidP="00F40FC9">
      <w:pPr>
        <w:pStyle w:val="PL"/>
      </w:pPr>
      <w:r>
        <w:t xml:space="preserve">          readOnly: true                    </w:t>
      </w:r>
    </w:p>
    <w:p w14:paraId="649F00B3" w14:textId="77777777" w:rsidR="00F40FC9" w:rsidRDefault="00F40FC9" w:rsidP="00F40FC9">
      <w:pPr>
        <w:pStyle w:val="PL"/>
      </w:pPr>
    </w:p>
    <w:p w14:paraId="42EAB269" w14:textId="77777777" w:rsidR="00F40FC9" w:rsidRDefault="00F40FC9" w:rsidP="00F40FC9">
      <w:pPr>
        <w:pStyle w:val="PL"/>
      </w:pPr>
      <w:r>
        <w:t xml:space="preserve">    A2xCapability:</w:t>
      </w:r>
    </w:p>
    <w:p w14:paraId="40CB48C0" w14:textId="77777777" w:rsidR="00F40FC9" w:rsidRDefault="00F40FC9" w:rsidP="00F40FC9">
      <w:pPr>
        <w:pStyle w:val="PL"/>
      </w:pPr>
      <w:r>
        <w:t xml:space="preserve">      description: Information of the supported A2X Capability by the PCF</w:t>
      </w:r>
    </w:p>
    <w:p w14:paraId="51B2C916" w14:textId="77777777" w:rsidR="00F40FC9" w:rsidRDefault="00F40FC9" w:rsidP="00F40FC9">
      <w:pPr>
        <w:pStyle w:val="PL"/>
      </w:pPr>
      <w:r>
        <w:t xml:space="preserve">      type: object</w:t>
      </w:r>
    </w:p>
    <w:p w14:paraId="52D93AF1" w14:textId="77777777" w:rsidR="00F40FC9" w:rsidRDefault="00F40FC9" w:rsidP="00F40FC9">
      <w:pPr>
        <w:pStyle w:val="PL"/>
      </w:pPr>
      <w:r>
        <w:t xml:space="preserve">      properties:</w:t>
      </w:r>
    </w:p>
    <w:p w14:paraId="72B7033E" w14:textId="77777777" w:rsidR="00F40FC9" w:rsidRDefault="00F40FC9" w:rsidP="00F40FC9">
      <w:pPr>
        <w:pStyle w:val="PL"/>
      </w:pPr>
      <w:r>
        <w:t xml:space="preserve">        lteA2x:</w:t>
      </w:r>
    </w:p>
    <w:p w14:paraId="72045D9A" w14:textId="77777777" w:rsidR="00F40FC9" w:rsidRDefault="00F40FC9" w:rsidP="00F40FC9">
      <w:pPr>
        <w:pStyle w:val="PL"/>
      </w:pPr>
      <w:r>
        <w:t xml:space="preserve">          type: boolean</w:t>
      </w:r>
    </w:p>
    <w:p w14:paraId="2C87D55B" w14:textId="77777777" w:rsidR="00F40FC9" w:rsidRDefault="00F40FC9" w:rsidP="00F40FC9">
      <w:pPr>
        <w:pStyle w:val="PL"/>
      </w:pPr>
      <w:r>
        <w:t xml:space="preserve">          default: false</w:t>
      </w:r>
    </w:p>
    <w:p w14:paraId="7210DA00" w14:textId="77777777" w:rsidR="00F40FC9" w:rsidRDefault="00F40FC9" w:rsidP="00F40FC9">
      <w:pPr>
        <w:pStyle w:val="PL"/>
      </w:pPr>
      <w:r>
        <w:t xml:space="preserve">        nrA2x:</w:t>
      </w:r>
    </w:p>
    <w:p w14:paraId="0B8818F4" w14:textId="77777777" w:rsidR="00F40FC9" w:rsidRDefault="00F40FC9" w:rsidP="00F40FC9">
      <w:pPr>
        <w:pStyle w:val="PL"/>
      </w:pPr>
      <w:r>
        <w:t xml:space="preserve">          type: boolean</w:t>
      </w:r>
    </w:p>
    <w:p w14:paraId="7F32124B" w14:textId="77777777" w:rsidR="00F40FC9" w:rsidRDefault="00F40FC9" w:rsidP="00F40FC9">
      <w:pPr>
        <w:pStyle w:val="PL"/>
      </w:pPr>
      <w:r>
        <w:t xml:space="preserve">          default: false</w:t>
      </w:r>
    </w:p>
    <w:p w14:paraId="3EF4B64A" w14:textId="77777777" w:rsidR="00F40FC9" w:rsidRDefault="00F40FC9" w:rsidP="00F40FC9">
      <w:pPr>
        <w:pStyle w:val="PL"/>
      </w:pPr>
    </w:p>
    <w:p w14:paraId="4D021637" w14:textId="77777777" w:rsidR="00F40FC9" w:rsidRDefault="00F40FC9" w:rsidP="00F40FC9">
      <w:pPr>
        <w:pStyle w:val="PL"/>
      </w:pPr>
      <w:r>
        <w:t xml:space="preserve">    NefInfo:</w:t>
      </w:r>
    </w:p>
    <w:p w14:paraId="641B13F2" w14:textId="77777777" w:rsidR="00F40FC9" w:rsidRDefault="00F40FC9" w:rsidP="00F40FC9">
      <w:pPr>
        <w:pStyle w:val="PL"/>
      </w:pPr>
      <w:r>
        <w:t xml:space="preserve">      description: Information of an NEF NF Instance</w:t>
      </w:r>
    </w:p>
    <w:p w14:paraId="7DD90E31" w14:textId="77777777" w:rsidR="00F40FC9" w:rsidRDefault="00F40FC9" w:rsidP="00F40FC9">
      <w:pPr>
        <w:pStyle w:val="PL"/>
      </w:pPr>
      <w:r>
        <w:t xml:space="preserve">      type: object</w:t>
      </w:r>
    </w:p>
    <w:p w14:paraId="0B02617E" w14:textId="77777777" w:rsidR="00F40FC9" w:rsidRDefault="00F40FC9" w:rsidP="00F40FC9">
      <w:pPr>
        <w:pStyle w:val="PL"/>
      </w:pPr>
      <w:r>
        <w:t xml:space="preserve">      properties:</w:t>
      </w:r>
    </w:p>
    <w:p w14:paraId="7562E3A1" w14:textId="77777777" w:rsidR="00F40FC9" w:rsidRDefault="00F40FC9" w:rsidP="00F40FC9">
      <w:pPr>
        <w:pStyle w:val="PL"/>
      </w:pPr>
      <w:r>
        <w:t xml:space="preserve">        nefId:</w:t>
      </w:r>
    </w:p>
    <w:p w14:paraId="6DC394EA" w14:textId="77777777" w:rsidR="00F40FC9" w:rsidRDefault="00F40FC9" w:rsidP="00F40FC9">
      <w:pPr>
        <w:pStyle w:val="PL"/>
      </w:pPr>
      <w:r>
        <w:t xml:space="preserve">          # $ref: '#/components/schemas/NefId'</w:t>
      </w:r>
    </w:p>
    <w:p w14:paraId="0334D7E9" w14:textId="77777777" w:rsidR="00F40FC9" w:rsidRDefault="00F40FC9" w:rsidP="00F40FC9">
      <w:pPr>
        <w:pStyle w:val="PL"/>
      </w:pPr>
      <w:r>
        <w:t xml:space="preserve">          type: string</w:t>
      </w:r>
    </w:p>
    <w:p w14:paraId="1D4BC5B6" w14:textId="77777777" w:rsidR="00F40FC9" w:rsidRDefault="00F40FC9" w:rsidP="00F40FC9">
      <w:pPr>
        <w:pStyle w:val="PL"/>
      </w:pPr>
      <w:r>
        <w:t xml:space="preserve">        pfdData:</w:t>
      </w:r>
    </w:p>
    <w:p w14:paraId="7EEC9635" w14:textId="77777777" w:rsidR="00F40FC9" w:rsidRDefault="00F40FC9" w:rsidP="00F40FC9">
      <w:pPr>
        <w:pStyle w:val="PL"/>
      </w:pPr>
      <w:r>
        <w:t xml:space="preserve">          $ref: '#/components/schemas/PfdData'</w:t>
      </w:r>
    </w:p>
    <w:p w14:paraId="554B5DD9" w14:textId="77777777" w:rsidR="00F40FC9" w:rsidRDefault="00F40FC9" w:rsidP="00F40FC9">
      <w:pPr>
        <w:pStyle w:val="PL"/>
      </w:pPr>
      <w:r>
        <w:t xml:space="preserve">        afEeData:</w:t>
      </w:r>
    </w:p>
    <w:p w14:paraId="475C2B91" w14:textId="77777777" w:rsidR="00F40FC9" w:rsidRDefault="00F40FC9" w:rsidP="00F40FC9">
      <w:pPr>
        <w:pStyle w:val="PL"/>
      </w:pPr>
      <w:r>
        <w:t xml:space="preserve">          $ref: '#/components/schemas/AfEventExposureData'</w:t>
      </w:r>
    </w:p>
    <w:p w14:paraId="36003C6F" w14:textId="77777777" w:rsidR="00F40FC9" w:rsidRDefault="00F40FC9" w:rsidP="00F40FC9">
      <w:pPr>
        <w:pStyle w:val="PL"/>
      </w:pPr>
      <w:r>
        <w:t xml:space="preserve">        gpsiRanges:</w:t>
      </w:r>
    </w:p>
    <w:p w14:paraId="421B313C" w14:textId="77777777" w:rsidR="00F40FC9" w:rsidRDefault="00F40FC9" w:rsidP="00F40FC9">
      <w:pPr>
        <w:pStyle w:val="PL"/>
      </w:pPr>
      <w:r>
        <w:t xml:space="preserve">          type: array</w:t>
      </w:r>
    </w:p>
    <w:p w14:paraId="283CAC81" w14:textId="77777777" w:rsidR="00F40FC9" w:rsidRDefault="00F40FC9" w:rsidP="00F40FC9">
      <w:pPr>
        <w:pStyle w:val="PL"/>
      </w:pPr>
      <w:r>
        <w:t xml:space="preserve">          items:</w:t>
      </w:r>
    </w:p>
    <w:p w14:paraId="3AB2A54F" w14:textId="77777777" w:rsidR="00F40FC9" w:rsidRDefault="00F40FC9" w:rsidP="00F40FC9">
      <w:pPr>
        <w:pStyle w:val="PL"/>
      </w:pPr>
      <w:r>
        <w:t xml:space="preserve">            $ref: '#/components/schemas/IdentityRange'</w:t>
      </w:r>
    </w:p>
    <w:p w14:paraId="727C965F" w14:textId="77777777" w:rsidR="00F40FC9" w:rsidRDefault="00F40FC9" w:rsidP="00F40FC9">
      <w:pPr>
        <w:pStyle w:val="PL"/>
      </w:pPr>
      <w:r>
        <w:lastRenderedPageBreak/>
        <w:t xml:space="preserve">          minItems: 1</w:t>
      </w:r>
    </w:p>
    <w:p w14:paraId="30A1B013" w14:textId="77777777" w:rsidR="00F40FC9" w:rsidRDefault="00F40FC9" w:rsidP="00F40FC9">
      <w:pPr>
        <w:pStyle w:val="PL"/>
      </w:pPr>
      <w:r>
        <w:t xml:space="preserve">        externalGroupIdentifiersRanges:</w:t>
      </w:r>
    </w:p>
    <w:p w14:paraId="45ECA297" w14:textId="77777777" w:rsidR="00F40FC9" w:rsidRDefault="00F40FC9" w:rsidP="00F40FC9">
      <w:pPr>
        <w:pStyle w:val="PL"/>
      </w:pPr>
      <w:r>
        <w:t xml:space="preserve">          type: array</w:t>
      </w:r>
    </w:p>
    <w:p w14:paraId="222664F5" w14:textId="77777777" w:rsidR="00F40FC9" w:rsidRDefault="00F40FC9" w:rsidP="00F40FC9">
      <w:pPr>
        <w:pStyle w:val="PL"/>
      </w:pPr>
      <w:r>
        <w:t xml:space="preserve">          items:</w:t>
      </w:r>
    </w:p>
    <w:p w14:paraId="35FBC646" w14:textId="77777777" w:rsidR="00F40FC9" w:rsidRDefault="00F40FC9" w:rsidP="00F40FC9">
      <w:pPr>
        <w:pStyle w:val="PL"/>
      </w:pPr>
      <w:r>
        <w:t xml:space="preserve">            $ref: '#/components/schemas/IdentityRange'</w:t>
      </w:r>
    </w:p>
    <w:p w14:paraId="16F238E9" w14:textId="77777777" w:rsidR="00F40FC9" w:rsidRDefault="00F40FC9" w:rsidP="00F40FC9">
      <w:pPr>
        <w:pStyle w:val="PL"/>
      </w:pPr>
      <w:r>
        <w:t xml:space="preserve">          minItems: 1</w:t>
      </w:r>
    </w:p>
    <w:p w14:paraId="657DEF13" w14:textId="77777777" w:rsidR="00F40FC9" w:rsidRDefault="00F40FC9" w:rsidP="00F40FC9">
      <w:pPr>
        <w:pStyle w:val="PL"/>
      </w:pPr>
      <w:r>
        <w:t xml:space="preserve">        servedFqdnList:</w:t>
      </w:r>
    </w:p>
    <w:p w14:paraId="2B49A117" w14:textId="77777777" w:rsidR="00F40FC9" w:rsidRDefault="00F40FC9" w:rsidP="00F40FC9">
      <w:pPr>
        <w:pStyle w:val="PL"/>
      </w:pPr>
      <w:r>
        <w:t xml:space="preserve">          type: array</w:t>
      </w:r>
    </w:p>
    <w:p w14:paraId="42B5CC7E" w14:textId="77777777" w:rsidR="00F40FC9" w:rsidRDefault="00F40FC9" w:rsidP="00F40FC9">
      <w:pPr>
        <w:pStyle w:val="PL"/>
      </w:pPr>
      <w:r>
        <w:t xml:space="preserve">          items:</w:t>
      </w:r>
    </w:p>
    <w:p w14:paraId="5372CF25" w14:textId="77777777" w:rsidR="00F40FC9" w:rsidRDefault="00F40FC9" w:rsidP="00F40FC9">
      <w:pPr>
        <w:pStyle w:val="PL"/>
      </w:pPr>
      <w:r>
        <w:t xml:space="preserve">            type: string</w:t>
      </w:r>
    </w:p>
    <w:p w14:paraId="7681A251" w14:textId="77777777" w:rsidR="00F40FC9" w:rsidRDefault="00F40FC9" w:rsidP="00F40FC9">
      <w:pPr>
        <w:pStyle w:val="PL"/>
      </w:pPr>
      <w:r>
        <w:t xml:space="preserve">          minItems: 1</w:t>
      </w:r>
    </w:p>
    <w:p w14:paraId="663D027F" w14:textId="77777777" w:rsidR="00F40FC9" w:rsidRDefault="00F40FC9" w:rsidP="00F40FC9">
      <w:pPr>
        <w:pStyle w:val="PL"/>
      </w:pPr>
      <w:r>
        <w:t xml:space="preserve">        taiList:</w:t>
      </w:r>
    </w:p>
    <w:p w14:paraId="4D95B2C1" w14:textId="77777777" w:rsidR="00F40FC9" w:rsidRDefault="00F40FC9" w:rsidP="00F40FC9">
      <w:pPr>
        <w:pStyle w:val="PL"/>
      </w:pPr>
      <w:r>
        <w:t xml:space="preserve">          $ref: '#/components/schemas/TaiList'</w:t>
      </w:r>
    </w:p>
    <w:p w14:paraId="02F7702E" w14:textId="77777777" w:rsidR="00F40FC9" w:rsidRDefault="00F40FC9" w:rsidP="00F40FC9">
      <w:pPr>
        <w:pStyle w:val="PL"/>
      </w:pPr>
      <w:r>
        <w:t xml:space="preserve">        taiRangeList:</w:t>
      </w:r>
    </w:p>
    <w:p w14:paraId="699754EC" w14:textId="77777777" w:rsidR="00F40FC9" w:rsidRDefault="00F40FC9" w:rsidP="00F40FC9">
      <w:pPr>
        <w:pStyle w:val="PL"/>
      </w:pPr>
      <w:r>
        <w:t xml:space="preserve">          type: array</w:t>
      </w:r>
    </w:p>
    <w:p w14:paraId="6DA1D520" w14:textId="77777777" w:rsidR="00F40FC9" w:rsidRDefault="00F40FC9" w:rsidP="00F40FC9">
      <w:pPr>
        <w:pStyle w:val="PL"/>
      </w:pPr>
      <w:r>
        <w:t xml:space="preserve">          items:</w:t>
      </w:r>
    </w:p>
    <w:p w14:paraId="747A12F9" w14:textId="77777777" w:rsidR="00F40FC9" w:rsidRDefault="00F40FC9" w:rsidP="00F40FC9">
      <w:pPr>
        <w:pStyle w:val="PL"/>
      </w:pPr>
      <w:r>
        <w:t xml:space="preserve">            $ref: '#/components/schemas/TaiRange'</w:t>
      </w:r>
    </w:p>
    <w:p w14:paraId="0A36DF75" w14:textId="77777777" w:rsidR="00F40FC9" w:rsidRDefault="00F40FC9" w:rsidP="00F40FC9">
      <w:pPr>
        <w:pStyle w:val="PL"/>
      </w:pPr>
      <w:r>
        <w:t xml:space="preserve">          minItems: 1</w:t>
      </w:r>
    </w:p>
    <w:p w14:paraId="76274EDD" w14:textId="77777777" w:rsidR="00F40FC9" w:rsidRDefault="00F40FC9" w:rsidP="00F40FC9">
      <w:pPr>
        <w:pStyle w:val="PL"/>
      </w:pPr>
      <w:r>
        <w:t xml:space="preserve">        dnaiList:</w:t>
      </w:r>
    </w:p>
    <w:p w14:paraId="5D095970" w14:textId="77777777" w:rsidR="00F40FC9" w:rsidRDefault="00F40FC9" w:rsidP="00F40FC9">
      <w:pPr>
        <w:pStyle w:val="PL"/>
      </w:pPr>
      <w:r>
        <w:t xml:space="preserve">          type: array</w:t>
      </w:r>
    </w:p>
    <w:p w14:paraId="4AB8FFEB" w14:textId="77777777" w:rsidR="00F40FC9" w:rsidRDefault="00F40FC9" w:rsidP="00F40FC9">
      <w:pPr>
        <w:pStyle w:val="PL"/>
      </w:pPr>
      <w:r>
        <w:t xml:space="preserve">          items:</w:t>
      </w:r>
    </w:p>
    <w:p w14:paraId="363EB93B" w14:textId="77777777" w:rsidR="00F40FC9" w:rsidRDefault="00F40FC9" w:rsidP="00F40FC9">
      <w:pPr>
        <w:pStyle w:val="PL"/>
      </w:pPr>
      <w:r>
        <w:t xml:space="preserve">            $ref: 'TS29571_CommonData.yaml#/components/schemas/Dnai'</w:t>
      </w:r>
    </w:p>
    <w:p w14:paraId="1F54E4A0" w14:textId="77777777" w:rsidR="00F40FC9" w:rsidRDefault="00F40FC9" w:rsidP="00F40FC9">
      <w:pPr>
        <w:pStyle w:val="PL"/>
      </w:pPr>
      <w:r>
        <w:t xml:space="preserve">          minItems: 1</w:t>
      </w:r>
    </w:p>
    <w:p w14:paraId="16D39FF3" w14:textId="77777777" w:rsidR="00F40FC9" w:rsidRDefault="00F40FC9" w:rsidP="00F40FC9">
      <w:pPr>
        <w:pStyle w:val="PL"/>
      </w:pPr>
      <w:r>
        <w:t xml:space="preserve">        unTrustAfInfoList:</w:t>
      </w:r>
    </w:p>
    <w:p w14:paraId="4FABEE3D" w14:textId="77777777" w:rsidR="00F40FC9" w:rsidRDefault="00F40FC9" w:rsidP="00F40FC9">
      <w:pPr>
        <w:pStyle w:val="PL"/>
      </w:pPr>
      <w:r>
        <w:t xml:space="preserve">          type: array</w:t>
      </w:r>
    </w:p>
    <w:p w14:paraId="11DF8682" w14:textId="77777777" w:rsidR="00F40FC9" w:rsidRDefault="00F40FC9" w:rsidP="00F40FC9">
      <w:pPr>
        <w:pStyle w:val="PL"/>
      </w:pPr>
      <w:r>
        <w:t xml:space="preserve">          items:</w:t>
      </w:r>
    </w:p>
    <w:p w14:paraId="4737F5BA" w14:textId="77777777" w:rsidR="00F40FC9" w:rsidRDefault="00F40FC9" w:rsidP="00F40FC9">
      <w:pPr>
        <w:pStyle w:val="PL"/>
      </w:pPr>
      <w:r>
        <w:t xml:space="preserve">            $ref: '#/components/schemas/UnTrustAfInfo'</w:t>
      </w:r>
    </w:p>
    <w:p w14:paraId="48DACBDE" w14:textId="77777777" w:rsidR="00F40FC9" w:rsidRDefault="00F40FC9" w:rsidP="00F40FC9">
      <w:pPr>
        <w:pStyle w:val="PL"/>
      </w:pPr>
      <w:r>
        <w:t xml:space="preserve">          minItems: 1</w:t>
      </w:r>
    </w:p>
    <w:p w14:paraId="0CCBE1B0" w14:textId="77777777" w:rsidR="00F40FC9" w:rsidRDefault="00F40FC9" w:rsidP="00F40FC9">
      <w:pPr>
        <w:pStyle w:val="PL"/>
      </w:pPr>
      <w:r>
        <w:t xml:space="preserve">        uasNfFunctionalityInd:</w:t>
      </w:r>
    </w:p>
    <w:p w14:paraId="049DCED8" w14:textId="77777777" w:rsidR="00F40FC9" w:rsidRDefault="00F40FC9" w:rsidP="00F40FC9">
      <w:pPr>
        <w:pStyle w:val="PL"/>
      </w:pPr>
      <w:r>
        <w:t xml:space="preserve">          type: boolean</w:t>
      </w:r>
    </w:p>
    <w:p w14:paraId="3514E6E6" w14:textId="77777777" w:rsidR="00F40FC9" w:rsidRDefault="00F40FC9" w:rsidP="00F40FC9">
      <w:pPr>
        <w:pStyle w:val="PL"/>
      </w:pPr>
      <w:r>
        <w:t xml:space="preserve">          default: false</w:t>
      </w:r>
    </w:p>
    <w:p w14:paraId="7DEAC265" w14:textId="77777777" w:rsidR="00F40FC9" w:rsidRDefault="00F40FC9" w:rsidP="00F40FC9">
      <w:pPr>
        <w:pStyle w:val="PL"/>
      </w:pPr>
      <w:r>
        <w:t xml:space="preserve">        multiMemAfSessQosInd:</w:t>
      </w:r>
    </w:p>
    <w:p w14:paraId="3230896A" w14:textId="77777777" w:rsidR="00F40FC9" w:rsidRDefault="00F40FC9" w:rsidP="00F40FC9">
      <w:pPr>
        <w:pStyle w:val="PL"/>
      </w:pPr>
      <w:r>
        <w:t xml:space="preserve">          type: boolean</w:t>
      </w:r>
    </w:p>
    <w:p w14:paraId="0B147091" w14:textId="77777777" w:rsidR="00F40FC9" w:rsidRDefault="00F40FC9" w:rsidP="00F40FC9">
      <w:pPr>
        <w:pStyle w:val="PL"/>
      </w:pPr>
      <w:r>
        <w:t xml:space="preserve">          default: false</w:t>
      </w:r>
    </w:p>
    <w:p w14:paraId="2A2F21F9" w14:textId="77777777" w:rsidR="00F40FC9" w:rsidRDefault="00F40FC9" w:rsidP="00F40FC9">
      <w:pPr>
        <w:pStyle w:val="PL"/>
      </w:pPr>
      <w:r>
        <w:t xml:space="preserve">        memberUESelAssistInd:</w:t>
      </w:r>
    </w:p>
    <w:p w14:paraId="6D37293E" w14:textId="77777777" w:rsidR="00F40FC9" w:rsidRDefault="00F40FC9" w:rsidP="00F40FC9">
      <w:pPr>
        <w:pStyle w:val="PL"/>
      </w:pPr>
      <w:r>
        <w:t xml:space="preserve">          type: boolean</w:t>
      </w:r>
    </w:p>
    <w:p w14:paraId="78361CEA" w14:textId="77777777" w:rsidR="00F40FC9" w:rsidRDefault="00F40FC9" w:rsidP="00F40FC9">
      <w:pPr>
        <w:pStyle w:val="PL"/>
      </w:pPr>
      <w:r>
        <w:t xml:space="preserve">          default: false          </w:t>
      </w:r>
    </w:p>
    <w:p w14:paraId="4F0044B4" w14:textId="77777777" w:rsidR="00F40FC9" w:rsidRDefault="00F40FC9" w:rsidP="00F40FC9">
      <w:pPr>
        <w:pStyle w:val="PL"/>
      </w:pPr>
    </w:p>
    <w:p w14:paraId="5858856E" w14:textId="77777777" w:rsidR="00F40FC9" w:rsidRDefault="00F40FC9" w:rsidP="00F40FC9">
      <w:pPr>
        <w:pStyle w:val="PL"/>
      </w:pPr>
      <w:r>
        <w:t xml:space="preserve">    NrfInfo:</w:t>
      </w:r>
    </w:p>
    <w:p w14:paraId="5703B735" w14:textId="77777777" w:rsidR="00F40FC9" w:rsidRDefault="00F40FC9" w:rsidP="00F40FC9">
      <w:pPr>
        <w:pStyle w:val="PL"/>
      </w:pPr>
      <w:r>
        <w:t xml:space="preserve">      description: Information of an NRF NF Instance, used in hierarchical NRF deployments</w:t>
      </w:r>
    </w:p>
    <w:p w14:paraId="44985BD2" w14:textId="77777777" w:rsidR="00F40FC9" w:rsidRDefault="00F40FC9" w:rsidP="00F40FC9">
      <w:pPr>
        <w:pStyle w:val="PL"/>
      </w:pPr>
      <w:r>
        <w:t xml:space="preserve">      type: object</w:t>
      </w:r>
    </w:p>
    <w:p w14:paraId="240772E3" w14:textId="77777777" w:rsidR="00F40FC9" w:rsidRDefault="00F40FC9" w:rsidP="00F40FC9">
      <w:pPr>
        <w:pStyle w:val="PL"/>
      </w:pPr>
      <w:r>
        <w:t xml:space="preserve">      properties:</w:t>
      </w:r>
    </w:p>
    <w:p w14:paraId="4CCF4202" w14:textId="77777777" w:rsidR="00F40FC9" w:rsidRDefault="00F40FC9" w:rsidP="00F40FC9">
      <w:pPr>
        <w:pStyle w:val="PL"/>
      </w:pPr>
      <w:r>
        <w:t xml:space="preserve">        servedUdrInfo:</w:t>
      </w:r>
    </w:p>
    <w:p w14:paraId="462434DF" w14:textId="77777777" w:rsidR="00F40FC9" w:rsidRDefault="00F40FC9" w:rsidP="00F40FC9">
      <w:pPr>
        <w:pStyle w:val="PL"/>
      </w:pPr>
      <w:r>
        <w:t xml:space="preserve">          description: A map (list of key-value pairs) where nfInstanceId serves as key</w:t>
      </w:r>
    </w:p>
    <w:p w14:paraId="760D294C" w14:textId="77777777" w:rsidR="00F40FC9" w:rsidRDefault="00F40FC9" w:rsidP="00F40FC9">
      <w:pPr>
        <w:pStyle w:val="PL"/>
      </w:pPr>
      <w:r>
        <w:t xml:space="preserve">          type: object</w:t>
      </w:r>
    </w:p>
    <w:p w14:paraId="71F64417" w14:textId="77777777" w:rsidR="00F40FC9" w:rsidRDefault="00F40FC9" w:rsidP="00F40FC9">
      <w:pPr>
        <w:pStyle w:val="PL"/>
      </w:pPr>
      <w:r>
        <w:t xml:space="preserve">          additionalProperties:</w:t>
      </w:r>
    </w:p>
    <w:p w14:paraId="0F9F0D63" w14:textId="77777777" w:rsidR="00F40FC9" w:rsidRDefault="00F40FC9" w:rsidP="00F40FC9">
      <w:pPr>
        <w:pStyle w:val="PL"/>
      </w:pPr>
      <w:r>
        <w:t xml:space="preserve">            anyOf:</w:t>
      </w:r>
    </w:p>
    <w:p w14:paraId="63D13926" w14:textId="77777777" w:rsidR="00F40FC9" w:rsidRDefault="00F40FC9" w:rsidP="00F40FC9">
      <w:pPr>
        <w:pStyle w:val="PL"/>
      </w:pPr>
      <w:r>
        <w:t xml:space="preserve">              - $ref: '#/components/schemas/UdrInfo'</w:t>
      </w:r>
    </w:p>
    <w:p w14:paraId="6C8A4AC2" w14:textId="77777777" w:rsidR="00F40FC9" w:rsidRDefault="00F40FC9" w:rsidP="00F40FC9">
      <w:pPr>
        <w:pStyle w:val="PL"/>
      </w:pPr>
      <w:r>
        <w:t xml:space="preserve">              - $ref: 'TS29571_CommonData.yaml#/components/schemas/EmptyObject'</w:t>
      </w:r>
    </w:p>
    <w:p w14:paraId="1062DA28" w14:textId="77777777" w:rsidR="00F40FC9" w:rsidRDefault="00F40FC9" w:rsidP="00F40FC9">
      <w:pPr>
        <w:pStyle w:val="PL"/>
      </w:pPr>
      <w:r>
        <w:t xml:space="preserve">          minProperties: 1</w:t>
      </w:r>
    </w:p>
    <w:p w14:paraId="3B57F6BD" w14:textId="77777777" w:rsidR="00F40FC9" w:rsidRDefault="00F40FC9" w:rsidP="00F40FC9">
      <w:pPr>
        <w:pStyle w:val="PL"/>
      </w:pPr>
      <w:r>
        <w:t xml:space="preserve">        servedUdrInfoList:</w:t>
      </w:r>
    </w:p>
    <w:p w14:paraId="38A19211" w14:textId="77777777" w:rsidR="00F40FC9" w:rsidRDefault="00F40FC9" w:rsidP="00F40FC9">
      <w:pPr>
        <w:pStyle w:val="PL"/>
      </w:pPr>
      <w:r>
        <w:t xml:space="preserve">          description: A map (list of key-value pairs) where nfInstanceId serves as key</w:t>
      </w:r>
    </w:p>
    <w:p w14:paraId="296D751D" w14:textId="77777777" w:rsidR="00F40FC9" w:rsidRDefault="00F40FC9" w:rsidP="00F40FC9">
      <w:pPr>
        <w:pStyle w:val="PL"/>
      </w:pPr>
      <w:r>
        <w:t xml:space="preserve">          type: object</w:t>
      </w:r>
    </w:p>
    <w:p w14:paraId="67329254" w14:textId="77777777" w:rsidR="00F40FC9" w:rsidRDefault="00F40FC9" w:rsidP="00F40FC9">
      <w:pPr>
        <w:pStyle w:val="PL"/>
      </w:pPr>
      <w:r>
        <w:t xml:space="preserve">          additionalProperties:</w:t>
      </w:r>
    </w:p>
    <w:p w14:paraId="1A249495" w14:textId="77777777" w:rsidR="00F40FC9" w:rsidRDefault="00F40FC9" w:rsidP="00F40FC9">
      <w:pPr>
        <w:pStyle w:val="PL"/>
      </w:pPr>
      <w:r>
        <w:t xml:space="preserve">            description: A map (list of key-value pairs) where a valid JSON string serves as key</w:t>
      </w:r>
    </w:p>
    <w:p w14:paraId="0864D978" w14:textId="77777777" w:rsidR="00F40FC9" w:rsidRDefault="00F40FC9" w:rsidP="00F40FC9">
      <w:pPr>
        <w:pStyle w:val="PL"/>
      </w:pPr>
      <w:r>
        <w:t xml:space="preserve">            type: object</w:t>
      </w:r>
    </w:p>
    <w:p w14:paraId="1FF7930F" w14:textId="77777777" w:rsidR="00F40FC9" w:rsidRDefault="00F40FC9" w:rsidP="00F40FC9">
      <w:pPr>
        <w:pStyle w:val="PL"/>
      </w:pPr>
      <w:r>
        <w:t xml:space="preserve">            additionalProperties:</w:t>
      </w:r>
    </w:p>
    <w:p w14:paraId="77D15E58" w14:textId="77777777" w:rsidR="00F40FC9" w:rsidRDefault="00F40FC9" w:rsidP="00F40FC9">
      <w:pPr>
        <w:pStyle w:val="PL"/>
      </w:pPr>
      <w:r>
        <w:t xml:space="preserve">              anyOf:</w:t>
      </w:r>
    </w:p>
    <w:p w14:paraId="361D4324" w14:textId="77777777" w:rsidR="00F40FC9" w:rsidRDefault="00F40FC9" w:rsidP="00F40FC9">
      <w:pPr>
        <w:pStyle w:val="PL"/>
      </w:pPr>
      <w:r>
        <w:t xml:space="preserve">                - $ref: '#/components/schemas/UdrInfo'</w:t>
      </w:r>
    </w:p>
    <w:p w14:paraId="1BA58895" w14:textId="77777777" w:rsidR="00F40FC9" w:rsidRDefault="00F40FC9" w:rsidP="00F40FC9">
      <w:pPr>
        <w:pStyle w:val="PL"/>
      </w:pPr>
      <w:r>
        <w:t xml:space="preserve">                - $ref: 'TS29571_CommonData.yaml#/components/schemas/EmptyObject'</w:t>
      </w:r>
    </w:p>
    <w:p w14:paraId="38758110" w14:textId="77777777" w:rsidR="00F40FC9" w:rsidRDefault="00F40FC9" w:rsidP="00F40FC9">
      <w:pPr>
        <w:pStyle w:val="PL"/>
      </w:pPr>
      <w:r>
        <w:t xml:space="preserve">            minProperties: 1</w:t>
      </w:r>
    </w:p>
    <w:p w14:paraId="0EE520DA" w14:textId="77777777" w:rsidR="00F40FC9" w:rsidRDefault="00F40FC9" w:rsidP="00F40FC9">
      <w:pPr>
        <w:pStyle w:val="PL"/>
      </w:pPr>
      <w:r>
        <w:t xml:space="preserve">          minProperties: 1</w:t>
      </w:r>
    </w:p>
    <w:p w14:paraId="0729FD1A" w14:textId="77777777" w:rsidR="00F40FC9" w:rsidRDefault="00F40FC9" w:rsidP="00F40FC9">
      <w:pPr>
        <w:pStyle w:val="PL"/>
      </w:pPr>
      <w:r>
        <w:t xml:space="preserve">        servedUdmInfo:</w:t>
      </w:r>
    </w:p>
    <w:p w14:paraId="70DF80DF" w14:textId="77777777" w:rsidR="00F40FC9" w:rsidRDefault="00F40FC9" w:rsidP="00F40FC9">
      <w:pPr>
        <w:pStyle w:val="PL"/>
      </w:pPr>
      <w:r>
        <w:t xml:space="preserve">          description: A map (list of key-value pairs) where nfInstanceId serves as key</w:t>
      </w:r>
    </w:p>
    <w:p w14:paraId="495FCE37" w14:textId="77777777" w:rsidR="00F40FC9" w:rsidRDefault="00F40FC9" w:rsidP="00F40FC9">
      <w:pPr>
        <w:pStyle w:val="PL"/>
      </w:pPr>
      <w:r>
        <w:t xml:space="preserve">          type: object</w:t>
      </w:r>
    </w:p>
    <w:p w14:paraId="7B7700B3" w14:textId="77777777" w:rsidR="00F40FC9" w:rsidRDefault="00F40FC9" w:rsidP="00F40FC9">
      <w:pPr>
        <w:pStyle w:val="PL"/>
      </w:pPr>
      <w:r>
        <w:t xml:space="preserve">          additionalProperties:</w:t>
      </w:r>
    </w:p>
    <w:p w14:paraId="1F62C260" w14:textId="77777777" w:rsidR="00F40FC9" w:rsidRDefault="00F40FC9" w:rsidP="00F40FC9">
      <w:pPr>
        <w:pStyle w:val="PL"/>
      </w:pPr>
      <w:r>
        <w:t xml:space="preserve">            anyOf:</w:t>
      </w:r>
    </w:p>
    <w:p w14:paraId="2AC78D5B" w14:textId="77777777" w:rsidR="00F40FC9" w:rsidRDefault="00F40FC9" w:rsidP="00F40FC9">
      <w:pPr>
        <w:pStyle w:val="PL"/>
      </w:pPr>
      <w:r>
        <w:t xml:space="preserve">              - $ref: '#/components/schemas/UdmInfo'</w:t>
      </w:r>
    </w:p>
    <w:p w14:paraId="4486A38A" w14:textId="77777777" w:rsidR="00F40FC9" w:rsidRDefault="00F40FC9" w:rsidP="00F40FC9">
      <w:pPr>
        <w:pStyle w:val="PL"/>
      </w:pPr>
      <w:r>
        <w:t xml:space="preserve">              - $ref: 'TS29571_CommonData.yaml#/components/schemas/EmptyObject'</w:t>
      </w:r>
    </w:p>
    <w:p w14:paraId="7C3CC9E8" w14:textId="77777777" w:rsidR="00F40FC9" w:rsidRDefault="00F40FC9" w:rsidP="00F40FC9">
      <w:pPr>
        <w:pStyle w:val="PL"/>
      </w:pPr>
      <w:r>
        <w:t xml:space="preserve">          minProperties: 1</w:t>
      </w:r>
    </w:p>
    <w:p w14:paraId="431AD53F" w14:textId="77777777" w:rsidR="00F40FC9" w:rsidRDefault="00F40FC9" w:rsidP="00F40FC9">
      <w:pPr>
        <w:pStyle w:val="PL"/>
      </w:pPr>
      <w:r>
        <w:t xml:space="preserve">        servedUdmInfoList:</w:t>
      </w:r>
    </w:p>
    <w:p w14:paraId="7773B769" w14:textId="77777777" w:rsidR="00F40FC9" w:rsidRDefault="00F40FC9" w:rsidP="00F40FC9">
      <w:pPr>
        <w:pStyle w:val="PL"/>
      </w:pPr>
      <w:r>
        <w:t xml:space="preserve">          description: A map (list of key-value pairs) where nfInstanceId serves as key</w:t>
      </w:r>
    </w:p>
    <w:p w14:paraId="2D503C12" w14:textId="77777777" w:rsidR="00F40FC9" w:rsidRDefault="00F40FC9" w:rsidP="00F40FC9">
      <w:pPr>
        <w:pStyle w:val="PL"/>
      </w:pPr>
      <w:r>
        <w:t xml:space="preserve">          type: object</w:t>
      </w:r>
    </w:p>
    <w:p w14:paraId="7A1D3B01" w14:textId="77777777" w:rsidR="00F40FC9" w:rsidRDefault="00F40FC9" w:rsidP="00F40FC9">
      <w:pPr>
        <w:pStyle w:val="PL"/>
      </w:pPr>
      <w:r>
        <w:t xml:space="preserve">          additionalProperties:</w:t>
      </w:r>
    </w:p>
    <w:p w14:paraId="4E6D859B" w14:textId="77777777" w:rsidR="00F40FC9" w:rsidRDefault="00F40FC9" w:rsidP="00F40FC9">
      <w:pPr>
        <w:pStyle w:val="PL"/>
      </w:pPr>
      <w:r>
        <w:t xml:space="preserve">            description: A map (list of key-value pairs) where a valid JSON string serves as key</w:t>
      </w:r>
    </w:p>
    <w:p w14:paraId="5AAB690B" w14:textId="77777777" w:rsidR="00F40FC9" w:rsidRDefault="00F40FC9" w:rsidP="00F40FC9">
      <w:pPr>
        <w:pStyle w:val="PL"/>
      </w:pPr>
      <w:r>
        <w:t xml:space="preserve">            type: object</w:t>
      </w:r>
    </w:p>
    <w:p w14:paraId="7CE9ADC0" w14:textId="77777777" w:rsidR="00F40FC9" w:rsidRDefault="00F40FC9" w:rsidP="00F40FC9">
      <w:pPr>
        <w:pStyle w:val="PL"/>
      </w:pPr>
      <w:r>
        <w:t xml:space="preserve">            additionalProperties:</w:t>
      </w:r>
    </w:p>
    <w:p w14:paraId="2BBB8807" w14:textId="77777777" w:rsidR="00F40FC9" w:rsidRDefault="00F40FC9" w:rsidP="00F40FC9">
      <w:pPr>
        <w:pStyle w:val="PL"/>
      </w:pPr>
      <w:r>
        <w:t xml:space="preserve">              anyOf:</w:t>
      </w:r>
    </w:p>
    <w:p w14:paraId="545E2FF6" w14:textId="77777777" w:rsidR="00F40FC9" w:rsidRDefault="00F40FC9" w:rsidP="00F40FC9">
      <w:pPr>
        <w:pStyle w:val="PL"/>
      </w:pPr>
      <w:r>
        <w:lastRenderedPageBreak/>
        <w:t xml:space="preserve">                - $ref: '#/components/schemas/UdmInfo'</w:t>
      </w:r>
    </w:p>
    <w:p w14:paraId="3C62CBC8" w14:textId="77777777" w:rsidR="00F40FC9" w:rsidRDefault="00F40FC9" w:rsidP="00F40FC9">
      <w:pPr>
        <w:pStyle w:val="PL"/>
      </w:pPr>
      <w:r>
        <w:t xml:space="preserve">                - $ref: 'TS29571_CommonData.yaml#/components/schemas/EmptyObject'</w:t>
      </w:r>
    </w:p>
    <w:p w14:paraId="35308236" w14:textId="77777777" w:rsidR="00F40FC9" w:rsidRDefault="00F40FC9" w:rsidP="00F40FC9">
      <w:pPr>
        <w:pStyle w:val="PL"/>
      </w:pPr>
      <w:r>
        <w:t xml:space="preserve">            minProperties: 1</w:t>
      </w:r>
    </w:p>
    <w:p w14:paraId="21002131" w14:textId="77777777" w:rsidR="00F40FC9" w:rsidRDefault="00F40FC9" w:rsidP="00F40FC9">
      <w:pPr>
        <w:pStyle w:val="PL"/>
      </w:pPr>
      <w:r>
        <w:t xml:space="preserve">          minProperties: 1</w:t>
      </w:r>
    </w:p>
    <w:p w14:paraId="1D062AE5" w14:textId="77777777" w:rsidR="00F40FC9" w:rsidRDefault="00F40FC9" w:rsidP="00F40FC9">
      <w:pPr>
        <w:pStyle w:val="PL"/>
      </w:pPr>
      <w:r>
        <w:t xml:space="preserve">        servedAusfInfo:</w:t>
      </w:r>
    </w:p>
    <w:p w14:paraId="10A861B8" w14:textId="77777777" w:rsidR="00F40FC9" w:rsidRDefault="00F40FC9" w:rsidP="00F40FC9">
      <w:pPr>
        <w:pStyle w:val="PL"/>
      </w:pPr>
      <w:r>
        <w:t xml:space="preserve">          description: A map (list of key-value pairs) where nfInstanceId serves as key</w:t>
      </w:r>
    </w:p>
    <w:p w14:paraId="26B9911C" w14:textId="77777777" w:rsidR="00F40FC9" w:rsidRDefault="00F40FC9" w:rsidP="00F40FC9">
      <w:pPr>
        <w:pStyle w:val="PL"/>
      </w:pPr>
      <w:r>
        <w:t xml:space="preserve">          type: object</w:t>
      </w:r>
    </w:p>
    <w:p w14:paraId="38009AAA" w14:textId="77777777" w:rsidR="00F40FC9" w:rsidRDefault="00F40FC9" w:rsidP="00F40FC9">
      <w:pPr>
        <w:pStyle w:val="PL"/>
      </w:pPr>
      <w:r>
        <w:t xml:space="preserve">          additionalProperties:</w:t>
      </w:r>
    </w:p>
    <w:p w14:paraId="0A3A4E24" w14:textId="77777777" w:rsidR="00F40FC9" w:rsidRDefault="00F40FC9" w:rsidP="00F40FC9">
      <w:pPr>
        <w:pStyle w:val="PL"/>
      </w:pPr>
      <w:r>
        <w:t xml:space="preserve">            anyOf:</w:t>
      </w:r>
    </w:p>
    <w:p w14:paraId="79D48182" w14:textId="77777777" w:rsidR="00F40FC9" w:rsidRDefault="00F40FC9" w:rsidP="00F40FC9">
      <w:pPr>
        <w:pStyle w:val="PL"/>
      </w:pPr>
      <w:r>
        <w:t xml:space="preserve">              - $ref: '#/components/schemas/AusfInfo'</w:t>
      </w:r>
    </w:p>
    <w:p w14:paraId="68794E89" w14:textId="77777777" w:rsidR="00F40FC9" w:rsidRDefault="00F40FC9" w:rsidP="00F40FC9">
      <w:pPr>
        <w:pStyle w:val="PL"/>
      </w:pPr>
      <w:r>
        <w:t xml:space="preserve">              - $ref: 'TS29571_CommonData.yaml#/components/schemas/EmptyObject'</w:t>
      </w:r>
    </w:p>
    <w:p w14:paraId="10C6D6C8" w14:textId="77777777" w:rsidR="00F40FC9" w:rsidRDefault="00F40FC9" w:rsidP="00F40FC9">
      <w:pPr>
        <w:pStyle w:val="PL"/>
      </w:pPr>
      <w:r>
        <w:t xml:space="preserve">          minProperties: 1</w:t>
      </w:r>
    </w:p>
    <w:p w14:paraId="372A778C" w14:textId="77777777" w:rsidR="00F40FC9" w:rsidRDefault="00F40FC9" w:rsidP="00F40FC9">
      <w:pPr>
        <w:pStyle w:val="PL"/>
      </w:pPr>
      <w:r>
        <w:t xml:space="preserve">        servedAusfInfoList:</w:t>
      </w:r>
    </w:p>
    <w:p w14:paraId="7338F4DF" w14:textId="77777777" w:rsidR="00F40FC9" w:rsidRDefault="00F40FC9" w:rsidP="00F40FC9">
      <w:pPr>
        <w:pStyle w:val="PL"/>
      </w:pPr>
      <w:r>
        <w:t xml:space="preserve">          description: A map (list of key-value pairs) where nfInstanceId serves as key</w:t>
      </w:r>
    </w:p>
    <w:p w14:paraId="6B1705FF" w14:textId="77777777" w:rsidR="00F40FC9" w:rsidRDefault="00F40FC9" w:rsidP="00F40FC9">
      <w:pPr>
        <w:pStyle w:val="PL"/>
      </w:pPr>
      <w:r>
        <w:t xml:space="preserve">          type: object</w:t>
      </w:r>
    </w:p>
    <w:p w14:paraId="6D4DF28F" w14:textId="77777777" w:rsidR="00F40FC9" w:rsidRDefault="00F40FC9" w:rsidP="00F40FC9">
      <w:pPr>
        <w:pStyle w:val="PL"/>
      </w:pPr>
      <w:r>
        <w:t xml:space="preserve">          additionalProperties:</w:t>
      </w:r>
    </w:p>
    <w:p w14:paraId="625F3994" w14:textId="77777777" w:rsidR="00F40FC9" w:rsidRDefault="00F40FC9" w:rsidP="00F40FC9">
      <w:pPr>
        <w:pStyle w:val="PL"/>
      </w:pPr>
      <w:r>
        <w:t xml:space="preserve">            description: A map (list of key-value pairs) where a valid JSON string serves as key</w:t>
      </w:r>
    </w:p>
    <w:p w14:paraId="7A30D6AD" w14:textId="77777777" w:rsidR="00F40FC9" w:rsidRDefault="00F40FC9" w:rsidP="00F40FC9">
      <w:pPr>
        <w:pStyle w:val="PL"/>
      </w:pPr>
      <w:r>
        <w:t xml:space="preserve">            type: object</w:t>
      </w:r>
    </w:p>
    <w:p w14:paraId="3EA8AAFA" w14:textId="77777777" w:rsidR="00F40FC9" w:rsidRDefault="00F40FC9" w:rsidP="00F40FC9">
      <w:pPr>
        <w:pStyle w:val="PL"/>
      </w:pPr>
      <w:r>
        <w:t xml:space="preserve">            additionalProperties:</w:t>
      </w:r>
    </w:p>
    <w:p w14:paraId="67B403AC" w14:textId="77777777" w:rsidR="00F40FC9" w:rsidRDefault="00F40FC9" w:rsidP="00F40FC9">
      <w:pPr>
        <w:pStyle w:val="PL"/>
      </w:pPr>
      <w:r>
        <w:t xml:space="preserve">              anyOf:</w:t>
      </w:r>
    </w:p>
    <w:p w14:paraId="7FFDC8EE" w14:textId="77777777" w:rsidR="00F40FC9" w:rsidRDefault="00F40FC9" w:rsidP="00F40FC9">
      <w:pPr>
        <w:pStyle w:val="PL"/>
      </w:pPr>
      <w:r>
        <w:t xml:space="preserve">                - $ref: '#/components/schemas/AusfInfo'</w:t>
      </w:r>
    </w:p>
    <w:p w14:paraId="46123E6F" w14:textId="77777777" w:rsidR="00F40FC9" w:rsidRDefault="00F40FC9" w:rsidP="00F40FC9">
      <w:pPr>
        <w:pStyle w:val="PL"/>
      </w:pPr>
      <w:r>
        <w:t xml:space="preserve">                - $ref: 'TS29571_CommonData.yaml#/components/schemas/EmptyObject'</w:t>
      </w:r>
    </w:p>
    <w:p w14:paraId="44F1F86C" w14:textId="77777777" w:rsidR="00F40FC9" w:rsidRDefault="00F40FC9" w:rsidP="00F40FC9">
      <w:pPr>
        <w:pStyle w:val="PL"/>
      </w:pPr>
      <w:r>
        <w:t xml:space="preserve">            minProperties: 1</w:t>
      </w:r>
    </w:p>
    <w:p w14:paraId="11D427BF" w14:textId="77777777" w:rsidR="00F40FC9" w:rsidRDefault="00F40FC9" w:rsidP="00F40FC9">
      <w:pPr>
        <w:pStyle w:val="PL"/>
      </w:pPr>
      <w:r>
        <w:t xml:space="preserve">          minProperties: 1</w:t>
      </w:r>
    </w:p>
    <w:p w14:paraId="13057C11" w14:textId="77777777" w:rsidR="00F40FC9" w:rsidRDefault="00F40FC9" w:rsidP="00F40FC9">
      <w:pPr>
        <w:pStyle w:val="PL"/>
      </w:pPr>
      <w:r>
        <w:t xml:space="preserve">        servedAmfInfo:</w:t>
      </w:r>
    </w:p>
    <w:p w14:paraId="54755C0F" w14:textId="77777777" w:rsidR="00F40FC9" w:rsidRDefault="00F40FC9" w:rsidP="00F40FC9">
      <w:pPr>
        <w:pStyle w:val="PL"/>
      </w:pPr>
      <w:r>
        <w:t xml:space="preserve">          description: A map (list of key-value pairs) where nfInstanceId serves as key</w:t>
      </w:r>
    </w:p>
    <w:p w14:paraId="35599B05" w14:textId="77777777" w:rsidR="00F40FC9" w:rsidRDefault="00F40FC9" w:rsidP="00F40FC9">
      <w:pPr>
        <w:pStyle w:val="PL"/>
      </w:pPr>
      <w:r>
        <w:t xml:space="preserve">          type: object</w:t>
      </w:r>
    </w:p>
    <w:p w14:paraId="499CD40D" w14:textId="77777777" w:rsidR="00F40FC9" w:rsidRDefault="00F40FC9" w:rsidP="00F40FC9">
      <w:pPr>
        <w:pStyle w:val="PL"/>
      </w:pPr>
      <w:r>
        <w:t xml:space="preserve">          additionalProperties:</w:t>
      </w:r>
    </w:p>
    <w:p w14:paraId="207FCA45" w14:textId="77777777" w:rsidR="00F40FC9" w:rsidRDefault="00F40FC9" w:rsidP="00F40FC9">
      <w:pPr>
        <w:pStyle w:val="PL"/>
      </w:pPr>
      <w:r>
        <w:t xml:space="preserve">            anyOf:</w:t>
      </w:r>
    </w:p>
    <w:p w14:paraId="617F80D9" w14:textId="77777777" w:rsidR="00F40FC9" w:rsidRDefault="00F40FC9" w:rsidP="00F40FC9">
      <w:pPr>
        <w:pStyle w:val="PL"/>
      </w:pPr>
      <w:r>
        <w:t xml:space="preserve">              - $ref: '#/components/schemas/AmfInfo'</w:t>
      </w:r>
    </w:p>
    <w:p w14:paraId="737EDF1E" w14:textId="77777777" w:rsidR="00F40FC9" w:rsidRDefault="00F40FC9" w:rsidP="00F40FC9">
      <w:pPr>
        <w:pStyle w:val="PL"/>
      </w:pPr>
      <w:r>
        <w:t xml:space="preserve">              - $ref: 'TS29571_CommonData.yaml#/components/schemas/EmptyObject'</w:t>
      </w:r>
    </w:p>
    <w:p w14:paraId="65427D61" w14:textId="77777777" w:rsidR="00F40FC9" w:rsidRDefault="00F40FC9" w:rsidP="00F40FC9">
      <w:pPr>
        <w:pStyle w:val="PL"/>
      </w:pPr>
      <w:r>
        <w:t xml:space="preserve">          minProperties: 1</w:t>
      </w:r>
    </w:p>
    <w:p w14:paraId="42D0D944" w14:textId="77777777" w:rsidR="00F40FC9" w:rsidRDefault="00F40FC9" w:rsidP="00F40FC9">
      <w:pPr>
        <w:pStyle w:val="PL"/>
      </w:pPr>
      <w:r>
        <w:t xml:space="preserve">        servedAmfInfoList:</w:t>
      </w:r>
    </w:p>
    <w:p w14:paraId="612BD62D" w14:textId="77777777" w:rsidR="00F40FC9" w:rsidRDefault="00F40FC9" w:rsidP="00F40FC9">
      <w:pPr>
        <w:pStyle w:val="PL"/>
      </w:pPr>
      <w:r>
        <w:t xml:space="preserve">          description: A map (list of key-value pairs) where nfInstanceId serves as key</w:t>
      </w:r>
    </w:p>
    <w:p w14:paraId="69C45955" w14:textId="77777777" w:rsidR="00F40FC9" w:rsidRDefault="00F40FC9" w:rsidP="00F40FC9">
      <w:pPr>
        <w:pStyle w:val="PL"/>
      </w:pPr>
      <w:r>
        <w:t xml:space="preserve">          type: object</w:t>
      </w:r>
    </w:p>
    <w:p w14:paraId="2CA3FBAE" w14:textId="77777777" w:rsidR="00F40FC9" w:rsidRDefault="00F40FC9" w:rsidP="00F40FC9">
      <w:pPr>
        <w:pStyle w:val="PL"/>
      </w:pPr>
      <w:r>
        <w:t xml:space="preserve">          additionalProperties:</w:t>
      </w:r>
    </w:p>
    <w:p w14:paraId="29FB07F9" w14:textId="77777777" w:rsidR="00F40FC9" w:rsidRDefault="00F40FC9" w:rsidP="00F40FC9">
      <w:pPr>
        <w:pStyle w:val="PL"/>
      </w:pPr>
      <w:r>
        <w:t xml:space="preserve">            description: A map (list of key-value pairs) where a valid JSON string serves as key</w:t>
      </w:r>
    </w:p>
    <w:p w14:paraId="1E6D930E" w14:textId="77777777" w:rsidR="00F40FC9" w:rsidRDefault="00F40FC9" w:rsidP="00F40FC9">
      <w:pPr>
        <w:pStyle w:val="PL"/>
      </w:pPr>
      <w:r>
        <w:t xml:space="preserve">            type: object</w:t>
      </w:r>
    </w:p>
    <w:p w14:paraId="6CAF5161" w14:textId="77777777" w:rsidR="00F40FC9" w:rsidRDefault="00F40FC9" w:rsidP="00F40FC9">
      <w:pPr>
        <w:pStyle w:val="PL"/>
      </w:pPr>
      <w:r>
        <w:t xml:space="preserve">            additionalProperties:</w:t>
      </w:r>
    </w:p>
    <w:p w14:paraId="1CD1F984" w14:textId="77777777" w:rsidR="00F40FC9" w:rsidRDefault="00F40FC9" w:rsidP="00F40FC9">
      <w:pPr>
        <w:pStyle w:val="PL"/>
      </w:pPr>
      <w:r>
        <w:t xml:space="preserve">              anyOf:</w:t>
      </w:r>
    </w:p>
    <w:p w14:paraId="3E5DF96C" w14:textId="77777777" w:rsidR="00F40FC9" w:rsidRDefault="00F40FC9" w:rsidP="00F40FC9">
      <w:pPr>
        <w:pStyle w:val="PL"/>
      </w:pPr>
      <w:r>
        <w:t xml:space="preserve">                - $ref: '#/components/schemas/AmfInfo'</w:t>
      </w:r>
    </w:p>
    <w:p w14:paraId="36366E1D" w14:textId="77777777" w:rsidR="00F40FC9" w:rsidRDefault="00F40FC9" w:rsidP="00F40FC9">
      <w:pPr>
        <w:pStyle w:val="PL"/>
      </w:pPr>
      <w:r>
        <w:t xml:space="preserve">                - $ref: 'TS29571_CommonData.yaml#/components/schemas/EmptyObject'</w:t>
      </w:r>
    </w:p>
    <w:p w14:paraId="612B2C1E" w14:textId="77777777" w:rsidR="00F40FC9" w:rsidRDefault="00F40FC9" w:rsidP="00F40FC9">
      <w:pPr>
        <w:pStyle w:val="PL"/>
      </w:pPr>
      <w:r>
        <w:t xml:space="preserve">            minProperties: 1</w:t>
      </w:r>
    </w:p>
    <w:p w14:paraId="50487614" w14:textId="77777777" w:rsidR="00F40FC9" w:rsidRDefault="00F40FC9" w:rsidP="00F40FC9">
      <w:pPr>
        <w:pStyle w:val="PL"/>
      </w:pPr>
      <w:r>
        <w:t xml:space="preserve">          minProperties: 1</w:t>
      </w:r>
    </w:p>
    <w:p w14:paraId="06E6CEC9" w14:textId="77777777" w:rsidR="00F40FC9" w:rsidRDefault="00F40FC9" w:rsidP="00F40FC9">
      <w:pPr>
        <w:pStyle w:val="PL"/>
      </w:pPr>
      <w:r>
        <w:t xml:space="preserve">        servedSmfInfo:</w:t>
      </w:r>
    </w:p>
    <w:p w14:paraId="5F97AF9D" w14:textId="77777777" w:rsidR="00F40FC9" w:rsidRDefault="00F40FC9" w:rsidP="00F40FC9">
      <w:pPr>
        <w:pStyle w:val="PL"/>
      </w:pPr>
      <w:r>
        <w:t xml:space="preserve">          description: A map (list of key-value pairs) where nfInstanceId serves as key</w:t>
      </w:r>
    </w:p>
    <w:p w14:paraId="5938F585" w14:textId="77777777" w:rsidR="00F40FC9" w:rsidRDefault="00F40FC9" w:rsidP="00F40FC9">
      <w:pPr>
        <w:pStyle w:val="PL"/>
      </w:pPr>
      <w:r>
        <w:t xml:space="preserve">          type: object</w:t>
      </w:r>
    </w:p>
    <w:p w14:paraId="792FE733" w14:textId="77777777" w:rsidR="00F40FC9" w:rsidRDefault="00F40FC9" w:rsidP="00F40FC9">
      <w:pPr>
        <w:pStyle w:val="PL"/>
      </w:pPr>
      <w:r>
        <w:t xml:space="preserve">          additionalProperties:</w:t>
      </w:r>
    </w:p>
    <w:p w14:paraId="3DC58158" w14:textId="77777777" w:rsidR="00F40FC9" w:rsidRDefault="00F40FC9" w:rsidP="00F40FC9">
      <w:pPr>
        <w:pStyle w:val="PL"/>
      </w:pPr>
      <w:r>
        <w:t xml:space="preserve">            anyOf:</w:t>
      </w:r>
    </w:p>
    <w:p w14:paraId="5CFFE382" w14:textId="77777777" w:rsidR="00F40FC9" w:rsidRDefault="00F40FC9" w:rsidP="00F40FC9">
      <w:pPr>
        <w:pStyle w:val="PL"/>
      </w:pPr>
      <w:r>
        <w:t xml:space="preserve">              - $ref: '#/components/schemas/SmfInfo'</w:t>
      </w:r>
    </w:p>
    <w:p w14:paraId="5FC7EA8F" w14:textId="77777777" w:rsidR="00F40FC9" w:rsidRDefault="00F40FC9" w:rsidP="00F40FC9">
      <w:pPr>
        <w:pStyle w:val="PL"/>
      </w:pPr>
      <w:r>
        <w:t xml:space="preserve">              - $ref: 'TS29571_CommonData.yaml#/components/schemas/EmptyObject'</w:t>
      </w:r>
    </w:p>
    <w:p w14:paraId="137E6537" w14:textId="77777777" w:rsidR="00F40FC9" w:rsidRDefault="00F40FC9" w:rsidP="00F40FC9">
      <w:pPr>
        <w:pStyle w:val="PL"/>
      </w:pPr>
      <w:r>
        <w:t xml:space="preserve">          minProperties: 1</w:t>
      </w:r>
    </w:p>
    <w:p w14:paraId="72FDACB8" w14:textId="77777777" w:rsidR="00F40FC9" w:rsidRDefault="00F40FC9" w:rsidP="00F40FC9">
      <w:pPr>
        <w:pStyle w:val="PL"/>
      </w:pPr>
      <w:r>
        <w:t xml:space="preserve">        servedSmfInfoList:</w:t>
      </w:r>
    </w:p>
    <w:p w14:paraId="08D80276" w14:textId="77777777" w:rsidR="00F40FC9" w:rsidRDefault="00F40FC9" w:rsidP="00F40FC9">
      <w:pPr>
        <w:pStyle w:val="PL"/>
      </w:pPr>
      <w:r>
        <w:t xml:space="preserve">          description: A map (list of key-value pairs) where nfInstanceId serves as key</w:t>
      </w:r>
    </w:p>
    <w:p w14:paraId="61E326D5" w14:textId="77777777" w:rsidR="00F40FC9" w:rsidRDefault="00F40FC9" w:rsidP="00F40FC9">
      <w:pPr>
        <w:pStyle w:val="PL"/>
      </w:pPr>
      <w:r>
        <w:t xml:space="preserve">          type: object</w:t>
      </w:r>
    </w:p>
    <w:p w14:paraId="62559B88" w14:textId="77777777" w:rsidR="00F40FC9" w:rsidRDefault="00F40FC9" w:rsidP="00F40FC9">
      <w:pPr>
        <w:pStyle w:val="PL"/>
      </w:pPr>
      <w:r>
        <w:t xml:space="preserve">          additionalProperties:</w:t>
      </w:r>
    </w:p>
    <w:p w14:paraId="093CAEAA" w14:textId="77777777" w:rsidR="00F40FC9" w:rsidRDefault="00F40FC9" w:rsidP="00F40FC9">
      <w:pPr>
        <w:pStyle w:val="PL"/>
      </w:pPr>
      <w:r>
        <w:t xml:space="preserve">            description: A map (list of key-value pairs) where a valid JSON string serves as key</w:t>
      </w:r>
    </w:p>
    <w:p w14:paraId="780565B4" w14:textId="77777777" w:rsidR="00F40FC9" w:rsidRDefault="00F40FC9" w:rsidP="00F40FC9">
      <w:pPr>
        <w:pStyle w:val="PL"/>
      </w:pPr>
      <w:r>
        <w:t xml:space="preserve">            type: object</w:t>
      </w:r>
    </w:p>
    <w:p w14:paraId="021BA234" w14:textId="77777777" w:rsidR="00F40FC9" w:rsidRDefault="00F40FC9" w:rsidP="00F40FC9">
      <w:pPr>
        <w:pStyle w:val="PL"/>
      </w:pPr>
      <w:r>
        <w:t xml:space="preserve">            additionalProperties:</w:t>
      </w:r>
    </w:p>
    <w:p w14:paraId="792A6972" w14:textId="77777777" w:rsidR="00F40FC9" w:rsidRDefault="00F40FC9" w:rsidP="00F40FC9">
      <w:pPr>
        <w:pStyle w:val="PL"/>
      </w:pPr>
      <w:r>
        <w:t xml:space="preserve">              anyOf:</w:t>
      </w:r>
    </w:p>
    <w:p w14:paraId="6B1C4256" w14:textId="77777777" w:rsidR="00F40FC9" w:rsidRDefault="00F40FC9" w:rsidP="00F40FC9">
      <w:pPr>
        <w:pStyle w:val="PL"/>
      </w:pPr>
      <w:r>
        <w:t xml:space="preserve">                - $ref: '#/components/schemas/SmfInfo'</w:t>
      </w:r>
    </w:p>
    <w:p w14:paraId="3629BAD4" w14:textId="77777777" w:rsidR="00F40FC9" w:rsidRDefault="00F40FC9" w:rsidP="00F40FC9">
      <w:pPr>
        <w:pStyle w:val="PL"/>
      </w:pPr>
      <w:r>
        <w:t xml:space="preserve">                - $ref: 'TS29571_CommonData.yaml#/components/schemas/EmptyObject'</w:t>
      </w:r>
    </w:p>
    <w:p w14:paraId="79F12BE8" w14:textId="77777777" w:rsidR="00F40FC9" w:rsidRDefault="00F40FC9" w:rsidP="00F40FC9">
      <w:pPr>
        <w:pStyle w:val="PL"/>
      </w:pPr>
      <w:r>
        <w:t xml:space="preserve">            minProperties: 1</w:t>
      </w:r>
    </w:p>
    <w:p w14:paraId="342E5BC4" w14:textId="77777777" w:rsidR="00F40FC9" w:rsidRDefault="00F40FC9" w:rsidP="00F40FC9">
      <w:pPr>
        <w:pStyle w:val="PL"/>
      </w:pPr>
      <w:r>
        <w:t xml:space="preserve">          minProperties: 1</w:t>
      </w:r>
    </w:p>
    <w:p w14:paraId="71834B09" w14:textId="77777777" w:rsidR="00F40FC9" w:rsidRDefault="00F40FC9" w:rsidP="00F40FC9">
      <w:pPr>
        <w:pStyle w:val="PL"/>
      </w:pPr>
      <w:r>
        <w:t xml:space="preserve">        servedUpfInfo:</w:t>
      </w:r>
    </w:p>
    <w:p w14:paraId="54E29A7E" w14:textId="77777777" w:rsidR="00F40FC9" w:rsidRDefault="00F40FC9" w:rsidP="00F40FC9">
      <w:pPr>
        <w:pStyle w:val="PL"/>
      </w:pPr>
      <w:r>
        <w:t xml:space="preserve">          description: A map (list of key-value pairs) where nfInstanceId serves as key</w:t>
      </w:r>
    </w:p>
    <w:p w14:paraId="144DC84A" w14:textId="77777777" w:rsidR="00F40FC9" w:rsidRDefault="00F40FC9" w:rsidP="00F40FC9">
      <w:pPr>
        <w:pStyle w:val="PL"/>
      </w:pPr>
      <w:r>
        <w:t xml:space="preserve">          type: object</w:t>
      </w:r>
    </w:p>
    <w:p w14:paraId="070983AC" w14:textId="77777777" w:rsidR="00F40FC9" w:rsidRDefault="00F40FC9" w:rsidP="00F40FC9">
      <w:pPr>
        <w:pStyle w:val="PL"/>
      </w:pPr>
      <w:r>
        <w:t xml:space="preserve">          additionalProperties:</w:t>
      </w:r>
    </w:p>
    <w:p w14:paraId="130D0739" w14:textId="77777777" w:rsidR="00F40FC9" w:rsidRDefault="00F40FC9" w:rsidP="00F40FC9">
      <w:pPr>
        <w:pStyle w:val="PL"/>
      </w:pPr>
      <w:r>
        <w:t xml:space="preserve">            anyOf:</w:t>
      </w:r>
    </w:p>
    <w:p w14:paraId="75DACFD9" w14:textId="77777777" w:rsidR="00F40FC9" w:rsidRDefault="00F40FC9" w:rsidP="00F40FC9">
      <w:pPr>
        <w:pStyle w:val="PL"/>
      </w:pPr>
      <w:r>
        <w:t xml:space="preserve">              - $ref: '#/components/schemas/UpfInfo'</w:t>
      </w:r>
    </w:p>
    <w:p w14:paraId="6664B63C" w14:textId="77777777" w:rsidR="00F40FC9" w:rsidRDefault="00F40FC9" w:rsidP="00F40FC9">
      <w:pPr>
        <w:pStyle w:val="PL"/>
      </w:pPr>
      <w:r>
        <w:t xml:space="preserve">              - $ref: 'TS29571_CommonData.yaml#/components/schemas/EmptyObject'</w:t>
      </w:r>
    </w:p>
    <w:p w14:paraId="40B0061F" w14:textId="77777777" w:rsidR="00F40FC9" w:rsidRDefault="00F40FC9" w:rsidP="00F40FC9">
      <w:pPr>
        <w:pStyle w:val="PL"/>
      </w:pPr>
      <w:r>
        <w:t xml:space="preserve">          minProperties: 1</w:t>
      </w:r>
    </w:p>
    <w:p w14:paraId="3BE7A370" w14:textId="77777777" w:rsidR="00F40FC9" w:rsidRDefault="00F40FC9" w:rsidP="00F40FC9">
      <w:pPr>
        <w:pStyle w:val="PL"/>
      </w:pPr>
      <w:r>
        <w:t xml:space="preserve">        servedUpfInfoList:</w:t>
      </w:r>
    </w:p>
    <w:p w14:paraId="4075C0CD" w14:textId="77777777" w:rsidR="00F40FC9" w:rsidRDefault="00F40FC9" w:rsidP="00F40FC9">
      <w:pPr>
        <w:pStyle w:val="PL"/>
      </w:pPr>
      <w:r>
        <w:t xml:space="preserve">          description: A map (list of key-value pairs) where nfInstanceId serves as key</w:t>
      </w:r>
    </w:p>
    <w:p w14:paraId="00724C66" w14:textId="77777777" w:rsidR="00F40FC9" w:rsidRDefault="00F40FC9" w:rsidP="00F40FC9">
      <w:pPr>
        <w:pStyle w:val="PL"/>
      </w:pPr>
      <w:r>
        <w:t xml:space="preserve">          type: object</w:t>
      </w:r>
    </w:p>
    <w:p w14:paraId="3BE982F4" w14:textId="77777777" w:rsidR="00F40FC9" w:rsidRDefault="00F40FC9" w:rsidP="00F40FC9">
      <w:pPr>
        <w:pStyle w:val="PL"/>
      </w:pPr>
      <w:r>
        <w:t xml:space="preserve">          additionalProperties:</w:t>
      </w:r>
    </w:p>
    <w:p w14:paraId="08519054" w14:textId="77777777" w:rsidR="00F40FC9" w:rsidRDefault="00F40FC9" w:rsidP="00F40FC9">
      <w:pPr>
        <w:pStyle w:val="PL"/>
      </w:pPr>
      <w:r>
        <w:t xml:space="preserve">            description: A map (list of key-value pairs) where a valid JSON string serves as key</w:t>
      </w:r>
    </w:p>
    <w:p w14:paraId="3C1AA29C" w14:textId="77777777" w:rsidR="00F40FC9" w:rsidRDefault="00F40FC9" w:rsidP="00F40FC9">
      <w:pPr>
        <w:pStyle w:val="PL"/>
      </w:pPr>
      <w:r>
        <w:t xml:space="preserve">            type: object</w:t>
      </w:r>
    </w:p>
    <w:p w14:paraId="64DD0812" w14:textId="77777777" w:rsidR="00F40FC9" w:rsidRDefault="00F40FC9" w:rsidP="00F40FC9">
      <w:pPr>
        <w:pStyle w:val="PL"/>
      </w:pPr>
      <w:r>
        <w:lastRenderedPageBreak/>
        <w:t xml:space="preserve">            additionalProperties:</w:t>
      </w:r>
    </w:p>
    <w:p w14:paraId="0E8B8CBC" w14:textId="77777777" w:rsidR="00F40FC9" w:rsidRDefault="00F40FC9" w:rsidP="00F40FC9">
      <w:pPr>
        <w:pStyle w:val="PL"/>
      </w:pPr>
      <w:r>
        <w:t xml:space="preserve">              anyOf:</w:t>
      </w:r>
    </w:p>
    <w:p w14:paraId="1AA2B4E2" w14:textId="77777777" w:rsidR="00F40FC9" w:rsidRDefault="00F40FC9" w:rsidP="00F40FC9">
      <w:pPr>
        <w:pStyle w:val="PL"/>
      </w:pPr>
      <w:r>
        <w:t xml:space="preserve">                - $ref: '#/components/schemas/UpfInfo'</w:t>
      </w:r>
    </w:p>
    <w:p w14:paraId="6F01F87F" w14:textId="77777777" w:rsidR="00F40FC9" w:rsidRDefault="00F40FC9" w:rsidP="00F40FC9">
      <w:pPr>
        <w:pStyle w:val="PL"/>
      </w:pPr>
      <w:r>
        <w:t xml:space="preserve">                - $ref: 'TS29571_CommonData.yaml#/components/schemas/EmptyObject'</w:t>
      </w:r>
    </w:p>
    <w:p w14:paraId="39A71B65" w14:textId="77777777" w:rsidR="00F40FC9" w:rsidRDefault="00F40FC9" w:rsidP="00F40FC9">
      <w:pPr>
        <w:pStyle w:val="PL"/>
      </w:pPr>
      <w:r>
        <w:t xml:space="preserve">            minProperties: 1</w:t>
      </w:r>
    </w:p>
    <w:p w14:paraId="5AD2C3E3" w14:textId="77777777" w:rsidR="00F40FC9" w:rsidRDefault="00F40FC9" w:rsidP="00F40FC9">
      <w:pPr>
        <w:pStyle w:val="PL"/>
      </w:pPr>
      <w:r>
        <w:t xml:space="preserve">          minProperties: 1</w:t>
      </w:r>
    </w:p>
    <w:p w14:paraId="62B1BF44" w14:textId="77777777" w:rsidR="00F40FC9" w:rsidRDefault="00F40FC9" w:rsidP="00F40FC9">
      <w:pPr>
        <w:pStyle w:val="PL"/>
      </w:pPr>
      <w:r>
        <w:t xml:space="preserve">        servedPcfInfo:</w:t>
      </w:r>
    </w:p>
    <w:p w14:paraId="580391CE" w14:textId="77777777" w:rsidR="00F40FC9" w:rsidRDefault="00F40FC9" w:rsidP="00F40FC9">
      <w:pPr>
        <w:pStyle w:val="PL"/>
      </w:pPr>
      <w:r>
        <w:t xml:space="preserve">          description: A map (list of key-value pairs) where nfInstanceId serves as key</w:t>
      </w:r>
    </w:p>
    <w:p w14:paraId="1BFD8094" w14:textId="77777777" w:rsidR="00F40FC9" w:rsidRDefault="00F40FC9" w:rsidP="00F40FC9">
      <w:pPr>
        <w:pStyle w:val="PL"/>
      </w:pPr>
      <w:r>
        <w:t xml:space="preserve">          type: object</w:t>
      </w:r>
    </w:p>
    <w:p w14:paraId="673A6117" w14:textId="77777777" w:rsidR="00F40FC9" w:rsidRDefault="00F40FC9" w:rsidP="00F40FC9">
      <w:pPr>
        <w:pStyle w:val="PL"/>
      </w:pPr>
      <w:r>
        <w:t xml:space="preserve">          additionalProperties:</w:t>
      </w:r>
    </w:p>
    <w:p w14:paraId="45AB9974" w14:textId="77777777" w:rsidR="00F40FC9" w:rsidRDefault="00F40FC9" w:rsidP="00F40FC9">
      <w:pPr>
        <w:pStyle w:val="PL"/>
      </w:pPr>
      <w:r>
        <w:t xml:space="preserve">            anyOf:</w:t>
      </w:r>
    </w:p>
    <w:p w14:paraId="632AD8C5" w14:textId="77777777" w:rsidR="00F40FC9" w:rsidRDefault="00F40FC9" w:rsidP="00F40FC9">
      <w:pPr>
        <w:pStyle w:val="PL"/>
      </w:pPr>
      <w:r>
        <w:t xml:space="preserve">              - $ref: '#/components/schemas/PcfInfo'</w:t>
      </w:r>
    </w:p>
    <w:p w14:paraId="7DCAF167" w14:textId="77777777" w:rsidR="00F40FC9" w:rsidRDefault="00F40FC9" w:rsidP="00F40FC9">
      <w:pPr>
        <w:pStyle w:val="PL"/>
      </w:pPr>
      <w:r>
        <w:t xml:space="preserve">              - $ref: 'TS29571_CommonData.yaml#/components/schemas/EmptyObject'</w:t>
      </w:r>
    </w:p>
    <w:p w14:paraId="6D9BF593" w14:textId="77777777" w:rsidR="00F40FC9" w:rsidRDefault="00F40FC9" w:rsidP="00F40FC9">
      <w:pPr>
        <w:pStyle w:val="PL"/>
      </w:pPr>
      <w:r>
        <w:t xml:space="preserve">          minProperties: 1</w:t>
      </w:r>
    </w:p>
    <w:p w14:paraId="1328FDAB" w14:textId="77777777" w:rsidR="00F40FC9" w:rsidRDefault="00F40FC9" w:rsidP="00F40FC9">
      <w:pPr>
        <w:pStyle w:val="PL"/>
      </w:pPr>
      <w:r>
        <w:t xml:space="preserve">        servedPcfInfoList:</w:t>
      </w:r>
    </w:p>
    <w:p w14:paraId="269846F0" w14:textId="77777777" w:rsidR="00F40FC9" w:rsidRDefault="00F40FC9" w:rsidP="00F40FC9">
      <w:pPr>
        <w:pStyle w:val="PL"/>
      </w:pPr>
      <w:r>
        <w:t xml:space="preserve">          description: A map (list of key-value pairs) where nfInstanceId serves as key</w:t>
      </w:r>
    </w:p>
    <w:p w14:paraId="3AE63968" w14:textId="77777777" w:rsidR="00F40FC9" w:rsidRDefault="00F40FC9" w:rsidP="00F40FC9">
      <w:pPr>
        <w:pStyle w:val="PL"/>
      </w:pPr>
      <w:r>
        <w:t xml:space="preserve">          type: object</w:t>
      </w:r>
    </w:p>
    <w:p w14:paraId="2D352AEA" w14:textId="77777777" w:rsidR="00F40FC9" w:rsidRDefault="00F40FC9" w:rsidP="00F40FC9">
      <w:pPr>
        <w:pStyle w:val="PL"/>
      </w:pPr>
      <w:r>
        <w:t xml:space="preserve">          additionalProperties:</w:t>
      </w:r>
    </w:p>
    <w:p w14:paraId="6BBC2E91" w14:textId="77777777" w:rsidR="00F40FC9" w:rsidRDefault="00F40FC9" w:rsidP="00F40FC9">
      <w:pPr>
        <w:pStyle w:val="PL"/>
      </w:pPr>
      <w:r>
        <w:t xml:space="preserve">            description: A map (list of key-value pairs) where a valid JSON string serves as key</w:t>
      </w:r>
    </w:p>
    <w:p w14:paraId="2D536F88" w14:textId="77777777" w:rsidR="00F40FC9" w:rsidRDefault="00F40FC9" w:rsidP="00F40FC9">
      <w:pPr>
        <w:pStyle w:val="PL"/>
      </w:pPr>
      <w:r>
        <w:t xml:space="preserve">            type: object</w:t>
      </w:r>
    </w:p>
    <w:p w14:paraId="74EA7BCF" w14:textId="77777777" w:rsidR="00F40FC9" w:rsidRDefault="00F40FC9" w:rsidP="00F40FC9">
      <w:pPr>
        <w:pStyle w:val="PL"/>
      </w:pPr>
      <w:r>
        <w:t xml:space="preserve">            additionalProperties:</w:t>
      </w:r>
    </w:p>
    <w:p w14:paraId="629CB85F" w14:textId="77777777" w:rsidR="00F40FC9" w:rsidRDefault="00F40FC9" w:rsidP="00F40FC9">
      <w:pPr>
        <w:pStyle w:val="PL"/>
      </w:pPr>
      <w:r>
        <w:t xml:space="preserve">              anyOf:</w:t>
      </w:r>
    </w:p>
    <w:p w14:paraId="3159FE3D" w14:textId="77777777" w:rsidR="00F40FC9" w:rsidRDefault="00F40FC9" w:rsidP="00F40FC9">
      <w:pPr>
        <w:pStyle w:val="PL"/>
      </w:pPr>
      <w:r>
        <w:t xml:space="preserve">                - $ref: '#/components/schemas/PcfInfo'</w:t>
      </w:r>
    </w:p>
    <w:p w14:paraId="647B28F3" w14:textId="77777777" w:rsidR="00F40FC9" w:rsidRDefault="00F40FC9" w:rsidP="00F40FC9">
      <w:pPr>
        <w:pStyle w:val="PL"/>
      </w:pPr>
      <w:r>
        <w:t xml:space="preserve">                - $ref: 'TS29571_CommonData.yaml#/components/schemas/EmptyObject'</w:t>
      </w:r>
    </w:p>
    <w:p w14:paraId="63DED45B" w14:textId="77777777" w:rsidR="00F40FC9" w:rsidRDefault="00F40FC9" w:rsidP="00F40FC9">
      <w:pPr>
        <w:pStyle w:val="PL"/>
      </w:pPr>
      <w:r>
        <w:t xml:space="preserve">            minProperties: 1</w:t>
      </w:r>
    </w:p>
    <w:p w14:paraId="76859E57" w14:textId="77777777" w:rsidR="00F40FC9" w:rsidRDefault="00F40FC9" w:rsidP="00F40FC9">
      <w:pPr>
        <w:pStyle w:val="PL"/>
      </w:pPr>
      <w:r>
        <w:t xml:space="preserve">          minProperties: 1</w:t>
      </w:r>
    </w:p>
    <w:p w14:paraId="7F187666" w14:textId="77777777" w:rsidR="00F40FC9" w:rsidRDefault="00F40FC9" w:rsidP="00F40FC9">
      <w:pPr>
        <w:pStyle w:val="PL"/>
      </w:pPr>
      <w:r>
        <w:t xml:space="preserve">        servedBsfInfo:</w:t>
      </w:r>
    </w:p>
    <w:p w14:paraId="68831E90" w14:textId="77777777" w:rsidR="00F40FC9" w:rsidRDefault="00F40FC9" w:rsidP="00F40FC9">
      <w:pPr>
        <w:pStyle w:val="PL"/>
      </w:pPr>
      <w:r>
        <w:t xml:space="preserve">          description: A map (list of key-value pairs) where nfInstanceId serves as key</w:t>
      </w:r>
    </w:p>
    <w:p w14:paraId="09386FBB" w14:textId="77777777" w:rsidR="00F40FC9" w:rsidRDefault="00F40FC9" w:rsidP="00F40FC9">
      <w:pPr>
        <w:pStyle w:val="PL"/>
      </w:pPr>
      <w:r>
        <w:t xml:space="preserve">          type: object</w:t>
      </w:r>
    </w:p>
    <w:p w14:paraId="5522FE3F" w14:textId="77777777" w:rsidR="00F40FC9" w:rsidRDefault="00F40FC9" w:rsidP="00F40FC9">
      <w:pPr>
        <w:pStyle w:val="PL"/>
      </w:pPr>
      <w:r>
        <w:t xml:space="preserve">          additionalProperties:</w:t>
      </w:r>
    </w:p>
    <w:p w14:paraId="3A80A242" w14:textId="77777777" w:rsidR="00F40FC9" w:rsidRDefault="00F40FC9" w:rsidP="00F40FC9">
      <w:pPr>
        <w:pStyle w:val="PL"/>
      </w:pPr>
      <w:r>
        <w:t xml:space="preserve">            anyOf:</w:t>
      </w:r>
    </w:p>
    <w:p w14:paraId="73DDA2FA" w14:textId="77777777" w:rsidR="00F40FC9" w:rsidRDefault="00F40FC9" w:rsidP="00F40FC9">
      <w:pPr>
        <w:pStyle w:val="PL"/>
      </w:pPr>
      <w:r>
        <w:t xml:space="preserve">              - $ref: '#/components/schemas/BsfInfo'</w:t>
      </w:r>
    </w:p>
    <w:p w14:paraId="18C24B55" w14:textId="77777777" w:rsidR="00F40FC9" w:rsidRDefault="00F40FC9" w:rsidP="00F40FC9">
      <w:pPr>
        <w:pStyle w:val="PL"/>
      </w:pPr>
      <w:r>
        <w:t xml:space="preserve">              - $ref: 'TS29571_CommonData.yaml#/components/schemas/EmptyObject'</w:t>
      </w:r>
    </w:p>
    <w:p w14:paraId="70D0AEC1" w14:textId="77777777" w:rsidR="00F40FC9" w:rsidRDefault="00F40FC9" w:rsidP="00F40FC9">
      <w:pPr>
        <w:pStyle w:val="PL"/>
      </w:pPr>
      <w:r>
        <w:t xml:space="preserve">          minProperties: 1</w:t>
      </w:r>
    </w:p>
    <w:p w14:paraId="10CD08C5" w14:textId="77777777" w:rsidR="00F40FC9" w:rsidRDefault="00F40FC9" w:rsidP="00F40FC9">
      <w:pPr>
        <w:pStyle w:val="PL"/>
      </w:pPr>
      <w:r>
        <w:t xml:space="preserve">        servedBsfInfoList:</w:t>
      </w:r>
    </w:p>
    <w:p w14:paraId="24D61B59" w14:textId="77777777" w:rsidR="00F40FC9" w:rsidRDefault="00F40FC9" w:rsidP="00F40FC9">
      <w:pPr>
        <w:pStyle w:val="PL"/>
      </w:pPr>
      <w:r>
        <w:t xml:space="preserve">          description: A map (list of key-value pairs) where nfInstanceId serves as key</w:t>
      </w:r>
    </w:p>
    <w:p w14:paraId="44E3FE7F" w14:textId="77777777" w:rsidR="00F40FC9" w:rsidRDefault="00F40FC9" w:rsidP="00F40FC9">
      <w:pPr>
        <w:pStyle w:val="PL"/>
      </w:pPr>
      <w:r>
        <w:t xml:space="preserve">          type: object</w:t>
      </w:r>
    </w:p>
    <w:p w14:paraId="79A72DD1" w14:textId="77777777" w:rsidR="00F40FC9" w:rsidRDefault="00F40FC9" w:rsidP="00F40FC9">
      <w:pPr>
        <w:pStyle w:val="PL"/>
      </w:pPr>
      <w:r>
        <w:t xml:space="preserve">          additionalProperties:</w:t>
      </w:r>
    </w:p>
    <w:p w14:paraId="1D95A968" w14:textId="77777777" w:rsidR="00F40FC9" w:rsidRDefault="00F40FC9" w:rsidP="00F40FC9">
      <w:pPr>
        <w:pStyle w:val="PL"/>
      </w:pPr>
      <w:r>
        <w:t xml:space="preserve">            description: A map (list of key-value pairs) where a valid JSON string serves as key</w:t>
      </w:r>
    </w:p>
    <w:p w14:paraId="1190C5A3" w14:textId="77777777" w:rsidR="00F40FC9" w:rsidRDefault="00F40FC9" w:rsidP="00F40FC9">
      <w:pPr>
        <w:pStyle w:val="PL"/>
      </w:pPr>
      <w:r>
        <w:t xml:space="preserve">            type: object</w:t>
      </w:r>
    </w:p>
    <w:p w14:paraId="79FAC34C" w14:textId="77777777" w:rsidR="00F40FC9" w:rsidRDefault="00F40FC9" w:rsidP="00F40FC9">
      <w:pPr>
        <w:pStyle w:val="PL"/>
      </w:pPr>
      <w:r>
        <w:t xml:space="preserve">            additionalProperties:</w:t>
      </w:r>
    </w:p>
    <w:p w14:paraId="24232695" w14:textId="77777777" w:rsidR="00F40FC9" w:rsidRDefault="00F40FC9" w:rsidP="00F40FC9">
      <w:pPr>
        <w:pStyle w:val="PL"/>
      </w:pPr>
      <w:r>
        <w:t xml:space="preserve">              anyOf:</w:t>
      </w:r>
    </w:p>
    <w:p w14:paraId="738BF239" w14:textId="77777777" w:rsidR="00F40FC9" w:rsidRDefault="00F40FC9" w:rsidP="00F40FC9">
      <w:pPr>
        <w:pStyle w:val="PL"/>
      </w:pPr>
      <w:r>
        <w:t xml:space="preserve">                - $ref: '#/components/schemas/BsfInfo'</w:t>
      </w:r>
    </w:p>
    <w:p w14:paraId="5AD87B94" w14:textId="77777777" w:rsidR="00F40FC9" w:rsidRDefault="00F40FC9" w:rsidP="00F40FC9">
      <w:pPr>
        <w:pStyle w:val="PL"/>
      </w:pPr>
      <w:r>
        <w:t xml:space="preserve">                - $ref: 'TS29571_CommonData.yaml#/components/schemas/EmptyObject'</w:t>
      </w:r>
    </w:p>
    <w:p w14:paraId="3E09B4CF" w14:textId="77777777" w:rsidR="00F40FC9" w:rsidRDefault="00F40FC9" w:rsidP="00F40FC9">
      <w:pPr>
        <w:pStyle w:val="PL"/>
      </w:pPr>
      <w:r>
        <w:t xml:space="preserve">            minProperties: 1</w:t>
      </w:r>
    </w:p>
    <w:p w14:paraId="156A2D16" w14:textId="77777777" w:rsidR="00F40FC9" w:rsidRDefault="00F40FC9" w:rsidP="00F40FC9">
      <w:pPr>
        <w:pStyle w:val="PL"/>
      </w:pPr>
      <w:r>
        <w:t xml:space="preserve">          minProperties: 1</w:t>
      </w:r>
    </w:p>
    <w:p w14:paraId="25506E33" w14:textId="77777777" w:rsidR="00F40FC9" w:rsidRDefault="00F40FC9" w:rsidP="00F40FC9">
      <w:pPr>
        <w:pStyle w:val="PL"/>
      </w:pPr>
      <w:r>
        <w:t xml:space="preserve">        servedChfInfo:</w:t>
      </w:r>
    </w:p>
    <w:p w14:paraId="19A05FC4" w14:textId="77777777" w:rsidR="00F40FC9" w:rsidRDefault="00F40FC9" w:rsidP="00F40FC9">
      <w:pPr>
        <w:pStyle w:val="PL"/>
      </w:pPr>
      <w:r>
        <w:t xml:space="preserve">          description: A map (list of key-value pairs) where nfInstanceId serves as key</w:t>
      </w:r>
    </w:p>
    <w:p w14:paraId="38868F63" w14:textId="77777777" w:rsidR="00F40FC9" w:rsidRDefault="00F40FC9" w:rsidP="00F40FC9">
      <w:pPr>
        <w:pStyle w:val="PL"/>
      </w:pPr>
      <w:r>
        <w:t xml:space="preserve">          type: object</w:t>
      </w:r>
    </w:p>
    <w:p w14:paraId="1D3790C0" w14:textId="77777777" w:rsidR="00F40FC9" w:rsidRDefault="00F40FC9" w:rsidP="00F40FC9">
      <w:pPr>
        <w:pStyle w:val="PL"/>
      </w:pPr>
      <w:r>
        <w:t xml:space="preserve">          additionalProperties:</w:t>
      </w:r>
    </w:p>
    <w:p w14:paraId="77B8C9AC" w14:textId="77777777" w:rsidR="00F40FC9" w:rsidRDefault="00F40FC9" w:rsidP="00F40FC9">
      <w:pPr>
        <w:pStyle w:val="PL"/>
      </w:pPr>
      <w:r>
        <w:t xml:space="preserve">            anyOf:</w:t>
      </w:r>
    </w:p>
    <w:p w14:paraId="071DC6F8" w14:textId="77777777" w:rsidR="00F40FC9" w:rsidRDefault="00F40FC9" w:rsidP="00F40FC9">
      <w:pPr>
        <w:pStyle w:val="PL"/>
      </w:pPr>
      <w:r>
        <w:t xml:space="preserve">              - $ref: '#/components/schemas/ChfInfo'</w:t>
      </w:r>
    </w:p>
    <w:p w14:paraId="1C66D8C2" w14:textId="77777777" w:rsidR="00F40FC9" w:rsidRDefault="00F40FC9" w:rsidP="00F40FC9">
      <w:pPr>
        <w:pStyle w:val="PL"/>
      </w:pPr>
      <w:r>
        <w:t xml:space="preserve">              - $ref: 'TS29571_CommonData.yaml#/components/schemas/EmptyObject'</w:t>
      </w:r>
    </w:p>
    <w:p w14:paraId="30965AF3" w14:textId="77777777" w:rsidR="00F40FC9" w:rsidRDefault="00F40FC9" w:rsidP="00F40FC9">
      <w:pPr>
        <w:pStyle w:val="PL"/>
      </w:pPr>
      <w:r>
        <w:t xml:space="preserve">          minProperties: 1</w:t>
      </w:r>
    </w:p>
    <w:p w14:paraId="132BF944" w14:textId="77777777" w:rsidR="00F40FC9" w:rsidRDefault="00F40FC9" w:rsidP="00F40FC9">
      <w:pPr>
        <w:pStyle w:val="PL"/>
      </w:pPr>
      <w:r>
        <w:t xml:space="preserve">        servedChfInfoList:</w:t>
      </w:r>
    </w:p>
    <w:p w14:paraId="19066924" w14:textId="77777777" w:rsidR="00F40FC9" w:rsidRDefault="00F40FC9" w:rsidP="00F40FC9">
      <w:pPr>
        <w:pStyle w:val="PL"/>
      </w:pPr>
      <w:r>
        <w:t xml:space="preserve">          description: A map (list of key-value pairs) where nfInstanceId serves as key</w:t>
      </w:r>
    </w:p>
    <w:p w14:paraId="25FC4FD7" w14:textId="77777777" w:rsidR="00F40FC9" w:rsidRDefault="00F40FC9" w:rsidP="00F40FC9">
      <w:pPr>
        <w:pStyle w:val="PL"/>
      </w:pPr>
      <w:r>
        <w:t xml:space="preserve">          type: object</w:t>
      </w:r>
    </w:p>
    <w:p w14:paraId="5B8FA2B3" w14:textId="77777777" w:rsidR="00F40FC9" w:rsidRDefault="00F40FC9" w:rsidP="00F40FC9">
      <w:pPr>
        <w:pStyle w:val="PL"/>
      </w:pPr>
      <w:r>
        <w:t xml:space="preserve">          additionalProperties:</w:t>
      </w:r>
    </w:p>
    <w:p w14:paraId="3061A4B0" w14:textId="77777777" w:rsidR="00F40FC9" w:rsidRDefault="00F40FC9" w:rsidP="00F40FC9">
      <w:pPr>
        <w:pStyle w:val="PL"/>
      </w:pPr>
      <w:r>
        <w:t xml:space="preserve">            description: A map (list of key-value pairs) where a valid JSON string serves as key</w:t>
      </w:r>
    </w:p>
    <w:p w14:paraId="2CF7D0DA" w14:textId="77777777" w:rsidR="00F40FC9" w:rsidRDefault="00F40FC9" w:rsidP="00F40FC9">
      <w:pPr>
        <w:pStyle w:val="PL"/>
      </w:pPr>
      <w:r>
        <w:t xml:space="preserve">            type: object</w:t>
      </w:r>
    </w:p>
    <w:p w14:paraId="3A13F7AA" w14:textId="77777777" w:rsidR="00F40FC9" w:rsidRDefault="00F40FC9" w:rsidP="00F40FC9">
      <w:pPr>
        <w:pStyle w:val="PL"/>
      </w:pPr>
      <w:r>
        <w:t xml:space="preserve">            additionalProperties:</w:t>
      </w:r>
    </w:p>
    <w:p w14:paraId="2B10FEA4" w14:textId="77777777" w:rsidR="00F40FC9" w:rsidRDefault="00F40FC9" w:rsidP="00F40FC9">
      <w:pPr>
        <w:pStyle w:val="PL"/>
      </w:pPr>
      <w:r>
        <w:t xml:space="preserve">              anyOf:</w:t>
      </w:r>
    </w:p>
    <w:p w14:paraId="460590CD" w14:textId="77777777" w:rsidR="00F40FC9" w:rsidRDefault="00F40FC9" w:rsidP="00F40FC9">
      <w:pPr>
        <w:pStyle w:val="PL"/>
      </w:pPr>
      <w:r>
        <w:t xml:space="preserve">                - $ref: '#/components/schemas/ChfInfo'</w:t>
      </w:r>
    </w:p>
    <w:p w14:paraId="5E90DD4A" w14:textId="77777777" w:rsidR="00F40FC9" w:rsidRDefault="00F40FC9" w:rsidP="00F40FC9">
      <w:pPr>
        <w:pStyle w:val="PL"/>
      </w:pPr>
      <w:r>
        <w:t xml:space="preserve">                - $ref: 'TS29571_CommonData.yaml#/components/schemas/EmptyObject'</w:t>
      </w:r>
    </w:p>
    <w:p w14:paraId="76865165" w14:textId="77777777" w:rsidR="00F40FC9" w:rsidRDefault="00F40FC9" w:rsidP="00F40FC9">
      <w:pPr>
        <w:pStyle w:val="PL"/>
      </w:pPr>
      <w:r>
        <w:t xml:space="preserve">            minProperties: 1</w:t>
      </w:r>
    </w:p>
    <w:p w14:paraId="19ED9704" w14:textId="77777777" w:rsidR="00F40FC9" w:rsidRDefault="00F40FC9" w:rsidP="00F40FC9">
      <w:pPr>
        <w:pStyle w:val="PL"/>
      </w:pPr>
      <w:r>
        <w:t xml:space="preserve">          minProperties: 1</w:t>
      </w:r>
    </w:p>
    <w:p w14:paraId="4AC729BA" w14:textId="77777777" w:rsidR="00F40FC9" w:rsidRDefault="00F40FC9" w:rsidP="00F40FC9">
      <w:pPr>
        <w:pStyle w:val="PL"/>
      </w:pPr>
      <w:r>
        <w:t xml:space="preserve">        servedNefInfo:</w:t>
      </w:r>
    </w:p>
    <w:p w14:paraId="5598A407" w14:textId="77777777" w:rsidR="00F40FC9" w:rsidRDefault="00F40FC9" w:rsidP="00F40FC9">
      <w:pPr>
        <w:pStyle w:val="PL"/>
      </w:pPr>
      <w:r>
        <w:t xml:space="preserve">          description: A map (list of key-value pairs) where nfInstanceId serves as key</w:t>
      </w:r>
    </w:p>
    <w:p w14:paraId="5BD98A1E" w14:textId="77777777" w:rsidR="00F40FC9" w:rsidRDefault="00F40FC9" w:rsidP="00F40FC9">
      <w:pPr>
        <w:pStyle w:val="PL"/>
      </w:pPr>
      <w:r>
        <w:t xml:space="preserve">          type: object</w:t>
      </w:r>
    </w:p>
    <w:p w14:paraId="4394781D" w14:textId="77777777" w:rsidR="00F40FC9" w:rsidRDefault="00F40FC9" w:rsidP="00F40FC9">
      <w:pPr>
        <w:pStyle w:val="PL"/>
      </w:pPr>
      <w:r>
        <w:t xml:space="preserve">          additionalProperties:</w:t>
      </w:r>
    </w:p>
    <w:p w14:paraId="31D0DADC" w14:textId="77777777" w:rsidR="00F40FC9" w:rsidRDefault="00F40FC9" w:rsidP="00F40FC9">
      <w:pPr>
        <w:pStyle w:val="PL"/>
      </w:pPr>
      <w:r>
        <w:t xml:space="preserve">            anyOf:</w:t>
      </w:r>
    </w:p>
    <w:p w14:paraId="3468FA19" w14:textId="77777777" w:rsidR="00F40FC9" w:rsidRDefault="00F40FC9" w:rsidP="00F40FC9">
      <w:pPr>
        <w:pStyle w:val="PL"/>
      </w:pPr>
      <w:r>
        <w:t xml:space="preserve">              - $ref: '#/components/schemas/NefInfo'</w:t>
      </w:r>
    </w:p>
    <w:p w14:paraId="3A4F5232" w14:textId="77777777" w:rsidR="00F40FC9" w:rsidRDefault="00F40FC9" w:rsidP="00F40FC9">
      <w:pPr>
        <w:pStyle w:val="PL"/>
      </w:pPr>
      <w:r>
        <w:t xml:space="preserve">              - $ref: 'TS29571_CommonData.yaml#/components/schemas/EmptyObject'</w:t>
      </w:r>
    </w:p>
    <w:p w14:paraId="10111C16" w14:textId="77777777" w:rsidR="00F40FC9" w:rsidRDefault="00F40FC9" w:rsidP="00F40FC9">
      <w:pPr>
        <w:pStyle w:val="PL"/>
      </w:pPr>
      <w:r>
        <w:t xml:space="preserve">          minProperties: 1</w:t>
      </w:r>
    </w:p>
    <w:p w14:paraId="7B6F3C40" w14:textId="77777777" w:rsidR="00F40FC9" w:rsidRDefault="00F40FC9" w:rsidP="00F40FC9">
      <w:pPr>
        <w:pStyle w:val="PL"/>
      </w:pPr>
      <w:r>
        <w:t xml:space="preserve">        servedNwdafInfo:</w:t>
      </w:r>
    </w:p>
    <w:p w14:paraId="75674F4B" w14:textId="77777777" w:rsidR="00F40FC9" w:rsidRDefault="00F40FC9" w:rsidP="00F40FC9">
      <w:pPr>
        <w:pStyle w:val="PL"/>
      </w:pPr>
      <w:r>
        <w:t xml:space="preserve">          description: A map (list of key-value pairs) where nfInstanceId serves as key</w:t>
      </w:r>
    </w:p>
    <w:p w14:paraId="1759EDC1" w14:textId="77777777" w:rsidR="00F40FC9" w:rsidRDefault="00F40FC9" w:rsidP="00F40FC9">
      <w:pPr>
        <w:pStyle w:val="PL"/>
      </w:pPr>
      <w:r>
        <w:t xml:space="preserve">          type: object</w:t>
      </w:r>
    </w:p>
    <w:p w14:paraId="7002C22D" w14:textId="77777777" w:rsidR="00F40FC9" w:rsidRDefault="00F40FC9" w:rsidP="00F40FC9">
      <w:pPr>
        <w:pStyle w:val="PL"/>
      </w:pPr>
      <w:r>
        <w:t xml:space="preserve">          additionalProperties:</w:t>
      </w:r>
    </w:p>
    <w:p w14:paraId="34E039FA" w14:textId="77777777" w:rsidR="00F40FC9" w:rsidRDefault="00F40FC9" w:rsidP="00F40FC9">
      <w:pPr>
        <w:pStyle w:val="PL"/>
      </w:pPr>
      <w:r>
        <w:lastRenderedPageBreak/>
        <w:t xml:space="preserve">            anyOf:</w:t>
      </w:r>
    </w:p>
    <w:p w14:paraId="191CE897" w14:textId="77777777" w:rsidR="00F40FC9" w:rsidRDefault="00F40FC9" w:rsidP="00F40FC9">
      <w:pPr>
        <w:pStyle w:val="PL"/>
      </w:pPr>
      <w:r>
        <w:t xml:space="preserve">              - $ref: '#/components/schemas/NwdafInfo'</w:t>
      </w:r>
    </w:p>
    <w:p w14:paraId="0513A840" w14:textId="77777777" w:rsidR="00F40FC9" w:rsidRDefault="00F40FC9" w:rsidP="00F40FC9">
      <w:pPr>
        <w:pStyle w:val="PL"/>
      </w:pPr>
      <w:r>
        <w:t xml:space="preserve">              - $ref: 'TS29571_CommonData.yaml#/components/schemas/EmptyObject'</w:t>
      </w:r>
    </w:p>
    <w:p w14:paraId="5E2A45FD" w14:textId="77777777" w:rsidR="00F40FC9" w:rsidRDefault="00F40FC9" w:rsidP="00F40FC9">
      <w:pPr>
        <w:pStyle w:val="PL"/>
      </w:pPr>
      <w:r>
        <w:t xml:space="preserve">          minProperties: 1</w:t>
      </w:r>
    </w:p>
    <w:p w14:paraId="16CBD13B" w14:textId="77777777" w:rsidR="00F40FC9" w:rsidRDefault="00F40FC9" w:rsidP="00F40FC9">
      <w:pPr>
        <w:pStyle w:val="PL"/>
      </w:pPr>
      <w:r>
        <w:t xml:space="preserve">        servedNwdafInfoList:</w:t>
      </w:r>
    </w:p>
    <w:p w14:paraId="24268181" w14:textId="77777777" w:rsidR="00F40FC9" w:rsidRDefault="00F40FC9" w:rsidP="00F40FC9">
      <w:pPr>
        <w:pStyle w:val="PL"/>
      </w:pPr>
      <w:r>
        <w:t xml:space="preserve">          type: object</w:t>
      </w:r>
    </w:p>
    <w:p w14:paraId="7442E6C3" w14:textId="77777777" w:rsidR="00F40FC9" w:rsidRDefault="00F40FC9" w:rsidP="00F40FC9">
      <w:pPr>
        <w:pStyle w:val="PL"/>
      </w:pPr>
      <w:r>
        <w:t xml:space="preserve">          description: A map (list of key-value pairs) where NF Instance Id serves as key</w:t>
      </w:r>
    </w:p>
    <w:p w14:paraId="459BA9D2" w14:textId="77777777" w:rsidR="00F40FC9" w:rsidRDefault="00F40FC9" w:rsidP="00F40FC9">
      <w:pPr>
        <w:pStyle w:val="PL"/>
      </w:pPr>
      <w:r>
        <w:t xml:space="preserve">          additionalProperties:</w:t>
      </w:r>
    </w:p>
    <w:p w14:paraId="7FCEB52D" w14:textId="77777777" w:rsidR="00F40FC9" w:rsidRDefault="00F40FC9" w:rsidP="00F40FC9">
      <w:pPr>
        <w:pStyle w:val="PL"/>
      </w:pPr>
      <w:r>
        <w:t xml:space="preserve">            type: object</w:t>
      </w:r>
    </w:p>
    <w:p w14:paraId="38098206" w14:textId="77777777" w:rsidR="00F40FC9" w:rsidRDefault="00F40FC9" w:rsidP="00F40FC9">
      <w:pPr>
        <w:pStyle w:val="PL"/>
      </w:pPr>
      <w:r>
        <w:t xml:space="preserve">            description: A map (list of key-value pairs) where a valid JSON string serves as key</w:t>
      </w:r>
    </w:p>
    <w:p w14:paraId="5FCDF1A0" w14:textId="77777777" w:rsidR="00F40FC9" w:rsidRDefault="00F40FC9" w:rsidP="00F40FC9">
      <w:pPr>
        <w:pStyle w:val="PL"/>
      </w:pPr>
      <w:r>
        <w:t xml:space="preserve">            additionalProperties:</w:t>
      </w:r>
    </w:p>
    <w:p w14:paraId="7ABB71F8" w14:textId="77777777" w:rsidR="00F40FC9" w:rsidRDefault="00F40FC9" w:rsidP="00F40FC9">
      <w:pPr>
        <w:pStyle w:val="PL"/>
      </w:pPr>
      <w:r>
        <w:t xml:space="preserve">              $ref: '#/components/schemas/NwdafInfo'</w:t>
      </w:r>
    </w:p>
    <w:p w14:paraId="0410380D" w14:textId="77777777" w:rsidR="00F40FC9" w:rsidRDefault="00F40FC9" w:rsidP="00F40FC9">
      <w:pPr>
        <w:pStyle w:val="PL"/>
      </w:pPr>
      <w:r>
        <w:t xml:space="preserve">            minProperties: 1</w:t>
      </w:r>
    </w:p>
    <w:p w14:paraId="7D42EF0F" w14:textId="77777777" w:rsidR="00F40FC9" w:rsidRDefault="00F40FC9" w:rsidP="00F40FC9">
      <w:pPr>
        <w:pStyle w:val="PL"/>
      </w:pPr>
      <w:r>
        <w:t xml:space="preserve">          minProperties: 1</w:t>
      </w:r>
    </w:p>
    <w:p w14:paraId="0BDA1654" w14:textId="77777777" w:rsidR="00F40FC9" w:rsidRDefault="00F40FC9" w:rsidP="00F40FC9">
      <w:pPr>
        <w:pStyle w:val="PL"/>
      </w:pPr>
      <w:r>
        <w:t xml:space="preserve">        servedPcscfInfoList:</w:t>
      </w:r>
    </w:p>
    <w:p w14:paraId="48973C01" w14:textId="77777777" w:rsidR="00F40FC9" w:rsidRDefault="00F40FC9" w:rsidP="00F40FC9">
      <w:pPr>
        <w:pStyle w:val="PL"/>
      </w:pPr>
      <w:r>
        <w:t xml:space="preserve">          description: A map (list of key-value pairs) where nfInstanceId serves as key</w:t>
      </w:r>
    </w:p>
    <w:p w14:paraId="6CE5C1A3" w14:textId="77777777" w:rsidR="00F40FC9" w:rsidRDefault="00F40FC9" w:rsidP="00F40FC9">
      <w:pPr>
        <w:pStyle w:val="PL"/>
      </w:pPr>
      <w:r>
        <w:t xml:space="preserve">          type: object</w:t>
      </w:r>
    </w:p>
    <w:p w14:paraId="45426ACC" w14:textId="77777777" w:rsidR="00F40FC9" w:rsidRDefault="00F40FC9" w:rsidP="00F40FC9">
      <w:pPr>
        <w:pStyle w:val="PL"/>
      </w:pPr>
      <w:r>
        <w:t xml:space="preserve">          additionalProperties:</w:t>
      </w:r>
    </w:p>
    <w:p w14:paraId="2007F332" w14:textId="77777777" w:rsidR="00F40FC9" w:rsidRDefault="00F40FC9" w:rsidP="00F40FC9">
      <w:pPr>
        <w:pStyle w:val="PL"/>
      </w:pPr>
      <w:r>
        <w:t xml:space="preserve">            description: A map (list of key-value pairs) where a valid JSON string serves as key</w:t>
      </w:r>
    </w:p>
    <w:p w14:paraId="6C098BE5" w14:textId="77777777" w:rsidR="00F40FC9" w:rsidRDefault="00F40FC9" w:rsidP="00F40FC9">
      <w:pPr>
        <w:pStyle w:val="PL"/>
      </w:pPr>
      <w:r>
        <w:t xml:space="preserve">            type: object</w:t>
      </w:r>
    </w:p>
    <w:p w14:paraId="4548BC03" w14:textId="77777777" w:rsidR="00F40FC9" w:rsidRDefault="00F40FC9" w:rsidP="00F40FC9">
      <w:pPr>
        <w:pStyle w:val="PL"/>
      </w:pPr>
      <w:r>
        <w:t xml:space="preserve">            additionalProperties:</w:t>
      </w:r>
    </w:p>
    <w:p w14:paraId="1261A79E" w14:textId="77777777" w:rsidR="00F40FC9" w:rsidRDefault="00F40FC9" w:rsidP="00F40FC9">
      <w:pPr>
        <w:pStyle w:val="PL"/>
      </w:pPr>
      <w:r>
        <w:t xml:space="preserve">              anyOf:</w:t>
      </w:r>
    </w:p>
    <w:p w14:paraId="47681AC9" w14:textId="77777777" w:rsidR="00F40FC9" w:rsidRDefault="00F40FC9" w:rsidP="00F40FC9">
      <w:pPr>
        <w:pStyle w:val="PL"/>
      </w:pPr>
      <w:r>
        <w:t xml:space="preserve">                - $ref: '#/components/schemas/PcscfInfo'</w:t>
      </w:r>
    </w:p>
    <w:p w14:paraId="7FD8684F" w14:textId="77777777" w:rsidR="00F40FC9" w:rsidRDefault="00F40FC9" w:rsidP="00F40FC9">
      <w:pPr>
        <w:pStyle w:val="PL"/>
      </w:pPr>
      <w:r>
        <w:t xml:space="preserve">                - $ref: 'TS29571_CommonData.yaml#/components/schemas/EmptyObject'</w:t>
      </w:r>
    </w:p>
    <w:p w14:paraId="2C268FFE" w14:textId="77777777" w:rsidR="00F40FC9" w:rsidRDefault="00F40FC9" w:rsidP="00F40FC9">
      <w:pPr>
        <w:pStyle w:val="PL"/>
      </w:pPr>
      <w:r>
        <w:t xml:space="preserve">            minProperties: 1</w:t>
      </w:r>
    </w:p>
    <w:p w14:paraId="5E6ECF53" w14:textId="77777777" w:rsidR="00F40FC9" w:rsidRDefault="00F40FC9" w:rsidP="00F40FC9">
      <w:pPr>
        <w:pStyle w:val="PL"/>
      </w:pPr>
      <w:r>
        <w:t xml:space="preserve">          minProperties: 1</w:t>
      </w:r>
    </w:p>
    <w:p w14:paraId="5C148B00" w14:textId="77777777" w:rsidR="00F40FC9" w:rsidRDefault="00F40FC9" w:rsidP="00F40FC9">
      <w:pPr>
        <w:pStyle w:val="PL"/>
      </w:pPr>
      <w:r>
        <w:t xml:space="preserve">        servedGmlcInfo:</w:t>
      </w:r>
    </w:p>
    <w:p w14:paraId="1B2575C4" w14:textId="77777777" w:rsidR="00F40FC9" w:rsidRDefault="00F40FC9" w:rsidP="00F40FC9">
      <w:pPr>
        <w:pStyle w:val="PL"/>
      </w:pPr>
      <w:r>
        <w:t xml:space="preserve">          description: A map (list of key-value pairs) where nfInstanceId serves as key</w:t>
      </w:r>
    </w:p>
    <w:p w14:paraId="07238FDC" w14:textId="77777777" w:rsidR="00F40FC9" w:rsidRDefault="00F40FC9" w:rsidP="00F40FC9">
      <w:pPr>
        <w:pStyle w:val="PL"/>
      </w:pPr>
      <w:r>
        <w:t xml:space="preserve">          type: object</w:t>
      </w:r>
    </w:p>
    <w:p w14:paraId="7A52B27A" w14:textId="77777777" w:rsidR="00F40FC9" w:rsidRDefault="00F40FC9" w:rsidP="00F40FC9">
      <w:pPr>
        <w:pStyle w:val="PL"/>
      </w:pPr>
      <w:r>
        <w:t xml:space="preserve">          additionalProperties:</w:t>
      </w:r>
    </w:p>
    <w:p w14:paraId="5195DE11" w14:textId="77777777" w:rsidR="00F40FC9" w:rsidRDefault="00F40FC9" w:rsidP="00F40FC9">
      <w:pPr>
        <w:pStyle w:val="PL"/>
      </w:pPr>
      <w:r>
        <w:t xml:space="preserve">            anyOf:</w:t>
      </w:r>
    </w:p>
    <w:p w14:paraId="7D7513CE" w14:textId="77777777" w:rsidR="00F40FC9" w:rsidRDefault="00F40FC9" w:rsidP="00F40FC9">
      <w:pPr>
        <w:pStyle w:val="PL"/>
      </w:pPr>
      <w:r>
        <w:t xml:space="preserve">              - $ref: '#/components/schemas/GmlcInfo'</w:t>
      </w:r>
    </w:p>
    <w:p w14:paraId="0F85B9AE" w14:textId="77777777" w:rsidR="00F40FC9" w:rsidRDefault="00F40FC9" w:rsidP="00F40FC9">
      <w:pPr>
        <w:pStyle w:val="PL"/>
      </w:pPr>
      <w:r>
        <w:t xml:space="preserve">              - $ref: 'TS29571_CommonData.yaml#/components/schemas/EmptyObject'</w:t>
      </w:r>
    </w:p>
    <w:p w14:paraId="1830F4CC" w14:textId="77777777" w:rsidR="00F40FC9" w:rsidRDefault="00F40FC9" w:rsidP="00F40FC9">
      <w:pPr>
        <w:pStyle w:val="PL"/>
      </w:pPr>
      <w:r>
        <w:t xml:space="preserve">          minProperties: 1</w:t>
      </w:r>
    </w:p>
    <w:p w14:paraId="292BEC82" w14:textId="77777777" w:rsidR="00F40FC9" w:rsidRDefault="00F40FC9" w:rsidP="00F40FC9">
      <w:pPr>
        <w:pStyle w:val="PL"/>
      </w:pPr>
      <w:r>
        <w:t xml:space="preserve">        servedLmfInfo:</w:t>
      </w:r>
    </w:p>
    <w:p w14:paraId="151D0C20" w14:textId="77777777" w:rsidR="00F40FC9" w:rsidRDefault="00F40FC9" w:rsidP="00F40FC9">
      <w:pPr>
        <w:pStyle w:val="PL"/>
      </w:pPr>
      <w:r>
        <w:t xml:space="preserve">          description: A map (list of key-value pairs) where nfInstanceId serves as key</w:t>
      </w:r>
    </w:p>
    <w:p w14:paraId="1666D363" w14:textId="77777777" w:rsidR="00F40FC9" w:rsidRDefault="00F40FC9" w:rsidP="00F40FC9">
      <w:pPr>
        <w:pStyle w:val="PL"/>
      </w:pPr>
      <w:r>
        <w:t xml:space="preserve">          type: object</w:t>
      </w:r>
    </w:p>
    <w:p w14:paraId="01C83371" w14:textId="77777777" w:rsidR="00F40FC9" w:rsidRDefault="00F40FC9" w:rsidP="00F40FC9">
      <w:pPr>
        <w:pStyle w:val="PL"/>
      </w:pPr>
      <w:r>
        <w:t xml:space="preserve">          additionalProperties:</w:t>
      </w:r>
    </w:p>
    <w:p w14:paraId="786A2B8C" w14:textId="77777777" w:rsidR="00F40FC9" w:rsidRDefault="00F40FC9" w:rsidP="00F40FC9">
      <w:pPr>
        <w:pStyle w:val="PL"/>
      </w:pPr>
      <w:r>
        <w:t xml:space="preserve">            anyOf:</w:t>
      </w:r>
    </w:p>
    <w:p w14:paraId="1C158E3A" w14:textId="77777777" w:rsidR="00F40FC9" w:rsidRDefault="00F40FC9" w:rsidP="00F40FC9">
      <w:pPr>
        <w:pStyle w:val="PL"/>
      </w:pPr>
      <w:r>
        <w:t xml:space="preserve">              - $ref: '#/components/schemas/LmfInfo'</w:t>
      </w:r>
    </w:p>
    <w:p w14:paraId="01FE14ED" w14:textId="77777777" w:rsidR="00F40FC9" w:rsidRDefault="00F40FC9" w:rsidP="00F40FC9">
      <w:pPr>
        <w:pStyle w:val="PL"/>
      </w:pPr>
      <w:r>
        <w:t xml:space="preserve">              - $ref: 'TS29571_CommonData.yaml#/components/schemas/EmptyObject'</w:t>
      </w:r>
    </w:p>
    <w:p w14:paraId="0B757103" w14:textId="77777777" w:rsidR="00F40FC9" w:rsidRDefault="00F40FC9" w:rsidP="00F40FC9">
      <w:pPr>
        <w:pStyle w:val="PL"/>
      </w:pPr>
      <w:r>
        <w:t xml:space="preserve">          minProperties: 1</w:t>
      </w:r>
    </w:p>
    <w:p w14:paraId="337D3A50" w14:textId="77777777" w:rsidR="00F40FC9" w:rsidRDefault="00F40FC9" w:rsidP="00F40FC9">
      <w:pPr>
        <w:pStyle w:val="PL"/>
      </w:pPr>
      <w:r>
        <w:t xml:space="preserve">        servedNfInfo:</w:t>
      </w:r>
    </w:p>
    <w:p w14:paraId="6632DEB3" w14:textId="77777777" w:rsidR="00F40FC9" w:rsidRDefault="00F40FC9" w:rsidP="00F40FC9">
      <w:pPr>
        <w:pStyle w:val="PL"/>
      </w:pPr>
      <w:r>
        <w:t xml:space="preserve">          description: A map (list of key-value pairs) where nfInstanceId serves as key</w:t>
      </w:r>
    </w:p>
    <w:p w14:paraId="48966D34" w14:textId="77777777" w:rsidR="00F40FC9" w:rsidRDefault="00F40FC9" w:rsidP="00F40FC9">
      <w:pPr>
        <w:pStyle w:val="PL"/>
      </w:pPr>
      <w:r>
        <w:t xml:space="preserve">          type: object</w:t>
      </w:r>
    </w:p>
    <w:p w14:paraId="4DE842E6" w14:textId="77777777" w:rsidR="00F40FC9" w:rsidRDefault="00F40FC9" w:rsidP="00F40FC9">
      <w:pPr>
        <w:pStyle w:val="PL"/>
      </w:pPr>
      <w:r>
        <w:t xml:space="preserve">          additionalProperties:</w:t>
      </w:r>
    </w:p>
    <w:p w14:paraId="625B57AE" w14:textId="77777777" w:rsidR="00F40FC9" w:rsidRDefault="00F40FC9" w:rsidP="00F40FC9">
      <w:pPr>
        <w:pStyle w:val="PL"/>
      </w:pPr>
      <w:r>
        <w:t xml:space="preserve">            $ref: '#/components/schemas/NfInfo'</w:t>
      </w:r>
    </w:p>
    <w:p w14:paraId="653F9E27" w14:textId="77777777" w:rsidR="00F40FC9" w:rsidRDefault="00F40FC9" w:rsidP="00F40FC9">
      <w:pPr>
        <w:pStyle w:val="PL"/>
      </w:pPr>
      <w:r>
        <w:t xml:space="preserve">          minProperties: 1</w:t>
      </w:r>
    </w:p>
    <w:p w14:paraId="54A3263E" w14:textId="77777777" w:rsidR="00F40FC9" w:rsidRDefault="00F40FC9" w:rsidP="00F40FC9">
      <w:pPr>
        <w:pStyle w:val="PL"/>
      </w:pPr>
      <w:r>
        <w:t xml:space="preserve">        servedHssInfoList:</w:t>
      </w:r>
    </w:p>
    <w:p w14:paraId="11FEFDD4" w14:textId="77777777" w:rsidR="00F40FC9" w:rsidRDefault="00F40FC9" w:rsidP="00F40FC9">
      <w:pPr>
        <w:pStyle w:val="PL"/>
      </w:pPr>
      <w:r>
        <w:t xml:space="preserve">          description: A map (list of key-value pairs) where nfInstanceId serves as key</w:t>
      </w:r>
    </w:p>
    <w:p w14:paraId="7E5C77AB" w14:textId="77777777" w:rsidR="00F40FC9" w:rsidRDefault="00F40FC9" w:rsidP="00F40FC9">
      <w:pPr>
        <w:pStyle w:val="PL"/>
      </w:pPr>
      <w:r>
        <w:t xml:space="preserve">          type: object</w:t>
      </w:r>
    </w:p>
    <w:p w14:paraId="3C67CA2A" w14:textId="77777777" w:rsidR="00F40FC9" w:rsidRDefault="00F40FC9" w:rsidP="00F40FC9">
      <w:pPr>
        <w:pStyle w:val="PL"/>
      </w:pPr>
      <w:r>
        <w:t xml:space="preserve">          additionalProperties:</w:t>
      </w:r>
    </w:p>
    <w:p w14:paraId="74C38E96" w14:textId="77777777" w:rsidR="00F40FC9" w:rsidRDefault="00F40FC9" w:rsidP="00F40FC9">
      <w:pPr>
        <w:pStyle w:val="PL"/>
      </w:pPr>
      <w:r>
        <w:t xml:space="preserve">            description: A map (list of key-value pairs) where a valid JSON string serves as key</w:t>
      </w:r>
    </w:p>
    <w:p w14:paraId="0D420ED3" w14:textId="77777777" w:rsidR="00F40FC9" w:rsidRDefault="00F40FC9" w:rsidP="00F40FC9">
      <w:pPr>
        <w:pStyle w:val="PL"/>
      </w:pPr>
      <w:r>
        <w:t xml:space="preserve">            type: object</w:t>
      </w:r>
    </w:p>
    <w:p w14:paraId="3A3F71B8" w14:textId="77777777" w:rsidR="00F40FC9" w:rsidRDefault="00F40FC9" w:rsidP="00F40FC9">
      <w:pPr>
        <w:pStyle w:val="PL"/>
      </w:pPr>
      <w:r>
        <w:t xml:space="preserve">            additionalProperties:</w:t>
      </w:r>
    </w:p>
    <w:p w14:paraId="2EFA7B1C" w14:textId="77777777" w:rsidR="00F40FC9" w:rsidRDefault="00F40FC9" w:rsidP="00F40FC9">
      <w:pPr>
        <w:pStyle w:val="PL"/>
      </w:pPr>
      <w:r>
        <w:t xml:space="preserve">              anyOf:</w:t>
      </w:r>
    </w:p>
    <w:p w14:paraId="5A519DCA" w14:textId="77777777" w:rsidR="00F40FC9" w:rsidRDefault="00F40FC9" w:rsidP="00F40FC9">
      <w:pPr>
        <w:pStyle w:val="PL"/>
      </w:pPr>
      <w:r>
        <w:t xml:space="preserve">                - $ref: '#/components/schemas/HssInfo'</w:t>
      </w:r>
    </w:p>
    <w:p w14:paraId="081F2634" w14:textId="77777777" w:rsidR="00F40FC9" w:rsidRDefault="00F40FC9" w:rsidP="00F40FC9">
      <w:pPr>
        <w:pStyle w:val="PL"/>
      </w:pPr>
      <w:r>
        <w:t xml:space="preserve">                - $ref: 'TS29571_CommonData.yaml#/components/schemas/EmptyObject'</w:t>
      </w:r>
    </w:p>
    <w:p w14:paraId="2E0947DF" w14:textId="77777777" w:rsidR="00F40FC9" w:rsidRDefault="00F40FC9" w:rsidP="00F40FC9">
      <w:pPr>
        <w:pStyle w:val="PL"/>
      </w:pPr>
      <w:r>
        <w:t xml:space="preserve">            minProperties: 1</w:t>
      </w:r>
    </w:p>
    <w:p w14:paraId="35170B95" w14:textId="77777777" w:rsidR="00F40FC9" w:rsidRDefault="00F40FC9" w:rsidP="00F40FC9">
      <w:pPr>
        <w:pStyle w:val="PL"/>
      </w:pPr>
      <w:r>
        <w:t xml:space="preserve">          minProperties: 1</w:t>
      </w:r>
    </w:p>
    <w:p w14:paraId="5024173D" w14:textId="77777777" w:rsidR="00F40FC9" w:rsidRDefault="00F40FC9" w:rsidP="00F40FC9">
      <w:pPr>
        <w:pStyle w:val="PL"/>
      </w:pPr>
      <w:r>
        <w:t xml:space="preserve">        servedUdsfInfo:</w:t>
      </w:r>
    </w:p>
    <w:p w14:paraId="139C5D46" w14:textId="77777777" w:rsidR="00F40FC9" w:rsidRDefault="00F40FC9" w:rsidP="00F40FC9">
      <w:pPr>
        <w:pStyle w:val="PL"/>
      </w:pPr>
      <w:r>
        <w:t xml:space="preserve">          description: A map (list of key-value pairs) where nfInstanceId serves as key</w:t>
      </w:r>
    </w:p>
    <w:p w14:paraId="70B2FF4C" w14:textId="77777777" w:rsidR="00F40FC9" w:rsidRDefault="00F40FC9" w:rsidP="00F40FC9">
      <w:pPr>
        <w:pStyle w:val="PL"/>
      </w:pPr>
      <w:r>
        <w:t xml:space="preserve">          type: object</w:t>
      </w:r>
    </w:p>
    <w:p w14:paraId="1DF901A5" w14:textId="77777777" w:rsidR="00F40FC9" w:rsidRDefault="00F40FC9" w:rsidP="00F40FC9">
      <w:pPr>
        <w:pStyle w:val="PL"/>
      </w:pPr>
      <w:r>
        <w:t xml:space="preserve">          additionalProperties:</w:t>
      </w:r>
    </w:p>
    <w:p w14:paraId="74C0D44E" w14:textId="77777777" w:rsidR="00F40FC9" w:rsidRDefault="00F40FC9" w:rsidP="00F40FC9">
      <w:pPr>
        <w:pStyle w:val="PL"/>
      </w:pPr>
      <w:r>
        <w:t xml:space="preserve">            anyOf:</w:t>
      </w:r>
    </w:p>
    <w:p w14:paraId="249DAB79" w14:textId="77777777" w:rsidR="00F40FC9" w:rsidRDefault="00F40FC9" w:rsidP="00F40FC9">
      <w:pPr>
        <w:pStyle w:val="PL"/>
      </w:pPr>
      <w:r>
        <w:t xml:space="preserve">              - $ref: '#/components/schemas/UdsfInfo'</w:t>
      </w:r>
    </w:p>
    <w:p w14:paraId="4FC8139A" w14:textId="77777777" w:rsidR="00F40FC9" w:rsidRDefault="00F40FC9" w:rsidP="00F40FC9">
      <w:pPr>
        <w:pStyle w:val="PL"/>
      </w:pPr>
      <w:r>
        <w:t xml:space="preserve">              - $ref: 'TS29571_CommonData.yaml#/components/schemas/EmptyObject'</w:t>
      </w:r>
    </w:p>
    <w:p w14:paraId="49A4E232" w14:textId="77777777" w:rsidR="00F40FC9" w:rsidRDefault="00F40FC9" w:rsidP="00F40FC9">
      <w:pPr>
        <w:pStyle w:val="PL"/>
      </w:pPr>
      <w:r>
        <w:t xml:space="preserve">          minProperties: 1</w:t>
      </w:r>
    </w:p>
    <w:p w14:paraId="55867D8B" w14:textId="77777777" w:rsidR="00F40FC9" w:rsidRDefault="00F40FC9" w:rsidP="00F40FC9">
      <w:pPr>
        <w:pStyle w:val="PL"/>
      </w:pPr>
      <w:r>
        <w:t xml:space="preserve">        servedUdsfInfoList:</w:t>
      </w:r>
    </w:p>
    <w:p w14:paraId="238B0E1F" w14:textId="77777777" w:rsidR="00F40FC9" w:rsidRDefault="00F40FC9" w:rsidP="00F40FC9">
      <w:pPr>
        <w:pStyle w:val="PL"/>
      </w:pPr>
      <w:r>
        <w:t xml:space="preserve">          description: A map (list of key-value pairs) where nfInstanceId serves as key</w:t>
      </w:r>
    </w:p>
    <w:p w14:paraId="28A97FD3" w14:textId="77777777" w:rsidR="00F40FC9" w:rsidRDefault="00F40FC9" w:rsidP="00F40FC9">
      <w:pPr>
        <w:pStyle w:val="PL"/>
      </w:pPr>
      <w:r>
        <w:t xml:space="preserve">          type: object</w:t>
      </w:r>
    </w:p>
    <w:p w14:paraId="09997CD9" w14:textId="77777777" w:rsidR="00F40FC9" w:rsidRDefault="00F40FC9" w:rsidP="00F40FC9">
      <w:pPr>
        <w:pStyle w:val="PL"/>
      </w:pPr>
      <w:r>
        <w:t xml:space="preserve">          additionalProperties:</w:t>
      </w:r>
    </w:p>
    <w:p w14:paraId="60575757" w14:textId="77777777" w:rsidR="00F40FC9" w:rsidRDefault="00F40FC9" w:rsidP="00F40FC9">
      <w:pPr>
        <w:pStyle w:val="PL"/>
      </w:pPr>
      <w:r>
        <w:t xml:space="preserve">            description: A map (list of key-value pairs) where a valid JSON string serves as key</w:t>
      </w:r>
    </w:p>
    <w:p w14:paraId="11BE7B87" w14:textId="77777777" w:rsidR="00F40FC9" w:rsidRDefault="00F40FC9" w:rsidP="00F40FC9">
      <w:pPr>
        <w:pStyle w:val="PL"/>
      </w:pPr>
      <w:r>
        <w:t xml:space="preserve">            type: object</w:t>
      </w:r>
    </w:p>
    <w:p w14:paraId="53959221" w14:textId="77777777" w:rsidR="00F40FC9" w:rsidRDefault="00F40FC9" w:rsidP="00F40FC9">
      <w:pPr>
        <w:pStyle w:val="PL"/>
      </w:pPr>
      <w:r>
        <w:t xml:space="preserve">            additionalProperties:</w:t>
      </w:r>
    </w:p>
    <w:p w14:paraId="2C13DCA6" w14:textId="77777777" w:rsidR="00F40FC9" w:rsidRDefault="00F40FC9" w:rsidP="00F40FC9">
      <w:pPr>
        <w:pStyle w:val="PL"/>
      </w:pPr>
      <w:r>
        <w:t xml:space="preserve">              anyOf:</w:t>
      </w:r>
    </w:p>
    <w:p w14:paraId="11048BEC" w14:textId="77777777" w:rsidR="00F40FC9" w:rsidRDefault="00F40FC9" w:rsidP="00F40FC9">
      <w:pPr>
        <w:pStyle w:val="PL"/>
      </w:pPr>
      <w:r>
        <w:t xml:space="preserve">                - $ref: '#/components/schemas/UdsfInfo'</w:t>
      </w:r>
    </w:p>
    <w:p w14:paraId="76789860" w14:textId="77777777" w:rsidR="00F40FC9" w:rsidRDefault="00F40FC9" w:rsidP="00F40FC9">
      <w:pPr>
        <w:pStyle w:val="PL"/>
      </w:pPr>
      <w:r>
        <w:t xml:space="preserve">                - $ref: 'TS29571_CommonData.yaml#/components/schemas/EmptyObject'</w:t>
      </w:r>
    </w:p>
    <w:p w14:paraId="0B7A8B32" w14:textId="77777777" w:rsidR="00F40FC9" w:rsidRDefault="00F40FC9" w:rsidP="00F40FC9">
      <w:pPr>
        <w:pStyle w:val="PL"/>
      </w:pPr>
      <w:r>
        <w:lastRenderedPageBreak/>
        <w:t xml:space="preserve">            minProperties: 1</w:t>
      </w:r>
    </w:p>
    <w:p w14:paraId="773ABB6D" w14:textId="77777777" w:rsidR="00F40FC9" w:rsidRDefault="00F40FC9" w:rsidP="00F40FC9">
      <w:pPr>
        <w:pStyle w:val="PL"/>
      </w:pPr>
      <w:r>
        <w:t xml:space="preserve">          minProperties: 1</w:t>
      </w:r>
    </w:p>
    <w:p w14:paraId="233542A1" w14:textId="77777777" w:rsidR="00F40FC9" w:rsidRDefault="00F40FC9" w:rsidP="00F40FC9">
      <w:pPr>
        <w:pStyle w:val="PL"/>
      </w:pPr>
      <w:r>
        <w:t xml:space="preserve">        servedScpInfoList:</w:t>
      </w:r>
    </w:p>
    <w:p w14:paraId="4D49E20B" w14:textId="77777777" w:rsidR="00F40FC9" w:rsidRDefault="00F40FC9" w:rsidP="00F40FC9">
      <w:pPr>
        <w:pStyle w:val="PL"/>
      </w:pPr>
      <w:r>
        <w:t xml:space="preserve">          description: A map (list of key-value pairs) where nfInstanceId serves as key</w:t>
      </w:r>
    </w:p>
    <w:p w14:paraId="2671ABBF" w14:textId="77777777" w:rsidR="00F40FC9" w:rsidRDefault="00F40FC9" w:rsidP="00F40FC9">
      <w:pPr>
        <w:pStyle w:val="PL"/>
      </w:pPr>
      <w:r>
        <w:t xml:space="preserve">          type: object</w:t>
      </w:r>
    </w:p>
    <w:p w14:paraId="71D67981" w14:textId="77777777" w:rsidR="00F40FC9" w:rsidRDefault="00F40FC9" w:rsidP="00F40FC9">
      <w:pPr>
        <w:pStyle w:val="PL"/>
      </w:pPr>
      <w:r>
        <w:t xml:space="preserve">          additionalProperties:</w:t>
      </w:r>
    </w:p>
    <w:p w14:paraId="4C002FC4" w14:textId="77777777" w:rsidR="00F40FC9" w:rsidRDefault="00F40FC9" w:rsidP="00F40FC9">
      <w:pPr>
        <w:pStyle w:val="PL"/>
      </w:pPr>
      <w:r>
        <w:t xml:space="preserve">            anyOf:</w:t>
      </w:r>
    </w:p>
    <w:p w14:paraId="3E354D3E" w14:textId="77777777" w:rsidR="00F40FC9" w:rsidRDefault="00F40FC9" w:rsidP="00F40FC9">
      <w:pPr>
        <w:pStyle w:val="PL"/>
      </w:pPr>
      <w:r>
        <w:t xml:space="preserve">              - $ref: '#/components/schemas/ScpInfo'</w:t>
      </w:r>
    </w:p>
    <w:p w14:paraId="1DE1119A" w14:textId="77777777" w:rsidR="00F40FC9" w:rsidRDefault="00F40FC9" w:rsidP="00F40FC9">
      <w:pPr>
        <w:pStyle w:val="PL"/>
      </w:pPr>
      <w:r>
        <w:t xml:space="preserve">              - $ref: 'TS29571_CommonData.yaml#/components/schemas/EmptyObject'</w:t>
      </w:r>
    </w:p>
    <w:p w14:paraId="5E6CFEC2" w14:textId="77777777" w:rsidR="00F40FC9" w:rsidRDefault="00F40FC9" w:rsidP="00F40FC9">
      <w:pPr>
        <w:pStyle w:val="PL"/>
      </w:pPr>
      <w:r>
        <w:t xml:space="preserve">          minProperties: 1</w:t>
      </w:r>
    </w:p>
    <w:p w14:paraId="16765310" w14:textId="77777777" w:rsidR="00F40FC9" w:rsidRDefault="00F40FC9" w:rsidP="00F40FC9">
      <w:pPr>
        <w:pStyle w:val="PL"/>
      </w:pPr>
      <w:r>
        <w:t xml:space="preserve">        servedSeppInfoList:</w:t>
      </w:r>
    </w:p>
    <w:p w14:paraId="545D4695" w14:textId="77777777" w:rsidR="00F40FC9" w:rsidRDefault="00F40FC9" w:rsidP="00F40FC9">
      <w:pPr>
        <w:pStyle w:val="PL"/>
      </w:pPr>
      <w:r>
        <w:t xml:space="preserve">          description: A map (list of key-value pairs) where nfInstanceId serves as key</w:t>
      </w:r>
    </w:p>
    <w:p w14:paraId="19699DB2" w14:textId="77777777" w:rsidR="00F40FC9" w:rsidRDefault="00F40FC9" w:rsidP="00F40FC9">
      <w:pPr>
        <w:pStyle w:val="PL"/>
      </w:pPr>
      <w:r>
        <w:t xml:space="preserve">          type: object</w:t>
      </w:r>
    </w:p>
    <w:p w14:paraId="03D367CC" w14:textId="77777777" w:rsidR="00F40FC9" w:rsidRDefault="00F40FC9" w:rsidP="00F40FC9">
      <w:pPr>
        <w:pStyle w:val="PL"/>
      </w:pPr>
      <w:r>
        <w:t xml:space="preserve">          additionalProperties:</w:t>
      </w:r>
    </w:p>
    <w:p w14:paraId="60419E14" w14:textId="77777777" w:rsidR="00F40FC9" w:rsidRDefault="00F40FC9" w:rsidP="00F40FC9">
      <w:pPr>
        <w:pStyle w:val="PL"/>
      </w:pPr>
      <w:r>
        <w:t xml:space="preserve">            anyOf:</w:t>
      </w:r>
    </w:p>
    <w:p w14:paraId="505A3C1B" w14:textId="77777777" w:rsidR="00F40FC9" w:rsidRDefault="00F40FC9" w:rsidP="00F40FC9">
      <w:pPr>
        <w:pStyle w:val="PL"/>
      </w:pPr>
      <w:r>
        <w:t xml:space="preserve">              - $ref: '#/components/schemas/SeppInfo'</w:t>
      </w:r>
    </w:p>
    <w:p w14:paraId="30C0C5A8" w14:textId="77777777" w:rsidR="00F40FC9" w:rsidRDefault="00F40FC9" w:rsidP="00F40FC9">
      <w:pPr>
        <w:pStyle w:val="PL"/>
      </w:pPr>
      <w:r>
        <w:t xml:space="preserve">              - $ref: 'TS29571_CommonData.yaml#/components/schemas/EmptyObject'</w:t>
      </w:r>
    </w:p>
    <w:p w14:paraId="6E6B7C72" w14:textId="77777777" w:rsidR="00F40FC9" w:rsidRDefault="00F40FC9" w:rsidP="00F40FC9">
      <w:pPr>
        <w:pStyle w:val="PL"/>
      </w:pPr>
      <w:r>
        <w:t xml:space="preserve">          minProperties: 1</w:t>
      </w:r>
    </w:p>
    <w:p w14:paraId="2C920705" w14:textId="77777777" w:rsidR="00F40FC9" w:rsidRDefault="00F40FC9" w:rsidP="00F40FC9">
      <w:pPr>
        <w:pStyle w:val="PL"/>
      </w:pPr>
      <w:r>
        <w:t xml:space="preserve">        servedAanfInfoList:</w:t>
      </w:r>
    </w:p>
    <w:p w14:paraId="792409FA" w14:textId="77777777" w:rsidR="00F40FC9" w:rsidRDefault="00F40FC9" w:rsidP="00F40FC9">
      <w:pPr>
        <w:pStyle w:val="PL"/>
      </w:pPr>
      <w:r>
        <w:t xml:space="preserve">          description: A map (list of key-value pairs) where NF Instance Id serves as key</w:t>
      </w:r>
    </w:p>
    <w:p w14:paraId="769FC0BD" w14:textId="77777777" w:rsidR="00F40FC9" w:rsidRDefault="00F40FC9" w:rsidP="00F40FC9">
      <w:pPr>
        <w:pStyle w:val="PL"/>
      </w:pPr>
      <w:r>
        <w:t xml:space="preserve">          type: object</w:t>
      </w:r>
    </w:p>
    <w:p w14:paraId="69B21BDA" w14:textId="77777777" w:rsidR="00F40FC9" w:rsidRDefault="00F40FC9" w:rsidP="00F40FC9">
      <w:pPr>
        <w:pStyle w:val="PL"/>
      </w:pPr>
      <w:r>
        <w:t xml:space="preserve">          additionalProperties:</w:t>
      </w:r>
    </w:p>
    <w:p w14:paraId="70E36A83" w14:textId="77777777" w:rsidR="00F40FC9" w:rsidRDefault="00F40FC9" w:rsidP="00F40FC9">
      <w:pPr>
        <w:pStyle w:val="PL"/>
      </w:pPr>
      <w:r>
        <w:t xml:space="preserve">            description: A map (list of key-value pairs) where a valid JSON string serves as key</w:t>
      </w:r>
    </w:p>
    <w:p w14:paraId="5F7A0824" w14:textId="77777777" w:rsidR="00F40FC9" w:rsidRDefault="00F40FC9" w:rsidP="00F40FC9">
      <w:pPr>
        <w:pStyle w:val="PL"/>
      </w:pPr>
      <w:r>
        <w:t xml:space="preserve">            type: object</w:t>
      </w:r>
    </w:p>
    <w:p w14:paraId="67974449" w14:textId="77777777" w:rsidR="00F40FC9" w:rsidRDefault="00F40FC9" w:rsidP="00F40FC9">
      <w:pPr>
        <w:pStyle w:val="PL"/>
      </w:pPr>
      <w:r>
        <w:t xml:space="preserve">            additionalProperties:</w:t>
      </w:r>
    </w:p>
    <w:p w14:paraId="3123A459" w14:textId="77777777" w:rsidR="00F40FC9" w:rsidRDefault="00F40FC9" w:rsidP="00F40FC9">
      <w:pPr>
        <w:pStyle w:val="PL"/>
      </w:pPr>
      <w:r>
        <w:t xml:space="preserve">              anyOf:</w:t>
      </w:r>
    </w:p>
    <w:p w14:paraId="3F64BF87" w14:textId="77777777" w:rsidR="00F40FC9" w:rsidRDefault="00F40FC9" w:rsidP="00F40FC9">
      <w:pPr>
        <w:pStyle w:val="PL"/>
      </w:pPr>
      <w:r>
        <w:t xml:space="preserve">                - $ref: '#/components/schemas/AanfInfo'</w:t>
      </w:r>
    </w:p>
    <w:p w14:paraId="171465AD" w14:textId="77777777" w:rsidR="00F40FC9" w:rsidRDefault="00F40FC9" w:rsidP="00F40FC9">
      <w:pPr>
        <w:pStyle w:val="PL"/>
      </w:pPr>
      <w:r>
        <w:t xml:space="preserve">                - $ref: 'TS29571_CommonData.yaml#/components/schemas/EmptyObject'</w:t>
      </w:r>
    </w:p>
    <w:p w14:paraId="048D6A34" w14:textId="77777777" w:rsidR="00F40FC9" w:rsidRDefault="00F40FC9" w:rsidP="00F40FC9">
      <w:pPr>
        <w:pStyle w:val="PL"/>
      </w:pPr>
      <w:r>
        <w:t xml:space="preserve">            minProperties: 1</w:t>
      </w:r>
    </w:p>
    <w:p w14:paraId="403003E3" w14:textId="77777777" w:rsidR="00F40FC9" w:rsidRDefault="00F40FC9" w:rsidP="00F40FC9">
      <w:pPr>
        <w:pStyle w:val="PL"/>
      </w:pPr>
      <w:r>
        <w:t xml:space="preserve">        served5gDdnmfInfo:</w:t>
      </w:r>
    </w:p>
    <w:p w14:paraId="0D1201BF" w14:textId="77777777" w:rsidR="00F40FC9" w:rsidRDefault="00F40FC9" w:rsidP="00F40FC9">
      <w:pPr>
        <w:pStyle w:val="PL"/>
      </w:pPr>
      <w:r>
        <w:t xml:space="preserve">          type: object</w:t>
      </w:r>
    </w:p>
    <w:p w14:paraId="06D9AD8B" w14:textId="77777777" w:rsidR="00F40FC9" w:rsidRDefault="00F40FC9" w:rsidP="00F40FC9">
      <w:pPr>
        <w:pStyle w:val="PL"/>
      </w:pPr>
      <w:r>
        <w:t xml:space="preserve">          additionalProperties:</w:t>
      </w:r>
    </w:p>
    <w:p w14:paraId="67E366F7" w14:textId="77777777" w:rsidR="00F40FC9" w:rsidRDefault="00F40FC9" w:rsidP="00F40FC9">
      <w:pPr>
        <w:pStyle w:val="PL"/>
      </w:pPr>
      <w:r>
        <w:t xml:space="preserve">            $ref: '#/components/schemas/5GDdnmfInfo'</w:t>
      </w:r>
    </w:p>
    <w:p w14:paraId="19F1F7C9" w14:textId="77777777" w:rsidR="00F40FC9" w:rsidRDefault="00F40FC9" w:rsidP="00F40FC9">
      <w:pPr>
        <w:pStyle w:val="PL"/>
      </w:pPr>
      <w:r>
        <w:t xml:space="preserve">          minProperties: 1</w:t>
      </w:r>
    </w:p>
    <w:p w14:paraId="72BB9CA1" w14:textId="77777777" w:rsidR="00F40FC9" w:rsidRDefault="00F40FC9" w:rsidP="00F40FC9">
      <w:pPr>
        <w:pStyle w:val="PL"/>
      </w:pPr>
      <w:r>
        <w:t xml:space="preserve">        servedMfafInfoList:</w:t>
      </w:r>
    </w:p>
    <w:p w14:paraId="2274B8B0" w14:textId="77777777" w:rsidR="00F40FC9" w:rsidRDefault="00F40FC9" w:rsidP="00F40FC9">
      <w:pPr>
        <w:pStyle w:val="PL"/>
      </w:pPr>
      <w:r>
        <w:t xml:space="preserve">          type: object</w:t>
      </w:r>
    </w:p>
    <w:p w14:paraId="72DDF680" w14:textId="77777777" w:rsidR="00F40FC9" w:rsidRDefault="00F40FC9" w:rsidP="00F40FC9">
      <w:pPr>
        <w:pStyle w:val="PL"/>
      </w:pPr>
      <w:r>
        <w:t xml:space="preserve">          description: A map (list of key-value pairs) where NF Instance Id serves as key</w:t>
      </w:r>
    </w:p>
    <w:p w14:paraId="4846800A" w14:textId="77777777" w:rsidR="00F40FC9" w:rsidRDefault="00F40FC9" w:rsidP="00F40FC9">
      <w:pPr>
        <w:pStyle w:val="PL"/>
      </w:pPr>
      <w:r>
        <w:t xml:space="preserve">          additionalProperties:</w:t>
      </w:r>
    </w:p>
    <w:p w14:paraId="53AADD11" w14:textId="77777777" w:rsidR="00F40FC9" w:rsidRDefault="00F40FC9" w:rsidP="00F40FC9">
      <w:pPr>
        <w:pStyle w:val="PL"/>
      </w:pPr>
      <w:r>
        <w:t xml:space="preserve">            $ref: '#/components/schemas/MfafInfo'</w:t>
      </w:r>
    </w:p>
    <w:p w14:paraId="5CEFC26B" w14:textId="77777777" w:rsidR="00F40FC9" w:rsidRDefault="00F40FC9" w:rsidP="00F40FC9">
      <w:pPr>
        <w:pStyle w:val="PL"/>
      </w:pPr>
      <w:r>
        <w:t xml:space="preserve">          minProperties: 1</w:t>
      </w:r>
    </w:p>
    <w:p w14:paraId="75027CA0" w14:textId="77777777" w:rsidR="00F40FC9" w:rsidRDefault="00F40FC9" w:rsidP="00F40FC9">
      <w:pPr>
        <w:pStyle w:val="PL"/>
      </w:pPr>
      <w:r>
        <w:t xml:space="preserve">        servedEasdfInfoList:</w:t>
      </w:r>
    </w:p>
    <w:p w14:paraId="7B740CB1" w14:textId="77777777" w:rsidR="00F40FC9" w:rsidRDefault="00F40FC9" w:rsidP="00F40FC9">
      <w:pPr>
        <w:pStyle w:val="PL"/>
      </w:pPr>
      <w:r>
        <w:t xml:space="preserve">          type: object</w:t>
      </w:r>
    </w:p>
    <w:p w14:paraId="2E17EB32" w14:textId="77777777" w:rsidR="00F40FC9" w:rsidRDefault="00F40FC9" w:rsidP="00F40FC9">
      <w:pPr>
        <w:pStyle w:val="PL"/>
      </w:pPr>
      <w:r>
        <w:t xml:space="preserve">          description: A map (list of key-value pairs) where NF Instance Id serves as key</w:t>
      </w:r>
    </w:p>
    <w:p w14:paraId="66A6B19B" w14:textId="77777777" w:rsidR="00F40FC9" w:rsidRDefault="00F40FC9" w:rsidP="00F40FC9">
      <w:pPr>
        <w:pStyle w:val="PL"/>
      </w:pPr>
      <w:r>
        <w:t xml:space="preserve">          additionalProperties:</w:t>
      </w:r>
    </w:p>
    <w:p w14:paraId="23F87C59" w14:textId="77777777" w:rsidR="00F40FC9" w:rsidRDefault="00F40FC9" w:rsidP="00F40FC9">
      <w:pPr>
        <w:pStyle w:val="PL"/>
      </w:pPr>
      <w:r>
        <w:t xml:space="preserve">            type: object</w:t>
      </w:r>
    </w:p>
    <w:p w14:paraId="0EC73189" w14:textId="77777777" w:rsidR="00F40FC9" w:rsidRDefault="00F40FC9" w:rsidP="00F40FC9">
      <w:pPr>
        <w:pStyle w:val="PL"/>
      </w:pPr>
      <w:r>
        <w:t xml:space="preserve">            description: A map (list of key-value pairs) where a valid JSON string serves as key</w:t>
      </w:r>
    </w:p>
    <w:p w14:paraId="0AC40806" w14:textId="77777777" w:rsidR="00F40FC9" w:rsidRDefault="00F40FC9" w:rsidP="00F40FC9">
      <w:pPr>
        <w:pStyle w:val="PL"/>
      </w:pPr>
      <w:r>
        <w:t xml:space="preserve">            additionalProperties:</w:t>
      </w:r>
    </w:p>
    <w:p w14:paraId="1D748AF3" w14:textId="77777777" w:rsidR="00F40FC9" w:rsidRDefault="00F40FC9" w:rsidP="00F40FC9">
      <w:pPr>
        <w:pStyle w:val="PL"/>
      </w:pPr>
      <w:r>
        <w:t xml:space="preserve">              $ref: '#/components/schemas/EasdfInfo'</w:t>
      </w:r>
    </w:p>
    <w:p w14:paraId="1B034BAB" w14:textId="77777777" w:rsidR="00F40FC9" w:rsidRDefault="00F40FC9" w:rsidP="00F40FC9">
      <w:pPr>
        <w:pStyle w:val="PL"/>
      </w:pPr>
      <w:r>
        <w:t xml:space="preserve">            minProperties: 1</w:t>
      </w:r>
    </w:p>
    <w:p w14:paraId="687AAC38" w14:textId="77777777" w:rsidR="00F40FC9" w:rsidRDefault="00F40FC9" w:rsidP="00F40FC9">
      <w:pPr>
        <w:pStyle w:val="PL"/>
      </w:pPr>
      <w:r>
        <w:t xml:space="preserve">        servedDccfInfoList:</w:t>
      </w:r>
    </w:p>
    <w:p w14:paraId="452DDD06" w14:textId="77777777" w:rsidR="00F40FC9" w:rsidRDefault="00F40FC9" w:rsidP="00F40FC9">
      <w:pPr>
        <w:pStyle w:val="PL"/>
      </w:pPr>
      <w:r>
        <w:t xml:space="preserve">          type: object</w:t>
      </w:r>
    </w:p>
    <w:p w14:paraId="0B85129D" w14:textId="77777777" w:rsidR="00F40FC9" w:rsidRDefault="00F40FC9" w:rsidP="00F40FC9">
      <w:pPr>
        <w:pStyle w:val="PL"/>
      </w:pPr>
      <w:r>
        <w:t xml:space="preserve">          description: A map (list of key-value pairs) where NF Instance Id serves as key</w:t>
      </w:r>
    </w:p>
    <w:p w14:paraId="0B27C5F0" w14:textId="77777777" w:rsidR="00F40FC9" w:rsidRDefault="00F40FC9" w:rsidP="00F40FC9">
      <w:pPr>
        <w:pStyle w:val="PL"/>
      </w:pPr>
      <w:r>
        <w:t xml:space="preserve">          additionalProperties:</w:t>
      </w:r>
    </w:p>
    <w:p w14:paraId="0FE144CF" w14:textId="77777777" w:rsidR="00F40FC9" w:rsidRDefault="00F40FC9" w:rsidP="00F40FC9">
      <w:pPr>
        <w:pStyle w:val="PL"/>
      </w:pPr>
      <w:r>
        <w:t xml:space="preserve">            $ref: '#/components/schemas/DccfInfo'</w:t>
      </w:r>
    </w:p>
    <w:p w14:paraId="50196AA7" w14:textId="77777777" w:rsidR="00F40FC9" w:rsidRDefault="00F40FC9" w:rsidP="00F40FC9">
      <w:pPr>
        <w:pStyle w:val="PL"/>
      </w:pPr>
      <w:r>
        <w:t xml:space="preserve">          minProperties: 1</w:t>
      </w:r>
    </w:p>
    <w:p w14:paraId="7A1D5E02" w14:textId="77777777" w:rsidR="00F40FC9" w:rsidRDefault="00F40FC9" w:rsidP="00F40FC9">
      <w:pPr>
        <w:pStyle w:val="PL"/>
      </w:pPr>
      <w:r>
        <w:t xml:space="preserve">        servedMbSmfInfoList:</w:t>
      </w:r>
    </w:p>
    <w:p w14:paraId="53AC6EA8" w14:textId="77777777" w:rsidR="00F40FC9" w:rsidRDefault="00F40FC9" w:rsidP="00F40FC9">
      <w:pPr>
        <w:pStyle w:val="PL"/>
      </w:pPr>
      <w:r>
        <w:t xml:space="preserve">          description: A map (list of key-value pairs) where nfInstanceId serves as key</w:t>
      </w:r>
    </w:p>
    <w:p w14:paraId="191E0DA8" w14:textId="77777777" w:rsidR="00F40FC9" w:rsidRDefault="00F40FC9" w:rsidP="00F40FC9">
      <w:pPr>
        <w:pStyle w:val="PL"/>
      </w:pPr>
      <w:r>
        <w:t xml:space="preserve">          type: object</w:t>
      </w:r>
    </w:p>
    <w:p w14:paraId="30FEABB7" w14:textId="77777777" w:rsidR="00F40FC9" w:rsidRDefault="00F40FC9" w:rsidP="00F40FC9">
      <w:pPr>
        <w:pStyle w:val="PL"/>
      </w:pPr>
      <w:r>
        <w:t xml:space="preserve">          additionalProperties:</w:t>
      </w:r>
    </w:p>
    <w:p w14:paraId="350E6279" w14:textId="77777777" w:rsidR="00F40FC9" w:rsidRDefault="00F40FC9" w:rsidP="00F40FC9">
      <w:pPr>
        <w:pStyle w:val="PL"/>
      </w:pPr>
      <w:r>
        <w:t xml:space="preserve">            description: A map (list of key-value pairs) where a valid JSON string serves as key</w:t>
      </w:r>
    </w:p>
    <w:p w14:paraId="03E49161" w14:textId="77777777" w:rsidR="00F40FC9" w:rsidRDefault="00F40FC9" w:rsidP="00F40FC9">
      <w:pPr>
        <w:pStyle w:val="PL"/>
      </w:pPr>
      <w:r>
        <w:t xml:space="preserve">            type: object</w:t>
      </w:r>
    </w:p>
    <w:p w14:paraId="72A9EC69" w14:textId="77777777" w:rsidR="00F40FC9" w:rsidRDefault="00F40FC9" w:rsidP="00F40FC9">
      <w:pPr>
        <w:pStyle w:val="PL"/>
      </w:pPr>
      <w:r>
        <w:t xml:space="preserve">            additionalProperties:</w:t>
      </w:r>
    </w:p>
    <w:p w14:paraId="7BDF5E7E" w14:textId="77777777" w:rsidR="00F40FC9" w:rsidRDefault="00F40FC9" w:rsidP="00F40FC9">
      <w:pPr>
        <w:pStyle w:val="PL"/>
      </w:pPr>
      <w:r>
        <w:t xml:space="preserve">              anyOf:</w:t>
      </w:r>
    </w:p>
    <w:p w14:paraId="43390CC5" w14:textId="77777777" w:rsidR="00F40FC9" w:rsidRDefault="00F40FC9" w:rsidP="00F40FC9">
      <w:pPr>
        <w:pStyle w:val="PL"/>
      </w:pPr>
      <w:r>
        <w:t xml:space="preserve">                - $ref: '#/components/schemas/MbSmfInfo'</w:t>
      </w:r>
    </w:p>
    <w:p w14:paraId="7EABCB49" w14:textId="77777777" w:rsidR="00F40FC9" w:rsidRDefault="00F40FC9" w:rsidP="00F40FC9">
      <w:pPr>
        <w:pStyle w:val="PL"/>
      </w:pPr>
      <w:r>
        <w:t xml:space="preserve">                - $ref: 'TS29571_CommonData.yaml#/components/schemas/EmptyObject'</w:t>
      </w:r>
    </w:p>
    <w:p w14:paraId="1FA2BB0A" w14:textId="77777777" w:rsidR="00F40FC9" w:rsidRDefault="00F40FC9" w:rsidP="00F40FC9">
      <w:pPr>
        <w:pStyle w:val="PL"/>
      </w:pPr>
      <w:r>
        <w:t xml:space="preserve">            minProperties: 1</w:t>
      </w:r>
    </w:p>
    <w:p w14:paraId="40EE2A80" w14:textId="77777777" w:rsidR="00F40FC9" w:rsidRDefault="00F40FC9" w:rsidP="00F40FC9">
      <w:pPr>
        <w:pStyle w:val="PL"/>
      </w:pPr>
      <w:r>
        <w:t xml:space="preserve">          minProperties: 1</w:t>
      </w:r>
    </w:p>
    <w:p w14:paraId="0BE14F5D" w14:textId="77777777" w:rsidR="00F40FC9" w:rsidRDefault="00F40FC9" w:rsidP="00F40FC9">
      <w:pPr>
        <w:pStyle w:val="PL"/>
      </w:pPr>
      <w:r>
        <w:t xml:space="preserve">        servedTsctsfInfoList:</w:t>
      </w:r>
    </w:p>
    <w:p w14:paraId="5DAE549C" w14:textId="77777777" w:rsidR="00F40FC9" w:rsidRDefault="00F40FC9" w:rsidP="00F40FC9">
      <w:pPr>
        <w:pStyle w:val="PL"/>
      </w:pPr>
      <w:r>
        <w:t xml:space="preserve">          type: object</w:t>
      </w:r>
    </w:p>
    <w:p w14:paraId="03F0DCDC" w14:textId="77777777" w:rsidR="00F40FC9" w:rsidRDefault="00F40FC9" w:rsidP="00F40FC9">
      <w:pPr>
        <w:pStyle w:val="PL"/>
      </w:pPr>
      <w:r>
        <w:t xml:space="preserve">          description: A map (list of key-value pairs) where NF Instance Id serves as key</w:t>
      </w:r>
    </w:p>
    <w:p w14:paraId="4A55A4E2" w14:textId="77777777" w:rsidR="00F40FC9" w:rsidRDefault="00F40FC9" w:rsidP="00F40FC9">
      <w:pPr>
        <w:pStyle w:val="PL"/>
      </w:pPr>
      <w:r>
        <w:t xml:space="preserve">          additionalProperties:</w:t>
      </w:r>
    </w:p>
    <w:p w14:paraId="52A35E72" w14:textId="77777777" w:rsidR="00F40FC9" w:rsidRDefault="00F40FC9" w:rsidP="00F40FC9">
      <w:pPr>
        <w:pStyle w:val="PL"/>
      </w:pPr>
      <w:r>
        <w:t xml:space="preserve">            type: object</w:t>
      </w:r>
    </w:p>
    <w:p w14:paraId="606B2E47" w14:textId="77777777" w:rsidR="00F40FC9" w:rsidRDefault="00F40FC9" w:rsidP="00F40FC9">
      <w:pPr>
        <w:pStyle w:val="PL"/>
      </w:pPr>
      <w:r>
        <w:t xml:space="preserve">            description: A map (list of key-value pairs) where a valid JSON string serves as key</w:t>
      </w:r>
    </w:p>
    <w:p w14:paraId="0ADB4518" w14:textId="77777777" w:rsidR="00F40FC9" w:rsidRDefault="00F40FC9" w:rsidP="00F40FC9">
      <w:pPr>
        <w:pStyle w:val="PL"/>
      </w:pPr>
      <w:r>
        <w:t xml:space="preserve">            additionalProperties:</w:t>
      </w:r>
    </w:p>
    <w:p w14:paraId="18F66165" w14:textId="77777777" w:rsidR="00F40FC9" w:rsidRDefault="00F40FC9" w:rsidP="00F40FC9">
      <w:pPr>
        <w:pStyle w:val="PL"/>
      </w:pPr>
      <w:r>
        <w:t xml:space="preserve">              $ref: '#/components/schemas/TsctsfInfo'</w:t>
      </w:r>
    </w:p>
    <w:p w14:paraId="3F031198" w14:textId="77777777" w:rsidR="00F40FC9" w:rsidRDefault="00F40FC9" w:rsidP="00F40FC9">
      <w:pPr>
        <w:pStyle w:val="PL"/>
      </w:pPr>
      <w:r>
        <w:t xml:space="preserve">            minProperties: 1</w:t>
      </w:r>
    </w:p>
    <w:p w14:paraId="73C6CD02" w14:textId="77777777" w:rsidR="00F40FC9" w:rsidRDefault="00F40FC9" w:rsidP="00F40FC9">
      <w:pPr>
        <w:pStyle w:val="PL"/>
      </w:pPr>
      <w:r>
        <w:t xml:space="preserve">          minProperties: 1</w:t>
      </w:r>
    </w:p>
    <w:p w14:paraId="2CB3A8EF" w14:textId="77777777" w:rsidR="00F40FC9" w:rsidRDefault="00F40FC9" w:rsidP="00F40FC9">
      <w:pPr>
        <w:pStyle w:val="PL"/>
      </w:pPr>
      <w:r>
        <w:t xml:space="preserve">        servedMbUpfInfoList:</w:t>
      </w:r>
    </w:p>
    <w:p w14:paraId="03649F30" w14:textId="77777777" w:rsidR="00F40FC9" w:rsidRDefault="00F40FC9" w:rsidP="00F40FC9">
      <w:pPr>
        <w:pStyle w:val="PL"/>
      </w:pPr>
      <w:r>
        <w:lastRenderedPageBreak/>
        <w:t xml:space="preserve">          type: object</w:t>
      </w:r>
    </w:p>
    <w:p w14:paraId="463B970E" w14:textId="77777777" w:rsidR="00F40FC9" w:rsidRDefault="00F40FC9" w:rsidP="00F40FC9">
      <w:pPr>
        <w:pStyle w:val="PL"/>
      </w:pPr>
      <w:r>
        <w:t xml:space="preserve">          description: A map (list of key-value pairs) where NF Instance Id serves as key</w:t>
      </w:r>
    </w:p>
    <w:p w14:paraId="771ECAC6" w14:textId="77777777" w:rsidR="00F40FC9" w:rsidRDefault="00F40FC9" w:rsidP="00F40FC9">
      <w:pPr>
        <w:pStyle w:val="PL"/>
      </w:pPr>
      <w:r>
        <w:t xml:space="preserve">          additionalProperties:</w:t>
      </w:r>
    </w:p>
    <w:p w14:paraId="73561433" w14:textId="77777777" w:rsidR="00F40FC9" w:rsidRDefault="00F40FC9" w:rsidP="00F40FC9">
      <w:pPr>
        <w:pStyle w:val="PL"/>
      </w:pPr>
      <w:r>
        <w:t xml:space="preserve">            type: object</w:t>
      </w:r>
    </w:p>
    <w:p w14:paraId="4851D58C" w14:textId="77777777" w:rsidR="00F40FC9" w:rsidRDefault="00F40FC9" w:rsidP="00F40FC9">
      <w:pPr>
        <w:pStyle w:val="PL"/>
      </w:pPr>
      <w:r>
        <w:t xml:space="preserve">            description: A map (list of key-value pairs) where a valid JSON string serves as key</w:t>
      </w:r>
    </w:p>
    <w:p w14:paraId="067A40CB" w14:textId="77777777" w:rsidR="00F40FC9" w:rsidRDefault="00F40FC9" w:rsidP="00F40FC9">
      <w:pPr>
        <w:pStyle w:val="PL"/>
      </w:pPr>
      <w:r>
        <w:t xml:space="preserve">            additionalProperties:</w:t>
      </w:r>
    </w:p>
    <w:p w14:paraId="1B145290" w14:textId="77777777" w:rsidR="00F40FC9" w:rsidRDefault="00F40FC9" w:rsidP="00F40FC9">
      <w:pPr>
        <w:pStyle w:val="PL"/>
      </w:pPr>
      <w:r>
        <w:t xml:space="preserve">              $ref: '#/components/schemas/MbUpfInfo'</w:t>
      </w:r>
    </w:p>
    <w:p w14:paraId="75B0153B" w14:textId="77777777" w:rsidR="00F40FC9" w:rsidRDefault="00F40FC9" w:rsidP="00F40FC9">
      <w:pPr>
        <w:pStyle w:val="PL"/>
      </w:pPr>
      <w:r>
        <w:t xml:space="preserve">            minProperties: 1</w:t>
      </w:r>
    </w:p>
    <w:p w14:paraId="7F2B7E1A" w14:textId="77777777" w:rsidR="00F40FC9" w:rsidRDefault="00F40FC9" w:rsidP="00F40FC9">
      <w:pPr>
        <w:pStyle w:val="PL"/>
      </w:pPr>
      <w:r>
        <w:t xml:space="preserve">          minProperties: 1</w:t>
      </w:r>
    </w:p>
    <w:p w14:paraId="4291AD72" w14:textId="77777777" w:rsidR="00F40FC9" w:rsidRDefault="00F40FC9" w:rsidP="00F40FC9">
      <w:pPr>
        <w:pStyle w:val="PL"/>
      </w:pPr>
      <w:r>
        <w:t xml:space="preserve">        servedTrustAfInfo:</w:t>
      </w:r>
    </w:p>
    <w:p w14:paraId="69B7CDF2" w14:textId="77777777" w:rsidR="00F40FC9" w:rsidRDefault="00F40FC9" w:rsidP="00F40FC9">
      <w:pPr>
        <w:pStyle w:val="PL"/>
      </w:pPr>
      <w:r>
        <w:t xml:space="preserve">          type: object</w:t>
      </w:r>
    </w:p>
    <w:p w14:paraId="4B64AD75" w14:textId="77777777" w:rsidR="00F40FC9" w:rsidRDefault="00F40FC9" w:rsidP="00F40FC9">
      <w:pPr>
        <w:pStyle w:val="PL"/>
      </w:pPr>
      <w:r>
        <w:t xml:space="preserve">          description: A map (list of key-value pairs) where NF Instance Id serves as key</w:t>
      </w:r>
    </w:p>
    <w:p w14:paraId="705F3499" w14:textId="77777777" w:rsidR="00F40FC9" w:rsidRDefault="00F40FC9" w:rsidP="00F40FC9">
      <w:pPr>
        <w:pStyle w:val="PL"/>
      </w:pPr>
      <w:r>
        <w:t xml:space="preserve">          additionalProperties:</w:t>
      </w:r>
    </w:p>
    <w:p w14:paraId="0F71BC49" w14:textId="77777777" w:rsidR="00F40FC9" w:rsidRDefault="00F40FC9" w:rsidP="00F40FC9">
      <w:pPr>
        <w:pStyle w:val="PL"/>
      </w:pPr>
      <w:r>
        <w:t xml:space="preserve">            $ref: '#/components/schemas/TrustAfInfo'</w:t>
      </w:r>
    </w:p>
    <w:p w14:paraId="1950E2D0" w14:textId="77777777" w:rsidR="00F40FC9" w:rsidRDefault="00F40FC9" w:rsidP="00F40FC9">
      <w:pPr>
        <w:pStyle w:val="PL"/>
      </w:pPr>
      <w:r>
        <w:t xml:space="preserve">          minProperties: 1</w:t>
      </w:r>
    </w:p>
    <w:p w14:paraId="4F19F212" w14:textId="77777777" w:rsidR="00F40FC9" w:rsidRDefault="00F40FC9" w:rsidP="00F40FC9">
      <w:pPr>
        <w:pStyle w:val="PL"/>
      </w:pPr>
      <w:r>
        <w:t xml:space="preserve">        servedNssaafInfo:</w:t>
      </w:r>
    </w:p>
    <w:p w14:paraId="31687255" w14:textId="77777777" w:rsidR="00F40FC9" w:rsidRDefault="00F40FC9" w:rsidP="00F40FC9">
      <w:pPr>
        <w:pStyle w:val="PL"/>
      </w:pPr>
      <w:r>
        <w:t xml:space="preserve">          type: object</w:t>
      </w:r>
    </w:p>
    <w:p w14:paraId="0EF6FFE6" w14:textId="77777777" w:rsidR="00F40FC9" w:rsidRDefault="00F40FC9" w:rsidP="00F40FC9">
      <w:pPr>
        <w:pStyle w:val="PL"/>
      </w:pPr>
      <w:r>
        <w:t xml:space="preserve">          description: A map (list of key-value pairs) where NF Instance Id serves as key</w:t>
      </w:r>
    </w:p>
    <w:p w14:paraId="34C3C5F0" w14:textId="77777777" w:rsidR="00F40FC9" w:rsidRDefault="00F40FC9" w:rsidP="00F40FC9">
      <w:pPr>
        <w:pStyle w:val="PL"/>
      </w:pPr>
      <w:r>
        <w:t xml:space="preserve">          additionalProperties:</w:t>
      </w:r>
    </w:p>
    <w:p w14:paraId="558D688B" w14:textId="77777777" w:rsidR="00F40FC9" w:rsidRDefault="00F40FC9" w:rsidP="00F40FC9">
      <w:pPr>
        <w:pStyle w:val="PL"/>
      </w:pPr>
      <w:r>
        <w:t xml:space="preserve">            $ref: '#/components/schemas/NssaafInfo'</w:t>
      </w:r>
    </w:p>
    <w:p w14:paraId="2CF08CF7" w14:textId="77777777" w:rsidR="00F40FC9" w:rsidRDefault="00F40FC9" w:rsidP="00F40FC9">
      <w:pPr>
        <w:pStyle w:val="PL"/>
      </w:pPr>
      <w:r>
        <w:t xml:space="preserve">          minProperties: 1</w:t>
      </w:r>
    </w:p>
    <w:p w14:paraId="235CABDC" w14:textId="77777777" w:rsidR="00F40FC9" w:rsidRDefault="00F40FC9" w:rsidP="00F40FC9">
      <w:pPr>
        <w:pStyle w:val="PL"/>
      </w:pPr>
      <w:r>
        <w:t xml:space="preserve">    SatelliteBackhaulInfo:</w:t>
      </w:r>
    </w:p>
    <w:p w14:paraId="3539DF61" w14:textId="77777777" w:rsidR="00F40FC9" w:rsidRDefault="00F40FC9" w:rsidP="00F40FC9">
      <w:pPr>
        <w:pStyle w:val="PL"/>
      </w:pPr>
      <w:r>
        <w:t xml:space="preserve">      description: defines the list of satellite backhaul information</w:t>
      </w:r>
    </w:p>
    <w:p w14:paraId="083B5885" w14:textId="77777777" w:rsidR="00F40FC9" w:rsidRDefault="00F40FC9" w:rsidP="00F40FC9">
      <w:pPr>
        <w:pStyle w:val="PL"/>
      </w:pPr>
      <w:r>
        <w:t xml:space="preserve">      type: object</w:t>
      </w:r>
    </w:p>
    <w:p w14:paraId="67BF9658" w14:textId="77777777" w:rsidR="00F40FC9" w:rsidRDefault="00F40FC9" w:rsidP="00F40FC9">
      <w:pPr>
        <w:pStyle w:val="PL"/>
      </w:pPr>
      <w:r>
        <w:t xml:space="preserve">      properties:</w:t>
      </w:r>
    </w:p>
    <w:p w14:paraId="3BF7985E" w14:textId="77777777" w:rsidR="00F40FC9" w:rsidRDefault="00F40FC9" w:rsidP="00F40FC9">
      <w:pPr>
        <w:pStyle w:val="PL"/>
      </w:pPr>
      <w:r>
        <w:t xml:space="preserve">        globalRanNodeID:</w:t>
      </w:r>
    </w:p>
    <w:p w14:paraId="249D254B" w14:textId="77777777" w:rsidR="00F40FC9" w:rsidRDefault="00F40FC9" w:rsidP="00F40FC9">
      <w:pPr>
        <w:pStyle w:val="PL"/>
      </w:pPr>
      <w:r>
        <w:t xml:space="preserve">          $ref: '#/components/schemas/GlobalRanNodeID'</w:t>
      </w:r>
    </w:p>
    <w:p w14:paraId="3BAC6B3D" w14:textId="77777777" w:rsidR="00F40FC9" w:rsidRDefault="00F40FC9" w:rsidP="00F40FC9">
      <w:pPr>
        <w:pStyle w:val="PL"/>
      </w:pPr>
      <w:r>
        <w:t xml:space="preserve">        SatelliteBackhaulCategory:</w:t>
      </w:r>
    </w:p>
    <w:p w14:paraId="609AD774" w14:textId="77777777" w:rsidR="00F40FC9" w:rsidRDefault="00F40FC9" w:rsidP="00F40FC9">
      <w:pPr>
        <w:pStyle w:val="PL"/>
      </w:pPr>
      <w:r>
        <w:t xml:space="preserve">          anyOf:</w:t>
      </w:r>
    </w:p>
    <w:p w14:paraId="2F48643E" w14:textId="77777777" w:rsidR="00F40FC9" w:rsidRDefault="00F40FC9" w:rsidP="00F40FC9">
      <w:pPr>
        <w:pStyle w:val="PL"/>
      </w:pPr>
      <w:r>
        <w:t xml:space="preserve">          - type: string</w:t>
      </w:r>
    </w:p>
    <w:p w14:paraId="073A75F8" w14:textId="77777777" w:rsidR="00F40FC9" w:rsidRDefault="00F40FC9" w:rsidP="00F40FC9">
      <w:pPr>
        <w:pStyle w:val="PL"/>
      </w:pPr>
      <w:r>
        <w:t xml:space="preserve">            enum:</w:t>
      </w:r>
    </w:p>
    <w:p w14:paraId="68CC5D98" w14:textId="77777777" w:rsidR="00F40FC9" w:rsidRDefault="00F40FC9" w:rsidP="00F40FC9">
      <w:pPr>
        <w:pStyle w:val="PL"/>
      </w:pPr>
      <w:r>
        <w:t xml:space="preserve">              - GEO</w:t>
      </w:r>
    </w:p>
    <w:p w14:paraId="032F7A65" w14:textId="77777777" w:rsidR="00F40FC9" w:rsidRDefault="00F40FC9" w:rsidP="00F40FC9">
      <w:pPr>
        <w:pStyle w:val="PL"/>
      </w:pPr>
      <w:r>
        <w:t xml:space="preserve">              - MEO</w:t>
      </w:r>
    </w:p>
    <w:p w14:paraId="4F7736ED" w14:textId="77777777" w:rsidR="00F40FC9" w:rsidRDefault="00F40FC9" w:rsidP="00F40FC9">
      <w:pPr>
        <w:pStyle w:val="PL"/>
      </w:pPr>
      <w:r>
        <w:t xml:space="preserve">              - LEO</w:t>
      </w:r>
    </w:p>
    <w:p w14:paraId="2B8311D2" w14:textId="77777777" w:rsidR="00F40FC9" w:rsidRDefault="00F40FC9" w:rsidP="00F40FC9">
      <w:pPr>
        <w:pStyle w:val="PL"/>
      </w:pPr>
      <w:r>
        <w:t xml:space="preserve">              - OTHER_SAT</w:t>
      </w:r>
    </w:p>
    <w:p w14:paraId="5E4F6919" w14:textId="77777777" w:rsidR="00F40FC9" w:rsidRDefault="00F40FC9" w:rsidP="00F40FC9">
      <w:pPr>
        <w:pStyle w:val="PL"/>
      </w:pPr>
      <w:r>
        <w:t xml:space="preserve">              - DYNAMIC_GEO</w:t>
      </w:r>
    </w:p>
    <w:p w14:paraId="277FCCAF" w14:textId="77777777" w:rsidR="00F40FC9" w:rsidRDefault="00F40FC9" w:rsidP="00F40FC9">
      <w:pPr>
        <w:pStyle w:val="PL"/>
      </w:pPr>
      <w:r>
        <w:t xml:space="preserve">              - DYNAMIC_MEO</w:t>
      </w:r>
    </w:p>
    <w:p w14:paraId="6CDC1EED" w14:textId="77777777" w:rsidR="00F40FC9" w:rsidRDefault="00F40FC9" w:rsidP="00F40FC9">
      <w:pPr>
        <w:pStyle w:val="PL"/>
      </w:pPr>
      <w:r>
        <w:t xml:space="preserve">              - DYNAMIC_LEO</w:t>
      </w:r>
    </w:p>
    <w:p w14:paraId="539B63A1" w14:textId="77777777" w:rsidR="00F40FC9" w:rsidRDefault="00F40FC9" w:rsidP="00F40FC9">
      <w:pPr>
        <w:pStyle w:val="PL"/>
      </w:pPr>
      <w:r>
        <w:t xml:space="preserve">              - DYNAMIC_OTHER_SAT</w:t>
      </w:r>
    </w:p>
    <w:p w14:paraId="0B4A094F" w14:textId="77777777" w:rsidR="00F40FC9" w:rsidRDefault="00F40FC9" w:rsidP="00F40FC9">
      <w:pPr>
        <w:pStyle w:val="PL"/>
      </w:pPr>
      <w:r>
        <w:t xml:space="preserve">              - NON_SATELLITE</w:t>
      </w:r>
    </w:p>
    <w:p w14:paraId="3253CBCE" w14:textId="77777777" w:rsidR="00F40FC9" w:rsidRDefault="00F40FC9" w:rsidP="00F40FC9">
      <w:pPr>
        <w:pStyle w:val="PL"/>
      </w:pPr>
      <w:r>
        <w:t xml:space="preserve">          - type: string</w:t>
      </w:r>
    </w:p>
    <w:p w14:paraId="53BE68D7" w14:textId="77777777" w:rsidR="00F40FC9" w:rsidRDefault="00F40FC9" w:rsidP="00F40FC9">
      <w:pPr>
        <w:pStyle w:val="PL"/>
      </w:pPr>
      <w:r>
        <w:t xml:space="preserve">        geoSatelliteId:</w:t>
      </w:r>
    </w:p>
    <w:p w14:paraId="4AC8D320" w14:textId="77777777" w:rsidR="00F40FC9" w:rsidRDefault="00F40FC9" w:rsidP="00F40FC9">
      <w:pPr>
        <w:pStyle w:val="PL"/>
      </w:pPr>
      <w:r>
        <w:t xml:space="preserve">          type: string</w:t>
      </w:r>
    </w:p>
    <w:p w14:paraId="1558565C" w14:textId="77777777" w:rsidR="00F40FC9" w:rsidRDefault="00F40FC9" w:rsidP="00F40FC9">
      <w:pPr>
        <w:pStyle w:val="PL"/>
      </w:pPr>
      <w:r>
        <w:t xml:space="preserve">          pattern: '^[0-9]{5}$'</w:t>
      </w:r>
    </w:p>
    <w:p w14:paraId="78F5B1D4" w14:textId="77777777" w:rsidR="00F40FC9" w:rsidRDefault="00F40FC9" w:rsidP="00F40FC9">
      <w:pPr>
        <w:pStyle w:val="PL"/>
      </w:pPr>
      <w:r>
        <w:t xml:space="preserve">    GlobalRanNodeID:</w:t>
      </w:r>
    </w:p>
    <w:p w14:paraId="04B40AE1" w14:textId="77777777" w:rsidR="00F40FC9" w:rsidRDefault="00F40FC9" w:rsidP="00F40FC9">
      <w:pPr>
        <w:pStyle w:val="PL"/>
      </w:pPr>
      <w:r>
        <w:t xml:space="preserve">      description:  globally identification of an NG-RAN node</w:t>
      </w:r>
    </w:p>
    <w:p w14:paraId="0A120CC5" w14:textId="77777777" w:rsidR="00F40FC9" w:rsidRDefault="00F40FC9" w:rsidP="00F40FC9">
      <w:pPr>
        <w:pStyle w:val="PL"/>
      </w:pPr>
      <w:r>
        <w:t xml:space="preserve">      type: object</w:t>
      </w:r>
    </w:p>
    <w:p w14:paraId="7180896D" w14:textId="77777777" w:rsidR="00F40FC9" w:rsidRDefault="00F40FC9" w:rsidP="00F40FC9">
      <w:pPr>
        <w:pStyle w:val="PL"/>
      </w:pPr>
      <w:r>
        <w:t xml:space="preserve">      oneOf:</w:t>
      </w:r>
    </w:p>
    <w:p w14:paraId="6B250CB6" w14:textId="77777777" w:rsidR="00F40FC9" w:rsidRDefault="00F40FC9" w:rsidP="00F40FC9">
      <w:pPr>
        <w:pStyle w:val="PL"/>
      </w:pPr>
      <w:r>
        <w:t xml:space="preserve">        - required: [ pLmnId, n3IwfId]</w:t>
      </w:r>
    </w:p>
    <w:p w14:paraId="07659489" w14:textId="77777777" w:rsidR="00F40FC9" w:rsidRDefault="00F40FC9" w:rsidP="00F40FC9">
      <w:pPr>
        <w:pStyle w:val="PL"/>
      </w:pPr>
      <w:r>
        <w:t xml:space="preserve">        - required: [ plmnId, gNbId]</w:t>
      </w:r>
    </w:p>
    <w:p w14:paraId="5F000D55" w14:textId="77777777" w:rsidR="00F40FC9" w:rsidRDefault="00F40FC9" w:rsidP="00F40FC9">
      <w:pPr>
        <w:pStyle w:val="PL"/>
      </w:pPr>
      <w:r>
        <w:t xml:space="preserve">        - required: [ pLmnId, ngeNbId]</w:t>
      </w:r>
    </w:p>
    <w:p w14:paraId="200C4D3F" w14:textId="77777777" w:rsidR="00F40FC9" w:rsidRDefault="00F40FC9" w:rsidP="00F40FC9">
      <w:pPr>
        <w:pStyle w:val="PL"/>
      </w:pPr>
      <w:r>
        <w:t xml:space="preserve">        - required: [ plmnId, wagfId]</w:t>
      </w:r>
    </w:p>
    <w:p w14:paraId="12FC3BC9" w14:textId="77777777" w:rsidR="00F40FC9" w:rsidRDefault="00F40FC9" w:rsidP="00F40FC9">
      <w:pPr>
        <w:pStyle w:val="PL"/>
      </w:pPr>
      <w:r>
        <w:t xml:space="preserve">        - required: [ pLmnId, tngfId]</w:t>
      </w:r>
    </w:p>
    <w:p w14:paraId="718E55F3" w14:textId="77777777" w:rsidR="00F40FC9" w:rsidRDefault="00F40FC9" w:rsidP="00F40FC9">
      <w:pPr>
        <w:pStyle w:val="PL"/>
      </w:pPr>
      <w:r>
        <w:t xml:space="preserve">        - required: [ plmnId, twifId]</w:t>
      </w:r>
    </w:p>
    <w:p w14:paraId="7C843380" w14:textId="77777777" w:rsidR="00F40FC9" w:rsidRDefault="00F40FC9" w:rsidP="00F40FC9">
      <w:pPr>
        <w:pStyle w:val="PL"/>
      </w:pPr>
      <w:r>
        <w:t xml:space="preserve">      properties:</w:t>
      </w:r>
    </w:p>
    <w:p w14:paraId="76B8A8D0" w14:textId="77777777" w:rsidR="00F40FC9" w:rsidRDefault="00F40FC9" w:rsidP="00F40FC9">
      <w:pPr>
        <w:pStyle w:val="PL"/>
      </w:pPr>
      <w:r>
        <w:t xml:space="preserve">        pLmnId:</w:t>
      </w:r>
    </w:p>
    <w:p w14:paraId="25312262" w14:textId="77777777" w:rsidR="00F40FC9" w:rsidRDefault="00F40FC9" w:rsidP="00F40FC9">
      <w:pPr>
        <w:pStyle w:val="PL"/>
      </w:pPr>
      <w:r>
        <w:t xml:space="preserve">          $ref: 'TS28623_ComDefs.yaml#/components/schemas/PlmnId'</w:t>
      </w:r>
    </w:p>
    <w:p w14:paraId="6900D5F4" w14:textId="77777777" w:rsidR="00F40FC9" w:rsidRDefault="00F40FC9" w:rsidP="00F40FC9">
      <w:pPr>
        <w:pStyle w:val="PL"/>
      </w:pPr>
      <w:r>
        <w:t xml:space="preserve">        n3IwfId:</w:t>
      </w:r>
    </w:p>
    <w:p w14:paraId="601CCF00" w14:textId="77777777" w:rsidR="00F40FC9" w:rsidRDefault="00F40FC9" w:rsidP="00F40FC9">
      <w:pPr>
        <w:pStyle w:val="PL"/>
      </w:pPr>
      <w:r>
        <w:t xml:space="preserve">          type: string</w:t>
      </w:r>
    </w:p>
    <w:p w14:paraId="4C3E1947" w14:textId="77777777" w:rsidR="00F40FC9" w:rsidRDefault="00F40FC9" w:rsidP="00F40FC9">
      <w:pPr>
        <w:pStyle w:val="PL"/>
      </w:pPr>
      <w:r>
        <w:t xml:space="preserve">          pattern: '^[A-Fa-f0-9]+$'</w:t>
      </w:r>
    </w:p>
    <w:p w14:paraId="055C9050" w14:textId="77777777" w:rsidR="00F40FC9" w:rsidRDefault="00F40FC9" w:rsidP="00F40FC9">
      <w:pPr>
        <w:pStyle w:val="PL"/>
      </w:pPr>
      <w:r>
        <w:t xml:space="preserve">        gNbId:</w:t>
      </w:r>
    </w:p>
    <w:p w14:paraId="4B190688" w14:textId="77777777" w:rsidR="00F40FC9" w:rsidRDefault="00F40FC9" w:rsidP="00F40FC9">
      <w:pPr>
        <w:pStyle w:val="PL"/>
      </w:pPr>
      <w:r>
        <w:t xml:space="preserve">          type: integer</w:t>
      </w:r>
    </w:p>
    <w:p w14:paraId="1A1C7576" w14:textId="77777777" w:rsidR="00F40FC9" w:rsidRDefault="00F40FC9" w:rsidP="00F40FC9">
      <w:pPr>
        <w:pStyle w:val="PL"/>
      </w:pPr>
      <w:r>
        <w:t xml:space="preserve">          minimum: 0</w:t>
      </w:r>
    </w:p>
    <w:p w14:paraId="50D2F27A" w14:textId="77777777" w:rsidR="00F40FC9" w:rsidRDefault="00F40FC9" w:rsidP="00F40FC9">
      <w:pPr>
        <w:pStyle w:val="PL"/>
      </w:pPr>
      <w:r>
        <w:t xml:space="preserve">          maximum: 4294967295</w:t>
      </w:r>
    </w:p>
    <w:p w14:paraId="47AD1E84" w14:textId="77777777" w:rsidR="00F40FC9" w:rsidRDefault="00F40FC9" w:rsidP="00F40FC9">
      <w:pPr>
        <w:pStyle w:val="PL"/>
      </w:pPr>
      <w:r>
        <w:t xml:space="preserve">        ngeNbId:</w:t>
      </w:r>
    </w:p>
    <w:p w14:paraId="577892E1" w14:textId="77777777" w:rsidR="00F40FC9" w:rsidRDefault="00F40FC9" w:rsidP="00F40FC9">
      <w:pPr>
        <w:pStyle w:val="PL"/>
      </w:pPr>
      <w:r>
        <w:t xml:space="preserve">          type: string</w:t>
      </w:r>
    </w:p>
    <w:p w14:paraId="47A7B547" w14:textId="77777777" w:rsidR="00F40FC9" w:rsidRDefault="00F40FC9" w:rsidP="00F40FC9">
      <w:pPr>
        <w:pStyle w:val="PL"/>
      </w:pPr>
      <w:r>
        <w:t xml:space="preserve">          pattern: '^(MacroNGeNB-[A-Fa-f0-9]{5}|LMacroNGeNB-[A-Fa-f0-9]{6}|SMacroNGeNB-[A-Fa-f0-9]{5})$'</w:t>
      </w:r>
    </w:p>
    <w:p w14:paraId="07E24215" w14:textId="77777777" w:rsidR="00F40FC9" w:rsidRDefault="00F40FC9" w:rsidP="00F40FC9">
      <w:pPr>
        <w:pStyle w:val="PL"/>
      </w:pPr>
      <w:r>
        <w:t xml:space="preserve">        wagfId:</w:t>
      </w:r>
    </w:p>
    <w:p w14:paraId="0E0DD894" w14:textId="77777777" w:rsidR="00F40FC9" w:rsidRDefault="00F40FC9" w:rsidP="00F40FC9">
      <w:pPr>
        <w:pStyle w:val="PL"/>
      </w:pPr>
      <w:r>
        <w:t xml:space="preserve">          type: string</w:t>
      </w:r>
    </w:p>
    <w:p w14:paraId="443A5B0A" w14:textId="77777777" w:rsidR="00F40FC9" w:rsidRDefault="00F40FC9" w:rsidP="00F40FC9">
      <w:pPr>
        <w:pStyle w:val="PL"/>
      </w:pPr>
      <w:r>
        <w:t xml:space="preserve">          pattern: '^[A-Fa-f0-9]+$'</w:t>
      </w:r>
    </w:p>
    <w:p w14:paraId="0DC36E18" w14:textId="77777777" w:rsidR="00F40FC9" w:rsidRDefault="00F40FC9" w:rsidP="00F40FC9">
      <w:pPr>
        <w:pStyle w:val="PL"/>
      </w:pPr>
      <w:r>
        <w:t xml:space="preserve">        tngfId:</w:t>
      </w:r>
    </w:p>
    <w:p w14:paraId="1D6351EF" w14:textId="77777777" w:rsidR="00F40FC9" w:rsidRDefault="00F40FC9" w:rsidP="00F40FC9">
      <w:pPr>
        <w:pStyle w:val="PL"/>
      </w:pPr>
      <w:r>
        <w:t xml:space="preserve">          type: string</w:t>
      </w:r>
    </w:p>
    <w:p w14:paraId="064AEEAE" w14:textId="77777777" w:rsidR="00F40FC9" w:rsidRDefault="00F40FC9" w:rsidP="00F40FC9">
      <w:pPr>
        <w:pStyle w:val="PL"/>
      </w:pPr>
      <w:r>
        <w:t xml:space="preserve">          pattern: '^[A-Fa-f0-9]+$'</w:t>
      </w:r>
    </w:p>
    <w:p w14:paraId="03B34D2D" w14:textId="77777777" w:rsidR="00F40FC9" w:rsidRDefault="00F40FC9" w:rsidP="00F40FC9">
      <w:pPr>
        <w:pStyle w:val="PL"/>
      </w:pPr>
      <w:r>
        <w:t xml:space="preserve">        twifId:</w:t>
      </w:r>
    </w:p>
    <w:p w14:paraId="10A46129" w14:textId="77777777" w:rsidR="00F40FC9" w:rsidRDefault="00F40FC9" w:rsidP="00F40FC9">
      <w:pPr>
        <w:pStyle w:val="PL"/>
      </w:pPr>
      <w:r>
        <w:t xml:space="preserve">          type: string          </w:t>
      </w:r>
    </w:p>
    <w:p w14:paraId="0D302303" w14:textId="77777777" w:rsidR="00F40FC9" w:rsidRDefault="00F40FC9" w:rsidP="00F40FC9">
      <w:pPr>
        <w:pStyle w:val="PL"/>
      </w:pPr>
      <w:r>
        <w:t xml:space="preserve">    NTNPLMNRestrictionsInfo:</w:t>
      </w:r>
    </w:p>
    <w:p w14:paraId="0ABBD7A6" w14:textId="77777777" w:rsidR="00F40FC9" w:rsidRDefault="00F40FC9" w:rsidP="00F40FC9">
      <w:pPr>
        <w:pStyle w:val="PL"/>
      </w:pPr>
      <w:r>
        <w:t xml:space="preserve">      description: restrictions per PLMN that relates to non-terrestrial network access</w:t>
      </w:r>
    </w:p>
    <w:p w14:paraId="634CBF90" w14:textId="77777777" w:rsidR="00F40FC9" w:rsidRDefault="00F40FC9" w:rsidP="00F40FC9">
      <w:pPr>
        <w:pStyle w:val="PL"/>
      </w:pPr>
      <w:r>
        <w:lastRenderedPageBreak/>
        <w:t xml:space="preserve">      type: object</w:t>
      </w:r>
    </w:p>
    <w:p w14:paraId="125DE35D" w14:textId="77777777" w:rsidR="00F40FC9" w:rsidRDefault="00F40FC9" w:rsidP="00F40FC9">
      <w:pPr>
        <w:pStyle w:val="PL"/>
      </w:pPr>
      <w:r>
        <w:t xml:space="preserve">      properties:</w:t>
      </w:r>
    </w:p>
    <w:p w14:paraId="36E8176A" w14:textId="77777777" w:rsidR="00F40FC9" w:rsidRDefault="00F40FC9" w:rsidP="00F40FC9">
      <w:pPr>
        <w:pStyle w:val="PL"/>
      </w:pPr>
      <w:r>
        <w:t xml:space="preserve">        pLMNId:</w:t>
      </w:r>
    </w:p>
    <w:p w14:paraId="00D712EE" w14:textId="77777777" w:rsidR="00F40FC9" w:rsidRDefault="00F40FC9" w:rsidP="00F40FC9">
      <w:pPr>
        <w:pStyle w:val="PL"/>
      </w:pPr>
      <w:r>
        <w:t xml:space="preserve">          $ref: 'TS28623_ComDefs.yaml#/components/schemas/PlmnId'</w:t>
      </w:r>
    </w:p>
    <w:p w14:paraId="55FDEAA2" w14:textId="77777777" w:rsidR="00F40FC9" w:rsidRDefault="00F40FC9" w:rsidP="00F40FC9">
      <w:pPr>
        <w:pStyle w:val="PL"/>
      </w:pPr>
      <w:r>
        <w:t xml:space="preserve">        blockedLocationInfoList:</w:t>
      </w:r>
    </w:p>
    <w:p w14:paraId="091F2F35" w14:textId="77777777" w:rsidR="00F40FC9" w:rsidRDefault="00F40FC9" w:rsidP="00F40FC9">
      <w:pPr>
        <w:pStyle w:val="PL"/>
      </w:pPr>
      <w:r>
        <w:t xml:space="preserve">          type: array</w:t>
      </w:r>
    </w:p>
    <w:p w14:paraId="0C62C7D8" w14:textId="77777777" w:rsidR="00F40FC9" w:rsidRDefault="00F40FC9" w:rsidP="00F40FC9">
      <w:pPr>
        <w:pStyle w:val="PL"/>
      </w:pPr>
      <w:r>
        <w:t xml:space="preserve">          items:</w:t>
      </w:r>
    </w:p>
    <w:p w14:paraId="449956CD" w14:textId="77777777" w:rsidR="00F40FC9" w:rsidRDefault="00F40FC9" w:rsidP="00F40FC9">
      <w:pPr>
        <w:pStyle w:val="PL"/>
      </w:pPr>
      <w:r>
        <w:t xml:space="preserve">            $ref: '#/components/schemas/BlockedLocationInfoList'</w:t>
      </w:r>
    </w:p>
    <w:p w14:paraId="49A3CC31" w14:textId="77777777" w:rsidR="00F40FC9" w:rsidRDefault="00F40FC9" w:rsidP="00F40FC9">
      <w:pPr>
        <w:pStyle w:val="PL"/>
      </w:pPr>
      <w:r>
        <w:t xml:space="preserve">          minItems: 1</w:t>
      </w:r>
    </w:p>
    <w:p w14:paraId="2BDD45D9" w14:textId="77777777" w:rsidR="00F40FC9" w:rsidRDefault="00F40FC9" w:rsidP="00F40FC9">
      <w:pPr>
        <w:pStyle w:val="PL"/>
      </w:pPr>
      <w:r>
        <w:t xml:space="preserve">    BlockedLocationInfoList:</w:t>
      </w:r>
    </w:p>
    <w:p w14:paraId="62CD6BB3" w14:textId="77777777" w:rsidR="00F40FC9" w:rsidRDefault="00F40FC9" w:rsidP="00F40FC9">
      <w:pPr>
        <w:pStyle w:val="PL"/>
      </w:pPr>
      <w:r>
        <w:t xml:space="preserve">      description: location for which the PLMN access restrictions are to be applied in case of NTN</w:t>
      </w:r>
    </w:p>
    <w:p w14:paraId="7DA99202" w14:textId="77777777" w:rsidR="00F40FC9" w:rsidRDefault="00F40FC9" w:rsidP="00F40FC9">
      <w:pPr>
        <w:pStyle w:val="PL"/>
      </w:pPr>
      <w:r>
        <w:t xml:space="preserve">      type: object</w:t>
      </w:r>
    </w:p>
    <w:p w14:paraId="6D534AB7" w14:textId="77777777" w:rsidR="00F40FC9" w:rsidRDefault="00F40FC9" w:rsidP="00F40FC9">
      <w:pPr>
        <w:pStyle w:val="PL"/>
      </w:pPr>
      <w:r>
        <w:t xml:space="preserve">      properties:</w:t>
      </w:r>
    </w:p>
    <w:p w14:paraId="2F662F37" w14:textId="77777777" w:rsidR="00F40FC9" w:rsidRDefault="00F40FC9" w:rsidP="00F40FC9">
      <w:pPr>
        <w:pStyle w:val="PL"/>
      </w:pPr>
      <w:r>
        <w:t xml:space="preserve">        blockedLocation:</w:t>
      </w:r>
    </w:p>
    <w:p w14:paraId="7E2E17A2" w14:textId="77777777" w:rsidR="00F40FC9" w:rsidRDefault="00F40FC9" w:rsidP="00F40FC9">
      <w:pPr>
        <w:pStyle w:val="PL"/>
      </w:pPr>
      <w:r>
        <w:t xml:space="preserve">          $ref: 'TS28623_ComDefs.yaml#/components/schemas/PlmnId'</w:t>
      </w:r>
    </w:p>
    <w:p w14:paraId="494DAD11" w14:textId="77777777" w:rsidR="00F40FC9" w:rsidRDefault="00F40FC9" w:rsidP="00F40FC9">
      <w:pPr>
        <w:pStyle w:val="PL"/>
      </w:pPr>
      <w:r>
        <w:t xml:space="preserve">        blockedDur:</w:t>
      </w:r>
    </w:p>
    <w:p w14:paraId="43F551E6" w14:textId="77777777" w:rsidR="00F40FC9" w:rsidRDefault="00F40FC9" w:rsidP="00F40FC9">
      <w:pPr>
        <w:pStyle w:val="PL"/>
      </w:pPr>
      <w:r>
        <w:t xml:space="preserve">          $ref: '#/components/schemas/TimeDuration'</w:t>
      </w:r>
    </w:p>
    <w:p w14:paraId="3553AD89" w14:textId="77777777" w:rsidR="00F40FC9" w:rsidRDefault="00F40FC9" w:rsidP="00F40FC9">
      <w:pPr>
        <w:pStyle w:val="PL"/>
      </w:pPr>
      <w:r>
        <w:t xml:space="preserve">        blockedSlice:</w:t>
      </w:r>
    </w:p>
    <w:p w14:paraId="66353776" w14:textId="77777777" w:rsidR="00F40FC9" w:rsidRDefault="00F40FC9" w:rsidP="00F40FC9">
      <w:pPr>
        <w:pStyle w:val="PL"/>
      </w:pPr>
      <w:r>
        <w:t xml:space="preserve">          $ref: 'TS28541_NrNrm.yaml#/components/schemas/Snssai'</w:t>
      </w:r>
    </w:p>
    <w:p w14:paraId="229D89C7" w14:textId="77777777" w:rsidR="00F40FC9" w:rsidRDefault="00F40FC9" w:rsidP="00F40FC9">
      <w:pPr>
        <w:pStyle w:val="PL"/>
      </w:pPr>
      <w:r>
        <w:t xml:space="preserve">    TimeDuration:</w:t>
      </w:r>
    </w:p>
    <w:p w14:paraId="10BB5DF4" w14:textId="77777777" w:rsidR="00F40FC9" w:rsidRDefault="00F40FC9" w:rsidP="00F40FC9">
      <w:pPr>
        <w:pStyle w:val="PL"/>
      </w:pPr>
      <w:r>
        <w:t xml:space="preserve">      description: location for which the PLMN access restrictions are to be applied in case of NTN</w:t>
      </w:r>
    </w:p>
    <w:p w14:paraId="7F101821" w14:textId="77777777" w:rsidR="00F40FC9" w:rsidRDefault="00F40FC9" w:rsidP="00F40FC9">
      <w:pPr>
        <w:pStyle w:val="PL"/>
      </w:pPr>
      <w:r>
        <w:t xml:space="preserve">      type: object</w:t>
      </w:r>
    </w:p>
    <w:p w14:paraId="277A9690" w14:textId="77777777" w:rsidR="00F40FC9" w:rsidRDefault="00F40FC9" w:rsidP="00F40FC9">
      <w:pPr>
        <w:pStyle w:val="PL"/>
      </w:pPr>
      <w:r>
        <w:t xml:space="preserve">      properties:</w:t>
      </w:r>
    </w:p>
    <w:p w14:paraId="24EECD6F" w14:textId="77777777" w:rsidR="00F40FC9" w:rsidRDefault="00F40FC9" w:rsidP="00F40FC9">
      <w:pPr>
        <w:pStyle w:val="PL"/>
      </w:pPr>
      <w:r>
        <w:t xml:space="preserve">        blockedDurStartTime:</w:t>
      </w:r>
    </w:p>
    <w:p w14:paraId="784BDADC" w14:textId="77777777" w:rsidR="00F40FC9" w:rsidRDefault="00F40FC9" w:rsidP="00F40FC9">
      <w:pPr>
        <w:pStyle w:val="PL"/>
      </w:pPr>
      <w:r>
        <w:t xml:space="preserve">          $ref: 'TS28623_ComDefs.yaml#/components/schemas/DateTime'</w:t>
      </w:r>
    </w:p>
    <w:p w14:paraId="11182B54" w14:textId="77777777" w:rsidR="00F40FC9" w:rsidRDefault="00F40FC9" w:rsidP="00F40FC9">
      <w:pPr>
        <w:pStyle w:val="PL"/>
      </w:pPr>
      <w:r>
        <w:t xml:space="preserve">        blockedDurEndTime:</w:t>
      </w:r>
    </w:p>
    <w:p w14:paraId="6742DD4D" w14:textId="77777777" w:rsidR="00F40FC9" w:rsidRDefault="00F40FC9" w:rsidP="00F40FC9">
      <w:pPr>
        <w:pStyle w:val="PL"/>
      </w:pPr>
      <w:r>
        <w:t xml:space="preserve">          $ref: 'TS28623_ComDefs.yaml#/components/schemas/DateTime'</w:t>
      </w:r>
    </w:p>
    <w:p w14:paraId="0B30BE20" w14:textId="77777777" w:rsidR="00F40FC9" w:rsidRDefault="00F40FC9" w:rsidP="00F40FC9">
      <w:pPr>
        <w:pStyle w:val="PL"/>
      </w:pPr>
    </w:p>
    <w:p w14:paraId="67FA7B5C" w14:textId="77777777" w:rsidR="00F40FC9" w:rsidRDefault="00F40FC9" w:rsidP="00F40FC9">
      <w:pPr>
        <w:pStyle w:val="PL"/>
      </w:pPr>
      <w:r>
        <w:t xml:space="preserve">    5GDdnmfInfo:</w:t>
      </w:r>
    </w:p>
    <w:p w14:paraId="0F5B58EF" w14:textId="77777777" w:rsidR="00F40FC9" w:rsidRDefault="00F40FC9" w:rsidP="00F40FC9">
      <w:pPr>
        <w:pStyle w:val="PL"/>
      </w:pPr>
      <w:r>
        <w:t xml:space="preserve">      description: Information of an 5G DDNMF NF Instance</w:t>
      </w:r>
    </w:p>
    <w:p w14:paraId="3E6F7A81" w14:textId="77777777" w:rsidR="00F40FC9" w:rsidRDefault="00F40FC9" w:rsidP="00F40FC9">
      <w:pPr>
        <w:pStyle w:val="PL"/>
      </w:pPr>
      <w:r>
        <w:t xml:space="preserve">      type: object</w:t>
      </w:r>
    </w:p>
    <w:p w14:paraId="55BB6ABF" w14:textId="77777777" w:rsidR="00F40FC9" w:rsidRDefault="00F40FC9" w:rsidP="00F40FC9">
      <w:pPr>
        <w:pStyle w:val="PL"/>
      </w:pPr>
      <w:r>
        <w:t xml:space="preserve">      required:</w:t>
      </w:r>
    </w:p>
    <w:p w14:paraId="11FB10F5" w14:textId="77777777" w:rsidR="00F40FC9" w:rsidRDefault="00F40FC9" w:rsidP="00F40FC9">
      <w:pPr>
        <w:pStyle w:val="PL"/>
      </w:pPr>
      <w:r>
        <w:t xml:space="preserve">        - plmnId</w:t>
      </w:r>
    </w:p>
    <w:p w14:paraId="67C64C3C" w14:textId="77777777" w:rsidR="00F40FC9" w:rsidRDefault="00F40FC9" w:rsidP="00F40FC9">
      <w:pPr>
        <w:pStyle w:val="PL"/>
      </w:pPr>
      <w:r>
        <w:t xml:space="preserve">      properties:</w:t>
      </w:r>
    </w:p>
    <w:p w14:paraId="3D6793B5" w14:textId="77777777" w:rsidR="00F40FC9" w:rsidRDefault="00F40FC9" w:rsidP="00F40FC9">
      <w:pPr>
        <w:pStyle w:val="PL"/>
      </w:pPr>
      <w:r>
        <w:t xml:space="preserve">        plmnId:</w:t>
      </w:r>
    </w:p>
    <w:p w14:paraId="499A4E89" w14:textId="77777777" w:rsidR="00F40FC9" w:rsidRDefault="00F40FC9" w:rsidP="00F40FC9">
      <w:pPr>
        <w:pStyle w:val="PL"/>
      </w:pPr>
      <w:r>
        <w:t xml:space="preserve">          $ref: 'TS29571_CommonData.yaml#/components/schemas/PlmnId'</w:t>
      </w:r>
    </w:p>
    <w:p w14:paraId="3FC3B80F" w14:textId="77777777" w:rsidR="00F40FC9" w:rsidRDefault="00F40FC9" w:rsidP="00F40FC9">
      <w:pPr>
        <w:pStyle w:val="PL"/>
      </w:pPr>
      <w:r>
        <w:t xml:space="preserve">    ImsiRange:</w:t>
      </w:r>
    </w:p>
    <w:p w14:paraId="5278EC91" w14:textId="77777777" w:rsidR="00F40FC9" w:rsidRDefault="00F40FC9" w:rsidP="00F40FC9">
      <w:pPr>
        <w:pStyle w:val="PL"/>
      </w:pPr>
      <w:r>
        <w:t xml:space="preserve">      description: &gt;</w:t>
      </w:r>
    </w:p>
    <w:p w14:paraId="04185DB5" w14:textId="77777777" w:rsidR="00F40FC9" w:rsidRDefault="00F40FC9" w:rsidP="00F40FC9">
      <w:pPr>
        <w:pStyle w:val="PL"/>
      </w:pPr>
      <w:r>
        <w:t xml:space="preserve">        A range of IMSIs (subscriber identities), either based on a numeric range,</w:t>
      </w:r>
    </w:p>
    <w:p w14:paraId="35CF92DD" w14:textId="77777777" w:rsidR="00F40FC9" w:rsidRDefault="00F40FC9" w:rsidP="00F40FC9">
      <w:pPr>
        <w:pStyle w:val="PL"/>
      </w:pPr>
      <w:r>
        <w:t xml:space="preserve">        or based on regular-expression matching</w:t>
      </w:r>
    </w:p>
    <w:p w14:paraId="77420545" w14:textId="77777777" w:rsidR="00F40FC9" w:rsidRDefault="00F40FC9" w:rsidP="00F40FC9">
      <w:pPr>
        <w:pStyle w:val="PL"/>
      </w:pPr>
      <w:r>
        <w:t xml:space="preserve">      type: object</w:t>
      </w:r>
    </w:p>
    <w:p w14:paraId="3AD111DE" w14:textId="77777777" w:rsidR="00F40FC9" w:rsidRDefault="00F40FC9" w:rsidP="00F40FC9">
      <w:pPr>
        <w:pStyle w:val="PL"/>
      </w:pPr>
      <w:r>
        <w:t xml:space="preserve">      oneOf:</w:t>
      </w:r>
    </w:p>
    <w:p w14:paraId="01A73769" w14:textId="77777777" w:rsidR="00F40FC9" w:rsidRDefault="00F40FC9" w:rsidP="00F40FC9">
      <w:pPr>
        <w:pStyle w:val="PL"/>
      </w:pPr>
      <w:r>
        <w:t xml:space="preserve">        - required: [ start, end ]</w:t>
      </w:r>
    </w:p>
    <w:p w14:paraId="07056EBF" w14:textId="77777777" w:rsidR="00F40FC9" w:rsidRDefault="00F40FC9" w:rsidP="00F40FC9">
      <w:pPr>
        <w:pStyle w:val="PL"/>
      </w:pPr>
      <w:r>
        <w:t xml:space="preserve">        - required: [ pattern ]</w:t>
      </w:r>
    </w:p>
    <w:p w14:paraId="76764052" w14:textId="77777777" w:rsidR="00F40FC9" w:rsidRDefault="00F40FC9" w:rsidP="00F40FC9">
      <w:pPr>
        <w:pStyle w:val="PL"/>
      </w:pPr>
      <w:r>
        <w:t xml:space="preserve">      properties:</w:t>
      </w:r>
    </w:p>
    <w:p w14:paraId="318E7234" w14:textId="77777777" w:rsidR="00F40FC9" w:rsidRDefault="00F40FC9" w:rsidP="00F40FC9">
      <w:pPr>
        <w:pStyle w:val="PL"/>
      </w:pPr>
      <w:r>
        <w:t xml:space="preserve">        start:</w:t>
      </w:r>
    </w:p>
    <w:p w14:paraId="40C0000B" w14:textId="77777777" w:rsidR="00F40FC9" w:rsidRDefault="00F40FC9" w:rsidP="00F40FC9">
      <w:pPr>
        <w:pStyle w:val="PL"/>
      </w:pPr>
      <w:r>
        <w:t xml:space="preserve">          type: string</w:t>
      </w:r>
    </w:p>
    <w:p w14:paraId="20CE86F5" w14:textId="77777777" w:rsidR="00F40FC9" w:rsidRDefault="00F40FC9" w:rsidP="00F40FC9">
      <w:pPr>
        <w:pStyle w:val="PL"/>
      </w:pPr>
      <w:r>
        <w:t xml:space="preserve">          pattern: '^[0-9]+$'</w:t>
      </w:r>
    </w:p>
    <w:p w14:paraId="2E1C1A21" w14:textId="77777777" w:rsidR="00F40FC9" w:rsidRDefault="00F40FC9" w:rsidP="00F40FC9">
      <w:pPr>
        <w:pStyle w:val="PL"/>
      </w:pPr>
      <w:r>
        <w:t xml:space="preserve">        end:</w:t>
      </w:r>
    </w:p>
    <w:p w14:paraId="07233584" w14:textId="77777777" w:rsidR="00F40FC9" w:rsidRDefault="00F40FC9" w:rsidP="00F40FC9">
      <w:pPr>
        <w:pStyle w:val="PL"/>
      </w:pPr>
      <w:r>
        <w:t xml:space="preserve">          type: string</w:t>
      </w:r>
    </w:p>
    <w:p w14:paraId="6CC8AE0A" w14:textId="77777777" w:rsidR="00F40FC9" w:rsidRDefault="00F40FC9" w:rsidP="00F40FC9">
      <w:pPr>
        <w:pStyle w:val="PL"/>
      </w:pPr>
      <w:r>
        <w:t xml:space="preserve">          pattern: '^[0-9]+$'</w:t>
      </w:r>
    </w:p>
    <w:p w14:paraId="69C9B276" w14:textId="77777777" w:rsidR="00F40FC9" w:rsidRDefault="00F40FC9" w:rsidP="00F40FC9">
      <w:pPr>
        <w:pStyle w:val="PL"/>
      </w:pPr>
      <w:r>
        <w:t xml:space="preserve">        pattern:</w:t>
      </w:r>
    </w:p>
    <w:p w14:paraId="79D04A61" w14:textId="77777777" w:rsidR="00F40FC9" w:rsidRDefault="00F40FC9" w:rsidP="00F40FC9">
      <w:pPr>
        <w:pStyle w:val="PL"/>
      </w:pPr>
      <w:r>
        <w:t xml:space="preserve">          type: string</w:t>
      </w:r>
    </w:p>
    <w:p w14:paraId="46C2728F" w14:textId="77777777" w:rsidR="00F40FC9" w:rsidRDefault="00F40FC9" w:rsidP="00F40FC9">
      <w:pPr>
        <w:pStyle w:val="PL"/>
      </w:pPr>
      <w:r>
        <w:t xml:space="preserve">    NetworkNodeDiameterAddress:</w:t>
      </w:r>
    </w:p>
    <w:p w14:paraId="2CB1B397" w14:textId="77777777" w:rsidR="00F40FC9" w:rsidRDefault="00F40FC9" w:rsidP="00F40FC9">
      <w:pPr>
        <w:pStyle w:val="PL"/>
      </w:pPr>
      <w:r>
        <w:t xml:space="preserve">      description: &gt;</w:t>
      </w:r>
    </w:p>
    <w:p w14:paraId="384360F4" w14:textId="77777777" w:rsidR="00F40FC9" w:rsidRDefault="00F40FC9" w:rsidP="00F40FC9">
      <w:pPr>
        <w:pStyle w:val="PL"/>
      </w:pPr>
      <w:r>
        <w:t xml:space="preserve">        This data type is a part of smsfDiameterAddress and it should be present</w:t>
      </w:r>
    </w:p>
    <w:p w14:paraId="0BEB33DB" w14:textId="77777777" w:rsidR="00F40FC9" w:rsidRDefault="00F40FC9" w:rsidP="00F40FC9">
      <w:pPr>
        <w:pStyle w:val="PL"/>
      </w:pPr>
      <w:r>
        <w:t xml:space="preserve">        whenever smsf supports Diameter protocol.</w:t>
      </w:r>
    </w:p>
    <w:p w14:paraId="59310969" w14:textId="77777777" w:rsidR="00F40FC9" w:rsidRDefault="00F40FC9" w:rsidP="00F40FC9">
      <w:pPr>
        <w:pStyle w:val="PL"/>
      </w:pPr>
      <w:r>
        <w:t xml:space="preserve">      type: object</w:t>
      </w:r>
    </w:p>
    <w:p w14:paraId="4942EB78" w14:textId="77777777" w:rsidR="00F40FC9" w:rsidRDefault="00F40FC9" w:rsidP="00F40FC9">
      <w:pPr>
        <w:pStyle w:val="PL"/>
      </w:pPr>
      <w:r>
        <w:t xml:space="preserve">      required:</w:t>
      </w:r>
    </w:p>
    <w:p w14:paraId="27502AC5" w14:textId="77777777" w:rsidR="00F40FC9" w:rsidRDefault="00F40FC9" w:rsidP="00F40FC9">
      <w:pPr>
        <w:pStyle w:val="PL"/>
      </w:pPr>
      <w:r>
        <w:t xml:space="preserve">        - name</w:t>
      </w:r>
    </w:p>
    <w:p w14:paraId="498588AE" w14:textId="77777777" w:rsidR="00F40FC9" w:rsidRDefault="00F40FC9" w:rsidP="00F40FC9">
      <w:pPr>
        <w:pStyle w:val="PL"/>
      </w:pPr>
      <w:r>
        <w:t xml:space="preserve">        - realm</w:t>
      </w:r>
    </w:p>
    <w:p w14:paraId="22D94F22" w14:textId="77777777" w:rsidR="00F40FC9" w:rsidRDefault="00F40FC9" w:rsidP="00F40FC9">
      <w:pPr>
        <w:pStyle w:val="PL"/>
      </w:pPr>
      <w:r>
        <w:t xml:space="preserve">      properties:</w:t>
      </w:r>
    </w:p>
    <w:p w14:paraId="05BD8F9D" w14:textId="77777777" w:rsidR="00F40FC9" w:rsidRDefault="00F40FC9" w:rsidP="00F40FC9">
      <w:pPr>
        <w:pStyle w:val="PL"/>
      </w:pPr>
      <w:r>
        <w:t xml:space="preserve">        name:</w:t>
      </w:r>
    </w:p>
    <w:p w14:paraId="543B3FB8" w14:textId="77777777" w:rsidR="00F40FC9" w:rsidRDefault="00F40FC9" w:rsidP="00F40FC9">
      <w:pPr>
        <w:pStyle w:val="PL"/>
      </w:pPr>
      <w:r>
        <w:t xml:space="preserve">          $ref: 'TS29571_CommonData.yaml#/components/schemas/DiameterIdentity'</w:t>
      </w:r>
    </w:p>
    <w:p w14:paraId="00084CD7" w14:textId="77777777" w:rsidR="00F40FC9" w:rsidRDefault="00F40FC9" w:rsidP="00F40FC9">
      <w:pPr>
        <w:pStyle w:val="PL"/>
      </w:pPr>
      <w:r>
        <w:t xml:space="preserve">        realm:</w:t>
      </w:r>
    </w:p>
    <w:p w14:paraId="59788329" w14:textId="77777777" w:rsidR="00F40FC9" w:rsidRDefault="00F40FC9" w:rsidP="00F40FC9">
      <w:pPr>
        <w:pStyle w:val="PL"/>
      </w:pPr>
      <w:r>
        <w:t xml:space="preserve">          $ref: 'TS29571_CommonData.yaml#/components/schemas/DiameterIdentity'</w:t>
      </w:r>
    </w:p>
    <w:p w14:paraId="7F4C986E" w14:textId="77777777" w:rsidR="00F40FC9" w:rsidRDefault="00F40FC9" w:rsidP="00F40FC9">
      <w:pPr>
        <w:pStyle w:val="PL"/>
      </w:pPr>
      <w:r>
        <w:t xml:space="preserve">    HssInfo:</w:t>
      </w:r>
    </w:p>
    <w:p w14:paraId="3880A7F3" w14:textId="77777777" w:rsidR="00F40FC9" w:rsidRDefault="00F40FC9" w:rsidP="00F40FC9">
      <w:pPr>
        <w:pStyle w:val="PL"/>
      </w:pPr>
      <w:r>
        <w:t xml:space="preserve">      description: Information of an HSS NF Instance</w:t>
      </w:r>
    </w:p>
    <w:p w14:paraId="3AB7F603" w14:textId="77777777" w:rsidR="00F40FC9" w:rsidRDefault="00F40FC9" w:rsidP="00F40FC9">
      <w:pPr>
        <w:pStyle w:val="PL"/>
      </w:pPr>
      <w:r>
        <w:t xml:space="preserve">      type: object</w:t>
      </w:r>
    </w:p>
    <w:p w14:paraId="3E6597AC" w14:textId="77777777" w:rsidR="00F40FC9" w:rsidRDefault="00F40FC9" w:rsidP="00F40FC9">
      <w:pPr>
        <w:pStyle w:val="PL"/>
      </w:pPr>
      <w:r>
        <w:t xml:space="preserve">      properties:</w:t>
      </w:r>
    </w:p>
    <w:p w14:paraId="5A787F5E" w14:textId="77777777" w:rsidR="00F40FC9" w:rsidRDefault="00F40FC9" w:rsidP="00F40FC9">
      <w:pPr>
        <w:pStyle w:val="PL"/>
      </w:pPr>
      <w:r>
        <w:t xml:space="preserve">        groupId:</w:t>
      </w:r>
    </w:p>
    <w:p w14:paraId="5BBB29D7" w14:textId="77777777" w:rsidR="00F40FC9" w:rsidRDefault="00F40FC9" w:rsidP="00F40FC9">
      <w:pPr>
        <w:pStyle w:val="PL"/>
      </w:pPr>
      <w:r>
        <w:t xml:space="preserve">          $ref: 'TS29571_CommonData.yaml#/components/schemas/NfGroupId'</w:t>
      </w:r>
    </w:p>
    <w:p w14:paraId="3640FE23" w14:textId="77777777" w:rsidR="00F40FC9" w:rsidRDefault="00F40FC9" w:rsidP="00F40FC9">
      <w:pPr>
        <w:pStyle w:val="PL"/>
      </w:pPr>
      <w:r>
        <w:t xml:space="preserve">        imsiRanges:</w:t>
      </w:r>
    </w:p>
    <w:p w14:paraId="7662672B" w14:textId="77777777" w:rsidR="00F40FC9" w:rsidRDefault="00F40FC9" w:rsidP="00F40FC9">
      <w:pPr>
        <w:pStyle w:val="PL"/>
      </w:pPr>
      <w:r>
        <w:t xml:space="preserve">          type: array</w:t>
      </w:r>
    </w:p>
    <w:p w14:paraId="381CD063" w14:textId="77777777" w:rsidR="00F40FC9" w:rsidRDefault="00F40FC9" w:rsidP="00F40FC9">
      <w:pPr>
        <w:pStyle w:val="PL"/>
      </w:pPr>
      <w:r>
        <w:t xml:space="preserve">          items:</w:t>
      </w:r>
    </w:p>
    <w:p w14:paraId="447331DE" w14:textId="77777777" w:rsidR="00F40FC9" w:rsidRDefault="00F40FC9" w:rsidP="00F40FC9">
      <w:pPr>
        <w:pStyle w:val="PL"/>
      </w:pPr>
      <w:r>
        <w:t xml:space="preserve">            $ref: '#/components/schemas/ImsiRange'</w:t>
      </w:r>
    </w:p>
    <w:p w14:paraId="124CEB91" w14:textId="77777777" w:rsidR="00F40FC9" w:rsidRDefault="00F40FC9" w:rsidP="00F40FC9">
      <w:pPr>
        <w:pStyle w:val="PL"/>
      </w:pPr>
      <w:r>
        <w:t xml:space="preserve">          minItems: 1</w:t>
      </w:r>
    </w:p>
    <w:p w14:paraId="2BF5CBF4" w14:textId="77777777" w:rsidR="00F40FC9" w:rsidRDefault="00F40FC9" w:rsidP="00F40FC9">
      <w:pPr>
        <w:pStyle w:val="PL"/>
      </w:pPr>
      <w:r>
        <w:t xml:space="preserve">        imsPrivateIdentityRanges:</w:t>
      </w:r>
    </w:p>
    <w:p w14:paraId="0F9E24EA" w14:textId="77777777" w:rsidR="00F40FC9" w:rsidRDefault="00F40FC9" w:rsidP="00F40FC9">
      <w:pPr>
        <w:pStyle w:val="PL"/>
      </w:pPr>
      <w:r>
        <w:lastRenderedPageBreak/>
        <w:t xml:space="preserve">          type: array</w:t>
      </w:r>
    </w:p>
    <w:p w14:paraId="40FACD3F" w14:textId="77777777" w:rsidR="00F40FC9" w:rsidRDefault="00F40FC9" w:rsidP="00F40FC9">
      <w:pPr>
        <w:pStyle w:val="PL"/>
      </w:pPr>
      <w:r>
        <w:t xml:space="preserve">          items:</w:t>
      </w:r>
    </w:p>
    <w:p w14:paraId="70A0B21D" w14:textId="77777777" w:rsidR="00F40FC9" w:rsidRDefault="00F40FC9" w:rsidP="00F40FC9">
      <w:pPr>
        <w:pStyle w:val="PL"/>
      </w:pPr>
      <w:r>
        <w:t xml:space="preserve">            $ref: '#/components/schemas/IdentityRange'</w:t>
      </w:r>
    </w:p>
    <w:p w14:paraId="5FDE06A2" w14:textId="77777777" w:rsidR="00F40FC9" w:rsidRDefault="00F40FC9" w:rsidP="00F40FC9">
      <w:pPr>
        <w:pStyle w:val="PL"/>
      </w:pPr>
      <w:r>
        <w:t xml:space="preserve">          minItems: 1</w:t>
      </w:r>
    </w:p>
    <w:p w14:paraId="63B157AE" w14:textId="77777777" w:rsidR="00F40FC9" w:rsidRDefault="00F40FC9" w:rsidP="00F40FC9">
      <w:pPr>
        <w:pStyle w:val="PL"/>
      </w:pPr>
      <w:r>
        <w:t xml:space="preserve">        imsPublicIdentityRanges:</w:t>
      </w:r>
    </w:p>
    <w:p w14:paraId="257D9E75" w14:textId="77777777" w:rsidR="00F40FC9" w:rsidRDefault="00F40FC9" w:rsidP="00F40FC9">
      <w:pPr>
        <w:pStyle w:val="PL"/>
      </w:pPr>
      <w:r>
        <w:t xml:space="preserve">          type: array</w:t>
      </w:r>
    </w:p>
    <w:p w14:paraId="5F34A5B9" w14:textId="77777777" w:rsidR="00F40FC9" w:rsidRDefault="00F40FC9" w:rsidP="00F40FC9">
      <w:pPr>
        <w:pStyle w:val="PL"/>
      </w:pPr>
      <w:r>
        <w:t xml:space="preserve">          items:</w:t>
      </w:r>
    </w:p>
    <w:p w14:paraId="01C6A565" w14:textId="77777777" w:rsidR="00F40FC9" w:rsidRDefault="00F40FC9" w:rsidP="00F40FC9">
      <w:pPr>
        <w:pStyle w:val="PL"/>
      </w:pPr>
      <w:r>
        <w:t xml:space="preserve">            $ref: '#/components/schemas/IdentityRange'</w:t>
      </w:r>
    </w:p>
    <w:p w14:paraId="3CC3B87B" w14:textId="77777777" w:rsidR="00F40FC9" w:rsidRDefault="00F40FC9" w:rsidP="00F40FC9">
      <w:pPr>
        <w:pStyle w:val="PL"/>
      </w:pPr>
      <w:r>
        <w:t xml:space="preserve">          minItems: 1</w:t>
      </w:r>
    </w:p>
    <w:p w14:paraId="3B8927A5" w14:textId="77777777" w:rsidR="00F40FC9" w:rsidRDefault="00F40FC9" w:rsidP="00F40FC9">
      <w:pPr>
        <w:pStyle w:val="PL"/>
      </w:pPr>
      <w:r>
        <w:t xml:space="preserve">        msisdnRanges:</w:t>
      </w:r>
    </w:p>
    <w:p w14:paraId="17C2B112" w14:textId="77777777" w:rsidR="00F40FC9" w:rsidRDefault="00F40FC9" w:rsidP="00F40FC9">
      <w:pPr>
        <w:pStyle w:val="PL"/>
      </w:pPr>
      <w:r>
        <w:t xml:space="preserve">          type: array</w:t>
      </w:r>
    </w:p>
    <w:p w14:paraId="230FC7FF" w14:textId="77777777" w:rsidR="00F40FC9" w:rsidRDefault="00F40FC9" w:rsidP="00F40FC9">
      <w:pPr>
        <w:pStyle w:val="PL"/>
      </w:pPr>
      <w:r>
        <w:t xml:space="preserve">          items:</w:t>
      </w:r>
    </w:p>
    <w:p w14:paraId="2F784DEA" w14:textId="77777777" w:rsidR="00F40FC9" w:rsidRDefault="00F40FC9" w:rsidP="00F40FC9">
      <w:pPr>
        <w:pStyle w:val="PL"/>
      </w:pPr>
      <w:r>
        <w:t xml:space="preserve">            $ref: '#/components/schemas/IdentityRange'</w:t>
      </w:r>
    </w:p>
    <w:p w14:paraId="3551E067" w14:textId="77777777" w:rsidR="00F40FC9" w:rsidRDefault="00F40FC9" w:rsidP="00F40FC9">
      <w:pPr>
        <w:pStyle w:val="PL"/>
      </w:pPr>
      <w:r>
        <w:t xml:space="preserve">          minItems: 1</w:t>
      </w:r>
    </w:p>
    <w:p w14:paraId="211A9374" w14:textId="77777777" w:rsidR="00F40FC9" w:rsidRDefault="00F40FC9" w:rsidP="00F40FC9">
      <w:pPr>
        <w:pStyle w:val="PL"/>
      </w:pPr>
      <w:r>
        <w:t xml:space="preserve">        externalGroupIdentifiersRanges:</w:t>
      </w:r>
    </w:p>
    <w:p w14:paraId="1397A049" w14:textId="77777777" w:rsidR="00F40FC9" w:rsidRDefault="00F40FC9" w:rsidP="00F40FC9">
      <w:pPr>
        <w:pStyle w:val="PL"/>
      </w:pPr>
      <w:r>
        <w:t xml:space="preserve">          type: array</w:t>
      </w:r>
    </w:p>
    <w:p w14:paraId="3AECCD83" w14:textId="77777777" w:rsidR="00F40FC9" w:rsidRDefault="00F40FC9" w:rsidP="00F40FC9">
      <w:pPr>
        <w:pStyle w:val="PL"/>
      </w:pPr>
      <w:r>
        <w:t xml:space="preserve">          items:</w:t>
      </w:r>
    </w:p>
    <w:p w14:paraId="2994EEE3" w14:textId="77777777" w:rsidR="00F40FC9" w:rsidRDefault="00F40FC9" w:rsidP="00F40FC9">
      <w:pPr>
        <w:pStyle w:val="PL"/>
      </w:pPr>
      <w:r>
        <w:t xml:space="preserve">            $ref: '#/components/schemas/IdentityRange'</w:t>
      </w:r>
    </w:p>
    <w:p w14:paraId="519D3B34" w14:textId="77777777" w:rsidR="00F40FC9" w:rsidRDefault="00F40FC9" w:rsidP="00F40FC9">
      <w:pPr>
        <w:pStyle w:val="PL"/>
      </w:pPr>
      <w:r>
        <w:t xml:space="preserve">          minItems: 1</w:t>
      </w:r>
    </w:p>
    <w:p w14:paraId="17F51156" w14:textId="77777777" w:rsidR="00F40FC9" w:rsidRDefault="00F40FC9" w:rsidP="00F40FC9">
      <w:pPr>
        <w:pStyle w:val="PL"/>
      </w:pPr>
      <w:r>
        <w:t xml:space="preserve">        hssDiameterAddress:</w:t>
      </w:r>
    </w:p>
    <w:p w14:paraId="2FA6C2BF" w14:textId="77777777" w:rsidR="00F40FC9" w:rsidRDefault="00F40FC9" w:rsidP="00F40FC9">
      <w:pPr>
        <w:pStyle w:val="PL"/>
      </w:pPr>
      <w:r>
        <w:t xml:space="preserve">          $ref: '#/components/schemas/NetworkNodeDiameterAddress'</w:t>
      </w:r>
    </w:p>
    <w:p w14:paraId="2B89DD33" w14:textId="77777777" w:rsidR="00F40FC9" w:rsidRDefault="00F40FC9" w:rsidP="00F40FC9">
      <w:pPr>
        <w:pStyle w:val="PL"/>
      </w:pPr>
      <w:r>
        <w:t xml:space="preserve">        additionalDiamAddresses:</w:t>
      </w:r>
    </w:p>
    <w:p w14:paraId="62F7AFC3" w14:textId="77777777" w:rsidR="00F40FC9" w:rsidRDefault="00F40FC9" w:rsidP="00F40FC9">
      <w:pPr>
        <w:pStyle w:val="PL"/>
      </w:pPr>
      <w:r>
        <w:t xml:space="preserve">          type: array</w:t>
      </w:r>
    </w:p>
    <w:p w14:paraId="531EBB8F" w14:textId="77777777" w:rsidR="00F40FC9" w:rsidRDefault="00F40FC9" w:rsidP="00F40FC9">
      <w:pPr>
        <w:pStyle w:val="PL"/>
      </w:pPr>
      <w:r>
        <w:t xml:space="preserve">          items:</w:t>
      </w:r>
    </w:p>
    <w:p w14:paraId="5D0E301E" w14:textId="77777777" w:rsidR="00F40FC9" w:rsidRDefault="00F40FC9" w:rsidP="00F40FC9">
      <w:pPr>
        <w:pStyle w:val="PL"/>
      </w:pPr>
      <w:r>
        <w:t xml:space="preserve">            $ref: '#/components/schemas/NetworkNodeDiameterAddress'</w:t>
      </w:r>
    </w:p>
    <w:p w14:paraId="0458E092" w14:textId="77777777" w:rsidR="00F40FC9" w:rsidRDefault="00F40FC9" w:rsidP="00F40FC9">
      <w:pPr>
        <w:pStyle w:val="PL"/>
      </w:pPr>
      <w:r>
        <w:t xml:space="preserve">          minItems: 1</w:t>
      </w:r>
    </w:p>
    <w:p w14:paraId="60ABE334" w14:textId="77777777" w:rsidR="00F40FC9" w:rsidRDefault="00F40FC9" w:rsidP="00F40FC9">
      <w:pPr>
        <w:pStyle w:val="PL"/>
      </w:pPr>
      <w:r>
        <w:t xml:space="preserve">    GmlcInfo:</w:t>
      </w:r>
    </w:p>
    <w:p w14:paraId="3D383B80" w14:textId="77777777" w:rsidR="00F40FC9" w:rsidRDefault="00F40FC9" w:rsidP="00F40FC9">
      <w:pPr>
        <w:pStyle w:val="PL"/>
      </w:pPr>
      <w:r>
        <w:t xml:space="preserve">      description: Information of a GMLC NF Instance</w:t>
      </w:r>
    </w:p>
    <w:p w14:paraId="314F6FC6" w14:textId="77777777" w:rsidR="00F40FC9" w:rsidRDefault="00F40FC9" w:rsidP="00F40FC9">
      <w:pPr>
        <w:pStyle w:val="PL"/>
      </w:pPr>
      <w:r>
        <w:t xml:space="preserve">      type: object</w:t>
      </w:r>
    </w:p>
    <w:p w14:paraId="4F7FC357" w14:textId="77777777" w:rsidR="00F40FC9" w:rsidRDefault="00F40FC9" w:rsidP="00F40FC9">
      <w:pPr>
        <w:pStyle w:val="PL"/>
      </w:pPr>
      <w:r>
        <w:t xml:space="preserve">      properties:</w:t>
      </w:r>
    </w:p>
    <w:p w14:paraId="7375B439" w14:textId="77777777" w:rsidR="00F40FC9" w:rsidRDefault="00F40FC9" w:rsidP="00F40FC9">
      <w:pPr>
        <w:pStyle w:val="PL"/>
      </w:pPr>
      <w:r>
        <w:t xml:space="preserve">        servingClientTypes:</w:t>
      </w:r>
    </w:p>
    <w:p w14:paraId="058FE3D3" w14:textId="77777777" w:rsidR="00F40FC9" w:rsidRDefault="00F40FC9" w:rsidP="00F40FC9">
      <w:pPr>
        <w:pStyle w:val="PL"/>
      </w:pPr>
      <w:r>
        <w:t xml:space="preserve">          type: array</w:t>
      </w:r>
    </w:p>
    <w:p w14:paraId="7C23C587" w14:textId="77777777" w:rsidR="00F40FC9" w:rsidRDefault="00F40FC9" w:rsidP="00F40FC9">
      <w:pPr>
        <w:pStyle w:val="PL"/>
      </w:pPr>
      <w:r>
        <w:t xml:space="preserve">          items:</w:t>
      </w:r>
    </w:p>
    <w:p w14:paraId="035DCEDF" w14:textId="77777777" w:rsidR="00F40FC9" w:rsidRDefault="00F40FC9" w:rsidP="00F40FC9">
      <w:pPr>
        <w:pStyle w:val="PL"/>
      </w:pPr>
      <w:r>
        <w:t xml:space="preserve">            $ref: '#/components/schemas/ExternalClientType'</w:t>
      </w:r>
    </w:p>
    <w:p w14:paraId="40D5FA2F" w14:textId="77777777" w:rsidR="00F40FC9" w:rsidRDefault="00F40FC9" w:rsidP="00F40FC9">
      <w:pPr>
        <w:pStyle w:val="PL"/>
      </w:pPr>
      <w:r>
        <w:t xml:space="preserve">        gmlcNumbers:</w:t>
      </w:r>
    </w:p>
    <w:p w14:paraId="6BEBA740" w14:textId="77777777" w:rsidR="00F40FC9" w:rsidRDefault="00F40FC9" w:rsidP="00F40FC9">
      <w:pPr>
        <w:pStyle w:val="PL"/>
      </w:pPr>
      <w:r>
        <w:t xml:space="preserve">          type: array</w:t>
      </w:r>
    </w:p>
    <w:p w14:paraId="4A7C3BB5" w14:textId="77777777" w:rsidR="00F40FC9" w:rsidRDefault="00F40FC9" w:rsidP="00F40FC9">
      <w:pPr>
        <w:pStyle w:val="PL"/>
      </w:pPr>
      <w:r>
        <w:t xml:space="preserve">          items:</w:t>
      </w:r>
    </w:p>
    <w:p w14:paraId="1B0B7988" w14:textId="77777777" w:rsidR="00F40FC9" w:rsidRDefault="00F40FC9" w:rsidP="00F40FC9">
      <w:pPr>
        <w:pStyle w:val="PL"/>
      </w:pPr>
      <w:r>
        <w:t xml:space="preserve">            type: string</w:t>
      </w:r>
    </w:p>
    <w:p w14:paraId="224203AA" w14:textId="77777777" w:rsidR="00F40FC9" w:rsidRDefault="00F40FC9" w:rsidP="00F40FC9">
      <w:pPr>
        <w:pStyle w:val="PL"/>
      </w:pPr>
      <w:r>
        <w:t xml:space="preserve">            pattern: '^[0-9]{5,15}$'</w:t>
      </w:r>
    </w:p>
    <w:p w14:paraId="59935F82" w14:textId="77777777" w:rsidR="00F40FC9" w:rsidRDefault="00F40FC9" w:rsidP="00F40FC9">
      <w:pPr>
        <w:pStyle w:val="PL"/>
      </w:pPr>
    </w:p>
    <w:p w14:paraId="05C3D466" w14:textId="77777777" w:rsidR="00F40FC9" w:rsidRDefault="00F40FC9" w:rsidP="00F40FC9">
      <w:pPr>
        <w:pStyle w:val="PL"/>
      </w:pPr>
      <w:r>
        <w:t xml:space="preserve">    SnssaiTsctsfInfoItem:</w:t>
      </w:r>
    </w:p>
    <w:p w14:paraId="44B7FC2F" w14:textId="77777777" w:rsidR="00F40FC9" w:rsidRDefault="00F40FC9" w:rsidP="00F40FC9">
      <w:pPr>
        <w:pStyle w:val="PL"/>
      </w:pPr>
      <w:r>
        <w:t xml:space="preserve">      description: Set of parameters supported by TSCTSF for a given S-NSSAI</w:t>
      </w:r>
    </w:p>
    <w:p w14:paraId="61527A94" w14:textId="77777777" w:rsidR="00F40FC9" w:rsidRDefault="00F40FC9" w:rsidP="00F40FC9">
      <w:pPr>
        <w:pStyle w:val="PL"/>
      </w:pPr>
      <w:r>
        <w:t xml:space="preserve">      type: object</w:t>
      </w:r>
    </w:p>
    <w:p w14:paraId="343561FF" w14:textId="77777777" w:rsidR="00F40FC9" w:rsidRDefault="00F40FC9" w:rsidP="00F40FC9">
      <w:pPr>
        <w:pStyle w:val="PL"/>
      </w:pPr>
      <w:r>
        <w:t xml:space="preserve">      required:</w:t>
      </w:r>
    </w:p>
    <w:p w14:paraId="7EFD527E" w14:textId="77777777" w:rsidR="00F40FC9" w:rsidRDefault="00F40FC9" w:rsidP="00F40FC9">
      <w:pPr>
        <w:pStyle w:val="PL"/>
      </w:pPr>
      <w:r>
        <w:t xml:space="preserve">        - sNssai</w:t>
      </w:r>
    </w:p>
    <w:p w14:paraId="5752AA54" w14:textId="77777777" w:rsidR="00F40FC9" w:rsidRDefault="00F40FC9" w:rsidP="00F40FC9">
      <w:pPr>
        <w:pStyle w:val="PL"/>
      </w:pPr>
      <w:r>
        <w:t xml:space="preserve">        - dnnInfoList</w:t>
      </w:r>
    </w:p>
    <w:p w14:paraId="195D2A6A" w14:textId="77777777" w:rsidR="00F40FC9" w:rsidRDefault="00F40FC9" w:rsidP="00F40FC9">
      <w:pPr>
        <w:pStyle w:val="PL"/>
      </w:pPr>
      <w:r>
        <w:t xml:space="preserve">      properties:</w:t>
      </w:r>
    </w:p>
    <w:p w14:paraId="2630EC71" w14:textId="77777777" w:rsidR="00F40FC9" w:rsidRDefault="00F40FC9" w:rsidP="00F40FC9">
      <w:pPr>
        <w:pStyle w:val="PL"/>
      </w:pPr>
      <w:r>
        <w:t xml:space="preserve">        sNssai:</w:t>
      </w:r>
    </w:p>
    <w:p w14:paraId="3DEB6CEA" w14:textId="77777777" w:rsidR="00F40FC9" w:rsidRDefault="00F40FC9" w:rsidP="00F40FC9">
      <w:pPr>
        <w:pStyle w:val="PL"/>
      </w:pPr>
      <w:r>
        <w:t xml:space="preserve">          $ref: 'TS29571_CommonData.yaml#/components/schemas/ExtSnssai'</w:t>
      </w:r>
    </w:p>
    <w:p w14:paraId="0BBE19E3" w14:textId="77777777" w:rsidR="00F40FC9" w:rsidRDefault="00F40FC9" w:rsidP="00F40FC9">
      <w:pPr>
        <w:pStyle w:val="PL"/>
      </w:pPr>
      <w:r>
        <w:t xml:space="preserve">        dnnInfoList:</w:t>
      </w:r>
    </w:p>
    <w:p w14:paraId="16F3DAE1" w14:textId="77777777" w:rsidR="00F40FC9" w:rsidRDefault="00F40FC9" w:rsidP="00F40FC9">
      <w:pPr>
        <w:pStyle w:val="PL"/>
      </w:pPr>
      <w:r>
        <w:t xml:space="preserve">          type: array</w:t>
      </w:r>
    </w:p>
    <w:p w14:paraId="2420B32C" w14:textId="77777777" w:rsidR="00F40FC9" w:rsidRDefault="00F40FC9" w:rsidP="00F40FC9">
      <w:pPr>
        <w:pStyle w:val="PL"/>
      </w:pPr>
      <w:r>
        <w:t xml:space="preserve">          items:</w:t>
      </w:r>
    </w:p>
    <w:p w14:paraId="158652C3" w14:textId="77777777" w:rsidR="00F40FC9" w:rsidRDefault="00F40FC9" w:rsidP="00F40FC9">
      <w:pPr>
        <w:pStyle w:val="PL"/>
      </w:pPr>
      <w:r>
        <w:t xml:space="preserve">            $ref: '#/components/schemas/DnnTsctsfInfoItem'</w:t>
      </w:r>
    </w:p>
    <w:p w14:paraId="5D21CA05" w14:textId="77777777" w:rsidR="00F40FC9" w:rsidRDefault="00F40FC9" w:rsidP="00F40FC9">
      <w:pPr>
        <w:pStyle w:val="PL"/>
      </w:pPr>
      <w:r>
        <w:t xml:space="preserve">          minItems: 1</w:t>
      </w:r>
    </w:p>
    <w:p w14:paraId="74501115" w14:textId="77777777" w:rsidR="00F40FC9" w:rsidRDefault="00F40FC9" w:rsidP="00F40FC9">
      <w:pPr>
        <w:pStyle w:val="PL"/>
      </w:pPr>
      <w:r>
        <w:t xml:space="preserve">    DnnTsctsfInfoItem:</w:t>
      </w:r>
    </w:p>
    <w:p w14:paraId="3EAC48B7" w14:textId="77777777" w:rsidR="00F40FC9" w:rsidRDefault="00F40FC9" w:rsidP="00F40FC9">
      <w:pPr>
        <w:pStyle w:val="PL"/>
      </w:pPr>
      <w:r>
        <w:t xml:space="preserve">      description: Parameters supported by an TSCTSF for a given DNN</w:t>
      </w:r>
    </w:p>
    <w:p w14:paraId="726E7882" w14:textId="77777777" w:rsidR="00F40FC9" w:rsidRDefault="00F40FC9" w:rsidP="00F40FC9">
      <w:pPr>
        <w:pStyle w:val="PL"/>
      </w:pPr>
      <w:r>
        <w:t xml:space="preserve">      type: object</w:t>
      </w:r>
    </w:p>
    <w:p w14:paraId="1311FFE0" w14:textId="77777777" w:rsidR="00F40FC9" w:rsidRDefault="00F40FC9" w:rsidP="00F40FC9">
      <w:pPr>
        <w:pStyle w:val="PL"/>
      </w:pPr>
      <w:r>
        <w:t xml:space="preserve">      required:</w:t>
      </w:r>
    </w:p>
    <w:p w14:paraId="3491F68A" w14:textId="77777777" w:rsidR="00F40FC9" w:rsidRDefault="00F40FC9" w:rsidP="00F40FC9">
      <w:pPr>
        <w:pStyle w:val="PL"/>
      </w:pPr>
      <w:r>
        <w:t xml:space="preserve">        - dnn</w:t>
      </w:r>
    </w:p>
    <w:p w14:paraId="5EABCE85" w14:textId="77777777" w:rsidR="00F40FC9" w:rsidRDefault="00F40FC9" w:rsidP="00F40FC9">
      <w:pPr>
        <w:pStyle w:val="PL"/>
      </w:pPr>
      <w:r>
        <w:t xml:space="preserve">      properties:</w:t>
      </w:r>
    </w:p>
    <w:p w14:paraId="001E9B9D" w14:textId="77777777" w:rsidR="00F40FC9" w:rsidRDefault="00F40FC9" w:rsidP="00F40FC9">
      <w:pPr>
        <w:pStyle w:val="PL"/>
      </w:pPr>
      <w:r>
        <w:t xml:space="preserve">        dnn:</w:t>
      </w:r>
    </w:p>
    <w:p w14:paraId="31447A9A" w14:textId="77777777" w:rsidR="00F40FC9" w:rsidRDefault="00F40FC9" w:rsidP="00F40FC9">
      <w:pPr>
        <w:pStyle w:val="PL"/>
      </w:pPr>
      <w:r>
        <w:t xml:space="preserve">          anyOf:</w:t>
      </w:r>
    </w:p>
    <w:p w14:paraId="2B203200" w14:textId="77777777" w:rsidR="00F40FC9" w:rsidRDefault="00F40FC9" w:rsidP="00F40FC9">
      <w:pPr>
        <w:pStyle w:val="PL"/>
      </w:pPr>
      <w:r>
        <w:t xml:space="preserve">            - $ref: 'TS29571_CommonData.yaml#/components/schemas/Dnn'</w:t>
      </w:r>
    </w:p>
    <w:p w14:paraId="0D2AF9E1" w14:textId="77777777" w:rsidR="00F40FC9" w:rsidRDefault="00F40FC9" w:rsidP="00F40FC9">
      <w:pPr>
        <w:pStyle w:val="PL"/>
      </w:pPr>
      <w:r>
        <w:t xml:space="preserve">            - $ref: 'TS29571_CommonData.yaml#/components/schemas/WildcardDnn'</w:t>
      </w:r>
    </w:p>
    <w:p w14:paraId="44C0D1FA" w14:textId="77777777" w:rsidR="00F40FC9" w:rsidRDefault="00F40FC9" w:rsidP="00F40FC9">
      <w:pPr>
        <w:pStyle w:val="PL"/>
      </w:pPr>
      <w:r>
        <w:t xml:space="preserve">    TsctsfInfo:</w:t>
      </w:r>
    </w:p>
    <w:p w14:paraId="3444483A" w14:textId="77777777" w:rsidR="00F40FC9" w:rsidRDefault="00F40FC9" w:rsidP="00F40FC9">
      <w:pPr>
        <w:pStyle w:val="PL"/>
      </w:pPr>
      <w:r>
        <w:t xml:space="preserve">      description: Information of a TSCTSF NF Instance</w:t>
      </w:r>
    </w:p>
    <w:p w14:paraId="3A939BD5" w14:textId="77777777" w:rsidR="00F40FC9" w:rsidRDefault="00F40FC9" w:rsidP="00F40FC9">
      <w:pPr>
        <w:pStyle w:val="PL"/>
      </w:pPr>
      <w:r>
        <w:t xml:space="preserve">      type: object</w:t>
      </w:r>
    </w:p>
    <w:p w14:paraId="4BCE0E26" w14:textId="77777777" w:rsidR="00F40FC9" w:rsidRDefault="00F40FC9" w:rsidP="00F40FC9">
      <w:pPr>
        <w:pStyle w:val="PL"/>
      </w:pPr>
      <w:r>
        <w:t xml:space="preserve">      properties:</w:t>
      </w:r>
    </w:p>
    <w:p w14:paraId="3B01A47E" w14:textId="77777777" w:rsidR="00F40FC9" w:rsidRDefault="00F40FC9" w:rsidP="00F40FC9">
      <w:pPr>
        <w:pStyle w:val="PL"/>
      </w:pPr>
      <w:r>
        <w:t xml:space="preserve">        sNssaiInfoList:</w:t>
      </w:r>
    </w:p>
    <w:p w14:paraId="491043B3" w14:textId="77777777" w:rsidR="00F40FC9" w:rsidRDefault="00F40FC9" w:rsidP="00F40FC9">
      <w:pPr>
        <w:pStyle w:val="PL"/>
      </w:pPr>
      <w:r>
        <w:t xml:space="preserve">          description: A map (list of key-value pairs) where a valid JSON string serves as key</w:t>
      </w:r>
    </w:p>
    <w:p w14:paraId="10020046" w14:textId="77777777" w:rsidR="00F40FC9" w:rsidRDefault="00F40FC9" w:rsidP="00F40FC9">
      <w:pPr>
        <w:pStyle w:val="PL"/>
      </w:pPr>
      <w:r>
        <w:t xml:space="preserve">          additionalProperties:</w:t>
      </w:r>
    </w:p>
    <w:p w14:paraId="37D13387" w14:textId="77777777" w:rsidR="00F40FC9" w:rsidRDefault="00F40FC9" w:rsidP="00F40FC9">
      <w:pPr>
        <w:pStyle w:val="PL"/>
      </w:pPr>
      <w:r>
        <w:t xml:space="preserve">            $ref: '#/components/schemas/SnssaiTsctsfInfoItem'</w:t>
      </w:r>
    </w:p>
    <w:p w14:paraId="6FB2A16D" w14:textId="77777777" w:rsidR="00F40FC9" w:rsidRDefault="00F40FC9" w:rsidP="00F40FC9">
      <w:pPr>
        <w:pStyle w:val="PL"/>
      </w:pPr>
      <w:r>
        <w:t xml:space="preserve">          minProperties: 0</w:t>
      </w:r>
    </w:p>
    <w:p w14:paraId="32E7B534" w14:textId="77777777" w:rsidR="00F40FC9" w:rsidRDefault="00F40FC9" w:rsidP="00F40FC9">
      <w:pPr>
        <w:pStyle w:val="PL"/>
      </w:pPr>
      <w:r>
        <w:t xml:space="preserve">        externalGroupIdentifiersRanges:</w:t>
      </w:r>
    </w:p>
    <w:p w14:paraId="7E1F673A" w14:textId="77777777" w:rsidR="00F40FC9" w:rsidRDefault="00F40FC9" w:rsidP="00F40FC9">
      <w:pPr>
        <w:pStyle w:val="PL"/>
      </w:pPr>
      <w:r>
        <w:t xml:space="preserve">          type: array</w:t>
      </w:r>
    </w:p>
    <w:p w14:paraId="15C80606" w14:textId="77777777" w:rsidR="00F40FC9" w:rsidRDefault="00F40FC9" w:rsidP="00F40FC9">
      <w:pPr>
        <w:pStyle w:val="PL"/>
      </w:pPr>
      <w:r>
        <w:t xml:space="preserve">          items:</w:t>
      </w:r>
    </w:p>
    <w:p w14:paraId="359BC1AA" w14:textId="77777777" w:rsidR="00F40FC9" w:rsidRDefault="00F40FC9" w:rsidP="00F40FC9">
      <w:pPr>
        <w:pStyle w:val="PL"/>
      </w:pPr>
      <w:r>
        <w:t xml:space="preserve">            $ref: '#/components/schemas/IdentityRange'</w:t>
      </w:r>
    </w:p>
    <w:p w14:paraId="3361540D" w14:textId="77777777" w:rsidR="00F40FC9" w:rsidRDefault="00F40FC9" w:rsidP="00F40FC9">
      <w:pPr>
        <w:pStyle w:val="PL"/>
      </w:pPr>
      <w:r>
        <w:t xml:space="preserve">        supiRanges:</w:t>
      </w:r>
    </w:p>
    <w:p w14:paraId="37E24087" w14:textId="77777777" w:rsidR="00F40FC9" w:rsidRDefault="00F40FC9" w:rsidP="00F40FC9">
      <w:pPr>
        <w:pStyle w:val="PL"/>
      </w:pPr>
      <w:r>
        <w:lastRenderedPageBreak/>
        <w:t xml:space="preserve">          type: array</w:t>
      </w:r>
    </w:p>
    <w:p w14:paraId="7DD251A8" w14:textId="77777777" w:rsidR="00F40FC9" w:rsidRDefault="00F40FC9" w:rsidP="00F40FC9">
      <w:pPr>
        <w:pStyle w:val="PL"/>
      </w:pPr>
      <w:r>
        <w:t xml:space="preserve">          items:</w:t>
      </w:r>
    </w:p>
    <w:p w14:paraId="08939957" w14:textId="77777777" w:rsidR="00F40FC9" w:rsidRDefault="00F40FC9" w:rsidP="00F40FC9">
      <w:pPr>
        <w:pStyle w:val="PL"/>
      </w:pPr>
      <w:r>
        <w:t xml:space="preserve">            $ref: '#/components/schemas/SupiRange'</w:t>
      </w:r>
    </w:p>
    <w:p w14:paraId="216E4319" w14:textId="77777777" w:rsidR="00F40FC9" w:rsidRDefault="00F40FC9" w:rsidP="00F40FC9">
      <w:pPr>
        <w:pStyle w:val="PL"/>
      </w:pPr>
      <w:r>
        <w:t xml:space="preserve">        gpsiRanges:</w:t>
      </w:r>
    </w:p>
    <w:p w14:paraId="1E10DB2B" w14:textId="77777777" w:rsidR="00F40FC9" w:rsidRDefault="00F40FC9" w:rsidP="00F40FC9">
      <w:pPr>
        <w:pStyle w:val="PL"/>
      </w:pPr>
      <w:r>
        <w:t xml:space="preserve">          type: array</w:t>
      </w:r>
    </w:p>
    <w:p w14:paraId="07B4C63C" w14:textId="77777777" w:rsidR="00F40FC9" w:rsidRDefault="00F40FC9" w:rsidP="00F40FC9">
      <w:pPr>
        <w:pStyle w:val="PL"/>
      </w:pPr>
      <w:r>
        <w:t xml:space="preserve">          items:</w:t>
      </w:r>
    </w:p>
    <w:p w14:paraId="3D259575" w14:textId="77777777" w:rsidR="00F40FC9" w:rsidRDefault="00F40FC9" w:rsidP="00F40FC9">
      <w:pPr>
        <w:pStyle w:val="PL"/>
      </w:pPr>
      <w:r>
        <w:t xml:space="preserve">            $ref: '#/components/schemas/IdentityRange'</w:t>
      </w:r>
    </w:p>
    <w:p w14:paraId="65E3830B" w14:textId="77777777" w:rsidR="00F40FC9" w:rsidRDefault="00F40FC9" w:rsidP="00F40FC9">
      <w:pPr>
        <w:pStyle w:val="PL"/>
      </w:pPr>
      <w:r>
        <w:t xml:space="preserve">        internalGroupIdentifiersRanges:</w:t>
      </w:r>
    </w:p>
    <w:p w14:paraId="64271928" w14:textId="77777777" w:rsidR="00F40FC9" w:rsidRDefault="00F40FC9" w:rsidP="00F40FC9">
      <w:pPr>
        <w:pStyle w:val="PL"/>
      </w:pPr>
      <w:r>
        <w:t xml:space="preserve">          type: array</w:t>
      </w:r>
    </w:p>
    <w:p w14:paraId="4AFCFD68" w14:textId="77777777" w:rsidR="00F40FC9" w:rsidRDefault="00F40FC9" w:rsidP="00F40FC9">
      <w:pPr>
        <w:pStyle w:val="PL"/>
      </w:pPr>
      <w:r>
        <w:t xml:space="preserve">          items:</w:t>
      </w:r>
    </w:p>
    <w:p w14:paraId="66924B81" w14:textId="77777777" w:rsidR="00F40FC9" w:rsidRDefault="00F40FC9" w:rsidP="00F40FC9">
      <w:pPr>
        <w:pStyle w:val="PL"/>
      </w:pPr>
      <w:r>
        <w:t xml:space="preserve">            $ref: '#/components/schemas/InternalGroupIdRange'</w:t>
      </w:r>
    </w:p>
    <w:p w14:paraId="15679412" w14:textId="77777777" w:rsidR="00F40FC9" w:rsidRDefault="00F40FC9" w:rsidP="00F40FC9">
      <w:pPr>
        <w:pStyle w:val="PL"/>
      </w:pPr>
    </w:p>
    <w:p w14:paraId="41A821D9" w14:textId="77777777" w:rsidR="00F40FC9" w:rsidRDefault="00F40FC9" w:rsidP="00F40FC9">
      <w:pPr>
        <w:pStyle w:val="PL"/>
      </w:pPr>
      <w:r>
        <w:t xml:space="preserve">    BsfInfo:</w:t>
      </w:r>
    </w:p>
    <w:p w14:paraId="6A275B38" w14:textId="77777777" w:rsidR="00F40FC9" w:rsidRDefault="00F40FC9" w:rsidP="00F40FC9">
      <w:pPr>
        <w:pStyle w:val="PL"/>
      </w:pPr>
      <w:r>
        <w:t xml:space="preserve">      description: Information of a BSF NF Instance</w:t>
      </w:r>
    </w:p>
    <w:p w14:paraId="02E367F0" w14:textId="77777777" w:rsidR="00F40FC9" w:rsidRDefault="00F40FC9" w:rsidP="00F40FC9">
      <w:pPr>
        <w:pStyle w:val="PL"/>
      </w:pPr>
      <w:r>
        <w:t xml:space="preserve">      type: object</w:t>
      </w:r>
    </w:p>
    <w:p w14:paraId="69170793" w14:textId="77777777" w:rsidR="00F40FC9" w:rsidRDefault="00F40FC9" w:rsidP="00F40FC9">
      <w:pPr>
        <w:pStyle w:val="PL"/>
      </w:pPr>
      <w:r>
        <w:t xml:space="preserve">      properties:</w:t>
      </w:r>
    </w:p>
    <w:p w14:paraId="338A84BF" w14:textId="77777777" w:rsidR="00F40FC9" w:rsidRDefault="00F40FC9" w:rsidP="00F40FC9">
      <w:pPr>
        <w:pStyle w:val="PL"/>
      </w:pPr>
      <w:r>
        <w:t xml:space="preserve">        dnnList:</w:t>
      </w:r>
    </w:p>
    <w:p w14:paraId="641364E8" w14:textId="77777777" w:rsidR="00F40FC9" w:rsidRDefault="00F40FC9" w:rsidP="00F40FC9">
      <w:pPr>
        <w:pStyle w:val="PL"/>
      </w:pPr>
      <w:r>
        <w:t xml:space="preserve">          type: array</w:t>
      </w:r>
    </w:p>
    <w:p w14:paraId="57130A19" w14:textId="77777777" w:rsidR="00F40FC9" w:rsidRDefault="00F40FC9" w:rsidP="00F40FC9">
      <w:pPr>
        <w:pStyle w:val="PL"/>
      </w:pPr>
      <w:r>
        <w:t xml:space="preserve">          items:</w:t>
      </w:r>
    </w:p>
    <w:p w14:paraId="1077378D" w14:textId="77777777" w:rsidR="00F40FC9" w:rsidRDefault="00F40FC9" w:rsidP="00F40FC9">
      <w:pPr>
        <w:pStyle w:val="PL"/>
      </w:pPr>
      <w:r>
        <w:t xml:space="preserve">            $ref: 'TS29571_CommonData.yaml#/components/schemas/Dnn'</w:t>
      </w:r>
    </w:p>
    <w:p w14:paraId="489AE73A" w14:textId="77777777" w:rsidR="00F40FC9" w:rsidRDefault="00F40FC9" w:rsidP="00F40FC9">
      <w:pPr>
        <w:pStyle w:val="PL"/>
      </w:pPr>
      <w:r>
        <w:t xml:space="preserve">          minItems: 0</w:t>
      </w:r>
    </w:p>
    <w:p w14:paraId="79A56F16" w14:textId="77777777" w:rsidR="00F40FC9" w:rsidRDefault="00F40FC9" w:rsidP="00F40FC9">
      <w:pPr>
        <w:pStyle w:val="PL"/>
      </w:pPr>
      <w:r>
        <w:t xml:space="preserve">        ipDomainList:</w:t>
      </w:r>
    </w:p>
    <w:p w14:paraId="5AA3A915" w14:textId="77777777" w:rsidR="00F40FC9" w:rsidRDefault="00F40FC9" w:rsidP="00F40FC9">
      <w:pPr>
        <w:pStyle w:val="PL"/>
      </w:pPr>
      <w:r>
        <w:t xml:space="preserve">          type: array</w:t>
      </w:r>
    </w:p>
    <w:p w14:paraId="539A81D7" w14:textId="77777777" w:rsidR="00F40FC9" w:rsidRDefault="00F40FC9" w:rsidP="00F40FC9">
      <w:pPr>
        <w:pStyle w:val="PL"/>
      </w:pPr>
      <w:r>
        <w:t xml:space="preserve">          items:</w:t>
      </w:r>
    </w:p>
    <w:p w14:paraId="6973EE91" w14:textId="77777777" w:rsidR="00F40FC9" w:rsidRDefault="00F40FC9" w:rsidP="00F40FC9">
      <w:pPr>
        <w:pStyle w:val="PL"/>
      </w:pPr>
      <w:r>
        <w:t xml:space="preserve">            type: string</w:t>
      </w:r>
    </w:p>
    <w:p w14:paraId="1F942C3C" w14:textId="77777777" w:rsidR="00F40FC9" w:rsidRDefault="00F40FC9" w:rsidP="00F40FC9">
      <w:pPr>
        <w:pStyle w:val="PL"/>
      </w:pPr>
      <w:r>
        <w:t xml:space="preserve">          minItems: 0</w:t>
      </w:r>
    </w:p>
    <w:p w14:paraId="1271C16E" w14:textId="77777777" w:rsidR="00F40FC9" w:rsidRDefault="00F40FC9" w:rsidP="00F40FC9">
      <w:pPr>
        <w:pStyle w:val="PL"/>
      </w:pPr>
      <w:r>
        <w:t xml:space="preserve">        ipv4AddressRanges:</w:t>
      </w:r>
    </w:p>
    <w:p w14:paraId="31166550" w14:textId="77777777" w:rsidR="00F40FC9" w:rsidRDefault="00F40FC9" w:rsidP="00F40FC9">
      <w:pPr>
        <w:pStyle w:val="PL"/>
      </w:pPr>
      <w:r>
        <w:t xml:space="preserve">          type: array</w:t>
      </w:r>
    </w:p>
    <w:p w14:paraId="43398B6C" w14:textId="77777777" w:rsidR="00F40FC9" w:rsidRDefault="00F40FC9" w:rsidP="00F40FC9">
      <w:pPr>
        <w:pStyle w:val="PL"/>
      </w:pPr>
      <w:r>
        <w:t xml:space="preserve">          items:</w:t>
      </w:r>
    </w:p>
    <w:p w14:paraId="11A69484" w14:textId="77777777" w:rsidR="00F40FC9" w:rsidRDefault="00F40FC9" w:rsidP="00F40FC9">
      <w:pPr>
        <w:pStyle w:val="PL"/>
      </w:pPr>
      <w:r>
        <w:t xml:space="preserve">            $ref: '#/components/schemas/Ipv4AddressRange'</w:t>
      </w:r>
    </w:p>
    <w:p w14:paraId="3E9C3D1B" w14:textId="77777777" w:rsidR="00F40FC9" w:rsidRDefault="00F40FC9" w:rsidP="00F40FC9">
      <w:pPr>
        <w:pStyle w:val="PL"/>
      </w:pPr>
      <w:r>
        <w:t xml:space="preserve">          minItems: 0</w:t>
      </w:r>
    </w:p>
    <w:p w14:paraId="0AE114A5" w14:textId="77777777" w:rsidR="00F40FC9" w:rsidRDefault="00F40FC9" w:rsidP="00F40FC9">
      <w:pPr>
        <w:pStyle w:val="PL"/>
      </w:pPr>
      <w:r>
        <w:t xml:space="preserve">        ipv6PrefixRanges:</w:t>
      </w:r>
    </w:p>
    <w:p w14:paraId="77E1BDA1" w14:textId="77777777" w:rsidR="00F40FC9" w:rsidRDefault="00F40FC9" w:rsidP="00F40FC9">
      <w:pPr>
        <w:pStyle w:val="PL"/>
      </w:pPr>
      <w:r>
        <w:t xml:space="preserve">          type: array</w:t>
      </w:r>
    </w:p>
    <w:p w14:paraId="2A34B277" w14:textId="77777777" w:rsidR="00F40FC9" w:rsidRDefault="00F40FC9" w:rsidP="00F40FC9">
      <w:pPr>
        <w:pStyle w:val="PL"/>
      </w:pPr>
      <w:r>
        <w:t xml:space="preserve">          items:</w:t>
      </w:r>
    </w:p>
    <w:p w14:paraId="42AF4524" w14:textId="77777777" w:rsidR="00F40FC9" w:rsidRDefault="00F40FC9" w:rsidP="00F40FC9">
      <w:pPr>
        <w:pStyle w:val="PL"/>
      </w:pPr>
      <w:r>
        <w:t xml:space="preserve">            $ref: '#/components/schemas/Ipv6PrefixRange'</w:t>
      </w:r>
    </w:p>
    <w:p w14:paraId="58FC3B9C" w14:textId="77777777" w:rsidR="00F40FC9" w:rsidRDefault="00F40FC9" w:rsidP="00F40FC9">
      <w:pPr>
        <w:pStyle w:val="PL"/>
      </w:pPr>
      <w:r>
        <w:t xml:space="preserve">          minItems: 0</w:t>
      </w:r>
    </w:p>
    <w:p w14:paraId="5F87BF17" w14:textId="77777777" w:rsidR="00F40FC9" w:rsidRDefault="00F40FC9" w:rsidP="00F40FC9">
      <w:pPr>
        <w:pStyle w:val="PL"/>
      </w:pPr>
      <w:r>
        <w:t xml:space="preserve">        rxDiamHost:</w:t>
      </w:r>
    </w:p>
    <w:p w14:paraId="75BAB303" w14:textId="77777777" w:rsidR="00F40FC9" w:rsidRDefault="00F40FC9" w:rsidP="00F40FC9">
      <w:pPr>
        <w:pStyle w:val="PL"/>
      </w:pPr>
      <w:r>
        <w:t xml:space="preserve">          $ref: 'TS29571_CommonData.yaml#/components/schemas/DiameterIdentity'</w:t>
      </w:r>
    </w:p>
    <w:p w14:paraId="16727C3E" w14:textId="77777777" w:rsidR="00F40FC9" w:rsidRDefault="00F40FC9" w:rsidP="00F40FC9">
      <w:pPr>
        <w:pStyle w:val="PL"/>
      </w:pPr>
      <w:r>
        <w:t xml:space="preserve">        rxDiamRealm:</w:t>
      </w:r>
    </w:p>
    <w:p w14:paraId="41151DA1" w14:textId="77777777" w:rsidR="00F40FC9" w:rsidRDefault="00F40FC9" w:rsidP="00F40FC9">
      <w:pPr>
        <w:pStyle w:val="PL"/>
      </w:pPr>
      <w:r>
        <w:t xml:space="preserve">          $ref: 'TS29571_CommonData.yaml#/components/schemas/DiameterIdentity'</w:t>
      </w:r>
    </w:p>
    <w:p w14:paraId="621E91C9" w14:textId="77777777" w:rsidR="00F40FC9" w:rsidRDefault="00F40FC9" w:rsidP="00F40FC9">
      <w:pPr>
        <w:pStyle w:val="PL"/>
      </w:pPr>
      <w:r>
        <w:t xml:space="preserve">        groupId:</w:t>
      </w:r>
    </w:p>
    <w:p w14:paraId="49CBC63A" w14:textId="77777777" w:rsidR="00F40FC9" w:rsidRDefault="00F40FC9" w:rsidP="00F40FC9">
      <w:pPr>
        <w:pStyle w:val="PL"/>
      </w:pPr>
      <w:r>
        <w:t xml:space="preserve">          $ref: 'TS29571_CommonData.yaml#/components/schemas/NfGroupId'</w:t>
      </w:r>
    </w:p>
    <w:p w14:paraId="298082BA" w14:textId="77777777" w:rsidR="00F40FC9" w:rsidRDefault="00F40FC9" w:rsidP="00F40FC9">
      <w:pPr>
        <w:pStyle w:val="PL"/>
      </w:pPr>
      <w:r>
        <w:t xml:space="preserve">        supiRanges:</w:t>
      </w:r>
    </w:p>
    <w:p w14:paraId="4223E360" w14:textId="77777777" w:rsidR="00F40FC9" w:rsidRDefault="00F40FC9" w:rsidP="00F40FC9">
      <w:pPr>
        <w:pStyle w:val="PL"/>
      </w:pPr>
      <w:r>
        <w:t xml:space="preserve">          type: array</w:t>
      </w:r>
    </w:p>
    <w:p w14:paraId="75D6B07D" w14:textId="77777777" w:rsidR="00F40FC9" w:rsidRDefault="00F40FC9" w:rsidP="00F40FC9">
      <w:pPr>
        <w:pStyle w:val="PL"/>
      </w:pPr>
      <w:r>
        <w:t xml:space="preserve">          items:</w:t>
      </w:r>
    </w:p>
    <w:p w14:paraId="483DAAB7" w14:textId="77777777" w:rsidR="00F40FC9" w:rsidRDefault="00F40FC9" w:rsidP="00F40FC9">
      <w:pPr>
        <w:pStyle w:val="PL"/>
      </w:pPr>
      <w:r>
        <w:t xml:space="preserve">            $ref: '#/components/schemas/SupiRange'</w:t>
      </w:r>
    </w:p>
    <w:p w14:paraId="00CAF957" w14:textId="77777777" w:rsidR="00F40FC9" w:rsidRDefault="00F40FC9" w:rsidP="00F40FC9">
      <w:pPr>
        <w:pStyle w:val="PL"/>
      </w:pPr>
      <w:r>
        <w:t xml:space="preserve">          minItems: 0</w:t>
      </w:r>
    </w:p>
    <w:p w14:paraId="05CC1D54" w14:textId="77777777" w:rsidR="00F40FC9" w:rsidRDefault="00F40FC9" w:rsidP="00F40FC9">
      <w:pPr>
        <w:pStyle w:val="PL"/>
      </w:pPr>
      <w:r>
        <w:t xml:space="preserve">        gpsiRanges:</w:t>
      </w:r>
    </w:p>
    <w:p w14:paraId="028DE521" w14:textId="77777777" w:rsidR="00F40FC9" w:rsidRDefault="00F40FC9" w:rsidP="00F40FC9">
      <w:pPr>
        <w:pStyle w:val="PL"/>
      </w:pPr>
      <w:r>
        <w:t xml:space="preserve">          type: array</w:t>
      </w:r>
    </w:p>
    <w:p w14:paraId="189BD826" w14:textId="77777777" w:rsidR="00F40FC9" w:rsidRDefault="00F40FC9" w:rsidP="00F40FC9">
      <w:pPr>
        <w:pStyle w:val="PL"/>
      </w:pPr>
      <w:r>
        <w:t xml:space="preserve">          items:</w:t>
      </w:r>
    </w:p>
    <w:p w14:paraId="2DBFE401" w14:textId="77777777" w:rsidR="00F40FC9" w:rsidRDefault="00F40FC9" w:rsidP="00F40FC9">
      <w:pPr>
        <w:pStyle w:val="PL"/>
      </w:pPr>
      <w:r>
        <w:t xml:space="preserve">            $ref: '#/components/schemas/IdentityRange'</w:t>
      </w:r>
    </w:p>
    <w:p w14:paraId="359ACA38" w14:textId="77777777" w:rsidR="00F40FC9" w:rsidRDefault="00F40FC9" w:rsidP="00F40FC9">
      <w:pPr>
        <w:pStyle w:val="PL"/>
      </w:pPr>
      <w:r>
        <w:t xml:space="preserve">          minItems: 0            </w:t>
      </w:r>
    </w:p>
    <w:p w14:paraId="0E4C99D1" w14:textId="77777777" w:rsidR="00F40FC9" w:rsidRDefault="00F40FC9" w:rsidP="00F40FC9">
      <w:pPr>
        <w:pStyle w:val="PL"/>
      </w:pPr>
    </w:p>
    <w:p w14:paraId="2BB5A7BE" w14:textId="77777777" w:rsidR="00F40FC9" w:rsidRDefault="00F40FC9" w:rsidP="00F40FC9">
      <w:pPr>
        <w:pStyle w:val="PL"/>
      </w:pPr>
      <w:r>
        <w:t xml:space="preserve">    MbSmfInfo:</w:t>
      </w:r>
    </w:p>
    <w:p w14:paraId="72F0DC11" w14:textId="77777777" w:rsidR="00F40FC9" w:rsidRDefault="00F40FC9" w:rsidP="00F40FC9">
      <w:pPr>
        <w:pStyle w:val="PL"/>
      </w:pPr>
      <w:r>
        <w:t xml:space="preserve">      description: Information of an MB-SMF NF Instance</w:t>
      </w:r>
    </w:p>
    <w:p w14:paraId="1D377349" w14:textId="77777777" w:rsidR="00F40FC9" w:rsidRDefault="00F40FC9" w:rsidP="00F40FC9">
      <w:pPr>
        <w:pStyle w:val="PL"/>
      </w:pPr>
      <w:r>
        <w:t xml:space="preserve">      type: object</w:t>
      </w:r>
    </w:p>
    <w:p w14:paraId="734E7BC7" w14:textId="77777777" w:rsidR="00F40FC9" w:rsidRDefault="00F40FC9" w:rsidP="00F40FC9">
      <w:pPr>
        <w:pStyle w:val="PL"/>
      </w:pPr>
      <w:r>
        <w:t xml:space="preserve">      properties:</w:t>
      </w:r>
    </w:p>
    <w:p w14:paraId="24EF6D57" w14:textId="77777777" w:rsidR="00F40FC9" w:rsidRDefault="00F40FC9" w:rsidP="00F40FC9">
      <w:pPr>
        <w:pStyle w:val="PL"/>
      </w:pPr>
      <w:r>
        <w:t xml:space="preserve">        sNssaiInfoList:</w:t>
      </w:r>
    </w:p>
    <w:p w14:paraId="104279C0" w14:textId="77777777" w:rsidR="00F40FC9" w:rsidRDefault="00F40FC9" w:rsidP="00F40FC9">
      <w:pPr>
        <w:pStyle w:val="PL"/>
      </w:pPr>
      <w:r>
        <w:t xml:space="preserve">          description: A map (list of key-value pairs) where a valid JSON string serves as key</w:t>
      </w:r>
    </w:p>
    <w:p w14:paraId="614577BD" w14:textId="77777777" w:rsidR="00F40FC9" w:rsidRDefault="00F40FC9" w:rsidP="00F40FC9">
      <w:pPr>
        <w:pStyle w:val="PL"/>
      </w:pPr>
      <w:r>
        <w:t xml:space="preserve">          additionalProperties:</w:t>
      </w:r>
    </w:p>
    <w:p w14:paraId="410F8851" w14:textId="77777777" w:rsidR="00F40FC9" w:rsidRDefault="00F40FC9" w:rsidP="00F40FC9">
      <w:pPr>
        <w:pStyle w:val="PL"/>
      </w:pPr>
      <w:r>
        <w:t xml:space="preserve">            $ref: '#/components/schemas/SnssaiMbSmfInfoItem'</w:t>
      </w:r>
    </w:p>
    <w:p w14:paraId="0BED7288" w14:textId="77777777" w:rsidR="00F40FC9" w:rsidRDefault="00F40FC9" w:rsidP="00F40FC9">
      <w:pPr>
        <w:pStyle w:val="PL"/>
      </w:pPr>
      <w:r>
        <w:t xml:space="preserve">          minProperties: 1</w:t>
      </w:r>
    </w:p>
    <w:p w14:paraId="2F4F7C7C" w14:textId="77777777" w:rsidR="00F40FC9" w:rsidRDefault="00F40FC9" w:rsidP="00F40FC9">
      <w:pPr>
        <w:pStyle w:val="PL"/>
      </w:pPr>
      <w:r>
        <w:t xml:space="preserve">        tmgiRangeList:</w:t>
      </w:r>
    </w:p>
    <w:p w14:paraId="176779EA" w14:textId="77777777" w:rsidR="00F40FC9" w:rsidRDefault="00F40FC9" w:rsidP="00F40FC9">
      <w:pPr>
        <w:pStyle w:val="PL"/>
      </w:pPr>
      <w:r>
        <w:t xml:space="preserve">          description: A map (list of key-value pairs) where a valid JSON string serves as key</w:t>
      </w:r>
    </w:p>
    <w:p w14:paraId="77BCC9D1" w14:textId="77777777" w:rsidR="00F40FC9" w:rsidRDefault="00F40FC9" w:rsidP="00F40FC9">
      <w:pPr>
        <w:pStyle w:val="PL"/>
      </w:pPr>
      <w:r>
        <w:t xml:space="preserve">          additionalProperties:</w:t>
      </w:r>
    </w:p>
    <w:p w14:paraId="20973F87" w14:textId="77777777" w:rsidR="00F40FC9" w:rsidRDefault="00F40FC9" w:rsidP="00F40FC9">
      <w:pPr>
        <w:pStyle w:val="PL"/>
      </w:pPr>
      <w:r>
        <w:t xml:space="preserve">            $ref: '#/components/schemas/TmgiRange'</w:t>
      </w:r>
    </w:p>
    <w:p w14:paraId="656CE765" w14:textId="77777777" w:rsidR="00F40FC9" w:rsidRDefault="00F40FC9" w:rsidP="00F40FC9">
      <w:pPr>
        <w:pStyle w:val="PL"/>
      </w:pPr>
      <w:r>
        <w:t xml:space="preserve">          minProperties: 1</w:t>
      </w:r>
    </w:p>
    <w:p w14:paraId="1DF6073A" w14:textId="77777777" w:rsidR="00F40FC9" w:rsidRDefault="00F40FC9" w:rsidP="00F40FC9">
      <w:pPr>
        <w:pStyle w:val="PL"/>
      </w:pPr>
      <w:r>
        <w:t xml:space="preserve">        taiList:</w:t>
      </w:r>
    </w:p>
    <w:p w14:paraId="02800761" w14:textId="77777777" w:rsidR="00F40FC9" w:rsidRDefault="00F40FC9" w:rsidP="00F40FC9">
      <w:pPr>
        <w:pStyle w:val="PL"/>
      </w:pPr>
      <w:r>
        <w:t xml:space="preserve">          type: array</w:t>
      </w:r>
    </w:p>
    <w:p w14:paraId="04A7B669" w14:textId="77777777" w:rsidR="00F40FC9" w:rsidRDefault="00F40FC9" w:rsidP="00F40FC9">
      <w:pPr>
        <w:pStyle w:val="PL"/>
      </w:pPr>
      <w:r>
        <w:t xml:space="preserve">          items:</w:t>
      </w:r>
    </w:p>
    <w:p w14:paraId="310D8708" w14:textId="77777777" w:rsidR="00F40FC9" w:rsidRDefault="00F40FC9" w:rsidP="00F40FC9">
      <w:pPr>
        <w:pStyle w:val="PL"/>
      </w:pPr>
      <w:r>
        <w:t xml:space="preserve">            $ref: 'TS29571_CommonData.yaml#/components/schemas/Tai'</w:t>
      </w:r>
    </w:p>
    <w:p w14:paraId="6F0200CE" w14:textId="77777777" w:rsidR="00F40FC9" w:rsidRDefault="00F40FC9" w:rsidP="00F40FC9">
      <w:pPr>
        <w:pStyle w:val="PL"/>
      </w:pPr>
      <w:r>
        <w:t xml:space="preserve">          minItems: 1</w:t>
      </w:r>
    </w:p>
    <w:p w14:paraId="3AE5D7A9" w14:textId="77777777" w:rsidR="00F40FC9" w:rsidRDefault="00F40FC9" w:rsidP="00F40FC9">
      <w:pPr>
        <w:pStyle w:val="PL"/>
      </w:pPr>
      <w:r>
        <w:t xml:space="preserve">        taiRangeList:</w:t>
      </w:r>
    </w:p>
    <w:p w14:paraId="1E8F3128" w14:textId="77777777" w:rsidR="00F40FC9" w:rsidRDefault="00F40FC9" w:rsidP="00F40FC9">
      <w:pPr>
        <w:pStyle w:val="PL"/>
      </w:pPr>
      <w:r>
        <w:t xml:space="preserve">          type: array</w:t>
      </w:r>
    </w:p>
    <w:p w14:paraId="765D9F4C" w14:textId="77777777" w:rsidR="00F40FC9" w:rsidRDefault="00F40FC9" w:rsidP="00F40FC9">
      <w:pPr>
        <w:pStyle w:val="PL"/>
      </w:pPr>
      <w:r>
        <w:t xml:space="preserve">          items:</w:t>
      </w:r>
    </w:p>
    <w:p w14:paraId="00B529AA" w14:textId="77777777" w:rsidR="00F40FC9" w:rsidRDefault="00F40FC9" w:rsidP="00F40FC9">
      <w:pPr>
        <w:pStyle w:val="PL"/>
      </w:pPr>
      <w:r>
        <w:t xml:space="preserve">            $ref: '#/components/schemas/TaiRange'</w:t>
      </w:r>
    </w:p>
    <w:p w14:paraId="410C0665" w14:textId="77777777" w:rsidR="00F40FC9" w:rsidRDefault="00F40FC9" w:rsidP="00F40FC9">
      <w:pPr>
        <w:pStyle w:val="PL"/>
      </w:pPr>
      <w:r>
        <w:t xml:space="preserve">          minItems: 1</w:t>
      </w:r>
    </w:p>
    <w:p w14:paraId="055E2DE8" w14:textId="77777777" w:rsidR="00F40FC9" w:rsidRDefault="00F40FC9" w:rsidP="00F40FC9">
      <w:pPr>
        <w:pStyle w:val="PL"/>
      </w:pPr>
      <w:r>
        <w:t xml:space="preserve">        mbsSessionList:</w:t>
      </w:r>
    </w:p>
    <w:p w14:paraId="0913DABA" w14:textId="77777777" w:rsidR="00F40FC9" w:rsidRDefault="00F40FC9" w:rsidP="00F40FC9">
      <w:pPr>
        <w:pStyle w:val="PL"/>
      </w:pPr>
      <w:r>
        <w:lastRenderedPageBreak/>
        <w:t xml:space="preserve">          description: A map (list of key-value pairs) where a valid JSON string serves as key</w:t>
      </w:r>
    </w:p>
    <w:p w14:paraId="59BAC2F2" w14:textId="77777777" w:rsidR="00F40FC9" w:rsidRDefault="00F40FC9" w:rsidP="00F40FC9">
      <w:pPr>
        <w:pStyle w:val="PL"/>
      </w:pPr>
      <w:r>
        <w:t xml:space="preserve">          additionalProperties:</w:t>
      </w:r>
    </w:p>
    <w:p w14:paraId="6CD5B2A6" w14:textId="77777777" w:rsidR="00F40FC9" w:rsidRDefault="00F40FC9" w:rsidP="00F40FC9">
      <w:pPr>
        <w:pStyle w:val="PL"/>
      </w:pPr>
      <w:r>
        <w:t xml:space="preserve">            $ref: '#/components/schemas/MbsSession'</w:t>
      </w:r>
    </w:p>
    <w:p w14:paraId="5D338A5B" w14:textId="77777777" w:rsidR="00F40FC9" w:rsidRDefault="00F40FC9" w:rsidP="00F40FC9">
      <w:pPr>
        <w:pStyle w:val="PL"/>
      </w:pPr>
      <w:r>
        <w:t xml:space="preserve">          minProperties: 1</w:t>
      </w:r>
    </w:p>
    <w:p w14:paraId="1D4FAF3C" w14:textId="77777777" w:rsidR="00F40FC9" w:rsidRDefault="00F40FC9" w:rsidP="00F40FC9">
      <w:pPr>
        <w:pStyle w:val="PL"/>
      </w:pPr>
    </w:p>
    <w:p w14:paraId="15025309" w14:textId="77777777" w:rsidR="00F40FC9" w:rsidRDefault="00F40FC9" w:rsidP="00F40FC9">
      <w:pPr>
        <w:pStyle w:val="PL"/>
      </w:pPr>
      <w:r>
        <w:t xml:space="preserve">    TmgiRange:</w:t>
      </w:r>
    </w:p>
    <w:p w14:paraId="153849A1" w14:textId="77777777" w:rsidR="00F40FC9" w:rsidRDefault="00F40FC9" w:rsidP="00F40FC9">
      <w:pPr>
        <w:pStyle w:val="PL"/>
      </w:pPr>
      <w:r>
        <w:t xml:space="preserve">      description: Range of TMGIs</w:t>
      </w:r>
    </w:p>
    <w:p w14:paraId="2B6D524C" w14:textId="77777777" w:rsidR="00F40FC9" w:rsidRDefault="00F40FC9" w:rsidP="00F40FC9">
      <w:pPr>
        <w:pStyle w:val="PL"/>
      </w:pPr>
      <w:r>
        <w:t xml:space="preserve">      type: object</w:t>
      </w:r>
    </w:p>
    <w:p w14:paraId="1BFAF8EA" w14:textId="77777777" w:rsidR="00F40FC9" w:rsidRDefault="00F40FC9" w:rsidP="00F40FC9">
      <w:pPr>
        <w:pStyle w:val="PL"/>
      </w:pPr>
      <w:r>
        <w:t xml:space="preserve">      required:</w:t>
      </w:r>
    </w:p>
    <w:p w14:paraId="062BF18B" w14:textId="77777777" w:rsidR="00F40FC9" w:rsidRDefault="00F40FC9" w:rsidP="00F40FC9">
      <w:pPr>
        <w:pStyle w:val="PL"/>
      </w:pPr>
      <w:r>
        <w:t xml:space="preserve">        - mbsServiceIdStart</w:t>
      </w:r>
    </w:p>
    <w:p w14:paraId="5EDE0E60" w14:textId="77777777" w:rsidR="00F40FC9" w:rsidRDefault="00F40FC9" w:rsidP="00F40FC9">
      <w:pPr>
        <w:pStyle w:val="PL"/>
      </w:pPr>
      <w:r>
        <w:t xml:space="preserve">        - mbsServiceIdEnd</w:t>
      </w:r>
    </w:p>
    <w:p w14:paraId="07DA7183" w14:textId="77777777" w:rsidR="00F40FC9" w:rsidRDefault="00F40FC9" w:rsidP="00F40FC9">
      <w:pPr>
        <w:pStyle w:val="PL"/>
      </w:pPr>
      <w:r>
        <w:t xml:space="preserve">        - plmnId</w:t>
      </w:r>
    </w:p>
    <w:p w14:paraId="624172FF" w14:textId="77777777" w:rsidR="00F40FC9" w:rsidRDefault="00F40FC9" w:rsidP="00F40FC9">
      <w:pPr>
        <w:pStyle w:val="PL"/>
      </w:pPr>
      <w:r>
        <w:t xml:space="preserve">      properties:</w:t>
      </w:r>
    </w:p>
    <w:p w14:paraId="03E59AA0" w14:textId="77777777" w:rsidR="00F40FC9" w:rsidRDefault="00F40FC9" w:rsidP="00F40FC9">
      <w:pPr>
        <w:pStyle w:val="PL"/>
      </w:pPr>
      <w:r>
        <w:t xml:space="preserve">        mbsServiceIdStart:</w:t>
      </w:r>
    </w:p>
    <w:p w14:paraId="1A699484" w14:textId="77777777" w:rsidR="00F40FC9" w:rsidRDefault="00F40FC9" w:rsidP="00F40FC9">
      <w:pPr>
        <w:pStyle w:val="PL"/>
      </w:pPr>
      <w:r>
        <w:t xml:space="preserve">          type: string</w:t>
      </w:r>
    </w:p>
    <w:p w14:paraId="5F733BC1" w14:textId="77777777" w:rsidR="00F40FC9" w:rsidRDefault="00F40FC9" w:rsidP="00F40FC9">
      <w:pPr>
        <w:pStyle w:val="PL"/>
      </w:pPr>
      <w:r>
        <w:t xml:space="preserve">          pattern: '^[A-Fa-f0-9]{6}$'</w:t>
      </w:r>
    </w:p>
    <w:p w14:paraId="62C856F8" w14:textId="77777777" w:rsidR="00F40FC9" w:rsidRDefault="00F40FC9" w:rsidP="00F40FC9">
      <w:pPr>
        <w:pStyle w:val="PL"/>
      </w:pPr>
      <w:r>
        <w:t xml:space="preserve">        mbsServiceIdEnd:</w:t>
      </w:r>
    </w:p>
    <w:p w14:paraId="3ABD4B99" w14:textId="77777777" w:rsidR="00F40FC9" w:rsidRDefault="00F40FC9" w:rsidP="00F40FC9">
      <w:pPr>
        <w:pStyle w:val="PL"/>
      </w:pPr>
      <w:r>
        <w:t xml:space="preserve">          type: string</w:t>
      </w:r>
    </w:p>
    <w:p w14:paraId="0B0A0ED1" w14:textId="77777777" w:rsidR="00F40FC9" w:rsidRDefault="00F40FC9" w:rsidP="00F40FC9">
      <w:pPr>
        <w:pStyle w:val="PL"/>
      </w:pPr>
      <w:r>
        <w:t xml:space="preserve">          pattern: '^[A-Fa-f0-9]{6}$'</w:t>
      </w:r>
    </w:p>
    <w:p w14:paraId="1BE7206D" w14:textId="77777777" w:rsidR="00F40FC9" w:rsidRDefault="00F40FC9" w:rsidP="00F40FC9">
      <w:pPr>
        <w:pStyle w:val="PL"/>
      </w:pPr>
      <w:r>
        <w:t xml:space="preserve">        plmnId:</w:t>
      </w:r>
    </w:p>
    <w:p w14:paraId="0CD3A76E" w14:textId="77777777" w:rsidR="00F40FC9" w:rsidRDefault="00F40FC9" w:rsidP="00F40FC9">
      <w:pPr>
        <w:pStyle w:val="PL"/>
      </w:pPr>
      <w:r>
        <w:t xml:space="preserve">          $ref: 'TS29571_CommonData.yaml#/components/schemas/PlmnId'</w:t>
      </w:r>
    </w:p>
    <w:p w14:paraId="2ECAD26C" w14:textId="77777777" w:rsidR="00F40FC9" w:rsidRDefault="00F40FC9" w:rsidP="00F40FC9">
      <w:pPr>
        <w:pStyle w:val="PL"/>
      </w:pPr>
      <w:r>
        <w:t xml:space="preserve">        nid:</w:t>
      </w:r>
    </w:p>
    <w:p w14:paraId="35F73A33" w14:textId="77777777" w:rsidR="00F40FC9" w:rsidRDefault="00F40FC9" w:rsidP="00F40FC9">
      <w:pPr>
        <w:pStyle w:val="PL"/>
      </w:pPr>
      <w:r>
        <w:t xml:space="preserve">          $ref: 'TS29571_CommonData.yaml#/components/schemas/Nid'</w:t>
      </w:r>
    </w:p>
    <w:p w14:paraId="68807C82" w14:textId="77777777" w:rsidR="00F40FC9" w:rsidRDefault="00F40FC9" w:rsidP="00F40FC9">
      <w:pPr>
        <w:pStyle w:val="PL"/>
      </w:pPr>
    </w:p>
    <w:p w14:paraId="24357A18" w14:textId="77777777" w:rsidR="00F40FC9" w:rsidRDefault="00F40FC9" w:rsidP="00F40FC9">
      <w:pPr>
        <w:pStyle w:val="PL"/>
      </w:pPr>
      <w:r>
        <w:t xml:space="preserve">    MbsSession:</w:t>
      </w:r>
    </w:p>
    <w:p w14:paraId="3299AFA7" w14:textId="77777777" w:rsidR="00F40FC9" w:rsidRDefault="00F40FC9" w:rsidP="00F40FC9">
      <w:pPr>
        <w:pStyle w:val="PL"/>
      </w:pPr>
      <w:r>
        <w:t xml:space="preserve">      description: MBS Session currently served by an MB-SMF</w:t>
      </w:r>
    </w:p>
    <w:p w14:paraId="4CF477B4" w14:textId="77777777" w:rsidR="00F40FC9" w:rsidRDefault="00F40FC9" w:rsidP="00F40FC9">
      <w:pPr>
        <w:pStyle w:val="PL"/>
      </w:pPr>
      <w:r>
        <w:t xml:space="preserve">      type: object</w:t>
      </w:r>
    </w:p>
    <w:p w14:paraId="59A10CA8" w14:textId="77777777" w:rsidR="00F40FC9" w:rsidRDefault="00F40FC9" w:rsidP="00F40FC9">
      <w:pPr>
        <w:pStyle w:val="PL"/>
      </w:pPr>
      <w:r>
        <w:t xml:space="preserve">      required:</w:t>
      </w:r>
    </w:p>
    <w:p w14:paraId="126F61D3" w14:textId="77777777" w:rsidR="00F40FC9" w:rsidRDefault="00F40FC9" w:rsidP="00F40FC9">
      <w:pPr>
        <w:pStyle w:val="PL"/>
      </w:pPr>
      <w:r>
        <w:t xml:space="preserve">        - mbsSessionId</w:t>
      </w:r>
    </w:p>
    <w:p w14:paraId="5608987E" w14:textId="77777777" w:rsidR="00F40FC9" w:rsidRDefault="00F40FC9" w:rsidP="00F40FC9">
      <w:pPr>
        <w:pStyle w:val="PL"/>
      </w:pPr>
      <w:r>
        <w:t xml:space="preserve">      properties:</w:t>
      </w:r>
    </w:p>
    <w:p w14:paraId="22CF067F" w14:textId="77777777" w:rsidR="00F40FC9" w:rsidRDefault="00F40FC9" w:rsidP="00F40FC9">
      <w:pPr>
        <w:pStyle w:val="PL"/>
      </w:pPr>
      <w:r>
        <w:t xml:space="preserve">        mbsSessionId:</w:t>
      </w:r>
    </w:p>
    <w:p w14:paraId="7B38FF1D" w14:textId="77777777" w:rsidR="00F40FC9" w:rsidRDefault="00F40FC9" w:rsidP="00F40FC9">
      <w:pPr>
        <w:pStyle w:val="PL"/>
      </w:pPr>
      <w:r>
        <w:t xml:space="preserve">          $ref: '#/components/schemas/MbsSessionId'</w:t>
      </w:r>
    </w:p>
    <w:p w14:paraId="549FF897" w14:textId="77777777" w:rsidR="00F40FC9" w:rsidRDefault="00F40FC9" w:rsidP="00F40FC9">
      <w:pPr>
        <w:pStyle w:val="PL"/>
      </w:pPr>
      <w:r>
        <w:t xml:space="preserve">        mbsAreaSessions:</w:t>
      </w:r>
    </w:p>
    <w:p w14:paraId="181098D7" w14:textId="77777777" w:rsidR="00F40FC9" w:rsidRDefault="00F40FC9" w:rsidP="00F40FC9">
      <w:pPr>
        <w:pStyle w:val="PL"/>
      </w:pPr>
      <w:r>
        <w:t xml:space="preserve">          description: A map (list of key-value pairs) where the key identifies an areaSessionId</w:t>
      </w:r>
    </w:p>
    <w:p w14:paraId="4FC43DBB" w14:textId="77777777" w:rsidR="00F40FC9" w:rsidRDefault="00F40FC9" w:rsidP="00F40FC9">
      <w:pPr>
        <w:pStyle w:val="PL"/>
      </w:pPr>
      <w:r>
        <w:t xml:space="preserve">          additionalProperties:</w:t>
      </w:r>
    </w:p>
    <w:p w14:paraId="36810FAB" w14:textId="77777777" w:rsidR="00F40FC9" w:rsidRDefault="00F40FC9" w:rsidP="00F40FC9">
      <w:pPr>
        <w:pStyle w:val="PL"/>
      </w:pPr>
      <w:r>
        <w:t xml:space="preserve">            $ref: '#/components/schemas/MbsServiceAreaInfo'</w:t>
      </w:r>
    </w:p>
    <w:p w14:paraId="1042D9B5" w14:textId="77777777" w:rsidR="00F40FC9" w:rsidRDefault="00F40FC9" w:rsidP="00F40FC9">
      <w:pPr>
        <w:pStyle w:val="PL"/>
      </w:pPr>
      <w:r>
        <w:t xml:space="preserve">          minProperties: 1</w:t>
      </w:r>
    </w:p>
    <w:p w14:paraId="6FA6AC46" w14:textId="77777777" w:rsidR="00F40FC9" w:rsidRDefault="00F40FC9" w:rsidP="00F40FC9">
      <w:pPr>
        <w:pStyle w:val="PL"/>
      </w:pPr>
      <w:r>
        <w:t xml:space="preserve">          </w:t>
      </w:r>
    </w:p>
    <w:p w14:paraId="682BEA1F" w14:textId="77777777" w:rsidR="00F40FC9" w:rsidRDefault="00F40FC9" w:rsidP="00F40FC9">
      <w:pPr>
        <w:pStyle w:val="PL"/>
      </w:pPr>
      <w:r>
        <w:t xml:space="preserve">    MbsServiceAreaInfo:</w:t>
      </w:r>
    </w:p>
    <w:p w14:paraId="77C1884A" w14:textId="77777777" w:rsidR="00F40FC9" w:rsidRDefault="00F40FC9" w:rsidP="00F40FC9">
      <w:pPr>
        <w:pStyle w:val="PL"/>
      </w:pPr>
      <w:r>
        <w:t xml:space="preserve">      description: MBS Service Area Information for location dependent MBS session</w:t>
      </w:r>
    </w:p>
    <w:p w14:paraId="569687B3" w14:textId="77777777" w:rsidR="00F40FC9" w:rsidRDefault="00F40FC9" w:rsidP="00F40FC9">
      <w:pPr>
        <w:pStyle w:val="PL"/>
      </w:pPr>
      <w:r>
        <w:t xml:space="preserve">      type: object</w:t>
      </w:r>
    </w:p>
    <w:p w14:paraId="67E0D1F0" w14:textId="77777777" w:rsidR="00F40FC9" w:rsidRDefault="00F40FC9" w:rsidP="00F40FC9">
      <w:pPr>
        <w:pStyle w:val="PL"/>
      </w:pPr>
      <w:r>
        <w:t xml:space="preserve">      properties:</w:t>
      </w:r>
    </w:p>
    <w:p w14:paraId="36E2E451" w14:textId="77777777" w:rsidR="00F40FC9" w:rsidRDefault="00F40FC9" w:rsidP="00F40FC9">
      <w:pPr>
        <w:pStyle w:val="PL"/>
      </w:pPr>
      <w:r>
        <w:t xml:space="preserve">        areaSessionId:</w:t>
      </w:r>
    </w:p>
    <w:p w14:paraId="395DC221" w14:textId="77777777" w:rsidR="00F40FC9" w:rsidRDefault="00F40FC9" w:rsidP="00F40FC9">
      <w:pPr>
        <w:pStyle w:val="PL"/>
      </w:pPr>
      <w:r>
        <w:t xml:space="preserve">          type: integer</w:t>
      </w:r>
    </w:p>
    <w:p w14:paraId="5CED497F" w14:textId="77777777" w:rsidR="00F40FC9" w:rsidRDefault="00F40FC9" w:rsidP="00F40FC9">
      <w:pPr>
        <w:pStyle w:val="PL"/>
      </w:pPr>
      <w:r>
        <w:t xml:space="preserve">          minimum: 0</w:t>
      </w:r>
    </w:p>
    <w:p w14:paraId="1629815A" w14:textId="77777777" w:rsidR="00F40FC9" w:rsidRDefault="00F40FC9" w:rsidP="00F40FC9">
      <w:pPr>
        <w:pStyle w:val="PL"/>
      </w:pPr>
      <w:r>
        <w:t xml:space="preserve">          maximum: 65535</w:t>
      </w:r>
    </w:p>
    <w:p w14:paraId="515428F8" w14:textId="77777777" w:rsidR="00F40FC9" w:rsidRDefault="00F40FC9" w:rsidP="00F40FC9">
      <w:pPr>
        <w:pStyle w:val="PL"/>
      </w:pPr>
      <w:r>
        <w:t xml:space="preserve">        mbsServiceArea:</w:t>
      </w:r>
    </w:p>
    <w:p w14:paraId="24B492AE" w14:textId="77777777" w:rsidR="00F40FC9" w:rsidRDefault="00F40FC9" w:rsidP="00F40FC9">
      <w:pPr>
        <w:pStyle w:val="PL"/>
      </w:pPr>
      <w:r>
        <w:t xml:space="preserve">          $ref: '#/components/schemas/MbsServiceArea'</w:t>
      </w:r>
    </w:p>
    <w:p w14:paraId="3E6BD5DB" w14:textId="77777777" w:rsidR="00F40FC9" w:rsidRDefault="00F40FC9" w:rsidP="00F40FC9">
      <w:pPr>
        <w:pStyle w:val="PL"/>
      </w:pPr>
      <w:r>
        <w:t xml:space="preserve">      required:</w:t>
      </w:r>
    </w:p>
    <w:p w14:paraId="49F818B0" w14:textId="77777777" w:rsidR="00F40FC9" w:rsidRDefault="00F40FC9" w:rsidP="00F40FC9">
      <w:pPr>
        <w:pStyle w:val="PL"/>
      </w:pPr>
      <w:r>
        <w:t xml:space="preserve">        - areaSessionId</w:t>
      </w:r>
    </w:p>
    <w:p w14:paraId="4DD7E184" w14:textId="77777777" w:rsidR="00F40FC9" w:rsidRDefault="00F40FC9" w:rsidP="00F40FC9">
      <w:pPr>
        <w:pStyle w:val="PL"/>
      </w:pPr>
      <w:r>
        <w:t xml:space="preserve">        - mbsServiceArea</w:t>
      </w:r>
    </w:p>
    <w:p w14:paraId="6DF36D07" w14:textId="77777777" w:rsidR="00F40FC9" w:rsidRDefault="00F40FC9" w:rsidP="00F40FC9">
      <w:pPr>
        <w:pStyle w:val="PL"/>
      </w:pPr>
      <w:r>
        <w:t xml:space="preserve">        </w:t>
      </w:r>
    </w:p>
    <w:p w14:paraId="2EAA8AD9" w14:textId="77777777" w:rsidR="00F40FC9" w:rsidRDefault="00F40FC9" w:rsidP="00F40FC9">
      <w:pPr>
        <w:pStyle w:val="PL"/>
      </w:pPr>
      <w:r>
        <w:t xml:space="preserve">    MbsSessionId:</w:t>
      </w:r>
    </w:p>
    <w:p w14:paraId="5F9D707C" w14:textId="77777777" w:rsidR="00F40FC9" w:rsidRDefault="00F40FC9" w:rsidP="00F40FC9">
      <w:pPr>
        <w:pStyle w:val="PL"/>
      </w:pPr>
      <w:r>
        <w:t xml:space="preserve">      description: MBS Session Identifier</w:t>
      </w:r>
    </w:p>
    <w:p w14:paraId="35F13417" w14:textId="77777777" w:rsidR="00F40FC9" w:rsidRDefault="00F40FC9" w:rsidP="00F40FC9">
      <w:pPr>
        <w:pStyle w:val="PL"/>
      </w:pPr>
      <w:r>
        <w:t xml:space="preserve">      type: object</w:t>
      </w:r>
    </w:p>
    <w:p w14:paraId="0168378B" w14:textId="77777777" w:rsidR="00F40FC9" w:rsidRDefault="00F40FC9" w:rsidP="00F40FC9">
      <w:pPr>
        <w:pStyle w:val="PL"/>
      </w:pPr>
      <w:r>
        <w:t xml:space="preserve">      properties:</w:t>
      </w:r>
    </w:p>
    <w:p w14:paraId="1627732A" w14:textId="77777777" w:rsidR="00F40FC9" w:rsidRDefault="00F40FC9" w:rsidP="00F40FC9">
      <w:pPr>
        <w:pStyle w:val="PL"/>
      </w:pPr>
      <w:r>
        <w:t xml:space="preserve">        tmgi:</w:t>
      </w:r>
    </w:p>
    <w:p w14:paraId="0279D76C" w14:textId="77777777" w:rsidR="00F40FC9" w:rsidRDefault="00F40FC9" w:rsidP="00F40FC9">
      <w:pPr>
        <w:pStyle w:val="PL"/>
      </w:pPr>
      <w:r>
        <w:t xml:space="preserve">          $ref: '#/components/schemas/Tmgi'</w:t>
      </w:r>
    </w:p>
    <w:p w14:paraId="1749FBF4" w14:textId="77777777" w:rsidR="00F40FC9" w:rsidRDefault="00F40FC9" w:rsidP="00F40FC9">
      <w:pPr>
        <w:pStyle w:val="PL"/>
      </w:pPr>
      <w:r>
        <w:t xml:space="preserve">        ssm:</w:t>
      </w:r>
    </w:p>
    <w:p w14:paraId="0C5373D6" w14:textId="77777777" w:rsidR="00F40FC9" w:rsidRDefault="00F40FC9" w:rsidP="00F40FC9">
      <w:pPr>
        <w:pStyle w:val="PL"/>
      </w:pPr>
      <w:r>
        <w:t xml:space="preserve">          $ref: '#/components/schemas/Ssm'</w:t>
      </w:r>
    </w:p>
    <w:p w14:paraId="788F7D57" w14:textId="77777777" w:rsidR="00F40FC9" w:rsidRDefault="00F40FC9" w:rsidP="00F40FC9">
      <w:pPr>
        <w:pStyle w:val="PL"/>
      </w:pPr>
      <w:r>
        <w:t xml:space="preserve">        nid:</w:t>
      </w:r>
    </w:p>
    <w:p w14:paraId="33C87BB0" w14:textId="77777777" w:rsidR="00F40FC9" w:rsidRDefault="00F40FC9" w:rsidP="00F40FC9">
      <w:pPr>
        <w:pStyle w:val="PL"/>
      </w:pPr>
      <w:r>
        <w:t xml:space="preserve">          $ref: '#/components/schemas/Nid'</w:t>
      </w:r>
    </w:p>
    <w:p w14:paraId="2D3DE196" w14:textId="77777777" w:rsidR="00F40FC9" w:rsidRDefault="00F40FC9" w:rsidP="00F40FC9">
      <w:pPr>
        <w:pStyle w:val="PL"/>
      </w:pPr>
      <w:r>
        <w:t xml:space="preserve">      anyOf:</w:t>
      </w:r>
    </w:p>
    <w:p w14:paraId="3A03F861" w14:textId="77777777" w:rsidR="00F40FC9" w:rsidRDefault="00F40FC9" w:rsidP="00F40FC9">
      <w:pPr>
        <w:pStyle w:val="PL"/>
      </w:pPr>
      <w:r>
        <w:t xml:space="preserve">        - required: [ tmgi ]</w:t>
      </w:r>
    </w:p>
    <w:p w14:paraId="455C869E" w14:textId="77777777" w:rsidR="00F40FC9" w:rsidRDefault="00F40FC9" w:rsidP="00F40FC9">
      <w:pPr>
        <w:pStyle w:val="PL"/>
      </w:pPr>
      <w:r>
        <w:t xml:space="preserve">        - required: [ ssm ]</w:t>
      </w:r>
    </w:p>
    <w:p w14:paraId="09A52C06" w14:textId="77777777" w:rsidR="00F40FC9" w:rsidRDefault="00F40FC9" w:rsidP="00F40FC9">
      <w:pPr>
        <w:pStyle w:val="PL"/>
      </w:pPr>
    </w:p>
    <w:p w14:paraId="2096A6BE" w14:textId="77777777" w:rsidR="00F40FC9" w:rsidRDefault="00F40FC9" w:rsidP="00F40FC9">
      <w:pPr>
        <w:pStyle w:val="PL"/>
      </w:pPr>
      <w:r>
        <w:t xml:space="preserve">    Tmgi:</w:t>
      </w:r>
    </w:p>
    <w:p w14:paraId="4E878237" w14:textId="77777777" w:rsidR="00F40FC9" w:rsidRDefault="00F40FC9" w:rsidP="00F40FC9">
      <w:pPr>
        <w:pStyle w:val="PL"/>
      </w:pPr>
      <w:r>
        <w:t xml:space="preserve">      description: Temporary Mobile Group Identity</w:t>
      </w:r>
    </w:p>
    <w:p w14:paraId="3F9B64DA" w14:textId="77777777" w:rsidR="00F40FC9" w:rsidRDefault="00F40FC9" w:rsidP="00F40FC9">
      <w:pPr>
        <w:pStyle w:val="PL"/>
      </w:pPr>
      <w:r>
        <w:t xml:space="preserve">      type: object</w:t>
      </w:r>
    </w:p>
    <w:p w14:paraId="4778D61D" w14:textId="77777777" w:rsidR="00F40FC9" w:rsidRDefault="00F40FC9" w:rsidP="00F40FC9">
      <w:pPr>
        <w:pStyle w:val="PL"/>
      </w:pPr>
      <w:r>
        <w:t xml:space="preserve">      properties:</w:t>
      </w:r>
    </w:p>
    <w:p w14:paraId="01BAE4FD" w14:textId="77777777" w:rsidR="00F40FC9" w:rsidRDefault="00F40FC9" w:rsidP="00F40FC9">
      <w:pPr>
        <w:pStyle w:val="PL"/>
      </w:pPr>
      <w:r>
        <w:t xml:space="preserve">        mbsServiceId:</w:t>
      </w:r>
    </w:p>
    <w:p w14:paraId="79EF7833" w14:textId="77777777" w:rsidR="00F40FC9" w:rsidRDefault="00F40FC9" w:rsidP="00F40FC9">
      <w:pPr>
        <w:pStyle w:val="PL"/>
      </w:pPr>
      <w:r>
        <w:t xml:space="preserve">          type: string</w:t>
      </w:r>
    </w:p>
    <w:p w14:paraId="72E348DE" w14:textId="77777777" w:rsidR="00F40FC9" w:rsidRDefault="00F40FC9" w:rsidP="00F40FC9">
      <w:pPr>
        <w:pStyle w:val="PL"/>
      </w:pPr>
      <w:r>
        <w:t xml:space="preserve">          pattern: '^[A-Fa-f0-9]{6}$'</w:t>
      </w:r>
    </w:p>
    <w:p w14:paraId="146F65A9" w14:textId="77777777" w:rsidR="00F40FC9" w:rsidRDefault="00F40FC9" w:rsidP="00F40FC9">
      <w:pPr>
        <w:pStyle w:val="PL"/>
      </w:pPr>
      <w:r>
        <w:t xml:space="preserve">          description: MBS Service ID</w:t>
      </w:r>
    </w:p>
    <w:p w14:paraId="109BC55C" w14:textId="77777777" w:rsidR="00F40FC9" w:rsidRDefault="00F40FC9" w:rsidP="00F40FC9">
      <w:pPr>
        <w:pStyle w:val="PL"/>
      </w:pPr>
      <w:r>
        <w:t xml:space="preserve">        plmnId:</w:t>
      </w:r>
    </w:p>
    <w:p w14:paraId="42EF2068" w14:textId="77777777" w:rsidR="00F40FC9" w:rsidRDefault="00F40FC9" w:rsidP="00F40FC9">
      <w:pPr>
        <w:pStyle w:val="PL"/>
      </w:pPr>
      <w:r>
        <w:t xml:space="preserve">          $ref: 'TS29571_CommonData.yaml#/components/schemas/PlmnId'</w:t>
      </w:r>
    </w:p>
    <w:p w14:paraId="6ABB0248" w14:textId="77777777" w:rsidR="00F40FC9" w:rsidRDefault="00F40FC9" w:rsidP="00F40FC9">
      <w:pPr>
        <w:pStyle w:val="PL"/>
      </w:pPr>
      <w:r>
        <w:t xml:space="preserve">      required:</w:t>
      </w:r>
    </w:p>
    <w:p w14:paraId="23536F75" w14:textId="77777777" w:rsidR="00F40FC9" w:rsidRDefault="00F40FC9" w:rsidP="00F40FC9">
      <w:pPr>
        <w:pStyle w:val="PL"/>
      </w:pPr>
      <w:r>
        <w:t xml:space="preserve">        - mbsServiceId</w:t>
      </w:r>
    </w:p>
    <w:p w14:paraId="52E7932D" w14:textId="77777777" w:rsidR="00F40FC9" w:rsidRDefault="00F40FC9" w:rsidP="00F40FC9">
      <w:pPr>
        <w:pStyle w:val="PL"/>
      </w:pPr>
      <w:r>
        <w:lastRenderedPageBreak/>
        <w:t xml:space="preserve">        - plmnId</w:t>
      </w:r>
    </w:p>
    <w:p w14:paraId="1905FD9E" w14:textId="77777777" w:rsidR="00F40FC9" w:rsidRDefault="00F40FC9" w:rsidP="00F40FC9">
      <w:pPr>
        <w:pStyle w:val="PL"/>
      </w:pPr>
    </w:p>
    <w:p w14:paraId="15DF48D4" w14:textId="77777777" w:rsidR="00F40FC9" w:rsidRDefault="00F40FC9" w:rsidP="00F40FC9">
      <w:pPr>
        <w:pStyle w:val="PL"/>
      </w:pPr>
      <w:r>
        <w:t xml:space="preserve">    Ssm:</w:t>
      </w:r>
    </w:p>
    <w:p w14:paraId="31F9A9DC" w14:textId="77777777" w:rsidR="00F40FC9" w:rsidRDefault="00F40FC9" w:rsidP="00F40FC9">
      <w:pPr>
        <w:pStyle w:val="PL"/>
      </w:pPr>
      <w:r>
        <w:t xml:space="preserve">      description: Source specific IP multicast address</w:t>
      </w:r>
    </w:p>
    <w:p w14:paraId="51F62347" w14:textId="77777777" w:rsidR="00F40FC9" w:rsidRDefault="00F40FC9" w:rsidP="00F40FC9">
      <w:pPr>
        <w:pStyle w:val="PL"/>
      </w:pPr>
      <w:r>
        <w:t xml:space="preserve">      type: object</w:t>
      </w:r>
    </w:p>
    <w:p w14:paraId="6AB44A22" w14:textId="77777777" w:rsidR="00F40FC9" w:rsidRDefault="00F40FC9" w:rsidP="00F40FC9">
      <w:pPr>
        <w:pStyle w:val="PL"/>
      </w:pPr>
      <w:r>
        <w:t xml:space="preserve">      properties:</w:t>
      </w:r>
    </w:p>
    <w:p w14:paraId="218CF769" w14:textId="77777777" w:rsidR="00F40FC9" w:rsidRDefault="00F40FC9" w:rsidP="00F40FC9">
      <w:pPr>
        <w:pStyle w:val="PL"/>
      </w:pPr>
      <w:r>
        <w:t xml:space="preserve">        sourceIpAddr:</w:t>
      </w:r>
    </w:p>
    <w:p w14:paraId="37FC30B1" w14:textId="77777777" w:rsidR="00F40FC9" w:rsidRDefault="00F40FC9" w:rsidP="00F40FC9">
      <w:pPr>
        <w:pStyle w:val="PL"/>
      </w:pPr>
      <w:r>
        <w:t xml:space="preserve">          $ref: 'TS28623_ComDefs.yaml#/components/schemas/IpAddr'</w:t>
      </w:r>
    </w:p>
    <w:p w14:paraId="60E4BCF5" w14:textId="77777777" w:rsidR="00F40FC9" w:rsidRDefault="00F40FC9" w:rsidP="00F40FC9">
      <w:pPr>
        <w:pStyle w:val="PL"/>
      </w:pPr>
      <w:r>
        <w:t xml:space="preserve">        destIpAddr:</w:t>
      </w:r>
    </w:p>
    <w:p w14:paraId="4231E7DC" w14:textId="77777777" w:rsidR="00F40FC9" w:rsidRDefault="00F40FC9" w:rsidP="00F40FC9">
      <w:pPr>
        <w:pStyle w:val="PL"/>
      </w:pPr>
      <w:r>
        <w:t xml:space="preserve">          $ref: 'TS28623_ComDefs.yaml#/components/schemas/IpAddr'</w:t>
      </w:r>
    </w:p>
    <w:p w14:paraId="0F98A922" w14:textId="77777777" w:rsidR="00F40FC9" w:rsidRDefault="00F40FC9" w:rsidP="00F40FC9">
      <w:pPr>
        <w:pStyle w:val="PL"/>
      </w:pPr>
      <w:r>
        <w:t xml:space="preserve">      required:</w:t>
      </w:r>
    </w:p>
    <w:p w14:paraId="6E9D3864" w14:textId="77777777" w:rsidR="00F40FC9" w:rsidRDefault="00F40FC9" w:rsidP="00F40FC9">
      <w:pPr>
        <w:pStyle w:val="PL"/>
      </w:pPr>
      <w:r>
        <w:t xml:space="preserve">        - sourceIpAddr</w:t>
      </w:r>
    </w:p>
    <w:p w14:paraId="208959A1" w14:textId="77777777" w:rsidR="00F40FC9" w:rsidRDefault="00F40FC9" w:rsidP="00F40FC9">
      <w:pPr>
        <w:pStyle w:val="PL"/>
      </w:pPr>
      <w:r>
        <w:t xml:space="preserve">        - destIpAddr</w:t>
      </w:r>
    </w:p>
    <w:p w14:paraId="50402E5C" w14:textId="77777777" w:rsidR="00F40FC9" w:rsidRDefault="00F40FC9" w:rsidP="00F40FC9">
      <w:pPr>
        <w:pStyle w:val="PL"/>
      </w:pPr>
    </w:p>
    <w:p w14:paraId="493F5417" w14:textId="77777777" w:rsidR="00F40FC9" w:rsidRDefault="00F40FC9" w:rsidP="00F40FC9">
      <w:pPr>
        <w:pStyle w:val="PL"/>
      </w:pPr>
      <w:r>
        <w:t xml:space="preserve">    MbsServiceArea:</w:t>
      </w:r>
    </w:p>
    <w:p w14:paraId="1D89D9F0" w14:textId="77777777" w:rsidR="00F40FC9" w:rsidRDefault="00F40FC9" w:rsidP="00F40FC9">
      <w:pPr>
        <w:pStyle w:val="PL"/>
      </w:pPr>
      <w:r>
        <w:t xml:space="preserve">      description: MBS Service Area</w:t>
      </w:r>
    </w:p>
    <w:p w14:paraId="4C7A8F06" w14:textId="77777777" w:rsidR="00F40FC9" w:rsidRDefault="00F40FC9" w:rsidP="00F40FC9">
      <w:pPr>
        <w:pStyle w:val="PL"/>
      </w:pPr>
      <w:r>
        <w:t xml:space="preserve">      type: object</w:t>
      </w:r>
    </w:p>
    <w:p w14:paraId="14CDB3EC" w14:textId="77777777" w:rsidR="00F40FC9" w:rsidRDefault="00F40FC9" w:rsidP="00F40FC9">
      <w:pPr>
        <w:pStyle w:val="PL"/>
      </w:pPr>
      <w:r>
        <w:t xml:space="preserve">      properties:</w:t>
      </w:r>
    </w:p>
    <w:p w14:paraId="327C16F0" w14:textId="77777777" w:rsidR="00F40FC9" w:rsidRDefault="00F40FC9" w:rsidP="00F40FC9">
      <w:pPr>
        <w:pStyle w:val="PL"/>
      </w:pPr>
      <w:r>
        <w:t xml:space="preserve">        ncgiList:</w:t>
      </w:r>
    </w:p>
    <w:p w14:paraId="5D88C37C" w14:textId="77777777" w:rsidR="00F40FC9" w:rsidRDefault="00F40FC9" w:rsidP="00F40FC9">
      <w:pPr>
        <w:pStyle w:val="PL"/>
      </w:pPr>
      <w:r>
        <w:t xml:space="preserve">          type: array</w:t>
      </w:r>
    </w:p>
    <w:p w14:paraId="62C06521" w14:textId="77777777" w:rsidR="00F40FC9" w:rsidRDefault="00F40FC9" w:rsidP="00F40FC9">
      <w:pPr>
        <w:pStyle w:val="PL"/>
      </w:pPr>
      <w:r>
        <w:t xml:space="preserve">          items:</w:t>
      </w:r>
    </w:p>
    <w:p w14:paraId="09F49136" w14:textId="77777777" w:rsidR="00F40FC9" w:rsidRDefault="00F40FC9" w:rsidP="00F40FC9">
      <w:pPr>
        <w:pStyle w:val="PL"/>
      </w:pPr>
      <w:r>
        <w:t xml:space="preserve">            $ref: '#/components/schemas/NcgiTai'</w:t>
      </w:r>
    </w:p>
    <w:p w14:paraId="06737F84" w14:textId="77777777" w:rsidR="00F40FC9" w:rsidRDefault="00F40FC9" w:rsidP="00F40FC9">
      <w:pPr>
        <w:pStyle w:val="PL"/>
      </w:pPr>
      <w:r>
        <w:t xml:space="preserve">          minItems: 1</w:t>
      </w:r>
    </w:p>
    <w:p w14:paraId="17EF9597" w14:textId="77777777" w:rsidR="00F40FC9" w:rsidRDefault="00F40FC9" w:rsidP="00F40FC9">
      <w:pPr>
        <w:pStyle w:val="PL"/>
      </w:pPr>
      <w:r>
        <w:t xml:space="preserve">          description: List of NR cell Ids</w:t>
      </w:r>
    </w:p>
    <w:p w14:paraId="5D4A82E4" w14:textId="77777777" w:rsidR="00F40FC9" w:rsidRDefault="00F40FC9" w:rsidP="00F40FC9">
      <w:pPr>
        <w:pStyle w:val="PL"/>
      </w:pPr>
      <w:r>
        <w:t xml:space="preserve">        taiList:</w:t>
      </w:r>
    </w:p>
    <w:p w14:paraId="0E8C5825" w14:textId="77777777" w:rsidR="00F40FC9" w:rsidRDefault="00F40FC9" w:rsidP="00F40FC9">
      <w:pPr>
        <w:pStyle w:val="PL"/>
      </w:pPr>
      <w:r>
        <w:t xml:space="preserve">          type: array</w:t>
      </w:r>
    </w:p>
    <w:p w14:paraId="391E4BD3" w14:textId="77777777" w:rsidR="00F40FC9" w:rsidRDefault="00F40FC9" w:rsidP="00F40FC9">
      <w:pPr>
        <w:pStyle w:val="PL"/>
      </w:pPr>
      <w:r>
        <w:t xml:space="preserve">          items:</w:t>
      </w:r>
    </w:p>
    <w:p w14:paraId="5A4FA2F6" w14:textId="77777777" w:rsidR="00F40FC9" w:rsidRDefault="00F40FC9" w:rsidP="00F40FC9">
      <w:pPr>
        <w:pStyle w:val="PL"/>
      </w:pPr>
      <w:r>
        <w:t xml:space="preserve">            $ref: 'TS29571_CommonData.yaml#/components/schemas/Tai'</w:t>
      </w:r>
    </w:p>
    <w:p w14:paraId="3C2B91E2" w14:textId="77777777" w:rsidR="00F40FC9" w:rsidRDefault="00F40FC9" w:rsidP="00F40FC9">
      <w:pPr>
        <w:pStyle w:val="PL"/>
      </w:pPr>
      <w:r>
        <w:t xml:space="preserve">          minItems: 1</w:t>
      </w:r>
    </w:p>
    <w:p w14:paraId="6E884EC2" w14:textId="77777777" w:rsidR="00F40FC9" w:rsidRDefault="00F40FC9" w:rsidP="00F40FC9">
      <w:pPr>
        <w:pStyle w:val="PL"/>
      </w:pPr>
      <w:r>
        <w:t xml:space="preserve">          description: List of tracking area Ids</w:t>
      </w:r>
    </w:p>
    <w:p w14:paraId="7E426980" w14:textId="77777777" w:rsidR="00F40FC9" w:rsidRDefault="00F40FC9" w:rsidP="00F40FC9">
      <w:pPr>
        <w:pStyle w:val="PL"/>
      </w:pPr>
      <w:r>
        <w:t xml:space="preserve">      anyOf:</w:t>
      </w:r>
    </w:p>
    <w:p w14:paraId="54D64B9C" w14:textId="77777777" w:rsidR="00F40FC9" w:rsidRDefault="00F40FC9" w:rsidP="00F40FC9">
      <w:pPr>
        <w:pStyle w:val="PL"/>
      </w:pPr>
      <w:r>
        <w:t xml:space="preserve">        - required: [ ncgiList ]</w:t>
      </w:r>
    </w:p>
    <w:p w14:paraId="3C1F801B" w14:textId="77777777" w:rsidR="00F40FC9" w:rsidRDefault="00F40FC9" w:rsidP="00F40FC9">
      <w:pPr>
        <w:pStyle w:val="PL"/>
      </w:pPr>
      <w:r>
        <w:t xml:space="preserve">        - required: [ taiList ]</w:t>
      </w:r>
    </w:p>
    <w:p w14:paraId="1F825CE2" w14:textId="77777777" w:rsidR="00F40FC9" w:rsidRDefault="00F40FC9" w:rsidP="00F40FC9">
      <w:pPr>
        <w:pStyle w:val="PL"/>
      </w:pPr>
    </w:p>
    <w:p w14:paraId="6732121B" w14:textId="77777777" w:rsidR="00F40FC9" w:rsidRDefault="00F40FC9" w:rsidP="00F40FC9">
      <w:pPr>
        <w:pStyle w:val="PL"/>
      </w:pPr>
      <w:r>
        <w:t xml:space="preserve">    NcgiTai:</w:t>
      </w:r>
    </w:p>
    <w:p w14:paraId="06ED8502" w14:textId="77777777" w:rsidR="00F40FC9" w:rsidRDefault="00F40FC9" w:rsidP="00F40FC9">
      <w:pPr>
        <w:pStyle w:val="PL"/>
      </w:pPr>
      <w:r>
        <w:t xml:space="preserve">      description: List of NR cell ids, with their pertaining TAIs</w:t>
      </w:r>
    </w:p>
    <w:p w14:paraId="6114401E" w14:textId="77777777" w:rsidR="00F40FC9" w:rsidRDefault="00F40FC9" w:rsidP="00F40FC9">
      <w:pPr>
        <w:pStyle w:val="PL"/>
      </w:pPr>
      <w:r>
        <w:t xml:space="preserve">      type: object</w:t>
      </w:r>
    </w:p>
    <w:p w14:paraId="60ECA70C" w14:textId="77777777" w:rsidR="00F40FC9" w:rsidRDefault="00F40FC9" w:rsidP="00F40FC9">
      <w:pPr>
        <w:pStyle w:val="PL"/>
      </w:pPr>
      <w:r>
        <w:t xml:space="preserve">      properties:</w:t>
      </w:r>
    </w:p>
    <w:p w14:paraId="71D163A1" w14:textId="77777777" w:rsidR="00F40FC9" w:rsidRDefault="00F40FC9" w:rsidP="00F40FC9">
      <w:pPr>
        <w:pStyle w:val="PL"/>
      </w:pPr>
      <w:r>
        <w:t xml:space="preserve">        tai:</w:t>
      </w:r>
    </w:p>
    <w:p w14:paraId="08E80364" w14:textId="77777777" w:rsidR="00F40FC9" w:rsidRDefault="00F40FC9" w:rsidP="00F40FC9">
      <w:pPr>
        <w:pStyle w:val="PL"/>
      </w:pPr>
      <w:r>
        <w:t xml:space="preserve">          $ref: 'TS29571_CommonData.yaml#/components/schemas/Tai'</w:t>
      </w:r>
    </w:p>
    <w:p w14:paraId="47D6B605" w14:textId="77777777" w:rsidR="00F40FC9" w:rsidRDefault="00F40FC9" w:rsidP="00F40FC9">
      <w:pPr>
        <w:pStyle w:val="PL"/>
      </w:pPr>
      <w:r>
        <w:t xml:space="preserve">        cellList:</w:t>
      </w:r>
    </w:p>
    <w:p w14:paraId="1311BB7B" w14:textId="77777777" w:rsidR="00F40FC9" w:rsidRDefault="00F40FC9" w:rsidP="00F40FC9">
      <w:pPr>
        <w:pStyle w:val="PL"/>
      </w:pPr>
      <w:r>
        <w:t xml:space="preserve">          type: array</w:t>
      </w:r>
    </w:p>
    <w:p w14:paraId="2A52131C" w14:textId="77777777" w:rsidR="00F40FC9" w:rsidRDefault="00F40FC9" w:rsidP="00F40FC9">
      <w:pPr>
        <w:pStyle w:val="PL"/>
      </w:pPr>
      <w:r>
        <w:t xml:space="preserve">          items:</w:t>
      </w:r>
    </w:p>
    <w:p w14:paraId="29B3E035" w14:textId="77777777" w:rsidR="00F40FC9" w:rsidRDefault="00F40FC9" w:rsidP="00F40FC9">
      <w:pPr>
        <w:pStyle w:val="PL"/>
      </w:pPr>
      <w:r>
        <w:t xml:space="preserve">            $ref: '#/components/schemas/Ncgi'</w:t>
      </w:r>
    </w:p>
    <w:p w14:paraId="74AD0C38" w14:textId="77777777" w:rsidR="00F40FC9" w:rsidRDefault="00F40FC9" w:rsidP="00F40FC9">
      <w:pPr>
        <w:pStyle w:val="PL"/>
      </w:pPr>
      <w:r>
        <w:t xml:space="preserve">          minItems: 1</w:t>
      </w:r>
    </w:p>
    <w:p w14:paraId="2DBABEAD" w14:textId="77777777" w:rsidR="00F40FC9" w:rsidRDefault="00F40FC9" w:rsidP="00F40FC9">
      <w:pPr>
        <w:pStyle w:val="PL"/>
      </w:pPr>
      <w:r>
        <w:t xml:space="preserve">          description: List of List of NR cell ids</w:t>
      </w:r>
    </w:p>
    <w:p w14:paraId="7031AFE9" w14:textId="77777777" w:rsidR="00F40FC9" w:rsidRDefault="00F40FC9" w:rsidP="00F40FC9">
      <w:pPr>
        <w:pStyle w:val="PL"/>
      </w:pPr>
      <w:r>
        <w:t xml:space="preserve">      required:</w:t>
      </w:r>
    </w:p>
    <w:p w14:paraId="3D367F45" w14:textId="77777777" w:rsidR="00F40FC9" w:rsidRDefault="00F40FC9" w:rsidP="00F40FC9">
      <w:pPr>
        <w:pStyle w:val="PL"/>
      </w:pPr>
      <w:r>
        <w:t xml:space="preserve">        - tai</w:t>
      </w:r>
    </w:p>
    <w:p w14:paraId="6EBD5D32" w14:textId="77777777" w:rsidR="00F40FC9" w:rsidRDefault="00F40FC9" w:rsidP="00F40FC9">
      <w:pPr>
        <w:pStyle w:val="PL"/>
      </w:pPr>
      <w:r>
        <w:t xml:space="preserve">        - cellList</w:t>
      </w:r>
    </w:p>
    <w:p w14:paraId="71AD2CEA" w14:textId="77777777" w:rsidR="00F40FC9" w:rsidRDefault="00F40FC9" w:rsidP="00F40FC9">
      <w:pPr>
        <w:pStyle w:val="PL"/>
      </w:pPr>
    </w:p>
    <w:p w14:paraId="1BA100A0" w14:textId="77777777" w:rsidR="00F40FC9" w:rsidRDefault="00F40FC9" w:rsidP="00F40FC9">
      <w:pPr>
        <w:pStyle w:val="PL"/>
      </w:pPr>
      <w:r>
        <w:t xml:space="preserve">    Ncgi:</w:t>
      </w:r>
    </w:p>
    <w:p w14:paraId="0AA1B818" w14:textId="77777777" w:rsidR="00F40FC9" w:rsidRDefault="00F40FC9" w:rsidP="00F40FC9">
      <w:pPr>
        <w:pStyle w:val="PL"/>
      </w:pPr>
      <w:r>
        <w:t xml:space="preserve">      description: Contains the NCGI (NR Cell Global Identity), as described in 3GPP 23.003</w:t>
      </w:r>
    </w:p>
    <w:p w14:paraId="79202C82" w14:textId="77777777" w:rsidR="00F40FC9" w:rsidRDefault="00F40FC9" w:rsidP="00F40FC9">
      <w:pPr>
        <w:pStyle w:val="PL"/>
      </w:pPr>
      <w:r>
        <w:t xml:space="preserve">      type: object</w:t>
      </w:r>
    </w:p>
    <w:p w14:paraId="6258757B" w14:textId="77777777" w:rsidR="00F40FC9" w:rsidRDefault="00F40FC9" w:rsidP="00F40FC9">
      <w:pPr>
        <w:pStyle w:val="PL"/>
      </w:pPr>
      <w:r>
        <w:t xml:space="preserve">      properties:</w:t>
      </w:r>
    </w:p>
    <w:p w14:paraId="769FCC11" w14:textId="77777777" w:rsidR="00F40FC9" w:rsidRDefault="00F40FC9" w:rsidP="00F40FC9">
      <w:pPr>
        <w:pStyle w:val="PL"/>
      </w:pPr>
      <w:r>
        <w:t xml:space="preserve">        plmnId:</w:t>
      </w:r>
    </w:p>
    <w:p w14:paraId="6B64A6F4" w14:textId="77777777" w:rsidR="00F40FC9" w:rsidRDefault="00F40FC9" w:rsidP="00F40FC9">
      <w:pPr>
        <w:pStyle w:val="PL"/>
      </w:pPr>
      <w:r>
        <w:t xml:space="preserve">          $ref: 'TS29571_CommonData.yaml#/components/schemas/PlmnId'</w:t>
      </w:r>
    </w:p>
    <w:p w14:paraId="0F65C55F" w14:textId="77777777" w:rsidR="00F40FC9" w:rsidRDefault="00F40FC9" w:rsidP="00F40FC9">
      <w:pPr>
        <w:pStyle w:val="PL"/>
      </w:pPr>
      <w:r>
        <w:t xml:space="preserve">        nrCellId:</w:t>
      </w:r>
    </w:p>
    <w:p w14:paraId="4E518230" w14:textId="77777777" w:rsidR="00F40FC9" w:rsidRDefault="00F40FC9" w:rsidP="00F40FC9">
      <w:pPr>
        <w:pStyle w:val="PL"/>
      </w:pPr>
      <w:r>
        <w:t xml:space="preserve">          type: string</w:t>
      </w:r>
    </w:p>
    <w:p w14:paraId="27FC3984" w14:textId="77777777" w:rsidR="00F40FC9" w:rsidRDefault="00F40FC9" w:rsidP="00F40FC9">
      <w:pPr>
        <w:pStyle w:val="PL"/>
      </w:pPr>
      <w:r>
        <w:t xml:space="preserve">          pattern: '^[A-Fa-f0-9]{9}$'</w:t>
      </w:r>
    </w:p>
    <w:p w14:paraId="12373AC6" w14:textId="77777777" w:rsidR="00F40FC9" w:rsidRDefault="00F40FC9" w:rsidP="00F40FC9">
      <w:pPr>
        <w:pStyle w:val="PL"/>
      </w:pPr>
      <w:r>
        <w:t xml:space="preserve">          # $ref: 'TS29571_CommonData.yaml#/components/schemas/NrCellId'</w:t>
      </w:r>
    </w:p>
    <w:p w14:paraId="6BD66BC9" w14:textId="77777777" w:rsidR="00F40FC9" w:rsidRDefault="00F40FC9" w:rsidP="00F40FC9">
      <w:pPr>
        <w:pStyle w:val="PL"/>
      </w:pPr>
      <w:r>
        <w:t xml:space="preserve">        nid:</w:t>
      </w:r>
    </w:p>
    <w:p w14:paraId="1BF1DE28" w14:textId="77777777" w:rsidR="00F40FC9" w:rsidRDefault="00F40FC9" w:rsidP="00F40FC9">
      <w:pPr>
        <w:pStyle w:val="PL"/>
      </w:pPr>
      <w:r>
        <w:t xml:space="preserve">          $ref: '#/components/schemas/Nid'</w:t>
      </w:r>
    </w:p>
    <w:p w14:paraId="28E459CF" w14:textId="77777777" w:rsidR="00F40FC9" w:rsidRDefault="00F40FC9" w:rsidP="00F40FC9">
      <w:pPr>
        <w:pStyle w:val="PL"/>
      </w:pPr>
      <w:r>
        <w:t xml:space="preserve">      required:</w:t>
      </w:r>
    </w:p>
    <w:p w14:paraId="5B56134B" w14:textId="77777777" w:rsidR="00F40FC9" w:rsidRDefault="00F40FC9" w:rsidP="00F40FC9">
      <w:pPr>
        <w:pStyle w:val="PL"/>
      </w:pPr>
      <w:r>
        <w:t xml:space="preserve">        - plmnId</w:t>
      </w:r>
    </w:p>
    <w:p w14:paraId="102F0DD3" w14:textId="77777777" w:rsidR="00F40FC9" w:rsidRDefault="00F40FC9" w:rsidP="00F40FC9">
      <w:pPr>
        <w:pStyle w:val="PL"/>
      </w:pPr>
      <w:r>
        <w:t xml:space="preserve">        - nrCellId</w:t>
      </w:r>
    </w:p>
    <w:p w14:paraId="78320881" w14:textId="77777777" w:rsidR="00F40FC9" w:rsidRDefault="00F40FC9" w:rsidP="00F40FC9">
      <w:pPr>
        <w:pStyle w:val="PL"/>
      </w:pPr>
      <w:r>
        <w:t xml:space="preserve">        </w:t>
      </w:r>
    </w:p>
    <w:p w14:paraId="327D2730" w14:textId="77777777" w:rsidR="00F40FC9" w:rsidRDefault="00F40FC9" w:rsidP="00F40FC9">
      <w:pPr>
        <w:pStyle w:val="PL"/>
      </w:pPr>
      <w:r>
        <w:t xml:space="preserve">    SnssaiMbSmfInfoItem:</w:t>
      </w:r>
    </w:p>
    <w:p w14:paraId="06552CB1" w14:textId="77777777" w:rsidR="00F40FC9" w:rsidRDefault="00F40FC9" w:rsidP="00F40FC9">
      <w:pPr>
        <w:pStyle w:val="PL"/>
      </w:pPr>
      <w:r>
        <w:t xml:space="preserve">      description: Parameters supported by an MB-SMF for a given S-NSSAI</w:t>
      </w:r>
    </w:p>
    <w:p w14:paraId="0CA02406" w14:textId="77777777" w:rsidR="00F40FC9" w:rsidRDefault="00F40FC9" w:rsidP="00F40FC9">
      <w:pPr>
        <w:pStyle w:val="PL"/>
      </w:pPr>
      <w:r>
        <w:t xml:space="preserve">      type: object</w:t>
      </w:r>
    </w:p>
    <w:p w14:paraId="7692A39D" w14:textId="77777777" w:rsidR="00F40FC9" w:rsidRDefault="00F40FC9" w:rsidP="00F40FC9">
      <w:pPr>
        <w:pStyle w:val="PL"/>
      </w:pPr>
      <w:r>
        <w:t xml:space="preserve">      required:</w:t>
      </w:r>
    </w:p>
    <w:p w14:paraId="729BA908" w14:textId="77777777" w:rsidR="00F40FC9" w:rsidRDefault="00F40FC9" w:rsidP="00F40FC9">
      <w:pPr>
        <w:pStyle w:val="PL"/>
      </w:pPr>
      <w:r>
        <w:t xml:space="preserve">        - sNssai</w:t>
      </w:r>
    </w:p>
    <w:p w14:paraId="58B0806E" w14:textId="77777777" w:rsidR="00F40FC9" w:rsidRDefault="00F40FC9" w:rsidP="00F40FC9">
      <w:pPr>
        <w:pStyle w:val="PL"/>
      </w:pPr>
      <w:r>
        <w:t xml:space="preserve">        - dnnInfoList</w:t>
      </w:r>
    </w:p>
    <w:p w14:paraId="063BE4CA" w14:textId="77777777" w:rsidR="00F40FC9" w:rsidRDefault="00F40FC9" w:rsidP="00F40FC9">
      <w:pPr>
        <w:pStyle w:val="PL"/>
      </w:pPr>
      <w:r>
        <w:t xml:space="preserve">      properties:</w:t>
      </w:r>
    </w:p>
    <w:p w14:paraId="42C4D148" w14:textId="77777777" w:rsidR="00F40FC9" w:rsidRDefault="00F40FC9" w:rsidP="00F40FC9">
      <w:pPr>
        <w:pStyle w:val="PL"/>
      </w:pPr>
      <w:r>
        <w:t xml:space="preserve">        sNssai:</w:t>
      </w:r>
    </w:p>
    <w:p w14:paraId="139D7DF7" w14:textId="77777777" w:rsidR="00F40FC9" w:rsidRDefault="00F40FC9" w:rsidP="00F40FC9">
      <w:pPr>
        <w:pStyle w:val="PL"/>
      </w:pPr>
      <w:r>
        <w:t xml:space="preserve">          $ref: 'TS29571_CommonData.yaml#/components/schemas/ExtSnssai'</w:t>
      </w:r>
    </w:p>
    <w:p w14:paraId="1BF63929" w14:textId="77777777" w:rsidR="00F40FC9" w:rsidRDefault="00F40FC9" w:rsidP="00F40FC9">
      <w:pPr>
        <w:pStyle w:val="PL"/>
      </w:pPr>
      <w:r>
        <w:t xml:space="preserve">        dnnInfoList:</w:t>
      </w:r>
    </w:p>
    <w:p w14:paraId="4FFB97DC" w14:textId="77777777" w:rsidR="00F40FC9" w:rsidRDefault="00F40FC9" w:rsidP="00F40FC9">
      <w:pPr>
        <w:pStyle w:val="PL"/>
      </w:pPr>
      <w:r>
        <w:t xml:space="preserve">          type: array</w:t>
      </w:r>
    </w:p>
    <w:p w14:paraId="01FDB515" w14:textId="77777777" w:rsidR="00F40FC9" w:rsidRDefault="00F40FC9" w:rsidP="00F40FC9">
      <w:pPr>
        <w:pStyle w:val="PL"/>
      </w:pPr>
      <w:r>
        <w:t xml:space="preserve">          items:</w:t>
      </w:r>
    </w:p>
    <w:p w14:paraId="7D189827" w14:textId="77777777" w:rsidR="00F40FC9" w:rsidRDefault="00F40FC9" w:rsidP="00F40FC9">
      <w:pPr>
        <w:pStyle w:val="PL"/>
      </w:pPr>
      <w:r>
        <w:lastRenderedPageBreak/>
        <w:t xml:space="preserve">            $ref: '#/components/schemas/DnnMbSmfInfoItem'</w:t>
      </w:r>
    </w:p>
    <w:p w14:paraId="339212D9" w14:textId="77777777" w:rsidR="00F40FC9" w:rsidRDefault="00F40FC9" w:rsidP="00F40FC9">
      <w:pPr>
        <w:pStyle w:val="PL"/>
      </w:pPr>
      <w:r>
        <w:t xml:space="preserve">          minItems: 1</w:t>
      </w:r>
    </w:p>
    <w:p w14:paraId="05E9D0FF" w14:textId="77777777" w:rsidR="00F40FC9" w:rsidRDefault="00F40FC9" w:rsidP="00F40FC9">
      <w:pPr>
        <w:pStyle w:val="PL"/>
      </w:pPr>
    </w:p>
    <w:p w14:paraId="76038905" w14:textId="77777777" w:rsidR="00F40FC9" w:rsidRDefault="00F40FC9" w:rsidP="00F40FC9">
      <w:pPr>
        <w:pStyle w:val="PL"/>
      </w:pPr>
      <w:r>
        <w:t xml:space="preserve">    DnnMbSmfInfoItem:</w:t>
      </w:r>
    </w:p>
    <w:p w14:paraId="00AC827A" w14:textId="77777777" w:rsidR="00F40FC9" w:rsidRDefault="00F40FC9" w:rsidP="00F40FC9">
      <w:pPr>
        <w:pStyle w:val="PL"/>
      </w:pPr>
      <w:r>
        <w:t xml:space="preserve">      description: Parameters supported by an MB-SMF for a given DNN</w:t>
      </w:r>
    </w:p>
    <w:p w14:paraId="751626F5" w14:textId="77777777" w:rsidR="00F40FC9" w:rsidRDefault="00F40FC9" w:rsidP="00F40FC9">
      <w:pPr>
        <w:pStyle w:val="PL"/>
      </w:pPr>
      <w:r>
        <w:t xml:space="preserve">      type: object</w:t>
      </w:r>
    </w:p>
    <w:p w14:paraId="6DE17E63" w14:textId="77777777" w:rsidR="00F40FC9" w:rsidRDefault="00F40FC9" w:rsidP="00F40FC9">
      <w:pPr>
        <w:pStyle w:val="PL"/>
      </w:pPr>
      <w:r>
        <w:t xml:space="preserve">      required:</w:t>
      </w:r>
    </w:p>
    <w:p w14:paraId="7EBA8B3B" w14:textId="77777777" w:rsidR="00F40FC9" w:rsidRDefault="00F40FC9" w:rsidP="00F40FC9">
      <w:pPr>
        <w:pStyle w:val="PL"/>
      </w:pPr>
      <w:r>
        <w:t xml:space="preserve">        - dnn</w:t>
      </w:r>
    </w:p>
    <w:p w14:paraId="557C4C98" w14:textId="77777777" w:rsidR="00F40FC9" w:rsidRDefault="00F40FC9" w:rsidP="00F40FC9">
      <w:pPr>
        <w:pStyle w:val="PL"/>
      </w:pPr>
      <w:r>
        <w:t xml:space="preserve">      properties:</w:t>
      </w:r>
    </w:p>
    <w:p w14:paraId="1C934E4B" w14:textId="77777777" w:rsidR="00F40FC9" w:rsidRDefault="00F40FC9" w:rsidP="00F40FC9">
      <w:pPr>
        <w:pStyle w:val="PL"/>
      </w:pPr>
      <w:r>
        <w:t xml:space="preserve">        dnn:</w:t>
      </w:r>
    </w:p>
    <w:p w14:paraId="5A2F5C60" w14:textId="77777777" w:rsidR="00F40FC9" w:rsidRDefault="00F40FC9" w:rsidP="00F40FC9">
      <w:pPr>
        <w:pStyle w:val="PL"/>
      </w:pPr>
      <w:r>
        <w:t xml:space="preserve">          anyOf:</w:t>
      </w:r>
    </w:p>
    <w:p w14:paraId="65F7B380" w14:textId="77777777" w:rsidR="00F40FC9" w:rsidRDefault="00F40FC9" w:rsidP="00F40FC9">
      <w:pPr>
        <w:pStyle w:val="PL"/>
      </w:pPr>
      <w:r>
        <w:t xml:space="preserve">            - $ref: 'TS29571_CommonData.yaml#/components/schemas/Dnn'</w:t>
      </w:r>
    </w:p>
    <w:p w14:paraId="6AAE3387" w14:textId="77777777" w:rsidR="00F40FC9" w:rsidRDefault="00F40FC9" w:rsidP="00F40FC9">
      <w:pPr>
        <w:pStyle w:val="PL"/>
      </w:pPr>
      <w:r>
        <w:t xml:space="preserve">            - $ref: 'TS29571_CommonData.yaml#/components/schemas/WildcardDnn'</w:t>
      </w:r>
    </w:p>
    <w:p w14:paraId="37FBAFD0" w14:textId="77777777" w:rsidR="00F40FC9" w:rsidRDefault="00F40FC9" w:rsidP="00F40FC9">
      <w:pPr>
        <w:pStyle w:val="PL"/>
      </w:pPr>
    </w:p>
    <w:p w14:paraId="4D949C5F" w14:textId="77777777" w:rsidR="00F40FC9" w:rsidRDefault="00F40FC9" w:rsidP="00F40FC9">
      <w:pPr>
        <w:pStyle w:val="PL"/>
      </w:pPr>
      <w:r>
        <w:t xml:space="preserve">    AanfInfo:</w:t>
      </w:r>
    </w:p>
    <w:p w14:paraId="593FD23C" w14:textId="77777777" w:rsidR="00F40FC9" w:rsidRDefault="00F40FC9" w:rsidP="00F40FC9">
      <w:pPr>
        <w:pStyle w:val="PL"/>
      </w:pPr>
      <w:r>
        <w:t xml:space="preserve">      description: Represents the information relative to an AAnF NF Instance.</w:t>
      </w:r>
    </w:p>
    <w:p w14:paraId="00712CF4" w14:textId="77777777" w:rsidR="00F40FC9" w:rsidRDefault="00F40FC9" w:rsidP="00F40FC9">
      <w:pPr>
        <w:pStyle w:val="PL"/>
      </w:pPr>
      <w:r>
        <w:t xml:space="preserve">      type: object</w:t>
      </w:r>
    </w:p>
    <w:p w14:paraId="10D6485D" w14:textId="77777777" w:rsidR="00F40FC9" w:rsidRDefault="00F40FC9" w:rsidP="00F40FC9">
      <w:pPr>
        <w:pStyle w:val="PL"/>
      </w:pPr>
      <w:r>
        <w:t xml:space="preserve">      properties:</w:t>
      </w:r>
    </w:p>
    <w:p w14:paraId="07A2C259" w14:textId="77777777" w:rsidR="00F40FC9" w:rsidRDefault="00F40FC9" w:rsidP="00F40FC9">
      <w:pPr>
        <w:pStyle w:val="PL"/>
      </w:pPr>
      <w:r>
        <w:t xml:space="preserve">        routingIndicators:</w:t>
      </w:r>
    </w:p>
    <w:p w14:paraId="0A0695E8" w14:textId="77777777" w:rsidR="00F40FC9" w:rsidRDefault="00F40FC9" w:rsidP="00F40FC9">
      <w:pPr>
        <w:pStyle w:val="PL"/>
      </w:pPr>
      <w:r>
        <w:t xml:space="preserve">          type: array</w:t>
      </w:r>
    </w:p>
    <w:p w14:paraId="39B19EA4" w14:textId="77777777" w:rsidR="00F40FC9" w:rsidRDefault="00F40FC9" w:rsidP="00F40FC9">
      <w:pPr>
        <w:pStyle w:val="PL"/>
      </w:pPr>
      <w:r>
        <w:t xml:space="preserve">          items:</w:t>
      </w:r>
    </w:p>
    <w:p w14:paraId="6E1FC1FE" w14:textId="77777777" w:rsidR="00F40FC9" w:rsidRDefault="00F40FC9" w:rsidP="00F40FC9">
      <w:pPr>
        <w:pStyle w:val="PL"/>
      </w:pPr>
      <w:r>
        <w:t xml:space="preserve">            type: string</w:t>
      </w:r>
    </w:p>
    <w:p w14:paraId="53622FA6" w14:textId="77777777" w:rsidR="00F40FC9" w:rsidRDefault="00F40FC9" w:rsidP="00F40FC9">
      <w:pPr>
        <w:pStyle w:val="PL"/>
      </w:pPr>
      <w:r>
        <w:t xml:space="preserve">            pattern: '^[0-9]{1,4}$'</w:t>
      </w:r>
    </w:p>
    <w:p w14:paraId="78CACF3D" w14:textId="77777777" w:rsidR="00F40FC9" w:rsidRDefault="00F40FC9" w:rsidP="00F40FC9">
      <w:pPr>
        <w:pStyle w:val="PL"/>
      </w:pPr>
    </w:p>
    <w:p w14:paraId="177D527F" w14:textId="77777777" w:rsidR="00F40FC9" w:rsidRDefault="00F40FC9" w:rsidP="00F40FC9">
      <w:pPr>
        <w:pStyle w:val="PL"/>
      </w:pPr>
      <w:r>
        <w:t xml:space="preserve">    MbUpfInfo:</w:t>
      </w:r>
    </w:p>
    <w:p w14:paraId="3DD28503" w14:textId="77777777" w:rsidR="00F40FC9" w:rsidRDefault="00F40FC9" w:rsidP="00F40FC9">
      <w:pPr>
        <w:pStyle w:val="PL"/>
      </w:pPr>
      <w:r>
        <w:t xml:space="preserve">      description: Information of an MB-UPF NF Instance</w:t>
      </w:r>
    </w:p>
    <w:p w14:paraId="5045AABE" w14:textId="77777777" w:rsidR="00F40FC9" w:rsidRDefault="00F40FC9" w:rsidP="00F40FC9">
      <w:pPr>
        <w:pStyle w:val="PL"/>
      </w:pPr>
      <w:r>
        <w:t xml:space="preserve">      type: object</w:t>
      </w:r>
    </w:p>
    <w:p w14:paraId="1BB40F05" w14:textId="77777777" w:rsidR="00F40FC9" w:rsidRDefault="00F40FC9" w:rsidP="00F40FC9">
      <w:pPr>
        <w:pStyle w:val="PL"/>
      </w:pPr>
      <w:r>
        <w:t xml:space="preserve">      required:</w:t>
      </w:r>
    </w:p>
    <w:p w14:paraId="65B0FE0B" w14:textId="77777777" w:rsidR="00F40FC9" w:rsidRDefault="00F40FC9" w:rsidP="00F40FC9">
      <w:pPr>
        <w:pStyle w:val="PL"/>
      </w:pPr>
      <w:r>
        <w:t xml:space="preserve">        - sNssaiMbUpfInfoList</w:t>
      </w:r>
    </w:p>
    <w:p w14:paraId="520ED3EC" w14:textId="77777777" w:rsidR="00F40FC9" w:rsidRDefault="00F40FC9" w:rsidP="00F40FC9">
      <w:pPr>
        <w:pStyle w:val="PL"/>
      </w:pPr>
      <w:r>
        <w:t xml:space="preserve">      properties:</w:t>
      </w:r>
    </w:p>
    <w:p w14:paraId="1DE4DC1A" w14:textId="77777777" w:rsidR="00F40FC9" w:rsidRDefault="00F40FC9" w:rsidP="00F40FC9">
      <w:pPr>
        <w:pStyle w:val="PL"/>
      </w:pPr>
      <w:r>
        <w:t xml:space="preserve">        sNssaiMbUpfInfoList:</w:t>
      </w:r>
    </w:p>
    <w:p w14:paraId="6FDCA357" w14:textId="77777777" w:rsidR="00F40FC9" w:rsidRDefault="00F40FC9" w:rsidP="00F40FC9">
      <w:pPr>
        <w:pStyle w:val="PL"/>
      </w:pPr>
      <w:r>
        <w:t xml:space="preserve">          type: array</w:t>
      </w:r>
    </w:p>
    <w:p w14:paraId="7E732EE5" w14:textId="77777777" w:rsidR="00F40FC9" w:rsidRDefault="00F40FC9" w:rsidP="00F40FC9">
      <w:pPr>
        <w:pStyle w:val="PL"/>
      </w:pPr>
      <w:r>
        <w:t xml:space="preserve">          items:</w:t>
      </w:r>
    </w:p>
    <w:p w14:paraId="23DB15C8" w14:textId="77777777" w:rsidR="00F40FC9" w:rsidRDefault="00F40FC9" w:rsidP="00F40FC9">
      <w:pPr>
        <w:pStyle w:val="PL"/>
      </w:pPr>
      <w:r>
        <w:t xml:space="preserve">            $ref: '#/components/schemas/SnssaiUpfInfoItem'</w:t>
      </w:r>
    </w:p>
    <w:p w14:paraId="26DF669C" w14:textId="77777777" w:rsidR="00F40FC9" w:rsidRDefault="00F40FC9" w:rsidP="00F40FC9">
      <w:pPr>
        <w:pStyle w:val="PL"/>
      </w:pPr>
      <w:r>
        <w:t xml:space="preserve">          minItems: 1</w:t>
      </w:r>
    </w:p>
    <w:p w14:paraId="6370370D" w14:textId="77777777" w:rsidR="00F40FC9" w:rsidRDefault="00F40FC9" w:rsidP="00F40FC9">
      <w:pPr>
        <w:pStyle w:val="PL"/>
      </w:pPr>
      <w:r>
        <w:t xml:space="preserve">        mbSmfServingArea:</w:t>
      </w:r>
    </w:p>
    <w:p w14:paraId="62FCD965" w14:textId="77777777" w:rsidR="00F40FC9" w:rsidRDefault="00F40FC9" w:rsidP="00F40FC9">
      <w:pPr>
        <w:pStyle w:val="PL"/>
      </w:pPr>
      <w:r>
        <w:t xml:space="preserve">          type: array</w:t>
      </w:r>
    </w:p>
    <w:p w14:paraId="192CD235" w14:textId="77777777" w:rsidR="00F40FC9" w:rsidRDefault="00F40FC9" w:rsidP="00F40FC9">
      <w:pPr>
        <w:pStyle w:val="PL"/>
      </w:pPr>
      <w:r>
        <w:t xml:space="preserve">          items:</w:t>
      </w:r>
    </w:p>
    <w:p w14:paraId="6788FEE9" w14:textId="77777777" w:rsidR="00F40FC9" w:rsidRDefault="00F40FC9" w:rsidP="00F40FC9">
      <w:pPr>
        <w:pStyle w:val="PL"/>
      </w:pPr>
      <w:r>
        <w:t xml:space="preserve">            type: string</w:t>
      </w:r>
    </w:p>
    <w:p w14:paraId="0DA831AD" w14:textId="77777777" w:rsidR="00F40FC9" w:rsidRDefault="00F40FC9" w:rsidP="00F40FC9">
      <w:pPr>
        <w:pStyle w:val="PL"/>
      </w:pPr>
      <w:r>
        <w:t xml:space="preserve">          minItems: 1</w:t>
      </w:r>
    </w:p>
    <w:p w14:paraId="08866516" w14:textId="77777777" w:rsidR="00F40FC9" w:rsidRDefault="00F40FC9" w:rsidP="00F40FC9">
      <w:pPr>
        <w:pStyle w:val="PL"/>
      </w:pPr>
      <w:r>
        <w:t xml:space="preserve">        interfaceMbUpfInfoList:</w:t>
      </w:r>
    </w:p>
    <w:p w14:paraId="26E0A90D" w14:textId="77777777" w:rsidR="00F40FC9" w:rsidRDefault="00F40FC9" w:rsidP="00F40FC9">
      <w:pPr>
        <w:pStyle w:val="PL"/>
      </w:pPr>
      <w:r>
        <w:t xml:space="preserve">          type: array</w:t>
      </w:r>
    </w:p>
    <w:p w14:paraId="13C22A12" w14:textId="77777777" w:rsidR="00F40FC9" w:rsidRDefault="00F40FC9" w:rsidP="00F40FC9">
      <w:pPr>
        <w:pStyle w:val="PL"/>
      </w:pPr>
      <w:r>
        <w:t xml:space="preserve">          items:</w:t>
      </w:r>
    </w:p>
    <w:p w14:paraId="1AD4BFEB" w14:textId="77777777" w:rsidR="00F40FC9" w:rsidRDefault="00F40FC9" w:rsidP="00F40FC9">
      <w:pPr>
        <w:pStyle w:val="PL"/>
      </w:pPr>
      <w:r>
        <w:t xml:space="preserve">            $ref: '#/components/schemas/InterfaceUpfInfoItem'</w:t>
      </w:r>
    </w:p>
    <w:p w14:paraId="6ED369DE" w14:textId="77777777" w:rsidR="00F40FC9" w:rsidRDefault="00F40FC9" w:rsidP="00F40FC9">
      <w:pPr>
        <w:pStyle w:val="PL"/>
      </w:pPr>
      <w:r>
        <w:t xml:space="preserve">          minItems: 1</w:t>
      </w:r>
    </w:p>
    <w:p w14:paraId="3F915F23" w14:textId="77777777" w:rsidR="00F40FC9" w:rsidRDefault="00F40FC9" w:rsidP="00F40FC9">
      <w:pPr>
        <w:pStyle w:val="PL"/>
      </w:pPr>
      <w:r>
        <w:t xml:space="preserve">        taiList:</w:t>
      </w:r>
    </w:p>
    <w:p w14:paraId="46FB945C" w14:textId="77777777" w:rsidR="00F40FC9" w:rsidRDefault="00F40FC9" w:rsidP="00F40FC9">
      <w:pPr>
        <w:pStyle w:val="PL"/>
      </w:pPr>
      <w:r>
        <w:t xml:space="preserve">          type: array</w:t>
      </w:r>
    </w:p>
    <w:p w14:paraId="3C7774AC" w14:textId="77777777" w:rsidR="00F40FC9" w:rsidRDefault="00F40FC9" w:rsidP="00F40FC9">
      <w:pPr>
        <w:pStyle w:val="PL"/>
      </w:pPr>
      <w:r>
        <w:t xml:space="preserve">          items:</w:t>
      </w:r>
    </w:p>
    <w:p w14:paraId="4DC3CFDD" w14:textId="77777777" w:rsidR="00F40FC9" w:rsidRDefault="00F40FC9" w:rsidP="00F40FC9">
      <w:pPr>
        <w:pStyle w:val="PL"/>
      </w:pPr>
      <w:r>
        <w:t xml:space="preserve">            $ref: 'TS29571_CommonData.yaml#/components/schemas/Tai'</w:t>
      </w:r>
    </w:p>
    <w:p w14:paraId="6C0A21E8" w14:textId="77777777" w:rsidR="00F40FC9" w:rsidRDefault="00F40FC9" w:rsidP="00F40FC9">
      <w:pPr>
        <w:pStyle w:val="PL"/>
      </w:pPr>
      <w:r>
        <w:t xml:space="preserve">          minItems: 1</w:t>
      </w:r>
    </w:p>
    <w:p w14:paraId="5BC3AC34" w14:textId="77777777" w:rsidR="00F40FC9" w:rsidRDefault="00F40FC9" w:rsidP="00F40FC9">
      <w:pPr>
        <w:pStyle w:val="PL"/>
      </w:pPr>
      <w:r>
        <w:t xml:space="preserve">        taiRangeList:</w:t>
      </w:r>
    </w:p>
    <w:p w14:paraId="7CB22885" w14:textId="77777777" w:rsidR="00F40FC9" w:rsidRDefault="00F40FC9" w:rsidP="00F40FC9">
      <w:pPr>
        <w:pStyle w:val="PL"/>
      </w:pPr>
      <w:r>
        <w:t xml:space="preserve">          type: array</w:t>
      </w:r>
    </w:p>
    <w:p w14:paraId="59C96A28" w14:textId="77777777" w:rsidR="00F40FC9" w:rsidRDefault="00F40FC9" w:rsidP="00F40FC9">
      <w:pPr>
        <w:pStyle w:val="PL"/>
      </w:pPr>
      <w:r>
        <w:t xml:space="preserve">          items:</w:t>
      </w:r>
    </w:p>
    <w:p w14:paraId="1EFA537B" w14:textId="77777777" w:rsidR="00F40FC9" w:rsidRDefault="00F40FC9" w:rsidP="00F40FC9">
      <w:pPr>
        <w:pStyle w:val="PL"/>
      </w:pPr>
      <w:r>
        <w:t xml:space="preserve">            $ref: '#/components/schemas/TaiRange'</w:t>
      </w:r>
    </w:p>
    <w:p w14:paraId="04614C16" w14:textId="77777777" w:rsidR="00F40FC9" w:rsidRDefault="00F40FC9" w:rsidP="00F40FC9">
      <w:pPr>
        <w:pStyle w:val="PL"/>
      </w:pPr>
      <w:r>
        <w:t xml:space="preserve">          minItems: 1</w:t>
      </w:r>
    </w:p>
    <w:p w14:paraId="23B09686" w14:textId="77777777" w:rsidR="00F40FC9" w:rsidRDefault="00F40FC9" w:rsidP="00F40FC9">
      <w:pPr>
        <w:pStyle w:val="PL"/>
      </w:pPr>
      <w:r>
        <w:t xml:space="preserve">        priority:</w:t>
      </w:r>
    </w:p>
    <w:p w14:paraId="488B64CD" w14:textId="77777777" w:rsidR="00F40FC9" w:rsidRDefault="00F40FC9" w:rsidP="00F40FC9">
      <w:pPr>
        <w:pStyle w:val="PL"/>
      </w:pPr>
      <w:r>
        <w:t xml:space="preserve">          type: integer</w:t>
      </w:r>
    </w:p>
    <w:p w14:paraId="26A6E950" w14:textId="77777777" w:rsidR="00F40FC9" w:rsidRDefault="00F40FC9" w:rsidP="00F40FC9">
      <w:pPr>
        <w:pStyle w:val="PL"/>
      </w:pPr>
      <w:r>
        <w:t xml:space="preserve">          minimum: 0</w:t>
      </w:r>
    </w:p>
    <w:p w14:paraId="6C51578F" w14:textId="77777777" w:rsidR="00F40FC9" w:rsidRDefault="00F40FC9" w:rsidP="00F40FC9">
      <w:pPr>
        <w:pStyle w:val="PL"/>
      </w:pPr>
      <w:r>
        <w:t xml:space="preserve">          maximum: 65535</w:t>
      </w:r>
    </w:p>
    <w:p w14:paraId="0798FD51" w14:textId="77777777" w:rsidR="00F40FC9" w:rsidRDefault="00F40FC9" w:rsidP="00F40FC9">
      <w:pPr>
        <w:pStyle w:val="PL"/>
      </w:pPr>
      <w:r>
        <w:t xml:space="preserve">        supportedPfcpFeatures:</w:t>
      </w:r>
    </w:p>
    <w:p w14:paraId="133AC35A" w14:textId="77777777" w:rsidR="00F40FC9" w:rsidRDefault="00F40FC9" w:rsidP="00F40FC9">
      <w:pPr>
        <w:pStyle w:val="PL"/>
      </w:pPr>
      <w:r>
        <w:t xml:space="preserve">          type: string</w:t>
      </w:r>
    </w:p>
    <w:p w14:paraId="50650CA4" w14:textId="77777777" w:rsidR="00F40FC9" w:rsidRDefault="00F40FC9" w:rsidP="00F40FC9">
      <w:pPr>
        <w:pStyle w:val="PL"/>
      </w:pPr>
      <w:r>
        <w:t xml:space="preserve">    SnssaiUpfInfoItem:</w:t>
      </w:r>
    </w:p>
    <w:p w14:paraId="4FA2CB37" w14:textId="77777777" w:rsidR="00F40FC9" w:rsidRDefault="00F40FC9" w:rsidP="00F40FC9">
      <w:pPr>
        <w:pStyle w:val="PL"/>
      </w:pPr>
      <w:r>
        <w:t xml:space="preserve">      description: Set of parameters supported by UPF for a given S-NSSAI</w:t>
      </w:r>
    </w:p>
    <w:p w14:paraId="335ADC71" w14:textId="77777777" w:rsidR="00F40FC9" w:rsidRDefault="00F40FC9" w:rsidP="00F40FC9">
      <w:pPr>
        <w:pStyle w:val="PL"/>
      </w:pPr>
      <w:r>
        <w:t xml:space="preserve">      type: object</w:t>
      </w:r>
    </w:p>
    <w:p w14:paraId="3FC79E43" w14:textId="77777777" w:rsidR="00F40FC9" w:rsidRDefault="00F40FC9" w:rsidP="00F40FC9">
      <w:pPr>
        <w:pStyle w:val="PL"/>
      </w:pPr>
      <w:r>
        <w:t xml:space="preserve">      required:</w:t>
      </w:r>
    </w:p>
    <w:p w14:paraId="680F478E" w14:textId="77777777" w:rsidR="00F40FC9" w:rsidRDefault="00F40FC9" w:rsidP="00F40FC9">
      <w:pPr>
        <w:pStyle w:val="PL"/>
      </w:pPr>
      <w:r>
        <w:t xml:space="preserve">        - sNssai</w:t>
      </w:r>
    </w:p>
    <w:p w14:paraId="2D38FCE9" w14:textId="77777777" w:rsidR="00F40FC9" w:rsidRDefault="00F40FC9" w:rsidP="00F40FC9">
      <w:pPr>
        <w:pStyle w:val="PL"/>
      </w:pPr>
      <w:r>
        <w:t xml:space="preserve">        - dnnUpfInfoList</w:t>
      </w:r>
    </w:p>
    <w:p w14:paraId="7E4B46D0" w14:textId="77777777" w:rsidR="00F40FC9" w:rsidRDefault="00F40FC9" w:rsidP="00F40FC9">
      <w:pPr>
        <w:pStyle w:val="PL"/>
      </w:pPr>
      <w:r>
        <w:t xml:space="preserve">      properties:</w:t>
      </w:r>
    </w:p>
    <w:p w14:paraId="28E8A767" w14:textId="77777777" w:rsidR="00F40FC9" w:rsidRDefault="00F40FC9" w:rsidP="00F40FC9">
      <w:pPr>
        <w:pStyle w:val="PL"/>
      </w:pPr>
      <w:r>
        <w:t xml:space="preserve">        sNssai:</w:t>
      </w:r>
    </w:p>
    <w:p w14:paraId="006AEE6B" w14:textId="77777777" w:rsidR="00F40FC9" w:rsidRDefault="00F40FC9" w:rsidP="00F40FC9">
      <w:pPr>
        <w:pStyle w:val="PL"/>
      </w:pPr>
      <w:r>
        <w:t xml:space="preserve">          $ref: 'TS29571_CommonData.yaml#/components/schemas/ExtSnssai'</w:t>
      </w:r>
    </w:p>
    <w:p w14:paraId="214923BD" w14:textId="77777777" w:rsidR="00F40FC9" w:rsidRDefault="00F40FC9" w:rsidP="00F40FC9">
      <w:pPr>
        <w:pStyle w:val="PL"/>
      </w:pPr>
      <w:r>
        <w:t xml:space="preserve">        dnnUpfInfoList:</w:t>
      </w:r>
    </w:p>
    <w:p w14:paraId="0DECCB3A" w14:textId="77777777" w:rsidR="00F40FC9" w:rsidRDefault="00F40FC9" w:rsidP="00F40FC9">
      <w:pPr>
        <w:pStyle w:val="PL"/>
      </w:pPr>
      <w:r>
        <w:t xml:space="preserve">          type: array</w:t>
      </w:r>
    </w:p>
    <w:p w14:paraId="503D2C93" w14:textId="77777777" w:rsidR="00F40FC9" w:rsidRDefault="00F40FC9" w:rsidP="00F40FC9">
      <w:pPr>
        <w:pStyle w:val="PL"/>
      </w:pPr>
      <w:r>
        <w:t xml:space="preserve">          items:</w:t>
      </w:r>
    </w:p>
    <w:p w14:paraId="55E3E3F2" w14:textId="77777777" w:rsidR="00F40FC9" w:rsidRDefault="00F40FC9" w:rsidP="00F40FC9">
      <w:pPr>
        <w:pStyle w:val="PL"/>
      </w:pPr>
      <w:r>
        <w:t xml:space="preserve">            $ref: '#/components/schemas/DnnUpfInfoItem'</w:t>
      </w:r>
    </w:p>
    <w:p w14:paraId="22ACA9A9" w14:textId="77777777" w:rsidR="00F40FC9" w:rsidRDefault="00F40FC9" w:rsidP="00F40FC9">
      <w:pPr>
        <w:pStyle w:val="PL"/>
      </w:pPr>
      <w:r>
        <w:t xml:space="preserve">          minItems: 1</w:t>
      </w:r>
    </w:p>
    <w:p w14:paraId="54F57DB4" w14:textId="77777777" w:rsidR="00F40FC9" w:rsidRDefault="00F40FC9" w:rsidP="00F40FC9">
      <w:pPr>
        <w:pStyle w:val="PL"/>
      </w:pPr>
      <w:r>
        <w:t xml:space="preserve">        redundantTransport:</w:t>
      </w:r>
    </w:p>
    <w:p w14:paraId="68E43CE7" w14:textId="77777777" w:rsidR="00F40FC9" w:rsidRDefault="00F40FC9" w:rsidP="00F40FC9">
      <w:pPr>
        <w:pStyle w:val="PL"/>
      </w:pPr>
      <w:r>
        <w:t xml:space="preserve">          type: boolean</w:t>
      </w:r>
    </w:p>
    <w:p w14:paraId="170153F2" w14:textId="77777777" w:rsidR="00F40FC9" w:rsidRDefault="00F40FC9" w:rsidP="00F40FC9">
      <w:pPr>
        <w:pStyle w:val="PL"/>
      </w:pPr>
      <w:r>
        <w:t xml:space="preserve">          default: false</w:t>
      </w:r>
    </w:p>
    <w:p w14:paraId="28FE1F37" w14:textId="77777777" w:rsidR="00F40FC9" w:rsidRDefault="00F40FC9" w:rsidP="00F40FC9">
      <w:pPr>
        <w:pStyle w:val="PL"/>
      </w:pPr>
      <w:r>
        <w:lastRenderedPageBreak/>
        <w:t xml:space="preserve">    IpIndex:</w:t>
      </w:r>
    </w:p>
    <w:p w14:paraId="38005294" w14:textId="77777777" w:rsidR="00F40FC9" w:rsidRDefault="00F40FC9" w:rsidP="00F40FC9">
      <w:pPr>
        <w:pStyle w:val="PL"/>
      </w:pPr>
      <w:r>
        <w:t xml:space="preserve">      description: Represents the IP Index to be sent from UDM to the SMF (its value can be either an integer or a string)</w:t>
      </w:r>
    </w:p>
    <w:p w14:paraId="7F6CCA2F" w14:textId="77777777" w:rsidR="00F40FC9" w:rsidRDefault="00F40FC9" w:rsidP="00F40FC9">
      <w:pPr>
        <w:pStyle w:val="PL"/>
      </w:pPr>
      <w:r>
        <w:t xml:space="preserve">      anyOf:</w:t>
      </w:r>
    </w:p>
    <w:p w14:paraId="0B9565CA" w14:textId="77777777" w:rsidR="00F40FC9" w:rsidRDefault="00F40FC9" w:rsidP="00F40FC9">
      <w:pPr>
        <w:pStyle w:val="PL"/>
      </w:pPr>
      <w:r>
        <w:t xml:space="preserve">        - type: integer</w:t>
      </w:r>
    </w:p>
    <w:p w14:paraId="7D6E9B78" w14:textId="77777777" w:rsidR="00F40FC9" w:rsidRDefault="00F40FC9" w:rsidP="00F40FC9">
      <w:pPr>
        <w:pStyle w:val="PL"/>
      </w:pPr>
      <w:r>
        <w:t xml:space="preserve">        - type: string</w:t>
      </w:r>
    </w:p>
    <w:p w14:paraId="174F476D" w14:textId="77777777" w:rsidR="00F40FC9" w:rsidRDefault="00F40FC9" w:rsidP="00F40FC9">
      <w:pPr>
        <w:pStyle w:val="PL"/>
      </w:pPr>
      <w:r>
        <w:t xml:space="preserve">    DnnUpfInfoItem:</w:t>
      </w:r>
    </w:p>
    <w:p w14:paraId="5773EBC0" w14:textId="77777777" w:rsidR="00F40FC9" w:rsidRDefault="00F40FC9" w:rsidP="00F40FC9">
      <w:pPr>
        <w:pStyle w:val="PL"/>
      </w:pPr>
      <w:r>
        <w:t xml:space="preserve">      description: Set of parameters supported by UPF for a given DNN</w:t>
      </w:r>
    </w:p>
    <w:p w14:paraId="152805B6" w14:textId="77777777" w:rsidR="00F40FC9" w:rsidRDefault="00F40FC9" w:rsidP="00F40FC9">
      <w:pPr>
        <w:pStyle w:val="PL"/>
      </w:pPr>
      <w:r>
        <w:t xml:space="preserve">      type: object</w:t>
      </w:r>
    </w:p>
    <w:p w14:paraId="3B6FCC3E" w14:textId="77777777" w:rsidR="00F40FC9" w:rsidRDefault="00F40FC9" w:rsidP="00F40FC9">
      <w:pPr>
        <w:pStyle w:val="PL"/>
      </w:pPr>
      <w:r>
        <w:t xml:space="preserve">      required:</w:t>
      </w:r>
    </w:p>
    <w:p w14:paraId="4AFB380C" w14:textId="77777777" w:rsidR="00F40FC9" w:rsidRDefault="00F40FC9" w:rsidP="00F40FC9">
      <w:pPr>
        <w:pStyle w:val="PL"/>
      </w:pPr>
      <w:r>
        <w:t xml:space="preserve">        - dnn</w:t>
      </w:r>
    </w:p>
    <w:p w14:paraId="22A1EFD0" w14:textId="77777777" w:rsidR="00F40FC9" w:rsidRDefault="00F40FC9" w:rsidP="00F40FC9">
      <w:pPr>
        <w:pStyle w:val="PL"/>
      </w:pPr>
      <w:r>
        <w:t xml:space="preserve">      properties:</w:t>
      </w:r>
    </w:p>
    <w:p w14:paraId="3979D508" w14:textId="77777777" w:rsidR="00F40FC9" w:rsidRDefault="00F40FC9" w:rsidP="00F40FC9">
      <w:pPr>
        <w:pStyle w:val="PL"/>
      </w:pPr>
      <w:r>
        <w:t xml:space="preserve">        dnn:</w:t>
      </w:r>
    </w:p>
    <w:p w14:paraId="11EE5EEA" w14:textId="77777777" w:rsidR="00F40FC9" w:rsidRDefault="00F40FC9" w:rsidP="00F40FC9">
      <w:pPr>
        <w:pStyle w:val="PL"/>
      </w:pPr>
      <w:r>
        <w:t xml:space="preserve">          $ref: 'TS29571_CommonData.yaml#/components/schemas/Dnn'</w:t>
      </w:r>
    </w:p>
    <w:p w14:paraId="00BBE3AB" w14:textId="77777777" w:rsidR="00F40FC9" w:rsidRDefault="00F40FC9" w:rsidP="00F40FC9">
      <w:pPr>
        <w:pStyle w:val="PL"/>
      </w:pPr>
      <w:r>
        <w:t xml:space="preserve">        dnaiList:</w:t>
      </w:r>
    </w:p>
    <w:p w14:paraId="4319D47D" w14:textId="77777777" w:rsidR="00F40FC9" w:rsidRDefault="00F40FC9" w:rsidP="00F40FC9">
      <w:pPr>
        <w:pStyle w:val="PL"/>
      </w:pPr>
      <w:r>
        <w:t xml:space="preserve">          type: array</w:t>
      </w:r>
    </w:p>
    <w:p w14:paraId="50F9902F" w14:textId="77777777" w:rsidR="00F40FC9" w:rsidRDefault="00F40FC9" w:rsidP="00F40FC9">
      <w:pPr>
        <w:pStyle w:val="PL"/>
      </w:pPr>
      <w:r>
        <w:t xml:space="preserve">          items:</w:t>
      </w:r>
    </w:p>
    <w:p w14:paraId="111D390A" w14:textId="77777777" w:rsidR="00F40FC9" w:rsidRDefault="00F40FC9" w:rsidP="00F40FC9">
      <w:pPr>
        <w:pStyle w:val="PL"/>
      </w:pPr>
      <w:r>
        <w:t xml:space="preserve">            $ref: 'TS29571_CommonData.yaml#/components/schemas/Dnai'</w:t>
      </w:r>
    </w:p>
    <w:p w14:paraId="2921DF92" w14:textId="77777777" w:rsidR="00F40FC9" w:rsidRDefault="00F40FC9" w:rsidP="00F40FC9">
      <w:pPr>
        <w:pStyle w:val="PL"/>
      </w:pPr>
      <w:r>
        <w:t xml:space="preserve">          minItems: 1</w:t>
      </w:r>
    </w:p>
    <w:p w14:paraId="138A9A97" w14:textId="77777777" w:rsidR="00F40FC9" w:rsidRDefault="00F40FC9" w:rsidP="00F40FC9">
      <w:pPr>
        <w:pStyle w:val="PL"/>
      </w:pPr>
      <w:r>
        <w:t xml:space="preserve">        pduSessionTypes:</w:t>
      </w:r>
    </w:p>
    <w:p w14:paraId="47594F53" w14:textId="77777777" w:rsidR="00F40FC9" w:rsidRDefault="00F40FC9" w:rsidP="00F40FC9">
      <w:pPr>
        <w:pStyle w:val="PL"/>
      </w:pPr>
      <w:r>
        <w:t xml:space="preserve">          type: array</w:t>
      </w:r>
    </w:p>
    <w:p w14:paraId="4844ED08" w14:textId="77777777" w:rsidR="00F40FC9" w:rsidRDefault="00F40FC9" w:rsidP="00F40FC9">
      <w:pPr>
        <w:pStyle w:val="PL"/>
      </w:pPr>
      <w:r>
        <w:t xml:space="preserve">          items:</w:t>
      </w:r>
    </w:p>
    <w:p w14:paraId="1746297F" w14:textId="77777777" w:rsidR="00F40FC9" w:rsidRDefault="00F40FC9" w:rsidP="00F40FC9">
      <w:pPr>
        <w:pStyle w:val="PL"/>
      </w:pPr>
      <w:r>
        <w:t xml:space="preserve">            $ref: 'TS29571_CommonData.yaml#/components/schemas/PduSessionType'</w:t>
      </w:r>
    </w:p>
    <w:p w14:paraId="79B29B97" w14:textId="77777777" w:rsidR="00F40FC9" w:rsidRDefault="00F40FC9" w:rsidP="00F40FC9">
      <w:pPr>
        <w:pStyle w:val="PL"/>
      </w:pPr>
      <w:r>
        <w:t xml:space="preserve">          minItems: 1</w:t>
      </w:r>
    </w:p>
    <w:p w14:paraId="5407E15F" w14:textId="77777777" w:rsidR="00F40FC9" w:rsidRDefault="00F40FC9" w:rsidP="00F40FC9">
      <w:pPr>
        <w:pStyle w:val="PL"/>
      </w:pPr>
      <w:r>
        <w:t xml:space="preserve">        ipv4AddressRanges:</w:t>
      </w:r>
    </w:p>
    <w:p w14:paraId="4D5DDA8B" w14:textId="77777777" w:rsidR="00F40FC9" w:rsidRDefault="00F40FC9" w:rsidP="00F40FC9">
      <w:pPr>
        <w:pStyle w:val="PL"/>
      </w:pPr>
      <w:r>
        <w:t xml:space="preserve">          type: array</w:t>
      </w:r>
    </w:p>
    <w:p w14:paraId="2495E8F4" w14:textId="77777777" w:rsidR="00F40FC9" w:rsidRDefault="00F40FC9" w:rsidP="00F40FC9">
      <w:pPr>
        <w:pStyle w:val="PL"/>
      </w:pPr>
      <w:r>
        <w:t xml:space="preserve">          items:</w:t>
      </w:r>
    </w:p>
    <w:p w14:paraId="2616A60B" w14:textId="77777777" w:rsidR="00F40FC9" w:rsidRDefault="00F40FC9" w:rsidP="00F40FC9">
      <w:pPr>
        <w:pStyle w:val="PL"/>
      </w:pPr>
      <w:r>
        <w:t xml:space="preserve">            $ref: '#/components/schemas/Ipv4AddressRange'</w:t>
      </w:r>
    </w:p>
    <w:p w14:paraId="4DECBFD3" w14:textId="77777777" w:rsidR="00F40FC9" w:rsidRDefault="00F40FC9" w:rsidP="00F40FC9">
      <w:pPr>
        <w:pStyle w:val="PL"/>
      </w:pPr>
      <w:r>
        <w:t xml:space="preserve">          minItems: 1</w:t>
      </w:r>
    </w:p>
    <w:p w14:paraId="0E87D49A" w14:textId="77777777" w:rsidR="00F40FC9" w:rsidRDefault="00F40FC9" w:rsidP="00F40FC9">
      <w:pPr>
        <w:pStyle w:val="PL"/>
      </w:pPr>
      <w:r>
        <w:t xml:space="preserve">        ipv6PrefixRanges:</w:t>
      </w:r>
    </w:p>
    <w:p w14:paraId="0BF3CE59" w14:textId="77777777" w:rsidR="00F40FC9" w:rsidRDefault="00F40FC9" w:rsidP="00F40FC9">
      <w:pPr>
        <w:pStyle w:val="PL"/>
      </w:pPr>
      <w:r>
        <w:t xml:space="preserve">          type: array</w:t>
      </w:r>
    </w:p>
    <w:p w14:paraId="233FDADD" w14:textId="77777777" w:rsidR="00F40FC9" w:rsidRDefault="00F40FC9" w:rsidP="00F40FC9">
      <w:pPr>
        <w:pStyle w:val="PL"/>
      </w:pPr>
      <w:r>
        <w:t xml:space="preserve">          items:</w:t>
      </w:r>
    </w:p>
    <w:p w14:paraId="63BC2268" w14:textId="77777777" w:rsidR="00F40FC9" w:rsidRDefault="00F40FC9" w:rsidP="00F40FC9">
      <w:pPr>
        <w:pStyle w:val="PL"/>
      </w:pPr>
      <w:r>
        <w:t xml:space="preserve">            $ref: '#/components/schemas/Ipv6PrefixRange'</w:t>
      </w:r>
    </w:p>
    <w:p w14:paraId="4380CC9E" w14:textId="77777777" w:rsidR="00F40FC9" w:rsidRDefault="00F40FC9" w:rsidP="00F40FC9">
      <w:pPr>
        <w:pStyle w:val="PL"/>
      </w:pPr>
      <w:r>
        <w:t xml:space="preserve">          minItems: 1</w:t>
      </w:r>
    </w:p>
    <w:p w14:paraId="3F36A543" w14:textId="77777777" w:rsidR="00F40FC9" w:rsidRDefault="00F40FC9" w:rsidP="00F40FC9">
      <w:pPr>
        <w:pStyle w:val="PL"/>
      </w:pPr>
      <w:r>
        <w:t xml:space="preserve">        natedIpv4AddressRanges:</w:t>
      </w:r>
    </w:p>
    <w:p w14:paraId="2E6EC957" w14:textId="77777777" w:rsidR="00F40FC9" w:rsidRDefault="00F40FC9" w:rsidP="00F40FC9">
      <w:pPr>
        <w:pStyle w:val="PL"/>
      </w:pPr>
      <w:r>
        <w:t xml:space="preserve">          type: array</w:t>
      </w:r>
    </w:p>
    <w:p w14:paraId="6B2EEBD0" w14:textId="77777777" w:rsidR="00F40FC9" w:rsidRDefault="00F40FC9" w:rsidP="00F40FC9">
      <w:pPr>
        <w:pStyle w:val="PL"/>
      </w:pPr>
      <w:r>
        <w:t xml:space="preserve">          items:</w:t>
      </w:r>
    </w:p>
    <w:p w14:paraId="02198945" w14:textId="77777777" w:rsidR="00F40FC9" w:rsidRDefault="00F40FC9" w:rsidP="00F40FC9">
      <w:pPr>
        <w:pStyle w:val="PL"/>
      </w:pPr>
      <w:r>
        <w:t xml:space="preserve">            $ref: '#/components/schemas/Ipv4AddressRange'</w:t>
      </w:r>
    </w:p>
    <w:p w14:paraId="28B3D58A" w14:textId="77777777" w:rsidR="00F40FC9" w:rsidRDefault="00F40FC9" w:rsidP="00F40FC9">
      <w:pPr>
        <w:pStyle w:val="PL"/>
      </w:pPr>
      <w:r>
        <w:t xml:space="preserve">          minItems: 1</w:t>
      </w:r>
    </w:p>
    <w:p w14:paraId="1613CED4" w14:textId="77777777" w:rsidR="00F40FC9" w:rsidRDefault="00F40FC9" w:rsidP="00F40FC9">
      <w:pPr>
        <w:pStyle w:val="PL"/>
      </w:pPr>
      <w:r>
        <w:t xml:space="preserve">        natedIpv6PrefixRanges:</w:t>
      </w:r>
    </w:p>
    <w:p w14:paraId="10F24E45" w14:textId="77777777" w:rsidR="00F40FC9" w:rsidRDefault="00F40FC9" w:rsidP="00F40FC9">
      <w:pPr>
        <w:pStyle w:val="PL"/>
      </w:pPr>
      <w:r>
        <w:t xml:space="preserve">          type: array</w:t>
      </w:r>
    </w:p>
    <w:p w14:paraId="3AB169D5" w14:textId="77777777" w:rsidR="00F40FC9" w:rsidRDefault="00F40FC9" w:rsidP="00F40FC9">
      <w:pPr>
        <w:pStyle w:val="PL"/>
      </w:pPr>
      <w:r>
        <w:t xml:space="preserve">          items:</w:t>
      </w:r>
    </w:p>
    <w:p w14:paraId="4335F622" w14:textId="77777777" w:rsidR="00F40FC9" w:rsidRDefault="00F40FC9" w:rsidP="00F40FC9">
      <w:pPr>
        <w:pStyle w:val="PL"/>
      </w:pPr>
      <w:r>
        <w:t xml:space="preserve">            $ref: '#/components/schemas/Ipv6PrefixRange'</w:t>
      </w:r>
    </w:p>
    <w:p w14:paraId="08304375" w14:textId="77777777" w:rsidR="00F40FC9" w:rsidRDefault="00F40FC9" w:rsidP="00F40FC9">
      <w:pPr>
        <w:pStyle w:val="PL"/>
      </w:pPr>
      <w:r>
        <w:t xml:space="preserve">          minItems: 1</w:t>
      </w:r>
    </w:p>
    <w:p w14:paraId="3E988F75" w14:textId="77777777" w:rsidR="00F40FC9" w:rsidRDefault="00F40FC9" w:rsidP="00F40FC9">
      <w:pPr>
        <w:pStyle w:val="PL"/>
      </w:pPr>
      <w:r>
        <w:t xml:space="preserve">        ipv4IndexList:</w:t>
      </w:r>
    </w:p>
    <w:p w14:paraId="7DC45EEE" w14:textId="77777777" w:rsidR="00F40FC9" w:rsidRDefault="00F40FC9" w:rsidP="00F40FC9">
      <w:pPr>
        <w:pStyle w:val="PL"/>
      </w:pPr>
      <w:r>
        <w:t xml:space="preserve">          type: array</w:t>
      </w:r>
    </w:p>
    <w:p w14:paraId="717AD216" w14:textId="77777777" w:rsidR="00F40FC9" w:rsidRDefault="00F40FC9" w:rsidP="00F40FC9">
      <w:pPr>
        <w:pStyle w:val="PL"/>
      </w:pPr>
      <w:r>
        <w:t xml:space="preserve">          items:</w:t>
      </w:r>
    </w:p>
    <w:p w14:paraId="0FDA7920" w14:textId="77777777" w:rsidR="00F40FC9" w:rsidRDefault="00F40FC9" w:rsidP="00F40FC9">
      <w:pPr>
        <w:pStyle w:val="PL"/>
      </w:pPr>
      <w:r>
        <w:t xml:space="preserve">            $ref: '#/components/schemas/IpIndex'</w:t>
      </w:r>
    </w:p>
    <w:p w14:paraId="4B658017" w14:textId="77777777" w:rsidR="00F40FC9" w:rsidRDefault="00F40FC9" w:rsidP="00F40FC9">
      <w:pPr>
        <w:pStyle w:val="PL"/>
      </w:pPr>
      <w:r>
        <w:t xml:space="preserve">          minItems: 1</w:t>
      </w:r>
    </w:p>
    <w:p w14:paraId="0FEFC66E" w14:textId="77777777" w:rsidR="00F40FC9" w:rsidRDefault="00F40FC9" w:rsidP="00F40FC9">
      <w:pPr>
        <w:pStyle w:val="PL"/>
      </w:pPr>
      <w:r>
        <w:t xml:space="preserve">        ipv6IndexList:</w:t>
      </w:r>
    </w:p>
    <w:p w14:paraId="7C9C15CA" w14:textId="77777777" w:rsidR="00F40FC9" w:rsidRDefault="00F40FC9" w:rsidP="00F40FC9">
      <w:pPr>
        <w:pStyle w:val="PL"/>
      </w:pPr>
      <w:r>
        <w:t xml:space="preserve">          type: array</w:t>
      </w:r>
    </w:p>
    <w:p w14:paraId="0AFCF08E" w14:textId="77777777" w:rsidR="00F40FC9" w:rsidRDefault="00F40FC9" w:rsidP="00F40FC9">
      <w:pPr>
        <w:pStyle w:val="PL"/>
      </w:pPr>
      <w:r>
        <w:t xml:space="preserve">          items:</w:t>
      </w:r>
    </w:p>
    <w:p w14:paraId="24A528F7" w14:textId="77777777" w:rsidR="00F40FC9" w:rsidRDefault="00F40FC9" w:rsidP="00F40FC9">
      <w:pPr>
        <w:pStyle w:val="PL"/>
      </w:pPr>
      <w:r>
        <w:t xml:space="preserve">            $ref: '#/components/schemas/IpIndex'</w:t>
      </w:r>
    </w:p>
    <w:p w14:paraId="6F215A1A" w14:textId="77777777" w:rsidR="00F40FC9" w:rsidRDefault="00F40FC9" w:rsidP="00F40FC9">
      <w:pPr>
        <w:pStyle w:val="PL"/>
      </w:pPr>
      <w:r>
        <w:t xml:space="preserve">          minItems: 1</w:t>
      </w:r>
    </w:p>
    <w:p w14:paraId="6D8A977F" w14:textId="77777777" w:rsidR="00F40FC9" w:rsidRDefault="00F40FC9" w:rsidP="00F40FC9">
      <w:pPr>
        <w:pStyle w:val="PL"/>
      </w:pPr>
      <w:r>
        <w:t xml:space="preserve">        networkInstance:</w:t>
      </w:r>
    </w:p>
    <w:p w14:paraId="78E2CD4F" w14:textId="77777777" w:rsidR="00F40FC9" w:rsidRDefault="00F40FC9" w:rsidP="00F40FC9">
      <w:pPr>
        <w:pStyle w:val="PL"/>
      </w:pPr>
      <w:r>
        <w:t xml:space="preserve">          description: &gt;</w:t>
      </w:r>
    </w:p>
    <w:p w14:paraId="2FEB3860" w14:textId="77777777" w:rsidR="00F40FC9" w:rsidRDefault="00F40FC9" w:rsidP="00F40FC9">
      <w:pPr>
        <w:pStyle w:val="PL"/>
      </w:pPr>
      <w:r>
        <w:t xml:space="preserve">            The N6 Network Instance associated with the S-NSSAI and DNN.</w:t>
      </w:r>
    </w:p>
    <w:p w14:paraId="6DDE8B45" w14:textId="77777777" w:rsidR="00F40FC9" w:rsidRDefault="00F40FC9" w:rsidP="00F40FC9">
      <w:pPr>
        <w:pStyle w:val="PL"/>
      </w:pPr>
      <w:r>
        <w:t xml:space="preserve">          type: string</w:t>
      </w:r>
    </w:p>
    <w:p w14:paraId="0D91D273" w14:textId="77777777" w:rsidR="00F40FC9" w:rsidRDefault="00F40FC9" w:rsidP="00F40FC9">
      <w:pPr>
        <w:pStyle w:val="PL"/>
      </w:pPr>
      <w:r>
        <w:t xml:space="preserve">        dnaiNwInstanceList:</w:t>
      </w:r>
    </w:p>
    <w:p w14:paraId="2E434D56" w14:textId="77777777" w:rsidR="00F40FC9" w:rsidRDefault="00F40FC9" w:rsidP="00F40FC9">
      <w:pPr>
        <w:pStyle w:val="PL"/>
      </w:pPr>
      <w:r>
        <w:t xml:space="preserve">          description: &gt;</w:t>
      </w:r>
    </w:p>
    <w:p w14:paraId="66FAA1A0" w14:textId="77777777" w:rsidR="00F40FC9" w:rsidRDefault="00F40FC9" w:rsidP="00F40FC9">
      <w:pPr>
        <w:pStyle w:val="PL"/>
      </w:pPr>
      <w:r>
        <w:t xml:space="preserve">            Map of network instance per DNAI for the DNN, where the key of the map is the DNAI.</w:t>
      </w:r>
    </w:p>
    <w:p w14:paraId="3817589C" w14:textId="77777777" w:rsidR="00F40FC9" w:rsidRDefault="00F40FC9" w:rsidP="00F40FC9">
      <w:pPr>
        <w:pStyle w:val="PL"/>
      </w:pPr>
      <w:r>
        <w:t xml:space="preserve">            When present, the value of each entry of the map shall contain a N6 network instance</w:t>
      </w:r>
    </w:p>
    <w:p w14:paraId="72AF1835" w14:textId="77777777" w:rsidR="00F40FC9" w:rsidRDefault="00F40FC9" w:rsidP="00F40FC9">
      <w:pPr>
        <w:pStyle w:val="PL"/>
      </w:pPr>
      <w:r>
        <w:t xml:space="preserve">            that is configured for the DNAI indicated by the key.</w:t>
      </w:r>
    </w:p>
    <w:p w14:paraId="4240AAA8" w14:textId="77777777" w:rsidR="00F40FC9" w:rsidRDefault="00F40FC9" w:rsidP="00F40FC9">
      <w:pPr>
        <w:pStyle w:val="PL"/>
      </w:pPr>
      <w:r>
        <w:t xml:space="preserve">          type: object</w:t>
      </w:r>
    </w:p>
    <w:p w14:paraId="45DFBD2E" w14:textId="77777777" w:rsidR="00F40FC9" w:rsidRDefault="00F40FC9" w:rsidP="00F40FC9">
      <w:pPr>
        <w:pStyle w:val="PL"/>
      </w:pPr>
      <w:r>
        <w:t xml:space="preserve">          additionalProperties:</w:t>
      </w:r>
    </w:p>
    <w:p w14:paraId="336978DC" w14:textId="77777777" w:rsidR="00F40FC9" w:rsidRDefault="00F40FC9" w:rsidP="00F40FC9">
      <w:pPr>
        <w:pStyle w:val="PL"/>
      </w:pPr>
      <w:r>
        <w:t xml:space="preserve">            type: string</w:t>
      </w:r>
    </w:p>
    <w:p w14:paraId="704E6005" w14:textId="77777777" w:rsidR="00F40FC9" w:rsidRDefault="00F40FC9" w:rsidP="00F40FC9">
      <w:pPr>
        <w:pStyle w:val="PL"/>
      </w:pPr>
      <w:r>
        <w:t xml:space="preserve">          minProperties: 1</w:t>
      </w:r>
    </w:p>
    <w:p w14:paraId="09C68054" w14:textId="77777777" w:rsidR="00F40FC9" w:rsidRDefault="00F40FC9" w:rsidP="00F40FC9">
      <w:pPr>
        <w:pStyle w:val="PL"/>
      </w:pPr>
      <w:r>
        <w:t xml:space="preserve">      not:</w:t>
      </w:r>
    </w:p>
    <w:p w14:paraId="1F35C832" w14:textId="77777777" w:rsidR="00F40FC9" w:rsidRDefault="00F40FC9" w:rsidP="00F40FC9">
      <w:pPr>
        <w:pStyle w:val="PL"/>
      </w:pPr>
      <w:r>
        <w:t xml:space="preserve">        required: [ networkInstance, dnaiNwInstanceList ]</w:t>
      </w:r>
    </w:p>
    <w:p w14:paraId="6D4DEA0C" w14:textId="77777777" w:rsidR="00F40FC9" w:rsidRDefault="00F40FC9" w:rsidP="00F40FC9">
      <w:pPr>
        <w:pStyle w:val="PL"/>
      </w:pPr>
      <w:r>
        <w:t xml:space="preserve">    MnpfInfo:</w:t>
      </w:r>
    </w:p>
    <w:p w14:paraId="6118BDED" w14:textId="77777777" w:rsidR="00F40FC9" w:rsidRDefault="00F40FC9" w:rsidP="00F40FC9">
      <w:pPr>
        <w:pStyle w:val="PL"/>
      </w:pPr>
      <w:r>
        <w:t xml:space="preserve">      description: Information of an MNPF Instance</w:t>
      </w:r>
    </w:p>
    <w:p w14:paraId="0D3B18C6" w14:textId="77777777" w:rsidR="00F40FC9" w:rsidRDefault="00F40FC9" w:rsidP="00F40FC9">
      <w:pPr>
        <w:pStyle w:val="PL"/>
      </w:pPr>
      <w:r>
        <w:t xml:space="preserve">      type: object</w:t>
      </w:r>
    </w:p>
    <w:p w14:paraId="2F321815" w14:textId="77777777" w:rsidR="00F40FC9" w:rsidRDefault="00F40FC9" w:rsidP="00F40FC9">
      <w:pPr>
        <w:pStyle w:val="PL"/>
      </w:pPr>
      <w:r>
        <w:t xml:space="preserve">      properties:</w:t>
      </w:r>
    </w:p>
    <w:p w14:paraId="2FD2A14A" w14:textId="77777777" w:rsidR="00F40FC9" w:rsidRDefault="00F40FC9" w:rsidP="00F40FC9">
      <w:pPr>
        <w:pStyle w:val="PL"/>
      </w:pPr>
      <w:r>
        <w:t xml:space="preserve">        msisdnRanges:</w:t>
      </w:r>
    </w:p>
    <w:p w14:paraId="3E826E8C" w14:textId="77777777" w:rsidR="00F40FC9" w:rsidRDefault="00F40FC9" w:rsidP="00F40FC9">
      <w:pPr>
        <w:pStyle w:val="PL"/>
      </w:pPr>
      <w:r>
        <w:t xml:space="preserve">          type: array</w:t>
      </w:r>
    </w:p>
    <w:p w14:paraId="2CD7C275" w14:textId="77777777" w:rsidR="00F40FC9" w:rsidRDefault="00F40FC9" w:rsidP="00F40FC9">
      <w:pPr>
        <w:pStyle w:val="PL"/>
      </w:pPr>
      <w:r>
        <w:t xml:space="preserve">          items:</w:t>
      </w:r>
    </w:p>
    <w:p w14:paraId="6C4BD4EC" w14:textId="77777777" w:rsidR="00F40FC9" w:rsidRDefault="00F40FC9" w:rsidP="00F40FC9">
      <w:pPr>
        <w:pStyle w:val="PL"/>
      </w:pPr>
      <w:r>
        <w:t xml:space="preserve">            $ref: '#/components/schemas/IdentityRange'</w:t>
      </w:r>
    </w:p>
    <w:p w14:paraId="34345A72" w14:textId="77777777" w:rsidR="00F40FC9" w:rsidRDefault="00F40FC9" w:rsidP="00F40FC9">
      <w:pPr>
        <w:pStyle w:val="PL"/>
      </w:pPr>
      <w:r>
        <w:t xml:space="preserve">          minItems: 1</w:t>
      </w:r>
    </w:p>
    <w:p w14:paraId="577E92DE" w14:textId="77777777" w:rsidR="00F40FC9" w:rsidRDefault="00F40FC9" w:rsidP="00F40FC9">
      <w:pPr>
        <w:pStyle w:val="PL"/>
      </w:pPr>
      <w:r>
        <w:lastRenderedPageBreak/>
        <w:t xml:space="preserve">      required:</w:t>
      </w:r>
    </w:p>
    <w:p w14:paraId="2DD5251E" w14:textId="77777777" w:rsidR="00F40FC9" w:rsidRDefault="00F40FC9" w:rsidP="00F40FC9">
      <w:pPr>
        <w:pStyle w:val="PL"/>
      </w:pPr>
      <w:r>
        <w:t xml:space="preserve">        - msisdnRanges</w:t>
      </w:r>
    </w:p>
    <w:p w14:paraId="64FDBAE6" w14:textId="77777777" w:rsidR="00F40FC9" w:rsidRDefault="00F40FC9" w:rsidP="00F40FC9">
      <w:pPr>
        <w:pStyle w:val="PL"/>
      </w:pPr>
      <w:r>
        <w:t xml:space="preserve">    SliceExpiryInfo :</w:t>
      </w:r>
    </w:p>
    <w:p w14:paraId="74F802F0" w14:textId="77777777" w:rsidR="00F40FC9" w:rsidRDefault="00F40FC9" w:rsidP="00F40FC9">
      <w:pPr>
        <w:pStyle w:val="PL"/>
      </w:pPr>
      <w:r>
        <w:t xml:space="preserve">      description: Slice validity</w:t>
      </w:r>
    </w:p>
    <w:p w14:paraId="699594EA" w14:textId="77777777" w:rsidR="00F40FC9" w:rsidRDefault="00F40FC9" w:rsidP="00F40FC9">
      <w:pPr>
        <w:pStyle w:val="PL"/>
      </w:pPr>
      <w:r>
        <w:t xml:space="preserve">      type: object</w:t>
      </w:r>
    </w:p>
    <w:p w14:paraId="2A7ECC38" w14:textId="77777777" w:rsidR="00F40FC9" w:rsidRDefault="00F40FC9" w:rsidP="00F40FC9">
      <w:pPr>
        <w:pStyle w:val="PL"/>
      </w:pPr>
      <w:r>
        <w:t xml:space="preserve">      properties:</w:t>
      </w:r>
    </w:p>
    <w:p w14:paraId="5D6D59CF" w14:textId="77777777" w:rsidR="00F40FC9" w:rsidRDefault="00F40FC9" w:rsidP="00F40FC9">
      <w:pPr>
        <w:pStyle w:val="PL"/>
      </w:pPr>
      <w:r>
        <w:t xml:space="preserve">        pLMNInfo:</w:t>
      </w:r>
    </w:p>
    <w:p w14:paraId="471B2F65" w14:textId="77777777" w:rsidR="00F40FC9" w:rsidRDefault="00F40FC9" w:rsidP="00F40FC9">
      <w:pPr>
        <w:pStyle w:val="PL"/>
      </w:pPr>
      <w:r>
        <w:t xml:space="preserve">          $ref: 'TS28541_NrNrm.yaml#/components/schemas/PlmnInfo'</w:t>
      </w:r>
    </w:p>
    <w:p w14:paraId="78F5FD52" w14:textId="77777777" w:rsidR="00F40FC9" w:rsidRDefault="00F40FC9" w:rsidP="00F40FC9">
      <w:pPr>
        <w:pStyle w:val="PL"/>
      </w:pPr>
      <w:r>
        <w:t xml:space="preserve">        expiryTime:</w:t>
      </w:r>
    </w:p>
    <w:p w14:paraId="10042582" w14:textId="77777777" w:rsidR="00F40FC9" w:rsidRDefault="00F40FC9" w:rsidP="00F40FC9">
      <w:pPr>
        <w:pStyle w:val="PL"/>
      </w:pPr>
      <w:r>
        <w:t xml:space="preserve">          $ref: 'TS28623_ComDefs.yaml#/components/schemas/DateTimeRo'        </w:t>
      </w:r>
    </w:p>
    <w:p w14:paraId="0A1FA34D" w14:textId="77777777" w:rsidR="00F40FC9" w:rsidRDefault="00F40FC9" w:rsidP="00F40FC9">
      <w:pPr>
        <w:pStyle w:val="PL"/>
      </w:pPr>
      <w:r>
        <w:t xml:space="preserve">    PcscfInfo:</w:t>
      </w:r>
    </w:p>
    <w:p w14:paraId="7AC887DA" w14:textId="77777777" w:rsidR="00F40FC9" w:rsidRDefault="00F40FC9" w:rsidP="00F40FC9">
      <w:pPr>
        <w:pStyle w:val="PL"/>
      </w:pPr>
      <w:r>
        <w:t xml:space="preserve">      description: Information of a P-CSCF NF Instance</w:t>
      </w:r>
    </w:p>
    <w:p w14:paraId="7A10AFF3" w14:textId="77777777" w:rsidR="00F40FC9" w:rsidRDefault="00F40FC9" w:rsidP="00F40FC9">
      <w:pPr>
        <w:pStyle w:val="PL"/>
      </w:pPr>
      <w:r>
        <w:t xml:space="preserve">      type: object</w:t>
      </w:r>
    </w:p>
    <w:p w14:paraId="6D3B03EC" w14:textId="77777777" w:rsidR="00F40FC9" w:rsidRDefault="00F40FC9" w:rsidP="00F40FC9">
      <w:pPr>
        <w:pStyle w:val="PL"/>
      </w:pPr>
      <w:r>
        <w:t xml:space="preserve">      properties:</w:t>
      </w:r>
    </w:p>
    <w:p w14:paraId="0C125E50" w14:textId="77777777" w:rsidR="00F40FC9" w:rsidRDefault="00F40FC9" w:rsidP="00F40FC9">
      <w:pPr>
        <w:pStyle w:val="PL"/>
      </w:pPr>
      <w:r>
        <w:t xml:space="preserve">        accessType:</w:t>
      </w:r>
    </w:p>
    <w:p w14:paraId="37B8D3FE" w14:textId="77777777" w:rsidR="00F40FC9" w:rsidRDefault="00F40FC9" w:rsidP="00F40FC9">
      <w:pPr>
        <w:pStyle w:val="PL"/>
      </w:pPr>
      <w:r>
        <w:t xml:space="preserve">          type: array</w:t>
      </w:r>
    </w:p>
    <w:p w14:paraId="48A98234" w14:textId="77777777" w:rsidR="00F40FC9" w:rsidRDefault="00F40FC9" w:rsidP="00F40FC9">
      <w:pPr>
        <w:pStyle w:val="PL"/>
      </w:pPr>
      <w:r>
        <w:t xml:space="preserve">          items:</w:t>
      </w:r>
    </w:p>
    <w:p w14:paraId="29F4D0F2" w14:textId="77777777" w:rsidR="00F40FC9" w:rsidRDefault="00F40FC9" w:rsidP="00F40FC9">
      <w:pPr>
        <w:pStyle w:val="PL"/>
      </w:pPr>
      <w:r>
        <w:t xml:space="preserve">            $ref: 'TS29571_CommonData.yaml#/components/schemas/AccessType'</w:t>
      </w:r>
    </w:p>
    <w:p w14:paraId="30009567" w14:textId="77777777" w:rsidR="00F40FC9" w:rsidRDefault="00F40FC9" w:rsidP="00F40FC9">
      <w:pPr>
        <w:pStyle w:val="PL"/>
      </w:pPr>
      <w:r>
        <w:t xml:space="preserve">          minItems: 1</w:t>
      </w:r>
    </w:p>
    <w:p w14:paraId="217060D1" w14:textId="77777777" w:rsidR="00F40FC9" w:rsidRDefault="00F40FC9" w:rsidP="00F40FC9">
      <w:pPr>
        <w:pStyle w:val="PL"/>
      </w:pPr>
      <w:r>
        <w:t xml:space="preserve">        dnnList:</w:t>
      </w:r>
    </w:p>
    <w:p w14:paraId="6F3F07F1" w14:textId="77777777" w:rsidR="00F40FC9" w:rsidRDefault="00F40FC9" w:rsidP="00F40FC9">
      <w:pPr>
        <w:pStyle w:val="PL"/>
      </w:pPr>
      <w:r>
        <w:t xml:space="preserve">          type: array</w:t>
      </w:r>
    </w:p>
    <w:p w14:paraId="60209678" w14:textId="77777777" w:rsidR="00F40FC9" w:rsidRDefault="00F40FC9" w:rsidP="00F40FC9">
      <w:pPr>
        <w:pStyle w:val="PL"/>
      </w:pPr>
      <w:r>
        <w:t xml:space="preserve">          items:</w:t>
      </w:r>
    </w:p>
    <w:p w14:paraId="5D39656A" w14:textId="77777777" w:rsidR="00F40FC9" w:rsidRDefault="00F40FC9" w:rsidP="00F40FC9">
      <w:pPr>
        <w:pStyle w:val="PL"/>
      </w:pPr>
      <w:r>
        <w:t xml:space="preserve">            $ref: 'TS29571_CommonData.yaml#/components/schemas/Dnn'</w:t>
      </w:r>
    </w:p>
    <w:p w14:paraId="7DF47BF4" w14:textId="77777777" w:rsidR="00F40FC9" w:rsidRDefault="00F40FC9" w:rsidP="00F40FC9">
      <w:pPr>
        <w:pStyle w:val="PL"/>
      </w:pPr>
      <w:r>
        <w:t xml:space="preserve">          minItems: 1</w:t>
      </w:r>
    </w:p>
    <w:p w14:paraId="274447CA" w14:textId="77777777" w:rsidR="00F40FC9" w:rsidRDefault="00F40FC9" w:rsidP="00F40FC9">
      <w:pPr>
        <w:pStyle w:val="PL"/>
      </w:pPr>
      <w:r>
        <w:t xml:space="preserve">        gmFqdn:</w:t>
      </w:r>
    </w:p>
    <w:p w14:paraId="0182C583" w14:textId="77777777" w:rsidR="00F40FC9" w:rsidRDefault="00F40FC9" w:rsidP="00F40FC9">
      <w:pPr>
        <w:pStyle w:val="PL"/>
      </w:pPr>
      <w:r>
        <w:t xml:space="preserve">          $ref: 'TS28623_ComDefs.yaml#/components/schemas/Fqdn'</w:t>
      </w:r>
    </w:p>
    <w:p w14:paraId="10DFDDC0" w14:textId="77777777" w:rsidR="00F40FC9" w:rsidRDefault="00F40FC9" w:rsidP="00F40FC9">
      <w:pPr>
        <w:pStyle w:val="PL"/>
      </w:pPr>
      <w:r>
        <w:t xml:space="preserve">        gmIpv4Addresses:</w:t>
      </w:r>
    </w:p>
    <w:p w14:paraId="774ADA33" w14:textId="77777777" w:rsidR="00F40FC9" w:rsidRDefault="00F40FC9" w:rsidP="00F40FC9">
      <w:pPr>
        <w:pStyle w:val="PL"/>
      </w:pPr>
      <w:r>
        <w:t xml:space="preserve">          type: array</w:t>
      </w:r>
    </w:p>
    <w:p w14:paraId="0DA1DEDD" w14:textId="77777777" w:rsidR="00F40FC9" w:rsidRDefault="00F40FC9" w:rsidP="00F40FC9">
      <w:pPr>
        <w:pStyle w:val="PL"/>
      </w:pPr>
      <w:r>
        <w:t xml:space="preserve">          items:</w:t>
      </w:r>
    </w:p>
    <w:p w14:paraId="15EF779D" w14:textId="77777777" w:rsidR="00F40FC9" w:rsidRDefault="00F40FC9" w:rsidP="00F40FC9">
      <w:pPr>
        <w:pStyle w:val="PL"/>
      </w:pPr>
      <w:r>
        <w:t xml:space="preserve">            $ref: 'TS28623_ComDefs.yaml#/components/schemas/Ipv4Addr'</w:t>
      </w:r>
    </w:p>
    <w:p w14:paraId="1ECC85C6" w14:textId="77777777" w:rsidR="00F40FC9" w:rsidRDefault="00F40FC9" w:rsidP="00F40FC9">
      <w:pPr>
        <w:pStyle w:val="PL"/>
      </w:pPr>
      <w:r>
        <w:t xml:space="preserve">          minItems: 1</w:t>
      </w:r>
    </w:p>
    <w:p w14:paraId="2734B833" w14:textId="77777777" w:rsidR="00F40FC9" w:rsidRDefault="00F40FC9" w:rsidP="00F40FC9">
      <w:pPr>
        <w:pStyle w:val="PL"/>
      </w:pPr>
      <w:r>
        <w:t xml:space="preserve">        gmIpv6Addresses:</w:t>
      </w:r>
    </w:p>
    <w:p w14:paraId="2C8B4A01" w14:textId="77777777" w:rsidR="00F40FC9" w:rsidRDefault="00F40FC9" w:rsidP="00F40FC9">
      <w:pPr>
        <w:pStyle w:val="PL"/>
      </w:pPr>
      <w:r>
        <w:t xml:space="preserve">          type: array</w:t>
      </w:r>
    </w:p>
    <w:p w14:paraId="76A2DB28" w14:textId="77777777" w:rsidR="00F40FC9" w:rsidRDefault="00F40FC9" w:rsidP="00F40FC9">
      <w:pPr>
        <w:pStyle w:val="PL"/>
      </w:pPr>
      <w:r>
        <w:t xml:space="preserve">          items:</w:t>
      </w:r>
    </w:p>
    <w:p w14:paraId="60BE82B8" w14:textId="77777777" w:rsidR="00F40FC9" w:rsidRDefault="00F40FC9" w:rsidP="00F40FC9">
      <w:pPr>
        <w:pStyle w:val="PL"/>
      </w:pPr>
      <w:r>
        <w:t xml:space="preserve">            $ref: 'TS28623_ComDefs.yaml#/components/schemas/Ipv6Addr'</w:t>
      </w:r>
    </w:p>
    <w:p w14:paraId="07A9A9FC" w14:textId="77777777" w:rsidR="00F40FC9" w:rsidRDefault="00F40FC9" w:rsidP="00F40FC9">
      <w:pPr>
        <w:pStyle w:val="PL"/>
      </w:pPr>
      <w:r>
        <w:t xml:space="preserve">          minItems: 1</w:t>
      </w:r>
    </w:p>
    <w:p w14:paraId="12EAD38F" w14:textId="77777777" w:rsidR="00F40FC9" w:rsidRDefault="00F40FC9" w:rsidP="00F40FC9">
      <w:pPr>
        <w:pStyle w:val="PL"/>
      </w:pPr>
      <w:r>
        <w:t xml:space="preserve">        mwFqdn:</w:t>
      </w:r>
    </w:p>
    <w:p w14:paraId="55C2D277" w14:textId="77777777" w:rsidR="00F40FC9" w:rsidRDefault="00F40FC9" w:rsidP="00F40FC9">
      <w:pPr>
        <w:pStyle w:val="PL"/>
      </w:pPr>
      <w:r>
        <w:t xml:space="preserve">          $ref: 'TS28623_ComDefs.yaml#/components/schemas/Fqdn'</w:t>
      </w:r>
    </w:p>
    <w:p w14:paraId="2E10FDF1" w14:textId="77777777" w:rsidR="00F40FC9" w:rsidRDefault="00F40FC9" w:rsidP="00F40FC9">
      <w:pPr>
        <w:pStyle w:val="PL"/>
      </w:pPr>
      <w:r>
        <w:t xml:space="preserve">        mwIpv4Addresses:</w:t>
      </w:r>
    </w:p>
    <w:p w14:paraId="5CEAD0CE" w14:textId="77777777" w:rsidR="00F40FC9" w:rsidRDefault="00F40FC9" w:rsidP="00F40FC9">
      <w:pPr>
        <w:pStyle w:val="PL"/>
      </w:pPr>
      <w:r>
        <w:t xml:space="preserve">          type: array</w:t>
      </w:r>
    </w:p>
    <w:p w14:paraId="375948E7" w14:textId="77777777" w:rsidR="00F40FC9" w:rsidRDefault="00F40FC9" w:rsidP="00F40FC9">
      <w:pPr>
        <w:pStyle w:val="PL"/>
      </w:pPr>
      <w:r>
        <w:t xml:space="preserve">          items:</w:t>
      </w:r>
    </w:p>
    <w:p w14:paraId="774E8621" w14:textId="77777777" w:rsidR="00F40FC9" w:rsidRDefault="00F40FC9" w:rsidP="00F40FC9">
      <w:pPr>
        <w:pStyle w:val="PL"/>
      </w:pPr>
      <w:r>
        <w:t xml:space="preserve">            $ref: 'TS28623_ComDefs.yaml#/components/schemas/Ipv4Addr'</w:t>
      </w:r>
    </w:p>
    <w:p w14:paraId="1A7C9361" w14:textId="77777777" w:rsidR="00F40FC9" w:rsidRDefault="00F40FC9" w:rsidP="00F40FC9">
      <w:pPr>
        <w:pStyle w:val="PL"/>
      </w:pPr>
      <w:r>
        <w:t xml:space="preserve">          minItems: 1</w:t>
      </w:r>
    </w:p>
    <w:p w14:paraId="382EBF97" w14:textId="77777777" w:rsidR="00F40FC9" w:rsidRDefault="00F40FC9" w:rsidP="00F40FC9">
      <w:pPr>
        <w:pStyle w:val="PL"/>
      </w:pPr>
      <w:r>
        <w:t xml:space="preserve">        mwIpv6Addresses:</w:t>
      </w:r>
    </w:p>
    <w:p w14:paraId="7478C50A" w14:textId="77777777" w:rsidR="00F40FC9" w:rsidRDefault="00F40FC9" w:rsidP="00F40FC9">
      <w:pPr>
        <w:pStyle w:val="PL"/>
      </w:pPr>
      <w:r>
        <w:t xml:space="preserve">          type: array</w:t>
      </w:r>
    </w:p>
    <w:p w14:paraId="582C11E2" w14:textId="77777777" w:rsidR="00F40FC9" w:rsidRDefault="00F40FC9" w:rsidP="00F40FC9">
      <w:pPr>
        <w:pStyle w:val="PL"/>
      </w:pPr>
      <w:r>
        <w:t xml:space="preserve">          items:</w:t>
      </w:r>
    </w:p>
    <w:p w14:paraId="2DB6F1AE" w14:textId="77777777" w:rsidR="00F40FC9" w:rsidRDefault="00F40FC9" w:rsidP="00F40FC9">
      <w:pPr>
        <w:pStyle w:val="PL"/>
      </w:pPr>
      <w:r>
        <w:t xml:space="preserve">            $ref: 'TS28623_ComDefs.yaml#/components/schemas/Ipv6Addr'</w:t>
      </w:r>
    </w:p>
    <w:p w14:paraId="5E626D3C" w14:textId="77777777" w:rsidR="00F40FC9" w:rsidRDefault="00F40FC9" w:rsidP="00F40FC9">
      <w:pPr>
        <w:pStyle w:val="PL"/>
      </w:pPr>
      <w:r>
        <w:t xml:space="preserve">          minItems: 1</w:t>
      </w:r>
    </w:p>
    <w:p w14:paraId="01058C83" w14:textId="77777777" w:rsidR="00F40FC9" w:rsidRDefault="00F40FC9" w:rsidP="00F40FC9">
      <w:pPr>
        <w:pStyle w:val="PL"/>
      </w:pPr>
      <w:r>
        <w:t xml:space="preserve">        servedIpv4AddressRanges:</w:t>
      </w:r>
    </w:p>
    <w:p w14:paraId="4CEC3EC7" w14:textId="77777777" w:rsidR="00F40FC9" w:rsidRDefault="00F40FC9" w:rsidP="00F40FC9">
      <w:pPr>
        <w:pStyle w:val="PL"/>
      </w:pPr>
      <w:r>
        <w:t xml:space="preserve">          type: array</w:t>
      </w:r>
    </w:p>
    <w:p w14:paraId="1E31332F" w14:textId="77777777" w:rsidR="00F40FC9" w:rsidRDefault="00F40FC9" w:rsidP="00F40FC9">
      <w:pPr>
        <w:pStyle w:val="PL"/>
      </w:pPr>
      <w:r>
        <w:t xml:space="preserve">          items:</w:t>
      </w:r>
    </w:p>
    <w:p w14:paraId="60855DAD" w14:textId="77777777" w:rsidR="00F40FC9" w:rsidRDefault="00F40FC9" w:rsidP="00F40FC9">
      <w:pPr>
        <w:pStyle w:val="PL"/>
      </w:pPr>
      <w:r>
        <w:t xml:space="preserve">            $ref: '#/components/schemas/Ipv4AddressRange'</w:t>
      </w:r>
    </w:p>
    <w:p w14:paraId="77679A40" w14:textId="77777777" w:rsidR="00F40FC9" w:rsidRDefault="00F40FC9" w:rsidP="00F40FC9">
      <w:pPr>
        <w:pStyle w:val="PL"/>
      </w:pPr>
      <w:r>
        <w:t xml:space="preserve">          minItems: 1</w:t>
      </w:r>
    </w:p>
    <w:p w14:paraId="5C95725F" w14:textId="77777777" w:rsidR="00F40FC9" w:rsidRDefault="00F40FC9" w:rsidP="00F40FC9">
      <w:pPr>
        <w:pStyle w:val="PL"/>
      </w:pPr>
      <w:r>
        <w:t xml:space="preserve">        servedIpv6PrefixRanges:</w:t>
      </w:r>
    </w:p>
    <w:p w14:paraId="6C51A0B8" w14:textId="77777777" w:rsidR="00F40FC9" w:rsidRDefault="00F40FC9" w:rsidP="00F40FC9">
      <w:pPr>
        <w:pStyle w:val="PL"/>
      </w:pPr>
      <w:r>
        <w:t xml:space="preserve">          type: array</w:t>
      </w:r>
    </w:p>
    <w:p w14:paraId="128F9680" w14:textId="77777777" w:rsidR="00F40FC9" w:rsidRDefault="00F40FC9" w:rsidP="00F40FC9">
      <w:pPr>
        <w:pStyle w:val="PL"/>
      </w:pPr>
      <w:r>
        <w:t xml:space="preserve">          items:</w:t>
      </w:r>
    </w:p>
    <w:p w14:paraId="298D7675" w14:textId="77777777" w:rsidR="00F40FC9" w:rsidRDefault="00F40FC9" w:rsidP="00F40FC9">
      <w:pPr>
        <w:pStyle w:val="PL"/>
      </w:pPr>
      <w:r>
        <w:t xml:space="preserve">            $ref: '#/components/schemas/Ipv6PrefixRange'</w:t>
      </w:r>
    </w:p>
    <w:p w14:paraId="330624B2" w14:textId="77777777" w:rsidR="00F40FC9" w:rsidRDefault="00F40FC9" w:rsidP="00F40FC9">
      <w:pPr>
        <w:pStyle w:val="PL"/>
      </w:pPr>
      <w:r>
        <w:t xml:space="preserve">          minItems: 1</w:t>
      </w:r>
    </w:p>
    <w:p w14:paraId="0DBA915D" w14:textId="77777777" w:rsidR="00F40FC9" w:rsidRDefault="00F40FC9" w:rsidP="00F40FC9">
      <w:pPr>
        <w:pStyle w:val="PL"/>
      </w:pPr>
      <w:r>
        <w:t xml:space="preserve">    NfInfo:</w:t>
      </w:r>
    </w:p>
    <w:p w14:paraId="49676850" w14:textId="77777777" w:rsidR="00F40FC9" w:rsidRDefault="00F40FC9" w:rsidP="00F40FC9">
      <w:pPr>
        <w:pStyle w:val="PL"/>
      </w:pPr>
      <w:r>
        <w:t xml:space="preserve">      description: Information of a generic NF Instance</w:t>
      </w:r>
    </w:p>
    <w:p w14:paraId="1F19A280" w14:textId="77777777" w:rsidR="00F40FC9" w:rsidRDefault="00F40FC9" w:rsidP="00F40FC9">
      <w:pPr>
        <w:pStyle w:val="PL"/>
      </w:pPr>
      <w:r>
        <w:t xml:space="preserve">      type: object</w:t>
      </w:r>
    </w:p>
    <w:p w14:paraId="357BCF62" w14:textId="77777777" w:rsidR="00F40FC9" w:rsidRDefault="00F40FC9" w:rsidP="00F40FC9">
      <w:pPr>
        <w:pStyle w:val="PL"/>
      </w:pPr>
      <w:r>
        <w:t xml:space="preserve">      properties:</w:t>
      </w:r>
    </w:p>
    <w:p w14:paraId="69CFB5FF" w14:textId="77777777" w:rsidR="00F40FC9" w:rsidRDefault="00F40FC9" w:rsidP="00F40FC9">
      <w:pPr>
        <w:pStyle w:val="PL"/>
      </w:pPr>
      <w:r>
        <w:t xml:space="preserve">        nfType:</w:t>
      </w:r>
    </w:p>
    <w:p w14:paraId="6085D7D8" w14:textId="77777777" w:rsidR="00F40FC9" w:rsidRDefault="00F40FC9" w:rsidP="00F40FC9">
      <w:pPr>
        <w:pStyle w:val="PL"/>
      </w:pPr>
      <w:r>
        <w:t xml:space="preserve">          $ref: '#/components/schemas/NFType'</w:t>
      </w:r>
    </w:p>
    <w:p w14:paraId="09B65C01" w14:textId="77777777" w:rsidR="00F40FC9" w:rsidRDefault="00F40FC9" w:rsidP="00F40FC9">
      <w:pPr>
        <w:pStyle w:val="PL"/>
      </w:pPr>
      <w:r>
        <w:t xml:space="preserve">    SAP:</w:t>
      </w:r>
    </w:p>
    <w:p w14:paraId="33F4405F" w14:textId="77777777" w:rsidR="00F40FC9" w:rsidRDefault="00F40FC9" w:rsidP="00F40FC9">
      <w:pPr>
        <w:pStyle w:val="PL"/>
      </w:pPr>
      <w:r>
        <w:t xml:space="preserve">      type: object</w:t>
      </w:r>
    </w:p>
    <w:p w14:paraId="3C564438" w14:textId="77777777" w:rsidR="00F40FC9" w:rsidRDefault="00F40FC9" w:rsidP="00F40FC9">
      <w:pPr>
        <w:pStyle w:val="PL"/>
      </w:pPr>
      <w:r>
        <w:t xml:space="preserve">      properties:</w:t>
      </w:r>
    </w:p>
    <w:p w14:paraId="5483EBAA" w14:textId="77777777" w:rsidR="00F40FC9" w:rsidRDefault="00F40FC9" w:rsidP="00F40FC9">
      <w:pPr>
        <w:pStyle w:val="PL"/>
      </w:pPr>
      <w:r>
        <w:t xml:space="preserve">        host:</w:t>
      </w:r>
    </w:p>
    <w:p w14:paraId="63F4B1FF" w14:textId="77777777" w:rsidR="00F40FC9" w:rsidRDefault="00F40FC9" w:rsidP="00F40FC9">
      <w:pPr>
        <w:pStyle w:val="PL"/>
      </w:pPr>
      <w:r>
        <w:t xml:space="preserve">          $ref: 'TS28623_ComDefs.yaml#/components/schemas/HostAddr'</w:t>
      </w:r>
    </w:p>
    <w:p w14:paraId="3D5D6A4A" w14:textId="77777777" w:rsidR="00F40FC9" w:rsidRDefault="00F40FC9" w:rsidP="00F40FC9">
      <w:pPr>
        <w:pStyle w:val="PL"/>
      </w:pPr>
      <w:r>
        <w:t xml:space="preserve">        port:</w:t>
      </w:r>
    </w:p>
    <w:p w14:paraId="43C36CE1" w14:textId="77777777" w:rsidR="00F40FC9" w:rsidRDefault="00F40FC9" w:rsidP="00F40FC9">
      <w:pPr>
        <w:pStyle w:val="PL"/>
      </w:pPr>
      <w:r>
        <w:t xml:space="preserve">          type: integer</w:t>
      </w:r>
    </w:p>
    <w:p w14:paraId="3B34BEF8" w14:textId="77777777" w:rsidR="00F40FC9" w:rsidRDefault="00F40FC9" w:rsidP="00F40FC9">
      <w:pPr>
        <w:pStyle w:val="PL"/>
      </w:pPr>
      <w:r>
        <w:t xml:space="preserve">    NFServiceType:</w:t>
      </w:r>
    </w:p>
    <w:p w14:paraId="718EF1A7" w14:textId="77777777" w:rsidR="00F40FC9" w:rsidRDefault="00F40FC9" w:rsidP="00F40FC9">
      <w:pPr>
        <w:pStyle w:val="PL"/>
      </w:pPr>
      <w:r>
        <w:t xml:space="preserve">      type: string</w:t>
      </w:r>
    </w:p>
    <w:p w14:paraId="13D99167" w14:textId="77777777" w:rsidR="00F40FC9" w:rsidRDefault="00F40FC9" w:rsidP="00F40FC9">
      <w:pPr>
        <w:pStyle w:val="PL"/>
      </w:pPr>
      <w:r>
        <w:t xml:space="preserve">      enum:</w:t>
      </w:r>
    </w:p>
    <w:p w14:paraId="1CABC81B" w14:textId="77777777" w:rsidR="00F40FC9" w:rsidRDefault="00F40FC9" w:rsidP="00F40FC9">
      <w:pPr>
        <w:pStyle w:val="PL"/>
      </w:pPr>
      <w:r>
        <w:t xml:space="preserve">        - NAMF_COMMUNICATION</w:t>
      </w:r>
    </w:p>
    <w:p w14:paraId="05286351" w14:textId="77777777" w:rsidR="00F40FC9" w:rsidRDefault="00F40FC9" w:rsidP="00F40FC9">
      <w:pPr>
        <w:pStyle w:val="PL"/>
      </w:pPr>
      <w:r>
        <w:t xml:space="preserve">        - NAMF_EVENTEXPOSURE</w:t>
      </w:r>
    </w:p>
    <w:p w14:paraId="7976D40B" w14:textId="77777777" w:rsidR="00F40FC9" w:rsidRDefault="00F40FC9" w:rsidP="00F40FC9">
      <w:pPr>
        <w:pStyle w:val="PL"/>
      </w:pPr>
      <w:r>
        <w:t xml:space="preserve">        - NAMF_MT</w:t>
      </w:r>
    </w:p>
    <w:p w14:paraId="5EB19DFC" w14:textId="77777777" w:rsidR="00F40FC9" w:rsidRDefault="00F40FC9" w:rsidP="00F40FC9">
      <w:pPr>
        <w:pStyle w:val="PL"/>
      </w:pPr>
      <w:r>
        <w:t xml:space="preserve">        - NAMF_LOCATION</w:t>
      </w:r>
    </w:p>
    <w:p w14:paraId="5F06AD47" w14:textId="77777777" w:rsidR="00F40FC9" w:rsidRDefault="00F40FC9" w:rsidP="00F40FC9">
      <w:pPr>
        <w:pStyle w:val="PL"/>
      </w:pPr>
      <w:r>
        <w:lastRenderedPageBreak/>
        <w:t xml:space="preserve">        - NSMF_PDUSESSION</w:t>
      </w:r>
    </w:p>
    <w:p w14:paraId="1E3269BE" w14:textId="77777777" w:rsidR="00F40FC9" w:rsidRDefault="00F40FC9" w:rsidP="00F40FC9">
      <w:pPr>
        <w:pStyle w:val="PL"/>
      </w:pPr>
      <w:r>
        <w:t xml:space="preserve">        - NSMF_EVENTEXPOSURE</w:t>
      </w:r>
    </w:p>
    <w:p w14:paraId="0F0F558C" w14:textId="77777777" w:rsidR="00F40FC9" w:rsidRDefault="00F40FC9" w:rsidP="00F40FC9">
      <w:pPr>
        <w:pStyle w:val="PL"/>
      </w:pPr>
      <w:r>
        <w:t xml:space="preserve">        - OTHERS</w:t>
      </w:r>
    </w:p>
    <w:p w14:paraId="5A51A630" w14:textId="77777777" w:rsidR="00F40FC9" w:rsidRDefault="00F40FC9" w:rsidP="00F40FC9">
      <w:pPr>
        <w:pStyle w:val="PL"/>
      </w:pPr>
      <w:r>
        <w:t xml:space="preserve">      readOnly: true      </w:t>
      </w:r>
    </w:p>
    <w:p w14:paraId="09616079" w14:textId="77777777" w:rsidR="00F40FC9" w:rsidRDefault="00F40FC9" w:rsidP="00F40FC9">
      <w:pPr>
        <w:pStyle w:val="PL"/>
      </w:pPr>
      <w:r>
        <w:t xml:space="preserve">    Operation:</w:t>
      </w:r>
    </w:p>
    <w:p w14:paraId="77BEBE0C" w14:textId="77777777" w:rsidR="00F40FC9" w:rsidRDefault="00F40FC9" w:rsidP="00F40FC9">
      <w:pPr>
        <w:pStyle w:val="PL"/>
      </w:pPr>
      <w:r>
        <w:t xml:space="preserve">      type: object</w:t>
      </w:r>
    </w:p>
    <w:p w14:paraId="6B8DC61F" w14:textId="77777777" w:rsidR="00F40FC9" w:rsidRDefault="00F40FC9" w:rsidP="00F40FC9">
      <w:pPr>
        <w:pStyle w:val="PL"/>
      </w:pPr>
      <w:r>
        <w:t xml:space="preserve">      properties:</w:t>
      </w:r>
    </w:p>
    <w:p w14:paraId="38F68587" w14:textId="77777777" w:rsidR="00F40FC9" w:rsidRDefault="00F40FC9" w:rsidP="00F40FC9">
      <w:pPr>
        <w:pStyle w:val="PL"/>
      </w:pPr>
      <w:r>
        <w:t xml:space="preserve">        name:</w:t>
      </w:r>
    </w:p>
    <w:p w14:paraId="646D6608" w14:textId="77777777" w:rsidR="00F40FC9" w:rsidRDefault="00F40FC9" w:rsidP="00F40FC9">
      <w:pPr>
        <w:pStyle w:val="PL"/>
      </w:pPr>
      <w:r>
        <w:t xml:space="preserve">          type: string</w:t>
      </w:r>
    </w:p>
    <w:p w14:paraId="53F02084" w14:textId="77777777" w:rsidR="00F40FC9" w:rsidRDefault="00F40FC9" w:rsidP="00F40FC9">
      <w:pPr>
        <w:pStyle w:val="PL"/>
      </w:pPr>
      <w:r>
        <w:t xml:space="preserve">          readOnly: true</w:t>
      </w:r>
    </w:p>
    <w:p w14:paraId="3E1C391A" w14:textId="77777777" w:rsidR="00F40FC9" w:rsidRDefault="00F40FC9" w:rsidP="00F40FC9">
      <w:pPr>
        <w:pStyle w:val="PL"/>
      </w:pPr>
      <w:r>
        <w:t xml:space="preserve">        allowedNFTypes:</w:t>
      </w:r>
    </w:p>
    <w:p w14:paraId="5BC7696B" w14:textId="77777777" w:rsidR="00F40FC9" w:rsidRDefault="00F40FC9" w:rsidP="00F40FC9">
      <w:pPr>
        <w:pStyle w:val="PL"/>
      </w:pPr>
      <w:r>
        <w:t xml:space="preserve">          $ref: '#/components/schemas/NFType'</w:t>
      </w:r>
    </w:p>
    <w:p w14:paraId="0C2418F2" w14:textId="77777777" w:rsidR="00F40FC9" w:rsidRDefault="00F40FC9" w:rsidP="00F40FC9">
      <w:pPr>
        <w:pStyle w:val="PL"/>
      </w:pPr>
      <w:r>
        <w:t xml:space="preserve">        operationSemantics:</w:t>
      </w:r>
    </w:p>
    <w:p w14:paraId="5FDDC50B" w14:textId="77777777" w:rsidR="00F40FC9" w:rsidRDefault="00F40FC9" w:rsidP="00F40FC9">
      <w:pPr>
        <w:pStyle w:val="PL"/>
      </w:pPr>
      <w:r>
        <w:t xml:space="preserve">          $ref: '#/components/schemas/OperationSemantics'</w:t>
      </w:r>
    </w:p>
    <w:p w14:paraId="59DD1BA0" w14:textId="77777777" w:rsidR="00F40FC9" w:rsidRDefault="00F40FC9" w:rsidP="00F40FC9">
      <w:pPr>
        <w:pStyle w:val="PL"/>
      </w:pPr>
      <w:r>
        <w:t xml:space="preserve">    NFType:</w:t>
      </w:r>
    </w:p>
    <w:p w14:paraId="1279A0CB" w14:textId="77777777" w:rsidR="00F40FC9" w:rsidRDefault="00F40FC9" w:rsidP="00F40FC9">
      <w:pPr>
        <w:pStyle w:val="PL"/>
      </w:pPr>
      <w:r>
        <w:t xml:space="preserve">      description: NF name defined in TS 23.501 or TS 29.510'.This datatype is used for writable attribute</w:t>
      </w:r>
    </w:p>
    <w:p w14:paraId="5F1A5327" w14:textId="77777777" w:rsidR="00F40FC9" w:rsidRDefault="00F40FC9" w:rsidP="00F40FC9">
      <w:pPr>
        <w:pStyle w:val="PL"/>
      </w:pPr>
      <w:r>
        <w:t xml:space="preserve">      type: string</w:t>
      </w:r>
    </w:p>
    <w:p w14:paraId="0FF4DCFB" w14:textId="77777777" w:rsidR="00F40FC9" w:rsidRDefault="00F40FC9" w:rsidP="00F40FC9">
      <w:pPr>
        <w:pStyle w:val="PL"/>
      </w:pPr>
      <w:r>
        <w:t xml:space="preserve">      enum:</w:t>
      </w:r>
    </w:p>
    <w:p w14:paraId="3FCE4C8B" w14:textId="77777777" w:rsidR="00F40FC9" w:rsidRDefault="00F40FC9" w:rsidP="00F40FC9">
      <w:pPr>
        <w:pStyle w:val="PL"/>
      </w:pPr>
      <w:r>
        <w:t xml:space="preserve">        - NRF</w:t>
      </w:r>
    </w:p>
    <w:p w14:paraId="685B55A6" w14:textId="77777777" w:rsidR="00F40FC9" w:rsidRDefault="00F40FC9" w:rsidP="00F40FC9">
      <w:pPr>
        <w:pStyle w:val="PL"/>
      </w:pPr>
      <w:r>
        <w:t xml:space="preserve">        - UDM</w:t>
      </w:r>
    </w:p>
    <w:p w14:paraId="12F1A364" w14:textId="77777777" w:rsidR="00F40FC9" w:rsidRDefault="00F40FC9" w:rsidP="00F40FC9">
      <w:pPr>
        <w:pStyle w:val="PL"/>
      </w:pPr>
      <w:r>
        <w:t xml:space="preserve">        - AMF</w:t>
      </w:r>
    </w:p>
    <w:p w14:paraId="5B15DDE3" w14:textId="77777777" w:rsidR="00F40FC9" w:rsidRDefault="00F40FC9" w:rsidP="00F40FC9">
      <w:pPr>
        <w:pStyle w:val="PL"/>
      </w:pPr>
      <w:r>
        <w:t xml:space="preserve">        - SMF</w:t>
      </w:r>
    </w:p>
    <w:p w14:paraId="70EE2DE5" w14:textId="77777777" w:rsidR="00F40FC9" w:rsidRDefault="00F40FC9" w:rsidP="00F40FC9">
      <w:pPr>
        <w:pStyle w:val="PL"/>
      </w:pPr>
      <w:r>
        <w:t xml:space="preserve">        - AUSF</w:t>
      </w:r>
    </w:p>
    <w:p w14:paraId="7C63A1A0" w14:textId="77777777" w:rsidR="00F40FC9" w:rsidRDefault="00F40FC9" w:rsidP="00F40FC9">
      <w:pPr>
        <w:pStyle w:val="PL"/>
      </w:pPr>
      <w:r>
        <w:t xml:space="preserve">        - NEF</w:t>
      </w:r>
    </w:p>
    <w:p w14:paraId="153C65A6" w14:textId="77777777" w:rsidR="00F40FC9" w:rsidRDefault="00F40FC9" w:rsidP="00F40FC9">
      <w:pPr>
        <w:pStyle w:val="PL"/>
      </w:pPr>
      <w:r>
        <w:t xml:space="preserve">        - PCF</w:t>
      </w:r>
    </w:p>
    <w:p w14:paraId="491441C8" w14:textId="77777777" w:rsidR="00F40FC9" w:rsidRDefault="00F40FC9" w:rsidP="00F40FC9">
      <w:pPr>
        <w:pStyle w:val="PL"/>
      </w:pPr>
      <w:r>
        <w:t xml:space="preserve">        - SMSF</w:t>
      </w:r>
    </w:p>
    <w:p w14:paraId="292C8381" w14:textId="77777777" w:rsidR="00F40FC9" w:rsidRDefault="00F40FC9" w:rsidP="00F40FC9">
      <w:pPr>
        <w:pStyle w:val="PL"/>
      </w:pPr>
      <w:r>
        <w:t xml:space="preserve">        - NSSF</w:t>
      </w:r>
    </w:p>
    <w:p w14:paraId="2BBDAA48" w14:textId="77777777" w:rsidR="00F40FC9" w:rsidRDefault="00F40FC9" w:rsidP="00F40FC9">
      <w:pPr>
        <w:pStyle w:val="PL"/>
      </w:pPr>
      <w:r>
        <w:t xml:space="preserve">        - UDR</w:t>
      </w:r>
    </w:p>
    <w:p w14:paraId="263A4B66" w14:textId="77777777" w:rsidR="00F40FC9" w:rsidRDefault="00F40FC9" w:rsidP="00F40FC9">
      <w:pPr>
        <w:pStyle w:val="PL"/>
      </w:pPr>
      <w:r>
        <w:t xml:space="preserve">        - LMF</w:t>
      </w:r>
    </w:p>
    <w:p w14:paraId="256B4739" w14:textId="77777777" w:rsidR="00F40FC9" w:rsidRDefault="00F40FC9" w:rsidP="00F40FC9">
      <w:pPr>
        <w:pStyle w:val="PL"/>
      </w:pPr>
      <w:r>
        <w:t xml:space="preserve">        - GMLC</w:t>
      </w:r>
    </w:p>
    <w:p w14:paraId="1F980DE8" w14:textId="77777777" w:rsidR="00F40FC9" w:rsidRDefault="00F40FC9" w:rsidP="00F40FC9">
      <w:pPr>
        <w:pStyle w:val="PL"/>
      </w:pPr>
      <w:r>
        <w:t xml:space="preserve">        - 5G_EIR</w:t>
      </w:r>
    </w:p>
    <w:p w14:paraId="275A399A" w14:textId="77777777" w:rsidR="00F40FC9" w:rsidRDefault="00F40FC9" w:rsidP="00F40FC9">
      <w:pPr>
        <w:pStyle w:val="PL"/>
      </w:pPr>
      <w:r>
        <w:t xml:space="preserve">        - SEPP</w:t>
      </w:r>
    </w:p>
    <w:p w14:paraId="4B6084E3" w14:textId="77777777" w:rsidR="00F40FC9" w:rsidRDefault="00F40FC9" w:rsidP="00F40FC9">
      <w:pPr>
        <w:pStyle w:val="PL"/>
      </w:pPr>
      <w:r>
        <w:t xml:space="preserve">        - UPF</w:t>
      </w:r>
    </w:p>
    <w:p w14:paraId="50D6DE4B" w14:textId="77777777" w:rsidR="00F40FC9" w:rsidRDefault="00F40FC9" w:rsidP="00F40FC9">
      <w:pPr>
        <w:pStyle w:val="PL"/>
      </w:pPr>
      <w:r>
        <w:t xml:space="preserve">        - N3IWF</w:t>
      </w:r>
    </w:p>
    <w:p w14:paraId="5E1AB750" w14:textId="77777777" w:rsidR="00F40FC9" w:rsidRDefault="00F40FC9" w:rsidP="00F40FC9">
      <w:pPr>
        <w:pStyle w:val="PL"/>
      </w:pPr>
      <w:r>
        <w:t xml:space="preserve">        - AF</w:t>
      </w:r>
    </w:p>
    <w:p w14:paraId="41F7709F" w14:textId="77777777" w:rsidR="00F40FC9" w:rsidRDefault="00F40FC9" w:rsidP="00F40FC9">
      <w:pPr>
        <w:pStyle w:val="PL"/>
      </w:pPr>
      <w:r>
        <w:t xml:space="preserve">        - UDSF</w:t>
      </w:r>
    </w:p>
    <w:p w14:paraId="4CA86791" w14:textId="77777777" w:rsidR="00F40FC9" w:rsidRDefault="00F40FC9" w:rsidP="00F40FC9">
      <w:pPr>
        <w:pStyle w:val="PL"/>
      </w:pPr>
      <w:r>
        <w:t xml:space="preserve">        - DN</w:t>
      </w:r>
    </w:p>
    <w:p w14:paraId="7399FD6A" w14:textId="77777777" w:rsidR="00F40FC9" w:rsidRDefault="00F40FC9" w:rsidP="00F40FC9">
      <w:pPr>
        <w:pStyle w:val="PL"/>
      </w:pPr>
      <w:r>
        <w:t xml:space="preserve">        - BSF</w:t>
      </w:r>
    </w:p>
    <w:p w14:paraId="759BC03E" w14:textId="77777777" w:rsidR="00F40FC9" w:rsidRDefault="00F40FC9" w:rsidP="00F40FC9">
      <w:pPr>
        <w:pStyle w:val="PL"/>
      </w:pPr>
      <w:r>
        <w:t xml:space="preserve">        - CHF</w:t>
      </w:r>
    </w:p>
    <w:p w14:paraId="732B0AB9" w14:textId="77777777" w:rsidR="00F40FC9" w:rsidRDefault="00F40FC9" w:rsidP="00F40FC9">
      <w:pPr>
        <w:pStyle w:val="PL"/>
      </w:pPr>
      <w:r>
        <w:t xml:space="preserve">        - NWDAF</w:t>
      </w:r>
    </w:p>
    <w:p w14:paraId="55475351" w14:textId="77777777" w:rsidR="00F40FC9" w:rsidRDefault="00F40FC9" w:rsidP="00F40FC9">
      <w:pPr>
        <w:pStyle w:val="PL"/>
      </w:pPr>
      <w:r>
        <w:t xml:space="preserve">        - PCSCF</w:t>
      </w:r>
    </w:p>
    <w:p w14:paraId="2C542ADC" w14:textId="77777777" w:rsidR="00F40FC9" w:rsidRDefault="00F40FC9" w:rsidP="00F40FC9">
      <w:pPr>
        <w:pStyle w:val="PL"/>
      </w:pPr>
      <w:r>
        <w:t xml:space="preserve">        - CBCF</w:t>
      </w:r>
    </w:p>
    <w:p w14:paraId="33FD0AFF" w14:textId="77777777" w:rsidR="00F40FC9" w:rsidRDefault="00F40FC9" w:rsidP="00F40FC9">
      <w:pPr>
        <w:pStyle w:val="PL"/>
      </w:pPr>
      <w:r>
        <w:t xml:space="preserve">        - HSS</w:t>
      </w:r>
    </w:p>
    <w:p w14:paraId="0D9BA0A5" w14:textId="77777777" w:rsidR="00F40FC9" w:rsidRDefault="00F40FC9" w:rsidP="00F40FC9">
      <w:pPr>
        <w:pStyle w:val="PL"/>
      </w:pPr>
      <w:r>
        <w:t xml:space="preserve">        - UCMF</w:t>
      </w:r>
    </w:p>
    <w:p w14:paraId="266EA2C6" w14:textId="77777777" w:rsidR="00F40FC9" w:rsidRDefault="00F40FC9" w:rsidP="00F40FC9">
      <w:pPr>
        <w:pStyle w:val="PL"/>
      </w:pPr>
      <w:r>
        <w:t xml:space="preserve">        - SOR_AF</w:t>
      </w:r>
    </w:p>
    <w:p w14:paraId="7D674EAE" w14:textId="77777777" w:rsidR="00F40FC9" w:rsidRDefault="00F40FC9" w:rsidP="00F40FC9">
      <w:pPr>
        <w:pStyle w:val="PL"/>
      </w:pPr>
      <w:r>
        <w:t xml:space="preserve">        - SPAF</w:t>
      </w:r>
    </w:p>
    <w:p w14:paraId="7F4277B9" w14:textId="77777777" w:rsidR="00F40FC9" w:rsidRDefault="00F40FC9" w:rsidP="00F40FC9">
      <w:pPr>
        <w:pStyle w:val="PL"/>
      </w:pPr>
      <w:r>
        <w:t xml:space="preserve">        - MME</w:t>
      </w:r>
    </w:p>
    <w:p w14:paraId="33F7E0A1" w14:textId="77777777" w:rsidR="00F40FC9" w:rsidRDefault="00F40FC9" w:rsidP="00F40FC9">
      <w:pPr>
        <w:pStyle w:val="PL"/>
      </w:pPr>
      <w:r>
        <w:t xml:space="preserve">        - SCSAS</w:t>
      </w:r>
    </w:p>
    <w:p w14:paraId="47715408" w14:textId="77777777" w:rsidR="00F40FC9" w:rsidRDefault="00F40FC9" w:rsidP="00F40FC9">
      <w:pPr>
        <w:pStyle w:val="PL"/>
      </w:pPr>
      <w:r>
        <w:t xml:space="preserve">        - SCEF</w:t>
      </w:r>
    </w:p>
    <w:p w14:paraId="61B1A50D" w14:textId="77777777" w:rsidR="00F40FC9" w:rsidRDefault="00F40FC9" w:rsidP="00F40FC9">
      <w:pPr>
        <w:pStyle w:val="PL"/>
      </w:pPr>
      <w:r>
        <w:t xml:space="preserve">        - SCP</w:t>
      </w:r>
    </w:p>
    <w:p w14:paraId="7715BE02" w14:textId="77777777" w:rsidR="00F40FC9" w:rsidRDefault="00F40FC9" w:rsidP="00F40FC9">
      <w:pPr>
        <w:pStyle w:val="PL"/>
      </w:pPr>
      <w:r>
        <w:t xml:space="preserve">        - NSSAAF</w:t>
      </w:r>
    </w:p>
    <w:p w14:paraId="18274E36" w14:textId="77777777" w:rsidR="00F40FC9" w:rsidRDefault="00F40FC9" w:rsidP="00F40FC9">
      <w:pPr>
        <w:pStyle w:val="PL"/>
      </w:pPr>
      <w:r>
        <w:t xml:space="preserve">        - ICSCF</w:t>
      </w:r>
    </w:p>
    <w:p w14:paraId="36F02E48" w14:textId="77777777" w:rsidR="00F40FC9" w:rsidRDefault="00F40FC9" w:rsidP="00F40FC9">
      <w:pPr>
        <w:pStyle w:val="PL"/>
      </w:pPr>
      <w:r>
        <w:t xml:space="preserve">        - SCSCF</w:t>
      </w:r>
    </w:p>
    <w:p w14:paraId="372C50A1" w14:textId="77777777" w:rsidR="00F40FC9" w:rsidRDefault="00F40FC9" w:rsidP="00F40FC9">
      <w:pPr>
        <w:pStyle w:val="PL"/>
      </w:pPr>
      <w:r>
        <w:t xml:space="preserve">        - DRA</w:t>
      </w:r>
    </w:p>
    <w:p w14:paraId="3A1E0D7A" w14:textId="77777777" w:rsidR="00F40FC9" w:rsidRDefault="00F40FC9" w:rsidP="00F40FC9">
      <w:pPr>
        <w:pStyle w:val="PL"/>
      </w:pPr>
      <w:r>
        <w:t xml:space="preserve">        - IMS_AS</w:t>
      </w:r>
    </w:p>
    <w:p w14:paraId="2DF7C4C2" w14:textId="77777777" w:rsidR="00F40FC9" w:rsidRDefault="00F40FC9" w:rsidP="00F40FC9">
      <w:pPr>
        <w:pStyle w:val="PL"/>
      </w:pPr>
      <w:r>
        <w:t xml:space="preserve">        - AANF</w:t>
      </w:r>
    </w:p>
    <w:p w14:paraId="15440C3D" w14:textId="77777777" w:rsidR="00F40FC9" w:rsidRDefault="00F40FC9" w:rsidP="00F40FC9">
      <w:pPr>
        <w:pStyle w:val="PL"/>
      </w:pPr>
      <w:r>
        <w:t xml:space="preserve">        - 5G_DDNMF</w:t>
      </w:r>
    </w:p>
    <w:p w14:paraId="6E9637C1" w14:textId="77777777" w:rsidR="00F40FC9" w:rsidRDefault="00F40FC9" w:rsidP="00F40FC9">
      <w:pPr>
        <w:pStyle w:val="PL"/>
      </w:pPr>
      <w:r>
        <w:t xml:space="preserve">        - NSACF</w:t>
      </w:r>
    </w:p>
    <w:p w14:paraId="13E5DEC7" w14:textId="77777777" w:rsidR="00F40FC9" w:rsidRDefault="00F40FC9" w:rsidP="00F40FC9">
      <w:pPr>
        <w:pStyle w:val="PL"/>
      </w:pPr>
      <w:r>
        <w:t xml:space="preserve">        - MFAF</w:t>
      </w:r>
    </w:p>
    <w:p w14:paraId="74A02EEA" w14:textId="77777777" w:rsidR="00F40FC9" w:rsidRDefault="00F40FC9" w:rsidP="00F40FC9">
      <w:pPr>
        <w:pStyle w:val="PL"/>
      </w:pPr>
      <w:r>
        <w:t xml:space="preserve">        - EASDF</w:t>
      </w:r>
    </w:p>
    <w:p w14:paraId="4034B0CF" w14:textId="77777777" w:rsidR="00F40FC9" w:rsidRDefault="00F40FC9" w:rsidP="00F40FC9">
      <w:pPr>
        <w:pStyle w:val="PL"/>
      </w:pPr>
      <w:r>
        <w:t xml:space="preserve">        - DCCF</w:t>
      </w:r>
    </w:p>
    <w:p w14:paraId="406FBAF5" w14:textId="77777777" w:rsidR="00F40FC9" w:rsidRDefault="00F40FC9" w:rsidP="00F40FC9">
      <w:pPr>
        <w:pStyle w:val="PL"/>
      </w:pPr>
      <w:r>
        <w:t xml:space="preserve">        - MB_SMF</w:t>
      </w:r>
    </w:p>
    <w:p w14:paraId="196426F7" w14:textId="77777777" w:rsidR="00F40FC9" w:rsidRDefault="00F40FC9" w:rsidP="00F40FC9">
      <w:pPr>
        <w:pStyle w:val="PL"/>
      </w:pPr>
      <w:r>
        <w:t xml:space="preserve">        - TSCTSF</w:t>
      </w:r>
    </w:p>
    <w:p w14:paraId="3237A307" w14:textId="77777777" w:rsidR="00F40FC9" w:rsidRDefault="00F40FC9" w:rsidP="00F40FC9">
      <w:pPr>
        <w:pStyle w:val="PL"/>
      </w:pPr>
      <w:r>
        <w:t xml:space="preserve">        - ADRF</w:t>
      </w:r>
    </w:p>
    <w:p w14:paraId="1B762075" w14:textId="77777777" w:rsidR="00F40FC9" w:rsidRDefault="00F40FC9" w:rsidP="00F40FC9">
      <w:pPr>
        <w:pStyle w:val="PL"/>
      </w:pPr>
      <w:r>
        <w:t xml:space="preserve">        - GBA_BSF</w:t>
      </w:r>
    </w:p>
    <w:p w14:paraId="1DC7E4F9" w14:textId="77777777" w:rsidR="00F40FC9" w:rsidRDefault="00F40FC9" w:rsidP="00F40FC9">
      <w:pPr>
        <w:pStyle w:val="PL"/>
      </w:pPr>
      <w:r>
        <w:t xml:space="preserve">        - CEF</w:t>
      </w:r>
    </w:p>
    <w:p w14:paraId="18A7EE57" w14:textId="77777777" w:rsidR="00F40FC9" w:rsidRDefault="00F40FC9" w:rsidP="00F40FC9">
      <w:pPr>
        <w:pStyle w:val="PL"/>
      </w:pPr>
      <w:r>
        <w:t xml:space="preserve">        - MB_UPF</w:t>
      </w:r>
    </w:p>
    <w:p w14:paraId="7D6F36D3" w14:textId="77777777" w:rsidR="00F40FC9" w:rsidRDefault="00F40FC9" w:rsidP="00F40FC9">
      <w:pPr>
        <w:pStyle w:val="PL"/>
      </w:pPr>
      <w:r>
        <w:t xml:space="preserve">        - NSWOF</w:t>
      </w:r>
    </w:p>
    <w:p w14:paraId="2E9737D6" w14:textId="77777777" w:rsidR="00F40FC9" w:rsidRDefault="00F40FC9" w:rsidP="00F40FC9">
      <w:pPr>
        <w:pStyle w:val="PL"/>
      </w:pPr>
      <w:r>
        <w:t xml:space="preserve">        - PKMF</w:t>
      </w:r>
    </w:p>
    <w:p w14:paraId="7A45D7E4" w14:textId="77777777" w:rsidR="00F40FC9" w:rsidRDefault="00F40FC9" w:rsidP="00F40FC9">
      <w:pPr>
        <w:pStyle w:val="PL"/>
      </w:pPr>
      <w:r>
        <w:t xml:space="preserve">        - MNPF</w:t>
      </w:r>
    </w:p>
    <w:p w14:paraId="64784D26" w14:textId="77777777" w:rsidR="00F40FC9" w:rsidRDefault="00F40FC9" w:rsidP="00F40FC9">
      <w:pPr>
        <w:pStyle w:val="PL"/>
      </w:pPr>
      <w:r>
        <w:t xml:space="preserve">        - SMS_GMSC</w:t>
      </w:r>
    </w:p>
    <w:p w14:paraId="76348670" w14:textId="77777777" w:rsidR="00F40FC9" w:rsidRDefault="00F40FC9" w:rsidP="00F40FC9">
      <w:pPr>
        <w:pStyle w:val="PL"/>
      </w:pPr>
      <w:r>
        <w:t xml:space="preserve">        - SMS_IWMSC</w:t>
      </w:r>
    </w:p>
    <w:p w14:paraId="58167C82" w14:textId="77777777" w:rsidR="00F40FC9" w:rsidRDefault="00F40FC9" w:rsidP="00F40FC9">
      <w:pPr>
        <w:pStyle w:val="PL"/>
      </w:pPr>
      <w:r>
        <w:t xml:space="preserve">        - MBSF</w:t>
      </w:r>
    </w:p>
    <w:p w14:paraId="71B370F3" w14:textId="77777777" w:rsidR="00F40FC9" w:rsidRDefault="00F40FC9" w:rsidP="00F40FC9">
      <w:pPr>
        <w:pStyle w:val="PL"/>
      </w:pPr>
      <w:r>
        <w:t xml:space="preserve">        - MBSTF</w:t>
      </w:r>
    </w:p>
    <w:p w14:paraId="0C00FF6F" w14:textId="77777777" w:rsidR="00F40FC9" w:rsidRDefault="00F40FC9" w:rsidP="00F40FC9">
      <w:pPr>
        <w:pStyle w:val="PL"/>
      </w:pPr>
      <w:r>
        <w:t xml:space="preserve">        - PANF</w:t>
      </w:r>
    </w:p>
    <w:p w14:paraId="1D540132" w14:textId="77777777" w:rsidR="00F40FC9" w:rsidRDefault="00F40FC9" w:rsidP="00F40FC9">
      <w:pPr>
        <w:pStyle w:val="PL"/>
      </w:pPr>
      <w:r>
        <w:t xml:space="preserve">        - TNGF</w:t>
      </w:r>
    </w:p>
    <w:p w14:paraId="3ABE93A9" w14:textId="77777777" w:rsidR="00F40FC9" w:rsidRDefault="00F40FC9" w:rsidP="00F40FC9">
      <w:pPr>
        <w:pStyle w:val="PL"/>
      </w:pPr>
      <w:r>
        <w:t xml:space="preserve">        - W_AGF</w:t>
      </w:r>
    </w:p>
    <w:p w14:paraId="3C339296" w14:textId="77777777" w:rsidR="00F40FC9" w:rsidRDefault="00F40FC9" w:rsidP="00F40FC9">
      <w:pPr>
        <w:pStyle w:val="PL"/>
      </w:pPr>
      <w:r>
        <w:lastRenderedPageBreak/>
        <w:t xml:space="preserve">        - TWIF</w:t>
      </w:r>
    </w:p>
    <w:p w14:paraId="218B5651" w14:textId="77777777" w:rsidR="00F40FC9" w:rsidRDefault="00F40FC9" w:rsidP="00F40FC9">
      <w:pPr>
        <w:pStyle w:val="PL"/>
      </w:pPr>
      <w:r>
        <w:t xml:space="preserve">        - TSN_AF</w:t>
      </w:r>
    </w:p>
    <w:p w14:paraId="797B2263" w14:textId="77777777" w:rsidR="00F40FC9" w:rsidRDefault="00F40FC9" w:rsidP="00F40FC9">
      <w:pPr>
        <w:pStyle w:val="PL"/>
      </w:pPr>
    </w:p>
    <w:p w14:paraId="03E31C51" w14:textId="77777777" w:rsidR="00F40FC9" w:rsidRDefault="00F40FC9" w:rsidP="00F40FC9">
      <w:pPr>
        <w:pStyle w:val="PL"/>
      </w:pPr>
      <w:r>
        <w:t xml:space="preserve">    OperationSemantics:</w:t>
      </w:r>
    </w:p>
    <w:p w14:paraId="3AC1F5B7" w14:textId="77777777" w:rsidR="00F40FC9" w:rsidRDefault="00F40FC9" w:rsidP="00F40FC9">
      <w:pPr>
        <w:pStyle w:val="PL"/>
      </w:pPr>
      <w:r>
        <w:t xml:space="preserve">      type: string</w:t>
      </w:r>
    </w:p>
    <w:p w14:paraId="3DFC405A" w14:textId="77777777" w:rsidR="00F40FC9" w:rsidRDefault="00F40FC9" w:rsidP="00F40FC9">
      <w:pPr>
        <w:pStyle w:val="PL"/>
      </w:pPr>
      <w:r>
        <w:t xml:space="preserve">      readOnly: true</w:t>
      </w:r>
    </w:p>
    <w:p w14:paraId="113D927E" w14:textId="77777777" w:rsidR="00F40FC9" w:rsidRDefault="00F40FC9" w:rsidP="00F40FC9">
      <w:pPr>
        <w:pStyle w:val="PL"/>
      </w:pPr>
      <w:r>
        <w:t xml:space="preserve">      enum:</w:t>
      </w:r>
    </w:p>
    <w:p w14:paraId="02299E6E" w14:textId="77777777" w:rsidR="00F40FC9" w:rsidRDefault="00F40FC9" w:rsidP="00F40FC9">
      <w:pPr>
        <w:pStyle w:val="PL"/>
      </w:pPr>
      <w:r>
        <w:t xml:space="preserve">        - REQUEST_RESPONSE</w:t>
      </w:r>
    </w:p>
    <w:p w14:paraId="11AF8D59" w14:textId="77777777" w:rsidR="00F40FC9" w:rsidRDefault="00F40FC9" w:rsidP="00F40FC9">
      <w:pPr>
        <w:pStyle w:val="PL"/>
      </w:pPr>
      <w:r>
        <w:t xml:space="preserve">        - SUBSCRIBE_NOTIFY</w:t>
      </w:r>
    </w:p>
    <w:p w14:paraId="16CE4955" w14:textId="77777777" w:rsidR="00F40FC9" w:rsidRDefault="00F40FC9" w:rsidP="00F40FC9">
      <w:pPr>
        <w:pStyle w:val="PL"/>
      </w:pPr>
      <w:r>
        <w:t xml:space="preserve">    RegistrationState:</w:t>
      </w:r>
    </w:p>
    <w:p w14:paraId="02DFFCA0" w14:textId="77777777" w:rsidR="00F40FC9" w:rsidRDefault="00F40FC9" w:rsidP="00F40FC9">
      <w:pPr>
        <w:pStyle w:val="PL"/>
      </w:pPr>
      <w:r>
        <w:t xml:space="preserve">      type: string</w:t>
      </w:r>
    </w:p>
    <w:p w14:paraId="65EB492F" w14:textId="77777777" w:rsidR="00F40FC9" w:rsidRDefault="00F40FC9" w:rsidP="00F40FC9">
      <w:pPr>
        <w:pStyle w:val="PL"/>
      </w:pPr>
      <w:r>
        <w:t xml:space="preserve">      readOnly: true</w:t>
      </w:r>
    </w:p>
    <w:p w14:paraId="0E637FB9" w14:textId="77777777" w:rsidR="00F40FC9" w:rsidRDefault="00F40FC9" w:rsidP="00F40FC9">
      <w:pPr>
        <w:pStyle w:val="PL"/>
      </w:pPr>
      <w:r>
        <w:t xml:space="preserve">      enum:</w:t>
      </w:r>
    </w:p>
    <w:p w14:paraId="1A27990D" w14:textId="77777777" w:rsidR="00F40FC9" w:rsidRDefault="00F40FC9" w:rsidP="00F40FC9">
      <w:pPr>
        <w:pStyle w:val="PL"/>
      </w:pPr>
      <w:r>
        <w:t xml:space="preserve">        - REGISTERED</w:t>
      </w:r>
    </w:p>
    <w:p w14:paraId="7C274E14" w14:textId="77777777" w:rsidR="00F40FC9" w:rsidRDefault="00F40FC9" w:rsidP="00F40FC9">
      <w:pPr>
        <w:pStyle w:val="PL"/>
      </w:pPr>
      <w:r>
        <w:t xml:space="preserve">        - DEREGISTERED</w:t>
      </w:r>
    </w:p>
    <w:p w14:paraId="0AEB449D" w14:textId="77777777" w:rsidR="00F40FC9" w:rsidRDefault="00F40FC9" w:rsidP="00F40FC9">
      <w:pPr>
        <w:pStyle w:val="PL"/>
      </w:pPr>
    </w:p>
    <w:p w14:paraId="7EB3EB83" w14:textId="77777777" w:rsidR="00F40FC9" w:rsidRDefault="00F40FC9" w:rsidP="00F40FC9">
      <w:pPr>
        <w:pStyle w:val="PL"/>
      </w:pPr>
      <w:r>
        <w:t>#-------- Definition of types for name-containments ------</w:t>
      </w:r>
    </w:p>
    <w:p w14:paraId="575EEE6F" w14:textId="77777777" w:rsidR="00F40FC9" w:rsidRDefault="00F40FC9" w:rsidP="00F40FC9">
      <w:pPr>
        <w:pStyle w:val="PL"/>
      </w:pPr>
      <w:r>
        <w:t xml:space="preserve">    SubNetwork-ncO-5GcNrm:</w:t>
      </w:r>
    </w:p>
    <w:p w14:paraId="6FEDFD40" w14:textId="77777777" w:rsidR="00F40FC9" w:rsidRDefault="00F40FC9" w:rsidP="00F40FC9">
      <w:pPr>
        <w:pStyle w:val="PL"/>
      </w:pPr>
      <w:r>
        <w:t xml:space="preserve">      type: object</w:t>
      </w:r>
    </w:p>
    <w:p w14:paraId="181973CB" w14:textId="77777777" w:rsidR="00F40FC9" w:rsidRDefault="00F40FC9" w:rsidP="00F40FC9">
      <w:pPr>
        <w:pStyle w:val="PL"/>
      </w:pPr>
      <w:r>
        <w:t xml:space="preserve">      properties:</w:t>
      </w:r>
    </w:p>
    <w:p w14:paraId="237BE9D2" w14:textId="77777777" w:rsidR="00F40FC9" w:rsidRDefault="00F40FC9" w:rsidP="00F40FC9">
      <w:pPr>
        <w:pStyle w:val="PL"/>
      </w:pPr>
      <w:r>
        <w:t xml:space="preserve">        ExternalAmfFunction:</w:t>
      </w:r>
    </w:p>
    <w:p w14:paraId="63C5E42B" w14:textId="77777777" w:rsidR="00F40FC9" w:rsidRDefault="00F40FC9" w:rsidP="00F40FC9">
      <w:pPr>
        <w:pStyle w:val="PL"/>
      </w:pPr>
      <w:r>
        <w:t xml:space="preserve">          $ref: '#/components/schemas/ExternalAmfFunction-Multiple'</w:t>
      </w:r>
    </w:p>
    <w:p w14:paraId="39CF3F61" w14:textId="77777777" w:rsidR="00F40FC9" w:rsidRDefault="00F40FC9" w:rsidP="00F40FC9">
      <w:pPr>
        <w:pStyle w:val="PL"/>
      </w:pPr>
      <w:r>
        <w:t xml:space="preserve">        ExternalNrfFunction:</w:t>
      </w:r>
    </w:p>
    <w:p w14:paraId="5EBF4C72" w14:textId="77777777" w:rsidR="00F40FC9" w:rsidRDefault="00F40FC9" w:rsidP="00F40FC9">
      <w:pPr>
        <w:pStyle w:val="PL"/>
      </w:pPr>
      <w:r>
        <w:t xml:space="preserve">          $ref: '#/components/schemas/ExternalNrfFunction-Multiple'</w:t>
      </w:r>
    </w:p>
    <w:p w14:paraId="6BE493F1" w14:textId="77777777" w:rsidR="00F40FC9" w:rsidRDefault="00F40FC9" w:rsidP="00F40FC9">
      <w:pPr>
        <w:pStyle w:val="PL"/>
      </w:pPr>
      <w:r>
        <w:t xml:space="preserve">        ExternalNssfFunction:</w:t>
      </w:r>
    </w:p>
    <w:p w14:paraId="3B0C7F49" w14:textId="77777777" w:rsidR="00F40FC9" w:rsidRDefault="00F40FC9" w:rsidP="00F40FC9">
      <w:pPr>
        <w:pStyle w:val="PL"/>
      </w:pPr>
      <w:r>
        <w:t xml:space="preserve">          $ref: '#/components/schemas/ExternalNssfFunction-Multiple'</w:t>
      </w:r>
    </w:p>
    <w:p w14:paraId="697BDB60" w14:textId="77777777" w:rsidR="00F40FC9" w:rsidRDefault="00F40FC9" w:rsidP="00F40FC9">
      <w:pPr>
        <w:pStyle w:val="PL"/>
      </w:pPr>
      <w:r>
        <w:t xml:space="preserve">        AmfSet:</w:t>
      </w:r>
    </w:p>
    <w:p w14:paraId="4F9BD322" w14:textId="77777777" w:rsidR="00F40FC9" w:rsidRDefault="00F40FC9" w:rsidP="00F40FC9">
      <w:pPr>
        <w:pStyle w:val="PL"/>
      </w:pPr>
      <w:r>
        <w:t xml:space="preserve">          $ref: '#/components/schemas/AmfSet-Multiple'</w:t>
      </w:r>
    </w:p>
    <w:p w14:paraId="27FF905A" w14:textId="77777777" w:rsidR="00F40FC9" w:rsidRDefault="00F40FC9" w:rsidP="00F40FC9">
      <w:pPr>
        <w:pStyle w:val="PL"/>
      </w:pPr>
      <w:r>
        <w:t xml:space="preserve">        AmfRegion:</w:t>
      </w:r>
    </w:p>
    <w:p w14:paraId="12518DBC" w14:textId="77777777" w:rsidR="00F40FC9" w:rsidRDefault="00F40FC9" w:rsidP="00F40FC9">
      <w:pPr>
        <w:pStyle w:val="PL"/>
      </w:pPr>
      <w:r>
        <w:t xml:space="preserve">          $ref: '#/components/schemas/AmfRegion-Multiple'</w:t>
      </w:r>
    </w:p>
    <w:p w14:paraId="5DB7323F" w14:textId="77777777" w:rsidR="00F40FC9" w:rsidRDefault="00F40FC9" w:rsidP="00F40FC9">
      <w:pPr>
        <w:pStyle w:val="PL"/>
      </w:pPr>
      <w:r>
        <w:t xml:space="preserve">        Configurable5QISet:</w:t>
      </w:r>
    </w:p>
    <w:p w14:paraId="580F89A1" w14:textId="77777777" w:rsidR="00F40FC9" w:rsidRDefault="00F40FC9" w:rsidP="00F40FC9">
      <w:pPr>
        <w:pStyle w:val="PL"/>
      </w:pPr>
      <w:r>
        <w:t xml:space="preserve">          $ref: '#/components/schemas/Configurable5QISet-Multiple'</w:t>
      </w:r>
    </w:p>
    <w:p w14:paraId="671FD128" w14:textId="77777777" w:rsidR="00F40FC9" w:rsidRDefault="00F40FC9" w:rsidP="00F40FC9">
      <w:pPr>
        <w:pStyle w:val="PL"/>
      </w:pPr>
      <w:r>
        <w:t xml:space="preserve">        Dynamic5QISet:</w:t>
      </w:r>
    </w:p>
    <w:p w14:paraId="4AA7EC68" w14:textId="77777777" w:rsidR="00F40FC9" w:rsidRDefault="00F40FC9" w:rsidP="00F40FC9">
      <w:pPr>
        <w:pStyle w:val="PL"/>
      </w:pPr>
      <w:r>
        <w:t xml:space="preserve">          $ref: '#/components/schemas/Dynamic5QISet-Multiple'</w:t>
      </w:r>
    </w:p>
    <w:p w14:paraId="27253BCE" w14:textId="77777777" w:rsidR="00F40FC9" w:rsidRDefault="00F40FC9" w:rsidP="00F40FC9">
      <w:pPr>
        <w:pStyle w:val="PL"/>
      </w:pPr>
      <w:r>
        <w:t xml:space="preserve">        EcmConnectionInfo:</w:t>
      </w:r>
    </w:p>
    <w:p w14:paraId="5A74287F" w14:textId="77777777" w:rsidR="00F40FC9" w:rsidRDefault="00F40FC9" w:rsidP="00F40FC9">
      <w:pPr>
        <w:pStyle w:val="PL"/>
      </w:pPr>
      <w:r>
        <w:t xml:space="preserve">          $ref: '#/components/schemas/EcmConnectionInfo-Multiple'</w:t>
      </w:r>
    </w:p>
    <w:p w14:paraId="35428819" w14:textId="77777777" w:rsidR="00F40FC9" w:rsidRDefault="00F40FC9" w:rsidP="00F40FC9">
      <w:pPr>
        <w:pStyle w:val="PL"/>
      </w:pPr>
    </w:p>
    <w:p w14:paraId="546BF981" w14:textId="77777777" w:rsidR="00F40FC9" w:rsidRDefault="00F40FC9" w:rsidP="00F40FC9">
      <w:pPr>
        <w:pStyle w:val="PL"/>
      </w:pPr>
      <w:r>
        <w:t xml:space="preserve">    ManagedElement-ncO-5GcNrm:</w:t>
      </w:r>
    </w:p>
    <w:p w14:paraId="4D4F9C36" w14:textId="77777777" w:rsidR="00F40FC9" w:rsidRDefault="00F40FC9" w:rsidP="00F40FC9">
      <w:pPr>
        <w:pStyle w:val="PL"/>
      </w:pPr>
      <w:r>
        <w:t xml:space="preserve">      type: object</w:t>
      </w:r>
    </w:p>
    <w:p w14:paraId="02288F00" w14:textId="77777777" w:rsidR="00F40FC9" w:rsidRDefault="00F40FC9" w:rsidP="00F40FC9">
      <w:pPr>
        <w:pStyle w:val="PL"/>
      </w:pPr>
      <w:r>
        <w:t xml:space="preserve">      properties:</w:t>
      </w:r>
    </w:p>
    <w:p w14:paraId="69029C22" w14:textId="77777777" w:rsidR="00F40FC9" w:rsidRDefault="00F40FC9" w:rsidP="00F40FC9">
      <w:pPr>
        <w:pStyle w:val="PL"/>
      </w:pPr>
      <w:r>
        <w:t xml:space="preserve">        AmfFunction:</w:t>
      </w:r>
    </w:p>
    <w:p w14:paraId="242CB9D8" w14:textId="77777777" w:rsidR="00F40FC9" w:rsidRDefault="00F40FC9" w:rsidP="00F40FC9">
      <w:pPr>
        <w:pStyle w:val="PL"/>
      </w:pPr>
      <w:r>
        <w:t xml:space="preserve">          $ref: '#/components/schemas/AmfFunction-Multiple'</w:t>
      </w:r>
    </w:p>
    <w:p w14:paraId="62E256C1" w14:textId="77777777" w:rsidR="00F40FC9" w:rsidRDefault="00F40FC9" w:rsidP="00F40FC9">
      <w:pPr>
        <w:pStyle w:val="PL"/>
      </w:pPr>
      <w:r>
        <w:t xml:space="preserve">        SmfFunction:</w:t>
      </w:r>
    </w:p>
    <w:p w14:paraId="2027084D" w14:textId="77777777" w:rsidR="00F40FC9" w:rsidRDefault="00F40FC9" w:rsidP="00F40FC9">
      <w:pPr>
        <w:pStyle w:val="PL"/>
      </w:pPr>
      <w:r>
        <w:t xml:space="preserve">          $ref: '#/components/schemas/SmfFunction-Multiple'</w:t>
      </w:r>
    </w:p>
    <w:p w14:paraId="147631D1" w14:textId="77777777" w:rsidR="00F40FC9" w:rsidRDefault="00F40FC9" w:rsidP="00F40FC9">
      <w:pPr>
        <w:pStyle w:val="PL"/>
      </w:pPr>
      <w:r>
        <w:t xml:space="preserve">        UpfFunction:</w:t>
      </w:r>
    </w:p>
    <w:p w14:paraId="1561C91D" w14:textId="77777777" w:rsidR="00F40FC9" w:rsidRDefault="00F40FC9" w:rsidP="00F40FC9">
      <w:pPr>
        <w:pStyle w:val="PL"/>
      </w:pPr>
      <w:r>
        <w:t xml:space="preserve">          $ref: '#/components/schemas/UpfFunction-Multiple'</w:t>
      </w:r>
    </w:p>
    <w:p w14:paraId="636D1B20" w14:textId="77777777" w:rsidR="00F40FC9" w:rsidRDefault="00F40FC9" w:rsidP="00F40FC9">
      <w:pPr>
        <w:pStyle w:val="PL"/>
      </w:pPr>
      <w:r>
        <w:t xml:space="preserve">        N3iwfFunction:   </w:t>
      </w:r>
    </w:p>
    <w:p w14:paraId="6BB6804D" w14:textId="77777777" w:rsidR="00F40FC9" w:rsidRDefault="00F40FC9" w:rsidP="00F40FC9">
      <w:pPr>
        <w:pStyle w:val="PL"/>
      </w:pPr>
      <w:r>
        <w:t xml:space="preserve">          $ref: '#/components/schemas/N3iwfFunction-Multiple'</w:t>
      </w:r>
    </w:p>
    <w:p w14:paraId="5364F678" w14:textId="77777777" w:rsidR="00F40FC9" w:rsidRDefault="00F40FC9" w:rsidP="00F40FC9">
      <w:pPr>
        <w:pStyle w:val="PL"/>
      </w:pPr>
      <w:r>
        <w:t xml:space="preserve">        PcfFunction:</w:t>
      </w:r>
    </w:p>
    <w:p w14:paraId="63503408" w14:textId="77777777" w:rsidR="00F40FC9" w:rsidRDefault="00F40FC9" w:rsidP="00F40FC9">
      <w:pPr>
        <w:pStyle w:val="PL"/>
      </w:pPr>
      <w:r>
        <w:t xml:space="preserve">          $ref: '#/components/schemas/PcfFunction-Multiple'</w:t>
      </w:r>
    </w:p>
    <w:p w14:paraId="16E8F9F7" w14:textId="77777777" w:rsidR="00F40FC9" w:rsidRDefault="00F40FC9" w:rsidP="00F40FC9">
      <w:pPr>
        <w:pStyle w:val="PL"/>
      </w:pPr>
      <w:r>
        <w:t xml:space="preserve">        AusfFunction:</w:t>
      </w:r>
    </w:p>
    <w:p w14:paraId="02CA3128" w14:textId="77777777" w:rsidR="00F40FC9" w:rsidRDefault="00F40FC9" w:rsidP="00F40FC9">
      <w:pPr>
        <w:pStyle w:val="PL"/>
      </w:pPr>
      <w:r>
        <w:t xml:space="preserve">          $ref: '#/components/schemas/AusfFunction-Multiple'</w:t>
      </w:r>
    </w:p>
    <w:p w14:paraId="21CC7664" w14:textId="77777777" w:rsidR="00F40FC9" w:rsidRDefault="00F40FC9" w:rsidP="00F40FC9">
      <w:pPr>
        <w:pStyle w:val="PL"/>
      </w:pPr>
      <w:r>
        <w:t xml:space="preserve">        UdmFunction:</w:t>
      </w:r>
    </w:p>
    <w:p w14:paraId="3BE6B046" w14:textId="77777777" w:rsidR="00F40FC9" w:rsidRDefault="00F40FC9" w:rsidP="00F40FC9">
      <w:pPr>
        <w:pStyle w:val="PL"/>
      </w:pPr>
      <w:r>
        <w:t xml:space="preserve">          $ref: '#/components/schemas/UdmFunction-Multiple'</w:t>
      </w:r>
    </w:p>
    <w:p w14:paraId="1C054506" w14:textId="77777777" w:rsidR="00F40FC9" w:rsidRDefault="00F40FC9" w:rsidP="00F40FC9">
      <w:pPr>
        <w:pStyle w:val="PL"/>
      </w:pPr>
      <w:r>
        <w:t xml:space="preserve">        UdrFunction:</w:t>
      </w:r>
    </w:p>
    <w:p w14:paraId="1135B79F" w14:textId="77777777" w:rsidR="00F40FC9" w:rsidRDefault="00F40FC9" w:rsidP="00F40FC9">
      <w:pPr>
        <w:pStyle w:val="PL"/>
      </w:pPr>
      <w:r>
        <w:t xml:space="preserve">          $ref: '#/components/schemas/UdrFunction-Multiple'</w:t>
      </w:r>
    </w:p>
    <w:p w14:paraId="54D20A54" w14:textId="77777777" w:rsidR="00F40FC9" w:rsidRDefault="00F40FC9" w:rsidP="00F40FC9">
      <w:pPr>
        <w:pStyle w:val="PL"/>
      </w:pPr>
      <w:r>
        <w:t xml:space="preserve">        UdsfFunction:</w:t>
      </w:r>
    </w:p>
    <w:p w14:paraId="18E321DE" w14:textId="77777777" w:rsidR="00F40FC9" w:rsidRDefault="00F40FC9" w:rsidP="00F40FC9">
      <w:pPr>
        <w:pStyle w:val="PL"/>
      </w:pPr>
      <w:r>
        <w:t xml:space="preserve">          $ref: '#/components/schemas/UdsfFunction-Multiple'</w:t>
      </w:r>
    </w:p>
    <w:p w14:paraId="5C9703F5" w14:textId="77777777" w:rsidR="00F40FC9" w:rsidRDefault="00F40FC9" w:rsidP="00F40FC9">
      <w:pPr>
        <w:pStyle w:val="PL"/>
      </w:pPr>
      <w:r>
        <w:t xml:space="preserve">        NrfFunction:</w:t>
      </w:r>
    </w:p>
    <w:p w14:paraId="287FC4B1" w14:textId="77777777" w:rsidR="00F40FC9" w:rsidRDefault="00F40FC9" w:rsidP="00F40FC9">
      <w:pPr>
        <w:pStyle w:val="PL"/>
      </w:pPr>
      <w:r>
        <w:t xml:space="preserve">          $ref: '#/components/schemas/NrfFunction-Multiple'</w:t>
      </w:r>
    </w:p>
    <w:p w14:paraId="48A9895A" w14:textId="77777777" w:rsidR="00F40FC9" w:rsidRDefault="00F40FC9" w:rsidP="00F40FC9">
      <w:pPr>
        <w:pStyle w:val="PL"/>
      </w:pPr>
      <w:r>
        <w:t xml:space="preserve">        NssfFunction:</w:t>
      </w:r>
    </w:p>
    <w:p w14:paraId="2B070D60" w14:textId="77777777" w:rsidR="00F40FC9" w:rsidRDefault="00F40FC9" w:rsidP="00F40FC9">
      <w:pPr>
        <w:pStyle w:val="PL"/>
      </w:pPr>
      <w:r>
        <w:t xml:space="preserve">          $ref: '#/components/schemas/NssfFunction-Multiple'</w:t>
      </w:r>
    </w:p>
    <w:p w14:paraId="4898E0E2" w14:textId="77777777" w:rsidR="00F40FC9" w:rsidRDefault="00F40FC9" w:rsidP="00F40FC9">
      <w:pPr>
        <w:pStyle w:val="PL"/>
      </w:pPr>
      <w:r>
        <w:t xml:space="preserve">        SmsfFunction:</w:t>
      </w:r>
    </w:p>
    <w:p w14:paraId="2BF8231B" w14:textId="77777777" w:rsidR="00F40FC9" w:rsidRDefault="00F40FC9" w:rsidP="00F40FC9">
      <w:pPr>
        <w:pStyle w:val="PL"/>
      </w:pPr>
      <w:r>
        <w:t xml:space="preserve">          $ref: '#/components/schemas/SmsfFunction-Multiple'</w:t>
      </w:r>
    </w:p>
    <w:p w14:paraId="696796F3" w14:textId="77777777" w:rsidR="00F40FC9" w:rsidRDefault="00F40FC9" w:rsidP="00F40FC9">
      <w:pPr>
        <w:pStyle w:val="PL"/>
      </w:pPr>
      <w:r>
        <w:t xml:space="preserve">        LmfFunction:</w:t>
      </w:r>
    </w:p>
    <w:p w14:paraId="4616E7CE" w14:textId="77777777" w:rsidR="00F40FC9" w:rsidRDefault="00F40FC9" w:rsidP="00F40FC9">
      <w:pPr>
        <w:pStyle w:val="PL"/>
      </w:pPr>
      <w:r>
        <w:t xml:space="preserve">          $ref: '#/components/schemas/LmfFunction-Multiple'</w:t>
      </w:r>
    </w:p>
    <w:p w14:paraId="77C7A984" w14:textId="77777777" w:rsidR="00F40FC9" w:rsidRDefault="00F40FC9" w:rsidP="00F40FC9">
      <w:pPr>
        <w:pStyle w:val="PL"/>
      </w:pPr>
      <w:r>
        <w:t xml:space="preserve">        NgeirFunction:</w:t>
      </w:r>
    </w:p>
    <w:p w14:paraId="41BF2B6F" w14:textId="77777777" w:rsidR="00F40FC9" w:rsidRDefault="00F40FC9" w:rsidP="00F40FC9">
      <w:pPr>
        <w:pStyle w:val="PL"/>
      </w:pPr>
      <w:r>
        <w:t xml:space="preserve">          $ref: '#/components/schemas/NgeirFunction-Multiple'</w:t>
      </w:r>
    </w:p>
    <w:p w14:paraId="5DF20C2D" w14:textId="77777777" w:rsidR="00F40FC9" w:rsidRDefault="00F40FC9" w:rsidP="00F40FC9">
      <w:pPr>
        <w:pStyle w:val="PL"/>
      </w:pPr>
      <w:r>
        <w:t xml:space="preserve">        SeppFunction:</w:t>
      </w:r>
    </w:p>
    <w:p w14:paraId="29CA05CC" w14:textId="77777777" w:rsidR="00F40FC9" w:rsidRDefault="00F40FC9" w:rsidP="00F40FC9">
      <w:pPr>
        <w:pStyle w:val="PL"/>
      </w:pPr>
      <w:r>
        <w:t xml:space="preserve">          $ref: '#/components/schemas/SeppFunction-Multiple'</w:t>
      </w:r>
    </w:p>
    <w:p w14:paraId="464D28B8" w14:textId="77777777" w:rsidR="00F40FC9" w:rsidRDefault="00F40FC9" w:rsidP="00F40FC9">
      <w:pPr>
        <w:pStyle w:val="PL"/>
      </w:pPr>
      <w:r>
        <w:t xml:space="preserve">        NwdafFunction:</w:t>
      </w:r>
    </w:p>
    <w:p w14:paraId="191FEADF" w14:textId="77777777" w:rsidR="00F40FC9" w:rsidRDefault="00F40FC9" w:rsidP="00F40FC9">
      <w:pPr>
        <w:pStyle w:val="PL"/>
      </w:pPr>
      <w:r>
        <w:t xml:space="preserve">          $ref: '#/components/schemas/NwdafFunction-Multiple'</w:t>
      </w:r>
    </w:p>
    <w:p w14:paraId="7882202F" w14:textId="77777777" w:rsidR="00F40FC9" w:rsidRDefault="00F40FC9" w:rsidP="00F40FC9">
      <w:pPr>
        <w:pStyle w:val="PL"/>
      </w:pPr>
      <w:r>
        <w:t xml:space="preserve">        ScpFunction:</w:t>
      </w:r>
    </w:p>
    <w:p w14:paraId="3319AD9A" w14:textId="77777777" w:rsidR="00F40FC9" w:rsidRDefault="00F40FC9" w:rsidP="00F40FC9">
      <w:pPr>
        <w:pStyle w:val="PL"/>
      </w:pPr>
      <w:r>
        <w:t xml:space="preserve">          $ref: '#/components/schemas/ScpFunction-Multiple'</w:t>
      </w:r>
    </w:p>
    <w:p w14:paraId="7B25B09A" w14:textId="77777777" w:rsidR="00F40FC9" w:rsidRDefault="00F40FC9" w:rsidP="00F40FC9">
      <w:pPr>
        <w:pStyle w:val="PL"/>
      </w:pPr>
      <w:r>
        <w:t xml:space="preserve">        NefFunction:</w:t>
      </w:r>
    </w:p>
    <w:p w14:paraId="6FF504F8" w14:textId="77777777" w:rsidR="00F40FC9" w:rsidRDefault="00F40FC9" w:rsidP="00F40FC9">
      <w:pPr>
        <w:pStyle w:val="PL"/>
      </w:pPr>
      <w:r>
        <w:t xml:space="preserve">          $ref: '#/components/schemas/NefFunction-Multiple'</w:t>
      </w:r>
    </w:p>
    <w:p w14:paraId="25CC9635" w14:textId="77777777" w:rsidR="00F40FC9" w:rsidRDefault="00F40FC9" w:rsidP="00F40FC9">
      <w:pPr>
        <w:pStyle w:val="PL"/>
      </w:pPr>
      <w:r>
        <w:t xml:space="preserve">        Configurable5QISet:</w:t>
      </w:r>
    </w:p>
    <w:p w14:paraId="34AB2953" w14:textId="77777777" w:rsidR="00F40FC9" w:rsidRDefault="00F40FC9" w:rsidP="00F40FC9">
      <w:pPr>
        <w:pStyle w:val="PL"/>
      </w:pPr>
      <w:r>
        <w:t xml:space="preserve">          $ref: '#/components/schemas/Configurable5QISet-Multiple'</w:t>
      </w:r>
    </w:p>
    <w:p w14:paraId="255D263A" w14:textId="77777777" w:rsidR="00F40FC9" w:rsidRDefault="00F40FC9" w:rsidP="00F40FC9">
      <w:pPr>
        <w:pStyle w:val="PL"/>
      </w:pPr>
      <w:r>
        <w:lastRenderedPageBreak/>
        <w:t xml:space="preserve">        Dynamic5QISet:</w:t>
      </w:r>
    </w:p>
    <w:p w14:paraId="01904715" w14:textId="77777777" w:rsidR="00F40FC9" w:rsidRDefault="00F40FC9" w:rsidP="00F40FC9">
      <w:pPr>
        <w:pStyle w:val="PL"/>
      </w:pPr>
      <w:r>
        <w:t xml:space="preserve">          $ref: '#/components/schemas/Dynamic5QISet-Multiple'</w:t>
      </w:r>
    </w:p>
    <w:p w14:paraId="17039319" w14:textId="77777777" w:rsidR="00F40FC9" w:rsidRDefault="00F40FC9" w:rsidP="00F40FC9">
      <w:pPr>
        <w:pStyle w:val="PL"/>
      </w:pPr>
      <w:r>
        <w:t xml:space="preserve">        EcmConnectionInfo:</w:t>
      </w:r>
    </w:p>
    <w:p w14:paraId="7F2EEED6" w14:textId="77777777" w:rsidR="00F40FC9" w:rsidRDefault="00F40FC9" w:rsidP="00F40FC9">
      <w:pPr>
        <w:pStyle w:val="PL"/>
      </w:pPr>
      <w:r>
        <w:t xml:space="preserve">          $ref: '#/components/schemas/EcmConnectionInfo-Multiple'</w:t>
      </w:r>
    </w:p>
    <w:p w14:paraId="468D7B65" w14:textId="77777777" w:rsidR="00F40FC9" w:rsidRDefault="00F40FC9" w:rsidP="00F40FC9">
      <w:pPr>
        <w:pStyle w:val="PL"/>
      </w:pPr>
      <w:r>
        <w:t xml:space="preserve">        EASDFFunction:</w:t>
      </w:r>
    </w:p>
    <w:p w14:paraId="3CC3A649" w14:textId="77777777" w:rsidR="00F40FC9" w:rsidRDefault="00F40FC9" w:rsidP="00F40FC9">
      <w:pPr>
        <w:pStyle w:val="PL"/>
      </w:pPr>
      <w:r>
        <w:t xml:space="preserve">          $ref: '#/components/schemas/EASDFFunction-Multiple'</w:t>
      </w:r>
    </w:p>
    <w:p w14:paraId="38CF1B22" w14:textId="77777777" w:rsidR="00F40FC9" w:rsidRDefault="00F40FC9" w:rsidP="00F40FC9">
      <w:pPr>
        <w:pStyle w:val="PL"/>
      </w:pPr>
      <w:r>
        <w:t xml:space="preserve">        NSSAAFFunction:</w:t>
      </w:r>
    </w:p>
    <w:p w14:paraId="7C50AE4E" w14:textId="77777777" w:rsidR="00F40FC9" w:rsidRDefault="00F40FC9" w:rsidP="00F40FC9">
      <w:pPr>
        <w:pStyle w:val="PL"/>
      </w:pPr>
      <w:r>
        <w:t xml:space="preserve">          $ref: '#/components/schemas/NssaafFunction-Multiple'</w:t>
      </w:r>
    </w:p>
    <w:p w14:paraId="3E3BE710" w14:textId="77777777" w:rsidR="00F40FC9" w:rsidRDefault="00F40FC9" w:rsidP="00F40FC9">
      <w:pPr>
        <w:pStyle w:val="PL"/>
      </w:pPr>
      <w:r>
        <w:t xml:space="preserve">        AFFunction:</w:t>
      </w:r>
    </w:p>
    <w:p w14:paraId="1B1C2D0D" w14:textId="77777777" w:rsidR="00F40FC9" w:rsidRDefault="00F40FC9" w:rsidP="00F40FC9">
      <w:pPr>
        <w:pStyle w:val="PL"/>
      </w:pPr>
      <w:r>
        <w:t xml:space="preserve">          $ref: '#/components/schemas/AfFunction-Multiple'</w:t>
      </w:r>
    </w:p>
    <w:p w14:paraId="22F91634" w14:textId="77777777" w:rsidR="00F40FC9" w:rsidRDefault="00F40FC9" w:rsidP="00F40FC9">
      <w:pPr>
        <w:pStyle w:val="PL"/>
      </w:pPr>
      <w:r>
        <w:t xml:space="preserve">        DCCFFunction:</w:t>
      </w:r>
    </w:p>
    <w:p w14:paraId="48D5917F" w14:textId="77777777" w:rsidR="00F40FC9" w:rsidRDefault="00F40FC9" w:rsidP="00F40FC9">
      <w:pPr>
        <w:pStyle w:val="PL"/>
      </w:pPr>
      <w:r>
        <w:t xml:space="preserve">          $ref: '#/components/schemas/DccfFunction-Multiple'</w:t>
      </w:r>
    </w:p>
    <w:p w14:paraId="443B8F5A" w14:textId="77777777" w:rsidR="00F40FC9" w:rsidRDefault="00F40FC9" w:rsidP="00F40FC9">
      <w:pPr>
        <w:pStyle w:val="PL"/>
      </w:pPr>
      <w:r>
        <w:t xml:space="preserve">        ChfFunction:</w:t>
      </w:r>
    </w:p>
    <w:p w14:paraId="3BF73DD9" w14:textId="77777777" w:rsidR="00F40FC9" w:rsidRDefault="00F40FC9" w:rsidP="00F40FC9">
      <w:pPr>
        <w:pStyle w:val="PL"/>
      </w:pPr>
      <w:r>
        <w:t xml:space="preserve">          $ref: '#/components/schemas/ChfFunction-Multiple'</w:t>
      </w:r>
    </w:p>
    <w:p w14:paraId="170C729E" w14:textId="77777777" w:rsidR="00F40FC9" w:rsidRDefault="00F40FC9" w:rsidP="00F40FC9">
      <w:pPr>
        <w:pStyle w:val="PL"/>
      </w:pPr>
      <w:r>
        <w:t xml:space="preserve">        MFAFFunction:</w:t>
      </w:r>
    </w:p>
    <w:p w14:paraId="5395E77F" w14:textId="77777777" w:rsidR="00F40FC9" w:rsidRDefault="00F40FC9" w:rsidP="00F40FC9">
      <w:pPr>
        <w:pStyle w:val="PL"/>
      </w:pPr>
      <w:r>
        <w:t xml:space="preserve">          $ref: '#/components/schemas/MfafFunction-Multiple'</w:t>
      </w:r>
    </w:p>
    <w:p w14:paraId="38DED3A5" w14:textId="77777777" w:rsidR="00F40FC9" w:rsidRDefault="00F40FC9" w:rsidP="00F40FC9">
      <w:pPr>
        <w:pStyle w:val="PL"/>
      </w:pPr>
      <w:r>
        <w:t xml:space="preserve">        GMLCFunction:</w:t>
      </w:r>
    </w:p>
    <w:p w14:paraId="576A38FB" w14:textId="77777777" w:rsidR="00F40FC9" w:rsidRDefault="00F40FC9" w:rsidP="00F40FC9">
      <w:pPr>
        <w:pStyle w:val="PL"/>
      </w:pPr>
      <w:r>
        <w:t xml:space="preserve">          $ref: '#/components/schemas/GmlcFunction-Multiple'</w:t>
      </w:r>
    </w:p>
    <w:p w14:paraId="2118DF6F" w14:textId="77777777" w:rsidR="00F40FC9" w:rsidRDefault="00F40FC9" w:rsidP="00F40FC9">
      <w:pPr>
        <w:pStyle w:val="PL"/>
      </w:pPr>
      <w:r>
        <w:t xml:space="preserve">        TSCTSFFunction:</w:t>
      </w:r>
    </w:p>
    <w:p w14:paraId="52406E87" w14:textId="77777777" w:rsidR="00F40FC9" w:rsidRDefault="00F40FC9" w:rsidP="00F40FC9">
      <w:pPr>
        <w:pStyle w:val="PL"/>
      </w:pPr>
      <w:r>
        <w:t xml:space="preserve">          $ref: '#/components/schemas/TsctsfFunction-Multiple'</w:t>
      </w:r>
    </w:p>
    <w:p w14:paraId="0CDD1CA5" w14:textId="77777777" w:rsidR="00F40FC9" w:rsidRDefault="00F40FC9" w:rsidP="00F40FC9">
      <w:pPr>
        <w:pStyle w:val="PL"/>
      </w:pPr>
      <w:r>
        <w:t xml:space="preserve">        AANFFunction:</w:t>
      </w:r>
    </w:p>
    <w:p w14:paraId="19A09320" w14:textId="77777777" w:rsidR="00F40FC9" w:rsidRDefault="00F40FC9" w:rsidP="00F40FC9">
      <w:pPr>
        <w:pStyle w:val="PL"/>
      </w:pPr>
      <w:r>
        <w:t xml:space="preserve">          $ref: '#/components/schemas/AanfFunction-Multiple'</w:t>
      </w:r>
    </w:p>
    <w:p w14:paraId="4038FA68" w14:textId="77777777" w:rsidR="00F40FC9" w:rsidRDefault="00F40FC9" w:rsidP="00F40FC9">
      <w:pPr>
        <w:pStyle w:val="PL"/>
      </w:pPr>
      <w:r>
        <w:t xml:space="preserve">        BSFFunction:</w:t>
      </w:r>
    </w:p>
    <w:p w14:paraId="64EB4211" w14:textId="77777777" w:rsidR="00F40FC9" w:rsidRDefault="00F40FC9" w:rsidP="00F40FC9">
      <w:pPr>
        <w:pStyle w:val="PL"/>
      </w:pPr>
      <w:r>
        <w:t xml:space="preserve">          $ref: '#/components/schemas/BsfFunction-Multiple'</w:t>
      </w:r>
    </w:p>
    <w:p w14:paraId="305281A9" w14:textId="77777777" w:rsidR="00F40FC9" w:rsidRDefault="00F40FC9" w:rsidP="00F40FC9">
      <w:pPr>
        <w:pStyle w:val="PL"/>
      </w:pPr>
      <w:r>
        <w:t xml:space="preserve">        MBSMFFunction:</w:t>
      </w:r>
    </w:p>
    <w:p w14:paraId="6844F10E" w14:textId="77777777" w:rsidR="00F40FC9" w:rsidRDefault="00F40FC9" w:rsidP="00F40FC9">
      <w:pPr>
        <w:pStyle w:val="PL"/>
      </w:pPr>
      <w:r>
        <w:t xml:space="preserve">          $ref: '#/components/schemas/MbSmfFunction-Multiple'</w:t>
      </w:r>
    </w:p>
    <w:p w14:paraId="37E09CEC" w14:textId="77777777" w:rsidR="00F40FC9" w:rsidRDefault="00F40FC9" w:rsidP="00F40FC9">
      <w:pPr>
        <w:pStyle w:val="PL"/>
      </w:pPr>
      <w:r>
        <w:t xml:space="preserve">        MBUPFFunction:</w:t>
      </w:r>
    </w:p>
    <w:p w14:paraId="3EF0E6B9" w14:textId="77777777" w:rsidR="00F40FC9" w:rsidRDefault="00F40FC9" w:rsidP="00F40FC9">
      <w:pPr>
        <w:pStyle w:val="PL"/>
      </w:pPr>
      <w:r>
        <w:t xml:space="preserve">          $ref: '#/components/schemas/MbUpfFunction-Multiple'</w:t>
      </w:r>
    </w:p>
    <w:p w14:paraId="3AD00AA5" w14:textId="77777777" w:rsidR="00F40FC9" w:rsidRDefault="00F40FC9" w:rsidP="00F40FC9">
      <w:pPr>
        <w:pStyle w:val="PL"/>
      </w:pPr>
      <w:r>
        <w:t xml:space="preserve">        MNPFFunction:</w:t>
      </w:r>
    </w:p>
    <w:p w14:paraId="5A3521B3" w14:textId="77777777" w:rsidR="00F40FC9" w:rsidRDefault="00F40FC9" w:rsidP="00F40FC9">
      <w:pPr>
        <w:pStyle w:val="PL"/>
      </w:pPr>
      <w:r>
        <w:t xml:space="preserve">          $ref: '#/components/schemas/MnpfFunction-Multiple'</w:t>
      </w:r>
    </w:p>
    <w:p w14:paraId="435AADFD" w14:textId="77777777" w:rsidR="00F40FC9" w:rsidRDefault="00F40FC9" w:rsidP="00F40FC9">
      <w:pPr>
        <w:pStyle w:val="PL"/>
      </w:pPr>
    </w:p>
    <w:p w14:paraId="08D19436" w14:textId="77777777" w:rsidR="00F40FC9" w:rsidRDefault="00F40FC9" w:rsidP="00F40FC9">
      <w:pPr>
        <w:pStyle w:val="PL"/>
      </w:pPr>
      <w:r>
        <w:t>#-------- Definition of concrete IOCs --------------------------------------------</w:t>
      </w:r>
    </w:p>
    <w:p w14:paraId="6B2F922A" w14:textId="77777777" w:rsidR="00F40FC9" w:rsidRDefault="00F40FC9" w:rsidP="00F40FC9">
      <w:pPr>
        <w:pStyle w:val="PL"/>
      </w:pPr>
      <w:r>
        <w:t xml:space="preserve">    AmfFunction-Single:</w:t>
      </w:r>
    </w:p>
    <w:p w14:paraId="1B073817" w14:textId="77777777" w:rsidR="00F40FC9" w:rsidRDefault="00F40FC9" w:rsidP="00F40FC9">
      <w:pPr>
        <w:pStyle w:val="PL"/>
      </w:pPr>
      <w:r>
        <w:t xml:space="preserve">      allOf:</w:t>
      </w:r>
    </w:p>
    <w:p w14:paraId="7EFF944E" w14:textId="77777777" w:rsidR="00F40FC9" w:rsidRDefault="00F40FC9" w:rsidP="00F40FC9">
      <w:pPr>
        <w:pStyle w:val="PL"/>
      </w:pPr>
      <w:r>
        <w:t xml:space="preserve">        - $ref: 'TS28623_GenericNrm.yaml#/components/schemas/Top'</w:t>
      </w:r>
    </w:p>
    <w:p w14:paraId="2DE97F41" w14:textId="77777777" w:rsidR="00F40FC9" w:rsidRDefault="00F40FC9" w:rsidP="00F40FC9">
      <w:pPr>
        <w:pStyle w:val="PL"/>
      </w:pPr>
      <w:r>
        <w:t xml:space="preserve">        - type: object</w:t>
      </w:r>
    </w:p>
    <w:p w14:paraId="71C3B175" w14:textId="77777777" w:rsidR="00F40FC9" w:rsidRDefault="00F40FC9" w:rsidP="00F40FC9">
      <w:pPr>
        <w:pStyle w:val="PL"/>
      </w:pPr>
      <w:r>
        <w:t xml:space="preserve">          properties:</w:t>
      </w:r>
    </w:p>
    <w:p w14:paraId="7B7BD554" w14:textId="77777777" w:rsidR="00F40FC9" w:rsidRDefault="00F40FC9" w:rsidP="00F40FC9">
      <w:pPr>
        <w:pStyle w:val="PL"/>
      </w:pPr>
      <w:r>
        <w:t xml:space="preserve">            attributes:</w:t>
      </w:r>
    </w:p>
    <w:p w14:paraId="58B3F339" w14:textId="77777777" w:rsidR="00F40FC9" w:rsidRDefault="00F40FC9" w:rsidP="00F40FC9">
      <w:pPr>
        <w:pStyle w:val="PL"/>
      </w:pPr>
      <w:r>
        <w:t xml:space="preserve">              allOf:</w:t>
      </w:r>
    </w:p>
    <w:p w14:paraId="0A86A75B" w14:textId="77777777" w:rsidR="00F40FC9" w:rsidRDefault="00F40FC9" w:rsidP="00F40FC9">
      <w:pPr>
        <w:pStyle w:val="PL"/>
      </w:pPr>
      <w:r>
        <w:t xml:space="preserve">                - $ref: 'TS28623_GenericNrm.yaml#/components/schemas/ManagedFunction-Attr'</w:t>
      </w:r>
    </w:p>
    <w:p w14:paraId="6ACEF2C5" w14:textId="77777777" w:rsidR="00F40FC9" w:rsidRDefault="00F40FC9" w:rsidP="00F40FC9">
      <w:pPr>
        <w:pStyle w:val="PL"/>
      </w:pPr>
      <w:r>
        <w:t xml:space="preserve">                - type: object</w:t>
      </w:r>
    </w:p>
    <w:p w14:paraId="20446FEC" w14:textId="77777777" w:rsidR="00F40FC9" w:rsidRDefault="00F40FC9" w:rsidP="00F40FC9">
      <w:pPr>
        <w:pStyle w:val="PL"/>
      </w:pPr>
      <w:r>
        <w:t xml:space="preserve">                  properties:</w:t>
      </w:r>
    </w:p>
    <w:p w14:paraId="7C866A0D" w14:textId="77777777" w:rsidR="00F40FC9" w:rsidRDefault="00F40FC9" w:rsidP="00F40FC9">
      <w:pPr>
        <w:pStyle w:val="PL"/>
      </w:pPr>
      <w:r>
        <w:t xml:space="preserve">                    pLMNInfoList:</w:t>
      </w:r>
    </w:p>
    <w:p w14:paraId="4B9F7334" w14:textId="77777777" w:rsidR="00F40FC9" w:rsidRDefault="00F40FC9" w:rsidP="00F40FC9">
      <w:pPr>
        <w:pStyle w:val="PL"/>
      </w:pPr>
      <w:r>
        <w:t xml:space="preserve">                      $ref: 'TS28541_NrNrm.yaml#/components/schemas/PlmnInfoList'</w:t>
      </w:r>
    </w:p>
    <w:p w14:paraId="3F135CBF" w14:textId="77777777" w:rsidR="00F40FC9" w:rsidRDefault="00F40FC9" w:rsidP="00F40FC9">
      <w:pPr>
        <w:pStyle w:val="PL"/>
      </w:pPr>
      <w:r>
        <w:t xml:space="preserve">                    amfIdentifier:</w:t>
      </w:r>
    </w:p>
    <w:p w14:paraId="64D9D078" w14:textId="77777777" w:rsidR="00F40FC9" w:rsidRDefault="00F40FC9" w:rsidP="00F40FC9">
      <w:pPr>
        <w:pStyle w:val="PL"/>
      </w:pPr>
      <w:r>
        <w:t xml:space="preserve">                      $ref: '#/components/schemas/AmfIdentifier'</w:t>
      </w:r>
    </w:p>
    <w:p w14:paraId="131F7792" w14:textId="77777777" w:rsidR="00F40FC9" w:rsidRDefault="00F40FC9" w:rsidP="00F40FC9">
      <w:pPr>
        <w:pStyle w:val="PL"/>
      </w:pPr>
      <w:r>
        <w:t xml:space="preserve">                    sBIFqdn:</w:t>
      </w:r>
    </w:p>
    <w:p w14:paraId="393AC5B3" w14:textId="77777777" w:rsidR="00F40FC9" w:rsidRDefault="00F40FC9" w:rsidP="00F40FC9">
      <w:pPr>
        <w:pStyle w:val="PL"/>
      </w:pPr>
      <w:r>
        <w:t xml:space="preserve">                      type: string</w:t>
      </w:r>
    </w:p>
    <w:p w14:paraId="1EBF3D92" w14:textId="77777777" w:rsidR="00F40FC9" w:rsidRDefault="00F40FC9" w:rsidP="00F40FC9">
      <w:pPr>
        <w:pStyle w:val="PL"/>
      </w:pPr>
      <w:r>
        <w:t xml:space="preserve">                    weightFactor:</w:t>
      </w:r>
    </w:p>
    <w:p w14:paraId="29A9BFD7" w14:textId="77777777" w:rsidR="00F40FC9" w:rsidRDefault="00F40FC9" w:rsidP="00F40FC9">
      <w:pPr>
        <w:pStyle w:val="PL"/>
      </w:pPr>
      <w:r>
        <w:t xml:space="preserve">                      $ref: '#/components/schemas/WeightFactor'</w:t>
      </w:r>
    </w:p>
    <w:p w14:paraId="70315E9D" w14:textId="77777777" w:rsidR="00F40FC9" w:rsidRDefault="00F40FC9" w:rsidP="00F40FC9">
      <w:pPr>
        <w:pStyle w:val="PL"/>
      </w:pPr>
      <w:r>
        <w:t xml:space="preserve">                    cNSIIdList:</w:t>
      </w:r>
    </w:p>
    <w:p w14:paraId="3107A020" w14:textId="77777777" w:rsidR="00F40FC9" w:rsidRDefault="00F40FC9" w:rsidP="00F40FC9">
      <w:pPr>
        <w:pStyle w:val="PL"/>
      </w:pPr>
      <w:r>
        <w:t xml:space="preserve">                      $ref: '#/components/schemas/CNSIIdList'</w:t>
      </w:r>
    </w:p>
    <w:p w14:paraId="0C96C578" w14:textId="77777777" w:rsidR="00F40FC9" w:rsidRDefault="00F40FC9" w:rsidP="00F40FC9">
      <w:pPr>
        <w:pStyle w:val="PL"/>
      </w:pPr>
      <w:r>
        <w:t xml:space="preserve">                    amfSetRef:</w:t>
      </w:r>
    </w:p>
    <w:p w14:paraId="0F2237E8" w14:textId="77777777" w:rsidR="00F40FC9" w:rsidRDefault="00F40FC9" w:rsidP="00F40FC9">
      <w:pPr>
        <w:pStyle w:val="PL"/>
      </w:pPr>
      <w:r>
        <w:t xml:space="preserve">                      $ref: 'TS28623_ComDefs.yaml#/components/schemas/Dn'</w:t>
      </w:r>
    </w:p>
    <w:p w14:paraId="2EC7724F" w14:textId="77777777" w:rsidR="00F40FC9" w:rsidRDefault="00F40FC9" w:rsidP="00F40FC9">
      <w:pPr>
        <w:pStyle w:val="PL"/>
      </w:pPr>
      <w:r>
        <w:t xml:space="preserve">                    managedNFProfile:</w:t>
      </w:r>
    </w:p>
    <w:p w14:paraId="34790EED" w14:textId="77777777" w:rsidR="00F40FC9" w:rsidRDefault="00F40FC9" w:rsidP="00F40FC9">
      <w:pPr>
        <w:pStyle w:val="PL"/>
      </w:pPr>
      <w:r>
        <w:t xml:space="preserve">                      $ref: '#/components/schemas/ManagedNFProfile'</w:t>
      </w:r>
    </w:p>
    <w:p w14:paraId="233E65DA" w14:textId="77777777" w:rsidR="00F40FC9" w:rsidRDefault="00F40FC9" w:rsidP="00F40FC9">
      <w:pPr>
        <w:pStyle w:val="PL"/>
      </w:pPr>
      <w:r>
        <w:t xml:space="preserve">                    commModelList:</w:t>
      </w:r>
    </w:p>
    <w:p w14:paraId="2BD6282D" w14:textId="77777777" w:rsidR="00F40FC9" w:rsidRDefault="00F40FC9" w:rsidP="00F40FC9">
      <w:pPr>
        <w:pStyle w:val="PL"/>
      </w:pPr>
      <w:r>
        <w:t xml:space="preserve">                      $ref: '#/components/schemas/CommModelList'</w:t>
      </w:r>
    </w:p>
    <w:p w14:paraId="51D000DE" w14:textId="77777777" w:rsidR="00F40FC9" w:rsidRDefault="00F40FC9" w:rsidP="00F40FC9">
      <w:pPr>
        <w:pStyle w:val="PL"/>
      </w:pPr>
      <w:r>
        <w:t xml:space="preserve">                    nTNPLMNInfoList:</w:t>
      </w:r>
    </w:p>
    <w:p w14:paraId="33BE192B" w14:textId="77777777" w:rsidR="00F40FC9" w:rsidRDefault="00F40FC9" w:rsidP="00F40FC9">
      <w:pPr>
        <w:pStyle w:val="PL"/>
      </w:pPr>
      <w:r>
        <w:t xml:space="preserve">                      $ref: '#/components/schemas/NTNPLMNRestrictionsInfo'</w:t>
      </w:r>
    </w:p>
    <w:p w14:paraId="1ED85C44" w14:textId="77777777" w:rsidR="00F40FC9" w:rsidRDefault="00F40FC9" w:rsidP="00F40FC9">
      <w:pPr>
        <w:pStyle w:val="PL"/>
      </w:pPr>
      <w:r>
        <w:t xml:space="preserve">                    amfInfo:</w:t>
      </w:r>
    </w:p>
    <w:p w14:paraId="6D5867C7" w14:textId="77777777" w:rsidR="00F40FC9" w:rsidRDefault="00F40FC9" w:rsidP="00F40FC9">
      <w:pPr>
        <w:pStyle w:val="PL"/>
      </w:pPr>
      <w:r>
        <w:t xml:space="preserve">                      $ref: '#/components/schemas/AmfInfo'</w:t>
      </w:r>
    </w:p>
    <w:p w14:paraId="73923DA4" w14:textId="77777777" w:rsidR="00F40FC9" w:rsidRDefault="00F40FC9" w:rsidP="00F40FC9">
      <w:pPr>
        <w:pStyle w:val="PL"/>
      </w:pPr>
      <w:r>
        <w:t xml:space="preserve">                    sliceExpiryInfo:</w:t>
      </w:r>
    </w:p>
    <w:p w14:paraId="4C53C2A0" w14:textId="77777777" w:rsidR="00F40FC9" w:rsidRDefault="00F40FC9" w:rsidP="00F40FC9">
      <w:pPr>
        <w:pStyle w:val="PL"/>
      </w:pPr>
      <w:r>
        <w:t xml:space="preserve">                      $ref: '#/components/schemas/SliceExpiryInfo'</w:t>
      </w:r>
    </w:p>
    <w:p w14:paraId="445E4C51" w14:textId="77777777" w:rsidR="00F40FC9" w:rsidRDefault="00F40FC9" w:rsidP="00F40FC9">
      <w:pPr>
        <w:pStyle w:val="PL"/>
      </w:pPr>
      <w:r>
        <w:t xml:space="preserve">                    SatelliteBackhaulInfoList:</w:t>
      </w:r>
    </w:p>
    <w:p w14:paraId="70A2913F" w14:textId="77777777" w:rsidR="00F40FC9" w:rsidRDefault="00F40FC9" w:rsidP="00F40FC9">
      <w:pPr>
        <w:pStyle w:val="PL"/>
      </w:pPr>
      <w:r>
        <w:t xml:space="preserve">                      $ref: '#/components/schemas/SatelliteBackhaulInfo'</w:t>
      </w:r>
    </w:p>
    <w:p w14:paraId="27AB0537" w14:textId="77777777" w:rsidR="00F40FC9" w:rsidRDefault="00F40FC9" w:rsidP="00F40FC9">
      <w:pPr>
        <w:pStyle w:val="PL"/>
      </w:pPr>
      <w:r>
        <w:t xml:space="preserve">                    mappedCellIdInfoList:</w:t>
      </w:r>
    </w:p>
    <w:p w14:paraId="66F3D509" w14:textId="77777777" w:rsidR="00F40FC9" w:rsidRDefault="00F40FC9" w:rsidP="00F40FC9">
      <w:pPr>
        <w:pStyle w:val="PL"/>
      </w:pPr>
      <w:r>
        <w:t xml:space="preserve">                      $ref: 'TS28541_NrNrm.yaml#/components/schemas/MappedCellIdInfoList'</w:t>
      </w:r>
    </w:p>
    <w:p w14:paraId="3340B41B" w14:textId="77777777" w:rsidR="00F40FC9" w:rsidRDefault="00F40FC9" w:rsidP="00F40FC9">
      <w:pPr>
        <w:pStyle w:val="PL"/>
      </w:pPr>
      <w:r>
        <w:t xml:space="preserve">                    mdtUserConsentReqList:</w:t>
      </w:r>
    </w:p>
    <w:p w14:paraId="544A309F" w14:textId="77777777" w:rsidR="00F40FC9" w:rsidRDefault="00F40FC9" w:rsidP="00F40FC9">
      <w:pPr>
        <w:pStyle w:val="PL"/>
      </w:pPr>
      <w:r>
        <w:t xml:space="preserve">                      $ref: 'TS28541_NrNrm.yaml#/components/schemas/MdtUserConsentReqList'</w:t>
      </w:r>
    </w:p>
    <w:p w14:paraId="3D38222C" w14:textId="77777777" w:rsidR="00F40FC9" w:rsidRDefault="00F40FC9" w:rsidP="00F40FC9">
      <w:pPr>
        <w:pStyle w:val="PL"/>
      </w:pPr>
    </w:p>
    <w:p w14:paraId="2D83C6BB" w14:textId="77777777" w:rsidR="00F40FC9" w:rsidRDefault="00F40FC9" w:rsidP="00F40FC9">
      <w:pPr>
        <w:pStyle w:val="PL"/>
      </w:pPr>
      <w:r>
        <w:t xml:space="preserve">        - $ref: 'TS28623_GenericNrm.yaml#/components/schemas/ManagedFunction-ncO'</w:t>
      </w:r>
    </w:p>
    <w:p w14:paraId="336BB81F" w14:textId="77777777" w:rsidR="00F40FC9" w:rsidRDefault="00F40FC9" w:rsidP="00F40FC9">
      <w:pPr>
        <w:pStyle w:val="PL"/>
      </w:pPr>
      <w:r>
        <w:t xml:space="preserve">        - $ref: '#/components/schemas/ManagedFunction5GC-nc0'        </w:t>
      </w:r>
    </w:p>
    <w:p w14:paraId="46833BFA" w14:textId="77777777" w:rsidR="00F40FC9" w:rsidRDefault="00F40FC9" w:rsidP="00F40FC9">
      <w:pPr>
        <w:pStyle w:val="PL"/>
      </w:pPr>
      <w:r>
        <w:t xml:space="preserve">        - type: object</w:t>
      </w:r>
    </w:p>
    <w:p w14:paraId="33A0C0EF" w14:textId="77777777" w:rsidR="00F40FC9" w:rsidRDefault="00F40FC9" w:rsidP="00F40FC9">
      <w:pPr>
        <w:pStyle w:val="PL"/>
      </w:pPr>
      <w:r>
        <w:t xml:space="preserve">          properties:</w:t>
      </w:r>
    </w:p>
    <w:p w14:paraId="391665DE" w14:textId="77777777" w:rsidR="00F40FC9" w:rsidRDefault="00F40FC9" w:rsidP="00F40FC9">
      <w:pPr>
        <w:pStyle w:val="PL"/>
      </w:pPr>
      <w:r>
        <w:t xml:space="preserve">            EP_N2:</w:t>
      </w:r>
    </w:p>
    <w:p w14:paraId="2B4ED5B5" w14:textId="77777777" w:rsidR="00F40FC9" w:rsidRDefault="00F40FC9" w:rsidP="00F40FC9">
      <w:pPr>
        <w:pStyle w:val="PL"/>
      </w:pPr>
      <w:r>
        <w:t xml:space="preserve">              $ref: '#/components/schemas/EP_N2-Multiple'</w:t>
      </w:r>
    </w:p>
    <w:p w14:paraId="0A69555A" w14:textId="77777777" w:rsidR="00F40FC9" w:rsidRDefault="00F40FC9" w:rsidP="00F40FC9">
      <w:pPr>
        <w:pStyle w:val="PL"/>
      </w:pPr>
      <w:r>
        <w:t xml:space="preserve">            EP_N8:</w:t>
      </w:r>
    </w:p>
    <w:p w14:paraId="05FC13F3" w14:textId="77777777" w:rsidR="00F40FC9" w:rsidRDefault="00F40FC9" w:rsidP="00F40FC9">
      <w:pPr>
        <w:pStyle w:val="PL"/>
      </w:pPr>
      <w:r>
        <w:lastRenderedPageBreak/>
        <w:t xml:space="preserve">              $ref: '#/components/schemas/EP_N8-Multiple'</w:t>
      </w:r>
    </w:p>
    <w:p w14:paraId="3295F1DF" w14:textId="77777777" w:rsidR="00F40FC9" w:rsidRDefault="00F40FC9" w:rsidP="00F40FC9">
      <w:pPr>
        <w:pStyle w:val="PL"/>
      </w:pPr>
      <w:r>
        <w:t xml:space="preserve">            EP_N11:</w:t>
      </w:r>
    </w:p>
    <w:p w14:paraId="3D6CD260" w14:textId="77777777" w:rsidR="00F40FC9" w:rsidRDefault="00F40FC9" w:rsidP="00F40FC9">
      <w:pPr>
        <w:pStyle w:val="PL"/>
      </w:pPr>
      <w:r>
        <w:t xml:space="preserve">              $ref: '#/components/schemas/EP_N11-Multiple'</w:t>
      </w:r>
    </w:p>
    <w:p w14:paraId="12CF88F7" w14:textId="77777777" w:rsidR="00F40FC9" w:rsidRDefault="00F40FC9" w:rsidP="00F40FC9">
      <w:pPr>
        <w:pStyle w:val="PL"/>
      </w:pPr>
      <w:r>
        <w:t xml:space="preserve">            EP_N12:</w:t>
      </w:r>
    </w:p>
    <w:p w14:paraId="3EC62846" w14:textId="77777777" w:rsidR="00F40FC9" w:rsidRDefault="00F40FC9" w:rsidP="00F40FC9">
      <w:pPr>
        <w:pStyle w:val="PL"/>
      </w:pPr>
      <w:r>
        <w:t xml:space="preserve">              $ref: '#/components/schemas/EP_N12-Multiple'</w:t>
      </w:r>
    </w:p>
    <w:p w14:paraId="5303D647" w14:textId="77777777" w:rsidR="00F40FC9" w:rsidRDefault="00F40FC9" w:rsidP="00F40FC9">
      <w:pPr>
        <w:pStyle w:val="PL"/>
      </w:pPr>
      <w:r>
        <w:t xml:space="preserve">            EP_N14:</w:t>
      </w:r>
    </w:p>
    <w:p w14:paraId="55403B42" w14:textId="77777777" w:rsidR="00F40FC9" w:rsidRDefault="00F40FC9" w:rsidP="00F40FC9">
      <w:pPr>
        <w:pStyle w:val="PL"/>
      </w:pPr>
      <w:r>
        <w:t xml:space="preserve">              $ref: '#/components/schemas/EP_N14-Multiple'</w:t>
      </w:r>
    </w:p>
    <w:p w14:paraId="1C2E282C" w14:textId="77777777" w:rsidR="00F40FC9" w:rsidRDefault="00F40FC9" w:rsidP="00F40FC9">
      <w:pPr>
        <w:pStyle w:val="PL"/>
      </w:pPr>
      <w:r>
        <w:t xml:space="preserve">            EP_N15:</w:t>
      </w:r>
    </w:p>
    <w:p w14:paraId="31C7E79E" w14:textId="77777777" w:rsidR="00F40FC9" w:rsidRDefault="00F40FC9" w:rsidP="00F40FC9">
      <w:pPr>
        <w:pStyle w:val="PL"/>
      </w:pPr>
      <w:r>
        <w:t xml:space="preserve">              $ref: '#/components/schemas/EP_N15-Multiple'</w:t>
      </w:r>
    </w:p>
    <w:p w14:paraId="5D0D64C0" w14:textId="77777777" w:rsidR="00F40FC9" w:rsidRDefault="00F40FC9" w:rsidP="00F40FC9">
      <w:pPr>
        <w:pStyle w:val="PL"/>
      </w:pPr>
      <w:r>
        <w:t xml:space="preserve">            EP_N17:</w:t>
      </w:r>
    </w:p>
    <w:p w14:paraId="65DEF71C" w14:textId="77777777" w:rsidR="00F40FC9" w:rsidRDefault="00F40FC9" w:rsidP="00F40FC9">
      <w:pPr>
        <w:pStyle w:val="PL"/>
      </w:pPr>
      <w:r>
        <w:t xml:space="preserve">              $ref: '#/components/schemas/EP_N17-Multiple'</w:t>
      </w:r>
    </w:p>
    <w:p w14:paraId="35BAD373" w14:textId="77777777" w:rsidR="00F40FC9" w:rsidRDefault="00F40FC9" w:rsidP="00F40FC9">
      <w:pPr>
        <w:pStyle w:val="PL"/>
      </w:pPr>
      <w:r>
        <w:t xml:space="preserve">            EP_N20:</w:t>
      </w:r>
    </w:p>
    <w:p w14:paraId="5B4EBA4B" w14:textId="77777777" w:rsidR="00F40FC9" w:rsidRDefault="00F40FC9" w:rsidP="00F40FC9">
      <w:pPr>
        <w:pStyle w:val="PL"/>
      </w:pPr>
      <w:r>
        <w:t xml:space="preserve">              $ref: '#/components/schemas/EP_N20-Multiple'</w:t>
      </w:r>
    </w:p>
    <w:p w14:paraId="764DAF14" w14:textId="77777777" w:rsidR="00F40FC9" w:rsidRDefault="00F40FC9" w:rsidP="00F40FC9">
      <w:pPr>
        <w:pStyle w:val="PL"/>
      </w:pPr>
      <w:r>
        <w:t xml:space="preserve">            EP_N22:</w:t>
      </w:r>
    </w:p>
    <w:p w14:paraId="1D427852" w14:textId="77777777" w:rsidR="00F40FC9" w:rsidRDefault="00F40FC9" w:rsidP="00F40FC9">
      <w:pPr>
        <w:pStyle w:val="PL"/>
      </w:pPr>
      <w:r>
        <w:t xml:space="preserve">              $ref: '#/components/schemas/EP_N22-Multiple'</w:t>
      </w:r>
    </w:p>
    <w:p w14:paraId="1A0EA48E" w14:textId="77777777" w:rsidR="00F40FC9" w:rsidRDefault="00F40FC9" w:rsidP="00F40FC9">
      <w:pPr>
        <w:pStyle w:val="PL"/>
      </w:pPr>
      <w:r>
        <w:t xml:space="preserve">            EP_N26:</w:t>
      </w:r>
    </w:p>
    <w:p w14:paraId="3ECB88FE" w14:textId="77777777" w:rsidR="00F40FC9" w:rsidRDefault="00F40FC9" w:rsidP="00F40FC9">
      <w:pPr>
        <w:pStyle w:val="PL"/>
      </w:pPr>
      <w:r>
        <w:t xml:space="preserve">              $ref: '#/components/schemas/EP_N26-Multiple'</w:t>
      </w:r>
    </w:p>
    <w:p w14:paraId="215354F6" w14:textId="77777777" w:rsidR="00F40FC9" w:rsidRDefault="00F40FC9" w:rsidP="00F40FC9">
      <w:pPr>
        <w:pStyle w:val="PL"/>
      </w:pPr>
      <w:r>
        <w:t xml:space="preserve">            EP_NL1:</w:t>
      </w:r>
    </w:p>
    <w:p w14:paraId="14EF2F4C" w14:textId="77777777" w:rsidR="00F40FC9" w:rsidRDefault="00F40FC9" w:rsidP="00F40FC9">
      <w:pPr>
        <w:pStyle w:val="PL"/>
      </w:pPr>
      <w:r>
        <w:t xml:space="preserve">              $ref: '#/components/schemas/EP_NL1-Multiple'</w:t>
      </w:r>
    </w:p>
    <w:p w14:paraId="36F6267D" w14:textId="77777777" w:rsidR="00F40FC9" w:rsidRDefault="00F40FC9" w:rsidP="00F40FC9">
      <w:pPr>
        <w:pStyle w:val="PL"/>
      </w:pPr>
      <w:r>
        <w:t xml:space="preserve">            EP_NL2:</w:t>
      </w:r>
    </w:p>
    <w:p w14:paraId="1C2F65E0" w14:textId="77777777" w:rsidR="00F40FC9" w:rsidRDefault="00F40FC9" w:rsidP="00F40FC9">
      <w:pPr>
        <w:pStyle w:val="PL"/>
      </w:pPr>
      <w:r>
        <w:t xml:space="preserve">              $ref: '#/components/schemas/EP_NL2-Multiple'</w:t>
      </w:r>
    </w:p>
    <w:p w14:paraId="6163FB65" w14:textId="77777777" w:rsidR="00F40FC9" w:rsidRDefault="00F40FC9" w:rsidP="00F40FC9">
      <w:pPr>
        <w:pStyle w:val="PL"/>
      </w:pPr>
      <w:r>
        <w:t xml:space="preserve">            EP_N58:</w:t>
      </w:r>
    </w:p>
    <w:p w14:paraId="53B0344C" w14:textId="77777777" w:rsidR="00F40FC9" w:rsidRDefault="00F40FC9" w:rsidP="00F40FC9">
      <w:pPr>
        <w:pStyle w:val="PL"/>
      </w:pPr>
      <w:r>
        <w:t xml:space="preserve">              $ref: '#/components/schemas/EP_N58-Multiple'</w:t>
      </w:r>
    </w:p>
    <w:p w14:paraId="29D322F3" w14:textId="77777777" w:rsidR="00F40FC9" w:rsidRDefault="00F40FC9" w:rsidP="00F40FC9">
      <w:pPr>
        <w:pStyle w:val="PL"/>
      </w:pPr>
      <w:r>
        <w:t xml:space="preserve">            EP_N41:</w:t>
      </w:r>
    </w:p>
    <w:p w14:paraId="23F087DD" w14:textId="77777777" w:rsidR="00F40FC9" w:rsidRDefault="00F40FC9" w:rsidP="00F40FC9">
      <w:pPr>
        <w:pStyle w:val="PL"/>
      </w:pPr>
      <w:r>
        <w:t xml:space="preserve">              $ref: '#/components/schemas/EP_N41-Multiple'</w:t>
      </w:r>
    </w:p>
    <w:p w14:paraId="5D98FCFB" w14:textId="77777777" w:rsidR="00F40FC9" w:rsidRDefault="00F40FC9" w:rsidP="00F40FC9">
      <w:pPr>
        <w:pStyle w:val="PL"/>
      </w:pPr>
      <w:r>
        <w:t xml:space="preserve">            EP_N42:</w:t>
      </w:r>
    </w:p>
    <w:p w14:paraId="512DFEE7" w14:textId="77777777" w:rsidR="00F40FC9" w:rsidRDefault="00F40FC9" w:rsidP="00F40FC9">
      <w:pPr>
        <w:pStyle w:val="PL"/>
      </w:pPr>
      <w:r>
        <w:t xml:space="preserve">              $ref: '#/components/schemas/EP_N42-Multiple'</w:t>
      </w:r>
    </w:p>
    <w:p w14:paraId="6C98B5F6" w14:textId="77777777" w:rsidR="00F40FC9" w:rsidRDefault="00F40FC9" w:rsidP="00F40FC9">
      <w:pPr>
        <w:pStyle w:val="PL"/>
      </w:pPr>
      <w:r>
        <w:t xml:space="preserve">            EP_N89:</w:t>
      </w:r>
    </w:p>
    <w:p w14:paraId="39899A99" w14:textId="77777777" w:rsidR="00F40FC9" w:rsidRDefault="00F40FC9" w:rsidP="00F40FC9">
      <w:pPr>
        <w:pStyle w:val="PL"/>
      </w:pPr>
      <w:r>
        <w:t xml:space="preserve">              $ref: '#/components/schemas/EP_N89-Multiple'</w:t>
      </w:r>
    </w:p>
    <w:p w14:paraId="6EFCBFB6" w14:textId="77777777" w:rsidR="00F40FC9" w:rsidRDefault="00F40FC9" w:rsidP="00F40FC9">
      <w:pPr>
        <w:pStyle w:val="PL"/>
      </w:pPr>
      <w:r>
        <w:t xml:space="preserve">            EP_N11mb:</w:t>
      </w:r>
    </w:p>
    <w:p w14:paraId="7153AB0A" w14:textId="77777777" w:rsidR="00F40FC9" w:rsidRDefault="00F40FC9" w:rsidP="00F40FC9">
      <w:pPr>
        <w:pStyle w:val="PL"/>
      </w:pPr>
      <w:r>
        <w:t xml:space="preserve">              $ref: '#/components/schemas/EP_N11mb-Multiple'</w:t>
      </w:r>
    </w:p>
    <w:p w14:paraId="31D59DA3" w14:textId="77777777" w:rsidR="00F40FC9" w:rsidRDefault="00F40FC9" w:rsidP="00F40FC9">
      <w:pPr>
        <w:pStyle w:val="PL"/>
      </w:pPr>
      <w:r>
        <w:t xml:space="preserve">    AmfSet-Single:</w:t>
      </w:r>
    </w:p>
    <w:p w14:paraId="6B0D4B8E" w14:textId="77777777" w:rsidR="00F40FC9" w:rsidRDefault="00F40FC9" w:rsidP="00F40FC9">
      <w:pPr>
        <w:pStyle w:val="PL"/>
      </w:pPr>
      <w:r>
        <w:t xml:space="preserve">      allOf:</w:t>
      </w:r>
    </w:p>
    <w:p w14:paraId="78188284" w14:textId="77777777" w:rsidR="00F40FC9" w:rsidRDefault="00F40FC9" w:rsidP="00F40FC9">
      <w:pPr>
        <w:pStyle w:val="PL"/>
      </w:pPr>
      <w:r>
        <w:t xml:space="preserve">        - $ref: 'TS28623_GenericNrm.yaml#/components/schemas/Top'</w:t>
      </w:r>
    </w:p>
    <w:p w14:paraId="5F53EC93" w14:textId="77777777" w:rsidR="00F40FC9" w:rsidRDefault="00F40FC9" w:rsidP="00F40FC9">
      <w:pPr>
        <w:pStyle w:val="PL"/>
      </w:pPr>
      <w:r>
        <w:t xml:space="preserve">        - type: object</w:t>
      </w:r>
    </w:p>
    <w:p w14:paraId="31A7AF86" w14:textId="77777777" w:rsidR="00F40FC9" w:rsidRDefault="00F40FC9" w:rsidP="00F40FC9">
      <w:pPr>
        <w:pStyle w:val="PL"/>
      </w:pPr>
      <w:r>
        <w:t xml:space="preserve">          properties:</w:t>
      </w:r>
    </w:p>
    <w:p w14:paraId="090585A5" w14:textId="77777777" w:rsidR="00F40FC9" w:rsidRDefault="00F40FC9" w:rsidP="00F40FC9">
      <w:pPr>
        <w:pStyle w:val="PL"/>
      </w:pPr>
      <w:r>
        <w:t xml:space="preserve">            attributes:</w:t>
      </w:r>
    </w:p>
    <w:p w14:paraId="33E4B5E0" w14:textId="77777777" w:rsidR="00F40FC9" w:rsidRDefault="00F40FC9" w:rsidP="00F40FC9">
      <w:pPr>
        <w:pStyle w:val="PL"/>
      </w:pPr>
      <w:r>
        <w:t xml:space="preserve">              allOf:</w:t>
      </w:r>
    </w:p>
    <w:p w14:paraId="68222F49" w14:textId="77777777" w:rsidR="00F40FC9" w:rsidRDefault="00F40FC9" w:rsidP="00F40FC9">
      <w:pPr>
        <w:pStyle w:val="PL"/>
      </w:pPr>
      <w:r>
        <w:t xml:space="preserve">                - $ref: 'TS28623_GenericNrm.yaml#/components/schemas/ManagedFunction-Attr'</w:t>
      </w:r>
    </w:p>
    <w:p w14:paraId="027CE65B" w14:textId="77777777" w:rsidR="00F40FC9" w:rsidRDefault="00F40FC9" w:rsidP="00F40FC9">
      <w:pPr>
        <w:pStyle w:val="PL"/>
      </w:pPr>
      <w:r>
        <w:t xml:space="preserve">                - type: object</w:t>
      </w:r>
    </w:p>
    <w:p w14:paraId="0C9DD494" w14:textId="77777777" w:rsidR="00F40FC9" w:rsidRDefault="00F40FC9" w:rsidP="00F40FC9">
      <w:pPr>
        <w:pStyle w:val="PL"/>
      </w:pPr>
      <w:r>
        <w:t xml:space="preserve">                  properties:</w:t>
      </w:r>
    </w:p>
    <w:p w14:paraId="1DF0E8FE" w14:textId="77777777" w:rsidR="00F40FC9" w:rsidRDefault="00F40FC9" w:rsidP="00F40FC9">
      <w:pPr>
        <w:pStyle w:val="PL"/>
      </w:pPr>
      <w:r>
        <w:t xml:space="preserve">                    plmnIdList:</w:t>
      </w:r>
    </w:p>
    <w:p w14:paraId="3E271DB9" w14:textId="77777777" w:rsidR="00F40FC9" w:rsidRDefault="00F40FC9" w:rsidP="00F40FC9">
      <w:pPr>
        <w:pStyle w:val="PL"/>
      </w:pPr>
      <w:r>
        <w:t xml:space="preserve">                      $ref: 'TS28541_NrNrm.yaml#/components/schemas/PlmnIdList'</w:t>
      </w:r>
    </w:p>
    <w:p w14:paraId="7DAC1B68" w14:textId="77777777" w:rsidR="00F40FC9" w:rsidRDefault="00F40FC9" w:rsidP="00F40FC9">
      <w:pPr>
        <w:pStyle w:val="PL"/>
      </w:pPr>
      <w:r>
        <w:t xml:space="preserve">                    nRTACList:</w:t>
      </w:r>
    </w:p>
    <w:p w14:paraId="4EA45B2B" w14:textId="77777777" w:rsidR="00F40FC9" w:rsidRDefault="00F40FC9" w:rsidP="00F40FC9">
      <w:pPr>
        <w:pStyle w:val="PL"/>
      </w:pPr>
      <w:r>
        <w:t xml:space="preserve">                      $ref: '#/components/schemas/TACList'</w:t>
      </w:r>
    </w:p>
    <w:p w14:paraId="124A5A2A" w14:textId="77777777" w:rsidR="00F40FC9" w:rsidRDefault="00F40FC9" w:rsidP="00F40FC9">
      <w:pPr>
        <w:pStyle w:val="PL"/>
      </w:pPr>
      <w:r>
        <w:t xml:space="preserve">                    amfSetId:</w:t>
      </w:r>
    </w:p>
    <w:p w14:paraId="4971B30E" w14:textId="77777777" w:rsidR="00F40FC9" w:rsidRDefault="00F40FC9" w:rsidP="00F40FC9">
      <w:pPr>
        <w:pStyle w:val="PL"/>
      </w:pPr>
      <w:r>
        <w:t xml:space="preserve">                      $ref: '#/components/schemas/AmfSetId'</w:t>
      </w:r>
    </w:p>
    <w:p w14:paraId="29EF09F6" w14:textId="77777777" w:rsidR="00F40FC9" w:rsidRDefault="00F40FC9" w:rsidP="00F40FC9">
      <w:pPr>
        <w:pStyle w:val="PL"/>
      </w:pPr>
      <w:r>
        <w:t xml:space="preserve">                    snssaiList:</w:t>
      </w:r>
    </w:p>
    <w:p w14:paraId="525DEF18" w14:textId="77777777" w:rsidR="00F40FC9" w:rsidRDefault="00F40FC9" w:rsidP="00F40FC9">
      <w:pPr>
        <w:pStyle w:val="PL"/>
      </w:pPr>
      <w:r>
        <w:t xml:space="preserve">                      $ref: '#/components/schemas/SnssaiList'</w:t>
      </w:r>
    </w:p>
    <w:p w14:paraId="78AA458E" w14:textId="77777777" w:rsidR="00F40FC9" w:rsidRDefault="00F40FC9" w:rsidP="00F40FC9">
      <w:pPr>
        <w:pStyle w:val="PL"/>
      </w:pPr>
      <w:r>
        <w:t xml:space="preserve">                    aMFRegionRef:</w:t>
      </w:r>
    </w:p>
    <w:p w14:paraId="373B509F" w14:textId="77777777" w:rsidR="00F40FC9" w:rsidRDefault="00F40FC9" w:rsidP="00F40FC9">
      <w:pPr>
        <w:pStyle w:val="PL"/>
      </w:pPr>
      <w:r>
        <w:t xml:space="preserve">                      $ref: 'TS28623_ComDefs.yaml#/components/schemas/Dn'</w:t>
      </w:r>
    </w:p>
    <w:p w14:paraId="7990BD4C" w14:textId="77777777" w:rsidR="00F40FC9" w:rsidRDefault="00F40FC9" w:rsidP="00F40FC9">
      <w:pPr>
        <w:pStyle w:val="PL"/>
      </w:pPr>
      <w:r>
        <w:t xml:space="preserve">                    aMFSetMemberList:</w:t>
      </w:r>
    </w:p>
    <w:p w14:paraId="40BB0F22" w14:textId="77777777" w:rsidR="00F40FC9" w:rsidRDefault="00F40FC9" w:rsidP="00F40FC9">
      <w:pPr>
        <w:pStyle w:val="PL"/>
      </w:pPr>
      <w:r>
        <w:t xml:space="preserve">                      $ref: 'TS28623_ComDefs.yaml#/components/schemas/DnList'</w:t>
      </w:r>
    </w:p>
    <w:p w14:paraId="63407560" w14:textId="77777777" w:rsidR="00F40FC9" w:rsidRDefault="00F40FC9" w:rsidP="00F40FC9">
      <w:pPr>
        <w:pStyle w:val="PL"/>
      </w:pPr>
      <w:r>
        <w:t xml:space="preserve">        - $ref: 'TS28623_GenericNrm.yaml#/components/schemas/ManagedFunction-ncO'</w:t>
      </w:r>
    </w:p>
    <w:p w14:paraId="3AE3BE8A" w14:textId="77777777" w:rsidR="00F40FC9" w:rsidRDefault="00F40FC9" w:rsidP="00F40FC9">
      <w:pPr>
        <w:pStyle w:val="PL"/>
      </w:pPr>
      <w:r>
        <w:t xml:space="preserve">    AmfRegion-Single:</w:t>
      </w:r>
    </w:p>
    <w:p w14:paraId="4E1185BB" w14:textId="77777777" w:rsidR="00F40FC9" w:rsidRDefault="00F40FC9" w:rsidP="00F40FC9">
      <w:pPr>
        <w:pStyle w:val="PL"/>
      </w:pPr>
      <w:r>
        <w:t xml:space="preserve">      allOf:</w:t>
      </w:r>
    </w:p>
    <w:p w14:paraId="1144295C" w14:textId="77777777" w:rsidR="00F40FC9" w:rsidRDefault="00F40FC9" w:rsidP="00F40FC9">
      <w:pPr>
        <w:pStyle w:val="PL"/>
      </w:pPr>
      <w:r>
        <w:t xml:space="preserve">        - $ref: 'TS28623_GenericNrm.yaml#/components/schemas/Top'</w:t>
      </w:r>
    </w:p>
    <w:p w14:paraId="7EF35A67" w14:textId="77777777" w:rsidR="00F40FC9" w:rsidRDefault="00F40FC9" w:rsidP="00F40FC9">
      <w:pPr>
        <w:pStyle w:val="PL"/>
      </w:pPr>
      <w:r>
        <w:t xml:space="preserve">        - type: object</w:t>
      </w:r>
    </w:p>
    <w:p w14:paraId="58E01328" w14:textId="77777777" w:rsidR="00F40FC9" w:rsidRDefault="00F40FC9" w:rsidP="00F40FC9">
      <w:pPr>
        <w:pStyle w:val="PL"/>
      </w:pPr>
      <w:r>
        <w:t xml:space="preserve">          properties:</w:t>
      </w:r>
    </w:p>
    <w:p w14:paraId="274BDB8C" w14:textId="77777777" w:rsidR="00F40FC9" w:rsidRDefault="00F40FC9" w:rsidP="00F40FC9">
      <w:pPr>
        <w:pStyle w:val="PL"/>
      </w:pPr>
      <w:r>
        <w:t xml:space="preserve">            attributes:</w:t>
      </w:r>
    </w:p>
    <w:p w14:paraId="2432408F" w14:textId="77777777" w:rsidR="00F40FC9" w:rsidRDefault="00F40FC9" w:rsidP="00F40FC9">
      <w:pPr>
        <w:pStyle w:val="PL"/>
      </w:pPr>
      <w:r>
        <w:t xml:space="preserve">              allOf:</w:t>
      </w:r>
    </w:p>
    <w:p w14:paraId="36E3785B" w14:textId="77777777" w:rsidR="00F40FC9" w:rsidRDefault="00F40FC9" w:rsidP="00F40FC9">
      <w:pPr>
        <w:pStyle w:val="PL"/>
      </w:pPr>
      <w:r>
        <w:t xml:space="preserve">                - $ref: 'TS28623_GenericNrm.yaml#/components/schemas/ManagedFunction-Attr'</w:t>
      </w:r>
    </w:p>
    <w:p w14:paraId="4F8CFCB2" w14:textId="77777777" w:rsidR="00F40FC9" w:rsidRDefault="00F40FC9" w:rsidP="00F40FC9">
      <w:pPr>
        <w:pStyle w:val="PL"/>
      </w:pPr>
      <w:r>
        <w:t xml:space="preserve">                - type: object</w:t>
      </w:r>
    </w:p>
    <w:p w14:paraId="6EC716FF" w14:textId="77777777" w:rsidR="00F40FC9" w:rsidRDefault="00F40FC9" w:rsidP="00F40FC9">
      <w:pPr>
        <w:pStyle w:val="PL"/>
      </w:pPr>
      <w:r>
        <w:t xml:space="preserve">                  properties:</w:t>
      </w:r>
    </w:p>
    <w:p w14:paraId="66CA28C6" w14:textId="77777777" w:rsidR="00F40FC9" w:rsidRDefault="00F40FC9" w:rsidP="00F40FC9">
      <w:pPr>
        <w:pStyle w:val="PL"/>
      </w:pPr>
      <w:r>
        <w:t xml:space="preserve">                    plmnIdList:</w:t>
      </w:r>
    </w:p>
    <w:p w14:paraId="748B22BF" w14:textId="77777777" w:rsidR="00F40FC9" w:rsidRDefault="00F40FC9" w:rsidP="00F40FC9">
      <w:pPr>
        <w:pStyle w:val="PL"/>
      </w:pPr>
      <w:r>
        <w:t xml:space="preserve">                      $ref: 'TS28541_NrNrm.yaml#/components/schemas/PlmnIdList'</w:t>
      </w:r>
    </w:p>
    <w:p w14:paraId="18C0EC08" w14:textId="77777777" w:rsidR="00F40FC9" w:rsidRDefault="00F40FC9" w:rsidP="00F40FC9">
      <w:pPr>
        <w:pStyle w:val="PL"/>
      </w:pPr>
      <w:r>
        <w:t xml:space="preserve">                    nRTACList:</w:t>
      </w:r>
    </w:p>
    <w:p w14:paraId="3C2B9F16" w14:textId="77777777" w:rsidR="00F40FC9" w:rsidRDefault="00F40FC9" w:rsidP="00F40FC9">
      <w:pPr>
        <w:pStyle w:val="PL"/>
      </w:pPr>
      <w:r>
        <w:t xml:space="preserve">                      $ref: '#/components/schemas/TACList'</w:t>
      </w:r>
    </w:p>
    <w:p w14:paraId="7082E0F6" w14:textId="77777777" w:rsidR="00F40FC9" w:rsidRDefault="00F40FC9" w:rsidP="00F40FC9">
      <w:pPr>
        <w:pStyle w:val="PL"/>
      </w:pPr>
      <w:r>
        <w:t xml:space="preserve">                    amfRegionId:</w:t>
      </w:r>
    </w:p>
    <w:p w14:paraId="67FD32A1" w14:textId="77777777" w:rsidR="00F40FC9" w:rsidRDefault="00F40FC9" w:rsidP="00F40FC9">
      <w:pPr>
        <w:pStyle w:val="PL"/>
      </w:pPr>
      <w:r>
        <w:t xml:space="preserve">                      $ref: '#/components/schemas/AmfRegionId'</w:t>
      </w:r>
    </w:p>
    <w:p w14:paraId="778C2EAA" w14:textId="77777777" w:rsidR="00F40FC9" w:rsidRDefault="00F40FC9" w:rsidP="00F40FC9">
      <w:pPr>
        <w:pStyle w:val="PL"/>
      </w:pPr>
      <w:r>
        <w:t xml:space="preserve">                    snssaiList:</w:t>
      </w:r>
    </w:p>
    <w:p w14:paraId="57E72A57" w14:textId="77777777" w:rsidR="00F40FC9" w:rsidRDefault="00F40FC9" w:rsidP="00F40FC9">
      <w:pPr>
        <w:pStyle w:val="PL"/>
      </w:pPr>
      <w:r>
        <w:t xml:space="preserve">                      $ref: '#/components/schemas/SnssaiList'</w:t>
      </w:r>
    </w:p>
    <w:p w14:paraId="5A502BBD" w14:textId="77777777" w:rsidR="00F40FC9" w:rsidRDefault="00F40FC9" w:rsidP="00F40FC9">
      <w:pPr>
        <w:pStyle w:val="PL"/>
      </w:pPr>
      <w:r>
        <w:t xml:space="preserve">                    aMFSetListRef:</w:t>
      </w:r>
    </w:p>
    <w:p w14:paraId="50AACD39" w14:textId="77777777" w:rsidR="00F40FC9" w:rsidRDefault="00F40FC9" w:rsidP="00F40FC9">
      <w:pPr>
        <w:pStyle w:val="PL"/>
      </w:pPr>
      <w:r>
        <w:t xml:space="preserve">                      $ref: 'TS28623_ComDefs.yaml#/components/schemas/DnList'</w:t>
      </w:r>
    </w:p>
    <w:p w14:paraId="438FDC33" w14:textId="77777777" w:rsidR="00F40FC9" w:rsidRDefault="00F40FC9" w:rsidP="00F40FC9">
      <w:pPr>
        <w:pStyle w:val="PL"/>
      </w:pPr>
      <w:r>
        <w:t xml:space="preserve">        - $ref: 'TS28623_GenericNrm.yaml#/components/schemas/ManagedFunction-ncO'</w:t>
      </w:r>
    </w:p>
    <w:p w14:paraId="00FF57DD" w14:textId="77777777" w:rsidR="00F40FC9" w:rsidRDefault="00F40FC9" w:rsidP="00F40FC9">
      <w:pPr>
        <w:pStyle w:val="PL"/>
      </w:pPr>
      <w:r>
        <w:t xml:space="preserve">    SmfFunction-Single:</w:t>
      </w:r>
    </w:p>
    <w:p w14:paraId="5EDA69C3" w14:textId="77777777" w:rsidR="00F40FC9" w:rsidRDefault="00F40FC9" w:rsidP="00F40FC9">
      <w:pPr>
        <w:pStyle w:val="PL"/>
      </w:pPr>
      <w:r>
        <w:t xml:space="preserve">      allOf:</w:t>
      </w:r>
    </w:p>
    <w:p w14:paraId="7C184BAF" w14:textId="77777777" w:rsidR="00F40FC9" w:rsidRDefault="00F40FC9" w:rsidP="00F40FC9">
      <w:pPr>
        <w:pStyle w:val="PL"/>
      </w:pPr>
      <w:r>
        <w:t xml:space="preserve">        - $ref: 'TS28623_GenericNrm.yaml#/components/schemas/Top'</w:t>
      </w:r>
    </w:p>
    <w:p w14:paraId="4B1C68D1" w14:textId="77777777" w:rsidR="00F40FC9" w:rsidRDefault="00F40FC9" w:rsidP="00F40FC9">
      <w:pPr>
        <w:pStyle w:val="PL"/>
      </w:pPr>
      <w:r>
        <w:lastRenderedPageBreak/>
        <w:t xml:space="preserve">        - type: object</w:t>
      </w:r>
    </w:p>
    <w:p w14:paraId="1BEDF7AA" w14:textId="77777777" w:rsidR="00F40FC9" w:rsidRDefault="00F40FC9" w:rsidP="00F40FC9">
      <w:pPr>
        <w:pStyle w:val="PL"/>
      </w:pPr>
      <w:r>
        <w:t xml:space="preserve">          properties:</w:t>
      </w:r>
    </w:p>
    <w:p w14:paraId="1342F127" w14:textId="77777777" w:rsidR="00F40FC9" w:rsidRDefault="00F40FC9" w:rsidP="00F40FC9">
      <w:pPr>
        <w:pStyle w:val="PL"/>
      </w:pPr>
      <w:r>
        <w:t xml:space="preserve">            attributes:</w:t>
      </w:r>
    </w:p>
    <w:p w14:paraId="0A2A2815" w14:textId="77777777" w:rsidR="00F40FC9" w:rsidRDefault="00F40FC9" w:rsidP="00F40FC9">
      <w:pPr>
        <w:pStyle w:val="PL"/>
      </w:pPr>
      <w:r>
        <w:t xml:space="preserve">              allOf:</w:t>
      </w:r>
    </w:p>
    <w:p w14:paraId="0E5068FA" w14:textId="77777777" w:rsidR="00F40FC9" w:rsidRDefault="00F40FC9" w:rsidP="00F40FC9">
      <w:pPr>
        <w:pStyle w:val="PL"/>
      </w:pPr>
      <w:r>
        <w:t xml:space="preserve">                - $ref: 'TS28623_GenericNrm.yaml#/components/schemas/ManagedFunction-Attr'</w:t>
      </w:r>
    </w:p>
    <w:p w14:paraId="3DD7ECE7" w14:textId="77777777" w:rsidR="00F40FC9" w:rsidRDefault="00F40FC9" w:rsidP="00F40FC9">
      <w:pPr>
        <w:pStyle w:val="PL"/>
      </w:pPr>
      <w:r>
        <w:t xml:space="preserve">                - type: object</w:t>
      </w:r>
    </w:p>
    <w:p w14:paraId="1FA82898" w14:textId="77777777" w:rsidR="00F40FC9" w:rsidRDefault="00F40FC9" w:rsidP="00F40FC9">
      <w:pPr>
        <w:pStyle w:val="PL"/>
      </w:pPr>
      <w:r>
        <w:t xml:space="preserve">                  properties:</w:t>
      </w:r>
    </w:p>
    <w:p w14:paraId="112A1E6C" w14:textId="77777777" w:rsidR="00F40FC9" w:rsidRDefault="00F40FC9" w:rsidP="00F40FC9">
      <w:pPr>
        <w:pStyle w:val="PL"/>
      </w:pPr>
      <w:r>
        <w:t xml:space="preserve">                    pLMNInfoList:</w:t>
      </w:r>
    </w:p>
    <w:p w14:paraId="17DDC87D" w14:textId="77777777" w:rsidR="00F40FC9" w:rsidRDefault="00F40FC9" w:rsidP="00F40FC9">
      <w:pPr>
        <w:pStyle w:val="PL"/>
      </w:pPr>
      <w:r>
        <w:t xml:space="preserve">                      $ref: 'TS28541_NrNrm.yaml#/components/schemas/PlmnInfoList'</w:t>
      </w:r>
    </w:p>
    <w:p w14:paraId="3261202E" w14:textId="77777777" w:rsidR="00F40FC9" w:rsidRDefault="00F40FC9" w:rsidP="00F40FC9">
      <w:pPr>
        <w:pStyle w:val="PL"/>
      </w:pPr>
      <w:r>
        <w:t xml:space="preserve">                    nRTACList:</w:t>
      </w:r>
    </w:p>
    <w:p w14:paraId="531C4419" w14:textId="77777777" w:rsidR="00F40FC9" w:rsidRDefault="00F40FC9" w:rsidP="00F40FC9">
      <w:pPr>
        <w:pStyle w:val="PL"/>
      </w:pPr>
      <w:r>
        <w:t xml:space="preserve">                      $ref: '#/components/schemas/TACList'</w:t>
      </w:r>
    </w:p>
    <w:p w14:paraId="7E6D668B" w14:textId="77777777" w:rsidR="00F40FC9" w:rsidRDefault="00F40FC9" w:rsidP="00F40FC9">
      <w:pPr>
        <w:pStyle w:val="PL"/>
      </w:pPr>
      <w:r>
        <w:t xml:space="preserve">                    sBIFqdn:</w:t>
      </w:r>
    </w:p>
    <w:p w14:paraId="4603DF2D" w14:textId="77777777" w:rsidR="00F40FC9" w:rsidRDefault="00F40FC9" w:rsidP="00F40FC9">
      <w:pPr>
        <w:pStyle w:val="PL"/>
      </w:pPr>
      <w:r>
        <w:t xml:space="preserve">                      type: string</w:t>
      </w:r>
    </w:p>
    <w:p w14:paraId="1D95A4C8" w14:textId="77777777" w:rsidR="00F40FC9" w:rsidRDefault="00F40FC9" w:rsidP="00F40FC9">
      <w:pPr>
        <w:pStyle w:val="PL"/>
      </w:pPr>
      <w:r>
        <w:t xml:space="preserve">                    cNSIIdList:</w:t>
      </w:r>
    </w:p>
    <w:p w14:paraId="10DF418F" w14:textId="77777777" w:rsidR="00F40FC9" w:rsidRDefault="00F40FC9" w:rsidP="00F40FC9">
      <w:pPr>
        <w:pStyle w:val="PL"/>
      </w:pPr>
      <w:r>
        <w:t xml:space="preserve">                      $ref: '#/components/schemas/CNSIIdList'</w:t>
      </w:r>
    </w:p>
    <w:p w14:paraId="5FE2C791" w14:textId="77777777" w:rsidR="00F40FC9" w:rsidRDefault="00F40FC9" w:rsidP="00F40FC9">
      <w:pPr>
        <w:pStyle w:val="PL"/>
      </w:pPr>
      <w:r>
        <w:t xml:space="preserve">                    managedNFProfile:</w:t>
      </w:r>
    </w:p>
    <w:p w14:paraId="1A0EDD7F" w14:textId="77777777" w:rsidR="00F40FC9" w:rsidRDefault="00F40FC9" w:rsidP="00F40FC9">
      <w:pPr>
        <w:pStyle w:val="PL"/>
      </w:pPr>
      <w:r>
        <w:t xml:space="preserve">                      $ref: '#/components/schemas/ManagedNFProfile'</w:t>
      </w:r>
    </w:p>
    <w:p w14:paraId="4754001E" w14:textId="77777777" w:rsidR="00F40FC9" w:rsidRDefault="00F40FC9" w:rsidP="00F40FC9">
      <w:pPr>
        <w:pStyle w:val="PL"/>
      </w:pPr>
      <w:r>
        <w:t xml:space="preserve">                    commModelList:</w:t>
      </w:r>
    </w:p>
    <w:p w14:paraId="7C955477" w14:textId="77777777" w:rsidR="00F40FC9" w:rsidRDefault="00F40FC9" w:rsidP="00F40FC9">
      <w:pPr>
        <w:pStyle w:val="PL"/>
      </w:pPr>
      <w:r>
        <w:t xml:space="preserve">                      $ref: '#/components/schemas/CommModelList'</w:t>
      </w:r>
    </w:p>
    <w:p w14:paraId="07D643B5" w14:textId="77777777" w:rsidR="00F40FC9" w:rsidRDefault="00F40FC9" w:rsidP="00F40FC9">
      <w:pPr>
        <w:pStyle w:val="PL"/>
      </w:pPr>
      <w:r>
        <w:t xml:space="preserve">                    SmfInfo:</w:t>
      </w:r>
    </w:p>
    <w:p w14:paraId="41F02E93" w14:textId="77777777" w:rsidR="00F40FC9" w:rsidRDefault="00F40FC9" w:rsidP="00F40FC9">
      <w:pPr>
        <w:pStyle w:val="PL"/>
      </w:pPr>
      <w:r>
        <w:t xml:space="preserve">                      type: array</w:t>
      </w:r>
    </w:p>
    <w:p w14:paraId="3637A39B" w14:textId="77777777" w:rsidR="00F40FC9" w:rsidRDefault="00F40FC9" w:rsidP="00F40FC9">
      <w:pPr>
        <w:pStyle w:val="PL"/>
      </w:pPr>
      <w:r>
        <w:t xml:space="preserve">                      items:</w:t>
      </w:r>
    </w:p>
    <w:p w14:paraId="0F8C41DC" w14:textId="77777777" w:rsidR="00F40FC9" w:rsidRDefault="00F40FC9" w:rsidP="00F40FC9">
      <w:pPr>
        <w:pStyle w:val="PL"/>
      </w:pPr>
      <w:r>
        <w:t xml:space="preserve">                        $ref: '#/components/schemas/SmfInfo'    </w:t>
      </w:r>
    </w:p>
    <w:p w14:paraId="12C75284" w14:textId="77777777" w:rsidR="00F40FC9" w:rsidRDefault="00F40FC9" w:rsidP="00F40FC9">
      <w:pPr>
        <w:pStyle w:val="PL"/>
      </w:pPr>
      <w:r>
        <w:t xml:space="preserve">                    configurable5QISetRef:</w:t>
      </w:r>
    </w:p>
    <w:p w14:paraId="03B55146" w14:textId="77777777" w:rsidR="00F40FC9" w:rsidRDefault="00F40FC9" w:rsidP="00F40FC9">
      <w:pPr>
        <w:pStyle w:val="PL"/>
      </w:pPr>
      <w:r>
        <w:t xml:space="preserve">                      $ref: 'TS28623_ComDefs.yaml#/components/schemas/Dn'</w:t>
      </w:r>
    </w:p>
    <w:p w14:paraId="5DFB8A33" w14:textId="77777777" w:rsidR="00F40FC9" w:rsidRDefault="00F40FC9" w:rsidP="00F40FC9">
      <w:pPr>
        <w:pStyle w:val="PL"/>
      </w:pPr>
      <w:r>
        <w:t xml:space="preserve">                    dynamic5QISetRef:</w:t>
      </w:r>
    </w:p>
    <w:p w14:paraId="15F1A0F8" w14:textId="77777777" w:rsidR="00F40FC9" w:rsidRDefault="00F40FC9" w:rsidP="00F40FC9">
      <w:pPr>
        <w:pStyle w:val="PL"/>
      </w:pPr>
      <w:r>
        <w:t xml:space="preserve">                      $ref: 'TS28623_ComDefs.yaml#/components/schemas/DnRo'</w:t>
      </w:r>
    </w:p>
    <w:p w14:paraId="71B906C8" w14:textId="77777777" w:rsidR="00F40FC9" w:rsidRDefault="00F40FC9" w:rsidP="00F40FC9">
      <w:pPr>
        <w:pStyle w:val="PL"/>
      </w:pPr>
      <w:r>
        <w:t xml:space="preserve">                    dnaiSatelliteMappingList:</w:t>
      </w:r>
    </w:p>
    <w:p w14:paraId="62462BCD" w14:textId="77777777" w:rsidR="00F40FC9" w:rsidRDefault="00F40FC9" w:rsidP="00F40FC9">
      <w:pPr>
        <w:pStyle w:val="PL"/>
      </w:pPr>
      <w:r>
        <w:t xml:space="preserve">                      type: array</w:t>
      </w:r>
    </w:p>
    <w:p w14:paraId="390B4F22" w14:textId="77777777" w:rsidR="00F40FC9" w:rsidRDefault="00F40FC9" w:rsidP="00F40FC9">
      <w:pPr>
        <w:pStyle w:val="PL"/>
      </w:pPr>
      <w:r>
        <w:t xml:space="preserve">                      items:</w:t>
      </w:r>
    </w:p>
    <w:p w14:paraId="01E7A844" w14:textId="77777777" w:rsidR="00F40FC9" w:rsidRDefault="00F40FC9" w:rsidP="00F40FC9">
      <w:pPr>
        <w:pStyle w:val="PL"/>
      </w:pPr>
      <w:r>
        <w:t xml:space="preserve">                        $ref: '#/components/schemas/dnaiSatelliteMapping'</w:t>
      </w:r>
    </w:p>
    <w:p w14:paraId="2F2EF52C" w14:textId="77777777" w:rsidR="00F40FC9" w:rsidRDefault="00F40FC9" w:rsidP="00F40FC9">
      <w:pPr>
        <w:pStyle w:val="PL"/>
      </w:pPr>
      <w:r>
        <w:t xml:space="preserve">        - $ref: 'TS28623_GenericNrm.yaml#/components/schemas/ManagedFunction-ncO'</w:t>
      </w:r>
    </w:p>
    <w:p w14:paraId="378062DE" w14:textId="77777777" w:rsidR="00F40FC9" w:rsidRDefault="00F40FC9" w:rsidP="00F40FC9">
      <w:pPr>
        <w:pStyle w:val="PL"/>
      </w:pPr>
      <w:r>
        <w:t xml:space="preserve">        - $ref: '#/components/schemas/ManagedFunction5GC-nc0'           </w:t>
      </w:r>
    </w:p>
    <w:p w14:paraId="535DACDF" w14:textId="77777777" w:rsidR="00F40FC9" w:rsidRDefault="00F40FC9" w:rsidP="00F40FC9">
      <w:pPr>
        <w:pStyle w:val="PL"/>
      </w:pPr>
      <w:r>
        <w:t xml:space="preserve">        - type: object</w:t>
      </w:r>
    </w:p>
    <w:p w14:paraId="4BBDD921" w14:textId="77777777" w:rsidR="00F40FC9" w:rsidRDefault="00F40FC9" w:rsidP="00F40FC9">
      <w:pPr>
        <w:pStyle w:val="PL"/>
      </w:pPr>
      <w:r>
        <w:t xml:space="preserve">          properties:</w:t>
      </w:r>
    </w:p>
    <w:p w14:paraId="4D3F92F7" w14:textId="77777777" w:rsidR="00F40FC9" w:rsidRDefault="00F40FC9" w:rsidP="00F40FC9">
      <w:pPr>
        <w:pStyle w:val="PL"/>
      </w:pPr>
      <w:r>
        <w:t xml:space="preserve">            EP_N4:</w:t>
      </w:r>
    </w:p>
    <w:p w14:paraId="1AF5EE9E" w14:textId="77777777" w:rsidR="00F40FC9" w:rsidRDefault="00F40FC9" w:rsidP="00F40FC9">
      <w:pPr>
        <w:pStyle w:val="PL"/>
      </w:pPr>
      <w:r>
        <w:t xml:space="preserve">              $ref: '#/components/schemas/EP_N4-Multiple'</w:t>
      </w:r>
    </w:p>
    <w:p w14:paraId="67CFD18D" w14:textId="77777777" w:rsidR="00F40FC9" w:rsidRDefault="00F40FC9" w:rsidP="00F40FC9">
      <w:pPr>
        <w:pStyle w:val="PL"/>
      </w:pPr>
      <w:r>
        <w:t xml:space="preserve">            EP_N7:</w:t>
      </w:r>
    </w:p>
    <w:p w14:paraId="2AA70A3B" w14:textId="77777777" w:rsidR="00F40FC9" w:rsidRDefault="00F40FC9" w:rsidP="00F40FC9">
      <w:pPr>
        <w:pStyle w:val="PL"/>
      </w:pPr>
      <w:r>
        <w:t xml:space="preserve">              $ref: '#/components/schemas/EP_N7-Multiple'</w:t>
      </w:r>
    </w:p>
    <w:p w14:paraId="65404483" w14:textId="77777777" w:rsidR="00F40FC9" w:rsidRDefault="00F40FC9" w:rsidP="00F40FC9">
      <w:pPr>
        <w:pStyle w:val="PL"/>
      </w:pPr>
      <w:r>
        <w:t xml:space="preserve">            EP_N10:</w:t>
      </w:r>
    </w:p>
    <w:p w14:paraId="6D912F94" w14:textId="77777777" w:rsidR="00F40FC9" w:rsidRDefault="00F40FC9" w:rsidP="00F40FC9">
      <w:pPr>
        <w:pStyle w:val="PL"/>
      </w:pPr>
      <w:r>
        <w:t xml:space="preserve">              $ref: '#/components/schemas/EP_N10-Multiple'</w:t>
      </w:r>
    </w:p>
    <w:p w14:paraId="75DB205F" w14:textId="77777777" w:rsidR="00F40FC9" w:rsidRDefault="00F40FC9" w:rsidP="00F40FC9">
      <w:pPr>
        <w:pStyle w:val="PL"/>
      </w:pPr>
      <w:r>
        <w:t xml:space="preserve">            EP_N11:</w:t>
      </w:r>
    </w:p>
    <w:p w14:paraId="7275D405" w14:textId="77777777" w:rsidR="00F40FC9" w:rsidRDefault="00F40FC9" w:rsidP="00F40FC9">
      <w:pPr>
        <w:pStyle w:val="PL"/>
      </w:pPr>
      <w:r>
        <w:t xml:space="preserve">              $ref: '#/components/schemas/EP_N11-Multiple'</w:t>
      </w:r>
    </w:p>
    <w:p w14:paraId="2D53B93B" w14:textId="77777777" w:rsidR="00F40FC9" w:rsidRDefault="00F40FC9" w:rsidP="00F40FC9">
      <w:pPr>
        <w:pStyle w:val="PL"/>
      </w:pPr>
      <w:r>
        <w:t xml:space="preserve">            EP_N16:</w:t>
      </w:r>
    </w:p>
    <w:p w14:paraId="7FF5D82F" w14:textId="77777777" w:rsidR="00F40FC9" w:rsidRDefault="00F40FC9" w:rsidP="00F40FC9">
      <w:pPr>
        <w:pStyle w:val="PL"/>
      </w:pPr>
      <w:r>
        <w:t xml:space="preserve">              $ref: '#/components/schemas/EP_N16-Multiple'</w:t>
      </w:r>
    </w:p>
    <w:p w14:paraId="1573756B" w14:textId="77777777" w:rsidR="00F40FC9" w:rsidRDefault="00F40FC9" w:rsidP="00F40FC9">
      <w:pPr>
        <w:pStyle w:val="PL"/>
      </w:pPr>
      <w:r>
        <w:t xml:space="preserve">            EP_S5C:</w:t>
      </w:r>
    </w:p>
    <w:p w14:paraId="096C448B" w14:textId="77777777" w:rsidR="00F40FC9" w:rsidRDefault="00F40FC9" w:rsidP="00F40FC9">
      <w:pPr>
        <w:pStyle w:val="PL"/>
      </w:pPr>
      <w:r>
        <w:t xml:space="preserve">              $ref: '#/components/schemas/EP_S5C-Multiple'</w:t>
      </w:r>
    </w:p>
    <w:p w14:paraId="198E4497" w14:textId="77777777" w:rsidR="00F40FC9" w:rsidRDefault="00F40FC9" w:rsidP="00F40FC9">
      <w:pPr>
        <w:pStyle w:val="PL"/>
      </w:pPr>
      <w:r>
        <w:t xml:space="preserve">            EP_N40:</w:t>
      </w:r>
    </w:p>
    <w:p w14:paraId="01EA2243" w14:textId="77777777" w:rsidR="00F40FC9" w:rsidRDefault="00F40FC9" w:rsidP="00F40FC9">
      <w:pPr>
        <w:pStyle w:val="PL"/>
      </w:pPr>
      <w:r>
        <w:t xml:space="preserve">              $ref: '#/components/schemas/EP_N40-Multiple'</w:t>
      </w:r>
    </w:p>
    <w:p w14:paraId="0E3109CF" w14:textId="77777777" w:rsidR="00F40FC9" w:rsidRDefault="00F40FC9" w:rsidP="00F40FC9">
      <w:pPr>
        <w:pStyle w:val="PL"/>
      </w:pPr>
      <w:r>
        <w:t xml:space="preserve">            EP_N88:</w:t>
      </w:r>
    </w:p>
    <w:p w14:paraId="0A51F6CA" w14:textId="77777777" w:rsidR="00F40FC9" w:rsidRDefault="00F40FC9" w:rsidP="00F40FC9">
      <w:pPr>
        <w:pStyle w:val="PL"/>
      </w:pPr>
      <w:r>
        <w:t xml:space="preserve">              $ref: '#/components/schemas/EP_N88-Multiple'</w:t>
      </w:r>
    </w:p>
    <w:p w14:paraId="05754A6D" w14:textId="77777777" w:rsidR="00F40FC9" w:rsidRDefault="00F40FC9" w:rsidP="00F40FC9">
      <w:pPr>
        <w:pStyle w:val="PL"/>
      </w:pPr>
      <w:r>
        <w:t xml:space="preserve">            EP_N16mb:</w:t>
      </w:r>
    </w:p>
    <w:p w14:paraId="7FB4DD0F" w14:textId="77777777" w:rsidR="00F40FC9" w:rsidRDefault="00F40FC9" w:rsidP="00F40FC9">
      <w:pPr>
        <w:pStyle w:val="PL"/>
      </w:pPr>
      <w:r>
        <w:t xml:space="preserve">              $ref: '#/components/schemas/EP_N16mb-Multiple'</w:t>
      </w:r>
    </w:p>
    <w:p w14:paraId="589181C2" w14:textId="77777777" w:rsidR="00F40FC9" w:rsidRDefault="00F40FC9" w:rsidP="00F40FC9">
      <w:pPr>
        <w:pStyle w:val="PL"/>
      </w:pPr>
      <w:r>
        <w:t xml:space="preserve">            FiveQiDscpMappingSet:</w:t>
      </w:r>
    </w:p>
    <w:p w14:paraId="612BCC50" w14:textId="77777777" w:rsidR="00F40FC9" w:rsidRDefault="00F40FC9" w:rsidP="00F40FC9">
      <w:pPr>
        <w:pStyle w:val="PL"/>
      </w:pPr>
      <w:r>
        <w:t xml:space="preserve">              $ref: '#/components/schemas/FiveQiDscpMappingSet-Single'</w:t>
      </w:r>
    </w:p>
    <w:p w14:paraId="6849F4EC" w14:textId="77777777" w:rsidR="00F40FC9" w:rsidRDefault="00F40FC9" w:rsidP="00F40FC9">
      <w:pPr>
        <w:pStyle w:val="PL"/>
      </w:pPr>
      <w:r>
        <w:t xml:space="preserve">            GtpUPathQoSMonitoringControl:</w:t>
      </w:r>
    </w:p>
    <w:p w14:paraId="7845F618" w14:textId="77777777" w:rsidR="00F40FC9" w:rsidRDefault="00F40FC9" w:rsidP="00F40FC9">
      <w:pPr>
        <w:pStyle w:val="PL"/>
      </w:pPr>
      <w:r>
        <w:t xml:space="preserve">              $ref: '#/components/schemas/GtpUPathQoSMonitoringControl-Single'</w:t>
      </w:r>
    </w:p>
    <w:p w14:paraId="2EFEFA4B" w14:textId="77777777" w:rsidR="00F40FC9" w:rsidRDefault="00F40FC9" w:rsidP="00F40FC9">
      <w:pPr>
        <w:pStyle w:val="PL"/>
      </w:pPr>
      <w:r>
        <w:t xml:space="preserve">            QFQoSMonitoringControl:</w:t>
      </w:r>
    </w:p>
    <w:p w14:paraId="06D4E797" w14:textId="77777777" w:rsidR="00F40FC9" w:rsidRDefault="00F40FC9" w:rsidP="00F40FC9">
      <w:pPr>
        <w:pStyle w:val="PL"/>
      </w:pPr>
      <w:r>
        <w:t xml:space="preserve">              $ref: '#/components/schemas/QFQoSMonitoringControl-Single'</w:t>
      </w:r>
    </w:p>
    <w:p w14:paraId="30C54540" w14:textId="77777777" w:rsidR="00F40FC9" w:rsidRDefault="00F40FC9" w:rsidP="00F40FC9">
      <w:pPr>
        <w:pStyle w:val="PL"/>
      </w:pPr>
      <w:r>
        <w:t xml:space="preserve">            PredefinedPccRuleSet:</w:t>
      </w:r>
    </w:p>
    <w:p w14:paraId="1AFE8756" w14:textId="77777777" w:rsidR="00F40FC9" w:rsidRDefault="00F40FC9" w:rsidP="00F40FC9">
      <w:pPr>
        <w:pStyle w:val="PL"/>
      </w:pPr>
      <w:r>
        <w:t xml:space="preserve">              $ref: '#/components/schemas/PredefinedPccRuleSet-Single'</w:t>
      </w:r>
    </w:p>
    <w:p w14:paraId="319AB4FA" w14:textId="77777777" w:rsidR="00F40FC9" w:rsidRDefault="00F40FC9" w:rsidP="00F40FC9">
      <w:pPr>
        <w:pStyle w:val="PL"/>
      </w:pPr>
    </w:p>
    <w:p w14:paraId="171DA048" w14:textId="77777777" w:rsidR="00F40FC9" w:rsidRDefault="00F40FC9" w:rsidP="00F40FC9">
      <w:pPr>
        <w:pStyle w:val="PL"/>
      </w:pPr>
      <w:r>
        <w:t xml:space="preserve">    UpfFunction-Single:</w:t>
      </w:r>
    </w:p>
    <w:p w14:paraId="669AAC3E" w14:textId="77777777" w:rsidR="00F40FC9" w:rsidRDefault="00F40FC9" w:rsidP="00F40FC9">
      <w:pPr>
        <w:pStyle w:val="PL"/>
      </w:pPr>
      <w:r>
        <w:t xml:space="preserve">      allOf:</w:t>
      </w:r>
    </w:p>
    <w:p w14:paraId="56CEA84E" w14:textId="77777777" w:rsidR="00F40FC9" w:rsidRDefault="00F40FC9" w:rsidP="00F40FC9">
      <w:pPr>
        <w:pStyle w:val="PL"/>
      </w:pPr>
      <w:r>
        <w:t xml:space="preserve">        - $ref: 'TS28623_GenericNrm.yaml#/components/schemas/Top'</w:t>
      </w:r>
    </w:p>
    <w:p w14:paraId="511B93BF" w14:textId="77777777" w:rsidR="00F40FC9" w:rsidRDefault="00F40FC9" w:rsidP="00F40FC9">
      <w:pPr>
        <w:pStyle w:val="PL"/>
      </w:pPr>
      <w:r>
        <w:t xml:space="preserve">        - type: object</w:t>
      </w:r>
    </w:p>
    <w:p w14:paraId="29FFF74E" w14:textId="77777777" w:rsidR="00F40FC9" w:rsidRDefault="00F40FC9" w:rsidP="00F40FC9">
      <w:pPr>
        <w:pStyle w:val="PL"/>
      </w:pPr>
      <w:r>
        <w:t xml:space="preserve">          properties:</w:t>
      </w:r>
    </w:p>
    <w:p w14:paraId="5BBF3AE9" w14:textId="77777777" w:rsidR="00F40FC9" w:rsidRDefault="00F40FC9" w:rsidP="00F40FC9">
      <w:pPr>
        <w:pStyle w:val="PL"/>
      </w:pPr>
      <w:r>
        <w:t xml:space="preserve">            attributes:</w:t>
      </w:r>
    </w:p>
    <w:p w14:paraId="5243D2BD" w14:textId="77777777" w:rsidR="00F40FC9" w:rsidRDefault="00F40FC9" w:rsidP="00F40FC9">
      <w:pPr>
        <w:pStyle w:val="PL"/>
      </w:pPr>
      <w:r>
        <w:t xml:space="preserve">              allOf:</w:t>
      </w:r>
    </w:p>
    <w:p w14:paraId="0EF86B30" w14:textId="77777777" w:rsidR="00F40FC9" w:rsidRDefault="00F40FC9" w:rsidP="00F40FC9">
      <w:pPr>
        <w:pStyle w:val="PL"/>
      </w:pPr>
      <w:r>
        <w:t xml:space="preserve">                - $ref: 'TS28623_GenericNrm.yaml#/components/schemas/ManagedFunction-Attr'</w:t>
      </w:r>
    </w:p>
    <w:p w14:paraId="6B34D1B3" w14:textId="77777777" w:rsidR="00F40FC9" w:rsidRDefault="00F40FC9" w:rsidP="00F40FC9">
      <w:pPr>
        <w:pStyle w:val="PL"/>
      </w:pPr>
      <w:r>
        <w:t xml:space="preserve">                - type: object</w:t>
      </w:r>
    </w:p>
    <w:p w14:paraId="645DA1E2" w14:textId="77777777" w:rsidR="00F40FC9" w:rsidRDefault="00F40FC9" w:rsidP="00F40FC9">
      <w:pPr>
        <w:pStyle w:val="PL"/>
      </w:pPr>
      <w:r>
        <w:t xml:space="preserve">                  properties:</w:t>
      </w:r>
    </w:p>
    <w:p w14:paraId="77183DA1" w14:textId="77777777" w:rsidR="00F40FC9" w:rsidRDefault="00F40FC9" w:rsidP="00F40FC9">
      <w:pPr>
        <w:pStyle w:val="PL"/>
      </w:pPr>
      <w:r>
        <w:t xml:space="preserve">                    pLMNInfoList:</w:t>
      </w:r>
    </w:p>
    <w:p w14:paraId="78014438" w14:textId="77777777" w:rsidR="00F40FC9" w:rsidRDefault="00F40FC9" w:rsidP="00F40FC9">
      <w:pPr>
        <w:pStyle w:val="PL"/>
      </w:pPr>
      <w:r>
        <w:t xml:space="preserve">                      $ref: 'TS28541_NrNrm.yaml#/components/schemas/PlmnInfoList'</w:t>
      </w:r>
    </w:p>
    <w:p w14:paraId="63A30690" w14:textId="77777777" w:rsidR="00F40FC9" w:rsidRDefault="00F40FC9" w:rsidP="00F40FC9">
      <w:pPr>
        <w:pStyle w:val="PL"/>
      </w:pPr>
      <w:r>
        <w:t xml:space="preserve">                    nRTACList:</w:t>
      </w:r>
    </w:p>
    <w:p w14:paraId="003FA3A6" w14:textId="77777777" w:rsidR="00F40FC9" w:rsidRDefault="00F40FC9" w:rsidP="00F40FC9">
      <w:pPr>
        <w:pStyle w:val="PL"/>
      </w:pPr>
      <w:r>
        <w:t xml:space="preserve">                      $ref: '#/components/schemas/TACList'</w:t>
      </w:r>
    </w:p>
    <w:p w14:paraId="2475C8E9" w14:textId="77777777" w:rsidR="00F40FC9" w:rsidRDefault="00F40FC9" w:rsidP="00F40FC9">
      <w:pPr>
        <w:pStyle w:val="PL"/>
      </w:pPr>
      <w:r>
        <w:t xml:space="preserve">                    cNSIIdList:</w:t>
      </w:r>
    </w:p>
    <w:p w14:paraId="55A94F90" w14:textId="77777777" w:rsidR="00F40FC9" w:rsidRDefault="00F40FC9" w:rsidP="00F40FC9">
      <w:pPr>
        <w:pStyle w:val="PL"/>
      </w:pPr>
      <w:r>
        <w:t xml:space="preserve">                      $ref: '#/components/schemas/CNSIIdList'</w:t>
      </w:r>
    </w:p>
    <w:p w14:paraId="5B5E2306" w14:textId="77777777" w:rsidR="00F40FC9" w:rsidRDefault="00F40FC9" w:rsidP="00F40FC9">
      <w:pPr>
        <w:pStyle w:val="PL"/>
      </w:pPr>
      <w:r>
        <w:lastRenderedPageBreak/>
        <w:t xml:space="preserve">                    energySavingControl:</w:t>
      </w:r>
    </w:p>
    <w:p w14:paraId="4572839B" w14:textId="77777777" w:rsidR="00F40FC9" w:rsidRDefault="00F40FC9" w:rsidP="00F40FC9">
      <w:pPr>
        <w:pStyle w:val="PL"/>
      </w:pPr>
      <w:r>
        <w:t xml:space="preserve">                      $ref: '#/components/schemas/EnergySavingControl'</w:t>
      </w:r>
    </w:p>
    <w:p w14:paraId="552FB6C3" w14:textId="77777777" w:rsidR="00F40FC9" w:rsidRDefault="00F40FC9" w:rsidP="00F40FC9">
      <w:pPr>
        <w:pStyle w:val="PL"/>
      </w:pPr>
      <w:r>
        <w:t xml:space="preserve">                    energySavingState:</w:t>
      </w:r>
    </w:p>
    <w:p w14:paraId="22832E6F" w14:textId="77777777" w:rsidR="00F40FC9" w:rsidRDefault="00F40FC9" w:rsidP="00F40FC9">
      <w:pPr>
        <w:pStyle w:val="PL"/>
      </w:pPr>
      <w:r>
        <w:t xml:space="preserve">                      $ref: '#/components/schemas/EnergySavingState'</w:t>
      </w:r>
    </w:p>
    <w:p w14:paraId="1D9918C4" w14:textId="77777777" w:rsidR="00F40FC9" w:rsidRDefault="00F40FC9" w:rsidP="00F40FC9">
      <w:pPr>
        <w:pStyle w:val="PL"/>
      </w:pPr>
      <w:r>
        <w:t xml:space="preserve">                    managedNFProfile:</w:t>
      </w:r>
    </w:p>
    <w:p w14:paraId="1557D2C6" w14:textId="77777777" w:rsidR="00F40FC9" w:rsidRDefault="00F40FC9" w:rsidP="00F40FC9">
      <w:pPr>
        <w:pStyle w:val="PL"/>
      </w:pPr>
      <w:r>
        <w:t xml:space="preserve">                      $ref: '#/components/schemas/ManagedNFProfile'</w:t>
      </w:r>
    </w:p>
    <w:p w14:paraId="653DB8EA" w14:textId="77777777" w:rsidR="00F40FC9" w:rsidRDefault="00F40FC9" w:rsidP="00F40FC9">
      <w:pPr>
        <w:pStyle w:val="PL"/>
      </w:pPr>
      <w:r>
        <w:t xml:space="preserve">                    supportedBMOList:</w:t>
      </w:r>
    </w:p>
    <w:p w14:paraId="0BEBD1B0" w14:textId="77777777" w:rsidR="00F40FC9" w:rsidRDefault="00F40FC9" w:rsidP="00F40FC9">
      <w:pPr>
        <w:pStyle w:val="PL"/>
      </w:pPr>
      <w:r>
        <w:t xml:space="preserve">                      $ref: '#/components/schemas/SupportedBMOList'</w:t>
      </w:r>
    </w:p>
    <w:p w14:paraId="70D7F6E5" w14:textId="77777777" w:rsidR="00F40FC9" w:rsidRDefault="00F40FC9" w:rsidP="00F40FC9">
      <w:pPr>
        <w:pStyle w:val="PL"/>
      </w:pPr>
      <w:r>
        <w:t xml:space="preserve">                    upfInfo:</w:t>
      </w:r>
    </w:p>
    <w:p w14:paraId="2827A49B" w14:textId="77777777" w:rsidR="00F40FC9" w:rsidRDefault="00F40FC9" w:rsidP="00F40FC9">
      <w:pPr>
        <w:pStyle w:val="PL"/>
      </w:pPr>
      <w:r>
        <w:t xml:space="preserve">                      type: array</w:t>
      </w:r>
    </w:p>
    <w:p w14:paraId="13E29A10" w14:textId="77777777" w:rsidR="00F40FC9" w:rsidRDefault="00F40FC9" w:rsidP="00F40FC9">
      <w:pPr>
        <w:pStyle w:val="PL"/>
      </w:pPr>
      <w:r>
        <w:t xml:space="preserve">                      items:</w:t>
      </w:r>
    </w:p>
    <w:p w14:paraId="773D23C9" w14:textId="77777777" w:rsidR="00F40FC9" w:rsidRDefault="00F40FC9" w:rsidP="00F40FC9">
      <w:pPr>
        <w:pStyle w:val="PL"/>
      </w:pPr>
      <w:r>
        <w:t xml:space="preserve">                        $ref: '#/components/schemas/UpfInfo'    </w:t>
      </w:r>
    </w:p>
    <w:p w14:paraId="7F92DD43" w14:textId="77777777" w:rsidR="00F40FC9" w:rsidRDefault="00F40FC9" w:rsidP="00F40FC9">
      <w:pPr>
        <w:pStyle w:val="PL"/>
      </w:pPr>
      <w:r>
        <w:t xml:space="preserve">        - $ref: 'TS28623_GenericNrm.yaml#/components/schemas/ManagedFunction-ncO'</w:t>
      </w:r>
    </w:p>
    <w:p w14:paraId="403F4E4C" w14:textId="77777777" w:rsidR="00F40FC9" w:rsidRDefault="00F40FC9" w:rsidP="00F40FC9">
      <w:pPr>
        <w:pStyle w:val="PL"/>
      </w:pPr>
      <w:r>
        <w:t xml:space="preserve">        - $ref: '#/components/schemas/ManagedFunction5GC-nc0'           </w:t>
      </w:r>
    </w:p>
    <w:p w14:paraId="57AB964B" w14:textId="77777777" w:rsidR="00F40FC9" w:rsidRDefault="00F40FC9" w:rsidP="00F40FC9">
      <w:pPr>
        <w:pStyle w:val="PL"/>
      </w:pPr>
      <w:r>
        <w:t xml:space="preserve">        - type: object</w:t>
      </w:r>
    </w:p>
    <w:p w14:paraId="6CB1AF88" w14:textId="77777777" w:rsidR="00F40FC9" w:rsidRDefault="00F40FC9" w:rsidP="00F40FC9">
      <w:pPr>
        <w:pStyle w:val="PL"/>
      </w:pPr>
      <w:r>
        <w:t xml:space="preserve">          properties:</w:t>
      </w:r>
    </w:p>
    <w:p w14:paraId="77A7F102" w14:textId="77777777" w:rsidR="00F40FC9" w:rsidRDefault="00F40FC9" w:rsidP="00F40FC9">
      <w:pPr>
        <w:pStyle w:val="PL"/>
      </w:pPr>
      <w:r>
        <w:t xml:space="preserve">            EP_N3:</w:t>
      </w:r>
    </w:p>
    <w:p w14:paraId="00D5DCA1" w14:textId="77777777" w:rsidR="00F40FC9" w:rsidRDefault="00F40FC9" w:rsidP="00F40FC9">
      <w:pPr>
        <w:pStyle w:val="PL"/>
      </w:pPr>
      <w:r>
        <w:t xml:space="preserve">              $ref: '#/components/schemas/EP_N3-Multiple'</w:t>
      </w:r>
    </w:p>
    <w:p w14:paraId="277DCC8E" w14:textId="77777777" w:rsidR="00F40FC9" w:rsidRDefault="00F40FC9" w:rsidP="00F40FC9">
      <w:pPr>
        <w:pStyle w:val="PL"/>
      </w:pPr>
      <w:r>
        <w:t xml:space="preserve">            EP_N4:</w:t>
      </w:r>
    </w:p>
    <w:p w14:paraId="201D22AE" w14:textId="77777777" w:rsidR="00F40FC9" w:rsidRDefault="00F40FC9" w:rsidP="00F40FC9">
      <w:pPr>
        <w:pStyle w:val="PL"/>
      </w:pPr>
      <w:r>
        <w:t xml:space="preserve">              $ref: '#/components/schemas/EP_N4-Multiple'</w:t>
      </w:r>
    </w:p>
    <w:p w14:paraId="18C829F1" w14:textId="77777777" w:rsidR="00F40FC9" w:rsidRDefault="00F40FC9" w:rsidP="00F40FC9">
      <w:pPr>
        <w:pStyle w:val="PL"/>
      </w:pPr>
      <w:r>
        <w:t xml:space="preserve">            EP_N6:</w:t>
      </w:r>
    </w:p>
    <w:p w14:paraId="51FDD1A3" w14:textId="77777777" w:rsidR="00F40FC9" w:rsidRDefault="00F40FC9" w:rsidP="00F40FC9">
      <w:pPr>
        <w:pStyle w:val="PL"/>
      </w:pPr>
      <w:r>
        <w:t xml:space="preserve">              $ref: '#/components/schemas/EP_N6-Multiple'</w:t>
      </w:r>
    </w:p>
    <w:p w14:paraId="11603C90" w14:textId="77777777" w:rsidR="00F40FC9" w:rsidRDefault="00F40FC9" w:rsidP="00F40FC9">
      <w:pPr>
        <w:pStyle w:val="PL"/>
      </w:pPr>
      <w:r>
        <w:t xml:space="preserve">            EP_N9:</w:t>
      </w:r>
    </w:p>
    <w:p w14:paraId="3400101E" w14:textId="77777777" w:rsidR="00F40FC9" w:rsidRDefault="00F40FC9" w:rsidP="00F40FC9">
      <w:pPr>
        <w:pStyle w:val="PL"/>
      </w:pPr>
      <w:r>
        <w:t xml:space="preserve">              $ref: '#/components/schemas/EP_N9-Multiple'</w:t>
      </w:r>
    </w:p>
    <w:p w14:paraId="01772465" w14:textId="77777777" w:rsidR="00F40FC9" w:rsidRDefault="00F40FC9" w:rsidP="00F40FC9">
      <w:pPr>
        <w:pStyle w:val="PL"/>
      </w:pPr>
      <w:r>
        <w:t xml:space="preserve">            EP_S5U:</w:t>
      </w:r>
    </w:p>
    <w:p w14:paraId="52BBF3D5" w14:textId="77777777" w:rsidR="00F40FC9" w:rsidRDefault="00F40FC9" w:rsidP="00F40FC9">
      <w:pPr>
        <w:pStyle w:val="PL"/>
      </w:pPr>
      <w:r>
        <w:t xml:space="preserve">              $ref: '#/components/schemas/EP_S5U-Multiple'</w:t>
      </w:r>
    </w:p>
    <w:p w14:paraId="0F86149D" w14:textId="77777777" w:rsidR="00F40FC9" w:rsidRDefault="00F40FC9" w:rsidP="00F40FC9">
      <w:pPr>
        <w:pStyle w:val="PL"/>
      </w:pPr>
      <w:r>
        <w:t xml:space="preserve">    N3iwfFunction-Single:</w:t>
      </w:r>
    </w:p>
    <w:p w14:paraId="25D18EFF" w14:textId="77777777" w:rsidR="00F40FC9" w:rsidRDefault="00F40FC9" w:rsidP="00F40FC9">
      <w:pPr>
        <w:pStyle w:val="PL"/>
      </w:pPr>
      <w:r>
        <w:t xml:space="preserve">      allOf:</w:t>
      </w:r>
    </w:p>
    <w:p w14:paraId="73679CCF" w14:textId="77777777" w:rsidR="00F40FC9" w:rsidRDefault="00F40FC9" w:rsidP="00F40FC9">
      <w:pPr>
        <w:pStyle w:val="PL"/>
      </w:pPr>
      <w:r>
        <w:t xml:space="preserve">        - $ref: 'TS28623_GenericNrm.yaml#/components/schemas/Top'</w:t>
      </w:r>
    </w:p>
    <w:p w14:paraId="68F798AC" w14:textId="77777777" w:rsidR="00F40FC9" w:rsidRDefault="00F40FC9" w:rsidP="00F40FC9">
      <w:pPr>
        <w:pStyle w:val="PL"/>
      </w:pPr>
      <w:r>
        <w:t xml:space="preserve">        - type: object</w:t>
      </w:r>
    </w:p>
    <w:p w14:paraId="7DA8F8D7" w14:textId="77777777" w:rsidR="00F40FC9" w:rsidRDefault="00F40FC9" w:rsidP="00F40FC9">
      <w:pPr>
        <w:pStyle w:val="PL"/>
      </w:pPr>
      <w:r>
        <w:t xml:space="preserve">          properties:</w:t>
      </w:r>
    </w:p>
    <w:p w14:paraId="565F41B2" w14:textId="77777777" w:rsidR="00F40FC9" w:rsidRDefault="00F40FC9" w:rsidP="00F40FC9">
      <w:pPr>
        <w:pStyle w:val="PL"/>
      </w:pPr>
      <w:r>
        <w:t xml:space="preserve">            attributes:</w:t>
      </w:r>
    </w:p>
    <w:p w14:paraId="1F683198" w14:textId="77777777" w:rsidR="00F40FC9" w:rsidRDefault="00F40FC9" w:rsidP="00F40FC9">
      <w:pPr>
        <w:pStyle w:val="PL"/>
      </w:pPr>
      <w:r>
        <w:t xml:space="preserve">              allOf:</w:t>
      </w:r>
    </w:p>
    <w:p w14:paraId="7B434538" w14:textId="77777777" w:rsidR="00F40FC9" w:rsidRDefault="00F40FC9" w:rsidP="00F40FC9">
      <w:pPr>
        <w:pStyle w:val="PL"/>
      </w:pPr>
      <w:r>
        <w:t xml:space="preserve">                - $ref: 'TS28623_GenericNrm.yaml#/components/schemas/ManagedFunction-Attr'</w:t>
      </w:r>
    </w:p>
    <w:p w14:paraId="5EC36D9A" w14:textId="77777777" w:rsidR="00F40FC9" w:rsidRDefault="00F40FC9" w:rsidP="00F40FC9">
      <w:pPr>
        <w:pStyle w:val="PL"/>
      </w:pPr>
      <w:r>
        <w:t xml:space="preserve">                - type: object</w:t>
      </w:r>
    </w:p>
    <w:p w14:paraId="0A509B51" w14:textId="77777777" w:rsidR="00F40FC9" w:rsidRDefault="00F40FC9" w:rsidP="00F40FC9">
      <w:pPr>
        <w:pStyle w:val="PL"/>
      </w:pPr>
      <w:r>
        <w:t xml:space="preserve">                  properties:</w:t>
      </w:r>
    </w:p>
    <w:p w14:paraId="51633B41" w14:textId="77777777" w:rsidR="00F40FC9" w:rsidRDefault="00F40FC9" w:rsidP="00F40FC9">
      <w:pPr>
        <w:pStyle w:val="PL"/>
      </w:pPr>
      <w:r>
        <w:t xml:space="preserve">                    plmnIdList:</w:t>
      </w:r>
    </w:p>
    <w:p w14:paraId="66E51BBB" w14:textId="77777777" w:rsidR="00F40FC9" w:rsidRDefault="00F40FC9" w:rsidP="00F40FC9">
      <w:pPr>
        <w:pStyle w:val="PL"/>
      </w:pPr>
      <w:r>
        <w:t xml:space="preserve">                      $ref: 'TS28541_NrNrm.yaml#/components/schemas/PlmnIdList'</w:t>
      </w:r>
    </w:p>
    <w:p w14:paraId="7E65BD15" w14:textId="77777777" w:rsidR="00F40FC9" w:rsidRDefault="00F40FC9" w:rsidP="00F40FC9">
      <w:pPr>
        <w:pStyle w:val="PL"/>
      </w:pPr>
      <w:r>
        <w:t xml:space="preserve">                    commModelList:</w:t>
      </w:r>
    </w:p>
    <w:p w14:paraId="2013BAE7" w14:textId="77777777" w:rsidR="00F40FC9" w:rsidRDefault="00F40FC9" w:rsidP="00F40FC9">
      <w:pPr>
        <w:pStyle w:val="PL"/>
      </w:pPr>
      <w:r>
        <w:t xml:space="preserve">                      $ref: '#/components/schemas/CommModelList'</w:t>
      </w:r>
    </w:p>
    <w:p w14:paraId="2FF5F587" w14:textId="77777777" w:rsidR="00F40FC9" w:rsidRDefault="00F40FC9" w:rsidP="00F40FC9">
      <w:pPr>
        <w:pStyle w:val="PL"/>
      </w:pPr>
      <w:r>
        <w:t xml:space="preserve">        - $ref: 'TS28623_GenericNrm.yaml#/components/schemas/ManagedFunction-ncO'</w:t>
      </w:r>
    </w:p>
    <w:p w14:paraId="09D90C12" w14:textId="77777777" w:rsidR="00F40FC9" w:rsidRDefault="00F40FC9" w:rsidP="00F40FC9">
      <w:pPr>
        <w:pStyle w:val="PL"/>
      </w:pPr>
      <w:r>
        <w:t xml:space="preserve">        - $ref: '#/components/schemas/ManagedFunction5GC-nc0'           </w:t>
      </w:r>
    </w:p>
    <w:p w14:paraId="66B0C1B7" w14:textId="77777777" w:rsidR="00F40FC9" w:rsidRDefault="00F40FC9" w:rsidP="00F40FC9">
      <w:pPr>
        <w:pStyle w:val="PL"/>
      </w:pPr>
      <w:r>
        <w:t xml:space="preserve">        - type: object</w:t>
      </w:r>
    </w:p>
    <w:p w14:paraId="260465A5" w14:textId="77777777" w:rsidR="00F40FC9" w:rsidRDefault="00F40FC9" w:rsidP="00F40FC9">
      <w:pPr>
        <w:pStyle w:val="PL"/>
      </w:pPr>
      <w:r>
        <w:t xml:space="preserve">          properties:</w:t>
      </w:r>
    </w:p>
    <w:p w14:paraId="11BC2E74" w14:textId="77777777" w:rsidR="00F40FC9" w:rsidRDefault="00F40FC9" w:rsidP="00F40FC9">
      <w:pPr>
        <w:pStyle w:val="PL"/>
      </w:pPr>
      <w:r>
        <w:t xml:space="preserve">            EP_N3:</w:t>
      </w:r>
    </w:p>
    <w:p w14:paraId="7B4EE4DD" w14:textId="77777777" w:rsidR="00F40FC9" w:rsidRDefault="00F40FC9" w:rsidP="00F40FC9">
      <w:pPr>
        <w:pStyle w:val="PL"/>
      </w:pPr>
      <w:r>
        <w:t xml:space="preserve">              $ref: '#/components/schemas/EP_N3-Multiple'</w:t>
      </w:r>
    </w:p>
    <w:p w14:paraId="1CAEF27D" w14:textId="77777777" w:rsidR="00F40FC9" w:rsidRDefault="00F40FC9" w:rsidP="00F40FC9">
      <w:pPr>
        <w:pStyle w:val="PL"/>
      </w:pPr>
      <w:r>
        <w:t xml:space="preserve">            EP_N4:</w:t>
      </w:r>
    </w:p>
    <w:p w14:paraId="7E997727" w14:textId="77777777" w:rsidR="00F40FC9" w:rsidRDefault="00F40FC9" w:rsidP="00F40FC9">
      <w:pPr>
        <w:pStyle w:val="PL"/>
      </w:pPr>
      <w:r>
        <w:t xml:space="preserve">              $ref: '#/components/schemas/EP_N4-Multiple'</w:t>
      </w:r>
    </w:p>
    <w:p w14:paraId="607D19E3" w14:textId="77777777" w:rsidR="00F40FC9" w:rsidRDefault="00F40FC9" w:rsidP="00F40FC9">
      <w:pPr>
        <w:pStyle w:val="PL"/>
      </w:pPr>
      <w:r>
        <w:t xml:space="preserve">    PcfFunction-Single:</w:t>
      </w:r>
    </w:p>
    <w:p w14:paraId="3A570A15" w14:textId="77777777" w:rsidR="00F40FC9" w:rsidRDefault="00F40FC9" w:rsidP="00F40FC9">
      <w:pPr>
        <w:pStyle w:val="PL"/>
      </w:pPr>
      <w:r>
        <w:t xml:space="preserve">      allOf:</w:t>
      </w:r>
    </w:p>
    <w:p w14:paraId="382AA1B2" w14:textId="77777777" w:rsidR="00F40FC9" w:rsidRDefault="00F40FC9" w:rsidP="00F40FC9">
      <w:pPr>
        <w:pStyle w:val="PL"/>
      </w:pPr>
      <w:r>
        <w:t xml:space="preserve">        - $ref: 'TS28623_GenericNrm.yaml#/components/schemas/Top'</w:t>
      </w:r>
    </w:p>
    <w:p w14:paraId="5689E9E0" w14:textId="77777777" w:rsidR="00F40FC9" w:rsidRDefault="00F40FC9" w:rsidP="00F40FC9">
      <w:pPr>
        <w:pStyle w:val="PL"/>
      </w:pPr>
      <w:r>
        <w:t xml:space="preserve">        - type: object</w:t>
      </w:r>
    </w:p>
    <w:p w14:paraId="03DE29C5" w14:textId="77777777" w:rsidR="00F40FC9" w:rsidRDefault="00F40FC9" w:rsidP="00F40FC9">
      <w:pPr>
        <w:pStyle w:val="PL"/>
      </w:pPr>
      <w:r>
        <w:t xml:space="preserve">          properties:</w:t>
      </w:r>
    </w:p>
    <w:p w14:paraId="7CF5138C" w14:textId="77777777" w:rsidR="00F40FC9" w:rsidRDefault="00F40FC9" w:rsidP="00F40FC9">
      <w:pPr>
        <w:pStyle w:val="PL"/>
      </w:pPr>
      <w:r>
        <w:t xml:space="preserve">            attributes:</w:t>
      </w:r>
    </w:p>
    <w:p w14:paraId="60FBEFC6" w14:textId="77777777" w:rsidR="00F40FC9" w:rsidRDefault="00F40FC9" w:rsidP="00F40FC9">
      <w:pPr>
        <w:pStyle w:val="PL"/>
      </w:pPr>
      <w:r>
        <w:t xml:space="preserve">              allOf:</w:t>
      </w:r>
    </w:p>
    <w:p w14:paraId="3C2A59F8" w14:textId="77777777" w:rsidR="00F40FC9" w:rsidRDefault="00F40FC9" w:rsidP="00F40FC9">
      <w:pPr>
        <w:pStyle w:val="PL"/>
      </w:pPr>
      <w:r>
        <w:t xml:space="preserve">                - $ref: 'TS28623_GenericNrm.yaml#/components/schemas/ManagedFunction-Attr'</w:t>
      </w:r>
    </w:p>
    <w:p w14:paraId="3FCA4D2B" w14:textId="77777777" w:rsidR="00F40FC9" w:rsidRDefault="00F40FC9" w:rsidP="00F40FC9">
      <w:pPr>
        <w:pStyle w:val="PL"/>
      </w:pPr>
      <w:r>
        <w:t xml:space="preserve">                - type: object</w:t>
      </w:r>
    </w:p>
    <w:p w14:paraId="4EFF4ECD" w14:textId="77777777" w:rsidR="00F40FC9" w:rsidRDefault="00F40FC9" w:rsidP="00F40FC9">
      <w:pPr>
        <w:pStyle w:val="PL"/>
      </w:pPr>
      <w:r>
        <w:t xml:space="preserve">                  properties:</w:t>
      </w:r>
    </w:p>
    <w:p w14:paraId="337EE2B1" w14:textId="77777777" w:rsidR="00F40FC9" w:rsidRDefault="00F40FC9" w:rsidP="00F40FC9">
      <w:pPr>
        <w:pStyle w:val="PL"/>
      </w:pPr>
      <w:r>
        <w:t xml:space="preserve">                    pLMNInfoList:</w:t>
      </w:r>
    </w:p>
    <w:p w14:paraId="25CB8070" w14:textId="77777777" w:rsidR="00F40FC9" w:rsidRDefault="00F40FC9" w:rsidP="00F40FC9">
      <w:pPr>
        <w:pStyle w:val="PL"/>
      </w:pPr>
      <w:r>
        <w:t xml:space="preserve">                      $ref: 'TS28541_NrNrm.yaml#/components/schemas/PlmnInfoList'</w:t>
      </w:r>
    </w:p>
    <w:p w14:paraId="0B0AFDE4" w14:textId="77777777" w:rsidR="00F40FC9" w:rsidRDefault="00F40FC9" w:rsidP="00F40FC9">
      <w:pPr>
        <w:pStyle w:val="PL"/>
      </w:pPr>
      <w:r>
        <w:t xml:space="preserve">                    sBIFqdn:</w:t>
      </w:r>
    </w:p>
    <w:p w14:paraId="3FBAC5F5" w14:textId="77777777" w:rsidR="00F40FC9" w:rsidRDefault="00F40FC9" w:rsidP="00F40FC9">
      <w:pPr>
        <w:pStyle w:val="PL"/>
      </w:pPr>
      <w:r>
        <w:t xml:space="preserve">                      type: string</w:t>
      </w:r>
    </w:p>
    <w:p w14:paraId="7B490F55" w14:textId="77777777" w:rsidR="00F40FC9" w:rsidRDefault="00F40FC9" w:rsidP="00F40FC9">
      <w:pPr>
        <w:pStyle w:val="PL"/>
      </w:pPr>
      <w:r>
        <w:t xml:space="preserve">                    managedNFProfile:</w:t>
      </w:r>
    </w:p>
    <w:p w14:paraId="3CDE2D16" w14:textId="77777777" w:rsidR="00F40FC9" w:rsidRDefault="00F40FC9" w:rsidP="00F40FC9">
      <w:pPr>
        <w:pStyle w:val="PL"/>
      </w:pPr>
      <w:r>
        <w:t xml:space="preserve">                      $ref: '#/components/schemas/ManagedNFProfile'</w:t>
      </w:r>
    </w:p>
    <w:p w14:paraId="32746C8D" w14:textId="77777777" w:rsidR="00F40FC9" w:rsidRDefault="00F40FC9" w:rsidP="00F40FC9">
      <w:pPr>
        <w:pStyle w:val="PL"/>
      </w:pPr>
      <w:r>
        <w:t xml:space="preserve">                    commModelList:</w:t>
      </w:r>
    </w:p>
    <w:p w14:paraId="3775229B" w14:textId="77777777" w:rsidR="00F40FC9" w:rsidRDefault="00F40FC9" w:rsidP="00F40FC9">
      <w:pPr>
        <w:pStyle w:val="PL"/>
      </w:pPr>
      <w:r>
        <w:t xml:space="preserve">                      $ref: '#/components/schemas/CommModelList'</w:t>
      </w:r>
    </w:p>
    <w:p w14:paraId="23BD75CB" w14:textId="77777777" w:rsidR="00F40FC9" w:rsidRDefault="00F40FC9" w:rsidP="00F40FC9">
      <w:pPr>
        <w:pStyle w:val="PL"/>
      </w:pPr>
      <w:r>
        <w:t xml:space="preserve">                    supportedBMOList:</w:t>
      </w:r>
    </w:p>
    <w:p w14:paraId="365CAC49" w14:textId="77777777" w:rsidR="00F40FC9" w:rsidRDefault="00F40FC9" w:rsidP="00F40FC9">
      <w:pPr>
        <w:pStyle w:val="PL"/>
      </w:pPr>
      <w:r>
        <w:t xml:space="preserve">                      $ref: '#/components/schemas/SupportedBMOList'</w:t>
      </w:r>
    </w:p>
    <w:p w14:paraId="1C4A478F" w14:textId="77777777" w:rsidR="00F40FC9" w:rsidRDefault="00F40FC9" w:rsidP="00F40FC9">
      <w:pPr>
        <w:pStyle w:val="PL"/>
      </w:pPr>
      <w:r>
        <w:t xml:space="preserve">                    PcfInfo:</w:t>
      </w:r>
    </w:p>
    <w:p w14:paraId="68A80706" w14:textId="77777777" w:rsidR="00F40FC9" w:rsidRDefault="00F40FC9" w:rsidP="00F40FC9">
      <w:pPr>
        <w:pStyle w:val="PL"/>
      </w:pPr>
      <w:r>
        <w:t xml:space="preserve">                      type: array</w:t>
      </w:r>
    </w:p>
    <w:p w14:paraId="1122555D" w14:textId="77777777" w:rsidR="00F40FC9" w:rsidRDefault="00F40FC9" w:rsidP="00F40FC9">
      <w:pPr>
        <w:pStyle w:val="PL"/>
      </w:pPr>
      <w:r>
        <w:t xml:space="preserve">                      items:</w:t>
      </w:r>
    </w:p>
    <w:p w14:paraId="6D317EA4" w14:textId="77777777" w:rsidR="00F40FC9" w:rsidRDefault="00F40FC9" w:rsidP="00F40FC9">
      <w:pPr>
        <w:pStyle w:val="PL"/>
      </w:pPr>
      <w:r>
        <w:t xml:space="preserve">                        $ref: '#/components/schemas/PcfInfo'</w:t>
      </w:r>
    </w:p>
    <w:p w14:paraId="1ED439B7" w14:textId="77777777" w:rsidR="00F40FC9" w:rsidRDefault="00F40FC9" w:rsidP="00F40FC9">
      <w:pPr>
        <w:pStyle w:val="PL"/>
      </w:pPr>
      <w:r>
        <w:t xml:space="preserve">                    configurable5QISetRef:</w:t>
      </w:r>
    </w:p>
    <w:p w14:paraId="4EB6D6C1" w14:textId="77777777" w:rsidR="00F40FC9" w:rsidRDefault="00F40FC9" w:rsidP="00F40FC9">
      <w:pPr>
        <w:pStyle w:val="PL"/>
      </w:pPr>
      <w:r>
        <w:t xml:space="preserve">                      $ref: 'TS28623_ComDefs.yaml#/components/schemas/Dn'</w:t>
      </w:r>
    </w:p>
    <w:p w14:paraId="57598992" w14:textId="77777777" w:rsidR="00F40FC9" w:rsidRDefault="00F40FC9" w:rsidP="00F40FC9">
      <w:pPr>
        <w:pStyle w:val="PL"/>
      </w:pPr>
      <w:r>
        <w:t xml:space="preserve">                    dynamic5QISetRef:</w:t>
      </w:r>
    </w:p>
    <w:p w14:paraId="20FF8F9E" w14:textId="77777777" w:rsidR="00F40FC9" w:rsidRDefault="00F40FC9" w:rsidP="00F40FC9">
      <w:pPr>
        <w:pStyle w:val="PL"/>
      </w:pPr>
      <w:r>
        <w:t xml:space="preserve">                      $ref: 'TS28623_ComDefs.yaml#/components/schemas/DnRo'</w:t>
      </w:r>
    </w:p>
    <w:p w14:paraId="07355141" w14:textId="77777777" w:rsidR="00F40FC9" w:rsidRDefault="00F40FC9" w:rsidP="00F40FC9">
      <w:pPr>
        <w:pStyle w:val="PL"/>
      </w:pPr>
      <w:r>
        <w:t xml:space="preserve">                    predefinedPccRuleSetRefs:</w:t>
      </w:r>
    </w:p>
    <w:p w14:paraId="237AEE93" w14:textId="77777777" w:rsidR="00F40FC9" w:rsidRDefault="00F40FC9" w:rsidP="00F40FC9">
      <w:pPr>
        <w:pStyle w:val="PL"/>
      </w:pPr>
      <w:r>
        <w:t xml:space="preserve">                      $ref: 'TS28623_ComDefs.yaml#/components/schemas/DnList'  </w:t>
      </w:r>
    </w:p>
    <w:p w14:paraId="3E1F4D93" w14:textId="77777777" w:rsidR="00F40FC9" w:rsidRDefault="00F40FC9" w:rsidP="00F40FC9">
      <w:pPr>
        <w:pStyle w:val="PL"/>
      </w:pPr>
      <w:r>
        <w:lastRenderedPageBreak/>
        <w:t xml:space="preserve">        - $ref: 'TS28623_GenericNrm.yaml#/components/schemas/ManagedFunction-ncO'</w:t>
      </w:r>
    </w:p>
    <w:p w14:paraId="51EFE7E1" w14:textId="77777777" w:rsidR="00F40FC9" w:rsidRDefault="00F40FC9" w:rsidP="00F40FC9">
      <w:pPr>
        <w:pStyle w:val="PL"/>
      </w:pPr>
      <w:r>
        <w:t xml:space="preserve">        - $ref: '#/components/schemas/ManagedFunction5GC-nc0'           </w:t>
      </w:r>
    </w:p>
    <w:p w14:paraId="7B9F76A8" w14:textId="77777777" w:rsidR="00F40FC9" w:rsidRDefault="00F40FC9" w:rsidP="00F40FC9">
      <w:pPr>
        <w:pStyle w:val="PL"/>
      </w:pPr>
      <w:r>
        <w:t xml:space="preserve">        - type: object</w:t>
      </w:r>
    </w:p>
    <w:p w14:paraId="2F97F5A8" w14:textId="77777777" w:rsidR="00F40FC9" w:rsidRDefault="00F40FC9" w:rsidP="00F40FC9">
      <w:pPr>
        <w:pStyle w:val="PL"/>
      </w:pPr>
      <w:r>
        <w:t xml:space="preserve">          properties:</w:t>
      </w:r>
    </w:p>
    <w:p w14:paraId="73B7F3C9" w14:textId="77777777" w:rsidR="00F40FC9" w:rsidRDefault="00F40FC9" w:rsidP="00F40FC9">
      <w:pPr>
        <w:pStyle w:val="PL"/>
      </w:pPr>
      <w:r>
        <w:t xml:space="preserve">            EP_N5:</w:t>
      </w:r>
    </w:p>
    <w:p w14:paraId="73106A57" w14:textId="77777777" w:rsidR="00F40FC9" w:rsidRDefault="00F40FC9" w:rsidP="00F40FC9">
      <w:pPr>
        <w:pStyle w:val="PL"/>
      </w:pPr>
      <w:r>
        <w:t xml:space="preserve">              $ref: '#/components/schemas/EP_N5-Multiple'</w:t>
      </w:r>
    </w:p>
    <w:p w14:paraId="57CC836A" w14:textId="77777777" w:rsidR="00F40FC9" w:rsidRDefault="00F40FC9" w:rsidP="00F40FC9">
      <w:pPr>
        <w:pStyle w:val="PL"/>
      </w:pPr>
      <w:r>
        <w:t xml:space="preserve">            EP_N7:</w:t>
      </w:r>
    </w:p>
    <w:p w14:paraId="5BDA646E" w14:textId="77777777" w:rsidR="00F40FC9" w:rsidRDefault="00F40FC9" w:rsidP="00F40FC9">
      <w:pPr>
        <w:pStyle w:val="PL"/>
      </w:pPr>
      <w:r>
        <w:t xml:space="preserve">              $ref: '#/components/schemas/EP_N7-Multiple'</w:t>
      </w:r>
    </w:p>
    <w:p w14:paraId="644BB184" w14:textId="77777777" w:rsidR="00F40FC9" w:rsidRDefault="00F40FC9" w:rsidP="00F40FC9">
      <w:pPr>
        <w:pStyle w:val="PL"/>
      </w:pPr>
      <w:r>
        <w:t xml:space="preserve">            EP_N15:</w:t>
      </w:r>
    </w:p>
    <w:p w14:paraId="46E601D3" w14:textId="77777777" w:rsidR="00F40FC9" w:rsidRDefault="00F40FC9" w:rsidP="00F40FC9">
      <w:pPr>
        <w:pStyle w:val="PL"/>
      </w:pPr>
      <w:r>
        <w:t xml:space="preserve">              $ref: '#/components/schemas/EP_N15-Multiple'</w:t>
      </w:r>
    </w:p>
    <w:p w14:paraId="00E0D293" w14:textId="77777777" w:rsidR="00F40FC9" w:rsidRDefault="00F40FC9" w:rsidP="00F40FC9">
      <w:pPr>
        <w:pStyle w:val="PL"/>
      </w:pPr>
      <w:r>
        <w:t xml:space="preserve">            EP_N16:</w:t>
      </w:r>
    </w:p>
    <w:p w14:paraId="4BFAF97D" w14:textId="77777777" w:rsidR="00F40FC9" w:rsidRDefault="00F40FC9" w:rsidP="00F40FC9">
      <w:pPr>
        <w:pStyle w:val="PL"/>
      </w:pPr>
      <w:r>
        <w:t xml:space="preserve">              $ref: '#/components/schemas/EP_N16-Multiple'</w:t>
      </w:r>
    </w:p>
    <w:p w14:paraId="76421111" w14:textId="77777777" w:rsidR="00F40FC9" w:rsidRDefault="00F40FC9" w:rsidP="00F40FC9">
      <w:pPr>
        <w:pStyle w:val="PL"/>
      </w:pPr>
      <w:r>
        <w:t xml:space="preserve">            EP_N28:</w:t>
      </w:r>
    </w:p>
    <w:p w14:paraId="5F95AA9E" w14:textId="77777777" w:rsidR="00F40FC9" w:rsidRDefault="00F40FC9" w:rsidP="00F40FC9">
      <w:pPr>
        <w:pStyle w:val="PL"/>
      </w:pPr>
      <w:r>
        <w:t xml:space="preserve">              $ref: '#/components/schemas/EP_N28-Multiple'</w:t>
      </w:r>
    </w:p>
    <w:p w14:paraId="0BBF498A" w14:textId="77777777" w:rsidR="00F40FC9" w:rsidRDefault="00F40FC9" w:rsidP="00F40FC9">
      <w:pPr>
        <w:pStyle w:val="PL"/>
      </w:pPr>
      <w:r>
        <w:t xml:space="preserve">            EP_Rx:</w:t>
      </w:r>
    </w:p>
    <w:p w14:paraId="4474FA51" w14:textId="77777777" w:rsidR="00F40FC9" w:rsidRDefault="00F40FC9" w:rsidP="00F40FC9">
      <w:pPr>
        <w:pStyle w:val="PL"/>
      </w:pPr>
      <w:r>
        <w:t xml:space="preserve">              $ref: '#/components/schemas/EP_Rx-Multiple'</w:t>
      </w:r>
    </w:p>
    <w:p w14:paraId="56B3BE54" w14:textId="77777777" w:rsidR="00F40FC9" w:rsidRDefault="00F40FC9" w:rsidP="00F40FC9">
      <w:pPr>
        <w:pStyle w:val="PL"/>
      </w:pPr>
      <w:r>
        <w:t xml:space="preserve">            EP_N84:</w:t>
      </w:r>
    </w:p>
    <w:p w14:paraId="4899929A" w14:textId="77777777" w:rsidR="00F40FC9" w:rsidRDefault="00F40FC9" w:rsidP="00F40FC9">
      <w:pPr>
        <w:pStyle w:val="PL"/>
      </w:pPr>
      <w:r>
        <w:t xml:space="preserve">              $ref: '#/components/schemas/EP_N84-Multiple'</w:t>
      </w:r>
    </w:p>
    <w:p w14:paraId="469A01F9" w14:textId="77777777" w:rsidR="00F40FC9" w:rsidRDefault="00F40FC9" w:rsidP="00F40FC9">
      <w:pPr>
        <w:pStyle w:val="PL"/>
      </w:pPr>
    </w:p>
    <w:p w14:paraId="1D4A9A1B" w14:textId="77777777" w:rsidR="00F40FC9" w:rsidRDefault="00F40FC9" w:rsidP="00F40FC9">
      <w:pPr>
        <w:pStyle w:val="PL"/>
      </w:pPr>
      <w:r>
        <w:t xml:space="preserve">    AusfFunction-Single:</w:t>
      </w:r>
    </w:p>
    <w:p w14:paraId="5206BFD2" w14:textId="77777777" w:rsidR="00F40FC9" w:rsidRDefault="00F40FC9" w:rsidP="00F40FC9">
      <w:pPr>
        <w:pStyle w:val="PL"/>
      </w:pPr>
      <w:r>
        <w:t xml:space="preserve">      allOf:</w:t>
      </w:r>
    </w:p>
    <w:p w14:paraId="67F9B61A" w14:textId="77777777" w:rsidR="00F40FC9" w:rsidRDefault="00F40FC9" w:rsidP="00F40FC9">
      <w:pPr>
        <w:pStyle w:val="PL"/>
      </w:pPr>
      <w:r>
        <w:t xml:space="preserve">        - $ref: 'TS28623_GenericNrm.yaml#/components/schemas/Top'</w:t>
      </w:r>
    </w:p>
    <w:p w14:paraId="71CBE2FA" w14:textId="77777777" w:rsidR="00F40FC9" w:rsidRDefault="00F40FC9" w:rsidP="00F40FC9">
      <w:pPr>
        <w:pStyle w:val="PL"/>
      </w:pPr>
      <w:r>
        <w:t xml:space="preserve">        - type: object</w:t>
      </w:r>
    </w:p>
    <w:p w14:paraId="35CF815D" w14:textId="77777777" w:rsidR="00F40FC9" w:rsidRDefault="00F40FC9" w:rsidP="00F40FC9">
      <w:pPr>
        <w:pStyle w:val="PL"/>
      </w:pPr>
      <w:r>
        <w:t xml:space="preserve">          properties:</w:t>
      </w:r>
    </w:p>
    <w:p w14:paraId="74A2A007" w14:textId="77777777" w:rsidR="00F40FC9" w:rsidRDefault="00F40FC9" w:rsidP="00F40FC9">
      <w:pPr>
        <w:pStyle w:val="PL"/>
      </w:pPr>
      <w:r>
        <w:t xml:space="preserve">            attributes:</w:t>
      </w:r>
    </w:p>
    <w:p w14:paraId="1DE2252E" w14:textId="77777777" w:rsidR="00F40FC9" w:rsidRDefault="00F40FC9" w:rsidP="00F40FC9">
      <w:pPr>
        <w:pStyle w:val="PL"/>
      </w:pPr>
      <w:r>
        <w:t xml:space="preserve">              allOf:</w:t>
      </w:r>
    </w:p>
    <w:p w14:paraId="07B91A46" w14:textId="77777777" w:rsidR="00F40FC9" w:rsidRDefault="00F40FC9" w:rsidP="00F40FC9">
      <w:pPr>
        <w:pStyle w:val="PL"/>
      </w:pPr>
      <w:r>
        <w:t xml:space="preserve">                - $ref: 'TS28623_GenericNrm.yaml#/components/schemas/ManagedFunction-Attr'</w:t>
      </w:r>
    </w:p>
    <w:p w14:paraId="6331AA9F" w14:textId="77777777" w:rsidR="00F40FC9" w:rsidRDefault="00F40FC9" w:rsidP="00F40FC9">
      <w:pPr>
        <w:pStyle w:val="PL"/>
      </w:pPr>
      <w:r>
        <w:t xml:space="preserve">                - type: object</w:t>
      </w:r>
    </w:p>
    <w:p w14:paraId="036B82A3" w14:textId="77777777" w:rsidR="00F40FC9" w:rsidRDefault="00F40FC9" w:rsidP="00F40FC9">
      <w:pPr>
        <w:pStyle w:val="PL"/>
      </w:pPr>
      <w:r>
        <w:t xml:space="preserve">                  properties:</w:t>
      </w:r>
    </w:p>
    <w:p w14:paraId="4E7F57C5" w14:textId="77777777" w:rsidR="00F40FC9" w:rsidRDefault="00F40FC9" w:rsidP="00F40FC9">
      <w:pPr>
        <w:pStyle w:val="PL"/>
      </w:pPr>
      <w:r>
        <w:t xml:space="preserve">                    plmnInfoList:</w:t>
      </w:r>
    </w:p>
    <w:p w14:paraId="0656EF05" w14:textId="77777777" w:rsidR="00F40FC9" w:rsidRDefault="00F40FC9" w:rsidP="00F40FC9">
      <w:pPr>
        <w:pStyle w:val="PL"/>
      </w:pPr>
      <w:r>
        <w:t xml:space="preserve">                      $ref: 'TS28541_NrNrm.yaml#/components/schemas/PlmnInfoList'</w:t>
      </w:r>
    </w:p>
    <w:p w14:paraId="501C4D1C" w14:textId="77777777" w:rsidR="00F40FC9" w:rsidRDefault="00F40FC9" w:rsidP="00F40FC9">
      <w:pPr>
        <w:pStyle w:val="PL"/>
      </w:pPr>
      <w:r>
        <w:t xml:space="preserve">                    sBIFqdn:</w:t>
      </w:r>
    </w:p>
    <w:p w14:paraId="68C71126" w14:textId="77777777" w:rsidR="00F40FC9" w:rsidRDefault="00F40FC9" w:rsidP="00F40FC9">
      <w:pPr>
        <w:pStyle w:val="PL"/>
      </w:pPr>
      <w:r>
        <w:t xml:space="preserve">                      type: string</w:t>
      </w:r>
    </w:p>
    <w:p w14:paraId="37E9C0D0" w14:textId="77777777" w:rsidR="00F40FC9" w:rsidRDefault="00F40FC9" w:rsidP="00F40FC9">
      <w:pPr>
        <w:pStyle w:val="PL"/>
      </w:pPr>
      <w:r>
        <w:t xml:space="preserve">                    managedNFProfile:</w:t>
      </w:r>
    </w:p>
    <w:p w14:paraId="1D96B585" w14:textId="77777777" w:rsidR="00F40FC9" w:rsidRDefault="00F40FC9" w:rsidP="00F40FC9">
      <w:pPr>
        <w:pStyle w:val="PL"/>
      </w:pPr>
      <w:r>
        <w:t xml:space="preserve">                      $ref: '#/components/schemas/ManagedNFProfile'</w:t>
      </w:r>
    </w:p>
    <w:p w14:paraId="39BE6D82" w14:textId="77777777" w:rsidR="00F40FC9" w:rsidRDefault="00F40FC9" w:rsidP="00F40FC9">
      <w:pPr>
        <w:pStyle w:val="PL"/>
      </w:pPr>
      <w:r>
        <w:t xml:space="preserve">                    commModelList:</w:t>
      </w:r>
    </w:p>
    <w:p w14:paraId="597BE4EC" w14:textId="77777777" w:rsidR="00F40FC9" w:rsidRDefault="00F40FC9" w:rsidP="00F40FC9">
      <w:pPr>
        <w:pStyle w:val="PL"/>
      </w:pPr>
      <w:r>
        <w:t xml:space="preserve">                      $ref: '#/components/schemas/CommModelList'</w:t>
      </w:r>
    </w:p>
    <w:p w14:paraId="010A23A1" w14:textId="77777777" w:rsidR="00F40FC9" w:rsidRDefault="00F40FC9" w:rsidP="00F40FC9">
      <w:pPr>
        <w:pStyle w:val="PL"/>
      </w:pPr>
      <w:r>
        <w:t xml:space="preserve">                    ausfInfo:</w:t>
      </w:r>
    </w:p>
    <w:p w14:paraId="7D058E8F" w14:textId="77777777" w:rsidR="00F40FC9" w:rsidRDefault="00F40FC9" w:rsidP="00F40FC9">
      <w:pPr>
        <w:pStyle w:val="PL"/>
      </w:pPr>
      <w:r>
        <w:t xml:space="preserve">                      $ref: '#/components/schemas/AusfInfo'</w:t>
      </w:r>
    </w:p>
    <w:p w14:paraId="593AF132" w14:textId="77777777" w:rsidR="00F40FC9" w:rsidRDefault="00F40FC9" w:rsidP="00F40FC9">
      <w:pPr>
        <w:pStyle w:val="PL"/>
      </w:pPr>
      <w:r>
        <w:t xml:space="preserve">        - $ref: 'TS28623_GenericNrm.yaml#/components/schemas/ManagedFunction-ncO'</w:t>
      </w:r>
    </w:p>
    <w:p w14:paraId="4543EA19" w14:textId="77777777" w:rsidR="00F40FC9" w:rsidRDefault="00F40FC9" w:rsidP="00F40FC9">
      <w:pPr>
        <w:pStyle w:val="PL"/>
      </w:pPr>
      <w:r>
        <w:t xml:space="preserve">        - $ref: '#/components/schemas/ManagedFunction5GC-nc0'           </w:t>
      </w:r>
    </w:p>
    <w:p w14:paraId="5978A03D" w14:textId="77777777" w:rsidR="00F40FC9" w:rsidRDefault="00F40FC9" w:rsidP="00F40FC9">
      <w:pPr>
        <w:pStyle w:val="PL"/>
      </w:pPr>
      <w:r>
        <w:t xml:space="preserve">        - type: object</w:t>
      </w:r>
    </w:p>
    <w:p w14:paraId="03A8383A" w14:textId="77777777" w:rsidR="00F40FC9" w:rsidRDefault="00F40FC9" w:rsidP="00F40FC9">
      <w:pPr>
        <w:pStyle w:val="PL"/>
      </w:pPr>
      <w:r>
        <w:t xml:space="preserve">          properties:</w:t>
      </w:r>
    </w:p>
    <w:p w14:paraId="6781CA68" w14:textId="77777777" w:rsidR="00F40FC9" w:rsidRDefault="00F40FC9" w:rsidP="00F40FC9">
      <w:pPr>
        <w:pStyle w:val="PL"/>
      </w:pPr>
      <w:r>
        <w:t xml:space="preserve">            EP_N12:</w:t>
      </w:r>
    </w:p>
    <w:p w14:paraId="793EE09A" w14:textId="77777777" w:rsidR="00F40FC9" w:rsidRDefault="00F40FC9" w:rsidP="00F40FC9">
      <w:pPr>
        <w:pStyle w:val="PL"/>
      </w:pPr>
      <w:r>
        <w:t xml:space="preserve">              $ref: '#/components/schemas/EP_N12-Multiple'</w:t>
      </w:r>
    </w:p>
    <w:p w14:paraId="7C3B7891" w14:textId="77777777" w:rsidR="00F40FC9" w:rsidRDefault="00F40FC9" w:rsidP="00F40FC9">
      <w:pPr>
        <w:pStyle w:val="PL"/>
      </w:pPr>
      <w:r>
        <w:t xml:space="preserve">            EP_N13:</w:t>
      </w:r>
    </w:p>
    <w:p w14:paraId="108D4000" w14:textId="77777777" w:rsidR="00F40FC9" w:rsidRDefault="00F40FC9" w:rsidP="00F40FC9">
      <w:pPr>
        <w:pStyle w:val="PL"/>
      </w:pPr>
      <w:r>
        <w:t xml:space="preserve">              $ref: '#/components/schemas/EP_N13-Multiple'</w:t>
      </w:r>
    </w:p>
    <w:p w14:paraId="15DCF414" w14:textId="77777777" w:rsidR="00F40FC9" w:rsidRDefault="00F40FC9" w:rsidP="00F40FC9">
      <w:pPr>
        <w:pStyle w:val="PL"/>
      </w:pPr>
      <w:r>
        <w:t xml:space="preserve">            EP_N61:</w:t>
      </w:r>
    </w:p>
    <w:p w14:paraId="588C5FF5" w14:textId="77777777" w:rsidR="00F40FC9" w:rsidRDefault="00F40FC9" w:rsidP="00F40FC9">
      <w:pPr>
        <w:pStyle w:val="PL"/>
      </w:pPr>
      <w:r>
        <w:t xml:space="preserve">              $ref: '#/components/schemas/EP_N61-Multiple'</w:t>
      </w:r>
    </w:p>
    <w:p w14:paraId="1C4A18CA" w14:textId="77777777" w:rsidR="00F40FC9" w:rsidRDefault="00F40FC9" w:rsidP="00F40FC9">
      <w:pPr>
        <w:pStyle w:val="PL"/>
      </w:pPr>
      <w:r>
        <w:t xml:space="preserve">    UdmFunction-Single:</w:t>
      </w:r>
    </w:p>
    <w:p w14:paraId="61A5CE9A" w14:textId="77777777" w:rsidR="00F40FC9" w:rsidRDefault="00F40FC9" w:rsidP="00F40FC9">
      <w:pPr>
        <w:pStyle w:val="PL"/>
      </w:pPr>
      <w:r>
        <w:t xml:space="preserve">      allOf:</w:t>
      </w:r>
    </w:p>
    <w:p w14:paraId="30F3E641" w14:textId="77777777" w:rsidR="00F40FC9" w:rsidRDefault="00F40FC9" w:rsidP="00F40FC9">
      <w:pPr>
        <w:pStyle w:val="PL"/>
      </w:pPr>
      <w:r>
        <w:t xml:space="preserve">        - $ref: 'TS28623_GenericNrm.yaml#/components/schemas/Top'</w:t>
      </w:r>
    </w:p>
    <w:p w14:paraId="17D50C34" w14:textId="77777777" w:rsidR="00F40FC9" w:rsidRDefault="00F40FC9" w:rsidP="00F40FC9">
      <w:pPr>
        <w:pStyle w:val="PL"/>
      </w:pPr>
      <w:r>
        <w:t xml:space="preserve">        - type: object</w:t>
      </w:r>
    </w:p>
    <w:p w14:paraId="6341F065" w14:textId="77777777" w:rsidR="00F40FC9" w:rsidRDefault="00F40FC9" w:rsidP="00F40FC9">
      <w:pPr>
        <w:pStyle w:val="PL"/>
      </w:pPr>
      <w:r>
        <w:t xml:space="preserve">          properties:</w:t>
      </w:r>
    </w:p>
    <w:p w14:paraId="73B033CC" w14:textId="77777777" w:rsidR="00F40FC9" w:rsidRDefault="00F40FC9" w:rsidP="00F40FC9">
      <w:pPr>
        <w:pStyle w:val="PL"/>
      </w:pPr>
      <w:r>
        <w:t xml:space="preserve">            attributes:</w:t>
      </w:r>
    </w:p>
    <w:p w14:paraId="49C00289" w14:textId="77777777" w:rsidR="00F40FC9" w:rsidRDefault="00F40FC9" w:rsidP="00F40FC9">
      <w:pPr>
        <w:pStyle w:val="PL"/>
      </w:pPr>
      <w:r>
        <w:t xml:space="preserve">              allOf:</w:t>
      </w:r>
    </w:p>
    <w:p w14:paraId="662E0B1F" w14:textId="77777777" w:rsidR="00F40FC9" w:rsidRDefault="00F40FC9" w:rsidP="00F40FC9">
      <w:pPr>
        <w:pStyle w:val="PL"/>
      </w:pPr>
      <w:r>
        <w:t xml:space="preserve">                - $ref: 'TS28623_GenericNrm.yaml#/components/schemas/ManagedFunction-Attr'</w:t>
      </w:r>
    </w:p>
    <w:p w14:paraId="0F6D9DCC" w14:textId="77777777" w:rsidR="00F40FC9" w:rsidRDefault="00F40FC9" w:rsidP="00F40FC9">
      <w:pPr>
        <w:pStyle w:val="PL"/>
      </w:pPr>
      <w:r>
        <w:t xml:space="preserve">                - type: object</w:t>
      </w:r>
    </w:p>
    <w:p w14:paraId="7B4B6669" w14:textId="77777777" w:rsidR="00F40FC9" w:rsidRDefault="00F40FC9" w:rsidP="00F40FC9">
      <w:pPr>
        <w:pStyle w:val="PL"/>
      </w:pPr>
      <w:r>
        <w:t xml:space="preserve">                  properties:</w:t>
      </w:r>
    </w:p>
    <w:p w14:paraId="16A4B90B" w14:textId="77777777" w:rsidR="00F40FC9" w:rsidRDefault="00F40FC9" w:rsidP="00F40FC9">
      <w:pPr>
        <w:pStyle w:val="PL"/>
      </w:pPr>
      <w:r>
        <w:t xml:space="preserve">                    pLMNInfoList:</w:t>
      </w:r>
    </w:p>
    <w:p w14:paraId="485B87E1" w14:textId="77777777" w:rsidR="00F40FC9" w:rsidRDefault="00F40FC9" w:rsidP="00F40FC9">
      <w:pPr>
        <w:pStyle w:val="PL"/>
      </w:pPr>
      <w:r>
        <w:t xml:space="preserve">                      $ref: 'TS28541_NrNrm.yaml#/components/schemas/PlmnInfoList'</w:t>
      </w:r>
    </w:p>
    <w:p w14:paraId="7A789502" w14:textId="77777777" w:rsidR="00F40FC9" w:rsidRDefault="00F40FC9" w:rsidP="00F40FC9">
      <w:pPr>
        <w:pStyle w:val="PL"/>
      </w:pPr>
      <w:r>
        <w:t xml:space="preserve">                    sBIFqdn:</w:t>
      </w:r>
    </w:p>
    <w:p w14:paraId="7EF9587F" w14:textId="77777777" w:rsidR="00F40FC9" w:rsidRDefault="00F40FC9" w:rsidP="00F40FC9">
      <w:pPr>
        <w:pStyle w:val="PL"/>
      </w:pPr>
      <w:r>
        <w:t xml:space="preserve">                      type: string</w:t>
      </w:r>
    </w:p>
    <w:p w14:paraId="3EC4FA32" w14:textId="77777777" w:rsidR="00F40FC9" w:rsidRDefault="00F40FC9" w:rsidP="00F40FC9">
      <w:pPr>
        <w:pStyle w:val="PL"/>
      </w:pPr>
      <w:r>
        <w:t xml:space="preserve">                    managedNFProfile:</w:t>
      </w:r>
    </w:p>
    <w:p w14:paraId="25BF25F5" w14:textId="77777777" w:rsidR="00F40FC9" w:rsidRDefault="00F40FC9" w:rsidP="00F40FC9">
      <w:pPr>
        <w:pStyle w:val="PL"/>
      </w:pPr>
      <w:r>
        <w:t xml:space="preserve">                      $ref: '#/components/schemas/ManagedNFProfile'</w:t>
      </w:r>
    </w:p>
    <w:p w14:paraId="31200105" w14:textId="77777777" w:rsidR="00F40FC9" w:rsidRDefault="00F40FC9" w:rsidP="00F40FC9">
      <w:pPr>
        <w:pStyle w:val="PL"/>
      </w:pPr>
      <w:r>
        <w:t xml:space="preserve">                    commModelList:</w:t>
      </w:r>
    </w:p>
    <w:p w14:paraId="33D3EE90" w14:textId="77777777" w:rsidR="00F40FC9" w:rsidRDefault="00F40FC9" w:rsidP="00F40FC9">
      <w:pPr>
        <w:pStyle w:val="PL"/>
      </w:pPr>
      <w:r>
        <w:t xml:space="preserve">                      $ref: '#/components/schemas/CommModelList'</w:t>
      </w:r>
    </w:p>
    <w:p w14:paraId="6473EAAB" w14:textId="77777777" w:rsidR="00F40FC9" w:rsidRDefault="00F40FC9" w:rsidP="00F40FC9">
      <w:pPr>
        <w:pStyle w:val="PL"/>
      </w:pPr>
      <w:r>
        <w:t xml:space="preserve">                    eCSAddrConfigInfo:</w:t>
      </w:r>
    </w:p>
    <w:p w14:paraId="4DFE9297" w14:textId="77777777" w:rsidR="00F40FC9" w:rsidRDefault="00F40FC9" w:rsidP="00F40FC9">
      <w:pPr>
        <w:pStyle w:val="PL"/>
      </w:pPr>
      <w:r>
        <w:t xml:space="preserve">                      $ref: '#/components/schemas/ECSAddrConfigInfo'</w:t>
      </w:r>
    </w:p>
    <w:p w14:paraId="3A4A76FC" w14:textId="77777777" w:rsidR="00F40FC9" w:rsidRDefault="00F40FC9" w:rsidP="00F40FC9">
      <w:pPr>
        <w:pStyle w:val="PL"/>
      </w:pPr>
      <w:r>
        <w:t xml:space="preserve">                    udmInfo:</w:t>
      </w:r>
    </w:p>
    <w:p w14:paraId="55C36A00" w14:textId="77777777" w:rsidR="00F40FC9" w:rsidRDefault="00F40FC9" w:rsidP="00F40FC9">
      <w:pPr>
        <w:pStyle w:val="PL"/>
      </w:pPr>
      <w:r>
        <w:t xml:space="preserve">                      $ref: '#/components/schemas/UdmInfo'</w:t>
      </w:r>
    </w:p>
    <w:p w14:paraId="44C674A4" w14:textId="77777777" w:rsidR="00F40FC9" w:rsidRDefault="00F40FC9" w:rsidP="00F40FC9">
      <w:pPr>
        <w:pStyle w:val="PL"/>
      </w:pPr>
      <w:r>
        <w:t xml:space="preserve">        - $ref: 'TS28623_GenericNrm.yaml#/components/schemas/ManagedFunction-ncO'</w:t>
      </w:r>
    </w:p>
    <w:p w14:paraId="0C758DF9" w14:textId="77777777" w:rsidR="00F40FC9" w:rsidRDefault="00F40FC9" w:rsidP="00F40FC9">
      <w:pPr>
        <w:pStyle w:val="PL"/>
      </w:pPr>
      <w:r>
        <w:t xml:space="preserve">        - $ref: '#/components/schemas/ManagedFunction5GC-nc0'           </w:t>
      </w:r>
    </w:p>
    <w:p w14:paraId="14D44D7F" w14:textId="77777777" w:rsidR="00F40FC9" w:rsidRDefault="00F40FC9" w:rsidP="00F40FC9">
      <w:pPr>
        <w:pStyle w:val="PL"/>
      </w:pPr>
      <w:r>
        <w:t xml:space="preserve">        - type: object</w:t>
      </w:r>
    </w:p>
    <w:p w14:paraId="2FADB1EB" w14:textId="77777777" w:rsidR="00F40FC9" w:rsidRDefault="00F40FC9" w:rsidP="00F40FC9">
      <w:pPr>
        <w:pStyle w:val="PL"/>
      </w:pPr>
      <w:r>
        <w:t xml:space="preserve">          properties:</w:t>
      </w:r>
    </w:p>
    <w:p w14:paraId="358F415D" w14:textId="77777777" w:rsidR="00F40FC9" w:rsidRDefault="00F40FC9" w:rsidP="00F40FC9">
      <w:pPr>
        <w:pStyle w:val="PL"/>
      </w:pPr>
      <w:r>
        <w:t xml:space="preserve">            EP_N8:</w:t>
      </w:r>
    </w:p>
    <w:p w14:paraId="53CB6114" w14:textId="77777777" w:rsidR="00F40FC9" w:rsidRDefault="00F40FC9" w:rsidP="00F40FC9">
      <w:pPr>
        <w:pStyle w:val="PL"/>
      </w:pPr>
      <w:r>
        <w:t xml:space="preserve">              $ref: '#/components/schemas/EP_N8-Multiple'</w:t>
      </w:r>
    </w:p>
    <w:p w14:paraId="3C58235E" w14:textId="77777777" w:rsidR="00F40FC9" w:rsidRDefault="00F40FC9" w:rsidP="00F40FC9">
      <w:pPr>
        <w:pStyle w:val="PL"/>
      </w:pPr>
      <w:r>
        <w:t xml:space="preserve">            EP_N10:</w:t>
      </w:r>
    </w:p>
    <w:p w14:paraId="1C51A498" w14:textId="77777777" w:rsidR="00F40FC9" w:rsidRDefault="00F40FC9" w:rsidP="00F40FC9">
      <w:pPr>
        <w:pStyle w:val="PL"/>
      </w:pPr>
      <w:r>
        <w:lastRenderedPageBreak/>
        <w:t xml:space="preserve">              $ref: '#/components/schemas/EP_N10-Multiple'</w:t>
      </w:r>
    </w:p>
    <w:p w14:paraId="03240DB9" w14:textId="77777777" w:rsidR="00F40FC9" w:rsidRDefault="00F40FC9" w:rsidP="00F40FC9">
      <w:pPr>
        <w:pStyle w:val="PL"/>
      </w:pPr>
      <w:r>
        <w:t xml:space="preserve">            EP_N13:</w:t>
      </w:r>
    </w:p>
    <w:p w14:paraId="192F3605" w14:textId="77777777" w:rsidR="00F40FC9" w:rsidRDefault="00F40FC9" w:rsidP="00F40FC9">
      <w:pPr>
        <w:pStyle w:val="PL"/>
      </w:pPr>
      <w:r>
        <w:t xml:space="preserve">              $ref: '#/components/schemas/EP_N13-Multiple'</w:t>
      </w:r>
    </w:p>
    <w:p w14:paraId="4338200E" w14:textId="77777777" w:rsidR="00F40FC9" w:rsidRDefault="00F40FC9" w:rsidP="00F40FC9">
      <w:pPr>
        <w:pStyle w:val="PL"/>
      </w:pPr>
      <w:r>
        <w:t xml:space="preserve">            EP_N59:</w:t>
      </w:r>
    </w:p>
    <w:p w14:paraId="5B329971" w14:textId="77777777" w:rsidR="00F40FC9" w:rsidRDefault="00F40FC9" w:rsidP="00F40FC9">
      <w:pPr>
        <w:pStyle w:val="PL"/>
      </w:pPr>
      <w:r>
        <w:t xml:space="preserve">              $ref: '#/components/schemas/EP_N13-Multiple'</w:t>
      </w:r>
    </w:p>
    <w:p w14:paraId="3F357485" w14:textId="77777777" w:rsidR="00F40FC9" w:rsidRDefault="00F40FC9" w:rsidP="00F40FC9">
      <w:pPr>
        <w:pStyle w:val="PL"/>
      </w:pPr>
      <w:r>
        <w:t xml:space="preserve">            EP_NL6:</w:t>
      </w:r>
    </w:p>
    <w:p w14:paraId="00C3DE73" w14:textId="77777777" w:rsidR="00F40FC9" w:rsidRDefault="00F40FC9" w:rsidP="00F40FC9">
      <w:pPr>
        <w:pStyle w:val="PL"/>
      </w:pPr>
      <w:r>
        <w:t xml:space="preserve">              $ref: '#/components/schemas/EP_NL6-Multiple'</w:t>
      </w:r>
    </w:p>
    <w:p w14:paraId="753983DE" w14:textId="77777777" w:rsidR="00F40FC9" w:rsidRDefault="00F40FC9" w:rsidP="00F40FC9">
      <w:pPr>
        <w:pStyle w:val="PL"/>
      </w:pPr>
      <w:r>
        <w:t xml:space="preserve">            EP_N87:</w:t>
      </w:r>
    </w:p>
    <w:p w14:paraId="3A84CE4A" w14:textId="77777777" w:rsidR="00F40FC9" w:rsidRDefault="00F40FC9" w:rsidP="00F40FC9">
      <w:pPr>
        <w:pStyle w:val="PL"/>
      </w:pPr>
      <w:r>
        <w:t xml:space="preserve">              $ref: '#/components/schemas/EP_N87-Multiple'</w:t>
      </w:r>
    </w:p>
    <w:p w14:paraId="13EACED1" w14:textId="77777777" w:rsidR="00F40FC9" w:rsidRDefault="00F40FC9" w:rsidP="00F40FC9">
      <w:pPr>
        <w:pStyle w:val="PL"/>
      </w:pPr>
      <w:r>
        <w:t xml:space="preserve">    UdrFunction-Single:</w:t>
      </w:r>
    </w:p>
    <w:p w14:paraId="320CEAEA" w14:textId="77777777" w:rsidR="00F40FC9" w:rsidRDefault="00F40FC9" w:rsidP="00F40FC9">
      <w:pPr>
        <w:pStyle w:val="PL"/>
      </w:pPr>
      <w:r>
        <w:t xml:space="preserve">      allOf:</w:t>
      </w:r>
    </w:p>
    <w:p w14:paraId="349CD552" w14:textId="77777777" w:rsidR="00F40FC9" w:rsidRDefault="00F40FC9" w:rsidP="00F40FC9">
      <w:pPr>
        <w:pStyle w:val="PL"/>
      </w:pPr>
      <w:r>
        <w:t xml:space="preserve">        - $ref: 'TS28623_GenericNrm.yaml#/components/schemas/Top'</w:t>
      </w:r>
    </w:p>
    <w:p w14:paraId="7FB07B1C" w14:textId="77777777" w:rsidR="00F40FC9" w:rsidRDefault="00F40FC9" w:rsidP="00F40FC9">
      <w:pPr>
        <w:pStyle w:val="PL"/>
      </w:pPr>
      <w:r>
        <w:t xml:space="preserve">        - type: object</w:t>
      </w:r>
    </w:p>
    <w:p w14:paraId="306FD696" w14:textId="77777777" w:rsidR="00F40FC9" w:rsidRDefault="00F40FC9" w:rsidP="00F40FC9">
      <w:pPr>
        <w:pStyle w:val="PL"/>
      </w:pPr>
      <w:r>
        <w:t xml:space="preserve">          properties:</w:t>
      </w:r>
    </w:p>
    <w:p w14:paraId="4D88043F" w14:textId="77777777" w:rsidR="00F40FC9" w:rsidRDefault="00F40FC9" w:rsidP="00F40FC9">
      <w:pPr>
        <w:pStyle w:val="PL"/>
      </w:pPr>
      <w:r>
        <w:t xml:space="preserve">            attributes:</w:t>
      </w:r>
    </w:p>
    <w:p w14:paraId="7617B0DC" w14:textId="77777777" w:rsidR="00F40FC9" w:rsidRDefault="00F40FC9" w:rsidP="00F40FC9">
      <w:pPr>
        <w:pStyle w:val="PL"/>
      </w:pPr>
      <w:r>
        <w:t xml:space="preserve">              allOf:</w:t>
      </w:r>
    </w:p>
    <w:p w14:paraId="05E8EF2C" w14:textId="77777777" w:rsidR="00F40FC9" w:rsidRDefault="00F40FC9" w:rsidP="00F40FC9">
      <w:pPr>
        <w:pStyle w:val="PL"/>
      </w:pPr>
      <w:r>
        <w:t xml:space="preserve">                - $ref: 'TS28623_GenericNrm.yaml#/components/schemas/ManagedFunction-Attr'</w:t>
      </w:r>
    </w:p>
    <w:p w14:paraId="542C1937" w14:textId="77777777" w:rsidR="00F40FC9" w:rsidRDefault="00F40FC9" w:rsidP="00F40FC9">
      <w:pPr>
        <w:pStyle w:val="PL"/>
      </w:pPr>
      <w:r>
        <w:t xml:space="preserve">                - type: object</w:t>
      </w:r>
    </w:p>
    <w:p w14:paraId="3AD02F98" w14:textId="77777777" w:rsidR="00F40FC9" w:rsidRDefault="00F40FC9" w:rsidP="00F40FC9">
      <w:pPr>
        <w:pStyle w:val="PL"/>
      </w:pPr>
      <w:r>
        <w:t xml:space="preserve">                  properties:</w:t>
      </w:r>
    </w:p>
    <w:p w14:paraId="5FBEA12D" w14:textId="77777777" w:rsidR="00F40FC9" w:rsidRDefault="00F40FC9" w:rsidP="00F40FC9">
      <w:pPr>
        <w:pStyle w:val="PL"/>
      </w:pPr>
      <w:r>
        <w:t xml:space="preserve">                    pLMNInfoList:</w:t>
      </w:r>
    </w:p>
    <w:p w14:paraId="2F3A15B6" w14:textId="77777777" w:rsidR="00F40FC9" w:rsidRDefault="00F40FC9" w:rsidP="00F40FC9">
      <w:pPr>
        <w:pStyle w:val="PL"/>
      </w:pPr>
      <w:r>
        <w:t xml:space="preserve">                      $ref: 'TS28541_NrNrm.yaml#/components/schemas/PlmnInfoList'</w:t>
      </w:r>
    </w:p>
    <w:p w14:paraId="625FC334" w14:textId="77777777" w:rsidR="00F40FC9" w:rsidRDefault="00F40FC9" w:rsidP="00F40FC9">
      <w:pPr>
        <w:pStyle w:val="PL"/>
      </w:pPr>
      <w:r>
        <w:t xml:space="preserve">                    sBIFqdn:</w:t>
      </w:r>
    </w:p>
    <w:p w14:paraId="0ED084CD" w14:textId="77777777" w:rsidR="00F40FC9" w:rsidRDefault="00F40FC9" w:rsidP="00F40FC9">
      <w:pPr>
        <w:pStyle w:val="PL"/>
      </w:pPr>
      <w:r>
        <w:t xml:space="preserve">                      type: string</w:t>
      </w:r>
    </w:p>
    <w:p w14:paraId="708356F4" w14:textId="77777777" w:rsidR="00F40FC9" w:rsidRDefault="00F40FC9" w:rsidP="00F40FC9">
      <w:pPr>
        <w:pStyle w:val="PL"/>
      </w:pPr>
      <w:r>
        <w:t xml:space="preserve">                    managedNFProfile:</w:t>
      </w:r>
    </w:p>
    <w:p w14:paraId="79ABCE77" w14:textId="77777777" w:rsidR="00F40FC9" w:rsidRDefault="00F40FC9" w:rsidP="00F40FC9">
      <w:pPr>
        <w:pStyle w:val="PL"/>
      </w:pPr>
      <w:r>
        <w:t xml:space="preserve">                      $ref: '#/components/schemas/ManagedNFProfile'</w:t>
      </w:r>
    </w:p>
    <w:p w14:paraId="4F1CA6F0" w14:textId="77777777" w:rsidR="00F40FC9" w:rsidRDefault="00F40FC9" w:rsidP="00F40FC9">
      <w:pPr>
        <w:pStyle w:val="PL"/>
      </w:pPr>
      <w:r>
        <w:t xml:space="preserve">                    udrInfo:</w:t>
      </w:r>
    </w:p>
    <w:p w14:paraId="193D1AD5" w14:textId="77777777" w:rsidR="00F40FC9" w:rsidRDefault="00F40FC9" w:rsidP="00F40FC9">
      <w:pPr>
        <w:pStyle w:val="PL"/>
      </w:pPr>
      <w:r>
        <w:t xml:space="preserve">                      $ref: '#/components/schemas/UdrInfo'</w:t>
      </w:r>
    </w:p>
    <w:p w14:paraId="583B2875" w14:textId="77777777" w:rsidR="00F40FC9" w:rsidRDefault="00F40FC9" w:rsidP="00F40FC9">
      <w:pPr>
        <w:pStyle w:val="PL"/>
      </w:pPr>
      <w:r>
        <w:t xml:space="preserve">        - $ref: 'TS28623_GenericNrm.yaml#/components/schemas/ManagedFunction-ncO'</w:t>
      </w:r>
    </w:p>
    <w:p w14:paraId="708BEA7D" w14:textId="77777777" w:rsidR="00F40FC9" w:rsidRDefault="00F40FC9" w:rsidP="00F40FC9">
      <w:pPr>
        <w:pStyle w:val="PL"/>
      </w:pPr>
      <w:r>
        <w:t xml:space="preserve">        - $ref: '#/components/schemas/ManagedFunction5GC-nc0'           </w:t>
      </w:r>
    </w:p>
    <w:p w14:paraId="42AFC362" w14:textId="77777777" w:rsidR="00F40FC9" w:rsidRDefault="00F40FC9" w:rsidP="00F40FC9">
      <w:pPr>
        <w:pStyle w:val="PL"/>
      </w:pPr>
      <w:r>
        <w:t xml:space="preserve">    UdsfFunction-Single:</w:t>
      </w:r>
    </w:p>
    <w:p w14:paraId="6BE757BF" w14:textId="77777777" w:rsidR="00F40FC9" w:rsidRDefault="00F40FC9" w:rsidP="00F40FC9">
      <w:pPr>
        <w:pStyle w:val="PL"/>
      </w:pPr>
      <w:r>
        <w:t xml:space="preserve">      allOf:</w:t>
      </w:r>
    </w:p>
    <w:p w14:paraId="251E2FBA" w14:textId="77777777" w:rsidR="00F40FC9" w:rsidRDefault="00F40FC9" w:rsidP="00F40FC9">
      <w:pPr>
        <w:pStyle w:val="PL"/>
      </w:pPr>
      <w:r>
        <w:t xml:space="preserve">        - $ref: 'TS28623_GenericNrm.yaml#/components/schemas/Top'</w:t>
      </w:r>
    </w:p>
    <w:p w14:paraId="1219B76F" w14:textId="77777777" w:rsidR="00F40FC9" w:rsidRDefault="00F40FC9" w:rsidP="00F40FC9">
      <w:pPr>
        <w:pStyle w:val="PL"/>
      </w:pPr>
      <w:r>
        <w:t xml:space="preserve">        - type: object</w:t>
      </w:r>
    </w:p>
    <w:p w14:paraId="7F9ECE06" w14:textId="77777777" w:rsidR="00F40FC9" w:rsidRDefault="00F40FC9" w:rsidP="00F40FC9">
      <w:pPr>
        <w:pStyle w:val="PL"/>
      </w:pPr>
      <w:r>
        <w:t xml:space="preserve">          properties:</w:t>
      </w:r>
    </w:p>
    <w:p w14:paraId="0A52BEEF" w14:textId="77777777" w:rsidR="00F40FC9" w:rsidRDefault="00F40FC9" w:rsidP="00F40FC9">
      <w:pPr>
        <w:pStyle w:val="PL"/>
      </w:pPr>
      <w:r>
        <w:t xml:space="preserve">            attributes:</w:t>
      </w:r>
    </w:p>
    <w:p w14:paraId="237388F4" w14:textId="77777777" w:rsidR="00F40FC9" w:rsidRDefault="00F40FC9" w:rsidP="00F40FC9">
      <w:pPr>
        <w:pStyle w:val="PL"/>
      </w:pPr>
      <w:r>
        <w:t xml:space="preserve">              allOf:</w:t>
      </w:r>
    </w:p>
    <w:p w14:paraId="2259BFF9" w14:textId="77777777" w:rsidR="00F40FC9" w:rsidRDefault="00F40FC9" w:rsidP="00F40FC9">
      <w:pPr>
        <w:pStyle w:val="PL"/>
      </w:pPr>
      <w:r>
        <w:t xml:space="preserve">                - $ref: 'TS28623_GenericNrm.yaml#/components/schemas/ManagedFunction-Attr'</w:t>
      </w:r>
    </w:p>
    <w:p w14:paraId="68268A4C" w14:textId="77777777" w:rsidR="00F40FC9" w:rsidRDefault="00F40FC9" w:rsidP="00F40FC9">
      <w:pPr>
        <w:pStyle w:val="PL"/>
      </w:pPr>
      <w:r>
        <w:t xml:space="preserve">                - type: object</w:t>
      </w:r>
    </w:p>
    <w:p w14:paraId="29947375" w14:textId="77777777" w:rsidR="00F40FC9" w:rsidRDefault="00F40FC9" w:rsidP="00F40FC9">
      <w:pPr>
        <w:pStyle w:val="PL"/>
      </w:pPr>
      <w:r>
        <w:t xml:space="preserve">                  properties:</w:t>
      </w:r>
    </w:p>
    <w:p w14:paraId="3F1E0DEB" w14:textId="77777777" w:rsidR="00F40FC9" w:rsidRDefault="00F40FC9" w:rsidP="00F40FC9">
      <w:pPr>
        <w:pStyle w:val="PL"/>
      </w:pPr>
      <w:r>
        <w:t xml:space="preserve">                    plmnInfoList:</w:t>
      </w:r>
    </w:p>
    <w:p w14:paraId="7F08D5F8" w14:textId="77777777" w:rsidR="00F40FC9" w:rsidRDefault="00F40FC9" w:rsidP="00F40FC9">
      <w:pPr>
        <w:pStyle w:val="PL"/>
      </w:pPr>
      <w:r>
        <w:t xml:space="preserve">                      $ref: 'TS28541_NrNrm.yaml#/components/schemas/PlmnInfoList'</w:t>
      </w:r>
    </w:p>
    <w:p w14:paraId="110596FD" w14:textId="77777777" w:rsidR="00F40FC9" w:rsidRDefault="00F40FC9" w:rsidP="00F40FC9">
      <w:pPr>
        <w:pStyle w:val="PL"/>
      </w:pPr>
      <w:r>
        <w:t xml:space="preserve">                    sBIFqdn:</w:t>
      </w:r>
    </w:p>
    <w:p w14:paraId="1E7E202F" w14:textId="77777777" w:rsidR="00F40FC9" w:rsidRDefault="00F40FC9" w:rsidP="00F40FC9">
      <w:pPr>
        <w:pStyle w:val="PL"/>
      </w:pPr>
      <w:r>
        <w:t xml:space="preserve">                      type: string</w:t>
      </w:r>
    </w:p>
    <w:p w14:paraId="67A56E5C" w14:textId="77777777" w:rsidR="00F40FC9" w:rsidRDefault="00F40FC9" w:rsidP="00F40FC9">
      <w:pPr>
        <w:pStyle w:val="PL"/>
      </w:pPr>
      <w:r>
        <w:t xml:space="preserve">                    managedNFProfile:</w:t>
      </w:r>
    </w:p>
    <w:p w14:paraId="50879D9B" w14:textId="77777777" w:rsidR="00F40FC9" w:rsidRDefault="00F40FC9" w:rsidP="00F40FC9">
      <w:pPr>
        <w:pStyle w:val="PL"/>
      </w:pPr>
      <w:r>
        <w:t xml:space="preserve">                      $ref: '#/components/schemas/ManagedNFProfile'</w:t>
      </w:r>
    </w:p>
    <w:p w14:paraId="7DB62982" w14:textId="77777777" w:rsidR="00F40FC9" w:rsidRDefault="00F40FC9" w:rsidP="00F40FC9">
      <w:pPr>
        <w:pStyle w:val="PL"/>
      </w:pPr>
      <w:r>
        <w:t xml:space="preserve">                    udsfInfo:</w:t>
      </w:r>
    </w:p>
    <w:p w14:paraId="50635723" w14:textId="77777777" w:rsidR="00F40FC9" w:rsidRDefault="00F40FC9" w:rsidP="00F40FC9">
      <w:pPr>
        <w:pStyle w:val="PL"/>
      </w:pPr>
      <w:r>
        <w:t xml:space="preserve">                      $ref: '#/components/schemas/UdsfInfo'</w:t>
      </w:r>
    </w:p>
    <w:p w14:paraId="0E12BDBF" w14:textId="77777777" w:rsidR="00F40FC9" w:rsidRDefault="00F40FC9" w:rsidP="00F40FC9">
      <w:pPr>
        <w:pStyle w:val="PL"/>
      </w:pPr>
      <w:r>
        <w:t xml:space="preserve">        - $ref: 'TS28623_GenericNrm.yaml#/components/schemas/ManagedFunction-ncO'</w:t>
      </w:r>
    </w:p>
    <w:p w14:paraId="00060EAC" w14:textId="77777777" w:rsidR="00F40FC9" w:rsidRDefault="00F40FC9" w:rsidP="00F40FC9">
      <w:pPr>
        <w:pStyle w:val="PL"/>
      </w:pPr>
      <w:r>
        <w:t xml:space="preserve">        - $ref: '#/components/schemas/ManagedFunction5GC-nc0'           </w:t>
      </w:r>
    </w:p>
    <w:p w14:paraId="036D9E80" w14:textId="77777777" w:rsidR="00F40FC9" w:rsidRDefault="00F40FC9" w:rsidP="00F40FC9">
      <w:pPr>
        <w:pStyle w:val="PL"/>
      </w:pPr>
      <w:r>
        <w:t xml:space="preserve">    NrfFunction-Single:</w:t>
      </w:r>
    </w:p>
    <w:p w14:paraId="1F6648F4" w14:textId="77777777" w:rsidR="00F40FC9" w:rsidRDefault="00F40FC9" w:rsidP="00F40FC9">
      <w:pPr>
        <w:pStyle w:val="PL"/>
      </w:pPr>
      <w:r>
        <w:t xml:space="preserve">      allOf:</w:t>
      </w:r>
    </w:p>
    <w:p w14:paraId="32097F78" w14:textId="77777777" w:rsidR="00F40FC9" w:rsidRDefault="00F40FC9" w:rsidP="00F40FC9">
      <w:pPr>
        <w:pStyle w:val="PL"/>
      </w:pPr>
      <w:r>
        <w:t xml:space="preserve">        - $ref: 'TS28623_GenericNrm.yaml#/components/schemas/Top'</w:t>
      </w:r>
    </w:p>
    <w:p w14:paraId="316BE328" w14:textId="77777777" w:rsidR="00F40FC9" w:rsidRDefault="00F40FC9" w:rsidP="00F40FC9">
      <w:pPr>
        <w:pStyle w:val="PL"/>
      </w:pPr>
      <w:r>
        <w:t xml:space="preserve">        - type: object</w:t>
      </w:r>
    </w:p>
    <w:p w14:paraId="12F630BA" w14:textId="77777777" w:rsidR="00F40FC9" w:rsidRDefault="00F40FC9" w:rsidP="00F40FC9">
      <w:pPr>
        <w:pStyle w:val="PL"/>
      </w:pPr>
      <w:r>
        <w:t xml:space="preserve">          properties:</w:t>
      </w:r>
    </w:p>
    <w:p w14:paraId="09B81615" w14:textId="77777777" w:rsidR="00F40FC9" w:rsidRDefault="00F40FC9" w:rsidP="00F40FC9">
      <w:pPr>
        <w:pStyle w:val="PL"/>
      </w:pPr>
      <w:r>
        <w:t xml:space="preserve">            attributes:</w:t>
      </w:r>
    </w:p>
    <w:p w14:paraId="7633D42E" w14:textId="77777777" w:rsidR="00F40FC9" w:rsidRDefault="00F40FC9" w:rsidP="00F40FC9">
      <w:pPr>
        <w:pStyle w:val="PL"/>
      </w:pPr>
      <w:r>
        <w:t xml:space="preserve">              allOf:</w:t>
      </w:r>
    </w:p>
    <w:p w14:paraId="3D5FDD86" w14:textId="77777777" w:rsidR="00F40FC9" w:rsidRDefault="00F40FC9" w:rsidP="00F40FC9">
      <w:pPr>
        <w:pStyle w:val="PL"/>
      </w:pPr>
      <w:r>
        <w:t xml:space="preserve">                - $ref: 'TS28623_GenericNrm.yaml#/components/schemas/ManagedFunction-Attr'</w:t>
      </w:r>
    </w:p>
    <w:p w14:paraId="21C23E6A" w14:textId="77777777" w:rsidR="00F40FC9" w:rsidRDefault="00F40FC9" w:rsidP="00F40FC9">
      <w:pPr>
        <w:pStyle w:val="PL"/>
      </w:pPr>
      <w:r>
        <w:t xml:space="preserve">                - type: object</w:t>
      </w:r>
    </w:p>
    <w:p w14:paraId="33E12F17" w14:textId="77777777" w:rsidR="00F40FC9" w:rsidRDefault="00F40FC9" w:rsidP="00F40FC9">
      <w:pPr>
        <w:pStyle w:val="PL"/>
      </w:pPr>
      <w:r>
        <w:t xml:space="preserve">                  properties:</w:t>
      </w:r>
    </w:p>
    <w:p w14:paraId="60D8633D" w14:textId="77777777" w:rsidR="00F40FC9" w:rsidRDefault="00F40FC9" w:rsidP="00F40FC9">
      <w:pPr>
        <w:pStyle w:val="PL"/>
      </w:pPr>
      <w:r>
        <w:t xml:space="preserve">                    plmnInfoList:</w:t>
      </w:r>
    </w:p>
    <w:p w14:paraId="68640BDA" w14:textId="77777777" w:rsidR="00F40FC9" w:rsidRDefault="00F40FC9" w:rsidP="00F40FC9">
      <w:pPr>
        <w:pStyle w:val="PL"/>
      </w:pPr>
      <w:r>
        <w:t xml:space="preserve">                      $ref: 'TS28541_NrNrm.yaml#/components/schemas/PlmnInfoList'</w:t>
      </w:r>
    </w:p>
    <w:p w14:paraId="61278B3A" w14:textId="77777777" w:rsidR="00F40FC9" w:rsidRDefault="00F40FC9" w:rsidP="00F40FC9">
      <w:pPr>
        <w:pStyle w:val="PL"/>
      </w:pPr>
      <w:r>
        <w:t xml:space="preserve">                    sBIFqdn:</w:t>
      </w:r>
    </w:p>
    <w:p w14:paraId="45151287" w14:textId="77777777" w:rsidR="00F40FC9" w:rsidRDefault="00F40FC9" w:rsidP="00F40FC9">
      <w:pPr>
        <w:pStyle w:val="PL"/>
      </w:pPr>
      <w:r>
        <w:t xml:space="preserve">                      type: string</w:t>
      </w:r>
    </w:p>
    <w:p w14:paraId="54749271" w14:textId="77777777" w:rsidR="00F40FC9" w:rsidRDefault="00F40FC9" w:rsidP="00F40FC9">
      <w:pPr>
        <w:pStyle w:val="PL"/>
      </w:pPr>
      <w:r>
        <w:t xml:space="preserve">                    cNSIIdList:</w:t>
      </w:r>
    </w:p>
    <w:p w14:paraId="1722EB3F" w14:textId="77777777" w:rsidR="00F40FC9" w:rsidRDefault="00F40FC9" w:rsidP="00F40FC9">
      <w:pPr>
        <w:pStyle w:val="PL"/>
      </w:pPr>
      <w:r>
        <w:t xml:space="preserve">                      $ref: '#/components/schemas/CNSIIdList'</w:t>
      </w:r>
    </w:p>
    <w:p w14:paraId="31A77C78" w14:textId="77777777" w:rsidR="00F40FC9" w:rsidRDefault="00F40FC9" w:rsidP="00F40FC9">
      <w:pPr>
        <w:pStyle w:val="PL"/>
      </w:pPr>
      <w:r>
        <w:t xml:space="preserve">                    nFProfileList:</w:t>
      </w:r>
    </w:p>
    <w:p w14:paraId="015EE45C" w14:textId="77777777" w:rsidR="00F40FC9" w:rsidRDefault="00F40FC9" w:rsidP="00F40FC9">
      <w:pPr>
        <w:pStyle w:val="PL"/>
      </w:pPr>
      <w:r>
        <w:t xml:space="preserve">                      $ref: '#/components/schemas/NFProfileList'</w:t>
      </w:r>
    </w:p>
    <w:p w14:paraId="306B4BF4" w14:textId="77777777" w:rsidR="00F40FC9" w:rsidRDefault="00F40FC9" w:rsidP="00F40FC9">
      <w:pPr>
        <w:pStyle w:val="PL"/>
      </w:pPr>
      <w:r>
        <w:t xml:space="preserve">                    nrfInfo:</w:t>
      </w:r>
    </w:p>
    <w:p w14:paraId="1F4DA1C4" w14:textId="77777777" w:rsidR="00F40FC9" w:rsidRDefault="00F40FC9" w:rsidP="00F40FC9">
      <w:pPr>
        <w:pStyle w:val="PL"/>
      </w:pPr>
      <w:r>
        <w:t xml:space="preserve">                      $ref: '#/components/schemas/NrfInfo'</w:t>
      </w:r>
    </w:p>
    <w:p w14:paraId="00439E2F" w14:textId="77777777" w:rsidR="00F40FC9" w:rsidRDefault="00F40FC9" w:rsidP="00F40FC9">
      <w:pPr>
        <w:pStyle w:val="PL"/>
      </w:pPr>
      <w:r>
        <w:t xml:space="preserve">        - $ref: 'TS28623_GenericNrm.yaml#/components/schemas/ManagedFunction-ncO'</w:t>
      </w:r>
    </w:p>
    <w:p w14:paraId="3D180EDC" w14:textId="77777777" w:rsidR="00F40FC9" w:rsidRDefault="00F40FC9" w:rsidP="00F40FC9">
      <w:pPr>
        <w:pStyle w:val="PL"/>
      </w:pPr>
      <w:r>
        <w:t xml:space="preserve">        - $ref: '#/components/schemas/ManagedFunction5GC-nc0'           </w:t>
      </w:r>
    </w:p>
    <w:p w14:paraId="5EFEDC56" w14:textId="77777777" w:rsidR="00F40FC9" w:rsidRDefault="00F40FC9" w:rsidP="00F40FC9">
      <w:pPr>
        <w:pStyle w:val="PL"/>
      </w:pPr>
      <w:r>
        <w:t xml:space="preserve">        - type: object</w:t>
      </w:r>
    </w:p>
    <w:p w14:paraId="7257A794" w14:textId="77777777" w:rsidR="00F40FC9" w:rsidRDefault="00F40FC9" w:rsidP="00F40FC9">
      <w:pPr>
        <w:pStyle w:val="PL"/>
      </w:pPr>
      <w:r>
        <w:t xml:space="preserve">          properties:</w:t>
      </w:r>
    </w:p>
    <w:p w14:paraId="27C4DEE4" w14:textId="77777777" w:rsidR="00F40FC9" w:rsidRDefault="00F40FC9" w:rsidP="00F40FC9">
      <w:pPr>
        <w:pStyle w:val="PL"/>
      </w:pPr>
      <w:r>
        <w:t xml:space="preserve">            EP_N27:</w:t>
      </w:r>
    </w:p>
    <w:p w14:paraId="46A789B3" w14:textId="77777777" w:rsidR="00F40FC9" w:rsidRDefault="00F40FC9" w:rsidP="00F40FC9">
      <w:pPr>
        <w:pStyle w:val="PL"/>
      </w:pPr>
      <w:r>
        <w:t xml:space="preserve">              $ref: '#/components/schemas/EP_N27-Multiple'</w:t>
      </w:r>
    </w:p>
    <w:p w14:paraId="245A6CB3" w14:textId="77777777" w:rsidR="00F40FC9" w:rsidRDefault="00F40FC9" w:rsidP="00F40FC9">
      <w:pPr>
        <w:pStyle w:val="PL"/>
      </w:pPr>
      <w:r>
        <w:t xml:space="preserve">            EP_N96:</w:t>
      </w:r>
    </w:p>
    <w:p w14:paraId="3C08CC3F" w14:textId="77777777" w:rsidR="00F40FC9" w:rsidRDefault="00F40FC9" w:rsidP="00F40FC9">
      <w:pPr>
        <w:pStyle w:val="PL"/>
      </w:pPr>
      <w:r>
        <w:t xml:space="preserve">              $ref: '#/components/schemas/EP_N96-Multiple'</w:t>
      </w:r>
    </w:p>
    <w:p w14:paraId="38904FB9" w14:textId="77777777" w:rsidR="00F40FC9" w:rsidRDefault="00F40FC9" w:rsidP="00F40FC9">
      <w:pPr>
        <w:pStyle w:val="PL"/>
      </w:pPr>
      <w:r>
        <w:t xml:space="preserve">            EP_SM14:</w:t>
      </w:r>
    </w:p>
    <w:p w14:paraId="134F46F3" w14:textId="77777777" w:rsidR="00F40FC9" w:rsidRDefault="00F40FC9" w:rsidP="00F40FC9">
      <w:pPr>
        <w:pStyle w:val="PL"/>
      </w:pPr>
      <w:r>
        <w:lastRenderedPageBreak/>
        <w:t xml:space="preserve">              $ref: '#/components/schemas/EP_SM14-Multiple'</w:t>
      </w:r>
    </w:p>
    <w:p w14:paraId="63618A7A" w14:textId="77777777" w:rsidR="00F40FC9" w:rsidRDefault="00F40FC9" w:rsidP="00F40FC9">
      <w:pPr>
        <w:pStyle w:val="PL"/>
      </w:pPr>
      <w:r>
        <w:t xml:space="preserve">    NssfFunction-Single:</w:t>
      </w:r>
    </w:p>
    <w:p w14:paraId="300A5EFC" w14:textId="77777777" w:rsidR="00F40FC9" w:rsidRDefault="00F40FC9" w:rsidP="00F40FC9">
      <w:pPr>
        <w:pStyle w:val="PL"/>
      </w:pPr>
      <w:r>
        <w:t xml:space="preserve">      allOf:</w:t>
      </w:r>
    </w:p>
    <w:p w14:paraId="18EABC45" w14:textId="77777777" w:rsidR="00F40FC9" w:rsidRDefault="00F40FC9" w:rsidP="00F40FC9">
      <w:pPr>
        <w:pStyle w:val="PL"/>
      </w:pPr>
      <w:r>
        <w:t xml:space="preserve">        - $ref: 'TS28623_GenericNrm.yaml#/components/schemas/Top'</w:t>
      </w:r>
    </w:p>
    <w:p w14:paraId="00456AED" w14:textId="77777777" w:rsidR="00F40FC9" w:rsidRDefault="00F40FC9" w:rsidP="00F40FC9">
      <w:pPr>
        <w:pStyle w:val="PL"/>
      </w:pPr>
      <w:r>
        <w:t xml:space="preserve">        - type: object</w:t>
      </w:r>
    </w:p>
    <w:p w14:paraId="0223C0FF" w14:textId="77777777" w:rsidR="00F40FC9" w:rsidRDefault="00F40FC9" w:rsidP="00F40FC9">
      <w:pPr>
        <w:pStyle w:val="PL"/>
      </w:pPr>
      <w:r>
        <w:t xml:space="preserve">          properties:</w:t>
      </w:r>
    </w:p>
    <w:p w14:paraId="30AFA146" w14:textId="77777777" w:rsidR="00F40FC9" w:rsidRDefault="00F40FC9" w:rsidP="00F40FC9">
      <w:pPr>
        <w:pStyle w:val="PL"/>
      </w:pPr>
      <w:r>
        <w:t xml:space="preserve">            attributes:</w:t>
      </w:r>
    </w:p>
    <w:p w14:paraId="5CCAC9D7" w14:textId="77777777" w:rsidR="00F40FC9" w:rsidRDefault="00F40FC9" w:rsidP="00F40FC9">
      <w:pPr>
        <w:pStyle w:val="PL"/>
      </w:pPr>
      <w:r>
        <w:t xml:space="preserve">              allOf:</w:t>
      </w:r>
    </w:p>
    <w:p w14:paraId="6AAE2BBC" w14:textId="77777777" w:rsidR="00F40FC9" w:rsidRDefault="00F40FC9" w:rsidP="00F40FC9">
      <w:pPr>
        <w:pStyle w:val="PL"/>
      </w:pPr>
      <w:r>
        <w:t xml:space="preserve">                - $ref: 'TS28623_GenericNrm.yaml#/components/schemas/ManagedFunction-Attr'</w:t>
      </w:r>
    </w:p>
    <w:p w14:paraId="36D0BFBC" w14:textId="77777777" w:rsidR="00F40FC9" w:rsidRDefault="00F40FC9" w:rsidP="00F40FC9">
      <w:pPr>
        <w:pStyle w:val="PL"/>
      </w:pPr>
      <w:r>
        <w:t xml:space="preserve">                - type: object</w:t>
      </w:r>
    </w:p>
    <w:p w14:paraId="0158737B" w14:textId="77777777" w:rsidR="00F40FC9" w:rsidRDefault="00F40FC9" w:rsidP="00F40FC9">
      <w:pPr>
        <w:pStyle w:val="PL"/>
      </w:pPr>
      <w:r>
        <w:t xml:space="preserve">                  properties:</w:t>
      </w:r>
    </w:p>
    <w:p w14:paraId="3952E38A" w14:textId="77777777" w:rsidR="00F40FC9" w:rsidRDefault="00F40FC9" w:rsidP="00F40FC9">
      <w:pPr>
        <w:pStyle w:val="PL"/>
      </w:pPr>
      <w:r>
        <w:t xml:space="preserve">                    pLMNInfoList:</w:t>
      </w:r>
    </w:p>
    <w:p w14:paraId="3BF00544" w14:textId="77777777" w:rsidR="00F40FC9" w:rsidRDefault="00F40FC9" w:rsidP="00F40FC9">
      <w:pPr>
        <w:pStyle w:val="PL"/>
      </w:pPr>
      <w:r>
        <w:t xml:space="preserve">                      $ref: 'TS28541_NrNrm.yaml#/components/schemas/PlmnInfoList'</w:t>
      </w:r>
    </w:p>
    <w:p w14:paraId="0206E8BC" w14:textId="77777777" w:rsidR="00F40FC9" w:rsidRDefault="00F40FC9" w:rsidP="00F40FC9">
      <w:pPr>
        <w:pStyle w:val="PL"/>
      </w:pPr>
      <w:r>
        <w:t xml:space="preserve">                    sBIFqdn:</w:t>
      </w:r>
    </w:p>
    <w:p w14:paraId="5E1B1E68" w14:textId="77777777" w:rsidR="00F40FC9" w:rsidRDefault="00F40FC9" w:rsidP="00F40FC9">
      <w:pPr>
        <w:pStyle w:val="PL"/>
      </w:pPr>
      <w:r>
        <w:t xml:space="preserve">                      type: string</w:t>
      </w:r>
    </w:p>
    <w:p w14:paraId="516A58C5" w14:textId="77777777" w:rsidR="00F40FC9" w:rsidRDefault="00F40FC9" w:rsidP="00F40FC9">
      <w:pPr>
        <w:pStyle w:val="PL"/>
      </w:pPr>
      <w:r>
        <w:t xml:space="preserve">                    cNSIIdList:</w:t>
      </w:r>
    </w:p>
    <w:p w14:paraId="77DC5800" w14:textId="77777777" w:rsidR="00F40FC9" w:rsidRDefault="00F40FC9" w:rsidP="00F40FC9">
      <w:pPr>
        <w:pStyle w:val="PL"/>
      </w:pPr>
      <w:r>
        <w:t xml:space="preserve">                      $ref: '#/components/schemas/CNSIIdList'</w:t>
      </w:r>
    </w:p>
    <w:p w14:paraId="5B29016B" w14:textId="77777777" w:rsidR="00F40FC9" w:rsidRDefault="00F40FC9" w:rsidP="00F40FC9">
      <w:pPr>
        <w:pStyle w:val="PL"/>
      </w:pPr>
      <w:r>
        <w:t xml:space="preserve">                    managedNFProfile:</w:t>
      </w:r>
    </w:p>
    <w:p w14:paraId="4F2844CE" w14:textId="77777777" w:rsidR="00F40FC9" w:rsidRDefault="00F40FC9" w:rsidP="00F40FC9">
      <w:pPr>
        <w:pStyle w:val="PL"/>
      </w:pPr>
      <w:r>
        <w:t xml:space="preserve">                      $ref: '#/components/schemas/ManagedNFProfile'</w:t>
      </w:r>
    </w:p>
    <w:p w14:paraId="56E471FE" w14:textId="77777777" w:rsidR="00F40FC9" w:rsidRDefault="00F40FC9" w:rsidP="00F40FC9">
      <w:pPr>
        <w:pStyle w:val="PL"/>
      </w:pPr>
      <w:r>
        <w:t xml:space="preserve">                    commModelList:</w:t>
      </w:r>
    </w:p>
    <w:p w14:paraId="14F61157" w14:textId="77777777" w:rsidR="00F40FC9" w:rsidRDefault="00F40FC9" w:rsidP="00F40FC9">
      <w:pPr>
        <w:pStyle w:val="PL"/>
      </w:pPr>
      <w:r>
        <w:t xml:space="preserve">                      $ref: '#/components/schemas/CommModelList'</w:t>
      </w:r>
    </w:p>
    <w:p w14:paraId="3F03F7F1" w14:textId="77777777" w:rsidR="00F40FC9" w:rsidRDefault="00F40FC9" w:rsidP="00F40FC9">
      <w:pPr>
        <w:pStyle w:val="PL"/>
      </w:pPr>
      <w:r>
        <w:t xml:space="preserve">        - $ref: 'TS28623_GenericNrm.yaml#/components/schemas/ManagedFunction-ncO'</w:t>
      </w:r>
    </w:p>
    <w:p w14:paraId="164BC161" w14:textId="77777777" w:rsidR="00F40FC9" w:rsidRDefault="00F40FC9" w:rsidP="00F40FC9">
      <w:pPr>
        <w:pStyle w:val="PL"/>
      </w:pPr>
      <w:r>
        <w:t xml:space="preserve">        - $ref: '#/components/schemas/ManagedFunction5GC-nc0'           </w:t>
      </w:r>
    </w:p>
    <w:p w14:paraId="73465E22" w14:textId="77777777" w:rsidR="00F40FC9" w:rsidRDefault="00F40FC9" w:rsidP="00F40FC9">
      <w:pPr>
        <w:pStyle w:val="PL"/>
      </w:pPr>
      <w:r>
        <w:t xml:space="preserve">        - type: object</w:t>
      </w:r>
    </w:p>
    <w:p w14:paraId="6D962B85" w14:textId="77777777" w:rsidR="00F40FC9" w:rsidRDefault="00F40FC9" w:rsidP="00F40FC9">
      <w:pPr>
        <w:pStyle w:val="PL"/>
      </w:pPr>
      <w:r>
        <w:t xml:space="preserve">          properties:</w:t>
      </w:r>
    </w:p>
    <w:p w14:paraId="3510802F" w14:textId="77777777" w:rsidR="00F40FC9" w:rsidRDefault="00F40FC9" w:rsidP="00F40FC9">
      <w:pPr>
        <w:pStyle w:val="PL"/>
      </w:pPr>
      <w:r>
        <w:t xml:space="preserve">            EP_N22:</w:t>
      </w:r>
    </w:p>
    <w:p w14:paraId="55125015" w14:textId="77777777" w:rsidR="00F40FC9" w:rsidRDefault="00F40FC9" w:rsidP="00F40FC9">
      <w:pPr>
        <w:pStyle w:val="PL"/>
      </w:pPr>
      <w:r>
        <w:t xml:space="preserve">              $ref: '#/components/schemas/EP_N22-Multiple'</w:t>
      </w:r>
    </w:p>
    <w:p w14:paraId="3A971AA2" w14:textId="77777777" w:rsidR="00F40FC9" w:rsidRDefault="00F40FC9" w:rsidP="00F40FC9">
      <w:pPr>
        <w:pStyle w:val="PL"/>
      </w:pPr>
      <w:r>
        <w:t xml:space="preserve">            EP_N31:</w:t>
      </w:r>
    </w:p>
    <w:p w14:paraId="51E58CFF" w14:textId="77777777" w:rsidR="00F40FC9" w:rsidRDefault="00F40FC9" w:rsidP="00F40FC9">
      <w:pPr>
        <w:pStyle w:val="PL"/>
      </w:pPr>
      <w:r>
        <w:t xml:space="preserve">              $ref: '#/components/schemas/EP_N31-Multiple'</w:t>
      </w:r>
    </w:p>
    <w:p w14:paraId="6E5EEBCD" w14:textId="77777777" w:rsidR="00F40FC9" w:rsidRDefault="00F40FC9" w:rsidP="00F40FC9">
      <w:pPr>
        <w:pStyle w:val="PL"/>
      </w:pPr>
      <w:r>
        <w:t xml:space="preserve">            EP_N34:</w:t>
      </w:r>
    </w:p>
    <w:p w14:paraId="4A88F728" w14:textId="77777777" w:rsidR="00F40FC9" w:rsidRDefault="00F40FC9" w:rsidP="00F40FC9">
      <w:pPr>
        <w:pStyle w:val="PL"/>
      </w:pPr>
      <w:r>
        <w:t xml:space="preserve">              $ref: '#/components/schemas/EP_N34-Multiple'</w:t>
      </w:r>
    </w:p>
    <w:p w14:paraId="037E91BA" w14:textId="77777777" w:rsidR="00F40FC9" w:rsidRDefault="00F40FC9" w:rsidP="00F40FC9">
      <w:pPr>
        <w:pStyle w:val="PL"/>
      </w:pPr>
      <w:r>
        <w:t xml:space="preserve">    SmsfFunction-Single:</w:t>
      </w:r>
    </w:p>
    <w:p w14:paraId="29A93808" w14:textId="77777777" w:rsidR="00F40FC9" w:rsidRDefault="00F40FC9" w:rsidP="00F40FC9">
      <w:pPr>
        <w:pStyle w:val="PL"/>
      </w:pPr>
      <w:r>
        <w:t xml:space="preserve">      allOf:</w:t>
      </w:r>
    </w:p>
    <w:p w14:paraId="5BD74BDE" w14:textId="77777777" w:rsidR="00F40FC9" w:rsidRDefault="00F40FC9" w:rsidP="00F40FC9">
      <w:pPr>
        <w:pStyle w:val="PL"/>
      </w:pPr>
      <w:r>
        <w:t xml:space="preserve">        - $ref: 'TS28623_GenericNrm.yaml#/components/schemas/Top'</w:t>
      </w:r>
    </w:p>
    <w:p w14:paraId="6D866FFE" w14:textId="77777777" w:rsidR="00F40FC9" w:rsidRDefault="00F40FC9" w:rsidP="00F40FC9">
      <w:pPr>
        <w:pStyle w:val="PL"/>
      </w:pPr>
      <w:r>
        <w:t xml:space="preserve">        - type: object</w:t>
      </w:r>
    </w:p>
    <w:p w14:paraId="59835623" w14:textId="77777777" w:rsidR="00F40FC9" w:rsidRDefault="00F40FC9" w:rsidP="00F40FC9">
      <w:pPr>
        <w:pStyle w:val="PL"/>
      </w:pPr>
      <w:r>
        <w:t xml:space="preserve">          properties:</w:t>
      </w:r>
    </w:p>
    <w:p w14:paraId="1E8C6817" w14:textId="77777777" w:rsidR="00F40FC9" w:rsidRDefault="00F40FC9" w:rsidP="00F40FC9">
      <w:pPr>
        <w:pStyle w:val="PL"/>
      </w:pPr>
      <w:r>
        <w:t xml:space="preserve">            attributes:</w:t>
      </w:r>
    </w:p>
    <w:p w14:paraId="0B81F900" w14:textId="77777777" w:rsidR="00F40FC9" w:rsidRDefault="00F40FC9" w:rsidP="00F40FC9">
      <w:pPr>
        <w:pStyle w:val="PL"/>
      </w:pPr>
      <w:r>
        <w:t xml:space="preserve">              allOf:</w:t>
      </w:r>
    </w:p>
    <w:p w14:paraId="143A22C9" w14:textId="77777777" w:rsidR="00F40FC9" w:rsidRDefault="00F40FC9" w:rsidP="00F40FC9">
      <w:pPr>
        <w:pStyle w:val="PL"/>
      </w:pPr>
      <w:r>
        <w:t xml:space="preserve">                - $ref: 'TS28623_GenericNrm.yaml#/components/schemas/ManagedFunction-Attr'</w:t>
      </w:r>
    </w:p>
    <w:p w14:paraId="15552BD3" w14:textId="77777777" w:rsidR="00F40FC9" w:rsidRDefault="00F40FC9" w:rsidP="00F40FC9">
      <w:pPr>
        <w:pStyle w:val="PL"/>
      </w:pPr>
      <w:r>
        <w:t xml:space="preserve">                - type: object</w:t>
      </w:r>
    </w:p>
    <w:p w14:paraId="7F7EF6F8" w14:textId="77777777" w:rsidR="00F40FC9" w:rsidRDefault="00F40FC9" w:rsidP="00F40FC9">
      <w:pPr>
        <w:pStyle w:val="PL"/>
      </w:pPr>
      <w:r>
        <w:t xml:space="preserve">                  properties:</w:t>
      </w:r>
    </w:p>
    <w:p w14:paraId="44D58693" w14:textId="77777777" w:rsidR="00F40FC9" w:rsidRDefault="00F40FC9" w:rsidP="00F40FC9">
      <w:pPr>
        <w:pStyle w:val="PL"/>
      </w:pPr>
      <w:r>
        <w:t xml:space="preserve">                    plmnIdList:</w:t>
      </w:r>
    </w:p>
    <w:p w14:paraId="4E988041" w14:textId="77777777" w:rsidR="00F40FC9" w:rsidRDefault="00F40FC9" w:rsidP="00F40FC9">
      <w:pPr>
        <w:pStyle w:val="PL"/>
      </w:pPr>
      <w:r>
        <w:t xml:space="preserve">                      $ref: 'TS28541_NrNrm.yaml#/components/schemas/PlmnIdList'</w:t>
      </w:r>
    </w:p>
    <w:p w14:paraId="4B7D290F" w14:textId="77777777" w:rsidR="00F40FC9" w:rsidRDefault="00F40FC9" w:rsidP="00F40FC9">
      <w:pPr>
        <w:pStyle w:val="PL"/>
      </w:pPr>
      <w:r>
        <w:t xml:space="preserve">                    sBIFqdn:</w:t>
      </w:r>
    </w:p>
    <w:p w14:paraId="1B9D106C" w14:textId="77777777" w:rsidR="00F40FC9" w:rsidRDefault="00F40FC9" w:rsidP="00F40FC9">
      <w:pPr>
        <w:pStyle w:val="PL"/>
      </w:pPr>
      <w:r>
        <w:t xml:space="preserve">                      type: string</w:t>
      </w:r>
    </w:p>
    <w:p w14:paraId="738BCF41" w14:textId="77777777" w:rsidR="00F40FC9" w:rsidRDefault="00F40FC9" w:rsidP="00F40FC9">
      <w:pPr>
        <w:pStyle w:val="PL"/>
      </w:pPr>
      <w:r>
        <w:t xml:space="preserve">                    managedNFProfile:</w:t>
      </w:r>
    </w:p>
    <w:p w14:paraId="559AF084" w14:textId="77777777" w:rsidR="00F40FC9" w:rsidRDefault="00F40FC9" w:rsidP="00F40FC9">
      <w:pPr>
        <w:pStyle w:val="PL"/>
      </w:pPr>
      <w:r>
        <w:t xml:space="preserve">                      $ref: '#/components/schemas/ManagedNFProfile'</w:t>
      </w:r>
    </w:p>
    <w:p w14:paraId="3409D431" w14:textId="77777777" w:rsidR="00F40FC9" w:rsidRDefault="00F40FC9" w:rsidP="00F40FC9">
      <w:pPr>
        <w:pStyle w:val="PL"/>
      </w:pPr>
      <w:r>
        <w:t xml:space="preserve">                    commModelList:</w:t>
      </w:r>
    </w:p>
    <w:p w14:paraId="781E2647" w14:textId="77777777" w:rsidR="00F40FC9" w:rsidRDefault="00F40FC9" w:rsidP="00F40FC9">
      <w:pPr>
        <w:pStyle w:val="PL"/>
      </w:pPr>
      <w:r>
        <w:t xml:space="preserve">                      $ref: '#/components/schemas/CommModelList'</w:t>
      </w:r>
    </w:p>
    <w:p w14:paraId="37AF60C3" w14:textId="77777777" w:rsidR="00F40FC9" w:rsidRDefault="00F40FC9" w:rsidP="00F40FC9">
      <w:pPr>
        <w:pStyle w:val="PL"/>
      </w:pPr>
      <w:r>
        <w:t xml:space="preserve">                    smsfInfo:</w:t>
      </w:r>
    </w:p>
    <w:p w14:paraId="5E1FF320" w14:textId="77777777" w:rsidR="00F40FC9" w:rsidRDefault="00F40FC9" w:rsidP="00F40FC9">
      <w:pPr>
        <w:pStyle w:val="PL"/>
      </w:pPr>
      <w:r>
        <w:t xml:space="preserve">                      $ref: '#/components/schemas/SmsfInfo'</w:t>
      </w:r>
    </w:p>
    <w:p w14:paraId="0ABF0E1C" w14:textId="77777777" w:rsidR="00F40FC9" w:rsidRDefault="00F40FC9" w:rsidP="00F40FC9">
      <w:pPr>
        <w:pStyle w:val="PL"/>
      </w:pPr>
      <w:r>
        <w:t xml:space="preserve">        - $ref: 'TS28623_GenericNrm.yaml#/components/schemas/ManagedFunction-ncO'</w:t>
      </w:r>
    </w:p>
    <w:p w14:paraId="5E8D08D5" w14:textId="77777777" w:rsidR="00F40FC9" w:rsidRDefault="00F40FC9" w:rsidP="00F40FC9">
      <w:pPr>
        <w:pStyle w:val="PL"/>
      </w:pPr>
      <w:r>
        <w:t xml:space="preserve">        - $ref: '#/components/schemas/ManagedFunction5GC-nc0'           </w:t>
      </w:r>
    </w:p>
    <w:p w14:paraId="6398CA37" w14:textId="77777777" w:rsidR="00F40FC9" w:rsidRDefault="00F40FC9" w:rsidP="00F40FC9">
      <w:pPr>
        <w:pStyle w:val="PL"/>
      </w:pPr>
      <w:r>
        <w:t xml:space="preserve">        - type: object</w:t>
      </w:r>
    </w:p>
    <w:p w14:paraId="77927CF7" w14:textId="77777777" w:rsidR="00F40FC9" w:rsidRDefault="00F40FC9" w:rsidP="00F40FC9">
      <w:pPr>
        <w:pStyle w:val="PL"/>
      </w:pPr>
      <w:r>
        <w:t xml:space="preserve">          properties:</w:t>
      </w:r>
    </w:p>
    <w:p w14:paraId="49D0F987" w14:textId="77777777" w:rsidR="00F40FC9" w:rsidRDefault="00F40FC9" w:rsidP="00F40FC9">
      <w:pPr>
        <w:pStyle w:val="PL"/>
      </w:pPr>
      <w:r>
        <w:t xml:space="preserve">            EP_N20:</w:t>
      </w:r>
    </w:p>
    <w:p w14:paraId="71019C29" w14:textId="77777777" w:rsidR="00F40FC9" w:rsidRDefault="00F40FC9" w:rsidP="00F40FC9">
      <w:pPr>
        <w:pStyle w:val="PL"/>
      </w:pPr>
      <w:r>
        <w:t xml:space="preserve">              $ref: '#/components/schemas/EP_N20-Multiple'</w:t>
      </w:r>
    </w:p>
    <w:p w14:paraId="65D0D537" w14:textId="77777777" w:rsidR="00F40FC9" w:rsidRDefault="00F40FC9" w:rsidP="00F40FC9">
      <w:pPr>
        <w:pStyle w:val="PL"/>
      </w:pPr>
      <w:r>
        <w:t xml:space="preserve">            EP_N21:</w:t>
      </w:r>
    </w:p>
    <w:p w14:paraId="179096CB" w14:textId="77777777" w:rsidR="00F40FC9" w:rsidRDefault="00F40FC9" w:rsidP="00F40FC9">
      <w:pPr>
        <w:pStyle w:val="PL"/>
      </w:pPr>
      <w:r>
        <w:t xml:space="preserve">              $ref: '#/components/schemas/EP_N21-Multiple'</w:t>
      </w:r>
    </w:p>
    <w:p w14:paraId="20F5AE3C" w14:textId="77777777" w:rsidR="00F40FC9" w:rsidRDefault="00F40FC9" w:rsidP="00F40FC9">
      <w:pPr>
        <w:pStyle w:val="PL"/>
      </w:pPr>
      <w:r>
        <w:t xml:space="preserve">            EP_MAP_SMSC:</w:t>
      </w:r>
    </w:p>
    <w:p w14:paraId="0C29E806" w14:textId="77777777" w:rsidR="00F40FC9" w:rsidRDefault="00F40FC9" w:rsidP="00F40FC9">
      <w:pPr>
        <w:pStyle w:val="PL"/>
      </w:pPr>
      <w:r>
        <w:t xml:space="preserve">              $ref: '#/components/schemas/EP_MAP_SMSC-Multiple'</w:t>
      </w:r>
    </w:p>
    <w:p w14:paraId="3EB6F8CF" w14:textId="77777777" w:rsidR="00F40FC9" w:rsidRDefault="00F40FC9" w:rsidP="00F40FC9">
      <w:pPr>
        <w:pStyle w:val="PL"/>
      </w:pPr>
      <w:r>
        <w:t xml:space="preserve">    LmfFunction-Single:</w:t>
      </w:r>
    </w:p>
    <w:p w14:paraId="0C73F3BF" w14:textId="77777777" w:rsidR="00F40FC9" w:rsidRDefault="00F40FC9" w:rsidP="00F40FC9">
      <w:pPr>
        <w:pStyle w:val="PL"/>
      </w:pPr>
      <w:r>
        <w:t xml:space="preserve">      allOf:</w:t>
      </w:r>
    </w:p>
    <w:p w14:paraId="575A91FE" w14:textId="77777777" w:rsidR="00F40FC9" w:rsidRDefault="00F40FC9" w:rsidP="00F40FC9">
      <w:pPr>
        <w:pStyle w:val="PL"/>
      </w:pPr>
      <w:r>
        <w:t xml:space="preserve">        - $ref: 'TS28623_GenericNrm.yaml#/components/schemas/Top'</w:t>
      </w:r>
    </w:p>
    <w:p w14:paraId="489FB289" w14:textId="77777777" w:rsidR="00F40FC9" w:rsidRDefault="00F40FC9" w:rsidP="00F40FC9">
      <w:pPr>
        <w:pStyle w:val="PL"/>
      </w:pPr>
      <w:r>
        <w:t xml:space="preserve">        - type: object</w:t>
      </w:r>
    </w:p>
    <w:p w14:paraId="319115E0" w14:textId="77777777" w:rsidR="00F40FC9" w:rsidRDefault="00F40FC9" w:rsidP="00F40FC9">
      <w:pPr>
        <w:pStyle w:val="PL"/>
      </w:pPr>
      <w:r>
        <w:t xml:space="preserve">          properties:</w:t>
      </w:r>
    </w:p>
    <w:p w14:paraId="2600FFA1" w14:textId="77777777" w:rsidR="00F40FC9" w:rsidRDefault="00F40FC9" w:rsidP="00F40FC9">
      <w:pPr>
        <w:pStyle w:val="PL"/>
      </w:pPr>
      <w:r>
        <w:t xml:space="preserve">            attributes:</w:t>
      </w:r>
    </w:p>
    <w:p w14:paraId="0F5B8162" w14:textId="77777777" w:rsidR="00F40FC9" w:rsidRDefault="00F40FC9" w:rsidP="00F40FC9">
      <w:pPr>
        <w:pStyle w:val="PL"/>
      </w:pPr>
      <w:r>
        <w:t xml:space="preserve">              allOf:</w:t>
      </w:r>
    </w:p>
    <w:p w14:paraId="447F416D" w14:textId="77777777" w:rsidR="00F40FC9" w:rsidRDefault="00F40FC9" w:rsidP="00F40FC9">
      <w:pPr>
        <w:pStyle w:val="PL"/>
      </w:pPr>
      <w:r>
        <w:t xml:space="preserve">                - $ref: 'TS28623_GenericNrm.yaml#/components/schemas/ManagedFunction-Attr'</w:t>
      </w:r>
    </w:p>
    <w:p w14:paraId="60FDCE9C" w14:textId="77777777" w:rsidR="00F40FC9" w:rsidRDefault="00F40FC9" w:rsidP="00F40FC9">
      <w:pPr>
        <w:pStyle w:val="PL"/>
      </w:pPr>
      <w:r>
        <w:t xml:space="preserve">                - type: object</w:t>
      </w:r>
    </w:p>
    <w:p w14:paraId="03EC129D" w14:textId="77777777" w:rsidR="00F40FC9" w:rsidRDefault="00F40FC9" w:rsidP="00F40FC9">
      <w:pPr>
        <w:pStyle w:val="PL"/>
      </w:pPr>
      <w:r>
        <w:t xml:space="preserve">                  properties:</w:t>
      </w:r>
    </w:p>
    <w:p w14:paraId="1292BFA5" w14:textId="77777777" w:rsidR="00F40FC9" w:rsidRDefault="00F40FC9" w:rsidP="00F40FC9">
      <w:pPr>
        <w:pStyle w:val="PL"/>
      </w:pPr>
      <w:r>
        <w:t xml:space="preserve">                    plmnIdList:</w:t>
      </w:r>
    </w:p>
    <w:p w14:paraId="22CECFAC" w14:textId="77777777" w:rsidR="00F40FC9" w:rsidRDefault="00F40FC9" w:rsidP="00F40FC9">
      <w:pPr>
        <w:pStyle w:val="PL"/>
      </w:pPr>
      <w:r>
        <w:t xml:space="preserve">                      $ref: 'TS28541_NrNrm.yaml#/components/schemas/PlmnIdList'</w:t>
      </w:r>
    </w:p>
    <w:p w14:paraId="7301ABD5" w14:textId="77777777" w:rsidR="00F40FC9" w:rsidRDefault="00F40FC9" w:rsidP="00F40FC9">
      <w:pPr>
        <w:pStyle w:val="PL"/>
      </w:pPr>
      <w:r>
        <w:t xml:space="preserve">                    managedNFProfile:</w:t>
      </w:r>
    </w:p>
    <w:p w14:paraId="222A0CFB" w14:textId="77777777" w:rsidR="00F40FC9" w:rsidRDefault="00F40FC9" w:rsidP="00F40FC9">
      <w:pPr>
        <w:pStyle w:val="PL"/>
      </w:pPr>
      <w:r>
        <w:t xml:space="preserve">                      $ref: '#/components/schemas/ManagedNFProfile'</w:t>
      </w:r>
    </w:p>
    <w:p w14:paraId="4240C3BD" w14:textId="77777777" w:rsidR="00F40FC9" w:rsidRDefault="00F40FC9" w:rsidP="00F40FC9">
      <w:pPr>
        <w:pStyle w:val="PL"/>
      </w:pPr>
      <w:r>
        <w:t xml:space="preserve">                    commModelList:</w:t>
      </w:r>
    </w:p>
    <w:p w14:paraId="49A1F93C" w14:textId="77777777" w:rsidR="00F40FC9" w:rsidRDefault="00F40FC9" w:rsidP="00F40FC9">
      <w:pPr>
        <w:pStyle w:val="PL"/>
      </w:pPr>
      <w:r>
        <w:t xml:space="preserve">                      $ref: '#/components/schemas/CommModelList'</w:t>
      </w:r>
    </w:p>
    <w:p w14:paraId="65E348E3" w14:textId="77777777" w:rsidR="00F40FC9" w:rsidRDefault="00F40FC9" w:rsidP="00F40FC9">
      <w:pPr>
        <w:pStyle w:val="PL"/>
      </w:pPr>
      <w:r>
        <w:t xml:space="preserve">                    lmfInfo:</w:t>
      </w:r>
    </w:p>
    <w:p w14:paraId="5B70215A" w14:textId="77777777" w:rsidR="00F40FC9" w:rsidRDefault="00F40FC9" w:rsidP="00F40FC9">
      <w:pPr>
        <w:pStyle w:val="PL"/>
      </w:pPr>
      <w:r>
        <w:lastRenderedPageBreak/>
        <w:t xml:space="preserve">                      $ref: '#/components/schemas/LmfInfo'</w:t>
      </w:r>
    </w:p>
    <w:p w14:paraId="77BC6151" w14:textId="77777777" w:rsidR="00F40FC9" w:rsidRDefault="00F40FC9" w:rsidP="00F40FC9">
      <w:pPr>
        <w:pStyle w:val="PL"/>
      </w:pPr>
      <w:r>
        <w:t xml:space="preserve">                    ephemerisInfos:</w:t>
      </w:r>
    </w:p>
    <w:p w14:paraId="10EE68A6" w14:textId="77777777" w:rsidR="00F40FC9" w:rsidRDefault="00F40FC9" w:rsidP="00F40FC9">
      <w:pPr>
        <w:pStyle w:val="PL"/>
      </w:pPr>
      <w:r>
        <w:t xml:space="preserve">                      $ref: 'TS28541_NrNrm.yaml#/components/schemas/EphemerisInfos'</w:t>
      </w:r>
    </w:p>
    <w:p w14:paraId="25316479" w14:textId="77777777" w:rsidR="00F40FC9" w:rsidRDefault="00F40FC9" w:rsidP="00F40FC9">
      <w:pPr>
        <w:pStyle w:val="PL"/>
      </w:pPr>
      <w:r>
        <w:t xml:space="preserve">                    trpInfoList:</w:t>
      </w:r>
    </w:p>
    <w:p w14:paraId="72E84A53" w14:textId="77777777" w:rsidR="00F40FC9" w:rsidRDefault="00F40FC9" w:rsidP="00F40FC9">
      <w:pPr>
        <w:pStyle w:val="PL"/>
      </w:pPr>
      <w:r>
        <w:t xml:space="preserve">                      $ref: '#/components/schemas/TrpInfoList'</w:t>
      </w:r>
    </w:p>
    <w:p w14:paraId="54784039" w14:textId="77777777" w:rsidR="00F40FC9" w:rsidRDefault="00F40FC9" w:rsidP="00F40FC9">
      <w:pPr>
        <w:pStyle w:val="PL"/>
      </w:pPr>
      <w:r>
        <w:t xml:space="preserve">                    mappedCellIdInfoList:</w:t>
      </w:r>
    </w:p>
    <w:p w14:paraId="24449E1B" w14:textId="77777777" w:rsidR="00F40FC9" w:rsidRDefault="00F40FC9" w:rsidP="00F40FC9">
      <w:pPr>
        <w:pStyle w:val="PL"/>
      </w:pPr>
      <w:r>
        <w:t xml:space="preserve">                      $ref: 'TS28541_NrNrm.yaml#/components/schemas/MappedCellIdInfoList'                      </w:t>
      </w:r>
    </w:p>
    <w:p w14:paraId="77722BA6" w14:textId="77777777" w:rsidR="00F40FC9" w:rsidRDefault="00F40FC9" w:rsidP="00F40FC9">
      <w:pPr>
        <w:pStyle w:val="PL"/>
      </w:pPr>
      <w:r>
        <w:t xml:space="preserve">        - $ref: 'TS28623_GenericNrm.yaml#/components/schemas/ManagedFunction-ncO'</w:t>
      </w:r>
    </w:p>
    <w:p w14:paraId="72018832" w14:textId="77777777" w:rsidR="00F40FC9" w:rsidRDefault="00F40FC9" w:rsidP="00F40FC9">
      <w:pPr>
        <w:pStyle w:val="PL"/>
      </w:pPr>
      <w:r>
        <w:t xml:space="preserve">        - $ref: '#/components/schemas/ManagedFunction5GC-nc0'           </w:t>
      </w:r>
    </w:p>
    <w:p w14:paraId="3FD2E0F9" w14:textId="77777777" w:rsidR="00F40FC9" w:rsidRDefault="00F40FC9" w:rsidP="00F40FC9">
      <w:pPr>
        <w:pStyle w:val="PL"/>
      </w:pPr>
      <w:r>
        <w:t xml:space="preserve">        - type: object</w:t>
      </w:r>
    </w:p>
    <w:p w14:paraId="180D7F36" w14:textId="77777777" w:rsidR="00F40FC9" w:rsidRDefault="00F40FC9" w:rsidP="00F40FC9">
      <w:pPr>
        <w:pStyle w:val="PL"/>
      </w:pPr>
      <w:r>
        <w:t xml:space="preserve">          properties:</w:t>
      </w:r>
    </w:p>
    <w:p w14:paraId="58D5EA6C" w14:textId="77777777" w:rsidR="00F40FC9" w:rsidRDefault="00F40FC9" w:rsidP="00F40FC9">
      <w:pPr>
        <w:pStyle w:val="PL"/>
      </w:pPr>
      <w:r>
        <w:t xml:space="preserve">            EP_NL1:</w:t>
      </w:r>
    </w:p>
    <w:p w14:paraId="218F06BB" w14:textId="77777777" w:rsidR="00F40FC9" w:rsidRDefault="00F40FC9" w:rsidP="00F40FC9">
      <w:pPr>
        <w:pStyle w:val="PL"/>
      </w:pPr>
      <w:r>
        <w:t xml:space="preserve">              $ref: '#/components/schemas/EP_NL1-Multiple'</w:t>
      </w:r>
    </w:p>
    <w:p w14:paraId="0701F114" w14:textId="77777777" w:rsidR="00F40FC9" w:rsidRDefault="00F40FC9" w:rsidP="00F40FC9">
      <w:pPr>
        <w:pStyle w:val="PL"/>
      </w:pPr>
      <w:r>
        <w:t xml:space="preserve">            EP_NL8:</w:t>
      </w:r>
    </w:p>
    <w:p w14:paraId="708A4821" w14:textId="77777777" w:rsidR="00F40FC9" w:rsidRDefault="00F40FC9" w:rsidP="00F40FC9">
      <w:pPr>
        <w:pStyle w:val="PL"/>
      </w:pPr>
      <w:r>
        <w:t xml:space="preserve">              $ref: '#/components/schemas/EP_NL8-Multiple'</w:t>
      </w:r>
    </w:p>
    <w:p w14:paraId="03FE1F37" w14:textId="77777777" w:rsidR="00F40FC9" w:rsidRDefault="00F40FC9" w:rsidP="00F40FC9">
      <w:pPr>
        <w:pStyle w:val="PL"/>
      </w:pPr>
      <w:r>
        <w:t xml:space="preserve">            EP_NL7:</w:t>
      </w:r>
    </w:p>
    <w:p w14:paraId="470032F5" w14:textId="77777777" w:rsidR="00F40FC9" w:rsidRDefault="00F40FC9" w:rsidP="00F40FC9">
      <w:pPr>
        <w:pStyle w:val="PL"/>
      </w:pPr>
      <w:r>
        <w:t xml:space="preserve">              $ref: '#/components/schemas/EP_NL7-Multiple' </w:t>
      </w:r>
    </w:p>
    <w:p w14:paraId="6DAFC0C3" w14:textId="77777777" w:rsidR="00F40FC9" w:rsidRDefault="00F40FC9" w:rsidP="00F40FC9">
      <w:pPr>
        <w:pStyle w:val="PL"/>
      </w:pPr>
      <w:r>
        <w:t xml:space="preserve">            EP_NL10:</w:t>
      </w:r>
    </w:p>
    <w:p w14:paraId="0A82D7ED" w14:textId="77777777" w:rsidR="00F40FC9" w:rsidRDefault="00F40FC9" w:rsidP="00F40FC9">
      <w:pPr>
        <w:pStyle w:val="PL"/>
      </w:pPr>
      <w:r>
        <w:t xml:space="preserve">              $ref: '#/components/schemas/EP_NL10-Multiple'                           </w:t>
      </w:r>
    </w:p>
    <w:p w14:paraId="58A265E7" w14:textId="77777777" w:rsidR="00F40FC9" w:rsidRDefault="00F40FC9" w:rsidP="00F40FC9">
      <w:pPr>
        <w:pStyle w:val="PL"/>
      </w:pPr>
      <w:r>
        <w:t xml:space="preserve">    NgeirFunction-Single:</w:t>
      </w:r>
    </w:p>
    <w:p w14:paraId="692C41B5" w14:textId="77777777" w:rsidR="00F40FC9" w:rsidRDefault="00F40FC9" w:rsidP="00F40FC9">
      <w:pPr>
        <w:pStyle w:val="PL"/>
      </w:pPr>
      <w:r>
        <w:t xml:space="preserve">      allOf:</w:t>
      </w:r>
    </w:p>
    <w:p w14:paraId="61E1A115" w14:textId="77777777" w:rsidR="00F40FC9" w:rsidRDefault="00F40FC9" w:rsidP="00F40FC9">
      <w:pPr>
        <w:pStyle w:val="PL"/>
      </w:pPr>
      <w:r>
        <w:t xml:space="preserve">        - $ref: 'TS28623_GenericNrm.yaml#/components/schemas/Top'</w:t>
      </w:r>
    </w:p>
    <w:p w14:paraId="27ED84C9" w14:textId="77777777" w:rsidR="00F40FC9" w:rsidRDefault="00F40FC9" w:rsidP="00F40FC9">
      <w:pPr>
        <w:pStyle w:val="PL"/>
      </w:pPr>
      <w:r>
        <w:t xml:space="preserve">        - type: object</w:t>
      </w:r>
    </w:p>
    <w:p w14:paraId="5E0BEAE9" w14:textId="77777777" w:rsidR="00F40FC9" w:rsidRDefault="00F40FC9" w:rsidP="00F40FC9">
      <w:pPr>
        <w:pStyle w:val="PL"/>
      </w:pPr>
      <w:r>
        <w:t xml:space="preserve">          properties:</w:t>
      </w:r>
    </w:p>
    <w:p w14:paraId="0A3FC8F6" w14:textId="77777777" w:rsidR="00F40FC9" w:rsidRDefault="00F40FC9" w:rsidP="00F40FC9">
      <w:pPr>
        <w:pStyle w:val="PL"/>
      </w:pPr>
      <w:r>
        <w:t xml:space="preserve">            attributes:</w:t>
      </w:r>
    </w:p>
    <w:p w14:paraId="4C0D3073" w14:textId="77777777" w:rsidR="00F40FC9" w:rsidRDefault="00F40FC9" w:rsidP="00F40FC9">
      <w:pPr>
        <w:pStyle w:val="PL"/>
      </w:pPr>
      <w:r>
        <w:t xml:space="preserve">              allOf:</w:t>
      </w:r>
    </w:p>
    <w:p w14:paraId="310896A0" w14:textId="77777777" w:rsidR="00F40FC9" w:rsidRDefault="00F40FC9" w:rsidP="00F40FC9">
      <w:pPr>
        <w:pStyle w:val="PL"/>
      </w:pPr>
      <w:r>
        <w:t xml:space="preserve">                - $ref: 'TS28623_GenericNrm.yaml#/components/schemas/ManagedFunction-Attr'</w:t>
      </w:r>
    </w:p>
    <w:p w14:paraId="318752B7" w14:textId="77777777" w:rsidR="00F40FC9" w:rsidRDefault="00F40FC9" w:rsidP="00F40FC9">
      <w:pPr>
        <w:pStyle w:val="PL"/>
      </w:pPr>
      <w:r>
        <w:t xml:space="preserve">                - type: object</w:t>
      </w:r>
    </w:p>
    <w:p w14:paraId="2F7D011C" w14:textId="77777777" w:rsidR="00F40FC9" w:rsidRDefault="00F40FC9" w:rsidP="00F40FC9">
      <w:pPr>
        <w:pStyle w:val="PL"/>
      </w:pPr>
      <w:r>
        <w:t xml:space="preserve">                  properties:</w:t>
      </w:r>
    </w:p>
    <w:p w14:paraId="69A065B6" w14:textId="77777777" w:rsidR="00F40FC9" w:rsidRDefault="00F40FC9" w:rsidP="00F40FC9">
      <w:pPr>
        <w:pStyle w:val="PL"/>
      </w:pPr>
      <w:r>
        <w:t xml:space="preserve">                    plmnIdList:</w:t>
      </w:r>
    </w:p>
    <w:p w14:paraId="496AEF74" w14:textId="77777777" w:rsidR="00F40FC9" w:rsidRDefault="00F40FC9" w:rsidP="00F40FC9">
      <w:pPr>
        <w:pStyle w:val="PL"/>
      </w:pPr>
      <w:r>
        <w:t xml:space="preserve">                      $ref: 'TS28541_NrNrm.yaml#/components/schemas/PlmnIdList'</w:t>
      </w:r>
    </w:p>
    <w:p w14:paraId="2671040B" w14:textId="77777777" w:rsidR="00F40FC9" w:rsidRDefault="00F40FC9" w:rsidP="00F40FC9">
      <w:pPr>
        <w:pStyle w:val="PL"/>
      </w:pPr>
      <w:r>
        <w:t xml:space="preserve">                    sBIFqdn:</w:t>
      </w:r>
    </w:p>
    <w:p w14:paraId="58B4D7BC" w14:textId="77777777" w:rsidR="00F40FC9" w:rsidRDefault="00F40FC9" w:rsidP="00F40FC9">
      <w:pPr>
        <w:pStyle w:val="PL"/>
      </w:pPr>
      <w:r>
        <w:t xml:space="preserve">                      type: string</w:t>
      </w:r>
    </w:p>
    <w:p w14:paraId="2CC53AEA" w14:textId="77777777" w:rsidR="00F40FC9" w:rsidRDefault="00F40FC9" w:rsidP="00F40FC9">
      <w:pPr>
        <w:pStyle w:val="PL"/>
      </w:pPr>
      <w:r>
        <w:t xml:space="preserve">                    snssaiList:</w:t>
      </w:r>
    </w:p>
    <w:p w14:paraId="2571E0E7" w14:textId="77777777" w:rsidR="00F40FC9" w:rsidRDefault="00F40FC9" w:rsidP="00F40FC9">
      <w:pPr>
        <w:pStyle w:val="PL"/>
      </w:pPr>
      <w:r>
        <w:t xml:space="preserve">                      $ref: '#/components/schemas/SnssaiList'</w:t>
      </w:r>
    </w:p>
    <w:p w14:paraId="1CCDB2BF" w14:textId="77777777" w:rsidR="00F40FC9" w:rsidRDefault="00F40FC9" w:rsidP="00F40FC9">
      <w:pPr>
        <w:pStyle w:val="PL"/>
      </w:pPr>
      <w:r>
        <w:t xml:space="preserve">                    managedNFProfile:</w:t>
      </w:r>
    </w:p>
    <w:p w14:paraId="1A4EFF0A" w14:textId="77777777" w:rsidR="00F40FC9" w:rsidRDefault="00F40FC9" w:rsidP="00F40FC9">
      <w:pPr>
        <w:pStyle w:val="PL"/>
      </w:pPr>
      <w:r>
        <w:t xml:space="preserve">                      $ref: '#/components/schemas/ManagedNFProfile'</w:t>
      </w:r>
    </w:p>
    <w:p w14:paraId="639AD834" w14:textId="77777777" w:rsidR="00F40FC9" w:rsidRDefault="00F40FC9" w:rsidP="00F40FC9">
      <w:pPr>
        <w:pStyle w:val="PL"/>
      </w:pPr>
      <w:r>
        <w:t xml:space="preserve">                    commModelList:</w:t>
      </w:r>
    </w:p>
    <w:p w14:paraId="46653E39" w14:textId="77777777" w:rsidR="00F40FC9" w:rsidRDefault="00F40FC9" w:rsidP="00F40FC9">
      <w:pPr>
        <w:pStyle w:val="PL"/>
      </w:pPr>
      <w:r>
        <w:t xml:space="preserve">                      $ref: '#/components/schemas/CommModelList'</w:t>
      </w:r>
    </w:p>
    <w:p w14:paraId="3510E9CC" w14:textId="77777777" w:rsidR="00F40FC9" w:rsidRDefault="00F40FC9" w:rsidP="00F40FC9">
      <w:pPr>
        <w:pStyle w:val="PL"/>
      </w:pPr>
      <w:r>
        <w:t xml:space="preserve">        - $ref: 'TS28623_GenericNrm.yaml#/components/schemas/ManagedFunction-ncO'</w:t>
      </w:r>
    </w:p>
    <w:p w14:paraId="64E60FD3" w14:textId="77777777" w:rsidR="00F40FC9" w:rsidRDefault="00F40FC9" w:rsidP="00F40FC9">
      <w:pPr>
        <w:pStyle w:val="PL"/>
      </w:pPr>
      <w:r>
        <w:t xml:space="preserve">        - $ref: '#/components/schemas/ManagedFunction5GC-nc0'           </w:t>
      </w:r>
    </w:p>
    <w:p w14:paraId="68F9EDE3" w14:textId="77777777" w:rsidR="00F40FC9" w:rsidRDefault="00F40FC9" w:rsidP="00F40FC9">
      <w:pPr>
        <w:pStyle w:val="PL"/>
      </w:pPr>
      <w:r>
        <w:t xml:space="preserve">        - type: object</w:t>
      </w:r>
    </w:p>
    <w:p w14:paraId="57280E4E" w14:textId="77777777" w:rsidR="00F40FC9" w:rsidRDefault="00F40FC9" w:rsidP="00F40FC9">
      <w:pPr>
        <w:pStyle w:val="PL"/>
      </w:pPr>
      <w:r>
        <w:t xml:space="preserve">          properties:</w:t>
      </w:r>
    </w:p>
    <w:p w14:paraId="36B9B54E" w14:textId="77777777" w:rsidR="00F40FC9" w:rsidRDefault="00F40FC9" w:rsidP="00F40FC9">
      <w:pPr>
        <w:pStyle w:val="PL"/>
      </w:pPr>
      <w:r>
        <w:t xml:space="preserve">            EP_N17:</w:t>
      </w:r>
    </w:p>
    <w:p w14:paraId="0D6D4B8E" w14:textId="77777777" w:rsidR="00F40FC9" w:rsidRDefault="00F40FC9" w:rsidP="00F40FC9">
      <w:pPr>
        <w:pStyle w:val="PL"/>
      </w:pPr>
      <w:r>
        <w:t xml:space="preserve">              $ref: '#/components/schemas/EP_N17-Multiple'</w:t>
      </w:r>
    </w:p>
    <w:p w14:paraId="34F82E60" w14:textId="77777777" w:rsidR="00F40FC9" w:rsidRDefault="00F40FC9" w:rsidP="00F40FC9">
      <w:pPr>
        <w:pStyle w:val="PL"/>
      </w:pPr>
      <w:r>
        <w:t xml:space="preserve">    SeppFunction-Single:</w:t>
      </w:r>
    </w:p>
    <w:p w14:paraId="3017DDA9" w14:textId="77777777" w:rsidR="00F40FC9" w:rsidRDefault="00F40FC9" w:rsidP="00F40FC9">
      <w:pPr>
        <w:pStyle w:val="PL"/>
      </w:pPr>
      <w:r>
        <w:t xml:space="preserve">      allOf:</w:t>
      </w:r>
    </w:p>
    <w:p w14:paraId="1E9F6C7F" w14:textId="77777777" w:rsidR="00F40FC9" w:rsidRDefault="00F40FC9" w:rsidP="00F40FC9">
      <w:pPr>
        <w:pStyle w:val="PL"/>
      </w:pPr>
      <w:r>
        <w:t xml:space="preserve">        - $ref: 'TS28623_GenericNrm.yaml#/components/schemas/Top'</w:t>
      </w:r>
    </w:p>
    <w:p w14:paraId="6511FE47" w14:textId="77777777" w:rsidR="00F40FC9" w:rsidRDefault="00F40FC9" w:rsidP="00F40FC9">
      <w:pPr>
        <w:pStyle w:val="PL"/>
      </w:pPr>
      <w:r>
        <w:t xml:space="preserve">        - type: object</w:t>
      </w:r>
    </w:p>
    <w:p w14:paraId="7E54E832" w14:textId="77777777" w:rsidR="00F40FC9" w:rsidRDefault="00F40FC9" w:rsidP="00F40FC9">
      <w:pPr>
        <w:pStyle w:val="PL"/>
      </w:pPr>
      <w:r>
        <w:t xml:space="preserve">          properties:</w:t>
      </w:r>
    </w:p>
    <w:p w14:paraId="1A5CB06A" w14:textId="77777777" w:rsidR="00F40FC9" w:rsidRDefault="00F40FC9" w:rsidP="00F40FC9">
      <w:pPr>
        <w:pStyle w:val="PL"/>
      </w:pPr>
      <w:r>
        <w:t xml:space="preserve">            attributes:</w:t>
      </w:r>
    </w:p>
    <w:p w14:paraId="70E89BDC" w14:textId="77777777" w:rsidR="00F40FC9" w:rsidRDefault="00F40FC9" w:rsidP="00F40FC9">
      <w:pPr>
        <w:pStyle w:val="PL"/>
      </w:pPr>
      <w:r>
        <w:t xml:space="preserve">              allOf:</w:t>
      </w:r>
    </w:p>
    <w:p w14:paraId="26B04075" w14:textId="77777777" w:rsidR="00F40FC9" w:rsidRDefault="00F40FC9" w:rsidP="00F40FC9">
      <w:pPr>
        <w:pStyle w:val="PL"/>
      </w:pPr>
      <w:r>
        <w:t xml:space="preserve">                - $ref: 'TS28623_GenericNrm.yaml#/components/schemas/ManagedFunction-Attr'</w:t>
      </w:r>
    </w:p>
    <w:p w14:paraId="52A593F5" w14:textId="77777777" w:rsidR="00F40FC9" w:rsidRDefault="00F40FC9" w:rsidP="00F40FC9">
      <w:pPr>
        <w:pStyle w:val="PL"/>
      </w:pPr>
      <w:r>
        <w:t xml:space="preserve">                - type: object</w:t>
      </w:r>
    </w:p>
    <w:p w14:paraId="3529F479" w14:textId="77777777" w:rsidR="00F40FC9" w:rsidRDefault="00F40FC9" w:rsidP="00F40FC9">
      <w:pPr>
        <w:pStyle w:val="PL"/>
      </w:pPr>
      <w:r>
        <w:t xml:space="preserve">                  properties:</w:t>
      </w:r>
    </w:p>
    <w:p w14:paraId="259490F6" w14:textId="77777777" w:rsidR="00F40FC9" w:rsidRDefault="00F40FC9" w:rsidP="00F40FC9">
      <w:pPr>
        <w:pStyle w:val="PL"/>
      </w:pPr>
      <w:r>
        <w:t xml:space="preserve">                    plmnId:</w:t>
      </w:r>
    </w:p>
    <w:p w14:paraId="4F8A0063" w14:textId="77777777" w:rsidR="00F40FC9" w:rsidRDefault="00F40FC9" w:rsidP="00F40FC9">
      <w:pPr>
        <w:pStyle w:val="PL"/>
      </w:pPr>
      <w:r>
        <w:t xml:space="preserve">                      $ref: 'TS28623_ComDefs.yaml#/components/schemas/PlmnIdRo'</w:t>
      </w:r>
    </w:p>
    <w:p w14:paraId="7C3DB9B1" w14:textId="77777777" w:rsidR="00F40FC9" w:rsidRDefault="00F40FC9" w:rsidP="00F40FC9">
      <w:pPr>
        <w:pStyle w:val="PL"/>
      </w:pPr>
      <w:r>
        <w:t xml:space="preserve">                    sEPPType:</w:t>
      </w:r>
    </w:p>
    <w:p w14:paraId="6709B26F" w14:textId="77777777" w:rsidR="00F40FC9" w:rsidRDefault="00F40FC9" w:rsidP="00F40FC9">
      <w:pPr>
        <w:pStyle w:val="PL"/>
      </w:pPr>
      <w:r>
        <w:t xml:space="preserve">                      $ref: '#/components/schemas/SEPPType'</w:t>
      </w:r>
    </w:p>
    <w:p w14:paraId="7A0F4555" w14:textId="77777777" w:rsidR="00F40FC9" w:rsidRDefault="00F40FC9" w:rsidP="00F40FC9">
      <w:pPr>
        <w:pStyle w:val="PL"/>
      </w:pPr>
      <w:r>
        <w:t xml:space="preserve">                    sEPPId:</w:t>
      </w:r>
    </w:p>
    <w:p w14:paraId="36E3B522" w14:textId="77777777" w:rsidR="00F40FC9" w:rsidRDefault="00F40FC9" w:rsidP="00F40FC9">
      <w:pPr>
        <w:pStyle w:val="PL"/>
      </w:pPr>
      <w:r>
        <w:t xml:space="preserve">                      type: integer</w:t>
      </w:r>
    </w:p>
    <w:p w14:paraId="58A89884" w14:textId="77777777" w:rsidR="00F40FC9" w:rsidRDefault="00F40FC9" w:rsidP="00F40FC9">
      <w:pPr>
        <w:pStyle w:val="PL"/>
      </w:pPr>
      <w:r>
        <w:t xml:space="preserve">                      readOnly: true</w:t>
      </w:r>
    </w:p>
    <w:p w14:paraId="56EFDE83" w14:textId="77777777" w:rsidR="00F40FC9" w:rsidRDefault="00F40FC9" w:rsidP="00F40FC9">
      <w:pPr>
        <w:pStyle w:val="PL"/>
      </w:pPr>
      <w:r>
        <w:t xml:space="preserve">                    fqdn:</w:t>
      </w:r>
    </w:p>
    <w:p w14:paraId="4B382A45" w14:textId="77777777" w:rsidR="00F40FC9" w:rsidRDefault="00F40FC9" w:rsidP="00F40FC9">
      <w:pPr>
        <w:pStyle w:val="PL"/>
      </w:pPr>
      <w:r>
        <w:t xml:space="preserve">                      $ref: 'TS28623_ComDefs.yaml#/components/schemas/Fqdn'</w:t>
      </w:r>
    </w:p>
    <w:p w14:paraId="44BA7B5F" w14:textId="77777777" w:rsidR="00F40FC9" w:rsidRDefault="00F40FC9" w:rsidP="00F40FC9">
      <w:pPr>
        <w:pStyle w:val="PL"/>
      </w:pPr>
      <w:r>
        <w:t xml:space="preserve">                    seppInfo:</w:t>
      </w:r>
    </w:p>
    <w:p w14:paraId="411BD157" w14:textId="77777777" w:rsidR="00F40FC9" w:rsidRDefault="00F40FC9" w:rsidP="00F40FC9">
      <w:pPr>
        <w:pStyle w:val="PL"/>
      </w:pPr>
      <w:r>
        <w:t xml:space="preserve">                      $ref: '#/components/schemas/SeppInfo'</w:t>
      </w:r>
    </w:p>
    <w:p w14:paraId="633ACAAC" w14:textId="77777777" w:rsidR="00F40FC9" w:rsidRDefault="00F40FC9" w:rsidP="00F40FC9">
      <w:pPr>
        <w:pStyle w:val="PL"/>
      </w:pPr>
      <w:r>
        <w:t xml:space="preserve">        - $ref: 'TS28623_GenericNrm.yaml#/components/schemas/ManagedFunction-ncO'</w:t>
      </w:r>
    </w:p>
    <w:p w14:paraId="617E210B" w14:textId="77777777" w:rsidR="00F40FC9" w:rsidRDefault="00F40FC9" w:rsidP="00F40FC9">
      <w:pPr>
        <w:pStyle w:val="PL"/>
      </w:pPr>
      <w:r>
        <w:t xml:space="preserve">        - $ref: '#/components/schemas/ManagedFunction5GC-nc0'           </w:t>
      </w:r>
    </w:p>
    <w:p w14:paraId="3EC686CD" w14:textId="77777777" w:rsidR="00F40FC9" w:rsidRDefault="00F40FC9" w:rsidP="00F40FC9">
      <w:pPr>
        <w:pStyle w:val="PL"/>
      </w:pPr>
      <w:r>
        <w:t xml:space="preserve">        - type: object</w:t>
      </w:r>
    </w:p>
    <w:p w14:paraId="612E3E36" w14:textId="77777777" w:rsidR="00F40FC9" w:rsidRDefault="00F40FC9" w:rsidP="00F40FC9">
      <w:pPr>
        <w:pStyle w:val="PL"/>
      </w:pPr>
      <w:r>
        <w:t xml:space="preserve">          properties:</w:t>
      </w:r>
    </w:p>
    <w:p w14:paraId="4615925B" w14:textId="77777777" w:rsidR="00F40FC9" w:rsidRDefault="00F40FC9" w:rsidP="00F40FC9">
      <w:pPr>
        <w:pStyle w:val="PL"/>
      </w:pPr>
      <w:r>
        <w:t xml:space="preserve">            EP_N32:</w:t>
      </w:r>
    </w:p>
    <w:p w14:paraId="449C86BF" w14:textId="77777777" w:rsidR="00F40FC9" w:rsidRDefault="00F40FC9" w:rsidP="00F40FC9">
      <w:pPr>
        <w:pStyle w:val="PL"/>
      </w:pPr>
      <w:r>
        <w:t xml:space="preserve">              $ref: '#/components/schemas/EP_N32-Multiple'</w:t>
      </w:r>
    </w:p>
    <w:p w14:paraId="43EA377C" w14:textId="77777777" w:rsidR="00F40FC9" w:rsidRDefault="00F40FC9" w:rsidP="00F40FC9">
      <w:pPr>
        <w:pStyle w:val="PL"/>
      </w:pPr>
      <w:r>
        <w:t xml:space="preserve">    NwdafFunction-Single:</w:t>
      </w:r>
    </w:p>
    <w:p w14:paraId="0B5F71AF" w14:textId="77777777" w:rsidR="00F40FC9" w:rsidRDefault="00F40FC9" w:rsidP="00F40FC9">
      <w:pPr>
        <w:pStyle w:val="PL"/>
      </w:pPr>
      <w:r>
        <w:t xml:space="preserve">      allOf:</w:t>
      </w:r>
    </w:p>
    <w:p w14:paraId="6798EDAF" w14:textId="77777777" w:rsidR="00F40FC9" w:rsidRDefault="00F40FC9" w:rsidP="00F40FC9">
      <w:pPr>
        <w:pStyle w:val="PL"/>
      </w:pPr>
      <w:r>
        <w:t xml:space="preserve">        - $ref: 'TS28623_GenericNrm.yaml#/components/schemas/Top'</w:t>
      </w:r>
    </w:p>
    <w:p w14:paraId="70E34BBB" w14:textId="77777777" w:rsidR="00F40FC9" w:rsidRDefault="00F40FC9" w:rsidP="00F40FC9">
      <w:pPr>
        <w:pStyle w:val="PL"/>
      </w:pPr>
      <w:r>
        <w:t xml:space="preserve">        - type: object</w:t>
      </w:r>
    </w:p>
    <w:p w14:paraId="5ADD3A1F" w14:textId="77777777" w:rsidR="00F40FC9" w:rsidRDefault="00F40FC9" w:rsidP="00F40FC9">
      <w:pPr>
        <w:pStyle w:val="PL"/>
      </w:pPr>
      <w:r>
        <w:t xml:space="preserve">          properties:</w:t>
      </w:r>
    </w:p>
    <w:p w14:paraId="740B9465" w14:textId="77777777" w:rsidR="00F40FC9" w:rsidRDefault="00F40FC9" w:rsidP="00F40FC9">
      <w:pPr>
        <w:pStyle w:val="PL"/>
      </w:pPr>
      <w:r>
        <w:t xml:space="preserve">            attributes:</w:t>
      </w:r>
    </w:p>
    <w:p w14:paraId="7B48DE6C" w14:textId="77777777" w:rsidR="00F40FC9" w:rsidRDefault="00F40FC9" w:rsidP="00F40FC9">
      <w:pPr>
        <w:pStyle w:val="PL"/>
      </w:pPr>
      <w:r>
        <w:lastRenderedPageBreak/>
        <w:t xml:space="preserve">              allOf:</w:t>
      </w:r>
    </w:p>
    <w:p w14:paraId="3589DFA1" w14:textId="77777777" w:rsidR="00F40FC9" w:rsidRDefault="00F40FC9" w:rsidP="00F40FC9">
      <w:pPr>
        <w:pStyle w:val="PL"/>
      </w:pPr>
      <w:r>
        <w:t xml:space="preserve">                - $ref: 'TS28623_GenericNrm.yaml#/components/schemas/ManagedFunction-Attr'</w:t>
      </w:r>
    </w:p>
    <w:p w14:paraId="0554E9DA" w14:textId="77777777" w:rsidR="00F40FC9" w:rsidRDefault="00F40FC9" w:rsidP="00F40FC9">
      <w:pPr>
        <w:pStyle w:val="PL"/>
      </w:pPr>
      <w:r>
        <w:t xml:space="preserve">                - type: object</w:t>
      </w:r>
    </w:p>
    <w:p w14:paraId="259BF2D0" w14:textId="77777777" w:rsidR="00F40FC9" w:rsidRDefault="00F40FC9" w:rsidP="00F40FC9">
      <w:pPr>
        <w:pStyle w:val="PL"/>
      </w:pPr>
      <w:r>
        <w:t xml:space="preserve">                  properties:</w:t>
      </w:r>
    </w:p>
    <w:p w14:paraId="6ABEEC41" w14:textId="77777777" w:rsidR="00F40FC9" w:rsidRDefault="00F40FC9" w:rsidP="00F40FC9">
      <w:pPr>
        <w:pStyle w:val="PL"/>
      </w:pPr>
      <w:r>
        <w:t xml:space="preserve">                    plmnIdList:</w:t>
      </w:r>
    </w:p>
    <w:p w14:paraId="397A5986" w14:textId="77777777" w:rsidR="00F40FC9" w:rsidRDefault="00F40FC9" w:rsidP="00F40FC9">
      <w:pPr>
        <w:pStyle w:val="PL"/>
      </w:pPr>
      <w:r>
        <w:t xml:space="preserve">                      $ref: 'TS28541_NrNrm.yaml#/components/schemas/PlmnIdList'</w:t>
      </w:r>
    </w:p>
    <w:p w14:paraId="25C93057" w14:textId="77777777" w:rsidR="00F40FC9" w:rsidRDefault="00F40FC9" w:rsidP="00F40FC9">
      <w:pPr>
        <w:pStyle w:val="PL"/>
      </w:pPr>
      <w:r>
        <w:t xml:space="preserve">                    sBIFqdn:</w:t>
      </w:r>
    </w:p>
    <w:p w14:paraId="32503819" w14:textId="77777777" w:rsidR="00F40FC9" w:rsidRDefault="00F40FC9" w:rsidP="00F40FC9">
      <w:pPr>
        <w:pStyle w:val="PL"/>
      </w:pPr>
      <w:r>
        <w:t xml:space="preserve">                      type: string</w:t>
      </w:r>
    </w:p>
    <w:p w14:paraId="4A84DD4A" w14:textId="77777777" w:rsidR="00F40FC9" w:rsidRDefault="00F40FC9" w:rsidP="00F40FC9">
      <w:pPr>
        <w:pStyle w:val="PL"/>
      </w:pPr>
      <w:r>
        <w:t xml:space="preserve">                    snssaiList:</w:t>
      </w:r>
    </w:p>
    <w:p w14:paraId="662A414A" w14:textId="77777777" w:rsidR="00F40FC9" w:rsidRDefault="00F40FC9" w:rsidP="00F40FC9">
      <w:pPr>
        <w:pStyle w:val="PL"/>
      </w:pPr>
      <w:r>
        <w:t xml:space="preserve">                      $ref: '#/components/schemas/SnssaiList'</w:t>
      </w:r>
    </w:p>
    <w:p w14:paraId="7E1792D0" w14:textId="77777777" w:rsidR="00F40FC9" w:rsidRDefault="00F40FC9" w:rsidP="00F40FC9">
      <w:pPr>
        <w:pStyle w:val="PL"/>
      </w:pPr>
      <w:r>
        <w:t xml:space="preserve">                    managedNFProfile:</w:t>
      </w:r>
    </w:p>
    <w:p w14:paraId="69683B15" w14:textId="77777777" w:rsidR="00F40FC9" w:rsidRDefault="00F40FC9" w:rsidP="00F40FC9">
      <w:pPr>
        <w:pStyle w:val="PL"/>
      </w:pPr>
      <w:r>
        <w:t xml:space="preserve">                      $ref: '#/components/schemas/ManagedNFProfile'</w:t>
      </w:r>
    </w:p>
    <w:p w14:paraId="5EAF88D7" w14:textId="77777777" w:rsidR="00F40FC9" w:rsidRDefault="00F40FC9" w:rsidP="00F40FC9">
      <w:pPr>
        <w:pStyle w:val="PL"/>
      </w:pPr>
      <w:r>
        <w:t xml:space="preserve">                    commModelList:</w:t>
      </w:r>
    </w:p>
    <w:p w14:paraId="0F2195BF" w14:textId="77777777" w:rsidR="00F40FC9" w:rsidRDefault="00F40FC9" w:rsidP="00F40FC9">
      <w:pPr>
        <w:pStyle w:val="PL"/>
      </w:pPr>
      <w:r>
        <w:t xml:space="preserve">                      $ref: '#/components/schemas/CommModelList'</w:t>
      </w:r>
    </w:p>
    <w:p w14:paraId="167A7A9C" w14:textId="77777777" w:rsidR="00F40FC9" w:rsidRDefault="00F40FC9" w:rsidP="00F40FC9">
      <w:pPr>
        <w:pStyle w:val="PL"/>
      </w:pPr>
      <w:r>
        <w:t xml:space="preserve">                    networkSliceInfoList:</w:t>
      </w:r>
    </w:p>
    <w:p w14:paraId="73BE6B51" w14:textId="77777777" w:rsidR="00F40FC9" w:rsidRDefault="00F40FC9" w:rsidP="00F40FC9">
      <w:pPr>
        <w:pStyle w:val="PL"/>
      </w:pPr>
      <w:r>
        <w:t xml:space="preserve">                      $ref: '#/components/schemas/NetworkSliceInfoList'</w:t>
      </w:r>
    </w:p>
    <w:p w14:paraId="6B27E88D" w14:textId="77777777" w:rsidR="00F40FC9" w:rsidRDefault="00F40FC9" w:rsidP="00F40FC9">
      <w:pPr>
        <w:pStyle w:val="PL"/>
      </w:pPr>
      <w:r>
        <w:t xml:space="preserve">                    administrativeState:</w:t>
      </w:r>
    </w:p>
    <w:p w14:paraId="7511593D" w14:textId="77777777" w:rsidR="00F40FC9" w:rsidRDefault="00F40FC9" w:rsidP="00F40FC9">
      <w:pPr>
        <w:pStyle w:val="PL"/>
      </w:pPr>
      <w:r>
        <w:t xml:space="preserve">                      $ref: 'TS28623_ComDefs.yaml#/components/schemas/AdministrativeState'</w:t>
      </w:r>
    </w:p>
    <w:p w14:paraId="35996848" w14:textId="77777777" w:rsidR="00F40FC9" w:rsidRDefault="00F40FC9" w:rsidP="00F40FC9">
      <w:pPr>
        <w:pStyle w:val="PL"/>
      </w:pPr>
      <w:r>
        <w:t xml:space="preserve">                    nwdafInfo:</w:t>
      </w:r>
    </w:p>
    <w:p w14:paraId="59425404" w14:textId="77777777" w:rsidR="00F40FC9" w:rsidRDefault="00F40FC9" w:rsidP="00F40FC9">
      <w:pPr>
        <w:pStyle w:val="PL"/>
      </w:pPr>
      <w:r>
        <w:t xml:space="preserve">                      $ref: '#/components/schemas/NwdafInfo'</w:t>
      </w:r>
    </w:p>
    <w:p w14:paraId="609E10B1" w14:textId="77777777" w:rsidR="00F40FC9" w:rsidRDefault="00F40FC9" w:rsidP="00F40FC9">
      <w:pPr>
        <w:pStyle w:val="PL"/>
      </w:pPr>
      <w:r>
        <w:t xml:space="preserve">                    nwdafLogicalFuncSupported:</w:t>
      </w:r>
    </w:p>
    <w:p w14:paraId="2AF33E14" w14:textId="77777777" w:rsidR="00F40FC9" w:rsidRDefault="00F40FC9" w:rsidP="00F40FC9">
      <w:pPr>
        <w:pStyle w:val="PL"/>
      </w:pPr>
      <w:r>
        <w:t xml:space="preserve">                      type: string</w:t>
      </w:r>
    </w:p>
    <w:p w14:paraId="50A14EB2" w14:textId="77777777" w:rsidR="00F40FC9" w:rsidRDefault="00F40FC9" w:rsidP="00F40FC9">
      <w:pPr>
        <w:pStyle w:val="PL"/>
      </w:pPr>
      <w:r>
        <w:t xml:space="preserve">                      readOnly: true</w:t>
      </w:r>
    </w:p>
    <w:p w14:paraId="5754DCCD" w14:textId="77777777" w:rsidR="00F40FC9" w:rsidRDefault="00F40FC9" w:rsidP="00F40FC9">
      <w:pPr>
        <w:pStyle w:val="PL"/>
      </w:pPr>
      <w:r>
        <w:t xml:space="preserve">                      enum:</w:t>
      </w:r>
    </w:p>
    <w:p w14:paraId="6DA79204" w14:textId="77777777" w:rsidR="00F40FC9" w:rsidRDefault="00F40FC9" w:rsidP="00F40FC9">
      <w:pPr>
        <w:pStyle w:val="PL"/>
      </w:pPr>
      <w:r>
        <w:t xml:space="preserve">                        - NWDAF_WITH_ANLF</w:t>
      </w:r>
    </w:p>
    <w:p w14:paraId="509992B9" w14:textId="77777777" w:rsidR="00F40FC9" w:rsidRDefault="00F40FC9" w:rsidP="00F40FC9">
      <w:pPr>
        <w:pStyle w:val="PL"/>
      </w:pPr>
      <w:r>
        <w:t xml:space="preserve">                        - NWDAF_WITH_MTLF</w:t>
      </w:r>
    </w:p>
    <w:p w14:paraId="2E9E9302" w14:textId="77777777" w:rsidR="00F40FC9" w:rsidRDefault="00F40FC9" w:rsidP="00F40FC9">
      <w:pPr>
        <w:pStyle w:val="PL"/>
      </w:pPr>
      <w:r>
        <w:t xml:space="preserve">                        - NWDAF_WITH_ANLF_MTLF</w:t>
      </w:r>
    </w:p>
    <w:p w14:paraId="147A785D" w14:textId="77777777" w:rsidR="00F40FC9" w:rsidRDefault="00F40FC9" w:rsidP="00F40FC9">
      <w:pPr>
        <w:pStyle w:val="PL"/>
      </w:pPr>
      <w:r>
        <w:t xml:space="preserve">        - type: object</w:t>
      </w:r>
    </w:p>
    <w:p w14:paraId="396849F3" w14:textId="77777777" w:rsidR="00F40FC9" w:rsidRDefault="00F40FC9" w:rsidP="00F40FC9">
      <w:pPr>
        <w:pStyle w:val="PL"/>
      </w:pPr>
      <w:r>
        <w:t xml:space="preserve">          properties:</w:t>
      </w:r>
    </w:p>
    <w:p w14:paraId="70E9B1A9" w14:textId="77777777" w:rsidR="00F40FC9" w:rsidRDefault="00F40FC9" w:rsidP="00F40FC9">
      <w:pPr>
        <w:pStyle w:val="PL"/>
      </w:pPr>
      <w:r>
        <w:t xml:space="preserve">            EP_NL3:</w:t>
      </w:r>
    </w:p>
    <w:p w14:paraId="50519E0C" w14:textId="77777777" w:rsidR="00F40FC9" w:rsidRDefault="00F40FC9" w:rsidP="00F40FC9">
      <w:pPr>
        <w:pStyle w:val="PL"/>
      </w:pPr>
      <w:r>
        <w:t xml:space="preserve">              $ref: '#/components/schemas/EP_NL3-Multiple'</w:t>
      </w:r>
    </w:p>
    <w:p w14:paraId="662923B9" w14:textId="77777777" w:rsidR="00F40FC9" w:rsidRDefault="00F40FC9" w:rsidP="00F40FC9">
      <w:pPr>
        <w:pStyle w:val="PL"/>
      </w:pPr>
      <w:r>
        <w:t xml:space="preserve">            EP_N34:</w:t>
      </w:r>
    </w:p>
    <w:p w14:paraId="534C6997" w14:textId="77777777" w:rsidR="00F40FC9" w:rsidRDefault="00F40FC9" w:rsidP="00F40FC9">
      <w:pPr>
        <w:pStyle w:val="PL"/>
      </w:pPr>
      <w:r>
        <w:t xml:space="preserve">              $ref: '#/components/schemas/EP_N34-Multiple'</w:t>
      </w:r>
    </w:p>
    <w:p w14:paraId="357BA996" w14:textId="77777777" w:rsidR="00F40FC9" w:rsidRDefault="00F40FC9" w:rsidP="00F40FC9">
      <w:pPr>
        <w:pStyle w:val="PL"/>
      </w:pPr>
      <w:r>
        <w:t xml:space="preserve">            AnLFFunction:</w:t>
      </w:r>
    </w:p>
    <w:p w14:paraId="6425B043" w14:textId="77777777" w:rsidR="00F40FC9" w:rsidRDefault="00F40FC9" w:rsidP="00F40FC9">
      <w:pPr>
        <w:pStyle w:val="PL"/>
      </w:pPr>
      <w:r>
        <w:t xml:space="preserve">              $ref: '#/components/schemas/AnLFFunction-Single'</w:t>
      </w:r>
    </w:p>
    <w:p w14:paraId="14E7F334" w14:textId="77777777" w:rsidR="00F40FC9" w:rsidRDefault="00F40FC9" w:rsidP="00F40FC9">
      <w:pPr>
        <w:pStyle w:val="PL"/>
      </w:pPr>
      <w:r>
        <w:t xml:space="preserve">        - $ref: 'TS28623_GenericNrm.yaml#/components/schemas/ManagedFunction-ncO'</w:t>
      </w:r>
    </w:p>
    <w:p w14:paraId="2169C4D8" w14:textId="77777777" w:rsidR="00F40FC9" w:rsidRDefault="00F40FC9" w:rsidP="00F40FC9">
      <w:pPr>
        <w:pStyle w:val="PL"/>
      </w:pPr>
      <w:r>
        <w:t xml:space="preserve">        - $ref: '#/components/schemas/ManagedFunction5GC-nc0'   </w:t>
      </w:r>
    </w:p>
    <w:p w14:paraId="71B159B9" w14:textId="77777777" w:rsidR="00F40FC9" w:rsidRDefault="00F40FC9" w:rsidP="00F40FC9">
      <w:pPr>
        <w:pStyle w:val="PL"/>
      </w:pPr>
      <w:r>
        <w:t xml:space="preserve">    ScpFunction-Single:</w:t>
      </w:r>
    </w:p>
    <w:p w14:paraId="3BCC0472" w14:textId="77777777" w:rsidR="00F40FC9" w:rsidRDefault="00F40FC9" w:rsidP="00F40FC9">
      <w:pPr>
        <w:pStyle w:val="PL"/>
      </w:pPr>
      <w:r>
        <w:t xml:space="preserve">      allOf:</w:t>
      </w:r>
    </w:p>
    <w:p w14:paraId="1CD3552B" w14:textId="77777777" w:rsidR="00F40FC9" w:rsidRDefault="00F40FC9" w:rsidP="00F40FC9">
      <w:pPr>
        <w:pStyle w:val="PL"/>
      </w:pPr>
      <w:r>
        <w:t xml:space="preserve">        - $ref: 'TS28623_GenericNrm.yaml#/components/schemas/Top'</w:t>
      </w:r>
    </w:p>
    <w:p w14:paraId="72771E98" w14:textId="77777777" w:rsidR="00F40FC9" w:rsidRDefault="00F40FC9" w:rsidP="00F40FC9">
      <w:pPr>
        <w:pStyle w:val="PL"/>
      </w:pPr>
      <w:r>
        <w:t xml:space="preserve">        - type: object</w:t>
      </w:r>
    </w:p>
    <w:p w14:paraId="5EDDB476" w14:textId="77777777" w:rsidR="00F40FC9" w:rsidRDefault="00F40FC9" w:rsidP="00F40FC9">
      <w:pPr>
        <w:pStyle w:val="PL"/>
      </w:pPr>
      <w:r>
        <w:t xml:space="preserve">          properties:</w:t>
      </w:r>
    </w:p>
    <w:p w14:paraId="7A610DD2" w14:textId="77777777" w:rsidR="00F40FC9" w:rsidRDefault="00F40FC9" w:rsidP="00F40FC9">
      <w:pPr>
        <w:pStyle w:val="PL"/>
      </w:pPr>
      <w:r>
        <w:t xml:space="preserve">            attributes:</w:t>
      </w:r>
    </w:p>
    <w:p w14:paraId="785C3443" w14:textId="77777777" w:rsidR="00F40FC9" w:rsidRDefault="00F40FC9" w:rsidP="00F40FC9">
      <w:pPr>
        <w:pStyle w:val="PL"/>
      </w:pPr>
      <w:r>
        <w:t xml:space="preserve">              allOf:</w:t>
      </w:r>
    </w:p>
    <w:p w14:paraId="044DDBAA" w14:textId="77777777" w:rsidR="00F40FC9" w:rsidRDefault="00F40FC9" w:rsidP="00F40FC9">
      <w:pPr>
        <w:pStyle w:val="PL"/>
      </w:pPr>
      <w:r>
        <w:t xml:space="preserve">                - $ref: 'TS28623_GenericNrm.yaml#/components/schemas/ManagedFunction-Attr'</w:t>
      </w:r>
    </w:p>
    <w:p w14:paraId="39F0BCD5" w14:textId="77777777" w:rsidR="00F40FC9" w:rsidRDefault="00F40FC9" w:rsidP="00F40FC9">
      <w:pPr>
        <w:pStyle w:val="PL"/>
      </w:pPr>
      <w:r>
        <w:t xml:space="preserve">                - type: object</w:t>
      </w:r>
    </w:p>
    <w:p w14:paraId="63891A6F" w14:textId="77777777" w:rsidR="00F40FC9" w:rsidRDefault="00F40FC9" w:rsidP="00F40FC9">
      <w:pPr>
        <w:pStyle w:val="PL"/>
      </w:pPr>
      <w:r>
        <w:t xml:space="preserve">                  properties:</w:t>
      </w:r>
    </w:p>
    <w:p w14:paraId="1DC7F31C" w14:textId="77777777" w:rsidR="00F40FC9" w:rsidRDefault="00F40FC9" w:rsidP="00F40FC9">
      <w:pPr>
        <w:pStyle w:val="PL"/>
      </w:pPr>
      <w:r>
        <w:t xml:space="preserve">                    supportedFuncList:</w:t>
      </w:r>
    </w:p>
    <w:p w14:paraId="1AC64A66" w14:textId="77777777" w:rsidR="00F40FC9" w:rsidRDefault="00F40FC9" w:rsidP="00F40FC9">
      <w:pPr>
        <w:pStyle w:val="PL"/>
      </w:pPr>
      <w:r>
        <w:t xml:space="preserve">                      $ref: '#/components/schemas/SupportedFuncList'</w:t>
      </w:r>
    </w:p>
    <w:p w14:paraId="4420DAA2" w14:textId="77777777" w:rsidR="00F40FC9" w:rsidRDefault="00F40FC9" w:rsidP="00F40FC9">
      <w:pPr>
        <w:pStyle w:val="PL"/>
      </w:pPr>
      <w:r>
        <w:t xml:space="preserve">                    address:</w:t>
      </w:r>
    </w:p>
    <w:p w14:paraId="3B705FCE" w14:textId="77777777" w:rsidR="00F40FC9" w:rsidRDefault="00F40FC9" w:rsidP="00F40FC9">
      <w:pPr>
        <w:pStyle w:val="PL"/>
      </w:pPr>
      <w:r>
        <w:t xml:space="preserve">                      $ref: 'TS28623_ComDefs.yaml#/components/schemas/HostAddr'</w:t>
      </w:r>
    </w:p>
    <w:p w14:paraId="61182B57" w14:textId="77777777" w:rsidR="00F40FC9" w:rsidRDefault="00F40FC9" w:rsidP="00F40FC9">
      <w:pPr>
        <w:pStyle w:val="PL"/>
      </w:pPr>
      <w:r>
        <w:t xml:space="preserve">                    scpInfo:</w:t>
      </w:r>
    </w:p>
    <w:p w14:paraId="774389B6" w14:textId="77777777" w:rsidR="00F40FC9" w:rsidRDefault="00F40FC9" w:rsidP="00F40FC9">
      <w:pPr>
        <w:pStyle w:val="PL"/>
      </w:pPr>
      <w:r>
        <w:t xml:space="preserve">                      $ref: '#/components/schemas/ScpInfo'</w:t>
      </w:r>
    </w:p>
    <w:p w14:paraId="7506F48A" w14:textId="77777777" w:rsidR="00F40FC9" w:rsidRDefault="00F40FC9" w:rsidP="00F40FC9">
      <w:pPr>
        <w:pStyle w:val="PL"/>
      </w:pPr>
      <w:r>
        <w:t xml:space="preserve">        - $ref: 'TS28623_GenericNrm.yaml#/components/schemas/ManagedFunction-ncO'</w:t>
      </w:r>
    </w:p>
    <w:p w14:paraId="26E041DA" w14:textId="77777777" w:rsidR="00F40FC9" w:rsidRDefault="00F40FC9" w:rsidP="00F40FC9">
      <w:pPr>
        <w:pStyle w:val="PL"/>
      </w:pPr>
      <w:r>
        <w:t xml:space="preserve">        - $ref: '#/components/schemas/ManagedFunction5GC-nc0'           </w:t>
      </w:r>
    </w:p>
    <w:p w14:paraId="044B1B72" w14:textId="77777777" w:rsidR="00F40FC9" w:rsidRDefault="00F40FC9" w:rsidP="00F40FC9">
      <w:pPr>
        <w:pStyle w:val="PL"/>
      </w:pPr>
      <w:r>
        <w:t xml:space="preserve">        - type: object</w:t>
      </w:r>
    </w:p>
    <w:p w14:paraId="50689052" w14:textId="77777777" w:rsidR="00F40FC9" w:rsidRDefault="00F40FC9" w:rsidP="00F40FC9">
      <w:pPr>
        <w:pStyle w:val="PL"/>
      </w:pPr>
      <w:r>
        <w:t xml:space="preserve">          properties:</w:t>
      </w:r>
    </w:p>
    <w:p w14:paraId="56758490" w14:textId="77777777" w:rsidR="00F40FC9" w:rsidRDefault="00F40FC9" w:rsidP="00F40FC9">
      <w:pPr>
        <w:pStyle w:val="PL"/>
      </w:pPr>
      <w:r>
        <w:t xml:space="preserve">            EP_SM13:</w:t>
      </w:r>
    </w:p>
    <w:p w14:paraId="756B5BEE" w14:textId="77777777" w:rsidR="00F40FC9" w:rsidRDefault="00F40FC9" w:rsidP="00F40FC9">
      <w:pPr>
        <w:pStyle w:val="PL"/>
      </w:pPr>
      <w:r>
        <w:t xml:space="preserve">              $ref: '#/components/schemas/EP_SM13-Multiple'</w:t>
      </w:r>
    </w:p>
    <w:p w14:paraId="32B2AE93" w14:textId="77777777" w:rsidR="00F40FC9" w:rsidRDefault="00F40FC9" w:rsidP="00F40FC9">
      <w:pPr>
        <w:pStyle w:val="PL"/>
      </w:pPr>
      <w:r>
        <w:t xml:space="preserve">    NefFunction-Single:</w:t>
      </w:r>
    </w:p>
    <w:p w14:paraId="0BE013A6" w14:textId="77777777" w:rsidR="00F40FC9" w:rsidRDefault="00F40FC9" w:rsidP="00F40FC9">
      <w:pPr>
        <w:pStyle w:val="PL"/>
      </w:pPr>
      <w:r>
        <w:t xml:space="preserve">      allOf:</w:t>
      </w:r>
    </w:p>
    <w:p w14:paraId="2E5E7D68" w14:textId="77777777" w:rsidR="00F40FC9" w:rsidRDefault="00F40FC9" w:rsidP="00F40FC9">
      <w:pPr>
        <w:pStyle w:val="PL"/>
      </w:pPr>
      <w:r>
        <w:t xml:space="preserve">        - $ref: 'TS28623_GenericNrm.yaml#/components/schemas/Top'</w:t>
      </w:r>
    </w:p>
    <w:p w14:paraId="79FDB7CC" w14:textId="77777777" w:rsidR="00F40FC9" w:rsidRDefault="00F40FC9" w:rsidP="00F40FC9">
      <w:pPr>
        <w:pStyle w:val="PL"/>
      </w:pPr>
      <w:r>
        <w:t xml:space="preserve">        - type: object</w:t>
      </w:r>
    </w:p>
    <w:p w14:paraId="15811615" w14:textId="77777777" w:rsidR="00F40FC9" w:rsidRDefault="00F40FC9" w:rsidP="00F40FC9">
      <w:pPr>
        <w:pStyle w:val="PL"/>
      </w:pPr>
      <w:r>
        <w:t xml:space="preserve">          properties:</w:t>
      </w:r>
    </w:p>
    <w:p w14:paraId="1438D89B" w14:textId="77777777" w:rsidR="00F40FC9" w:rsidRDefault="00F40FC9" w:rsidP="00F40FC9">
      <w:pPr>
        <w:pStyle w:val="PL"/>
      </w:pPr>
      <w:r>
        <w:t xml:space="preserve">            attributes:</w:t>
      </w:r>
    </w:p>
    <w:p w14:paraId="63DA75E4" w14:textId="77777777" w:rsidR="00F40FC9" w:rsidRDefault="00F40FC9" w:rsidP="00F40FC9">
      <w:pPr>
        <w:pStyle w:val="PL"/>
      </w:pPr>
      <w:r>
        <w:t xml:space="preserve">              allOf:</w:t>
      </w:r>
    </w:p>
    <w:p w14:paraId="4EE9A5E3" w14:textId="77777777" w:rsidR="00F40FC9" w:rsidRDefault="00F40FC9" w:rsidP="00F40FC9">
      <w:pPr>
        <w:pStyle w:val="PL"/>
      </w:pPr>
      <w:r>
        <w:t xml:space="preserve">                - $ref: 'TS28623_GenericNrm.yaml#/components/schemas/ManagedFunction-Attr'</w:t>
      </w:r>
    </w:p>
    <w:p w14:paraId="748DCB2E" w14:textId="77777777" w:rsidR="00F40FC9" w:rsidRDefault="00F40FC9" w:rsidP="00F40FC9">
      <w:pPr>
        <w:pStyle w:val="PL"/>
      </w:pPr>
      <w:r>
        <w:t xml:space="preserve">                - type: object</w:t>
      </w:r>
    </w:p>
    <w:p w14:paraId="7EB89C1E" w14:textId="77777777" w:rsidR="00F40FC9" w:rsidRDefault="00F40FC9" w:rsidP="00F40FC9">
      <w:pPr>
        <w:pStyle w:val="PL"/>
      </w:pPr>
      <w:r>
        <w:t xml:space="preserve">                  properties:</w:t>
      </w:r>
    </w:p>
    <w:p w14:paraId="0B4A2735" w14:textId="77777777" w:rsidR="00F40FC9" w:rsidRDefault="00F40FC9" w:rsidP="00F40FC9">
      <w:pPr>
        <w:pStyle w:val="PL"/>
      </w:pPr>
      <w:r>
        <w:t xml:space="preserve">                    sBIFqdn:</w:t>
      </w:r>
    </w:p>
    <w:p w14:paraId="36CEDCEB" w14:textId="77777777" w:rsidR="00F40FC9" w:rsidRDefault="00F40FC9" w:rsidP="00F40FC9">
      <w:pPr>
        <w:pStyle w:val="PL"/>
      </w:pPr>
      <w:r>
        <w:t xml:space="preserve">                      type: string</w:t>
      </w:r>
    </w:p>
    <w:p w14:paraId="38FDF3D8" w14:textId="77777777" w:rsidR="00F40FC9" w:rsidRDefault="00F40FC9" w:rsidP="00F40FC9">
      <w:pPr>
        <w:pStyle w:val="PL"/>
      </w:pPr>
      <w:r>
        <w:t xml:space="preserve">                    snssaiList:</w:t>
      </w:r>
    </w:p>
    <w:p w14:paraId="01808275" w14:textId="77777777" w:rsidR="00F40FC9" w:rsidRDefault="00F40FC9" w:rsidP="00F40FC9">
      <w:pPr>
        <w:pStyle w:val="PL"/>
      </w:pPr>
      <w:r>
        <w:t xml:space="preserve">                      $ref: '#/components/schemas/SnssaiList'</w:t>
      </w:r>
    </w:p>
    <w:p w14:paraId="3A1985F1" w14:textId="77777777" w:rsidR="00F40FC9" w:rsidRDefault="00F40FC9" w:rsidP="00F40FC9">
      <w:pPr>
        <w:pStyle w:val="PL"/>
      </w:pPr>
      <w:r>
        <w:t xml:space="preserve">                    managedNFProfile:</w:t>
      </w:r>
    </w:p>
    <w:p w14:paraId="00343450" w14:textId="77777777" w:rsidR="00F40FC9" w:rsidRDefault="00F40FC9" w:rsidP="00F40FC9">
      <w:pPr>
        <w:pStyle w:val="PL"/>
      </w:pPr>
      <w:r>
        <w:t xml:space="preserve">                      $ref: '#/components/schemas/ManagedNFProfile'</w:t>
      </w:r>
    </w:p>
    <w:p w14:paraId="6DC7A41F" w14:textId="77777777" w:rsidR="00F40FC9" w:rsidRDefault="00F40FC9" w:rsidP="00F40FC9">
      <w:pPr>
        <w:pStyle w:val="PL"/>
      </w:pPr>
      <w:r>
        <w:t xml:space="preserve">                    capabilityList:</w:t>
      </w:r>
    </w:p>
    <w:p w14:paraId="1EF028E9" w14:textId="77777777" w:rsidR="00F40FC9" w:rsidRDefault="00F40FC9" w:rsidP="00F40FC9">
      <w:pPr>
        <w:pStyle w:val="PL"/>
      </w:pPr>
      <w:r>
        <w:t xml:space="preserve">                      $ref: '#/components/schemas/CapabilityList'</w:t>
      </w:r>
    </w:p>
    <w:p w14:paraId="7E5E26DE" w14:textId="77777777" w:rsidR="00F40FC9" w:rsidRDefault="00F40FC9" w:rsidP="00F40FC9">
      <w:pPr>
        <w:pStyle w:val="PL"/>
      </w:pPr>
      <w:r>
        <w:t xml:space="preserve">                    isCAPIFSup:</w:t>
      </w:r>
    </w:p>
    <w:p w14:paraId="7D0603A3" w14:textId="77777777" w:rsidR="00F40FC9" w:rsidRDefault="00F40FC9" w:rsidP="00F40FC9">
      <w:pPr>
        <w:pStyle w:val="PL"/>
      </w:pPr>
      <w:r>
        <w:lastRenderedPageBreak/>
        <w:t xml:space="preserve">                      type: boolean</w:t>
      </w:r>
    </w:p>
    <w:p w14:paraId="6AC6811E" w14:textId="77777777" w:rsidR="00F40FC9" w:rsidRDefault="00F40FC9" w:rsidP="00F40FC9">
      <w:pPr>
        <w:pStyle w:val="PL"/>
      </w:pPr>
      <w:r>
        <w:t xml:space="preserve">                      readOnly: true</w:t>
      </w:r>
    </w:p>
    <w:p w14:paraId="5C54544F" w14:textId="77777777" w:rsidR="00F40FC9" w:rsidRDefault="00F40FC9" w:rsidP="00F40FC9">
      <w:pPr>
        <w:pStyle w:val="PL"/>
      </w:pPr>
      <w:r>
        <w:t xml:space="preserve">                    nefInfo:</w:t>
      </w:r>
    </w:p>
    <w:p w14:paraId="2A3330A5" w14:textId="77777777" w:rsidR="00F40FC9" w:rsidRDefault="00F40FC9" w:rsidP="00F40FC9">
      <w:pPr>
        <w:pStyle w:val="PL"/>
      </w:pPr>
      <w:r>
        <w:t xml:space="preserve">                       $ref: '#/components/schemas/NefInfo' </w:t>
      </w:r>
    </w:p>
    <w:p w14:paraId="08DDEA89" w14:textId="77777777" w:rsidR="00F40FC9" w:rsidRDefault="00F40FC9" w:rsidP="00F40FC9">
      <w:pPr>
        <w:pStyle w:val="PL"/>
      </w:pPr>
      <w:r>
        <w:t xml:space="preserve">        - $ref: 'TS28623_GenericNrm.yaml#/components/schemas/ManagedFunction-ncO'</w:t>
      </w:r>
    </w:p>
    <w:p w14:paraId="447B2CE9" w14:textId="77777777" w:rsidR="00F40FC9" w:rsidRDefault="00F40FC9" w:rsidP="00F40FC9">
      <w:pPr>
        <w:pStyle w:val="PL"/>
      </w:pPr>
      <w:r>
        <w:t xml:space="preserve">        - $ref: '#/components/schemas/ManagedFunction5GC-nc0'           </w:t>
      </w:r>
    </w:p>
    <w:p w14:paraId="4476C7C0" w14:textId="77777777" w:rsidR="00F40FC9" w:rsidRDefault="00F40FC9" w:rsidP="00F40FC9">
      <w:pPr>
        <w:pStyle w:val="PL"/>
      </w:pPr>
      <w:r>
        <w:t xml:space="preserve">        - type: object</w:t>
      </w:r>
    </w:p>
    <w:p w14:paraId="1BD9FA2D" w14:textId="77777777" w:rsidR="00F40FC9" w:rsidRDefault="00F40FC9" w:rsidP="00F40FC9">
      <w:pPr>
        <w:pStyle w:val="PL"/>
      </w:pPr>
      <w:r>
        <w:t xml:space="preserve">          properties:</w:t>
      </w:r>
    </w:p>
    <w:p w14:paraId="145F59A1" w14:textId="77777777" w:rsidR="00F40FC9" w:rsidRDefault="00F40FC9" w:rsidP="00F40FC9">
      <w:pPr>
        <w:pStyle w:val="PL"/>
      </w:pPr>
      <w:r>
        <w:t xml:space="preserve">            EP_N33:</w:t>
      </w:r>
    </w:p>
    <w:p w14:paraId="28FE41B1" w14:textId="77777777" w:rsidR="00F40FC9" w:rsidRDefault="00F40FC9" w:rsidP="00F40FC9">
      <w:pPr>
        <w:pStyle w:val="PL"/>
      </w:pPr>
      <w:r>
        <w:t xml:space="preserve">              $ref: '#/components/schemas/EP_N33-Multiple'</w:t>
      </w:r>
    </w:p>
    <w:p w14:paraId="3D2AF2BA" w14:textId="77777777" w:rsidR="00F40FC9" w:rsidRDefault="00F40FC9" w:rsidP="00F40FC9">
      <w:pPr>
        <w:pStyle w:val="PL"/>
      </w:pPr>
      <w:r>
        <w:t xml:space="preserve">            EP_NL5:</w:t>
      </w:r>
    </w:p>
    <w:p w14:paraId="33AE91BA" w14:textId="77777777" w:rsidR="00F40FC9" w:rsidRDefault="00F40FC9" w:rsidP="00F40FC9">
      <w:pPr>
        <w:pStyle w:val="PL"/>
      </w:pPr>
      <w:r>
        <w:t xml:space="preserve">              $ref: '#/components/schemas/EP_NL5-Multiple'</w:t>
      </w:r>
    </w:p>
    <w:p w14:paraId="4B196356" w14:textId="77777777" w:rsidR="00F40FC9" w:rsidRDefault="00F40FC9" w:rsidP="00F40FC9">
      <w:pPr>
        <w:pStyle w:val="PL"/>
      </w:pPr>
      <w:r>
        <w:t xml:space="preserve">            EP_N85:</w:t>
      </w:r>
    </w:p>
    <w:p w14:paraId="2804C11F" w14:textId="77777777" w:rsidR="00F40FC9" w:rsidRDefault="00F40FC9" w:rsidP="00F40FC9">
      <w:pPr>
        <w:pStyle w:val="PL"/>
      </w:pPr>
      <w:r>
        <w:t xml:space="preserve">              $ref: '#/components/schemas/EP_N85-Multiple'</w:t>
      </w:r>
    </w:p>
    <w:p w14:paraId="597184CC" w14:textId="77777777" w:rsidR="00F40FC9" w:rsidRDefault="00F40FC9" w:rsidP="00F40FC9">
      <w:pPr>
        <w:pStyle w:val="PL"/>
      </w:pPr>
      <w:r>
        <w:t xml:space="preserve">            EP_N62:</w:t>
      </w:r>
    </w:p>
    <w:p w14:paraId="73006B56" w14:textId="77777777" w:rsidR="00F40FC9" w:rsidRDefault="00F40FC9" w:rsidP="00F40FC9">
      <w:pPr>
        <w:pStyle w:val="PL"/>
      </w:pPr>
      <w:r>
        <w:t xml:space="preserve">              $ref: '#/components/schemas/EP_N62-Multiple'</w:t>
      </w:r>
    </w:p>
    <w:p w14:paraId="7222AB4A" w14:textId="77777777" w:rsidR="00F40FC9" w:rsidRDefault="00F40FC9" w:rsidP="00F40FC9">
      <w:pPr>
        <w:pStyle w:val="PL"/>
      </w:pPr>
      <w:r>
        <w:t xml:space="preserve">            EP_N63:</w:t>
      </w:r>
    </w:p>
    <w:p w14:paraId="37122933" w14:textId="77777777" w:rsidR="00F40FC9" w:rsidRDefault="00F40FC9" w:rsidP="00F40FC9">
      <w:pPr>
        <w:pStyle w:val="PL"/>
      </w:pPr>
      <w:r>
        <w:t xml:space="preserve">              $ref: '#/components/schemas/EP_N63-Multiple'</w:t>
      </w:r>
    </w:p>
    <w:p w14:paraId="4EC351FC" w14:textId="77777777" w:rsidR="00F40FC9" w:rsidRDefault="00F40FC9" w:rsidP="00F40FC9">
      <w:pPr>
        <w:pStyle w:val="PL"/>
      </w:pPr>
    </w:p>
    <w:p w14:paraId="362CFCD3" w14:textId="77777777" w:rsidR="00F40FC9" w:rsidRDefault="00F40FC9" w:rsidP="00F40FC9">
      <w:pPr>
        <w:pStyle w:val="PL"/>
      </w:pPr>
      <w:r>
        <w:t xml:space="preserve">    NsacfFunction-Single:</w:t>
      </w:r>
    </w:p>
    <w:p w14:paraId="76EC010B" w14:textId="77777777" w:rsidR="00F40FC9" w:rsidRDefault="00F40FC9" w:rsidP="00F40FC9">
      <w:pPr>
        <w:pStyle w:val="PL"/>
      </w:pPr>
      <w:r>
        <w:t xml:space="preserve">      allOf:</w:t>
      </w:r>
    </w:p>
    <w:p w14:paraId="56F0ED65" w14:textId="77777777" w:rsidR="00F40FC9" w:rsidRDefault="00F40FC9" w:rsidP="00F40FC9">
      <w:pPr>
        <w:pStyle w:val="PL"/>
      </w:pPr>
      <w:r>
        <w:t xml:space="preserve">        - $ref: 'TS28623_GenericNrm.yaml#/components/schemas/Top'</w:t>
      </w:r>
    </w:p>
    <w:p w14:paraId="73D012D5" w14:textId="77777777" w:rsidR="00F40FC9" w:rsidRDefault="00F40FC9" w:rsidP="00F40FC9">
      <w:pPr>
        <w:pStyle w:val="PL"/>
      </w:pPr>
      <w:r>
        <w:t xml:space="preserve">        - type: object</w:t>
      </w:r>
    </w:p>
    <w:p w14:paraId="106F58BD" w14:textId="77777777" w:rsidR="00F40FC9" w:rsidRDefault="00F40FC9" w:rsidP="00F40FC9">
      <w:pPr>
        <w:pStyle w:val="PL"/>
      </w:pPr>
      <w:r>
        <w:t xml:space="preserve">          properties:</w:t>
      </w:r>
    </w:p>
    <w:p w14:paraId="1AABF8BE" w14:textId="77777777" w:rsidR="00F40FC9" w:rsidRDefault="00F40FC9" w:rsidP="00F40FC9">
      <w:pPr>
        <w:pStyle w:val="PL"/>
      </w:pPr>
      <w:r>
        <w:t xml:space="preserve">            attributes:</w:t>
      </w:r>
    </w:p>
    <w:p w14:paraId="52725FB3" w14:textId="77777777" w:rsidR="00F40FC9" w:rsidRDefault="00F40FC9" w:rsidP="00F40FC9">
      <w:pPr>
        <w:pStyle w:val="PL"/>
      </w:pPr>
      <w:r>
        <w:t xml:space="preserve">              allOf:</w:t>
      </w:r>
    </w:p>
    <w:p w14:paraId="08CE253B" w14:textId="77777777" w:rsidR="00F40FC9" w:rsidRDefault="00F40FC9" w:rsidP="00F40FC9">
      <w:pPr>
        <w:pStyle w:val="PL"/>
      </w:pPr>
      <w:r>
        <w:t xml:space="preserve">                - $ref: 'TS28623_GenericNrm.yaml#/components/schemas/ManagedFunction-Attr'</w:t>
      </w:r>
    </w:p>
    <w:p w14:paraId="6776FBAF" w14:textId="77777777" w:rsidR="00F40FC9" w:rsidRDefault="00F40FC9" w:rsidP="00F40FC9">
      <w:pPr>
        <w:pStyle w:val="PL"/>
      </w:pPr>
      <w:r>
        <w:t xml:space="preserve">                - type: object</w:t>
      </w:r>
    </w:p>
    <w:p w14:paraId="5AA24BB4" w14:textId="77777777" w:rsidR="00F40FC9" w:rsidRDefault="00F40FC9" w:rsidP="00F40FC9">
      <w:pPr>
        <w:pStyle w:val="PL"/>
      </w:pPr>
      <w:r>
        <w:t xml:space="preserve">                  properties:</w:t>
      </w:r>
    </w:p>
    <w:p w14:paraId="1F3F1E25" w14:textId="77777777" w:rsidR="00F40FC9" w:rsidRDefault="00F40FC9" w:rsidP="00F40FC9">
      <w:pPr>
        <w:pStyle w:val="PL"/>
      </w:pPr>
      <w:r>
        <w:t xml:space="preserve">                    managedNFProfile:</w:t>
      </w:r>
    </w:p>
    <w:p w14:paraId="53743E8B" w14:textId="77777777" w:rsidR="00F40FC9" w:rsidRDefault="00F40FC9" w:rsidP="00F40FC9">
      <w:pPr>
        <w:pStyle w:val="PL"/>
      </w:pPr>
      <w:r>
        <w:t xml:space="preserve">                      $ref: '#/components/schemas/ManagedNFProfile'</w:t>
      </w:r>
    </w:p>
    <w:p w14:paraId="2D9030D1" w14:textId="77777777" w:rsidR="00F40FC9" w:rsidRDefault="00F40FC9" w:rsidP="00F40FC9">
      <w:pPr>
        <w:pStyle w:val="PL"/>
      </w:pPr>
      <w:r>
        <w:t xml:space="preserve">                    nsacfInfoSnssai:</w:t>
      </w:r>
    </w:p>
    <w:p w14:paraId="0FAD7EFF" w14:textId="77777777" w:rsidR="00F40FC9" w:rsidRDefault="00F40FC9" w:rsidP="00F40FC9">
      <w:pPr>
        <w:pStyle w:val="PL"/>
      </w:pPr>
      <w:r>
        <w:t xml:space="preserve">                      type: array</w:t>
      </w:r>
    </w:p>
    <w:p w14:paraId="0DEDB18A" w14:textId="77777777" w:rsidR="00F40FC9" w:rsidRDefault="00F40FC9" w:rsidP="00F40FC9">
      <w:pPr>
        <w:pStyle w:val="PL"/>
      </w:pPr>
      <w:r>
        <w:t xml:space="preserve">                      items:</w:t>
      </w:r>
    </w:p>
    <w:p w14:paraId="72C0B7BF" w14:textId="77777777" w:rsidR="00F40FC9" w:rsidRDefault="00F40FC9" w:rsidP="00F40FC9">
      <w:pPr>
        <w:pStyle w:val="PL"/>
      </w:pPr>
      <w:r>
        <w:t xml:space="preserve">                        $ref: '#/components/schemas/NsacfInfoSnssai'</w:t>
      </w:r>
    </w:p>
    <w:p w14:paraId="66561890" w14:textId="77777777" w:rsidR="00F40FC9" w:rsidRDefault="00F40FC9" w:rsidP="00F40FC9">
      <w:pPr>
        <w:pStyle w:val="PL"/>
      </w:pPr>
      <w:r>
        <w:t xml:space="preserve">                    nsacfInfo:</w:t>
      </w:r>
    </w:p>
    <w:p w14:paraId="0FF94806" w14:textId="77777777" w:rsidR="00F40FC9" w:rsidRDefault="00F40FC9" w:rsidP="00F40FC9">
      <w:pPr>
        <w:pStyle w:val="PL"/>
      </w:pPr>
      <w:r>
        <w:t xml:space="preserve">                      $ref: '#/components/schemas/NsacfInfo'</w:t>
      </w:r>
    </w:p>
    <w:p w14:paraId="694CBD62" w14:textId="77777777" w:rsidR="00F40FC9" w:rsidRDefault="00F40FC9" w:rsidP="00F40FC9">
      <w:pPr>
        <w:pStyle w:val="PL"/>
      </w:pPr>
      <w:r>
        <w:t xml:space="preserve">        - $ref: 'TS28623_GenericNrm.yaml#/components/schemas/ManagedFunction-ncO'</w:t>
      </w:r>
    </w:p>
    <w:p w14:paraId="400A4313" w14:textId="77777777" w:rsidR="00F40FC9" w:rsidRDefault="00F40FC9" w:rsidP="00F40FC9">
      <w:pPr>
        <w:pStyle w:val="PL"/>
      </w:pPr>
      <w:r>
        <w:t xml:space="preserve">        - $ref: '#/components/schemas/ManagedFunction5GC-nc0'           </w:t>
      </w:r>
    </w:p>
    <w:p w14:paraId="64BC0E03" w14:textId="77777777" w:rsidR="00F40FC9" w:rsidRDefault="00F40FC9" w:rsidP="00F40FC9">
      <w:pPr>
        <w:pStyle w:val="PL"/>
      </w:pPr>
      <w:r>
        <w:t xml:space="preserve">        - type: object</w:t>
      </w:r>
    </w:p>
    <w:p w14:paraId="1D726853" w14:textId="77777777" w:rsidR="00F40FC9" w:rsidRDefault="00F40FC9" w:rsidP="00F40FC9">
      <w:pPr>
        <w:pStyle w:val="PL"/>
      </w:pPr>
      <w:r>
        <w:t xml:space="preserve">          properties:</w:t>
      </w:r>
    </w:p>
    <w:p w14:paraId="49190CD2" w14:textId="77777777" w:rsidR="00F40FC9" w:rsidRDefault="00F40FC9" w:rsidP="00F40FC9">
      <w:pPr>
        <w:pStyle w:val="PL"/>
      </w:pPr>
      <w:r>
        <w:t xml:space="preserve">            EP_N60:</w:t>
      </w:r>
    </w:p>
    <w:p w14:paraId="610DB7DE" w14:textId="77777777" w:rsidR="00F40FC9" w:rsidRDefault="00F40FC9" w:rsidP="00F40FC9">
      <w:pPr>
        <w:pStyle w:val="PL"/>
      </w:pPr>
      <w:r>
        <w:t xml:space="preserve">              $ref: '#/components/schemas/EP_N60-Multiple'</w:t>
      </w:r>
    </w:p>
    <w:p w14:paraId="6653A8D9" w14:textId="77777777" w:rsidR="00F40FC9" w:rsidRDefault="00F40FC9" w:rsidP="00F40FC9">
      <w:pPr>
        <w:pStyle w:val="PL"/>
      </w:pPr>
    </w:p>
    <w:p w14:paraId="32816792" w14:textId="77777777" w:rsidR="00F40FC9" w:rsidRDefault="00F40FC9" w:rsidP="00F40FC9">
      <w:pPr>
        <w:pStyle w:val="PL"/>
      </w:pPr>
      <w:r>
        <w:t xml:space="preserve">    DDNMFFunction-Single:</w:t>
      </w:r>
    </w:p>
    <w:p w14:paraId="296F249B" w14:textId="77777777" w:rsidR="00F40FC9" w:rsidRDefault="00F40FC9" w:rsidP="00F40FC9">
      <w:pPr>
        <w:pStyle w:val="PL"/>
      </w:pPr>
      <w:r>
        <w:t xml:space="preserve">      allOf:</w:t>
      </w:r>
    </w:p>
    <w:p w14:paraId="27DC1C9C" w14:textId="77777777" w:rsidR="00F40FC9" w:rsidRDefault="00F40FC9" w:rsidP="00F40FC9">
      <w:pPr>
        <w:pStyle w:val="PL"/>
      </w:pPr>
      <w:r>
        <w:t xml:space="preserve">        - $ref: 'TS28623_GenericNrm.yaml#/components/schemas/Top'</w:t>
      </w:r>
    </w:p>
    <w:p w14:paraId="42425F65" w14:textId="77777777" w:rsidR="00F40FC9" w:rsidRDefault="00F40FC9" w:rsidP="00F40FC9">
      <w:pPr>
        <w:pStyle w:val="PL"/>
      </w:pPr>
      <w:r>
        <w:t xml:space="preserve">        - type: object</w:t>
      </w:r>
    </w:p>
    <w:p w14:paraId="07526D8D" w14:textId="77777777" w:rsidR="00F40FC9" w:rsidRDefault="00F40FC9" w:rsidP="00F40FC9">
      <w:pPr>
        <w:pStyle w:val="PL"/>
      </w:pPr>
      <w:r>
        <w:t xml:space="preserve">          properties:</w:t>
      </w:r>
    </w:p>
    <w:p w14:paraId="0041751F" w14:textId="77777777" w:rsidR="00F40FC9" w:rsidRDefault="00F40FC9" w:rsidP="00F40FC9">
      <w:pPr>
        <w:pStyle w:val="PL"/>
      </w:pPr>
      <w:r>
        <w:t xml:space="preserve">            attributes:</w:t>
      </w:r>
    </w:p>
    <w:p w14:paraId="6A36D0E5" w14:textId="77777777" w:rsidR="00F40FC9" w:rsidRDefault="00F40FC9" w:rsidP="00F40FC9">
      <w:pPr>
        <w:pStyle w:val="PL"/>
      </w:pPr>
      <w:r>
        <w:t xml:space="preserve">              allOf:</w:t>
      </w:r>
    </w:p>
    <w:p w14:paraId="53F8C898" w14:textId="77777777" w:rsidR="00F40FC9" w:rsidRDefault="00F40FC9" w:rsidP="00F40FC9">
      <w:pPr>
        <w:pStyle w:val="PL"/>
      </w:pPr>
      <w:r>
        <w:t xml:space="preserve">                - $ref: 'TS28623_GenericNrm.yaml#/components/schemas/ManagedFunction-Attr'</w:t>
      </w:r>
    </w:p>
    <w:p w14:paraId="0A344A8F" w14:textId="77777777" w:rsidR="00F40FC9" w:rsidRDefault="00F40FC9" w:rsidP="00F40FC9">
      <w:pPr>
        <w:pStyle w:val="PL"/>
      </w:pPr>
      <w:r>
        <w:t xml:space="preserve">                - type: object</w:t>
      </w:r>
    </w:p>
    <w:p w14:paraId="131D138A" w14:textId="77777777" w:rsidR="00F40FC9" w:rsidRDefault="00F40FC9" w:rsidP="00F40FC9">
      <w:pPr>
        <w:pStyle w:val="PL"/>
      </w:pPr>
      <w:r>
        <w:t xml:space="preserve">                  properties:</w:t>
      </w:r>
    </w:p>
    <w:p w14:paraId="5D834277" w14:textId="77777777" w:rsidR="00F40FC9" w:rsidRDefault="00F40FC9" w:rsidP="00F40FC9">
      <w:pPr>
        <w:pStyle w:val="PL"/>
      </w:pPr>
      <w:r>
        <w:t xml:space="preserve">                    plmnId:</w:t>
      </w:r>
    </w:p>
    <w:p w14:paraId="0F99A4F4" w14:textId="77777777" w:rsidR="00F40FC9" w:rsidRDefault="00F40FC9" w:rsidP="00F40FC9">
      <w:pPr>
        <w:pStyle w:val="PL"/>
      </w:pPr>
      <w:r>
        <w:t xml:space="preserve">                      $ref: 'TS28623_ComDefs.yaml#/components/schemas/PlmnId'</w:t>
      </w:r>
    </w:p>
    <w:p w14:paraId="1459D054" w14:textId="77777777" w:rsidR="00F40FC9" w:rsidRDefault="00F40FC9" w:rsidP="00F40FC9">
      <w:pPr>
        <w:pStyle w:val="PL"/>
      </w:pPr>
      <w:r>
        <w:t xml:space="preserve">                    sBIFqdn:</w:t>
      </w:r>
    </w:p>
    <w:p w14:paraId="5499D605" w14:textId="77777777" w:rsidR="00F40FC9" w:rsidRDefault="00F40FC9" w:rsidP="00F40FC9">
      <w:pPr>
        <w:pStyle w:val="PL"/>
      </w:pPr>
      <w:r>
        <w:t xml:space="preserve">                      type: string</w:t>
      </w:r>
    </w:p>
    <w:p w14:paraId="2CB45DCD" w14:textId="77777777" w:rsidR="00F40FC9" w:rsidRDefault="00F40FC9" w:rsidP="00F40FC9">
      <w:pPr>
        <w:pStyle w:val="PL"/>
      </w:pPr>
      <w:r>
        <w:t xml:space="preserve">                    managedNFProfile:</w:t>
      </w:r>
    </w:p>
    <w:p w14:paraId="1E7F4F1A" w14:textId="77777777" w:rsidR="00F40FC9" w:rsidRDefault="00F40FC9" w:rsidP="00F40FC9">
      <w:pPr>
        <w:pStyle w:val="PL"/>
      </w:pPr>
      <w:r>
        <w:t xml:space="preserve">                      $ref: '#/components/schemas/ManagedNFProfile'</w:t>
      </w:r>
    </w:p>
    <w:p w14:paraId="150A52D1" w14:textId="77777777" w:rsidR="00F40FC9" w:rsidRDefault="00F40FC9" w:rsidP="00F40FC9">
      <w:pPr>
        <w:pStyle w:val="PL"/>
      </w:pPr>
      <w:r>
        <w:t xml:space="preserve">                    commModelList:</w:t>
      </w:r>
    </w:p>
    <w:p w14:paraId="4817E282" w14:textId="77777777" w:rsidR="00F40FC9" w:rsidRDefault="00F40FC9" w:rsidP="00F40FC9">
      <w:pPr>
        <w:pStyle w:val="PL"/>
      </w:pPr>
      <w:r>
        <w:t xml:space="preserve">                      $ref: '#/components/schemas/CommModelList'</w:t>
      </w:r>
    </w:p>
    <w:p w14:paraId="5759731C" w14:textId="77777777" w:rsidR="00F40FC9" w:rsidRDefault="00F40FC9" w:rsidP="00F40FC9">
      <w:pPr>
        <w:pStyle w:val="PL"/>
      </w:pPr>
      <w:r>
        <w:t xml:space="preserve">        - $ref: 'TS28623_GenericNrm.yaml#/components/schemas/ManagedFunction-ncO'</w:t>
      </w:r>
    </w:p>
    <w:p w14:paraId="1DA1E9DE" w14:textId="77777777" w:rsidR="00F40FC9" w:rsidRDefault="00F40FC9" w:rsidP="00F40FC9">
      <w:pPr>
        <w:pStyle w:val="PL"/>
      </w:pPr>
      <w:r>
        <w:t xml:space="preserve">        - $ref: '#/components/schemas/ManagedFunction5GC-nc0'           </w:t>
      </w:r>
    </w:p>
    <w:p w14:paraId="6795A451" w14:textId="77777777" w:rsidR="00F40FC9" w:rsidRDefault="00F40FC9" w:rsidP="00F40FC9">
      <w:pPr>
        <w:pStyle w:val="PL"/>
      </w:pPr>
      <w:r>
        <w:t xml:space="preserve">        - type: object</w:t>
      </w:r>
    </w:p>
    <w:p w14:paraId="72CD99E1" w14:textId="77777777" w:rsidR="00F40FC9" w:rsidRDefault="00F40FC9" w:rsidP="00F40FC9">
      <w:pPr>
        <w:pStyle w:val="PL"/>
      </w:pPr>
      <w:r>
        <w:t xml:space="preserve">          properties:</w:t>
      </w:r>
    </w:p>
    <w:p w14:paraId="54954080" w14:textId="77777777" w:rsidR="00F40FC9" w:rsidRDefault="00F40FC9" w:rsidP="00F40FC9">
      <w:pPr>
        <w:pStyle w:val="PL"/>
      </w:pPr>
      <w:r>
        <w:t xml:space="preserve">            EP_Npc4:</w:t>
      </w:r>
    </w:p>
    <w:p w14:paraId="7CD860C3" w14:textId="77777777" w:rsidR="00F40FC9" w:rsidRDefault="00F40FC9" w:rsidP="00F40FC9">
      <w:pPr>
        <w:pStyle w:val="PL"/>
      </w:pPr>
      <w:r>
        <w:t xml:space="preserve">              $ref: '#/components/schemas/EP_Npc4-Multiple'</w:t>
      </w:r>
    </w:p>
    <w:p w14:paraId="1405191F" w14:textId="77777777" w:rsidR="00F40FC9" w:rsidRDefault="00F40FC9" w:rsidP="00F40FC9">
      <w:pPr>
        <w:pStyle w:val="PL"/>
      </w:pPr>
      <w:r>
        <w:t xml:space="preserve">            EP_Npc6:</w:t>
      </w:r>
    </w:p>
    <w:p w14:paraId="22A16C8A" w14:textId="77777777" w:rsidR="00F40FC9" w:rsidRDefault="00F40FC9" w:rsidP="00F40FC9">
      <w:pPr>
        <w:pStyle w:val="PL"/>
      </w:pPr>
      <w:r>
        <w:t xml:space="preserve">              $ref: '#/components/schemas/EP_Npc6-Multiple'</w:t>
      </w:r>
    </w:p>
    <w:p w14:paraId="25CDBF67" w14:textId="77777777" w:rsidR="00F40FC9" w:rsidRDefault="00F40FC9" w:rsidP="00F40FC9">
      <w:pPr>
        <w:pStyle w:val="PL"/>
      </w:pPr>
      <w:r>
        <w:t xml:space="preserve">            EP_Npc7:</w:t>
      </w:r>
    </w:p>
    <w:p w14:paraId="6134A104" w14:textId="77777777" w:rsidR="00F40FC9" w:rsidRDefault="00F40FC9" w:rsidP="00F40FC9">
      <w:pPr>
        <w:pStyle w:val="PL"/>
      </w:pPr>
      <w:r>
        <w:t xml:space="preserve">              $ref: '#/components/schemas/EP_Npc7-Multiple'</w:t>
      </w:r>
    </w:p>
    <w:p w14:paraId="3B12050C" w14:textId="77777777" w:rsidR="00F40FC9" w:rsidRDefault="00F40FC9" w:rsidP="00F40FC9">
      <w:pPr>
        <w:pStyle w:val="PL"/>
      </w:pPr>
      <w:r>
        <w:t xml:space="preserve">            EP_Npc8:</w:t>
      </w:r>
    </w:p>
    <w:p w14:paraId="3D587B18" w14:textId="77777777" w:rsidR="00F40FC9" w:rsidRDefault="00F40FC9" w:rsidP="00F40FC9">
      <w:pPr>
        <w:pStyle w:val="PL"/>
      </w:pPr>
      <w:r>
        <w:t xml:space="preserve">              $ref: '#/components/schemas/EP_Npc8-Multiple'</w:t>
      </w:r>
    </w:p>
    <w:p w14:paraId="06772A7A" w14:textId="77777777" w:rsidR="00F40FC9" w:rsidRDefault="00F40FC9" w:rsidP="00F40FC9">
      <w:pPr>
        <w:pStyle w:val="PL"/>
      </w:pPr>
    </w:p>
    <w:p w14:paraId="24A54D3C" w14:textId="77777777" w:rsidR="00F40FC9" w:rsidRDefault="00F40FC9" w:rsidP="00F40FC9">
      <w:pPr>
        <w:pStyle w:val="PL"/>
      </w:pPr>
      <w:r>
        <w:t xml:space="preserve">    EASDFFunction-Single:</w:t>
      </w:r>
    </w:p>
    <w:p w14:paraId="7490B223" w14:textId="77777777" w:rsidR="00F40FC9" w:rsidRDefault="00F40FC9" w:rsidP="00F40FC9">
      <w:pPr>
        <w:pStyle w:val="PL"/>
      </w:pPr>
      <w:r>
        <w:t xml:space="preserve">      allOf:</w:t>
      </w:r>
    </w:p>
    <w:p w14:paraId="6E0EE385" w14:textId="77777777" w:rsidR="00F40FC9" w:rsidRDefault="00F40FC9" w:rsidP="00F40FC9">
      <w:pPr>
        <w:pStyle w:val="PL"/>
      </w:pPr>
      <w:r>
        <w:t xml:space="preserve">        - $ref: 'TS28623_GenericNrm.yaml#/components/schemas/Top'</w:t>
      </w:r>
    </w:p>
    <w:p w14:paraId="4C3B5A6E" w14:textId="77777777" w:rsidR="00F40FC9" w:rsidRDefault="00F40FC9" w:rsidP="00F40FC9">
      <w:pPr>
        <w:pStyle w:val="PL"/>
      </w:pPr>
      <w:r>
        <w:lastRenderedPageBreak/>
        <w:t xml:space="preserve">        - type: object</w:t>
      </w:r>
    </w:p>
    <w:p w14:paraId="1C090435" w14:textId="77777777" w:rsidR="00F40FC9" w:rsidRDefault="00F40FC9" w:rsidP="00F40FC9">
      <w:pPr>
        <w:pStyle w:val="PL"/>
      </w:pPr>
      <w:r>
        <w:t xml:space="preserve">          properties:</w:t>
      </w:r>
    </w:p>
    <w:p w14:paraId="20F31B5B" w14:textId="77777777" w:rsidR="00F40FC9" w:rsidRDefault="00F40FC9" w:rsidP="00F40FC9">
      <w:pPr>
        <w:pStyle w:val="PL"/>
      </w:pPr>
      <w:r>
        <w:t xml:space="preserve">            attributes:</w:t>
      </w:r>
    </w:p>
    <w:p w14:paraId="296D2B15" w14:textId="77777777" w:rsidR="00F40FC9" w:rsidRDefault="00F40FC9" w:rsidP="00F40FC9">
      <w:pPr>
        <w:pStyle w:val="PL"/>
      </w:pPr>
      <w:r>
        <w:t xml:space="preserve">              allOf:</w:t>
      </w:r>
    </w:p>
    <w:p w14:paraId="5C1A80DF" w14:textId="77777777" w:rsidR="00F40FC9" w:rsidRDefault="00F40FC9" w:rsidP="00F40FC9">
      <w:pPr>
        <w:pStyle w:val="PL"/>
      </w:pPr>
      <w:r>
        <w:t xml:space="preserve">                - $ref: 'TS28623_GenericNrm.yaml#/components/schemas/ManagedFunction-Attr'</w:t>
      </w:r>
    </w:p>
    <w:p w14:paraId="7FCEC659" w14:textId="77777777" w:rsidR="00F40FC9" w:rsidRDefault="00F40FC9" w:rsidP="00F40FC9">
      <w:pPr>
        <w:pStyle w:val="PL"/>
      </w:pPr>
      <w:r>
        <w:t xml:space="preserve">                - type: object</w:t>
      </w:r>
    </w:p>
    <w:p w14:paraId="3A9C2E48" w14:textId="77777777" w:rsidR="00F40FC9" w:rsidRDefault="00F40FC9" w:rsidP="00F40FC9">
      <w:pPr>
        <w:pStyle w:val="PL"/>
      </w:pPr>
      <w:r>
        <w:t xml:space="preserve">                  properties:</w:t>
      </w:r>
    </w:p>
    <w:p w14:paraId="14A85401" w14:textId="77777777" w:rsidR="00F40FC9" w:rsidRDefault="00F40FC9" w:rsidP="00F40FC9">
      <w:pPr>
        <w:pStyle w:val="PL"/>
      </w:pPr>
      <w:r>
        <w:t xml:space="preserve">                    plmnId:</w:t>
      </w:r>
    </w:p>
    <w:p w14:paraId="18AB67A8" w14:textId="77777777" w:rsidR="00F40FC9" w:rsidRDefault="00F40FC9" w:rsidP="00F40FC9">
      <w:pPr>
        <w:pStyle w:val="PL"/>
      </w:pPr>
      <w:r>
        <w:t xml:space="preserve">                      $ref: 'TS28623_ComDefs.yaml#/components/schemas/PlmnId'</w:t>
      </w:r>
    </w:p>
    <w:p w14:paraId="02B461D7" w14:textId="77777777" w:rsidR="00F40FC9" w:rsidRDefault="00F40FC9" w:rsidP="00F40FC9">
      <w:pPr>
        <w:pStyle w:val="PL"/>
      </w:pPr>
      <w:r>
        <w:t xml:space="preserve">                    sBIFqdn:</w:t>
      </w:r>
    </w:p>
    <w:p w14:paraId="5D1A255C" w14:textId="77777777" w:rsidR="00F40FC9" w:rsidRDefault="00F40FC9" w:rsidP="00F40FC9">
      <w:pPr>
        <w:pStyle w:val="PL"/>
      </w:pPr>
      <w:r>
        <w:t xml:space="preserve">                      type: string</w:t>
      </w:r>
    </w:p>
    <w:p w14:paraId="4F18135D" w14:textId="77777777" w:rsidR="00F40FC9" w:rsidRDefault="00F40FC9" w:rsidP="00F40FC9">
      <w:pPr>
        <w:pStyle w:val="PL"/>
      </w:pPr>
      <w:r>
        <w:t xml:space="preserve">                    managedNFProfile:</w:t>
      </w:r>
    </w:p>
    <w:p w14:paraId="69ABB890" w14:textId="77777777" w:rsidR="00F40FC9" w:rsidRDefault="00F40FC9" w:rsidP="00F40FC9">
      <w:pPr>
        <w:pStyle w:val="PL"/>
      </w:pPr>
      <w:r>
        <w:t xml:space="preserve">                      $ref: '#/components/schemas/ManagedNFProfile'</w:t>
      </w:r>
    </w:p>
    <w:p w14:paraId="7BD46E16" w14:textId="77777777" w:rsidR="00F40FC9" w:rsidRDefault="00F40FC9" w:rsidP="00F40FC9">
      <w:pPr>
        <w:pStyle w:val="PL"/>
      </w:pPr>
      <w:r>
        <w:t xml:space="preserve">                    serverAddr:</w:t>
      </w:r>
    </w:p>
    <w:p w14:paraId="1F9032E9" w14:textId="77777777" w:rsidR="00F40FC9" w:rsidRDefault="00F40FC9" w:rsidP="00F40FC9">
      <w:pPr>
        <w:pStyle w:val="PL"/>
      </w:pPr>
      <w:r>
        <w:t xml:space="preserve">                      type: string</w:t>
      </w:r>
    </w:p>
    <w:p w14:paraId="79FDE44A" w14:textId="77777777" w:rsidR="00F40FC9" w:rsidRDefault="00F40FC9" w:rsidP="00F40FC9">
      <w:pPr>
        <w:pStyle w:val="PL"/>
      </w:pPr>
      <w:r>
        <w:t xml:space="preserve">                    easdfInfo:</w:t>
      </w:r>
    </w:p>
    <w:p w14:paraId="1C2BEE4F" w14:textId="77777777" w:rsidR="00F40FC9" w:rsidRDefault="00F40FC9" w:rsidP="00F40FC9">
      <w:pPr>
        <w:pStyle w:val="PL"/>
      </w:pPr>
      <w:r>
        <w:t xml:space="preserve">                      $ref: '#/components/schemas/EasdfInfo'</w:t>
      </w:r>
    </w:p>
    <w:p w14:paraId="5C621740" w14:textId="77777777" w:rsidR="00F40FC9" w:rsidRDefault="00F40FC9" w:rsidP="00F40FC9">
      <w:pPr>
        <w:pStyle w:val="PL"/>
      </w:pPr>
      <w:r>
        <w:t xml:space="preserve">        - $ref: 'TS28623_GenericNrm.yaml#/components/schemas/ManagedFunction-ncO'</w:t>
      </w:r>
    </w:p>
    <w:p w14:paraId="3A22E830" w14:textId="77777777" w:rsidR="00F40FC9" w:rsidRDefault="00F40FC9" w:rsidP="00F40FC9">
      <w:pPr>
        <w:pStyle w:val="PL"/>
      </w:pPr>
      <w:r>
        <w:t xml:space="preserve">        - $ref: '#/components/schemas/ManagedFunction5GC-nc0'           </w:t>
      </w:r>
    </w:p>
    <w:p w14:paraId="68324F87" w14:textId="77777777" w:rsidR="00F40FC9" w:rsidRDefault="00F40FC9" w:rsidP="00F40FC9">
      <w:pPr>
        <w:pStyle w:val="PL"/>
      </w:pPr>
      <w:r>
        <w:t xml:space="preserve">        - type: object</w:t>
      </w:r>
    </w:p>
    <w:p w14:paraId="6D21E2EE" w14:textId="77777777" w:rsidR="00F40FC9" w:rsidRDefault="00F40FC9" w:rsidP="00F40FC9">
      <w:pPr>
        <w:pStyle w:val="PL"/>
      </w:pPr>
      <w:r>
        <w:t xml:space="preserve">          properties:</w:t>
      </w:r>
    </w:p>
    <w:p w14:paraId="480BAC16" w14:textId="77777777" w:rsidR="00F40FC9" w:rsidRDefault="00F40FC9" w:rsidP="00F40FC9">
      <w:pPr>
        <w:pStyle w:val="PL"/>
      </w:pPr>
      <w:r>
        <w:t xml:space="preserve">            EP_N88:</w:t>
      </w:r>
    </w:p>
    <w:p w14:paraId="02D5A9ED" w14:textId="77777777" w:rsidR="00F40FC9" w:rsidRDefault="00F40FC9" w:rsidP="00F40FC9">
      <w:pPr>
        <w:pStyle w:val="PL"/>
      </w:pPr>
      <w:r>
        <w:t xml:space="preserve">              $ref: '#/components/schemas/EP_N88-Multiple'</w:t>
      </w:r>
    </w:p>
    <w:p w14:paraId="59E4AC15" w14:textId="77777777" w:rsidR="00F40FC9" w:rsidRDefault="00F40FC9" w:rsidP="00F40FC9">
      <w:pPr>
        <w:pStyle w:val="PL"/>
      </w:pPr>
    </w:p>
    <w:p w14:paraId="34AA8A4F" w14:textId="77777777" w:rsidR="00F40FC9" w:rsidRDefault="00F40FC9" w:rsidP="00F40FC9">
      <w:pPr>
        <w:pStyle w:val="PL"/>
      </w:pPr>
      <w:r>
        <w:t xml:space="preserve">    EcmConnectionInfo-Single:</w:t>
      </w:r>
    </w:p>
    <w:p w14:paraId="0D88B9AA" w14:textId="77777777" w:rsidR="00F40FC9" w:rsidRDefault="00F40FC9" w:rsidP="00F40FC9">
      <w:pPr>
        <w:pStyle w:val="PL"/>
      </w:pPr>
      <w:r>
        <w:t xml:space="preserve">      allOf:</w:t>
      </w:r>
    </w:p>
    <w:p w14:paraId="514774BD" w14:textId="77777777" w:rsidR="00F40FC9" w:rsidRDefault="00F40FC9" w:rsidP="00F40FC9">
      <w:pPr>
        <w:pStyle w:val="PL"/>
      </w:pPr>
      <w:r>
        <w:t xml:space="preserve">        - $ref: 'TS28623_GenericNrm.yaml#/components/schemas/Top'</w:t>
      </w:r>
    </w:p>
    <w:p w14:paraId="3D566987" w14:textId="77777777" w:rsidR="00F40FC9" w:rsidRDefault="00F40FC9" w:rsidP="00F40FC9">
      <w:pPr>
        <w:pStyle w:val="PL"/>
      </w:pPr>
      <w:r>
        <w:t xml:space="preserve">        - type: object</w:t>
      </w:r>
    </w:p>
    <w:p w14:paraId="371B24FA" w14:textId="77777777" w:rsidR="00F40FC9" w:rsidRDefault="00F40FC9" w:rsidP="00F40FC9">
      <w:pPr>
        <w:pStyle w:val="PL"/>
      </w:pPr>
      <w:r>
        <w:t xml:space="preserve">          properties:</w:t>
      </w:r>
    </w:p>
    <w:p w14:paraId="276668DB" w14:textId="77777777" w:rsidR="00F40FC9" w:rsidRDefault="00F40FC9" w:rsidP="00F40FC9">
      <w:pPr>
        <w:pStyle w:val="PL"/>
      </w:pPr>
      <w:r>
        <w:t xml:space="preserve">            attributes:</w:t>
      </w:r>
    </w:p>
    <w:p w14:paraId="1ED171D4" w14:textId="77777777" w:rsidR="00F40FC9" w:rsidRDefault="00F40FC9" w:rsidP="00F40FC9">
      <w:pPr>
        <w:pStyle w:val="PL"/>
      </w:pPr>
      <w:r>
        <w:t xml:space="preserve">              allOf:</w:t>
      </w:r>
    </w:p>
    <w:p w14:paraId="64088471" w14:textId="77777777" w:rsidR="00F40FC9" w:rsidRDefault="00F40FC9" w:rsidP="00F40FC9">
      <w:pPr>
        <w:pStyle w:val="PL"/>
      </w:pPr>
      <w:r>
        <w:t xml:space="preserve">                - type: object</w:t>
      </w:r>
    </w:p>
    <w:p w14:paraId="35CDC642" w14:textId="77777777" w:rsidR="00F40FC9" w:rsidRDefault="00F40FC9" w:rsidP="00F40FC9">
      <w:pPr>
        <w:pStyle w:val="PL"/>
      </w:pPr>
      <w:r>
        <w:t xml:space="preserve">                  properties:</w:t>
      </w:r>
    </w:p>
    <w:p w14:paraId="323B9856" w14:textId="77777777" w:rsidR="00F40FC9" w:rsidRDefault="00F40FC9" w:rsidP="00F40FC9">
      <w:pPr>
        <w:pStyle w:val="PL"/>
      </w:pPr>
      <w:r>
        <w:t xml:space="preserve">                    eASServiceArea:</w:t>
      </w:r>
    </w:p>
    <w:p w14:paraId="334FE439" w14:textId="77777777" w:rsidR="00F40FC9" w:rsidRDefault="00F40FC9" w:rsidP="00F40FC9">
      <w:pPr>
        <w:pStyle w:val="PL"/>
      </w:pPr>
      <w:r>
        <w:t xml:space="preserve">                      $ref: 'TS28538_EdgeNrm.yaml#/components/schemas/ServingLocation'</w:t>
      </w:r>
    </w:p>
    <w:p w14:paraId="1AF33567" w14:textId="77777777" w:rsidR="00F40FC9" w:rsidRDefault="00F40FC9" w:rsidP="00F40FC9">
      <w:pPr>
        <w:pStyle w:val="PL"/>
      </w:pPr>
      <w:r>
        <w:t xml:space="preserve">                    eESServiceArea:</w:t>
      </w:r>
    </w:p>
    <w:p w14:paraId="7F5469F6" w14:textId="77777777" w:rsidR="00F40FC9" w:rsidRDefault="00F40FC9" w:rsidP="00F40FC9">
      <w:pPr>
        <w:pStyle w:val="PL"/>
      </w:pPr>
      <w:r>
        <w:t xml:space="preserve">                      $ref: 'TS28538_EdgeNrm.yaml#/components/schemas/ServingLocation'</w:t>
      </w:r>
    </w:p>
    <w:p w14:paraId="6471EF63" w14:textId="77777777" w:rsidR="00F40FC9" w:rsidRDefault="00F40FC9" w:rsidP="00F40FC9">
      <w:pPr>
        <w:pStyle w:val="PL"/>
      </w:pPr>
      <w:r>
        <w:t xml:space="preserve">                    eDNServiceArea:</w:t>
      </w:r>
    </w:p>
    <w:p w14:paraId="01F98DE6" w14:textId="77777777" w:rsidR="00F40FC9" w:rsidRDefault="00F40FC9" w:rsidP="00F40FC9">
      <w:pPr>
        <w:pStyle w:val="PL"/>
      </w:pPr>
      <w:r>
        <w:t xml:space="preserve">                      $ref: 'TS28538_EdgeNrm.yaml#/components/schemas/ServingLocation'</w:t>
      </w:r>
    </w:p>
    <w:p w14:paraId="5DC5575E" w14:textId="77777777" w:rsidR="00F40FC9" w:rsidRDefault="00F40FC9" w:rsidP="00F40FC9">
      <w:pPr>
        <w:pStyle w:val="PL"/>
      </w:pPr>
      <w:r>
        <w:t xml:space="preserve">                    eASIpAddress:</w:t>
      </w:r>
    </w:p>
    <w:p w14:paraId="76B58E6F" w14:textId="77777777" w:rsidR="00F40FC9" w:rsidRDefault="00F40FC9" w:rsidP="00F40FC9">
      <w:pPr>
        <w:pStyle w:val="PL"/>
      </w:pPr>
      <w:r>
        <w:t xml:space="preserve">                      $ref: 'TS28623_ComDefs.yaml#/components/schemas/IpAddr'</w:t>
      </w:r>
    </w:p>
    <w:p w14:paraId="2E262EA3" w14:textId="77777777" w:rsidR="00F40FC9" w:rsidRDefault="00F40FC9" w:rsidP="00F40FC9">
      <w:pPr>
        <w:pStyle w:val="PL"/>
      </w:pPr>
      <w:r>
        <w:t xml:space="preserve">                    eESIpAddress:</w:t>
      </w:r>
    </w:p>
    <w:p w14:paraId="09D7F5DD" w14:textId="77777777" w:rsidR="00F40FC9" w:rsidRDefault="00F40FC9" w:rsidP="00F40FC9">
      <w:pPr>
        <w:pStyle w:val="PL"/>
      </w:pPr>
      <w:r>
        <w:t xml:space="preserve">                      $ref: 'TS28623_ComDefs.yaml#/components/schemas/IpAddr'</w:t>
      </w:r>
    </w:p>
    <w:p w14:paraId="3CFFE02C" w14:textId="77777777" w:rsidR="00F40FC9" w:rsidRDefault="00F40FC9" w:rsidP="00F40FC9">
      <w:pPr>
        <w:pStyle w:val="PL"/>
      </w:pPr>
      <w:r>
        <w:t xml:space="preserve">                    eCSIpAddress:</w:t>
      </w:r>
    </w:p>
    <w:p w14:paraId="3F47DD5D" w14:textId="77777777" w:rsidR="00F40FC9" w:rsidRDefault="00F40FC9" w:rsidP="00F40FC9">
      <w:pPr>
        <w:pStyle w:val="PL"/>
      </w:pPr>
      <w:r>
        <w:t xml:space="preserve">                      $ref: 'TS28623_ComDefs.yaml#/components/schemas/IpAddr'</w:t>
      </w:r>
    </w:p>
    <w:p w14:paraId="43040968" w14:textId="77777777" w:rsidR="00F40FC9" w:rsidRDefault="00F40FC9" w:rsidP="00F40FC9">
      <w:pPr>
        <w:pStyle w:val="PL"/>
      </w:pPr>
      <w:r>
        <w:t xml:space="preserve">                    ednIdentifier:</w:t>
      </w:r>
    </w:p>
    <w:p w14:paraId="0CE9C5B5" w14:textId="77777777" w:rsidR="00F40FC9" w:rsidRDefault="00F40FC9" w:rsidP="00F40FC9">
      <w:pPr>
        <w:pStyle w:val="PL"/>
      </w:pPr>
      <w:r>
        <w:t xml:space="preserve">                      type: string</w:t>
      </w:r>
    </w:p>
    <w:p w14:paraId="7F526BF2" w14:textId="77777777" w:rsidR="00F40FC9" w:rsidRDefault="00F40FC9" w:rsidP="00F40FC9">
      <w:pPr>
        <w:pStyle w:val="PL"/>
      </w:pPr>
      <w:r>
        <w:t xml:space="preserve">                    ecmConnectionType:</w:t>
      </w:r>
    </w:p>
    <w:p w14:paraId="18040FCA" w14:textId="77777777" w:rsidR="00F40FC9" w:rsidRDefault="00F40FC9" w:rsidP="00F40FC9">
      <w:pPr>
        <w:pStyle w:val="PL"/>
      </w:pPr>
      <w:r>
        <w:t xml:space="preserve">                      type: string</w:t>
      </w:r>
    </w:p>
    <w:p w14:paraId="6EDE6902" w14:textId="77777777" w:rsidR="00F40FC9" w:rsidRDefault="00F40FC9" w:rsidP="00F40FC9">
      <w:pPr>
        <w:pStyle w:val="PL"/>
      </w:pPr>
      <w:r>
        <w:t xml:space="preserve">                      enum:</w:t>
      </w:r>
    </w:p>
    <w:p w14:paraId="656F6D82" w14:textId="77777777" w:rsidR="00F40FC9" w:rsidRDefault="00F40FC9" w:rsidP="00F40FC9">
      <w:pPr>
        <w:pStyle w:val="PL"/>
      </w:pPr>
      <w:r>
        <w:t xml:space="preserve">                        - USERPLANE</w:t>
      </w:r>
    </w:p>
    <w:p w14:paraId="7EC8F0C2" w14:textId="77777777" w:rsidR="00F40FC9" w:rsidRDefault="00F40FC9" w:rsidP="00F40FC9">
      <w:pPr>
        <w:pStyle w:val="PL"/>
      </w:pPr>
      <w:r>
        <w:t xml:space="preserve">                        - CONTROLPLANE</w:t>
      </w:r>
    </w:p>
    <w:p w14:paraId="7DC94F30" w14:textId="77777777" w:rsidR="00F40FC9" w:rsidRDefault="00F40FC9" w:rsidP="00F40FC9">
      <w:pPr>
        <w:pStyle w:val="PL"/>
      </w:pPr>
      <w:r>
        <w:t xml:space="preserve">                        - BOTH</w:t>
      </w:r>
    </w:p>
    <w:p w14:paraId="2EEFE970" w14:textId="77777777" w:rsidR="00F40FC9" w:rsidRDefault="00F40FC9" w:rsidP="00F40FC9">
      <w:pPr>
        <w:pStyle w:val="PL"/>
      </w:pPr>
      <w:r>
        <w:t xml:space="preserve">                    5GCNfConnEcmInfoList:</w:t>
      </w:r>
    </w:p>
    <w:p w14:paraId="44DB310C" w14:textId="77777777" w:rsidR="00F40FC9" w:rsidRDefault="00F40FC9" w:rsidP="00F40FC9">
      <w:pPr>
        <w:pStyle w:val="PL"/>
      </w:pPr>
      <w:r>
        <w:t xml:space="preserve">                      $ref: '#/components/schemas/5GCNfConnEcmInfoList'</w:t>
      </w:r>
    </w:p>
    <w:p w14:paraId="27F57E84" w14:textId="77777777" w:rsidR="00F40FC9" w:rsidRDefault="00F40FC9" w:rsidP="00F40FC9">
      <w:pPr>
        <w:pStyle w:val="PL"/>
      </w:pPr>
      <w:r>
        <w:t xml:space="preserve">                    uPFConnectionInfo:</w:t>
      </w:r>
    </w:p>
    <w:p w14:paraId="100349AD" w14:textId="77777777" w:rsidR="00F40FC9" w:rsidRDefault="00F40FC9" w:rsidP="00F40FC9">
      <w:pPr>
        <w:pStyle w:val="PL"/>
      </w:pPr>
      <w:r>
        <w:t xml:space="preserve">                      $ref: '#/components/schemas/UPFConnectionInfo'</w:t>
      </w:r>
    </w:p>
    <w:p w14:paraId="692E1C68" w14:textId="77777777" w:rsidR="00F40FC9" w:rsidRDefault="00F40FC9" w:rsidP="00F40FC9">
      <w:pPr>
        <w:pStyle w:val="PL"/>
      </w:pPr>
    </w:p>
    <w:p w14:paraId="2904A237" w14:textId="77777777" w:rsidR="00F40FC9" w:rsidRDefault="00F40FC9" w:rsidP="00F40FC9">
      <w:pPr>
        <w:pStyle w:val="PL"/>
      </w:pPr>
    </w:p>
    <w:p w14:paraId="31CFE90E" w14:textId="77777777" w:rsidR="00F40FC9" w:rsidRDefault="00F40FC9" w:rsidP="00F40FC9">
      <w:pPr>
        <w:pStyle w:val="PL"/>
      </w:pPr>
      <w:r>
        <w:t xml:space="preserve">    ExternalAmfFunction-Single:</w:t>
      </w:r>
    </w:p>
    <w:p w14:paraId="102C8618" w14:textId="77777777" w:rsidR="00F40FC9" w:rsidRDefault="00F40FC9" w:rsidP="00F40FC9">
      <w:pPr>
        <w:pStyle w:val="PL"/>
      </w:pPr>
      <w:r>
        <w:t xml:space="preserve">      allOf:</w:t>
      </w:r>
    </w:p>
    <w:p w14:paraId="17210F8D" w14:textId="77777777" w:rsidR="00F40FC9" w:rsidRDefault="00F40FC9" w:rsidP="00F40FC9">
      <w:pPr>
        <w:pStyle w:val="PL"/>
      </w:pPr>
      <w:r>
        <w:t xml:space="preserve">        - $ref: 'TS28623_GenericNrm.yaml#/components/schemas/Top'</w:t>
      </w:r>
    </w:p>
    <w:p w14:paraId="6A5E5CFA" w14:textId="77777777" w:rsidR="00F40FC9" w:rsidRDefault="00F40FC9" w:rsidP="00F40FC9">
      <w:pPr>
        <w:pStyle w:val="PL"/>
      </w:pPr>
      <w:r>
        <w:t xml:space="preserve">        - type: object</w:t>
      </w:r>
    </w:p>
    <w:p w14:paraId="4121CAF9" w14:textId="77777777" w:rsidR="00F40FC9" w:rsidRDefault="00F40FC9" w:rsidP="00F40FC9">
      <w:pPr>
        <w:pStyle w:val="PL"/>
      </w:pPr>
      <w:r>
        <w:t xml:space="preserve">          properties:</w:t>
      </w:r>
    </w:p>
    <w:p w14:paraId="4874785D" w14:textId="77777777" w:rsidR="00F40FC9" w:rsidRDefault="00F40FC9" w:rsidP="00F40FC9">
      <w:pPr>
        <w:pStyle w:val="PL"/>
      </w:pPr>
      <w:r>
        <w:t xml:space="preserve">            attributes:</w:t>
      </w:r>
    </w:p>
    <w:p w14:paraId="373A73AF" w14:textId="77777777" w:rsidR="00F40FC9" w:rsidRDefault="00F40FC9" w:rsidP="00F40FC9">
      <w:pPr>
        <w:pStyle w:val="PL"/>
      </w:pPr>
      <w:r>
        <w:t xml:space="preserve">              allOf:</w:t>
      </w:r>
    </w:p>
    <w:p w14:paraId="5874C9A1" w14:textId="77777777" w:rsidR="00F40FC9" w:rsidRDefault="00F40FC9" w:rsidP="00F40FC9">
      <w:pPr>
        <w:pStyle w:val="PL"/>
      </w:pPr>
      <w:r>
        <w:t xml:space="preserve">                - $ref: 'TS28623_GenericNrm.yaml#/components/schemas/ManagedFunction-Attr'</w:t>
      </w:r>
    </w:p>
    <w:p w14:paraId="13680327" w14:textId="77777777" w:rsidR="00F40FC9" w:rsidRDefault="00F40FC9" w:rsidP="00F40FC9">
      <w:pPr>
        <w:pStyle w:val="PL"/>
      </w:pPr>
      <w:r>
        <w:t xml:space="preserve">                - type: object</w:t>
      </w:r>
    </w:p>
    <w:p w14:paraId="184DA498" w14:textId="77777777" w:rsidR="00F40FC9" w:rsidRDefault="00F40FC9" w:rsidP="00F40FC9">
      <w:pPr>
        <w:pStyle w:val="PL"/>
      </w:pPr>
      <w:r>
        <w:t xml:space="preserve">                  properties:</w:t>
      </w:r>
    </w:p>
    <w:p w14:paraId="75B0223F" w14:textId="77777777" w:rsidR="00F40FC9" w:rsidRDefault="00F40FC9" w:rsidP="00F40FC9">
      <w:pPr>
        <w:pStyle w:val="PL"/>
      </w:pPr>
      <w:r>
        <w:t xml:space="preserve">                    plmnIdList:</w:t>
      </w:r>
    </w:p>
    <w:p w14:paraId="011ED296" w14:textId="77777777" w:rsidR="00F40FC9" w:rsidRDefault="00F40FC9" w:rsidP="00F40FC9">
      <w:pPr>
        <w:pStyle w:val="PL"/>
      </w:pPr>
      <w:r>
        <w:t xml:space="preserve">                      $ref: 'TS28541_NrNrm.yaml#/components/schemas/PlmnIdList'</w:t>
      </w:r>
    </w:p>
    <w:p w14:paraId="1681762C" w14:textId="77777777" w:rsidR="00F40FC9" w:rsidRDefault="00F40FC9" w:rsidP="00F40FC9">
      <w:pPr>
        <w:pStyle w:val="PL"/>
      </w:pPr>
      <w:r>
        <w:t xml:space="preserve">                    amfIdentifier:</w:t>
      </w:r>
    </w:p>
    <w:p w14:paraId="7F9F39DE" w14:textId="77777777" w:rsidR="00F40FC9" w:rsidRDefault="00F40FC9" w:rsidP="00F40FC9">
      <w:pPr>
        <w:pStyle w:val="PL"/>
      </w:pPr>
      <w:r>
        <w:t xml:space="preserve">                      $ref: '#/components/schemas/AmfIdentifier'</w:t>
      </w:r>
    </w:p>
    <w:p w14:paraId="1A7BF4B9" w14:textId="77777777" w:rsidR="00F40FC9" w:rsidRDefault="00F40FC9" w:rsidP="00F40FC9">
      <w:pPr>
        <w:pStyle w:val="PL"/>
      </w:pPr>
      <w:r>
        <w:t xml:space="preserve">        - $ref: 'TS28623_GenericNrm.yaml#/components/schemas/ManagedFunction-ncO'</w:t>
      </w:r>
    </w:p>
    <w:p w14:paraId="20680AD7" w14:textId="77777777" w:rsidR="00F40FC9" w:rsidRDefault="00F40FC9" w:rsidP="00F40FC9">
      <w:pPr>
        <w:pStyle w:val="PL"/>
      </w:pPr>
      <w:r>
        <w:t xml:space="preserve">        - $ref: '#/components/schemas/ManagedFunction5GC-nc0'           </w:t>
      </w:r>
    </w:p>
    <w:p w14:paraId="5274A555" w14:textId="77777777" w:rsidR="00F40FC9" w:rsidRDefault="00F40FC9" w:rsidP="00F40FC9">
      <w:pPr>
        <w:pStyle w:val="PL"/>
      </w:pPr>
      <w:r>
        <w:t xml:space="preserve">    ExternalNrfFunction-Single:</w:t>
      </w:r>
    </w:p>
    <w:p w14:paraId="5FF795CE" w14:textId="77777777" w:rsidR="00F40FC9" w:rsidRDefault="00F40FC9" w:rsidP="00F40FC9">
      <w:pPr>
        <w:pStyle w:val="PL"/>
      </w:pPr>
      <w:r>
        <w:t xml:space="preserve">      allOf:</w:t>
      </w:r>
    </w:p>
    <w:p w14:paraId="383AD734" w14:textId="77777777" w:rsidR="00F40FC9" w:rsidRDefault="00F40FC9" w:rsidP="00F40FC9">
      <w:pPr>
        <w:pStyle w:val="PL"/>
      </w:pPr>
      <w:r>
        <w:t xml:space="preserve">        - $ref: 'TS28623_GenericNrm.yaml#/components/schemas/Top'</w:t>
      </w:r>
    </w:p>
    <w:p w14:paraId="445EB7CA" w14:textId="77777777" w:rsidR="00F40FC9" w:rsidRDefault="00F40FC9" w:rsidP="00F40FC9">
      <w:pPr>
        <w:pStyle w:val="PL"/>
      </w:pPr>
      <w:r>
        <w:lastRenderedPageBreak/>
        <w:t xml:space="preserve">        - type: object</w:t>
      </w:r>
    </w:p>
    <w:p w14:paraId="00BD8851" w14:textId="77777777" w:rsidR="00F40FC9" w:rsidRDefault="00F40FC9" w:rsidP="00F40FC9">
      <w:pPr>
        <w:pStyle w:val="PL"/>
      </w:pPr>
      <w:r>
        <w:t xml:space="preserve">          properties:</w:t>
      </w:r>
    </w:p>
    <w:p w14:paraId="02234D4B" w14:textId="77777777" w:rsidR="00F40FC9" w:rsidRDefault="00F40FC9" w:rsidP="00F40FC9">
      <w:pPr>
        <w:pStyle w:val="PL"/>
      </w:pPr>
      <w:r>
        <w:t xml:space="preserve">            attributes:</w:t>
      </w:r>
    </w:p>
    <w:p w14:paraId="1F58DCC3" w14:textId="77777777" w:rsidR="00F40FC9" w:rsidRDefault="00F40FC9" w:rsidP="00F40FC9">
      <w:pPr>
        <w:pStyle w:val="PL"/>
      </w:pPr>
      <w:r>
        <w:t xml:space="preserve">              allOf:</w:t>
      </w:r>
    </w:p>
    <w:p w14:paraId="2F19F1C1" w14:textId="77777777" w:rsidR="00F40FC9" w:rsidRDefault="00F40FC9" w:rsidP="00F40FC9">
      <w:pPr>
        <w:pStyle w:val="PL"/>
      </w:pPr>
      <w:r>
        <w:t xml:space="preserve">                - $ref: 'TS28623_GenericNrm.yaml#/components/schemas/ManagedFunction-Attr'</w:t>
      </w:r>
    </w:p>
    <w:p w14:paraId="115C3A31" w14:textId="77777777" w:rsidR="00F40FC9" w:rsidRDefault="00F40FC9" w:rsidP="00F40FC9">
      <w:pPr>
        <w:pStyle w:val="PL"/>
      </w:pPr>
      <w:r>
        <w:t xml:space="preserve">                - type: object</w:t>
      </w:r>
    </w:p>
    <w:p w14:paraId="1A31270F" w14:textId="77777777" w:rsidR="00F40FC9" w:rsidRDefault="00F40FC9" w:rsidP="00F40FC9">
      <w:pPr>
        <w:pStyle w:val="PL"/>
      </w:pPr>
      <w:r>
        <w:t xml:space="preserve">                  properties:</w:t>
      </w:r>
    </w:p>
    <w:p w14:paraId="6AB41D96" w14:textId="77777777" w:rsidR="00F40FC9" w:rsidRDefault="00F40FC9" w:rsidP="00F40FC9">
      <w:pPr>
        <w:pStyle w:val="PL"/>
      </w:pPr>
      <w:r>
        <w:t xml:space="preserve">                    plmnIdList:</w:t>
      </w:r>
    </w:p>
    <w:p w14:paraId="1ADFEF5B" w14:textId="77777777" w:rsidR="00F40FC9" w:rsidRDefault="00F40FC9" w:rsidP="00F40FC9">
      <w:pPr>
        <w:pStyle w:val="PL"/>
      </w:pPr>
      <w:r>
        <w:t xml:space="preserve">                      $ref: 'TS28541_NrNrm.yaml#/components/schemas/PlmnIdList'</w:t>
      </w:r>
    </w:p>
    <w:p w14:paraId="1BEE286A" w14:textId="77777777" w:rsidR="00F40FC9" w:rsidRDefault="00F40FC9" w:rsidP="00F40FC9">
      <w:pPr>
        <w:pStyle w:val="PL"/>
      </w:pPr>
      <w:r>
        <w:t xml:space="preserve">        - $ref: 'TS28623_GenericNrm.yaml#/components/schemas/ManagedFunction-ncO'</w:t>
      </w:r>
    </w:p>
    <w:p w14:paraId="1A912062" w14:textId="77777777" w:rsidR="00F40FC9" w:rsidRDefault="00F40FC9" w:rsidP="00F40FC9">
      <w:pPr>
        <w:pStyle w:val="PL"/>
      </w:pPr>
      <w:r>
        <w:t xml:space="preserve">        - $ref: '#/components/schemas/ManagedFunction5GC-nc0'           </w:t>
      </w:r>
    </w:p>
    <w:p w14:paraId="4C941A14" w14:textId="77777777" w:rsidR="00F40FC9" w:rsidRDefault="00F40FC9" w:rsidP="00F40FC9">
      <w:pPr>
        <w:pStyle w:val="PL"/>
      </w:pPr>
      <w:r>
        <w:t xml:space="preserve">    ExternalNssfFunction-Single:</w:t>
      </w:r>
    </w:p>
    <w:p w14:paraId="68B9603B" w14:textId="77777777" w:rsidR="00F40FC9" w:rsidRDefault="00F40FC9" w:rsidP="00F40FC9">
      <w:pPr>
        <w:pStyle w:val="PL"/>
      </w:pPr>
      <w:r>
        <w:t xml:space="preserve">      allOf:</w:t>
      </w:r>
    </w:p>
    <w:p w14:paraId="2AADB803" w14:textId="77777777" w:rsidR="00F40FC9" w:rsidRDefault="00F40FC9" w:rsidP="00F40FC9">
      <w:pPr>
        <w:pStyle w:val="PL"/>
      </w:pPr>
      <w:r>
        <w:t xml:space="preserve">        - $ref: 'TS28623_GenericNrm.yaml#/components/schemas/Top'</w:t>
      </w:r>
    </w:p>
    <w:p w14:paraId="6579193D" w14:textId="77777777" w:rsidR="00F40FC9" w:rsidRDefault="00F40FC9" w:rsidP="00F40FC9">
      <w:pPr>
        <w:pStyle w:val="PL"/>
      </w:pPr>
      <w:r>
        <w:t xml:space="preserve">        - type: object</w:t>
      </w:r>
    </w:p>
    <w:p w14:paraId="71CA244E" w14:textId="77777777" w:rsidR="00F40FC9" w:rsidRDefault="00F40FC9" w:rsidP="00F40FC9">
      <w:pPr>
        <w:pStyle w:val="PL"/>
      </w:pPr>
      <w:r>
        <w:t xml:space="preserve">          properties:</w:t>
      </w:r>
    </w:p>
    <w:p w14:paraId="72DFBACB" w14:textId="77777777" w:rsidR="00F40FC9" w:rsidRDefault="00F40FC9" w:rsidP="00F40FC9">
      <w:pPr>
        <w:pStyle w:val="PL"/>
      </w:pPr>
      <w:r>
        <w:t xml:space="preserve">            attributes:</w:t>
      </w:r>
    </w:p>
    <w:p w14:paraId="0C0E04B2" w14:textId="77777777" w:rsidR="00F40FC9" w:rsidRDefault="00F40FC9" w:rsidP="00F40FC9">
      <w:pPr>
        <w:pStyle w:val="PL"/>
      </w:pPr>
      <w:r>
        <w:t xml:space="preserve">              allOf:</w:t>
      </w:r>
    </w:p>
    <w:p w14:paraId="10D6D963" w14:textId="77777777" w:rsidR="00F40FC9" w:rsidRDefault="00F40FC9" w:rsidP="00F40FC9">
      <w:pPr>
        <w:pStyle w:val="PL"/>
      </w:pPr>
      <w:r>
        <w:t xml:space="preserve">                - $ref: 'TS28623_GenericNrm.yaml#/components/schemas/ManagedFunction-Attr'</w:t>
      </w:r>
    </w:p>
    <w:p w14:paraId="1D5E71B3" w14:textId="77777777" w:rsidR="00F40FC9" w:rsidRDefault="00F40FC9" w:rsidP="00F40FC9">
      <w:pPr>
        <w:pStyle w:val="PL"/>
      </w:pPr>
      <w:r>
        <w:t xml:space="preserve">                - type: object</w:t>
      </w:r>
    </w:p>
    <w:p w14:paraId="4B3CA57C" w14:textId="77777777" w:rsidR="00F40FC9" w:rsidRDefault="00F40FC9" w:rsidP="00F40FC9">
      <w:pPr>
        <w:pStyle w:val="PL"/>
      </w:pPr>
      <w:r>
        <w:t xml:space="preserve">                  properties:</w:t>
      </w:r>
    </w:p>
    <w:p w14:paraId="70A56E7F" w14:textId="77777777" w:rsidR="00F40FC9" w:rsidRDefault="00F40FC9" w:rsidP="00F40FC9">
      <w:pPr>
        <w:pStyle w:val="PL"/>
      </w:pPr>
      <w:r>
        <w:t xml:space="preserve">                    plmnIdList:</w:t>
      </w:r>
    </w:p>
    <w:p w14:paraId="158CDFEC" w14:textId="77777777" w:rsidR="00F40FC9" w:rsidRDefault="00F40FC9" w:rsidP="00F40FC9">
      <w:pPr>
        <w:pStyle w:val="PL"/>
      </w:pPr>
      <w:r>
        <w:t xml:space="preserve">                      $ref: 'TS28541_NrNrm.yaml#/components/schemas/PlmnIdList'</w:t>
      </w:r>
    </w:p>
    <w:p w14:paraId="587715DB" w14:textId="77777777" w:rsidR="00F40FC9" w:rsidRDefault="00F40FC9" w:rsidP="00F40FC9">
      <w:pPr>
        <w:pStyle w:val="PL"/>
      </w:pPr>
      <w:r>
        <w:t xml:space="preserve">        - $ref: 'TS28623_GenericNrm.yaml#/components/schemas/ManagedFunction-ncO'</w:t>
      </w:r>
    </w:p>
    <w:p w14:paraId="6B8E6A71" w14:textId="77777777" w:rsidR="00F40FC9" w:rsidRDefault="00F40FC9" w:rsidP="00F40FC9">
      <w:pPr>
        <w:pStyle w:val="PL"/>
      </w:pPr>
      <w:r>
        <w:t xml:space="preserve">        - $ref: '#/components/schemas/ManagedFunction5GC-nc0'           </w:t>
      </w:r>
    </w:p>
    <w:p w14:paraId="519662DE" w14:textId="77777777" w:rsidR="00F40FC9" w:rsidRDefault="00F40FC9" w:rsidP="00F40FC9">
      <w:pPr>
        <w:pStyle w:val="PL"/>
      </w:pPr>
      <w:r>
        <w:t xml:space="preserve">    ExternalSeppFunction-Single:</w:t>
      </w:r>
    </w:p>
    <w:p w14:paraId="115BB532" w14:textId="77777777" w:rsidR="00F40FC9" w:rsidRDefault="00F40FC9" w:rsidP="00F40FC9">
      <w:pPr>
        <w:pStyle w:val="PL"/>
      </w:pPr>
      <w:r>
        <w:t xml:space="preserve">      allOf:</w:t>
      </w:r>
    </w:p>
    <w:p w14:paraId="0642EAC7" w14:textId="77777777" w:rsidR="00F40FC9" w:rsidRDefault="00F40FC9" w:rsidP="00F40FC9">
      <w:pPr>
        <w:pStyle w:val="PL"/>
      </w:pPr>
      <w:r>
        <w:t xml:space="preserve">        - $ref: 'TS28623_GenericNrm.yaml#/components/schemas/Top'</w:t>
      </w:r>
    </w:p>
    <w:p w14:paraId="50357CD4" w14:textId="77777777" w:rsidR="00F40FC9" w:rsidRDefault="00F40FC9" w:rsidP="00F40FC9">
      <w:pPr>
        <w:pStyle w:val="PL"/>
      </w:pPr>
      <w:r>
        <w:t xml:space="preserve">        - type: object</w:t>
      </w:r>
    </w:p>
    <w:p w14:paraId="2F02B51F" w14:textId="77777777" w:rsidR="00F40FC9" w:rsidRDefault="00F40FC9" w:rsidP="00F40FC9">
      <w:pPr>
        <w:pStyle w:val="PL"/>
      </w:pPr>
      <w:r>
        <w:t xml:space="preserve">          properties:</w:t>
      </w:r>
    </w:p>
    <w:p w14:paraId="15EB3384" w14:textId="77777777" w:rsidR="00F40FC9" w:rsidRDefault="00F40FC9" w:rsidP="00F40FC9">
      <w:pPr>
        <w:pStyle w:val="PL"/>
      </w:pPr>
      <w:r>
        <w:t xml:space="preserve">            attributes:</w:t>
      </w:r>
    </w:p>
    <w:p w14:paraId="7B240CD7" w14:textId="77777777" w:rsidR="00F40FC9" w:rsidRDefault="00F40FC9" w:rsidP="00F40FC9">
      <w:pPr>
        <w:pStyle w:val="PL"/>
      </w:pPr>
      <w:r>
        <w:t xml:space="preserve">              allOf:</w:t>
      </w:r>
    </w:p>
    <w:p w14:paraId="310D95A8" w14:textId="77777777" w:rsidR="00F40FC9" w:rsidRDefault="00F40FC9" w:rsidP="00F40FC9">
      <w:pPr>
        <w:pStyle w:val="PL"/>
      </w:pPr>
      <w:r>
        <w:t xml:space="preserve">                - $ref: 'TS28623_GenericNrm.yaml#/components/schemas/ManagedFunction-Attr'</w:t>
      </w:r>
    </w:p>
    <w:p w14:paraId="71332A1E" w14:textId="77777777" w:rsidR="00F40FC9" w:rsidRDefault="00F40FC9" w:rsidP="00F40FC9">
      <w:pPr>
        <w:pStyle w:val="PL"/>
      </w:pPr>
      <w:r>
        <w:t xml:space="preserve">                - type: object</w:t>
      </w:r>
    </w:p>
    <w:p w14:paraId="52E3A3CE" w14:textId="77777777" w:rsidR="00F40FC9" w:rsidRDefault="00F40FC9" w:rsidP="00F40FC9">
      <w:pPr>
        <w:pStyle w:val="PL"/>
      </w:pPr>
      <w:r>
        <w:t xml:space="preserve">                  properties:</w:t>
      </w:r>
    </w:p>
    <w:p w14:paraId="020FE6B0" w14:textId="77777777" w:rsidR="00F40FC9" w:rsidRDefault="00F40FC9" w:rsidP="00F40FC9">
      <w:pPr>
        <w:pStyle w:val="PL"/>
      </w:pPr>
      <w:r>
        <w:t xml:space="preserve">                    plmnId:</w:t>
      </w:r>
    </w:p>
    <w:p w14:paraId="3711A10A" w14:textId="77777777" w:rsidR="00F40FC9" w:rsidRDefault="00F40FC9" w:rsidP="00F40FC9">
      <w:pPr>
        <w:pStyle w:val="PL"/>
      </w:pPr>
      <w:r>
        <w:t xml:space="preserve">                      $ref: 'TS28623_ComDefs.yaml#/components/schemas/PlmnIdRo'</w:t>
      </w:r>
    </w:p>
    <w:p w14:paraId="3A5BD1D4" w14:textId="77777777" w:rsidR="00F40FC9" w:rsidRDefault="00F40FC9" w:rsidP="00F40FC9">
      <w:pPr>
        <w:pStyle w:val="PL"/>
      </w:pPr>
      <w:r>
        <w:t xml:space="preserve">                    sEPPId:</w:t>
      </w:r>
    </w:p>
    <w:p w14:paraId="6F8D90A6" w14:textId="77777777" w:rsidR="00F40FC9" w:rsidRDefault="00F40FC9" w:rsidP="00F40FC9">
      <w:pPr>
        <w:pStyle w:val="PL"/>
      </w:pPr>
      <w:r>
        <w:t xml:space="preserve">                      type: integer</w:t>
      </w:r>
    </w:p>
    <w:p w14:paraId="24F319F5" w14:textId="77777777" w:rsidR="00F40FC9" w:rsidRDefault="00F40FC9" w:rsidP="00F40FC9">
      <w:pPr>
        <w:pStyle w:val="PL"/>
      </w:pPr>
      <w:r>
        <w:t xml:space="preserve">                      readOnly: true</w:t>
      </w:r>
    </w:p>
    <w:p w14:paraId="1D3783FA" w14:textId="77777777" w:rsidR="00F40FC9" w:rsidRDefault="00F40FC9" w:rsidP="00F40FC9">
      <w:pPr>
        <w:pStyle w:val="PL"/>
      </w:pPr>
      <w:r>
        <w:t xml:space="preserve">                    fqdn:</w:t>
      </w:r>
    </w:p>
    <w:p w14:paraId="75CEDB98" w14:textId="77777777" w:rsidR="00F40FC9" w:rsidRDefault="00F40FC9" w:rsidP="00F40FC9">
      <w:pPr>
        <w:pStyle w:val="PL"/>
      </w:pPr>
      <w:r>
        <w:t xml:space="preserve">                      $ref: 'TS28623_ComDefs.yaml#/components/schemas/FqdnRo'</w:t>
      </w:r>
    </w:p>
    <w:p w14:paraId="1BCB44E4" w14:textId="77777777" w:rsidR="00F40FC9" w:rsidRDefault="00F40FC9" w:rsidP="00F40FC9">
      <w:pPr>
        <w:pStyle w:val="PL"/>
      </w:pPr>
      <w:r>
        <w:t xml:space="preserve">        - $ref: 'TS28623_GenericNrm.yaml#/components/schemas/ManagedFunction-ncO'</w:t>
      </w:r>
    </w:p>
    <w:p w14:paraId="601E9D3E" w14:textId="77777777" w:rsidR="00F40FC9" w:rsidRDefault="00F40FC9" w:rsidP="00F40FC9">
      <w:pPr>
        <w:pStyle w:val="PL"/>
      </w:pPr>
      <w:r>
        <w:t xml:space="preserve">        - $ref: '#/components/schemas/ManagedFunction5GC-nc0'   </w:t>
      </w:r>
    </w:p>
    <w:p w14:paraId="11833921" w14:textId="77777777" w:rsidR="00F40FC9" w:rsidRDefault="00F40FC9" w:rsidP="00F40FC9">
      <w:pPr>
        <w:pStyle w:val="PL"/>
      </w:pPr>
      <w:r>
        <w:t xml:space="preserve">    EP_N2-Single:</w:t>
      </w:r>
    </w:p>
    <w:p w14:paraId="72336626" w14:textId="77777777" w:rsidR="00F40FC9" w:rsidRDefault="00F40FC9" w:rsidP="00F40FC9">
      <w:pPr>
        <w:pStyle w:val="PL"/>
      </w:pPr>
      <w:r>
        <w:t xml:space="preserve">      allOf:</w:t>
      </w:r>
    </w:p>
    <w:p w14:paraId="38E2C4BA" w14:textId="77777777" w:rsidR="00F40FC9" w:rsidRDefault="00F40FC9" w:rsidP="00F40FC9">
      <w:pPr>
        <w:pStyle w:val="PL"/>
      </w:pPr>
      <w:r>
        <w:t xml:space="preserve">        - $ref: 'TS28623_GenericNrm.yaml#/components/schemas/Top'</w:t>
      </w:r>
    </w:p>
    <w:p w14:paraId="6EA1F666" w14:textId="77777777" w:rsidR="00F40FC9" w:rsidRDefault="00F40FC9" w:rsidP="00F40FC9">
      <w:pPr>
        <w:pStyle w:val="PL"/>
      </w:pPr>
      <w:r>
        <w:t xml:space="preserve">        - type: object</w:t>
      </w:r>
    </w:p>
    <w:p w14:paraId="5676974C" w14:textId="77777777" w:rsidR="00F40FC9" w:rsidRDefault="00F40FC9" w:rsidP="00F40FC9">
      <w:pPr>
        <w:pStyle w:val="PL"/>
      </w:pPr>
      <w:r>
        <w:t xml:space="preserve">          properties:</w:t>
      </w:r>
    </w:p>
    <w:p w14:paraId="1E971C59" w14:textId="77777777" w:rsidR="00F40FC9" w:rsidRDefault="00F40FC9" w:rsidP="00F40FC9">
      <w:pPr>
        <w:pStyle w:val="PL"/>
      </w:pPr>
      <w:r>
        <w:t xml:space="preserve">            attributes:</w:t>
      </w:r>
    </w:p>
    <w:p w14:paraId="26273EBA" w14:textId="77777777" w:rsidR="00F40FC9" w:rsidRDefault="00F40FC9" w:rsidP="00F40FC9">
      <w:pPr>
        <w:pStyle w:val="PL"/>
      </w:pPr>
      <w:r>
        <w:t xml:space="preserve">              allOf:</w:t>
      </w:r>
    </w:p>
    <w:p w14:paraId="4A9E287B" w14:textId="77777777" w:rsidR="00F40FC9" w:rsidRDefault="00F40FC9" w:rsidP="00F40FC9">
      <w:pPr>
        <w:pStyle w:val="PL"/>
      </w:pPr>
      <w:r>
        <w:t xml:space="preserve">                - $ref: 'TS28623_GenericNrm.yaml#/components/schemas/EP_RP-Attr'</w:t>
      </w:r>
    </w:p>
    <w:p w14:paraId="3083D864" w14:textId="77777777" w:rsidR="00F40FC9" w:rsidRDefault="00F40FC9" w:rsidP="00F40FC9">
      <w:pPr>
        <w:pStyle w:val="PL"/>
      </w:pPr>
      <w:r>
        <w:t xml:space="preserve">                - type: object</w:t>
      </w:r>
    </w:p>
    <w:p w14:paraId="4D1148C6" w14:textId="77777777" w:rsidR="00F40FC9" w:rsidRDefault="00F40FC9" w:rsidP="00F40FC9">
      <w:pPr>
        <w:pStyle w:val="PL"/>
      </w:pPr>
      <w:r>
        <w:t xml:space="preserve">                  properties:</w:t>
      </w:r>
    </w:p>
    <w:p w14:paraId="2B21A29B" w14:textId="77777777" w:rsidR="00F40FC9" w:rsidRDefault="00F40FC9" w:rsidP="00F40FC9">
      <w:pPr>
        <w:pStyle w:val="PL"/>
      </w:pPr>
      <w:r>
        <w:t xml:space="preserve">                    localAddress:</w:t>
      </w:r>
    </w:p>
    <w:p w14:paraId="4467E382" w14:textId="77777777" w:rsidR="00F40FC9" w:rsidRDefault="00F40FC9" w:rsidP="00F40FC9">
      <w:pPr>
        <w:pStyle w:val="PL"/>
      </w:pPr>
      <w:r>
        <w:t xml:space="preserve">                      $ref: 'TS28541_NrNrm.yaml#/components/schemas/LocalAddress'</w:t>
      </w:r>
    </w:p>
    <w:p w14:paraId="608FCBD7" w14:textId="77777777" w:rsidR="00F40FC9" w:rsidRDefault="00F40FC9" w:rsidP="00F40FC9">
      <w:pPr>
        <w:pStyle w:val="PL"/>
      </w:pPr>
      <w:r>
        <w:t xml:space="preserve">                    remoteAddress:</w:t>
      </w:r>
    </w:p>
    <w:p w14:paraId="078BDA3D" w14:textId="77777777" w:rsidR="00F40FC9" w:rsidRDefault="00F40FC9" w:rsidP="00F40FC9">
      <w:pPr>
        <w:pStyle w:val="PL"/>
      </w:pPr>
      <w:r>
        <w:t xml:space="preserve">                      $ref: 'TS28541_NrNrm.yaml#/components/schemas/RemoteAddress'</w:t>
      </w:r>
    </w:p>
    <w:p w14:paraId="1B40158D" w14:textId="77777777" w:rsidR="00F40FC9" w:rsidRDefault="00F40FC9" w:rsidP="00F40FC9">
      <w:pPr>
        <w:pStyle w:val="PL"/>
      </w:pPr>
      <w:r>
        <w:t xml:space="preserve">    EP_N3-Single:</w:t>
      </w:r>
    </w:p>
    <w:p w14:paraId="04878F54" w14:textId="77777777" w:rsidR="00F40FC9" w:rsidRDefault="00F40FC9" w:rsidP="00F40FC9">
      <w:pPr>
        <w:pStyle w:val="PL"/>
      </w:pPr>
      <w:r>
        <w:t xml:space="preserve">      allOf:</w:t>
      </w:r>
    </w:p>
    <w:p w14:paraId="5F923978" w14:textId="77777777" w:rsidR="00F40FC9" w:rsidRDefault="00F40FC9" w:rsidP="00F40FC9">
      <w:pPr>
        <w:pStyle w:val="PL"/>
      </w:pPr>
      <w:r>
        <w:t xml:space="preserve">        - $ref: 'TS28623_GenericNrm.yaml#/components/schemas/Top'</w:t>
      </w:r>
    </w:p>
    <w:p w14:paraId="07B39407" w14:textId="77777777" w:rsidR="00F40FC9" w:rsidRDefault="00F40FC9" w:rsidP="00F40FC9">
      <w:pPr>
        <w:pStyle w:val="PL"/>
      </w:pPr>
      <w:r>
        <w:t xml:space="preserve">        - type: object</w:t>
      </w:r>
    </w:p>
    <w:p w14:paraId="0F428572" w14:textId="77777777" w:rsidR="00F40FC9" w:rsidRDefault="00F40FC9" w:rsidP="00F40FC9">
      <w:pPr>
        <w:pStyle w:val="PL"/>
      </w:pPr>
      <w:r>
        <w:t xml:space="preserve">          properties:</w:t>
      </w:r>
    </w:p>
    <w:p w14:paraId="06062309" w14:textId="77777777" w:rsidR="00F40FC9" w:rsidRDefault="00F40FC9" w:rsidP="00F40FC9">
      <w:pPr>
        <w:pStyle w:val="PL"/>
      </w:pPr>
      <w:r>
        <w:t xml:space="preserve">            attributes:</w:t>
      </w:r>
    </w:p>
    <w:p w14:paraId="347AC1B9" w14:textId="77777777" w:rsidR="00F40FC9" w:rsidRDefault="00F40FC9" w:rsidP="00F40FC9">
      <w:pPr>
        <w:pStyle w:val="PL"/>
      </w:pPr>
      <w:r>
        <w:t xml:space="preserve">              allOf:</w:t>
      </w:r>
    </w:p>
    <w:p w14:paraId="6466AB8C" w14:textId="77777777" w:rsidR="00F40FC9" w:rsidRDefault="00F40FC9" w:rsidP="00F40FC9">
      <w:pPr>
        <w:pStyle w:val="PL"/>
      </w:pPr>
      <w:r>
        <w:t xml:space="preserve">                - $ref: 'TS28623_GenericNrm.yaml#/components/schemas/EP_RP-Attr'</w:t>
      </w:r>
    </w:p>
    <w:p w14:paraId="51D015CA" w14:textId="77777777" w:rsidR="00F40FC9" w:rsidRDefault="00F40FC9" w:rsidP="00F40FC9">
      <w:pPr>
        <w:pStyle w:val="PL"/>
      </w:pPr>
      <w:r>
        <w:t xml:space="preserve">                - type: object</w:t>
      </w:r>
    </w:p>
    <w:p w14:paraId="36E0D0DB" w14:textId="77777777" w:rsidR="00F40FC9" w:rsidRDefault="00F40FC9" w:rsidP="00F40FC9">
      <w:pPr>
        <w:pStyle w:val="PL"/>
      </w:pPr>
      <w:r>
        <w:t xml:space="preserve">                  properties:</w:t>
      </w:r>
    </w:p>
    <w:p w14:paraId="69B93FAB" w14:textId="77777777" w:rsidR="00F40FC9" w:rsidRDefault="00F40FC9" w:rsidP="00F40FC9">
      <w:pPr>
        <w:pStyle w:val="PL"/>
      </w:pPr>
      <w:r>
        <w:t xml:space="preserve">                    localAddress:</w:t>
      </w:r>
    </w:p>
    <w:p w14:paraId="02CC625C" w14:textId="77777777" w:rsidR="00F40FC9" w:rsidRDefault="00F40FC9" w:rsidP="00F40FC9">
      <w:pPr>
        <w:pStyle w:val="PL"/>
      </w:pPr>
      <w:r>
        <w:t xml:space="preserve">                      $ref: 'TS28541_NrNrm.yaml#/components/schemas/LocalAddress'</w:t>
      </w:r>
    </w:p>
    <w:p w14:paraId="75E611B9" w14:textId="77777777" w:rsidR="00F40FC9" w:rsidRDefault="00F40FC9" w:rsidP="00F40FC9">
      <w:pPr>
        <w:pStyle w:val="PL"/>
      </w:pPr>
      <w:r>
        <w:t xml:space="preserve">                    remoteAddress:</w:t>
      </w:r>
    </w:p>
    <w:p w14:paraId="1642F028" w14:textId="77777777" w:rsidR="00F40FC9" w:rsidRDefault="00F40FC9" w:rsidP="00F40FC9">
      <w:pPr>
        <w:pStyle w:val="PL"/>
      </w:pPr>
      <w:r>
        <w:t xml:space="preserve">                      $ref: 'TS28541_NrNrm.yaml#/components/schemas/RemoteAddress'</w:t>
      </w:r>
    </w:p>
    <w:p w14:paraId="2103E202" w14:textId="77777777" w:rsidR="00F40FC9" w:rsidRDefault="00F40FC9" w:rsidP="00F40FC9">
      <w:pPr>
        <w:pStyle w:val="PL"/>
      </w:pPr>
      <w:r>
        <w:t xml:space="preserve">                    epTransportRefs:</w:t>
      </w:r>
    </w:p>
    <w:p w14:paraId="2D023866" w14:textId="77777777" w:rsidR="00F40FC9" w:rsidRDefault="00F40FC9" w:rsidP="00F40FC9">
      <w:pPr>
        <w:pStyle w:val="PL"/>
      </w:pPr>
      <w:r>
        <w:t xml:space="preserve">                      $ref: 'TS28623_ComDefs.yaml#/components/schemas/DnListRo'</w:t>
      </w:r>
    </w:p>
    <w:p w14:paraId="493A7A72" w14:textId="77777777" w:rsidR="00F40FC9" w:rsidRDefault="00F40FC9" w:rsidP="00F40FC9">
      <w:pPr>
        <w:pStyle w:val="PL"/>
      </w:pPr>
      <w:r>
        <w:t xml:space="preserve">    EP_N4-Single:</w:t>
      </w:r>
    </w:p>
    <w:p w14:paraId="637835A3" w14:textId="77777777" w:rsidR="00F40FC9" w:rsidRDefault="00F40FC9" w:rsidP="00F40FC9">
      <w:pPr>
        <w:pStyle w:val="PL"/>
      </w:pPr>
      <w:r>
        <w:t xml:space="preserve">      allOf:</w:t>
      </w:r>
    </w:p>
    <w:p w14:paraId="15AEA055" w14:textId="77777777" w:rsidR="00F40FC9" w:rsidRDefault="00F40FC9" w:rsidP="00F40FC9">
      <w:pPr>
        <w:pStyle w:val="PL"/>
      </w:pPr>
      <w:r>
        <w:t xml:space="preserve">        - $ref: 'TS28623_GenericNrm.yaml#/components/schemas/Top'</w:t>
      </w:r>
    </w:p>
    <w:p w14:paraId="6749A8DB" w14:textId="77777777" w:rsidR="00F40FC9" w:rsidRDefault="00F40FC9" w:rsidP="00F40FC9">
      <w:pPr>
        <w:pStyle w:val="PL"/>
      </w:pPr>
      <w:r>
        <w:t xml:space="preserve">        - type: object</w:t>
      </w:r>
    </w:p>
    <w:p w14:paraId="0FDFBA72" w14:textId="77777777" w:rsidR="00F40FC9" w:rsidRDefault="00F40FC9" w:rsidP="00F40FC9">
      <w:pPr>
        <w:pStyle w:val="PL"/>
      </w:pPr>
      <w:r>
        <w:lastRenderedPageBreak/>
        <w:t xml:space="preserve">          properties:</w:t>
      </w:r>
    </w:p>
    <w:p w14:paraId="15005593" w14:textId="77777777" w:rsidR="00F40FC9" w:rsidRDefault="00F40FC9" w:rsidP="00F40FC9">
      <w:pPr>
        <w:pStyle w:val="PL"/>
      </w:pPr>
      <w:r>
        <w:t xml:space="preserve">            attributes:</w:t>
      </w:r>
    </w:p>
    <w:p w14:paraId="48DF97AF" w14:textId="77777777" w:rsidR="00F40FC9" w:rsidRDefault="00F40FC9" w:rsidP="00F40FC9">
      <w:pPr>
        <w:pStyle w:val="PL"/>
      </w:pPr>
      <w:r>
        <w:t xml:space="preserve">              allOf:</w:t>
      </w:r>
    </w:p>
    <w:p w14:paraId="44CADFA7" w14:textId="77777777" w:rsidR="00F40FC9" w:rsidRDefault="00F40FC9" w:rsidP="00F40FC9">
      <w:pPr>
        <w:pStyle w:val="PL"/>
      </w:pPr>
      <w:r>
        <w:t xml:space="preserve">                - $ref: 'TS28623_GenericNrm.yaml#/components/schemas/EP_RP-Attr'</w:t>
      </w:r>
    </w:p>
    <w:p w14:paraId="35F2E3A8" w14:textId="77777777" w:rsidR="00F40FC9" w:rsidRDefault="00F40FC9" w:rsidP="00F40FC9">
      <w:pPr>
        <w:pStyle w:val="PL"/>
      </w:pPr>
      <w:r>
        <w:t xml:space="preserve">                - type: object</w:t>
      </w:r>
    </w:p>
    <w:p w14:paraId="421483A4" w14:textId="77777777" w:rsidR="00F40FC9" w:rsidRDefault="00F40FC9" w:rsidP="00F40FC9">
      <w:pPr>
        <w:pStyle w:val="PL"/>
      </w:pPr>
      <w:r>
        <w:t xml:space="preserve">                  properties:</w:t>
      </w:r>
    </w:p>
    <w:p w14:paraId="280AFBBA" w14:textId="77777777" w:rsidR="00F40FC9" w:rsidRDefault="00F40FC9" w:rsidP="00F40FC9">
      <w:pPr>
        <w:pStyle w:val="PL"/>
      </w:pPr>
      <w:r>
        <w:t xml:space="preserve">                    localAddress:</w:t>
      </w:r>
    </w:p>
    <w:p w14:paraId="4867DD8B" w14:textId="77777777" w:rsidR="00F40FC9" w:rsidRDefault="00F40FC9" w:rsidP="00F40FC9">
      <w:pPr>
        <w:pStyle w:val="PL"/>
      </w:pPr>
      <w:r>
        <w:t xml:space="preserve">                      $ref: 'TS28541_NrNrm.yaml#/components/schemas/LocalAddress'</w:t>
      </w:r>
    </w:p>
    <w:p w14:paraId="53AB0891" w14:textId="77777777" w:rsidR="00F40FC9" w:rsidRDefault="00F40FC9" w:rsidP="00F40FC9">
      <w:pPr>
        <w:pStyle w:val="PL"/>
      </w:pPr>
      <w:r>
        <w:t xml:space="preserve">                    remoteAddress:</w:t>
      </w:r>
    </w:p>
    <w:p w14:paraId="6374922B" w14:textId="77777777" w:rsidR="00F40FC9" w:rsidRDefault="00F40FC9" w:rsidP="00F40FC9">
      <w:pPr>
        <w:pStyle w:val="PL"/>
      </w:pPr>
      <w:r>
        <w:t xml:space="preserve">                      $ref: 'TS28541_NrNrm.yaml#/components/schemas/RemoteAddress'</w:t>
      </w:r>
    </w:p>
    <w:p w14:paraId="0A186041" w14:textId="77777777" w:rsidR="00F40FC9" w:rsidRDefault="00F40FC9" w:rsidP="00F40FC9">
      <w:pPr>
        <w:pStyle w:val="PL"/>
      </w:pPr>
      <w:r>
        <w:t xml:space="preserve">    EP_N5-Single:</w:t>
      </w:r>
    </w:p>
    <w:p w14:paraId="64314EEA" w14:textId="77777777" w:rsidR="00F40FC9" w:rsidRDefault="00F40FC9" w:rsidP="00F40FC9">
      <w:pPr>
        <w:pStyle w:val="PL"/>
      </w:pPr>
      <w:r>
        <w:t xml:space="preserve">      allOf:</w:t>
      </w:r>
    </w:p>
    <w:p w14:paraId="52AD54C7" w14:textId="77777777" w:rsidR="00F40FC9" w:rsidRDefault="00F40FC9" w:rsidP="00F40FC9">
      <w:pPr>
        <w:pStyle w:val="PL"/>
      </w:pPr>
      <w:r>
        <w:t xml:space="preserve">        - $ref: 'TS28623_GenericNrm.yaml#/components/schemas/Top'</w:t>
      </w:r>
    </w:p>
    <w:p w14:paraId="5E9A341A" w14:textId="77777777" w:rsidR="00F40FC9" w:rsidRDefault="00F40FC9" w:rsidP="00F40FC9">
      <w:pPr>
        <w:pStyle w:val="PL"/>
      </w:pPr>
      <w:r>
        <w:t xml:space="preserve">        - type: object</w:t>
      </w:r>
    </w:p>
    <w:p w14:paraId="5CCDB32B" w14:textId="77777777" w:rsidR="00F40FC9" w:rsidRDefault="00F40FC9" w:rsidP="00F40FC9">
      <w:pPr>
        <w:pStyle w:val="PL"/>
      </w:pPr>
      <w:r>
        <w:t xml:space="preserve">          properties:</w:t>
      </w:r>
    </w:p>
    <w:p w14:paraId="5A5F5DC6" w14:textId="77777777" w:rsidR="00F40FC9" w:rsidRDefault="00F40FC9" w:rsidP="00F40FC9">
      <w:pPr>
        <w:pStyle w:val="PL"/>
      </w:pPr>
      <w:r>
        <w:t xml:space="preserve">            attributes:</w:t>
      </w:r>
    </w:p>
    <w:p w14:paraId="179D5703" w14:textId="77777777" w:rsidR="00F40FC9" w:rsidRDefault="00F40FC9" w:rsidP="00F40FC9">
      <w:pPr>
        <w:pStyle w:val="PL"/>
      </w:pPr>
      <w:r>
        <w:t xml:space="preserve">              allOf:</w:t>
      </w:r>
    </w:p>
    <w:p w14:paraId="0A1FDF04" w14:textId="77777777" w:rsidR="00F40FC9" w:rsidRDefault="00F40FC9" w:rsidP="00F40FC9">
      <w:pPr>
        <w:pStyle w:val="PL"/>
      </w:pPr>
      <w:r>
        <w:t xml:space="preserve">                - $ref: 'TS28623_GenericNrm.yaml#/components/schemas/EP_RP-Attr'</w:t>
      </w:r>
    </w:p>
    <w:p w14:paraId="03BB5687" w14:textId="77777777" w:rsidR="00F40FC9" w:rsidRDefault="00F40FC9" w:rsidP="00F40FC9">
      <w:pPr>
        <w:pStyle w:val="PL"/>
      </w:pPr>
      <w:r>
        <w:t xml:space="preserve">                - type: object</w:t>
      </w:r>
    </w:p>
    <w:p w14:paraId="44F323C1" w14:textId="77777777" w:rsidR="00F40FC9" w:rsidRDefault="00F40FC9" w:rsidP="00F40FC9">
      <w:pPr>
        <w:pStyle w:val="PL"/>
      </w:pPr>
      <w:r>
        <w:t xml:space="preserve">                  properties:</w:t>
      </w:r>
    </w:p>
    <w:p w14:paraId="3EAF6B1F" w14:textId="77777777" w:rsidR="00F40FC9" w:rsidRDefault="00F40FC9" w:rsidP="00F40FC9">
      <w:pPr>
        <w:pStyle w:val="PL"/>
      </w:pPr>
      <w:r>
        <w:t xml:space="preserve">                    localAddress:</w:t>
      </w:r>
    </w:p>
    <w:p w14:paraId="6AAD4D17" w14:textId="77777777" w:rsidR="00F40FC9" w:rsidRDefault="00F40FC9" w:rsidP="00F40FC9">
      <w:pPr>
        <w:pStyle w:val="PL"/>
      </w:pPr>
      <w:r>
        <w:t xml:space="preserve">                      $ref: 'TS28541_NrNrm.yaml#/components/schemas/LocalAddress'</w:t>
      </w:r>
    </w:p>
    <w:p w14:paraId="15735A7A" w14:textId="77777777" w:rsidR="00F40FC9" w:rsidRDefault="00F40FC9" w:rsidP="00F40FC9">
      <w:pPr>
        <w:pStyle w:val="PL"/>
      </w:pPr>
      <w:r>
        <w:t xml:space="preserve">                    remoteAddress:</w:t>
      </w:r>
    </w:p>
    <w:p w14:paraId="0562BC1C" w14:textId="77777777" w:rsidR="00F40FC9" w:rsidRDefault="00F40FC9" w:rsidP="00F40FC9">
      <w:pPr>
        <w:pStyle w:val="PL"/>
      </w:pPr>
      <w:r>
        <w:t xml:space="preserve">                      $ref: 'TS28541_NrNrm.yaml#/components/schemas/RemoteAddress'</w:t>
      </w:r>
    </w:p>
    <w:p w14:paraId="37D74415" w14:textId="77777777" w:rsidR="00F40FC9" w:rsidRDefault="00F40FC9" w:rsidP="00F40FC9">
      <w:pPr>
        <w:pStyle w:val="PL"/>
      </w:pPr>
      <w:r>
        <w:t xml:space="preserve">    EP_N6-Single:</w:t>
      </w:r>
    </w:p>
    <w:p w14:paraId="585B9F29" w14:textId="77777777" w:rsidR="00F40FC9" w:rsidRDefault="00F40FC9" w:rsidP="00F40FC9">
      <w:pPr>
        <w:pStyle w:val="PL"/>
      </w:pPr>
      <w:r>
        <w:t xml:space="preserve">      allOf:</w:t>
      </w:r>
    </w:p>
    <w:p w14:paraId="4DF5D750" w14:textId="77777777" w:rsidR="00F40FC9" w:rsidRDefault="00F40FC9" w:rsidP="00F40FC9">
      <w:pPr>
        <w:pStyle w:val="PL"/>
      </w:pPr>
      <w:r>
        <w:t xml:space="preserve">        - $ref: 'TS28623_GenericNrm.yaml#/components/schemas/Top'</w:t>
      </w:r>
    </w:p>
    <w:p w14:paraId="6B51F5B8" w14:textId="77777777" w:rsidR="00F40FC9" w:rsidRDefault="00F40FC9" w:rsidP="00F40FC9">
      <w:pPr>
        <w:pStyle w:val="PL"/>
      </w:pPr>
      <w:r>
        <w:t xml:space="preserve">        - type: object</w:t>
      </w:r>
    </w:p>
    <w:p w14:paraId="424C95FF" w14:textId="77777777" w:rsidR="00F40FC9" w:rsidRDefault="00F40FC9" w:rsidP="00F40FC9">
      <w:pPr>
        <w:pStyle w:val="PL"/>
      </w:pPr>
      <w:r>
        <w:t xml:space="preserve">          properties:</w:t>
      </w:r>
    </w:p>
    <w:p w14:paraId="0F231EBF" w14:textId="77777777" w:rsidR="00F40FC9" w:rsidRDefault="00F40FC9" w:rsidP="00F40FC9">
      <w:pPr>
        <w:pStyle w:val="PL"/>
      </w:pPr>
      <w:r>
        <w:t xml:space="preserve">            attributes:</w:t>
      </w:r>
    </w:p>
    <w:p w14:paraId="515F4753" w14:textId="77777777" w:rsidR="00F40FC9" w:rsidRDefault="00F40FC9" w:rsidP="00F40FC9">
      <w:pPr>
        <w:pStyle w:val="PL"/>
      </w:pPr>
      <w:r>
        <w:t xml:space="preserve">              allOf:</w:t>
      </w:r>
    </w:p>
    <w:p w14:paraId="4F400EFF" w14:textId="77777777" w:rsidR="00F40FC9" w:rsidRDefault="00F40FC9" w:rsidP="00F40FC9">
      <w:pPr>
        <w:pStyle w:val="PL"/>
      </w:pPr>
      <w:r>
        <w:t xml:space="preserve">                - $ref: 'TS28623_GenericNrm.yaml#/components/schemas/EP_RP-Attr'</w:t>
      </w:r>
    </w:p>
    <w:p w14:paraId="678C304A" w14:textId="77777777" w:rsidR="00F40FC9" w:rsidRDefault="00F40FC9" w:rsidP="00F40FC9">
      <w:pPr>
        <w:pStyle w:val="PL"/>
      </w:pPr>
      <w:r>
        <w:t xml:space="preserve">                - type: object</w:t>
      </w:r>
    </w:p>
    <w:p w14:paraId="0825770E" w14:textId="77777777" w:rsidR="00F40FC9" w:rsidRDefault="00F40FC9" w:rsidP="00F40FC9">
      <w:pPr>
        <w:pStyle w:val="PL"/>
      </w:pPr>
      <w:r>
        <w:t xml:space="preserve">                  properties:</w:t>
      </w:r>
    </w:p>
    <w:p w14:paraId="20550458" w14:textId="77777777" w:rsidR="00F40FC9" w:rsidRDefault="00F40FC9" w:rsidP="00F40FC9">
      <w:pPr>
        <w:pStyle w:val="PL"/>
      </w:pPr>
      <w:r>
        <w:t xml:space="preserve">                    localAddress:</w:t>
      </w:r>
    </w:p>
    <w:p w14:paraId="7894568B" w14:textId="77777777" w:rsidR="00F40FC9" w:rsidRDefault="00F40FC9" w:rsidP="00F40FC9">
      <w:pPr>
        <w:pStyle w:val="PL"/>
      </w:pPr>
      <w:r>
        <w:t xml:space="preserve">                      $ref: 'TS28541_NrNrm.yaml#/components/schemas/LocalAddress'</w:t>
      </w:r>
    </w:p>
    <w:p w14:paraId="6DC903A3" w14:textId="77777777" w:rsidR="00F40FC9" w:rsidRDefault="00F40FC9" w:rsidP="00F40FC9">
      <w:pPr>
        <w:pStyle w:val="PL"/>
      </w:pPr>
      <w:r>
        <w:t xml:space="preserve">                    remoteAddress:</w:t>
      </w:r>
    </w:p>
    <w:p w14:paraId="539D68D8" w14:textId="77777777" w:rsidR="00F40FC9" w:rsidRDefault="00F40FC9" w:rsidP="00F40FC9">
      <w:pPr>
        <w:pStyle w:val="PL"/>
      </w:pPr>
      <w:r>
        <w:t xml:space="preserve">                      $ref: 'TS28541_NrNrm.yaml#/components/schemas/RemoteAddress'</w:t>
      </w:r>
    </w:p>
    <w:p w14:paraId="58CBFE35" w14:textId="77777777" w:rsidR="00F40FC9" w:rsidRDefault="00F40FC9" w:rsidP="00F40FC9">
      <w:pPr>
        <w:pStyle w:val="PL"/>
      </w:pPr>
      <w:r>
        <w:t xml:space="preserve">    EP_N7-Single:</w:t>
      </w:r>
    </w:p>
    <w:p w14:paraId="24E42BFF" w14:textId="77777777" w:rsidR="00F40FC9" w:rsidRDefault="00F40FC9" w:rsidP="00F40FC9">
      <w:pPr>
        <w:pStyle w:val="PL"/>
      </w:pPr>
      <w:r>
        <w:t xml:space="preserve">      allOf:</w:t>
      </w:r>
    </w:p>
    <w:p w14:paraId="607888F6" w14:textId="77777777" w:rsidR="00F40FC9" w:rsidRDefault="00F40FC9" w:rsidP="00F40FC9">
      <w:pPr>
        <w:pStyle w:val="PL"/>
      </w:pPr>
      <w:r>
        <w:t xml:space="preserve">        - $ref: 'TS28623_GenericNrm.yaml#/components/schemas/Top'</w:t>
      </w:r>
    </w:p>
    <w:p w14:paraId="0B2B2F78" w14:textId="77777777" w:rsidR="00F40FC9" w:rsidRDefault="00F40FC9" w:rsidP="00F40FC9">
      <w:pPr>
        <w:pStyle w:val="PL"/>
      </w:pPr>
      <w:r>
        <w:t xml:space="preserve">        - type: object</w:t>
      </w:r>
    </w:p>
    <w:p w14:paraId="12C8C9DD" w14:textId="77777777" w:rsidR="00F40FC9" w:rsidRDefault="00F40FC9" w:rsidP="00F40FC9">
      <w:pPr>
        <w:pStyle w:val="PL"/>
      </w:pPr>
      <w:r>
        <w:t xml:space="preserve">          properties:</w:t>
      </w:r>
    </w:p>
    <w:p w14:paraId="3BF4F0C3" w14:textId="77777777" w:rsidR="00F40FC9" w:rsidRDefault="00F40FC9" w:rsidP="00F40FC9">
      <w:pPr>
        <w:pStyle w:val="PL"/>
      </w:pPr>
      <w:r>
        <w:t xml:space="preserve">            attributes:</w:t>
      </w:r>
    </w:p>
    <w:p w14:paraId="3EC53BA3" w14:textId="77777777" w:rsidR="00F40FC9" w:rsidRDefault="00F40FC9" w:rsidP="00F40FC9">
      <w:pPr>
        <w:pStyle w:val="PL"/>
      </w:pPr>
      <w:r>
        <w:t xml:space="preserve">              allOf:</w:t>
      </w:r>
    </w:p>
    <w:p w14:paraId="2F8DAB0A" w14:textId="77777777" w:rsidR="00F40FC9" w:rsidRDefault="00F40FC9" w:rsidP="00F40FC9">
      <w:pPr>
        <w:pStyle w:val="PL"/>
      </w:pPr>
      <w:r>
        <w:t xml:space="preserve">                - $ref: 'TS28623_GenericNrm.yaml#/components/schemas/EP_RP-Attr'</w:t>
      </w:r>
    </w:p>
    <w:p w14:paraId="68E77BC4" w14:textId="77777777" w:rsidR="00F40FC9" w:rsidRDefault="00F40FC9" w:rsidP="00F40FC9">
      <w:pPr>
        <w:pStyle w:val="PL"/>
      </w:pPr>
      <w:r>
        <w:t xml:space="preserve">                - type: object</w:t>
      </w:r>
    </w:p>
    <w:p w14:paraId="138405F1" w14:textId="77777777" w:rsidR="00F40FC9" w:rsidRDefault="00F40FC9" w:rsidP="00F40FC9">
      <w:pPr>
        <w:pStyle w:val="PL"/>
      </w:pPr>
      <w:r>
        <w:t xml:space="preserve">                  properties:</w:t>
      </w:r>
    </w:p>
    <w:p w14:paraId="4AE4AC11" w14:textId="77777777" w:rsidR="00F40FC9" w:rsidRDefault="00F40FC9" w:rsidP="00F40FC9">
      <w:pPr>
        <w:pStyle w:val="PL"/>
      </w:pPr>
      <w:r>
        <w:t xml:space="preserve">                    localAddress:</w:t>
      </w:r>
    </w:p>
    <w:p w14:paraId="41A9E6E3" w14:textId="77777777" w:rsidR="00F40FC9" w:rsidRDefault="00F40FC9" w:rsidP="00F40FC9">
      <w:pPr>
        <w:pStyle w:val="PL"/>
      </w:pPr>
      <w:r>
        <w:t xml:space="preserve">                      $ref: 'TS28541_NrNrm.yaml#/components/schemas/LocalAddress'</w:t>
      </w:r>
    </w:p>
    <w:p w14:paraId="2E0B5CB8" w14:textId="77777777" w:rsidR="00F40FC9" w:rsidRDefault="00F40FC9" w:rsidP="00F40FC9">
      <w:pPr>
        <w:pStyle w:val="PL"/>
      </w:pPr>
      <w:r>
        <w:t xml:space="preserve">                    remoteAddress:</w:t>
      </w:r>
    </w:p>
    <w:p w14:paraId="04F0D8E9" w14:textId="77777777" w:rsidR="00F40FC9" w:rsidRDefault="00F40FC9" w:rsidP="00F40FC9">
      <w:pPr>
        <w:pStyle w:val="PL"/>
      </w:pPr>
      <w:r>
        <w:t xml:space="preserve">                      $ref: 'TS28541_NrNrm.yaml#/components/schemas/RemoteAddress'</w:t>
      </w:r>
    </w:p>
    <w:p w14:paraId="26BE22DC" w14:textId="77777777" w:rsidR="00F40FC9" w:rsidRDefault="00F40FC9" w:rsidP="00F40FC9">
      <w:pPr>
        <w:pStyle w:val="PL"/>
      </w:pPr>
      <w:r>
        <w:t xml:space="preserve">    EP_N8-Single:</w:t>
      </w:r>
    </w:p>
    <w:p w14:paraId="674C1EF2" w14:textId="77777777" w:rsidR="00F40FC9" w:rsidRDefault="00F40FC9" w:rsidP="00F40FC9">
      <w:pPr>
        <w:pStyle w:val="PL"/>
      </w:pPr>
      <w:r>
        <w:t xml:space="preserve">      allOf:</w:t>
      </w:r>
    </w:p>
    <w:p w14:paraId="6E4C1FA0" w14:textId="77777777" w:rsidR="00F40FC9" w:rsidRDefault="00F40FC9" w:rsidP="00F40FC9">
      <w:pPr>
        <w:pStyle w:val="PL"/>
      </w:pPr>
      <w:r>
        <w:t xml:space="preserve">        - $ref: 'TS28623_GenericNrm.yaml#/components/schemas/Top'</w:t>
      </w:r>
    </w:p>
    <w:p w14:paraId="796624AC" w14:textId="77777777" w:rsidR="00F40FC9" w:rsidRDefault="00F40FC9" w:rsidP="00F40FC9">
      <w:pPr>
        <w:pStyle w:val="PL"/>
      </w:pPr>
      <w:r>
        <w:t xml:space="preserve">        - type: object</w:t>
      </w:r>
    </w:p>
    <w:p w14:paraId="5E99DBE2" w14:textId="77777777" w:rsidR="00F40FC9" w:rsidRDefault="00F40FC9" w:rsidP="00F40FC9">
      <w:pPr>
        <w:pStyle w:val="PL"/>
      </w:pPr>
      <w:r>
        <w:t xml:space="preserve">          properties:</w:t>
      </w:r>
    </w:p>
    <w:p w14:paraId="4F95619D" w14:textId="77777777" w:rsidR="00F40FC9" w:rsidRDefault="00F40FC9" w:rsidP="00F40FC9">
      <w:pPr>
        <w:pStyle w:val="PL"/>
      </w:pPr>
      <w:r>
        <w:t xml:space="preserve">            attributes:</w:t>
      </w:r>
    </w:p>
    <w:p w14:paraId="30CEAF2F" w14:textId="77777777" w:rsidR="00F40FC9" w:rsidRDefault="00F40FC9" w:rsidP="00F40FC9">
      <w:pPr>
        <w:pStyle w:val="PL"/>
      </w:pPr>
      <w:r>
        <w:t xml:space="preserve">              allOf:</w:t>
      </w:r>
    </w:p>
    <w:p w14:paraId="04236E2D" w14:textId="77777777" w:rsidR="00F40FC9" w:rsidRDefault="00F40FC9" w:rsidP="00F40FC9">
      <w:pPr>
        <w:pStyle w:val="PL"/>
      </w:pPr>
      <w:r>
        <w:t xml:space="preserve">                - $ref: 'TS28623_GenericNrm.yaml#/components/schemas/EP_RP-Attr'</w:t>
      </w:r>
    </w:p>
    <w:p w14:paraId="5E466E7E" w14:textId="77777777" w:rsidR="00F40FC9" w:rsidRDefault="00F40FC9" w:rsidP="00F40FC9">
      <w:pPr>
        <w:pStyle w:val="PL"/>
      </w:pPr>
      <w:r>
        <w:t xml:space="preserve">                - type: object</w:t>
      </w:r>
    </w:p>
    <w:p w14:paraId="4F09AFD0" w14:textId="77777777" w:rsidR="00F40FC9" w:rsidRDefault="00F40FC9" w:rsidP="00F40FC9">
      <w:pPr>
        <w:pStyle w:val="PL"/>
      </w:pPr>
      <w:r>
        <w:t xml:space="preserve">                  properties:</w:t>
      </w:r>
    </w:p>
    <w:p w14:paraId="41AAA8D0" w14:textId="77777777" w:rsidR="00F40FC9" w:rsidRDefault="00F40FC9" w:rsidP="00F40FC9">
      <w:pPr>
        <w:pStyle w:val="PL"/>
      </w:pPr>
      <w:r>
        <w:t xml:space="preserve">                    localAddress:</w:t>
      </w:r>
    </w:p>
    <w:p w14:paraId="4B1AFCC4" w14:textId="77777777" w:rsidR="00F40FC9" w:rsidRDefault="00F40FC9" w:rsidP="00F40FC9">
      <w:pPr>
        <w:pStyle w:val="PL"/>
      </w:pPr>
      <w:r>
        <w:t xml:space="preserve">                      $ref: 'TS28541_NrNrm.yaml#/components/schemas/LocalAddress'</w:t>
      </w:r>
    </w:p>
    <w:p w14:paraId="655FD6CC" w14:textId="77777777" w:rsidR="00F40FC9" w:rsidRDefault="00F40FC9" w:rsidP="00F40FC9">
      <w:pPr>
        <w:pStyle w:val="PL"/>
      </w:pPr>
      <w:r>
        <w:t xml:space="preserve">                    remoteAddress:</w:t>
      </w:r>
    </w:p>
    <w:p w14:paraId="28C04A05" w14:textId="77777777" w:rsidR="00F40FC9" w:rsidRDefault="00F40FC9" w:rsidP="00F40FC9">
      <w:pPr>
        <w:pStyle w:val="PL"/>
      </w:pPr>
      <w:r>
        <w:t xml:space="preserve">                      $ref: 'TS28541_NrNrm.yaml#/components/schemas/RemoteAddress'</w:t>
      </w:r>
    </w:p>
    <w:p w14:paraId="73E46998" w14:textId="77777777" w:rsidR="00F40FC9" w:rsidRDefault="00F40FC9" w:rsidP="00F40FC9">
      <w:pPr>
        <w:pStyle w:val="PL"/>
      </w:pPr>
      <w:r>
        <w:t xml:space="preserve">    EP_N9-Single:</w:t>
      </w:r>
    </w:p>
    <w:p w14:paraId="1CB3ECE0" w14:textId="77777777" w:rsidR="00F40FC9" w:rsidRDefault="00F40FC9" w:rsidP="00F40FC9">
      <w:pPr>
        <w:pStyle w:val="PL"/>
      </w:pPr>
      <w:r>
        <w:t xml:space="preserve">      allOf:</w:t>
      </w:r>
    </w:p>
    <w:p w14:paraId="3D92FC35" w14:textId="77777777" w:rsidR="00F40FC9" w:rsidRDefault="00F40FC9" w:rsidP="00F40FC9">
      <w:pPr>
        <w:pStyle w:val="PL"/>
      </w:pPr>
      <w:r>
        <w:t xml:space="preserve">        - $ref: 'TS28623_GenericNrm.yaml#/components/schemas/Top'</w:t>
      </w:r>
    </w:p>
    <w:p w14:paraId="4AE244E3" w14:textId="77777777" w:rsidR="00F40FC9" w:rsidRDefault="00F40FC9" w:rsidP="00F40FC9">
      <w:pPr>
        <w:pStyle w:val="PL"/>
      </w:pPr>
      <w:r>
        <w:t xml:space="preserve">        - type: object</w:t>
      </w:r>
    </w:p>
    <w:p w14:paraId="657984D1" w14:textId="77777777" w:rsidR="00F40FC9" w:rsidRDefault="00F40FC9" w:rsidP="00F40FC9">
      <w:pPr>
        <w:pStyle w:val="PL"/>
      </w:pPr>
      <w:r>
        <w:t xml:space="preserve">          properties:</w:t>
      </w:r>
    </w:p>
    <w:p w14:paraId="01E9234A" w14:textId="77777777" w:rsidR="00F40FC9" w:rsidRDefault="00F40FC9" w:rsidP="00F40FC9">
      <w:pPr>
        <w:pStyle w:val="PL"/>
      </w:pPr>
      <w:r>
        <w:t xml:space="preserve">            attributes:</w:t>
      </w:r>
    </w:p>
    <w:p w14:paraId="67FB8DCB" w14:textId="77777777" w:rsidR="00F40FC9" w:rsidRDefault="00F40FC9" w:rsidP="00F40FC9">
      <w:pPr>
        <w:pStyle w:val="PL"/>
      </w:pPr>
      <w:r>
        <w:t xml:space="preserve">              allOf:</w:t>
      </w:r>
    </w:p>
    <w:p w14:paraId="387BA2A1" w14:textId="77777777" w:rsidR="00F40FC9" w:rsidRDefault="00F40FC9" w:rsidP="00F40FC9">
      <w:pPr>
        <w:pStyle w:val="PL"/>
      </w:pPr>
      <w:r>
        <w:t xml:space="preserve">                - $ref: 'TS28623_GenericNrm.yaml#/components/schemas/EP_RP-Attr'</w:t>
      </w:r>
    </w:p>
    <w:p w14:paraId="7A1ACAF5" w14:textId="77777777" w:rsidR="00F40FC9" w:rsidRDefault="00F40FC9" w:rsidP="00F40FC9">
      <w:pPr>
        <w:pStyle w:val="PL"/>
      </w:pPr>
      <w:r>
        <w:t xml:space="preserve">                - type: object</w:t>
      </w:r>
    </w:p>
    <w:p w14:paraId="70E91C5A" w14:textId="77777777" w:rsidR="00F40FC9" w:rsidRDefault="00F40FC9" w:rsidP="00F40FC9">
      <w:pPr>
        <w:pStyle w:val="PL"/>
      </w:pPr>
      <w:r>
        <w:t xml:space="preserve">                  properties:</w:t>
      </w:r>
    </w:p>
    <w:p w14:paraId="39F19292" w14:textId="77777777" w:rsidR="00F40FC9" w:rsidRDefault="00F40FC9" w:rsidP="00F40FC9">
      <w:pPr>
        <w:pStyle w:val="PL"/>
      </w:pPr>
      <w:r>
        <w:t xml:space="preserve">                    localAddress:</w:t>
      </w:r>
    </w:p>
    <w:p w14:paraId="0390B7D8" w14:textId="77777777" w:rsidR="00F40FC9" w:rsidRDefault="00F40FC9" w:rsidP="00F40FC9">
      <w:pPr>
        <w:pStyle w:val="PL"/>
      </w:pPr>
      <w:r>
        <w:t xml:space="preserve">                      $ref: 'TS28541_NrNrm.yaml#/components/schemas/LocalAddress'</w:t>
      </w:r>
    </w:p>
    <w:p w14:paraId="61E993E9" w14:textId="77777777" w:rsidR="00F40FC9" w:rsidRDefault="00F40FC9" w:rsidP="00F40FC9">
      <w:pPr>
        <w:pStyle w:val="PL"/>
      </w:pPr>
      <w:r>
        <w:lastRenderedPageBreak/>
        <w:t xml:space="preserve">                    remoteAddress:</w:t>
      </w:r>
    </w:p>
    <w:p w14:paraId="58DC458F" w14:textId="77777777" w:rsidR="00F40FC9" w:rsidRDefault="00F40FC9" w:rsidP="00F40FC9">
      <w:pPr>
        <w:pStyle w:val="PL"/>
      </w:pPr>
      <w:r>
        <w:t xml:space="preserve">                      $ref: 'TS28541_NrNrm.yaml#/components/schemas/RemoteAddress'</w:t>
      </w:r>
    </w:p>
    <w:p w14:paraId="156558B7" w14:textId="77777777" w:rsidR="00F40FC9" w:rsidRDefault="00F40FC9" w:rsidP="00F40FC9">
      <w:pPr>
        <w:pStyle w:val="PL"/>
      </w:pPr>
      <w:r>
        <w:t xml:space="preserve">    EP_N10-Single:</w:t>
      </w:r>
    </w:p>
    <w:p w14:paraId="6C092F2E" w14:textId="77777777" w:rsidR="00F40FC9" w:rsidRDefault="00F40FC9" w:rsidP="00F40FC9">
      <w:pPr>
        <w:pStyle w:val="PL"/>
      </w:pPr>
      <w:r>
        <w:t xml:space="preserve">      allOf:</w:t>
      </w:r>
    </w:p>
    <w:p w14:paraId="3763FB96" w14:textId="77777777" w:rsidR="00F40FC9" w:rsidRDefault="00F40FC9" w:rsidP="00F40FC9">
      <w:pPr>
        <w:pStyle w:val="PL"/>
      </w:pPr>
      <w:r>
        <w:t xml:space="preserve">        - $ref: 'TS28623_GenericNrm.yaml#/components/schemas/Top'</w:t>
      </w:r>
    </w:p>
    <w:p w14:paraId="11B77759" w14:textId="77777777" w:rsidR="00F40FC9" w:rsidRDefault="00F40FC9" w:rsidP="00F40FC9">
      <w:pPr>
        <w:pStyle w:val="PL"/>
      </w:pPr>
      <w:r>
        <w:t xml:space="preserve">        - type: object</w:t>
      </w:r>
    </w:p>
    <w:p w14:paraId="466A3A3E" w14:textId="77777777" w:rsidR="00F40FC9" w:rsidRDefault="00F40FC9" w:rsidP="00F40FC9">
      <w:pPr>
        <w:pStyle w:val="PL"/>
      </w:pPr>
      <w:r>
        <w:t xml:space="preserve">          properties:</w:t>
      </w:r>
    </w:p>
    <w:p w14:paraId="74493D1A" w14:textId="77777777" w:rsidR="00F40FC9" w:rsidRDefault="00F40FC9" w:rsidP="00F40FC9">
      <w:pPr>
        <w:pStyle w:val="PL"/>
      </w:pPr>
      <w:r>
        <w:t xml:space="preserve">            attributes:</w:t>
      </w:r>
    </w:p>
    <w:p w14:paraId="38BA13D2" w14:textId="77777777" w:rsidR="00F40FC9" w:rsidRDefault="00F40FC9" w:rsidP="00F40FC9">
      <w:pPr>
        <w:pStyle w:val="PL"/>
      </w:pPr>
      <w:r>
        <w:t xml:space="preserve">              allOf:</w:t>
      </w:r>
    </w:p>
    <w:p w14:paraId="55971F0D" w14:textId="77777777" w:rsidR="00F40FC9" w:rsidRDefault="00F40FC9" w:rsidP="00F40FC9">
      <w:pPr>
        <w:pStyle w:val="PL"/>
      </w:pPr>
      <w:r>
        <w:t xml:space="preserve">                - $ref: 'TS28623_GenericNrm.yaml#/components/schemas/EP_RP-Attr'</w:t>
      </w:r>
    </w:p>
    <w:p w14:paraId="218F25AB" w14:textId="77777777" w:rsidR="00F40FC9" w:rsidRDefault="00F40FC9" w:rsidP="00F40FC9">
      <w:pPr>
        <w:pStyle w:val="PL"/>
      </w:pPr>
      <w:r>
        <w:t xml:space="preserve">                - type: object</w:t>
      </w:r>
    </w:p>
    <w:p w14:paraId="0BA4D2D6" w14:textId="77777777" w:rsidR="00F40FC9" w:rsidRDefault="00F40FC9" w:rsidP="00F40FC9">
      <w:pPr>
        <w:pStyle w:val="PL"/>
      </w:pPr>
      <w:r>
        <w:t xml:space="preserve">                  properties:</w:t>
      </w:r>
    </w:p>
    <w:p w14:paraId="4D391AAE" w14:textId="77777777" w:rsidR="00F40FC9" w:rsidRDefault="00F40FC9" w:rsidP="00F40FC9">
      <w:pPr>
        <w:pStyle w:val="PL"/>
      </w:pPr>
      <w:r>
        <w:t xml:space="preserve">                    localAddress:</w:t>
      </w:r>
    </w:p>
    <w:p w14:paraId="22C1753B" w14:textId="77777777" w:rsidR="00F40FC9" w:rsidRDefault="00F40FC9" w:rsidP="00F40FC9">
      <w:pPr>
        <w:pStyle w:val="PL"/>
      </w:pPr>
      <w:r>
        <w:t xml:space="preserve">                      $ref: 'TS28541_NrNrm.yaml#/components/schemas/LocalAddress'</w:t>
      </w:r>
    </w:p>
    <w:p w14:paraId="72BB211C" w14:textId="77777777" w:rsidR="00F40FC9" w:rsidRDefault="00F40FC9" w:rsidP="00F40FC9">
      <w:pPr>
        <w:pStyle w:val="PL"/>
      </w:pPr>
      <w:r>
        <w:t xml:space="preserve">                    remoteAddress:</w:t>
      </w:r>
    </w:p>
    <w:p w14:paraId="0FF236B8" w14:textId="77777777" w:rsidR="00F40FC9" w:rsidRDefault="00F40FC9" w:rsidP="00F40FC9">
      <w:pPr>
        <w:pStyle w:val="PL"/>
      </w:pPr>
      <w:r>
        <w:t xml:space="preserve">                      $ref: 'TS28541_NrNrm.yaml#/components/schemas/RemoteAddress'</w:t>
      </w:r>
    </w:p>
    <w:p w14:paraId="5A29FAF2" w14:textId="77777777" w:rsidR="00F40FC9" w:rsidRDefault="00F40FC9" w:rsidP="00F40FC9">
      <w:pPr>
        <w:pStyle w:val="PL"/>
      </w:pPr>
      <w:r>
        <w:t xml:space="preserve">    EP_N11-Single:</w:t>
      </w:r>
    </w:p>
    <w:p w14:paraId="178D0868" w14:textId="77777777" w:rsidR="00F40FC9" w:rsidRDefault="00F40FC9" w:rsidP="00F40FC9">
      <w:pPr>
        <w:pStyle w:val="PL"/>
      </w:pPr>
      <w:r>
        <w:t xml:space="preserve">      allOf:</w:t>
      </w:r>
    </w:p>
    <w:p w14:paraId="1888463D" w14:textId="77777777" w:rsidR="00F40FC9" w:rsidRDefault="00F40FC9" w:rsidP="00F40FC9">
      <w:pPr>
        <w:pStyle w:val="PL"/>
      </w:pPr>
      <w:r>
        <w:t xml:space="preserve">        - $ref: 'TS28623_GenericNrm.yaml#/components/schemas/Top'</w:t>
      </w:r>
    </w:p>
    <w:p w14:paraId="3EFB5E70" w14:textId="77777777" w:rsidR="00F40FC9" w:rsidRDefault="00F40FC9" w:rsidP="00F40FC9">
      <w:pPr>
        <w:pStyle w:val="PL"/>
      </w:pPr>
      <w:r>
        <w:t xml:space="preserve">        - type: object</w:t>
      </w:r>
    </w:p>
    <w:p w14:paraId="4C62C514" w14:textId="77777777" w:rsidR="00F40FC9" w:rsidRDefault="00F40FC9" w:rsidP="00F40FC9">
      <w:pPr>
        <w:pStyle w:val="PL"/>
      </w:pPr>
      <w:r>
        <w:t xml:space="preserve">          properties:</w:t>
      </w:r>
    </w:p>
    <w:p w14:paraId="042F7AAB" w14:textId="77777777" w:rsidR="00F40FC9" w:rsidRDefault="00F40FC9" w:rsidP="00F40FC9">
      <w:pPr>
        <w:pStyle w:val="PL"/>
      </w:pPr>
      <w:r>
        <w:t xml:space="preserve">            attributes:</w:t>
      </w:r>
    </w:p>
    <w:p w14:paraId="2C81A2E7" w14:textId="77777777" w:rsidR="00F40FC9" w:rsidRDefault="00F40FC9" w:rsidP="00F40FC9">
      <w:pPr>
        <w:pStyle w:val="PL"/>
      </w:pPr>
      <w:r>
        <w:t xml:space="preserve">              allOf:</w:t>
      </w:r>
    </w:p>
    <w:p w14:paraId="045334EA" w14:textId="77777777" w:rsidR="00F40FC9" w:rsidRDefault="00F40FC9" w:rsidP="00F40FC9">
      <w:pPr>
        <w:pStyle w:val="PL"/>
      </w:pPr>
      <w:r>
        <w:t xml:space="preserve">                - $ref: 'TS28623_GenericNrm.yaml#/components/schemas/EP_RP-Attr'</w:t>
      </w:r>
    </w:p>
    <w:p w14:paraId="0721A2F1" w14:textId="77777777" w:rsidR="00F40FC9" w:rsidRDefault="00F40FC9" w:rsidP="00F40FC9">
      <w:pPr>
        <w:pStyle w:val="PL"/>
      </w:pPr>
      <w:r>
        <w:t xml:space="preserve">                - type: object</w:t>
      </w:r>
    </w:p>
    <w:p w14:paraId="3074B84A" w14:textId="77777777" w:rsidR="00F40FC9" w:rsidRDefault="00F40FC9" w:rsidP="00F40FC9">
      <w:pPr>
        <w:pStyle w:val="PL"/>
      </w:pPr>
      <w:r>
        <w:t xml:space="preserve">                  properties:</w:t>
      </w:r>
    </w:p>
    <w:p w14:paraId="08CEC654" w14:textId="77777777" w:rsidR="00F40FC9" w:rsidRDefault="00F40FC9" w:rsidP="00F40FC9">
      <w:pPr>
        <w:pStyle w:val="PL"/>
      </w:pPr>
      <w:r>
        <w:t xml:space="preserve">                    localAddress:</w:t>
      </w:r>
    </w:p>
    <w:p w14:paraId="7F9B3704" w14:textId="77777777" w:rsidR="00F40FC9" w:rsidRDefault="00F40FC9" w:rsidP="00F40FC9">
      <w:pPr>
        <w:pStyle w:val="PL"/>
      </w:pPr>
      <w:r>
        <w:t xml:space="preserve">                      $ref: 'TS28541_NrNrm.yaml#/components/schemas/LocalAddress'</w:t>
      </w:r>
    </w:p>
    <w:p w14:paraId="009A7EA1" w14:textId="77777777" w:rsidR="00F40FC9" w:rsidRDefault="00F40FC9" w:rsidP="00F40FC9">
      <w:pPr>
        <w:pStyle w:val="PL"/>
      </w:pPr>
      <w:r>
        <w:t xml:space="preserve">                    remoteAddress:</w:t>
      </w:r>
    </w:p>
    <w:p w14:paraId="41F8A8CD" w14:textId="77777777" w:rsidR="00F40FC9" w:rsidRDefault="00F40FC9" w:rsidP="00F40FC9">
      <w:pPr>
        <w:pStyle w:val="PL"/>
      </w:pPr>
      <w:r>
        <w:t xml:space="preserve">                      $ref: 'TS28541_NrNrm.yaml#/components/schemas/RemoteAddress'</w:t>
      </w:r>
    </w:p>
    <w:p w14:paraId="7B7090CB" w14:textId="77777777" w:rsidR="00F40FC9" w:rsidRDefault="00F40FC9" w:rsidP="00F40FC9">
      <w:pPr>
        <w:pStyle w:val="PL"/>
      </w:pPr>
      <w:r>
        <w:t xml:space="preserve">    EP_N12-Single:</w:t>
      </w:r>
    </w:p>
    <w:p w14:paraId="286FBCA0" w14:textId="77777777" w:rsidR="00F40FC9" w:rsidRDefault="00F40FC9" w:rsidP="00F40FC9">
      <w:pPr>
        <w:pStyle w:val="PL"/>
      </w:pPr>
      <w:r>
        <w:t xml:space="preserve">      allOf:</w:t>
      </w:r>
    </w:p>
    <w:p w14:paraId="61A409C9" w14:textId="77777777" w:rsidR="00F40FC9" w:rsidRDefault="00F40FC9" w:rsidP="00F40FC9">
      <w:pPr>
        <w:pStyle w:val="PL"/>
      </w:pPr>
      <w:r>
        <w:t xml:space="preserve">        - $ref: 'TS28623_GenericNrm.yaml#/components/schemas/Top'</w:t>
      </w:r>
    </w:p>
    <w:p w14:paraId="6D183EAE" w14:textId="77777777" w:rsidR="00F40FC9" w:rsidRDefault="00F40FC9" w:rsidP="00F40FC9">
      <w:pPr>
        <w:pStyle w:val="PL"/>
      </w:pPr>
      <w:r>
        <w:t xml:space="preserve">        - type: object</w:t>
      </w:r>
    </w:p>
    <w:p w14:paraId="5629912C" w14:textId="77777777" w:rsidR="00F40FC9" w:rsidRDefault="00F40FC9" w:rsidP="00F40FC9">
      <w:pPr>
        <w:pStyle w:val="PL"/>
      </w:pPr>
      <w:r>
        <w:t xml:space="preserve">          properties:</w:t>
      </w:r>
    </w:p>
    <w:p w14:paraId="13B3177C" w14:textId="77777777" w:rsidR="00F40FC9" w:rsidRDefault="00F40FC9" w:rsidP="00F40FC9">
      <w:pPr>
        <w:pStyle w:val="PL"/>
      </w:pPr>
      <w:r>
        <w:t xml:space="preserve">            attributes:</w:t>
      </w:r>
    </w:p>
    <w:p w14:paraId="5898A2FF" w14:textId="77777777" w:rsidR="00F40FC9" w:rsidRDefault="00F40FC9" w:rsidP="00F40FC9">
      <w:pPr>
        <w:pStyle w:val="PL"/>
      </w:pPr>
      <w:r>
        <w:t xml:space="preserve">              allOf:</w:t>
      </w:r>
    </w:p>
    <w:p w14:paraId="72B1FE41" w14:textId="77777777" w:rsidR="00F40FC9" w:rsidRDefault="00F40FC9" w:rsidP="00F40FC9">
      <w:pPr>
        <w:pStyle w:val="PL"/>
      </w:pPr>
      <w:r>
        <w:t xml:space="preserve">                - $ref: 'TS28623_GenericNrm.yaml#/components/schemas/EP_RP-Attr'</w:t>
      </w:r>
    </w:p>
    <w:p w14:paraId="3173F9DA" w14:textId="77777777" w:rsidR="00F40FC9" w:rsidRDefault="00F40FC9" w:rsidP="00F40FC9">
      <w:pPr>
        <w:pStyle w:val="PL"/>
      </w:pPr>
      <w:r>
        <w:t xml:space="preserve">                - type: object</w:t>
      </w:r>
    </w:p>
    <w:p w14:paraId="4944EBF3" w14:textId="77777777" w:rsidR="00F40FC9" w:rsidRDefault="00F40FC9" w:rsidP="00F40FC9">
      <w:pPr>
        <w:pStyle w:val="PL"/>
      </w:pPr>
      <w:r>
        <w:t xml:space="preserve">                  properties:</w:t>
      </w:r>
    </w:p>
    <w:p w14:paraId="741C9540" w14:textId="77777777" w:rsidR="00F40FC9" w:rsidRDefault="00F40FC9" w:rsidP="00F40FC9">
      <w:pPr>
        <w:pStyle w:val="PL"/>
      </w:pPr>
      <w:r>
        <w:t xml:space="preserve">                    localAddress:</w:t>
      </w:r>
    </w:p>
    <w:p w14:paraId="0796BF80" w14:textId="77777777" w:rsidR="00F40FC9" w:rsidRDefault="00F40FC9" w:rsidP="00F40FC9">
      <w:pPr>
        <w:pStyle w:val="PL"/>
      </w:pPr>
      <w:r>
        <w:t xml:space="preserve">                      $ref: 'TS28541_NrNrm.yaml#/components/schemas/LocalAddress'</w:t>
      </w:r>
    </w:p>
    <w:p w14:paraId="3D3D3FBB" w14:textId="77777777" w:rsidR="00F40FC9" w:rsidRDefault="00F40FC9" w:rsidP="00F40FC9">
      <w:pPr>
        <w:pStyle w:val="PL"/>
      </w:pPr>
      <w:r>
        <w:t xml:space="preserve">                    remoteAddress:</w:t>
      </w:r>
    </w:p>
    <w:p w14:paraId="71C2C58B" w14:textId="77777777" w:rsidR="00F40FC9" w:rsidRDefault="00F40FC9" w:rsidP="00F40FC9">
      <w:pPr>
        <w:pStyle w:val="PL"/>
      </w:pPr>
      <w:r>
        <w:t xml:space="preserve">                      $ref: 'TS28541_NrNrm.yaml#/components/schemas/RemoteAddress'</w:t>
      </w:r>
    </w:p>
    <w:p w14:paraId="582152D1" w14:textId="77777777" w:rsidR="00F40FC9" w:rsidRDefault="00F40FC9" w:rsidP="00F40FC9">
      <w:pPr>
        <w:pStyle w:val="PL"/>
      </w:pPr>
      <w:r>
        <w:t xml:space="preserve">    EP_N13-Single:</w:t>
      </w:r>
    </w:p>
    <w:p w14:paraId="1172F65E" w14:textId="77777777" w:rsidR="00F40FC9" w:rsidRDefault="00F40FC9" w:rsidP="00F40FC9">
      <w:pPr>
        <w:pStyle w:val="PL"/>
      </w:pPr>
      <w:r>
        <w:t xml:space="preserve">      allOf:</w:t>
      </w:r>
    </w:p>
    <w:p w14:paraId="026230D8" w14:textId="77777777" w:rsidR="00F40FC9" w:rsidRDefault="00F40FC9" w:rsidP="00F40FC9">
      <w:pPr>
        <w:pStyle w:val="PL"/>
      </w:pPr>
      <w:r>
        <w:t xml:space="preserve">        - $ref: 'TS28623_GenericNrm.yaml#/components/schemas/Top'</w:t>
      </w:r>
    </w:p>
    <w:p w14:paraId="0BF886E5" w14:textId="77777777" w:rsidR="00F40FC9" w:rsidRDefault="00F40FC9" w:rsidP="00F40FC9">
      <w:pPr>
        <w:pStyle w:val="PL"/>
      </w:pPr>
      <w:r>
        <w:t xml:space="preserve">        - type: object</w:t>
      </w:r>
    </w:p>
    <w:p w14:paraId="585BAA0D" w14:textId="77777777" w:rsidR="00F40FC9" w:rsidRDefault="00F40FC9" w:rsidP="00F40FC9">
      <w:pPr>
        <w:pStyle w:val="PL"/>
      </w:pPr>
      <w:r>
        <w:t xml:space="preserve">          properties:</w:t>
      </w:r>
    </w:p>
    <w:p w14:paraId="4F97A1A9" w14:textId="77777777" w:rsidR="00F40FC9" w:rsidRDefault="00F40FC9" w:rsidP="00F40FC9">
      <w:pPr>
        <w:pStyle w:val="PL"/>
      </w:pPr>
      <w:r>
        <w:t xml:space="preserve">            attributes:</w:t>
      </w:r>
    </w:p>
    <w:p w14:paraId="07219F00" w14:textId="77777777" w:rsidR="00F40FC9" w:rsidRDefault="00F40FC9" w:rsidP="00F40FC9">
      <w:pPr>
        <w:pStyle w:val="PL"/>
      </w:pPr>
      <w:r>
        <w:t xml:space="preserve">              allOf:</w:t>
      </w:r>
    </w:p>
    <w:p w14:paraId="2FDD64DE" w14:textId="77777777" w:rsidR="00F40FC9" w:rsidRDefault="00F40FC9" w:rsidP="00F40FC9">
      <w:pPr>
        <w:pStyle w:val="PL"/>
      </w:pPr>
      <w:r>
        <w:t xml:space="preserve">                - $ref: 'TS28623_GenericNrm.yaml#/components/schemas/EP_RP-Attr'</w:t>
      </w:r>
    </w:p>
    <w:p w14:paraId="5B737662" w14:textId="77777777" w:rsidR="00F40FC9" w:rsidRDefault="00F40FC9" w:rsidP="00F40FC9">
      <w:pPr>
        <w:pStyle w:val="PL"/>
      </w:pPr>
      <w:r>
        <w:t xml:space="preserve">                - type: object</w:t>
      </w:r>
    </w:p>
    <w:p w14:paraId="7791705B" w14:textId="77777777" w:rsidR="00F40FC9" w:rsidRDefault="00F40FC9" w:rsidP="00F40FC9">
      <w:pPr>
        <w:pStyle w:val="PL"/>
      </w:pPr>
      <w:r>
        <w:t xml:space="preserve">                  properties:</w:t>
      </w:r>
    </w:p>
    <w:p w14:paraId="21903C56" w14:textId="77777777" w:rsidR="00F40FC9" w:rsidRDefault="00F40FC9" w:rsidP="00F40FC9">
      <w:pPr>
        <w:pStyle w:val="PL"/>
      </w:pPr>
      <w:r>
        <w:t xml:space="preserve">                    localAddress:</w:t>
      </w:r>
    </w:p>
    <w:p w14:paraId="35676AA9" w14:textId="77777777" w:rsidR="00F40FC9" w:rsidRDefault="00F40FC9" w:rsidP="00F40FC9">
      <w:pPr>
        <w:pStyle w:val="PL"/>
      </w:pPr>
      <w:r>
        <w:t xml:space="preserve">                      $ref: 'TS28541_NrNrm.yaml#/components/schemas/LocalAddress'</w:t>
      </w:r>
    </w:p>
    <w:p w14:paraId="5B73B0CE" w14:textId="77777777" w:rsidR="00F40FC9" w:rsidRDefault="00F40FC9" w:rsidP="00F40FC9">
      <w:pPr>
        <w:pStyle w:val="PL"/>
      </w:pPr>
      <w:r>
        <w:t xml:space="preserve">                    remoteAddress:</w:t>
      </w:r>
    </w:p>
    <w:p w14:paraId="0052BFC2" w14:textId="77777777" w:rsidR="00F40FC9" w:rsidRDefault="00F40FC9" w:rsidP="00F40FC9">
      <w:pPr>
        <w:pStyle w:val="PL"/>
      </w:pPr>
      <w:r>
        <w:t xml:space="preserve">                      $ref: 'TS28541_NrNrm.yaml#/components/schemas/RemoteAddress'</w:t>
      </w:r>
    </w:p>
    <w:p w14:paraId="01931EB1" w14:textId="77777777" w:rsidR="00F40FC9" w:rsidRDefault="00F40FC9" w:rsidP="00F40FC9">
      <w:pPr>
        <w:pStyle w:val="PL"/>
      </w:pPr>
      <w:r>
        <w:t xml:space="preserve">    EP_N14-Single:</w:t>
      </w:r>
    </w:p>
    <w:p w14:paraId="040D1C09" w14:textId="77777777" w:rsidR="00F40FC9" w:rsidRDefault="00F40FC9" w:rsidP="00F40FC9">
      <w:pPr>
        <w:pStyle w:val="PL"/>
      </w:pPr>
      <w:r>
        <w:t xml:space="preserve">      allOf:</w:t>
      </w:r>
    </w:p>
    <w:p w14:paraId="05F93BCF" w14:textId="77777777" w:rsidR="00F40FC9" w:rsidRDefault="00F40FC9" w:rsidP="00F40FC9">
      <w:pPr>
        <w:pStyle w:val="PL"/>
      </w:pPr>
      <w:r>
        <w:t xml:space="preserve">        - $ref: 'TS28623_GenericNrm.yaml#/components/schemas/Top'</w:t>
      </w:r>
    </w:p>
    <w:p w14:paraId="45782547" w14:textId="77777777" w:rsidR="00F40FC9" w:rsidRDefault="00F40FC9" w:rsidP="00F40FC9">
      <w:pPr>
        <w:pStyle w:val="PL"/>
      </w:pPr>
      <w:r>
        <w:t xml:space="preserve">        - type: object</w:t>
      </w:r>
    </w:p>
    <w:p w14:paraId="2D3AEDA9" w14:textId="77777777" w:rsidR="00F40FC9" w:rsidRDefault="00F40FC9" w:rsidP="00F40FC9">
      <w:pPr>
        <w:pStyle w:val="PL"/>
      </w:pPr>
      <w:r>
        <w:t xml:space="preserve">          properties:</w:t>
      </w:r>
    </w:p>
    <w:p w14:paraId="48BC3034" w14:textId="77777777" w:rsidR="00F40FC9" w:rsidRDefault="00F40FC9" w:rsidP="00F40FC9">
      <w:pPr>
        <w:pStyle w:val="PL"/>
      </w:pPr>
      <w:r>
        <w:t xml:space="preserve">            attributes:</w:t>
      </w:r>
    </w:p>
    <w:p w14:paraId="7692237D" w14:textId="77777777" w:rsidR="00F40FC9" w:rsidRDefault="00F40FC9" w:rsidP="00F40FC9">
      <w:pPr>
        <w:pStyle w:val="PL"/>
      </w:pPr>
      <w:r>
        <w:t xml:space="preserve">              allOf:</w:t>
      </w:r>
    </w:p>
    <w:p w14:paraId="5F686220" w14:textId="77777777" w:rsidR="00F40FC9" w:rsidRDefault="00F40FC9" w:rsidP="00F40FC9">
      <w:pPr>
        <w:pStyle w:val="PL"/>
      </w:pPr>
      <w:r>
        <w:t xml:space="preserve">                - $ref: 'TS28623_GenericNrm.yaml#/components/schemas/EP_RP-Attr'</w:t>
      </w:r>
    </w:p>
    <w:p w14:paraId="42895F3C" w14:textId="77777777" w:rsidR="00F40FC9" w:rsidRDefault="00F40FC9" w:rsidP="00F40FC9">
      <w:pPr>
        <w:pStyle w:val="PL"/>
      </w:pPr>
      <w:r>
        <w:t xml:space="preserve">                - type: object</w:t>
      </w:r>
    </w:p>
    <w:p w14:paraId="2B175312" w14:textId="77777777" w:rsidR="00F40FC9" w:rsidRDefault="00F40FC9" w:rsidP="00F40FC9">
      <w:pPr>
        <w:pStyle w:val="PL"/>
      </w:pPr>
      <w:r>
        <w:t xml:space="preserve">                  properties:</w:t>
      </w:r>
    </w:p>
    <w:p w14:paraId="38DA9DF3" w14:textId="77777777" w:rsidR="00F40FC9" w:rsidRDefault="00F40FC9" w:rsidP="00F40FC9">
      <w:pPr>
        <w:pStyle w:val="PL"/>
      </w:pPr>
      <w:r>
        <w:t xml:space="preserve">                    localAddress:</w:t>
      </w:r>
    </w:p>
    <w:p w14:paraId="35EA46E6" w14:textId="77777777" w:rsidR="00F40FC9" w:rsidRDefault="00F40FC9" w:rsidP="00F40FC9">
      <w:pPr>
        <w:pStyle w:val="PL"/>
      </w:pPr>
      <w:r>
        <w:t xml:space="preserve">                      $ref: 'TS28541_NrNrm.yaml#/components/schemas/LocalAddress'</w:t>
      </w:r>
    </w:p>
    <w:p w14:paraId="77AEB44D" w14:textId="77777777" w:rsidR="00F40FC9" w:rsidRDefault="00F40FC9" w:rsidP="00F40FC9">
      <w:pPr>
        <w:pStyle w:val="PL"/>
      </w:pPr>
      <w:r>
        <w:t xml:space="preserve">                    remoteAddress:</w:t>
      </w:r>
    </w:p>
    <w:p w14:paraId="0447EA82" w14:textId="77777777" w:rsidR="00F40FC9" w:rsidRDefault="00F40FC9" w:rsidP="00F40FC9">
      <w:pPr>
        <w:pStyle w:val="PL"/>
      </w:pPr>
      <w:r>
        <w:t xml:space="preserve">                      $ref: 'TS28541_NrNrm.yaml#/components/schemas/RemoteAddress'</w:t>
      </w:r>
    </w:p>
    <w:p w14:paraId="55FC2C81" w14:textId="77777777" w:rsidR="00F40FC9" w:rsidRDefault="00F40FC9" w:rsidP="00F40FC9">
      <w:pPr>
        <w:pStyle w:val="PL"/>
      </w:pPr>
      <w:r>
        <w:t xml:space="preserve">    EP_N15-Single:</w:t>
      </w:r>
    </w:p>
    <w:p w14:paraId="4644424E" w14:textId="77777777" w:rsidR="00F40FC9" w:rsidRDefault="00F40FC9" w:rsidP="00F40FC9">
      <w:pPr>
        <w:pStyle w:val="PL"/>
      </w:pPr>
      <w:r>
        <w:t xml:space="preserve">      allOf:</w:t>
      </w:r>
    </w:p>
    <w:p w14:paraId="43B08453" w14:textId="77777777" w:rsidR="00F40FC9" w:rsidRDefault="00F40FC9" w:rsidP="00F40FC9">
      <w:pPr>
        <w:pStyle w:val="PL"/>
      </w:pPr>
      <w:r>
        <w:t xml:space="preserve">        - $ref: 'TS28623_GenericNrm.yaml#/components/schemas/Top'</w:t>
      </w:r>
    </w:p>
    <w:p w14:paraId="65D143C2" w14:textId="77777777" w:rsidR="00F40FC9" w:rsidRDefault="00F40FC9" w:rsidP="00F40FC9">
      <w:pPr>
        <w:pStyle w:val="PL"/>
      </w:pPr>
      <w:r>
        <w:t xml:space="preserve">        - type: object</w:t>
      </w:r>
    </w:p>
    <w:p w14:paraId="282160FD" w14:textId="77777777" w:rsidR="00F40FC9" w:rsidRDefault="00F40FC9" w:rsidP="00F40FC9">
      <w:pPr>
        <w:pStyle w:val="PL"/>
      </w:pPr>
      <w:r>
        <w:t xml:space="preserve">          properties:</w:t>
      </w:r>
    </w:p>
    <w:p w14:paraId="239298E3" w14:textId="77777777" w:rsidR="00F40FC9" w:rsidRDefault="00F40FC9" w:rsidP="00F40FC9">
      <w:pPr>
        <w:pStyle w:val="PL"/>
      </w:pPr>
      <w:r>
        <w:t xml:space="preserve">            attributes:</w:t>
      </w:r>
    </w:p>
    <w:p w14:paraId="4A00012C" w14:textId="77777777" w:rsidR="00F40FC9" w:rsidRDefault="00F40FC9" w:rsidP="00F40FC9">
      <w:pPr>
        <w:pStyle w:val="PL"/>
      </w:pPr>
      <w:r>
        <w:lastRenderedPageBreak/>
        <w:t xml:space="preserve">              allOf:</w:t>
      </w:r>
    </w:p>
    <w:p w14:paraId="7D39E479" w14:textId="77777777" w:rsidR="00F40FC9" w:rsidRDefault="00F40FC9" w:rsidP="00F40FC9">
      <w:pPr>
        <w:pStyle w:val="PL"/>
      </w:pPr>
      <w:r>
        <w:t xml:space="preserve">                - $ref: 'TS28623_GenericNrm.yaml#/components/schemas/EP_RP-Attr'</w:t>
      </w:r>
    </w:p>
    <w:p w14:paraId="30FF00F3" w14:textId="77777777" w:rsidR="00F40FC9" w:rsidRDefault="00F40FC9" w:rsidP="00F40FC9">
      <w:pPr>
        <w:pStyle w:val="PL"/>
      </w:pPr>
      <w:r>
        <w:t xml:space="preserve">                - type: object</w:t>
      </w:r>
    </w:p>
    <w:p w14:paraId="41D44205" w14:textId="77777777" w:rsidR="00F40FC9" w:rsidRDefault="00F40FC9" w:rsidP="00F40FC9">
      <w:pPr>
        <w:pStyle w:val="PL"/>
      </w:pPr>
      <w:r>
        <w:t xml:space="preserve">                  properties:</w:t>
      </w:r>
    </w:p>
    <w:p w14:paraId="06F58832" w14:textId="77777777" w:rsidR="00F40FC9" w:rsidRDefault="00F40FC9" w:rsidP="00F40FC9">
      <w:pPr>
        <w:pStyle w:val="PL"/>
      </w:pPr>
      <w:r>
        <w:t xml:space="preserve">                    localAddress:</w:t>
      </w:r>
    </w:p>
    <w:p w14:paraId="1476997E" w14:textId="77777777" w:rsidR="00F40FC9" w:rsidRDefault="00F40FC9" w:rsidP="00F40FC9">
      <w:pPr>
        <w:pStyle w:val="PL"/>
      </w:pPr>
      <w:r>
        <w:t xml:space="preserve">                      $ref: 'TS28541_NrNrm.yaml#/components/schemas/LocalAddress'</w:t>
      </w:r>
    </w:p>
    <w:p w14:paraId="24EB3A83" w14:textId="77777777" w:rsidR="00F40FC9" w:rsidRDefault="00F40FC9" w:rsidP="00F40FC9">
      <w:pPr>
        <w:pStyle w:val="PL"/>
      </w:pPr>
      <w:r>
        <w:t xml:space="preserve">                    remoteAddress:</w:t>
      </w:r>
    </w:p>
    <w:p w14:paraId="6F306EDB" w14:textId="77777777" w:rsidR="00F40FC9" w:rsidRDefault="00F40FC9" w:rsidP="00F40FC9">
      <w:pPr>
        <w:pStyle w:val="PL"/>
      </w:pPr>
      <w:r>
        <w:t xml:space="preserve">                      $ref: 'TS28541_NrNrm.yaml#/components/schemas/RemoteAddress'</w:t>
      </w:r>
    </w:p>
    <w:p w14:paraId="3019BB66" w14:textId="77777777" w:rsidR="00F40FC9" w:rsidRDefault="00F40FC9" w:rsidP="00F40FC9">
      <w:pPr>
        <w:pStyle w:val="PL"/>
      </w:pPr>
      <w:r>
        <w:t xml:space="preserve">    EP_N16-Single:</w:t>
      </w:r>
    </w:p>
    <w:p w14:paraId="66370B00" w14:textId="77777777" w:rsidR="00F40FC9" w:rsidRDefault="00F40FC9" w:rsidP="00F40FC9">
      <w:pPr>
        <w:pStyle w:val="PL"/>
      </w:pPr>
      <w:r>
        <w:t xml:space="preserve">      allOf:</w:t>
      </w:r>
    </w:p>
    <w:p w14:paraId="68ADDBC2" w14:textId="77777777" w:rsidR="00F40FC9" w:rsidRDefault="00F40FC9" w:rsidP="00F40FC9">
      <w:pPr>
        <w:pStyle w:val="PL"/>
      </w:pPr>
      <w:r>
        <w:t xml:space="preserve">        - $ref: 'TS28623_GenericNrm.yaml#/components/schemas/Top'</w:t>
      </w:r>
    </w:p>
    <w:p w14:paraId="70D49CBB" w14:textId="77777777" w:rsidR="00F40FC9" w:rsidRDefault="00F40FC9" w:rsidP="00F40FC9">
      <w:pPr>
        <w:pStyle w:val="PL"/>
      </w:pPr>
      <w:r>
        <w:t xml:space="preserve">        - type: object</w:t>
      </w:r>
    </w:p>
    <w:p w14:paraId="278DAA6C" w14:textId="77777777" w:rsidR="00F40FC9" w:rsidRDefault="00F40FC9" w:rsidP="00F40FC9">
      <w:pPr>
        <w:pStyle w:val="PL"/>
      </w:pPr>
      <w:r>
        <w:t xml:space="preserve">          properties:</w:t>
      </w:r>
    </w:p>
    <w:p w14:paraId="00CFA7B6" w14:textId="77777777" w:rsidR="00F40FC9" w:rsidRDefault="00F40FC9" w:rsidP="00F40FC9">
      <w:pPr>
        <w:pStyle w:val="PL"/>
      </w:pPr>
      <w:r>
        <w:t xml:space="preserve">            attributes:</w:t>
      </w:r>
    </w:p>
    <w:p w14:paraId="3961A69E" w14:textId="77777777" w:rsidR="00F40FC9" w:rsidRDefault="00F40FC9" w:rsidP="00F40FC9">
      <w:pPr>
        <w:pStyle w:val="PL"/>
      </w:pPr>
      <w:r>
        <w:t xml:space="preserve">              allOf:</w:t>
      </w:r>
    </w:p>
    <w:p w14:paraId="7241C966" w14:textId="77777777" w:rsidR="00F40FC9" w:rsidRDefault="00F40FC9" w:rsidP="00F40FC9">
      <w:pPr>
        <w:pStyle w:val="PL"/>
      </w:pPr>
      <w:r>
        <w:t xml:space="preserve">                - $ref: 'TS28623_GenericNrm.yaml#/components/schemas/EP_RP-Attr'</w:t>
      </w:r>
    </w:p>
    <w:p w14:paraId="60D836BA" w14:textId="77777777" w:rsidR="00F40FC9" w:rsidRDefault="00F40FC9" w:rsidP="00F40FC9">
      <w:pPr>
        <w:pStyle w:val="PL"/>
      </w:pPr>
      <w:r>
        <w:t xml:space="preserve">                - type: object</w:t>
      </w:r>
    </w:p>
    <w:p w14:paraId="61B87454" w14:textId="77777777" w:rsidR="00F40FC9" w:rsidRDefault="00F40FC9" w:rsidP="00F40FC9">
      <w:pPr>
        <w:pStyle w:val="PL"/>
      </w:pPr>
      <w:r>
        <w:t xml:space="preserve">                  properties:</w:t>
      </w:r>
    </w:p>
    <w:p w14:paraId="7C53B6E5" w14:textId="77777777" w:rsidR="00F40FC9" w:rsidRDefault="00F40FC9" w:rsidP="00F40FC9">
      <w:pPr>
        <w:pStyle w:val="PL"/>
      </w:pPr>
      <w:r>
        <w:t xml:space="preserve">                    localAddress:</w:t>
      </w:r>
    </w:p>
    <w:p w14:paraId="329C5D1D" w14:textId="77777777" w:rsidR="00F40FC9" w:rsidRDefault="00F40FC9" w:rsidP="00F40FC9">
      <w:pPr>
        <w:pStyle w:val="PL"/>
      </w:pPr>
      <w:r>
        <w:t xml:space="preserve">                      $ref: 'TS28541_NrNrm.yaml#/components/schemas/LocalAddress'</w:t>
      </w:r>
    </w:p>
    <w:p w14:paraId="33ACE6FF" w14:textId="77777777" w:rsidR="00F40FC9" w:rsidRDefault="00F40FC9" w:rsidP="00F40FC9">
      <w:pPr>
        <w:pStyle w:val="PL"/>
      </w:pPr>
      <w:r>
        <w:t xml:space="preserve">                    remoteAddress:</w:t>
      </w:r>
    </w:p>
    <w:p w14:paraId="0B2686BA" w14:textId="77777777" w:rsidR="00F40FC9" w:rsidRDefault="00F40FC9" w:rsidP="00F40FC9">
      <w:pPr>
        <w:pStyle w:val="PL"/>
      </w:pPr>
      <w:r>
        <w:t xml:space="preserve">                      $ref: 'TS28541_NrNrm.yaml#/components/schemas/RemoteAddress'</w:t>
      </w:r>
    </w:p>
    <w:p w14:paraId="600B48FD" w14:textId="77777777" w:rsidR="00F40FC9" w:rsidRDefault="00F40FC9" w:rsidP="00F40FC9">
      <w:pPr>
        <w:pStyle w:val="PL"/>
      </w:pPr>
      <w:r>
        <w:t xml:space="preserve">    EP_N17-Single:</w:t>
      </w:r>
    </w:p>
    <w:p w14:paraId="2BFBED53" w14:textId="77777777" w:rsidR="00F40FC9" w:rsidRDefault="00F40FC9" w:rsidP="00F40FC9">
      <w:pPr>
        <w:pStyle w:val="PL"/>
      </w:pPr>
      <w:r>
        <w:t xml:space="preserve">      allOf:</w:t>
      </w:r>
    </w:p>
    <w:p w14:paraId="7ACC53B4" w14:textId="77777777" w:rsidR="00F40FC9" w:rsidRDefault="00F40FC9" w:rsidP="00F40FC9">
      <w:pPr>
        <w:pStyle w:val="PL"/>
      </w:pPr>
      <w:r>
        <w:t xml:space="preserve">        - $ref: 'TS28623_GenericNrm.yaml#/components/schemas/Top'</w:t>
      </w:r>
    </w:p>
    <w:p w14:paraId="0BB41655" w14:textId="77777777" w:rsidR="00F40FC9" w:rsidRDefault="00F40FC9" w:rsidP="00F40FC9">
      <w:pPr>
        <w:pStyle w:val="PL"/>
      </w:pPr>
      <w:r>
        <w:t xml:space="preserve">        - type: object</w:t>
      </w:r>
    </w:p>
    <w:p w14:paraId="16C96AC3" w14:textId="77777777" w:rsidR="00F40FC9" w:rsidRDefault="00F40FC9" w:rsidP="00F40FC9">
      <w:pPr>
        <w:pStyle w:val="PL"/>
      </w:pPr>
      <w:r>
        <w:t xml:space="preserve">          properties:</w:t>
      </w:r>
    </w:p>
    <w:p w14:paraId="481170F0" w14:textId="77777777" w:rsidR="00F40FC9" w:rsidRDefault="00F40FC9" w:rsidP="00F40FC9">
      <w:pPr>
        <w:pStyle w:val="PL"/>
      </w:pPr>
      <w:r>
        <w:t xml:space="preserve">            attributes:</w:t>
      </w:r>
    </w:p>
    <w:p w14:paraId="60268692" w14:textId="77777777" w:rsidR="00F40FC9" w:rsidRDefault="00F40FC9" w:rsidP="00F40FC9">
      <w:pPr>
        <w:pStyle w:val="PL"/>
      </w:pPr>
      <w:r>
        <w:t xml:space="preserve">              allOf:</w:t>
      </w:r>
    </w:p>
    <w:p w14:paraId="410571A5" w14:textId="77777777" w:rsidR="00F40FC9" w:rsidRDefault="00F40FC9" w:rsidP="00F40FC9">
      <w:pPr>
        <w:pStyle w:val="PL"/>
      </w:pPr>
      <w:r>
        <w:t xml:space="preserve">                - $ref: 'TS28623_GenericNrm.yaml#/components/schemas/EP_RP-Attr'</w:t>
      </w:r>
    </w:p>
    <w:p w14:paraId="08E5A248" w14:textId="77777777" w:rsidR="00F40FC9" w:rsidRDefault="00F40FC9" w:rsidP="00F40FC9">
      <w:pPr>
        <w:pStyle w:val="PL"/>
      </w:pPr>
      <w:r>
        <w:t xml:space="preserve">                - type: object</w:t>
      </w:r>
    </w:p>
    <w:p w14:paraId="6C8F67BD" w14:textId="77777777" w:rsidR="00F40FC9" w:rsidRDefault="00F40FC9" w:rsidP="00F40FC9">
      <w:pPr>
        <w:pStyle w:val="PL"/>
      </w:pPr>
      <w:r>
        <w:t xml:space="preserve">                  properties:</w:t>
      </w:r>
    </w:p>
    <w:p w14:paraId="548BB7B8" w14:textId="77777777" w:rsidR="00F40FC9" w:rsidRDefault="00F40FC9" w:rsidP="00F40FC9">
      <w:pPr>
        <w:pStyle w:val="PL"/>
      </w:pPr>
      <w:r>
        <w:t xml:space="preserve">                    localAddress:</w:t>
      </w:r>
    </w:p>
    <w:p w14:paraId="0F13E3A4" w14:textId="77777777" w:rsidR="00F40FC9" w:rsidRDefault="00F40FC9" w:rsidP="00F40FC9">
      <w:pPr>
        <w:pStyle w:val="PL"/>
      </w:pPr>
      <w:r>
        <w:t xml:space="preserve">                      $ref: 'TS28541_NrNrm.yaml#/components/schemas/LocalAddress'</w:t>
      </w:r>
    </w:p>
    <w:p w14:paraId="0910BD3C" w14:textId="77777777" w:rsidR="00F40FC9" w:rsidRDefault="00F40FC9" w:rsidP="00F40FC9">
      <w:pPr>
        <w:pStyle w:val="PL"/>
      </w:pPr>
      <w:r>
        <w:t xml:space="preserve">                    remoteAddress:</w:t>
      </w:r>
    </w:p>
    <w:p w14:paraId="6238522E" w14:textId="77777777" w:rsidR="00F40FC9" w:rsidRDefault="00F40FC9" w:rsidP="00F40FC9">
      <w:pPr>
        <w:pStyle w:val="PL"/>
      </w:pPr>
      <w:r>
        <w:t xml:space="preserve">                      $ref: 'TS28541_NrNrm.yaml#/components/schemas/RemoteAddress'</w:t>
      </w:r>
    </w:p>
    <w:p w14:paraId="25B58F12" w14:textId="77777777" w:rsidR="00F40FC9" w:rsidRDefault="00F40FC9" w:rsidP="00F40FC9">
      <w:pPr>
        <w:pStyle w:val="PL"/>
      </w:pPr>
    </w:p>
    <w:p w14:paraId="413E6FA5" w14:textId="77777777" w:rsidR="00F40FC9" w:rsidRDefault="00F40FC9" w:rsidP="00F40FC9">
      <w:pPr>
        <w:pStyle w:val="PL"/>
      </w:pPr>
      <w:r>
        <w:t xml:space="preserve">    EP_N20-Single:</w:t>
      </w:r>
    </w:p>
    <w:p w14:paraId="134DD912" w14:textId="77777777" w:rsidR="00F40FC9" w:rsidRDefault="00F40FC9" w:rsidP="00F40FC9">
      <w:pPr>
        <w:pStyle w:val="PL"/>
      </w:pPr>
      <w:r>
        <w:t xml:space="preserve">      allOf:</w:t>
      </w:r>
    </w:p>
    <w:p w14:paraId="2C8D4FFF" w14:textId="77777777" w:rsidR="00F40FC9" w:rsidRDefault="00F40FC9" w:rsidP="00F40FC9">
      <w:pPr>
        <w:pStyle w:val="PL"/>
      </w:pPr>
      <w:r>
        <w:t xml:space="preserve">        - $ref: 'TS28623_GenericNrm.yaml#/components/schemas/Top'</w:t>
      </w:r>
    </w:p>
    <w:p w14:paraId="4442B5EA" w14:textId="77777777" w:rsidR="00F40FC9" w:rsidRDefault="00F40FC9" w:rsidP="00F40FC9">
      <w:pPr>
        <w:pStyle w:val="PL"/>
      </w:pPr>
      <w:r>
        <w:t xml:space="preserve">        - type: object</w:t>
      </w:r>
    </w:p>
    <w:p w14:paraId="4E49A866" w14:textId="77777777" w:rsidR="00F40FC9" w:rsidRDefault="00F40FC9" w:rsidP="00F40FC9">
      <w:pPr>
        <w:pStyle w:val="PL"/>
      </w:pPr>
      <w:r>
        <w:t xml:space="preserve">          properties:</w:t>
      </w:r>
    </w:p>
    <w:p w14:paraId="7ACE3B73" w14:textId="77777777" w:rsidR="00F40FC9" w:rsidRDefault="00F40FC9" w:rsidP="00F40FC9">
      <w:pPr>
        <w:pStyle w:val="PL"/>
      </w:pPr>
      <w:r>
        <w:t xml:space="preserve">            attributes:</w:t>
      </w:r>
    </w:p>
    <w:p w14:paraId="54CBA848" w14:textId="77777777" w:rsidR="00F40FC9" w:rsidRDefault="00F40FC9" w:rsidP="00F40FC9">
      <w:pPr>
        <w:pStyle w:val="PL"/>
      </w:pPr>
      <w:r>
        <w:t xml:space="preserve">              allOf:</w:t>
      </w:r>
    </w:p>
    <w:p w14:paraId="2403B597" w14:textId="77777777" w:rsidR="00F40FC9" w:rsidRDefault="00F40FC9" w:rsidP="00F40FC9">
      <w:pPr>
        <w:pStyle w:val="PL"/>
      </w:pPr>
      <w:r>
        <w:t xml:space="preserve">                - $ref: 'TS28623_GenericNrm.yaml#/components/schemas/EP_RP-Attr'</w:t>
      </w:r>
    </w:p>
    <w:p w14:paraId="3D5A16C1" w14:textId="77777777" w:rsidR="00F40FC9" w:rsidRDefault="00F40FC9" w:rsidP="00F40FC9">
      <w:pPr>
        <w:pStyle w:val="PL"/>
      </w:pPr>
      <w:r>
        <w:t xml:space="preserve">                - type: object</w:t>
      </w:r>
    </w:p>
    <w:p w14:paraId="4427CD18" w14:textId="77777777" w:rsidR="00F40FC9" w:rsidRDefault="00F40FC9" w:rsidP="00F40FC9">
      <w:pPr>
        <w:pStyle w:val="PL"/>
      </w:pPr>
      <w:r>
        <w:t xml:space="preserve">                  properties:</w:t>
      </w:r>
    </w:p>
    <w:p w14:paraId="45F3E989" w14:textId="77777777" w:rsidR="00F40FC9" w:rsidRDefault="00F40FC9" w:rsidP="00F40FC9">
      <w:pPr>
        <w:pStyle w:val="PL"/>
      </w:pPr>
      <w:r>
        <w:t xml:space="preserve">                    localAddress:</w:t>
      </w:r>
    </w:p>
    <w:p w14:paraId="3953021D" w14:textId="77777777" w:rsidR="00F40FC9" w:rsidRDefault="00F40FC9" w:rsidP="00F40FC9">
      <w:pPr>
        <w:pStyle w:val="PL"/>
      </w:pPr>
      <w:r>
        <w:t xml:space="preserve">                      $ref: 'TS28541_NrNrm.yaml#/components/schemas/LocalAddress'</w:t>
      </w:r>
    </w:p>
    <w:p w14:paraId="4084E81B" w14:textId="77777777" w:rsidR="00F40FC9" w:rsidRDefault="00F40FC9" w:rsidP="00F40FC9">
      <w:pPr>
        <w:pStyle w:val="PL"/>
      </w:pPr>
      <w:r>
        <w:t xml:space="preserve">                    remoteAddress:</w:t>
      </w:r>
    </w:p>
    <w:p w14:paraId="45C917EB" w14:textId="77777777" w:rsidR="00F40FC9" w:rsidRDefault="00F40FC9" w:rsidP="00F40FC9">
      <w:pPr>
        <w:pStyle w:val="PL"/>
      </w:pPr>
      <w:r>
        <w:t xml:space="preserve">                      $ref: 'TS28541_NrNrm.yaml#/components/schemas/RemoteAddress'</w:t>
      </w:r>
    </w:p>
    <w:p w14:paraId="4EA7707B" w14:textId="77777777" w:rsidR="00F40FC9" w:rsidRDefault="00F40FC9" w:rsidP="00F40FC9">
      <w:pPr>
        <w:pStyle w:val="PL"/>
      </w:pPr>
    </w:p>
    <w:p w14:paraId="0892FDEC" w14:textId="77777777" w:rsidR="00F40FC9" w:rsidRDefault="00F40FC9" w:rsidP="00F40FC9">
      <w:pPr>
        <w:pStyle w:val="PL"/>
      </w:pPr>
      <w:r>
        <w:t xml:space="preserve">    EP_N21-Single:</w:t>
      </w:r>
    </w:p>
    <w:p w14:paraId="0A23F50B" w14:textId="77777777" w:rsidR="00F40FC9" w:rsidRDefault="00F40FC9" w:rsidP="00F40FC9">
      <w:pPr>
        <w:pStyle w:val="PL"/>
      </w:pPr>
      <w:r>
        <w:t xml:space="preserve">      allOf:</w:t>
      </w:r>
    </w:p>
    <w:p w14:paraId="207C6437" w14:textId="77777777" w:rsidR="00F40FC9" w:rsidRDefault="00F40FC9" w:rsidP="00F40FC9">
      <w:pPr>
        <w:pStyle w:val="PL"/>
      </w:pPr>
      <w:r>
        <w:t xml:space="preserve">        - $ref: 'TS28623_GenericNrm.yaml#/components/schemas/Top'</w:t>
      </w:r>
    </w:p>
    <w:p w14:paraId="5F1D54D1" w14:textId="77777777" w:rsidR="00F40FC9" w:rsidRDefault="00F40FC9" w:rsidP="00F40FC9">
      <w:pPr>
        <w:pStyle w:val="PL"/>
      </w:pPr>
      <w:r>
        <w:t xml:space="preserve">        - type: object</w:t>
      </w:r>
    </w:p>
    <w:p w14:paraId="034BB0AB" w14:textId="77777777" w:rsidR="00F40FC9" w:rsidRDefault="00F40FC9" w:rsidP="00F40FC9">
      <w:pPr>
        <w:pStyle w:val="PL"/>
      </w:pPr>
      <w:r>
        <w:t xml:space="preserve">          properties:</w:t>
      </w:r>
    </w:p>
    <w:p w14:paraId="09C54254" w14:textId="77777777" w:rsidR="00F40FC9" w:rsidRDefault="00F40FC9" w:rsidP="00F40FC9">
      <w:pPr>
        <w:pStyle w:val="PL"/>
      </w:pPr>
      <w:r>
        <w:t xml:space="preserve">            attributes:</w:t>
      </w:r>
    </w:p>
    <w:p w14:paraId="6F8E3874" w14:textId="77777777" w:rsidR="00F40FC9" w:rsidRDefault="00F40FC9" w:rsidP="00F40FC9">
      <w:pPr>
        <w:pStyle w:val="PL"/>
      </w:pPr>
      <w:r>
        <w:t xml:space="preserve">              allOf:</w:t>
      </w:r>
    </w:p>
    <w:p w14:paraId="3E18A3DB" w14:textId="77777777" w:rsidR="00F40FC9" w:rsidRDefault="00F40FC9" w:rsidP="00F40FC9">
      <w:pPr>
        <w:pStyle w:val="PL"/>
      </w:pPr>
      <w:r>
        <w:t xml:space="preserve">                - $ref: 'TS28623_GenericNrm.yaml#/components/schemas/EP_RP-Attr'</w:t>
      </w:r>
    </w:p>
    <w:p w14:paraId="5252DE80" w14:textId="77777777" w:rsidR="00F40FC9" w:rsidRDefault="00F40FC9" w:rsidP="00F40FC9">
      <w:pPr>
        <w:pStyle w:val="PL"/>
      </w:pPr>
      <w:r>
        <w:t xml:space="preserve">                - type: object</w:t>
      </w:r>
    </w:p>
    <w:p w14:paraId="502EBB73" w14:textId="77777777" w:rsidR="00F40FC9" w:rsidRDefault="00F40FC9" w:rsidP="00F40FC9">
      <w:pPr>
        <w:pStyle w:val="PL"/>
      </w:pPr>
      <w:r>
        <w:t xml:space="preserve">                  properties:</w:t>
      </w:r>
    </w:p>
    <w:p w14:paraId="2BDA1AA6" w14:textId="77777777" w:rsidR="00F40FC9" w:rsidRDefault="00F40FC9" w:rsidP="00F40FC9">
      <w:pPr>
        <w:pStyle w:val="PL"/>
      </w:pPr>
      <w:r>
        <w:t xml:space="preserve">                    localAddress:</w:t>
      </w:r>
    </w:p>
    <w:p w14:paraId="693D0D0C" w14:textId="77777777" w:rsidR="00F40FC9" w:rsidRDefault="00F40FC9" w:rsidP="00F40FC9">
      <w:pPr>
        <w:pStyle w:val="PL"/>
      </w:pPr>
      <w:r>
        <w:t xml:space="preserve">                      $ref: 'TS28541_NrNrm.yaml#/components/schemas/LocalAddress'</w:t>
      </w:r>
    </w:p>
    <w:p w14:paraId="662A6EC8" w14:textId="77777777" w:rsidR="00F40FC9" w:rsidRDefault="00F40FC9" w:rsidP="00F40FC9">
      <w:pPr>
        <w:pStyle w:val="PL"/>
      </w:pPr>
      <w:r>
        <w:t xml:space="preserve">                    remoteAddress:</w:t>
      </w:r>
    </w:p>
    <w:p w14:paraId="04E8DE4E" w14:textId="77777777" w:rsidR="00F40FC9" w:rsidRDefault="00F40FC9" w:rsidP="00F40FC9">
      <w:pPr>
        <w:pStyle w:val="PL"/>
      </w:pPr>
      <w:r>
        <w:t xml:space="preserve">                      $ref: 'TS28541_NrNrm.yaml#/components/schemas/RemoteAddress'</w:t>
      </w:r>
    </w:p>
    <w:p w14:paraId="74A4FC2C" w14:textId="77777777" w:rsidR="00F40FC9" w:rsidRDefault="00F40FC9" w:rsidP="00F40FC9">
      <w:pPr>
        <w:pStyle w:val="PL"/>
      </w:pPr>
      <w:r>
        <w:t xml:space="preserve">    EP_N22-Single:</w:t>
      </w:r>
    </w:p>
    <w:p w14:paraId="786B19C5" w14:textId="77777777" w:rsidR="00F40FC9" w:rsidRDefault="00F40FC9" w:rsidP="00F40FC9">
      <w:pPr>
        <w:pStyle w:val="PL"/>
      </w:pPr>
      <w:r>
        <w:t xml:space="preserve">      allOf:</w:t>
      </w:r>
    </w:p>
    <w:p w14:paraId="3FC88916" w14:textId="77777777" w:rsidR="00F40FC9" w:rsidRDefault="00F40FC9" w:rsidP="00F40FC9">
      <w:pPr>
        <w:pStyle w:val="PL"/>
      </w:pPr>
      <w:r>
        <w:t xml:space="preserve">        - $ref: 'TS28623_GenericNrm.yaml#/components/schemas/Top'</w:t>
      </w:r>
    </w:p>
    <w:p w14:paraId="0B3FE7D6" w14:textId="77777777" w:rsidR="00F40FC9" w:rsidRDefault="00F40FC9" w:rsidP="00F40FC9">
      <w:pPr>
        <w:pStyle w:val="PL"/>
      </w:pPr>
      <w:r>
        <w:t xml:space="preserve">        - type: object</w:t>
      </w:r>
    </w:p>
    <w:p w14:paraId="2DADC43A" w14:textId="77777777" w:rsidR="00F40FC9" w:rsidRDefault="00F40FC9" w:rsidP="00F40FC9">
      <w:pPr>
        <w:pStyle w:val="PL"/>
      </w:pPr>
      <w:r>
        <w:t xml:space="preserve">          properties:</w:t>
      </w:r>
    </w:p>
    <w:p w14:paraId="7E4DA37B" w14:textId="77777777" w:rsidR="00F40FC9" w:rsidRDefault="00F40FC9" w:rsidP="00F40FC9">
      <w:pPr>
        <w:pStyle w:val="PL"/>
      </w:pPr>
      <w:r>
        <w:t xml:space="preserve">            attributes:</w:t>
      </w:r>
    </w:p>
    <w:p w14:paraId="0385B1A7" w14:textId="77777777" w:rsidR="00F40FC9" w:rsidRDefault="00F40FC9" w:rsidP="00F40FC9">
      <w:pPr>
        <w:pStyle w:val="PL"/>
      </w:pPr>
      <w:r>
        <w:t xml:space="preserve">              allOf:</w:t>
      </w:r>
    </w:p>
    <w:p w14:paraId="3AFD12D5" w14:textId="77777777" w:rsidR="00F40FC9" w:rsidRDefault="00F40FC9" w:rsidP="00F40FC9">
      <w:pPr>
        <w:pStyle w:val="PL"/>
      </w:pPr>
      <w:r>
        <w:t xml:space="preserve">                - $ref: 'TS28623_GenericNrm.yaml#/components/schemas/EP_RP-Attr'</w:t>
      </w:r>
    </w:p>
    <w:p w14:paraId="19C853F1" w14:textId="77777777" w:rsidR="00F40FC9" w:rsidRDefault="00F40FC9" w:rsidP="00F40FC9">
      <w:pPr>
        <w:pStyle w:val="PL"/>
      </w:pPr>
      <w:r>
        <w:t xml:space="preserve">                - type: object</w:t>
      </w:r>
    </w:p>
    <w:p w14:paraId="354900DE" w14:textId="77777777" w:rsidR="00F40FC9" w:rsidRDefault="00F40FC9" w:rsidP="00F40FC9">
      <w:pPr>
        <w:pStyle w:val="PL"/>
      </w:pPr>
      <w:r>
        <w:t xml:space="preserve">                  properties:</w:t>
      </w:r>
    </w:p>
    <w:p w14:paraId="4CB326F4" w14:textId="77777777" w:rsidR="00F40FC9" w:rsidRDefault="00F40FC9" w:rsidP="00F40FC9">
      <w:pPr>
        <w:pStyle w:val="PL"/>
      </w:pPr>
      <w:r>
        <w:t xml:space="preserve">                    localAddress:</w:t>
      </w:r>
    </w:p>
    <w:p w14:paraId="0FEA4479" w14:textId="77777777" w:rsidR="00F40FC9" w:rsidRDefault="00F40FC9" w:rsidP="00F40FC9">
      <w:pPr>
        <w:pStyle w:val="PL"/>
      </w:pPr>
      <w:r>
        <w:t xml:space="preserve">                      $ref: 'TS28541_NrNrm.yaml#/components/schemas/LocalAddress'</w:t>
      </w:r>
    </w:p>
    <w:p w14:paraId="295183AA" w14:textId="77777777" w:rsidR="00F40FC9" w:rsidRDefault="00F40FC9" w:rsidP="00F40FC9">
      <w:pPr>
        <w:pStyle w:val="PL"/>
      </w:pPr>
      <w:r>
        <w:lastRenderedPageBreak/>
        <w:t xml:space="preserve">                    remoteAddress:</w:t>
      </w:r>
    </w:p>
    <w:p w14:paraId="3734E2F4" w14:textId="77777777" w:rsidR="00F40FC9" w:rsidRDefault="00F40FC9" w:rsidP="00F40FC9">
      <w:pPr>
        <w:pStyle w:val="PL"/>
      </w:pPr>
      <w:r>
        <w:t xml:space="preserve">                      $ref: 'TS28541_NrNrm.yaml#/components/schemas/RemoteAddress'</w:t>
      </w:r>
    </w:p>
    <w:p w14:paraId="02F38E73" w14:textId="77777777" w:rsidR="00F40FC9" w:rsidRDefault="00F40FC9" w:rsidP="00F40FC9">
      <w:pPr>
        <w:pStyle w:val="PL"/>
      </w:pPr>
    </w:p>
    <w:p w14:paraId="54AC8327" w14:textId="77777777" w:rsidR="00F40FC9" w:rsidRDefault="00F40FC9" w:rsidP="00F40FC9">
      <w:pPr>
        <w:pStyle w:val="PL"/>
      </w:pPr>
      <w:r>
        <w:t xml:space="preserve">    EP_N26-Single:</w:t>
      </w:r>
    </w:p>
    <w:p w14:paraId="793063E8" w14:textId="77777777" w:rsidR="00F40FC9" w:rsidRDefault="00F40FC9" w:rsidP="00F40FC9">
      <w:pPr>
        <w:pStyle w:val="PL"/>
      </w:pPr>
      <w:r>
        <w:t xml:space="preserve">      allOf:</w:t>
      </w:r>
    </w:p>
    <w:p w14:paraId="5075ABF9" w14:textId="77777777" w:rsidR="00F40FC9" w:rsidRDefault="00F40FC9" w:rsidP="00F40FC9">
      <w:pPr>
        <w:pStyle w:val="PL"/>
      </w:pPr>
      <w:r>
        <w:t xml:space="preserve">        - $ref: 'TS28623_GenericNrm.yaml#/components/schemas/Top'</w:t>
      </w:r>
    </w:p>
    <w:p w14:paraId="4D53507D" w14:textId="77777777" w:rsidR="00F40FC9" w:rsidRDefault="00F40FC9" w:rsidP="00F40FC9">
      <w:pPr>
        <w:pStyle w:val="PL"/>
      </w:pPr>
      <w:r>
        <w:t xml:space="preserve">        - type: object</w:t>
      </w:r>
    </w:p>
    <w:p w14:paraId="1043ADDF" w14:textId="77777777" w:rsidR="00F40FC9" w:rsidRDefault="00F40FC9" w:rsidP="00F40FC9">
      <w:pPr>
        <w:pStyle w:val="PL"/>
      </w:pPr>
      <w:r>
        <w:t xml:space="preserve">          properties:</w:t>
      </w:r>
    </w:p>
    <w:p w14:paraId="0F71EB0D" w14:textId="77777777" w:rsidR="00F40FC9" w:rsidRDefault="00F40FC9" w:rsidP="00F40FC9">
      <w:pPr>
        <w:pStyle w:val="PL"/>
      </w:pPr>
      <w:r>
        <w:t xml:space="preserve">            attributes:</w:t>
      </w:r>
    </w:p>
    <w:p w14:paraId="20531D8D" w14:textId="77777777" w:rsidR="00F40FC9" w:rsidRDefault="00F40FC9" w:rsidP="00F40FC9">
      <w:pPr>
        <w:pStyle w:val="PL"/>
      </w:pPr>
      <w:r>
        <w:t xml:space="preserve">              allOf:</w:t>
      </w:r>
    </w:p>
    <w:p w14:paraId="2FA17D2B" w14:textId="77777777" w:rsidR="00F40FC9" w:rsidRDefault="00F40FC9" w:rsidP="00F40FC9">
      <w:pPr>
        <w:pStyle w:val="PL"/>
      </w:pPr>
      <w:r>
        <w:t xml:space="preserve">                - $ref: 'TS28623_GenericNrm.yaml#/components/schemas/EP_RP-Attr'</w:t>
      </w:r>
    </w:p>
    <w:p w14:paraId="614BB761" w14:textId="77777777" w:rsidR="00F40FC9" w:rsidRDefault="00F40FC9" w:rsidP="00F40FC9">
      <w:pPr>
        <w:pStyle w:val="PL"/>
      </w:pPr>
      <w:r>
        <w:t xml:space="preserve">                - type: object</w:t>
      </w:r>
    </w:p>
    <w:p w14:paraId="30C6FF7F" w14:textId="77777777" w:rsidR="00F40FC9" w:rsidRDefault="00F40FC9" w:rsidP="00F40FC9">
      <w:pPr>
        <w:pStyle w:val="PL"/>
      </w:pPr>
      <w:r>
        <w:t xml:space="preserve">                  properties:</w:t>
      </w:r>
    </w:p>
    <w:p w14:paraId="5D447D42" w14:textId="77777777" w:rsidR="00F40FC9" w:rsidRDefault="00F40FC9" w:rsidP="00F40FC9">
      <w:pPr>
        <w:pStyle w:val="PL"/>
      </w:pPr>
      <w:r>
        <w:t xml:space="preserve">                    localAddress:</w:t>
      </w:r>
    </w:p>
    <w:p w14:paraId="278629D1" w14:textId="77777777" w:rsidR="00F40FC9" w:rsidRDefault="00F40FC9" w:rsidP="00F40FC9">
      <w:pPr>
        <w:pStyle w:val="PL"/>
      </w:pPr>
      <w:r>
        <w:t xml:space="preserve">                      $ref: 'TS28541_NrNrm.yaml#/components/schemas/LocalAddress'</w:t>
      </w:r>
    </w:p>
    <w:p w14:paraId="60FEEC6C" w14:textId="77777777" w:rsidR="00F40FC9" w:rsidRDefault="00F40FC9" w:rsidP="00F40FC9">
      <w:pPr>
        <w:pStyle w:val="PL"/>
      </w:pPr>
      <w:r>
        <w:t xml:space="preserve">                    remoteAddress:</w:t>
      </w:r>
    </w:p>
    <w:p w14:paraId="2EC0DF99" w14:textId="77777777" w:rsidR="00F40FC9" w:rsidRDefault="00F40FC9" w:rsidP="00F40FC9">
      <w:pPr>
        <w:pStyle w:val="PL"/>
      </w:pPr>
      <w:r>
        <w:t xml:space="preserve">                      $ref: 'TS28541_NrNrm.yaml#/components/schemas/RemoteAddress'</w:t>
      </w:r>
    </w:p>
    <w:p w14:paraId="384ECDCB" w14:textId="77777777" w:rsidR="00F40FC9" w:rsidRDefault="00F40FC9" w:rsidP="00F40FC9">
      <w:pPr>
        <w:pStyle w:val="PL"/>
      </w:pPr>
      <w:r>
        <w:t xml:space="preserve">    EP_N27-Single:</w:t>
      </w:r>
    </w:p>
    <w:p w14:paraId="4239BD16" w14:textId="77777777" w:rsidR="00F40FC9" w:rsidRDefault="00F40FC9" w:rsidP="00F40FC9">
      <w:pPr>
        <w:pStyle w:val="PL"/>
      </w:pPr>
      <w:r>
        <w:t xml:space="preserve">      allOf:</w:t>
      </w:r>
    </w:p>
    <w:p w14:paraId="3C17D4C0" w14:textId="77777777" w:rsidR="00F40FC9" w:rsidRDefault="00F40FC9" w:rsidP="00F40FC9">
      <w:pPr>
        <w:pStyle w:val="PL"/>
      </w:pPr>
      <w:r>
        <w:t xml:space="preserve">        - $ref: 'TS28623_GenericNrm.yaml#/components/schemas/Top'</w:t>
      </w:r>
    </w:p>
    <w:p w14:paraId="7949A8D5" w14:textId="77777777" w:rsidR="00F40FC9" w:rsidRDefault="00F40FC9" w:rsidP="00F40FC9">
      <w:pPr>
        <w:pStyle w:val="PL"/>
      </w:pPr>
      <w:r>
        <w:t xml:space="preserve">        - type: object</w:t>
      </w:r>
    </w:p>
    <w:p w14:paraId="19DEE07A" w14:textId="77777777" w:rsidR="00F40FC9" w:rsidRDefault="00F40FC9" w:rsidP="00F40FC9">
      <w:pPr>
        <w:pStyle w:val="PL"/>
      </w:pPr>
      <w:r>
        <w:t xml:space="preserve">          properties:</w:t>
      </w:r>
    </w:p>
    <w:p w14:paraId="16566DC8" w14:textId="77777777" w:rsidR="00F40FC9" w:rsidRDefault="00F40FC9" w:rsidP="00F40FC9">
      <w:pPr>
        <w:pStyle w:val="PL"/>
      </w:pPr>
      <w:r>
        <w:t xml:space="preserve">            attributes:</w:t>
      </w:r>
    </w:p>
    <w:p w14:paraId="0CBE53BF" w14:textId="77777777" w:rsidR="00F40FC9" w:rsidRDefault="00F40FC9" w:rsidP="00F40FC9">
      <w:pPr>
        <w:pStyle w:val="PL"/>
      </w:pPr>
      <w:r>
        <w:t xml:space="preserve">              allOf:</w:t>
      </w:r>
    </w:p>
    <w:p w14:paraId="7C9F81CD" w14:textId="77777777" w:rsidR="00F40FC9" w:rsidRDefault="00F40FC9" w:rsidP="00F40FC9">
      <w:pPr>
        <w:pStyle w:val="PL"/>
      </w:pPr>
      <w:r>
        <w:t xml:space="preserve">                - $ref: 'TS28623_GenericNrm.yaml#/components/schemas/EP_RP-Attr'</w:t>
      </w:r>
    </w:p>
    <w:p w14:paraId="0E439740" w14:textId="77777777" w:rsidR="00F40FC9" w:rsidRDefault="00F40FC9" w:rsidP="00F40FC9">
      <w:pPr>
        <w:pStyle w:val="PL"/>
      </w:pPr>
      <w:r>
        <w:t xml:space="preserve">                - type: object</w:t>
      </w:r>
    </w:p>
    <w:p w14:paraId="520E3CCE" w14:textId="77777777" w:rsidR="00F40FC9" w:rsidRDefault="00F40FC9" w:rsidP="00F40FC9">
      <w:pPr>
        <w:pStyle w:val="PL"/>
      </w:pPr>
      <w:r>
        <w:t xml:space="preserve">                  properties:</w:t>
      </w:r>
    </w:p>
    <w:p w14:paraId="073F7A6A" w14:textId="77777777" w:rsidR="00F40FC9" w:rsidRDefault="00F40FC9" w:rsidP="00F40FC9">
      <w:pPr>
        <w:pStyle w:val="PL"/>
      </w:pPr>
      <w:r>
        <w:t xml:space="preserve">                    localAddress:</w:t>
      </w:r>
    </w:p>
    <w:p w14:paraId="2947E43D" w14:textId="77777777" w:rsidR="00F40FC9" w:rsidRDefault="00F40FC9" w:rsidP="00F40FC9">
      <w:pPr>
        <w:pStyle w:val="PL"/>
      </w:pPr>
      <w:r>
        <w:t xml:space="preserve">                      $ref: 'TS28541_NrNrm.yaml#/components/schemas/LocalAddress'</w:t>
      </w:r>
    </w:p>
    <w:p w14:paraId="460BC6AF" w14:textId="77777777" w:rsidR="00F40FC9" w:rsidRDefault="00F40FC9" w:rsidP="00F40FC9">
      <w:pPr>
        <w:pStyle w:val="PL"/>
      </w:pPr>
      <w:r>
        <w:t xml:space="preserve">                    remoteAddress:</w:t>
      </w:r>
    </w:p>
    <w:p w14:paraId="4CD20F33" w14:textId="77777777" w:rsidR="00F40FC9" w:rsidRDefault="00F40FC9" w:rsidP="00F40FC9">
      <w:pPr>
        <w:pStyle w:val="PL"/>
      </w:pPr>
      <w:r>
        <w:t xml:space="preserve">                      $ref: 'TS28541_NrNrm.yaml#/components/schemas/RemoteAddress'</w:t>
      </w:r>
    </w:p>
    <w:p w14:paraId="319DF963" w14:textId="77777777" w:rsidR="00F40FC9" w:rsidRDefault="00F40FC9" w:rsidP="00F40FC9">
      <w:pPr>
        <w:pStyle w:val="PL"/>
      </w:pPr>
    </w:p>
    <w:p w14:paraId="147506FC" w14:textId="77777777" w:rsidR="00F40FC9" w:rsidRDefault="00F40FC9" w:rsidP="00F40FC9">
      <w:pPr>
        <w:pStyle w:val="PL"/>
      </w:pPr>
    </w:p>
    <w:p w14:paraId="6899B7FA" w14:textId="77777777" w:rsidR="00F40FC9" w:rsidRDefault="00F40FC9" w:rsidP="00F40FC9">
      <w:pPr>
        <w:pStyle w:val="PL"/>
      </w:pPr>
      <w:r>
        <w:t xml:space="preserve">    EP_N31-Single:</w:t>
      </w:r>
    </w:p>
    <w:p w14:paraId="6C33E821" w14:textId="77777777" w:rsidR="00F40FC9" w:rsidRDefault="00F40FC9" w:rsidP="00F40FC9">
      <w:pPr>
        <w:pStyle w:val="PL"/>
      </w:pPr>
      <w:r>
        <w:t xml:space="preserve">      allOf:</w:t>
      </w:r>
    </w:p>
    <w:p w14:paraId="1E5D32ED" w14:textId="77777777" w:rsidR="00F40FC9" w:rsidRDefault="00F40FC9" w:rsidP="00F40FC9">
      <w:pPr>
        <w:pStyle w:val="PL"/>
      </w:pPr>
      <w:r>
        <w:t xml:space="preserve">        - $ref: 'TS28623_GenericNrm.yaml#/components/schemas/Top'</w:t>
      </w:r>
    </w:p>
    <w:p w14:paraId="7877682A" w14:textId="77777777" w:rsidR="00F40FC9" w:rsidRDefault="00F40FC9" w:rsidP="00F40FC9">
      <w:pPr>
        <w:pStyle w:val="PL"/>
      </w:pPr>
      <w:r>
        <w:t xml:space="preserve">        - type: object</w:t>
      </w:r>
    </w:p>
    <w:p w14:paraId="17E40AB2" w14:textId="77777777" w:rsidR="00F40FC9" w:rsidRDefault="00F40FC9" w:rsidP="00F40FC9">
      <w:pPr>
        <w:pStyle w:val="PL"/>
      </w:pPr>
      <w:r>
        <w:t xml:space="preserve">          properties:</w:t>
      </w:r>
    </w:p>
    <w:p w14:paraId="227B16D2" w14:textId="77777777" w:rsidR="00F40FC9" w:rsidRDefault="00F40FC9" w:rsidP="00F40FC9">
      <w:pPr>
        <w:pStyle w:val="PL"/>
      </w:pPr>
      <w:r>
        <w:t xml:space="preserve">            attributes:</w:t>
      </w:r>
    </w:p>
    <w:p w14:paraId="67274D0E" w14:textId="77777777" w:rsidR="00F40FC9" w:rsidRDefault="00F40FC9" w:rsidP="00F40FC9">
      <w:pPr>
        <w:pStyle w:val="PL"/>
      </w:pPr>
      <w:r>
        <w:t xml:space="preserve">              allOf:</w:t>
      </w:r>
    </w:p>
    <w:p w14:paraId="69C3F8F6" w14:textId="77777777" w:rsidR="00F40FC9" w:rsidRDefault="00F40FC9" w:rsidP="00F40FC9">
      <w:pPr>
        <w:pStyle w:val="PL"/>
      </w:pPr>
      <w:r>
        <w:t xml:space="preserve">                - $ref: 'TS28623_GenericNrm.yaml#/components/schemas/EP_RP-Attr'</w:t>
      </w:r>
    </w:p>
    <w:p w14:paraId="1E32DE45" w14:textId="77777777" w:rsidR="00F40FC9" w:rsidRDefault="00F40FC9" w:rsidP="00F40FC9">
      <w:pPr>
        <w:pStyle w:val="PL"/>
      </w:pPr>
      <w:r>
        <w:t xml:space="preserve">                - type: object</w:t>
      </w:r>
    </w:p>
    <w:p w14:paraId="2085BBEF" w14:textId="77777777" w:rsidR="00F40FC9" w:rsidRDefault="00F40FC9" w:rsidP="00F40FC9">
      <w:pPr>
        <w:pStyle w:val="PL"/>
      </w:pPr>
      <w:r>
        <w:t xml:space="preserve">                  properties:</w:t>
      </w:r>
    </w:p>
    <w:p w14:paraId="45878283" w14:textId="77777777" w:rsidR="00F40FC9" w:rsidRDefault="00F40FC9" w:rsidP="00F40FC9">
      <w:pPr>
        <w:pStyle w:val="PL"/>
      </w:pPr>
      <w:r>
        <w:t xml:space="preserve">                    localAddress:</w:t>
      </w:r>
    </w:p>
    <w:p w14:paraId="7AA6A863" w14:textId="77777777" w:rsidR="00F40FC9" w:rsidRDefault="00F40FC9" w:rsidP="00F40FC9">
      <w:pPr>
        <w:pStyle w:val="PL"/>
      </w:pPr>
      <w:r>
        <w:t xml:space="preserve">                      $ref: 'TS28541_NrNrm.yaml#/components/schemas/LocalAddress'</w:t>
      </w:r>
    </w:p>
    <w:p w14:paraId="6696E522" w14:textId="77777777" w:rsidR="00F40FC9" w:rsidRDefault="00F40FC9" w:rsidP="00F40FC9">
      <w:pPr>
        <w:pStyle w:val="PL"/>
      </w:pPr>
      <w:r>
        <w:t xml:space="preserve">                    remoteAddress:</w:t>
      </w:r>
    </w:p>
    <w:p w14:paraId="45E13D44" w14:textId="77777777" w:rsidR="00F40FC9" w:rsidRDefault="00F40FC9" w:rsidP="00F40FC9">
      <w:pPr>
        <w:pStyle w:val="PL"/>
      </w:pPr>
      <w:r>
        <w:t xml:space="preserve">                      $ref: 'TS28541_NrNrm.yaml#/components/schemas/RemoteAddress'</w:t>
      </w:r>
    </w:p>
    <w:p w14:paraId="6CF83377" w14:textId="77777777" w:rsidR="00F40FC9" w:rsidRDefault="00F40FC9" w:rsidP="00F40FC9">
      <w:pPr>
        <w:pStyle w:val="PL"/>
      </w:pPr>
      <w:r>
        <w:t xml:space="preserve">    EP_N32-Single:</w:t>
      </w:r>
    </w:p>
    <w:p w14:paraId="08DB4D4D" w14:textId="77777777" w:rsidR="00F40FC9" w:rsidRDefault="00F40FC9" w:rsidP="00F40FC9">
      <w:pPr>
        <w:pStyle w:val="PL"/>
      </w:pPr>
      <w:r>
        <w:t xml:space="preserve">      allOf:</w:t>
      </w:r>
    </w:p>
    <w:p w14:paraId="60313A31" w14:textId="77777777" w:rsidR="00F40FC9" w:rsidRDefault="00F40FC9" w:rsidP="00F40FC9">
      <w:pPr>
        <w:pStyle w:val="PL"/>
      </w:pPr>
      <w:r>
        <w:t xml:space="preserve">        - $ref: 'TS28623_GenericNrm.yaml#/components/schemas/Top'</w:t>
      </w:r>
    </w:p>
    <w:p w14:paraId="5B9264FB" w14:textId="77777777" w:rsidR="00F40FC9" w:rsidRDefault="00F40FC9" w:rsidP="00F40FC9">
      <w:pPr>
        <w:pStyle w:val="PL"/>
      </w:pPr>
      <w:r>
        <w:t xml:space="preserve">        - type: object</w:t>
      </w:r>
    </w:p>
    <w:p w14:paraId="1A38E2B4" w14:textId="77777777" w:rsidR="00F40FC9" w:rsidRDefault="00F40FC9" w:rsidP="00F40FC9">
      <w:pPr>
        <w:pStyle w:val="PL"/>
      </w:pPr>
      <w:r>
        <w:t xml:space="preserve">          properties:</w:t>
      </w:r>
    </w:p>
    <w:p w14:paraId="135DCDFD" w14:textId="77777777" w:rsidR="00F40FC9" w:rsidRDefault="00F40FC9" w:rsidP="00F40FC9">
      <w:pPr>
        <w:pStyle w:val="PL"/>
      </w:pPr>
      <w:r>
        <w:t xml:space="preserve">            attributes:</w:t>
      </w:r>
    </w:p>
    <w:p w14:paraId="10B4180A" w14:textId="77777777" w:rsidR="00F40FC9" w:rsidRDefault="00F40FC9" w:rsidP="00F40FC9">
      <w:pPr>
        <w:pStyle w:val="PL"/>
      </w:pPr>
      <w:r>
        <w:t xml:space="preserve">              allOf:</w:t>
      </w:r>
    </w:p>
    <w:p w14:paraId="680AE2CA" w14:textId="77777777" w:rsidR="00F40FC9" w:rsidRDefault="00F40FC9" w:rsidP="00F40FC9">
      <w:pPr>
        <w:pStyle w:val="PL"/>
      </w:pPr>
      <w:r>
        <w:t xml:space="preserve">                - $ref: 'TS28623_GenericNrm.yaml#/components/schemas/EP_RP-Attr'</w:t>
      </w:r>
    </w:p>
    <w:p w14:paraId="04AB5134" w14:textId="77777777" w:rsidR="00F40FC9" w:rsidRDefault="00F40FC9" w:rsidP="00F40FC9">
      <w:pPr>
        <w:pStyle w:val="PL"/>
      </w:pPr>
      <w:r>
        <w:t xml:space="preserve">                - type: object</w:t>
      </w:r>
    </w:p>
    <w:p w14:paraId="3B56E7FF" w14:textId="77777777" w:rsidR="00F40FC9" w:rsidRDefault="00F40FC9" w:rsidP="00F40FC9">
      <w:pPr>
        <w:pStyle w:val="PL"/>
      </w:pPr>
      <w:r>
        <w:t xml:space="preserve">                  properties:</w:t>
      </w:r>
    </w:p>
    <w:p w14:paraId="100EECA5" w14:textId="77777777" w:rsidR="00F40FC9" w:rsidRDefault="00F40FC9" w:rsidP="00F40FC9">
      <w:pPr>
        <w:pStyle w:val="PL"/>
      </w:pPr>
      <w:r>
        <w:t xml:space="preserve">                    remotePlmnId:</w:t>
      </w:r>
    </w:p>
    <w:p w14:paraId="2799229A" w14:textId="77777777" w:rsidR="00F40FC9" w:rsidRDefault="00F40FC9" w:rsidP="00F40FC9">
      <w:pPr>
        <w:pStyle w:val="PL"/>
      </w:pPr>
      <w:r>
        <w:t xml:space="preserve">                      $ref: 'TS28623_ComDefs.yaml#/components/schemas/PlmnId'</w:t>
      </w:r>
    </w:p>
    <w:p w14:paraId="38D12B50" w14:textId="77777777" w:rsidR="00F40FC9" w:rsidRDefault="00F40FC9" w:rsidP="00F40FC9">
      <w:pPr>
        <w:pStyle w:val="PL"/>
      </w:pPr>
      <w:r>
        <w:t xml:space="preserve">                    remoteSeppAddress:</w:t>
      </w:r>
    </w:p>
    <w:p w14:paraId="4B776CD6" w14:textId="77777777" w:rsidR="00F40FC9" w:rsidRDefault="00F40FC9" w:rsidP="00F40FC9">
      <w:pPr>
        <w:pStyle w:val="PL"/>
      </w:pPr>
      <w:r>
        <w:t xml:space="preserve">                      $ref: 'TS28623_ComDefs.yaml#/components/schemas/HostAddr'</w:t>
      </w:r>
    </w:p>
    <w:p w14:paraId="3F97203D" w14:textId="77777777" w:rsidR="00F40FC9" w:rsidRDefault="00F40FC9" w:rsidP="00F40FC9">
      <w:pPr>
        <w:pStyle w:val="PL"/>
      </w:pPr>
      <w:r>
        <w:t xml:space="preserve">                    remoteSeppId:</w:t>
      </w:r>
    </w:p>
    <w:p w14:paraId="23BC9D7A" w14:textId="77777777" w:rsidR="00F40FC9" w:rsidRDefault="00F40FC9" w:rsidP="00F40FC9">
      <w:pPr>
        <w:pStyle w:val="PL"/>
      </w:pPr>
      <w:r>
        <w:t xml:space="preserve">                      type: integer</w:t>
      </w:r>
    </w:p>
    <w:p w14:paraId="15F21894" w14:textId="77777777" w:rsidR="00F40FC9" w:rsidRDefault="00F40FC9" w:rsidP="00F40FC9">
      <w:pPr>
        <w:pStyle w:val="PL"/>
      </w:pPr>
      <w:r>
        <w:t xml:space="preserve">                    n32cParas:</w:t>
      </w:r>
    </w:p>
    <w:p w14:paraId="03A5B5A5" w14:textId="77777777" w:rsidR="00F40FC9" w:rsidRDefault="00F40FC9" w:rsidP="00F40FC9">
      <w:pPr>
        <w:pStyle w:val="PL"/>
      </w:pPr>
      <w:r>
        <w:t xml:space="preserve">                      type: string</w:t>
      </w:r>
    </w:p>
    <w:p w14:paraId="0736202F" w14:textId="77777777" w:rsidR="00F40FC9" w:rsidRDefault="00F40FC9" w:rsidP="00F40FC9">
      <w:pPr>
        <w:pStyle w:val="PL"/>
      </w:pPr>
      <w:r>
        <w:t xml:space="preserve">                    n32fPolicy:</w:t>
      </w:r>
    </w:p>
    <w:p w14:paraId="427D691D" w14:textId="77777777" w:rsidR="00F40FC9" w:rsidRDefault="00F40FC9" w:rsidP="00F40FC9">
      <w:pPr>
        <w:pStyle w:val="PL"/>
      </w:pPr>
      <w:r>
        <w:t xml:space="preserve">                      type: string</w:t>
      </w:r>
    </w:p>
    <w:p w14:paraId="603666A8" w14:textId="77777777" w:rsidR="00F40FC9" w:rsidRDefault="00F40FC9" w:rsidP="00F40FC9">
      <w:pPr>
        <w:pStyle w:val="PL"/>
      </w:pPr>
      <w:r>
        <w:t xml:space="preserve">                    withIPX:</w:t>
      </w:r>
    </w:p>
    <w:p w14:paraId="220D352B" w14:textId="77777777" w:rsidR="00F40FC9" w:rsidRDefault="00F40FC9" w:rsidP="00F40FC9">
      <w:pPr>
        <w:pStyle w:val="PL"/>
      </w:pPr>
      <w:r>
        <w:t xml:space="preserve">                      type: boolean</w:t>
      </w:r>
    </w:p>
    <w:p w14:paraId="6FBD68F1" w14:textId="77777777" w:rsidR="00F40FC9" w:rsidRDefault="00F40FC9" w:rsidP="00F40FC9">
      <w:pPr>
        <w:pStyle w:val="PL"/>
      </w:pPr>
      <w:r>
        <w:t xml:space="preserve">    EP_N33-Single:</w:t>
      </w:r>
    </w:p>
    <w:p w14:paraId="506FD9D7" w14:textId="77777777" w:rsidR="00F40FC9" w:rsidRDefault="00F40FC9" w:rsidP="00F40FC9">
      <w:pPr>
        <w:pStyle w:val="PL"/>
      </w:pPr>
      <w:r>
        <w:t xml:space="preserve">      allOf:</w:t>
      </w:r>
    </w:p>
    <w:p w14:paraId="6E04E358" w14:textId="77777777" w:rsidR="00F40FC9" w:rsidRDefault="00F40FC9" w:rsidP="00F40FC9">
      <w:pPr>
        <w:pStyle w:val="PL"/>
      </w:pPr>
      <w:r>
        <w:t xml:space="preserve">        - $ref: 'TS28623_GenericNrm.yaml#/components/schemas/Top'</w:t>
      </w:r>
    </w:p>
    <w:p w14:paraId="4C92A9CB" w14:textId="77777777" w:rsidR="00F40FC9" w:rsidRDefault="00F40FC9" w:rsidP="00F40FC9">
      <w:pPr>
        <w:pStyle w:val="PL"/>
      </w:pPr>
      <w:r>
        <w:t xml:space="preserve">        - type: object</w:t>
      </w:r>
    </w:p>
    <w:p w14:paraId="3188B048" w14:textId="77777777" w:rsidR="00F40FC9" w:rsidRDefault="00F40FC9" w:rsidP="00F40FC9">
      <w:pPr>
        <w:pStyle w:val="PL"/>
      </w:pPr>
      <w:r>
        <w:t xml:space="preserve">          properties:</w:t>
      </w:r>
    </w:p>
    <w:p w14:paraId="63DF8455" w14:textId="77777777" w:rsidR="00F40FC9" w:rsidRDefault="00F40FC9" w:rsidP="00F40FC9">
      <w:pPr>
        <w:pStyle w:val="PL"/>
      </w:pPr>
      <w:r>
        <w:t xml:space="preserve">            attributes:</w:t>
      </w:r>
    </w:p>
    <w:p w14:paraId="10E4AA57" w14:textId="77777777" w:rsidR="00F40FC9" w:rsidRDefault="00F40FC9" w:rsidP="00F40FC9">
      <w:pPr>
        <w:pStyle w:val="PL"/>
      </w:pPr>
      <w:r>
        <w:t xml:space="preserve">              allOf:</w:t>
      </w:r>
    </w:p>
    <w:p w14:paraId="2F678FF1" w14:textId="77777777" w:rsidR="00F40FC9" w:rsidRDefault="00F40FC9" w:rsidP="00F40FC9">
      <w:pPr>
        <w:pStyle w:val="PL"/>
      </w:pPr>
      <w:r>
        <w:t xml:space="preserve">                - $ref: 'TS28623_GenericNrm.yaml#/components/schemas/EP_RP-Attr'</w:t>
      </w:r>
    </w:p>
    <w:p w14:paraId="3309DD34" w14:textId="77777777" w:rsidR="00F40FC9" w:rsidRDefault="00F40FC9" w:rsidP="00F40FC9">
      <w:pPr>
        <w:pStyle w:val="PL"/>
      </w:pPr>
      <w:r>
        <w:t xml:space="preserve">                - type: object</w:t>
      </w:r>
    </w:p>
    <w:p w14:paraId="1C77E6C4" w14:textId="77777777" w:rsidR="00F40FC9" w:rsidRDefault="00F40FC9" w:rsidP="00F40FC9">
      <w:pPr>
        <w:pStyle w:val="PL"/>
      </w:pPr>
      <w:r>
        <w:lastRenderedPageBreak/>
        <w:t xml:space="preserve">                  properties:</w:t>
      </w:r>
    </w:p>
    <w:p w14:paraId="3EDC9CA2" w14:textId="77777777" w:rsidR="00F40FC9" w:rsidRDefault="00F40FC9" w:rsidP="00F40FC9">
      <w:pPr>
        <w:pStyle w:val="PL"/>
      </w:pPr>
      <w:r>
        <w:t xml:space="preserve">                    localAddress:</w:t>
      </w:r>
    </w:p>
    <w:p w14:paraId="3071CBDE" w14:textId="77777777" w:rsidR="00F40FC9" w:rsidRDefault="00F40FC9" w:rsidP="00F40FC9">
      <w:pPr>
        <w:pStyle w:val="PL"/>
      </w:pPr>
      <w:r>
        <w:t xml:space="preserve">                      $ref: 'TS28541_NrNrm.yaml#/components/schemas/LocalAddress'</w:t>
      </w:r>
    </w:p>
    <w:p w14:paraId="18A6D566" w14:textId="77777777" w:rsidR="00F40FC9" w:rsidRDefault="00F40FC9" w:rsidP="00F40FC9">
      <w:pPr>
        <w:pStyle w:val="PL"/>
      </w:pPr>
      <w:r>
        <w:t xml:space="preserve">                    remoteAddress:</w:t>
      </w:r>
    </w:p>
    <w:p w14:paraId="5355640C" w14:textId="77777777" w:rsidR="00F40FC9" w:rsidRDefault="00F40FC9" w:rsidP="00F40FC9">
      <w:pPr>
        <w:pStyle w:val="PL"/>
      </w:pPr>
      <w:r>
        <w:t xml:space="preserve">                      $ref: 'TS28541_NrNrm.yaml#/components/schemas/RemoteAddress'</w:t>
      </w:r>
    </w:p>
    <w:p w14:paraId="0DEC10D5" w14:textId="77777777" w:rsidR="00F40FC9" w:rsidRDefault="00F40FC9" w:rsidP="00F40FC9">
      <w:pPr>
        <w:pStyle w:val="PL"/>
      </w:pPr>
      <w:r>
        <w:t xml:space="preserve">    EP_N34-Single:</w:t>
      </w:r>
    </w:p>
    <w:p w14:paraId="344E6125" w14:textId="77777777" w:rsidR="00F40FC9" w:rsidRDefault="00F40FC9" w:rsidP="00F40FC9">
      <w:pPr>
        <w:pStyle w:val="PL"/>
      </w:pPr>
      <w:r>
        <w:t xml:space="preserve">      allOf:</w:t>
      </w:r>
    </w:p>
    <w:p w14:paraId="3DF190E6" w14:textId="77777777" w:rsidR="00F40FC9" w:rsidRDefault="00F40FC9" w:rsidP="00F40FC9">
      <w:pPr>
        <w:pStyle w:val="PL"/>
      </w:pPr>
      <w:r>
        <w:t xml:space="preserve">        - $ref: 'TS28623_GenericNrm.yaml#/components/schemas/Top'</w:t>
      </w:r>
    </w:p>
    <w:p w14:paraId="775093D4" w14:textId="77777777" w:rsidR="00F40FC9" w:rsidRDefault="00F40FC9" w:rsidP="00F40FC9">
      <w:pPr>
        <w:pStyle w:val="PL"/>
      </w:pPr>
      <w:r>
        <w:t xml:space="preserve">        - type: object</w:t>
      </w:r>
    </w:p>
    <w:p w14:paraId="694428C5" w14:textId="77777777" w:rsidR="00F40FC9" w:rsidRDefault="00F40FC9" w:rsidP="00F40FC9">
      <w:pPr>
        <w:pStyle w:val="PL"/>
      </w:pPr>
      <w:r>
        <w:t xml:space="preserve">          properties:</w:t>
      </w:r>
    </w:p>
    <w:p w14:paraId="76DCF809" w14:textId="77777777" w:rsidR="00F40FC9" w:rsidRDefault="00F40FC9" w:rsidP="00F40FC9">
      <w:pPr>
        <w:pStyle w:val="PL"/>
      </w:pPr>
      <w:r>
        <w:t xml:space="preserve">            attributes:</w:t>
      </w:r>
    </w:p>
    <w:p w14:paraId="162475BF" w14:textId="77777777" w:rsidR="00F40FC9" w:rsidRDefault="00F40FC9" w:rsidP="00F40FC9">
      <w:pPr>
        <w:pStyle w:val="PL"/>
      </w:pPr>
      <w:r>
        <w:t xml:space="preserve">              allOf:</w:t>
      </w:r>
    </w:p>
    <w:p w14:paraId="0FC5D943" w14:textId="77777777" w:rsidR="00F40FC9" w:rsidRDefault="00F40FC9" w:rsidP="00F40FC9">
      <w:pPr>
        <w:pStyle w:val="PL"/>
      </w:pPr>
      <w:r>
        <w:t xml:space="preserve">                - $ref: 'TS28623_GenericNrm.yaml#/components/schemas/EP_RP-Attr'</w:t>
      </w:r>
    </w:p>
    <w:p w14:paraId="342C8DA6" w14:textId="77777777" w:rsidR="00F40FC9" w:rsidRDefault="00F40FC9" w:rsidP="00F40FC9">
      <w:pPr>
        <w:pStyle w:val="PL"/>
      </w:pPr>
      <w:r>
        <w:t xml:space="preserve">                - type: object</w:t>
      </w:r>
    </w:p>
    <w:p w14:paraId="2C42D686" w14:textId="77777777" w:rsidR="00F40FC9" w:rsidRDefault="00F40FC9" w:rsidP="00F40FC9">
      <w:pPr>
        <w:pStyle w:val="PL"/>
      </w:pPr>
      <w:r>
        <w:t xml:space="preserve">                  properties:</w:t>
      </w:r>
    </w:p>
    <w:p w14:paraId="1B2C9585" w14:textId="77777777" w:rsidR="00F40FC9" w:rsidRDefault="00F40FC9" w:rsidP="00F40FC9">
      <w:pPr>
        <w:pStyle w:val="PL"/>
      </w:pPr>
      <w:r>
        <w:t xml:space="preserve">                    localAddress:</w:t>
      </w:r>
    </w:p>
    <w:p w14:paraId="1870C3B2" w14:textId="77777777" w:rsidR="00F40FC9" w:rsidRDefault="00F40FC9" w:rsidP="00F40FC9">
      <w:pPr>
        <w:pStyle w:val="PL"/>
      </w:pPr>
      <w:r>
        <w:t xml:space="preserve">                      $ref: 'TS28541_NrNrm.yaml#/components/schemas/LocalAddress'</w:t>
      </w:r>
    </w:p>
    <w:p w14:paraId="391035DE" w14:textId="77777777" w:rsidR="00F40FC9" w:rsidRDefault="00F40FC9" w:rsidP="00F40FC9">
      <w:pPr>
        <w:pStyle w:val="PL"/>
      </w:pPr>
      <w:r>
        <w:t xml:space="preserve">                    remoteAddress:</w:t>
      </w:r>
    </w:p>
    <w:p w14:paraId="3DEF53F3" w14:textId="77777777" w:rsidR="00F40FC9" w:rsidRDefault="00F40FC9" w:rsidP="00F40FC9">
      <w:pPr>
        <w:pStyle w:val="PL"/>
      </w:pPr>
      <w:r>
        <w:t xml:space="preserve">                      $ref: 'TS28541_NrNrm.yaml#/components/schemas/RemoteAddress'</w:t>
      </w:r>
    </w:p>
    <w:p w14:paraId="21746400" w14:textId="77777777" w:rsidR="00F40FC9" w:rsidRDefault="00F40FC9" w:rsidP="00F40FC9">
      <w:pPr>
        <w:pStyle w:val="PL"/>
      </w:pPr>
      <w:r>
        <w:t xml:space="preserve">    EP_S5C-Single:</w:t>
      </w:r>
    </w:p>
    <w:p w14:paraId="092D1BDC" w14:textId="77777777" w:rsidR="00F40FC9" w:rsidRDefault="00F40FC9" w:rsidP="00F40FC9">
      <w:pPr>
        <w:pStyle w:val="PL"/>
      </w:pPr>
      <w:r>
        <w:t xml:space="preserve">      allOf:</w:t>
      </w:r>
    </w:p>
    <w:p w14:paraId="229281D1" w14:textId="77777777" w:rsidR="00F40FC9" w:rsidRDefault="00F40FC9" w:rsidP="00F40FC9">
      <w:pPr>
        <w:pStyle w:val="PL"/>
      </w:pPr>
      <w:r>
        <w:t xml:space="preserve">        - $ref: 'TS28623_GenericNrm.yaml#/components/schemas/Top'</w:t>
      </w:r>
    </w:p>
    <w:p w14:paraId="698AFFEC" w14:textId="77777777" w:rsidR="00F40FC9" w:rsidRDefault="00F40FC9" w:rsidP="00F40FC9">
      <w:pPr>
        <w:pStyle w:val="PL"/>
      </w:pPr>
      <w:r>
        <w:t xml:space="preserve">        - type: object</w:t>
      </w:r>
    </w:p>
    <w:p w14:paraId="1488E823" w14:textId="77777777" w:rsidR="00F40FC9" w:rsidRDefault="00F40FC9" w:rsidP="00F40FC9">
      <w:pPr>
        <w:pStyle w:val="PL"/>
      </w:pPr>
      <w:r>
        <w:t xml:space="preserve">          properties:</w:t>
      </w:r>
    </w:p>
    <w:p w14:paraId="633E53AA" w14:textId="77777777" w:rsidR="00F40FC9" w:rsidRDefault="00F40FC9" w:rsidP="00F40FC9">
      <w:pPr>
        <w:pStyle w:val="PL"/>
      </w:pPr>
      <w:r>
        <w:t xml:space="preserve">            attributes:</w:t>
      </w:r>
    </w:p>
    <w:p w14:paraId="691C8F80" w14:textId="77777777" w:rsidR="00F40FC9" w:rsidRDefault="00F40FC9" w:rsidP="00F40FC9">
      <w:pPr>
        <w:pStyle w:val="PL"/>
      </w:pPr>
      <w:r>
        <w:t xml:space="preserve">              allOf:</w:t>
      </w:r>
    </w:p>
    <w:p w14:paraId="07BA0D2D" w14:textId="77777777" w:rsidR="00F40FC9" w:rsidRDefault="00F40FC9" w:rsidP="00F40FC9">
      <w:pPr>
        <w:pStyle w:val="PL"/>
      </w:pPr>
      <w:r>
        <w:t xml:space="preserve">                - $ref: 'TS28623_GenericNrm.yaml#/components/schemas/EP_RP-Attr'</w:t>
      </w:r>
    </w:p>
    <w:p w14:paraId="07982B80" w14:textId="77777777" w:rsidR="00F40FC9" w:rsidRDefault="00F40FC9" w:rsidP="00F40FC9">
      <w:pPr>
        <w:pStyle w:val="PL"/>
      </w:pPr>
      <w:r>
        <w:t xml:space="preserve">                - type: object</w:t>
      </w:r>
    </w:p>
    <w:p w14:paraId="73C99128" w14:textId="77777777" w:rsidR="00F40FC9" w:rsidRDefault="00F40FC9" w:rsidP="00F40FC9">
      <w:pPr>
        <w:pStyle w:val="PL"/>
      </w:pPr>
      <w:r>
        <w:t xml:space="preserve">                  properties:</w:t>
      </w:r>
    </w:p>
    <w:p w14:paraId="16D2AC90" w14:textId="77777777" w:rsidR="00F40FC9" w:rsidRDefault="00F40FC9" w:rsidP="00F40FC9">
      <w:pPr>
        <w:pStyle w:val="PL"/>
      </w:pPr>
      <w:r>
        <w:t xml:space="preserve">                    localAddress:</w:t>
      </w:r>
    </w:p>
    <w:p w14:paraId="2B32BBB3" w14:textId="77777777" w:rsidR="00F40FC9" w:rsidRDefault="00F40FC9" w:rsidP="00F40FC9">
      <w:pPr>
        <w:pStyle w:val="PL"/>
      </w:pPr>
      <w:r>
        <w:t xml:space="preserve">                      $ref: 'TS28541_NrNrm.yaml#/components/schemas/LocalAddress'</w:t>
      </w:r>
    </w:p>
    <w:p w14:paraId="54577C05" w14:textId="77777777" w:rsidR="00F40FC9" w:rsidRDefault="00F40FC9" w:rsidP="00F40FC9">
      <w:pPr>
        <w:pStyle w:val="PL"/>
      </w:pPr>
      <w:r>
        <w:t xml:space="preserve">                    remoteAddress:</w:t>
      </w:r>
    </w:p>
    <w:p w14:paraId="3B3DBC49" w14:textId="77777777" w:rsidR="00F40FC9" w:rsidRDefault="00F40FC9" w:rsidP="00F40FC9">
      <w:pPr>
        <w:pStyle w:val="PL"/>
      </w:pPr>
      <w:r>
        <w:t xml:space="preserve">                      $ref: 'TS28541_NrNrm.yaml#/components/schemas/RemoteAddress'</w:t>
      </w:r>
    </w:p>
    <w:p w14:paraId="4A6D08A5" w14:textId="77777777" w:rsidR="00F40FC9" w:rsidRDefault="00F40FC9" w:rsidP="00F40FC9">
      <w:pPr>
        <w:pStyle w:val="PL"/>
      </w:pPr>
      <w:r>
        <w:t xml:space="preserve">    EP_S5U-Single:</w:t>
      </w:r>
    </w:p>
    <w:p w14:paraId="53F190C2" w14:textId="77777777" w:rsidR="00F40FC9" w:rsidRDefault="00F40FC9" w:rsidP="00F40FC9">
      <w:pPr>
        <w:pStyle w:val="PL"/>
      </w:pPr>
      <w:r>
        <w:t xml:space="preserve">      allOf:</w:t>
      </w:r>
    </w:p>
    <w:p w14:paraId="754B551D" w14:textId="77777777" w:rsidR="00F40FC9" w:rsidRDefault="00F40FC9" w:rsidP="00F40FC9">
      <w:pPr>
        <w:pStyle w:val="PL"/>
      </w:pPr>
      <w:r>
        <w:t xml:space="preserve">        - $ref: 'TS28623_GenericNrm.yaml#/components/schemas/Top'</w:t>
      </w:r>
    </w:p>
    <w:p w14:paraId="660D364A" w14:textId="77777777" w:rsidR="00F40FC9" w:rsidRDefault="00F40FC9" w:rsidP="00F40FC9">
      <w:pPr>
        <w:pStyle w:val="PL"/>
      </w:pPr>
      <w:r>
        <w:t xml:space="preserve">        - type: object</w:t>
      </w:r>
    </w:p>
    <w:p w14:paraId="23E89F5C" w14:textId="77777777" w:rsidR="00F40FC9" w:rsidRDefault="00F40FC9" w:rsidP="00F40FC9">
      <w:pPr>
        <w:pStyle w:val="PL"/>
      </w:pPr>
      <w:r>
        <w:t xml:space="preserve">          properties:</w:t>
      </w:r>
    </w:p>
    <w:p w14:paraId="2E36442C" w14:textId="77777777" w:rsidR="00F40FC9" w:rsidRDefault="00F40FC9" w:rsidP="00F40FC9">
      <w:pPr>
        <w:pStyle w:val="PL"/>
      </w:pPr>
      <w:r>
        <w:t xml:space="preserve">            attributes:</w:t>
      </w:r>
    </w:p>
    <w:p w14:paraId="72E204DA" w14:textId="77777777" w:rsidR="00F40FC9" w:rsidRDefault="00F40FC9" w:rsidP="00F40FC9">
      <w:pPr>
        <w:pStyle w:val="PL"/>
      </w:pPr>
      <w:r>
        <w:t xml:space="preserve">              allOf:</w:t>
      </w:r>
    </w:p>
    <w:p w14:paraId="63E11A3A" w14:textId="77777777" w:rsidR="00F40FC9" w:rsidRDefault="00F40FC9" w:rsidP="00F40FC9">
      <w:pPr>
        <w:pStyle w:val="PL"/>
      </w:pPr>
      <w:r>
        <w:t xml:space="preserve">                - $ref: 'TS28623_GenericNrm.yaml#/components/schemas/EP_RP-Attr'</w:t>
      </w:r>
    </w:p>
    <w:p w14:paraId="4DB806CD" w14:textId="77777777" w:rsidR="00F40FC9" w:rsidRDefault="00F40FC9" w:rsidP="00F40FC9">
      <w:pPr>
        <w:pStyle w:val="PL"/>
      </w:pPr>
      <w:r>
        <w:t xml:space="preserve">                - type: object</w:t>
      </w:r>
    </w:p>
    <w:p w14:paraId="27E9B73F" w14:textId="77777777" w:rsidR="00F40FC9" w:rsidRDefault="00F40FC9" w:rsidP="00F40FC9">
      <w:pPr>
        <w:pStyle w:val="PL"/>
      </w:pPr>
      <w:r>
        <w:t xml:space="preserve">                  properties:</w:t>
      </w:r>
    </w:p>
    <w:p w14:paraId="4C27BE62" w14:textId="77777777" w:rsidR="00F40FC9" w:rsidRDefault="00F40FC9" w:rsidP="00F40FC9">
      <w:pPr>
        <w:pStyle w:val="PL"/>
      </w:pPr>
      <w:r>
        <w:t xml:space="preserve">                    localAddress:</w:t>
      </w:r>
    </w:p>
    <w:p w14:paraId="2BBF8EEB" w14:textId="77777777" w:rsidR="00F40FC9" w:rsidRDefault="00F40FC9" w:rsidP="00F40FC9">
      <w:pPr>
        <w:pStyle w:val="PL"/>
      </w:pPr>
      <w:r>
        <w:t xml:space="preserve">                      $ref: 'TS28541_NrNrm.yaml#/components/schemas/LocalAddress'</w:t>
      </w:r>
    </w:p>
    <w:p w14:paraId="6EDA94A0" w14:textId="77777777" w:rsidR="00F40FC9" w:rsidRDefault="00F40FC9" w:rsidP="00F40FC9">
      <w:pPr>
        <w:pStyle w:val="PL"/>
      </w:pPr>
      <w:r>
        <w:t xml:space="preserve">                    remoteAddress:</w:t>
      </w:r>
    </w:p>
    <w:p w14:paraId="5284B45C" w14:textId="77777777" w:rsidR="00F40FC9" w:rsidRDefault="00F40FC9" w:rsidP="00F40FC9">
      <w:pPr>
        <w:pStyle w:val="PL"/>
      </w:pPr>
      <w:r>
        <w:t xml:space="preserve">                      $ref: 'TS28541_NrNrm.yaml#/components/schemas/RemoteAddress'</w:t>
      </w:r>
    </w:p>
    <w:p w14:paraId="48081F8A" w14:textId="77777777" w:rsidR="00F40FC9" w:rsidRDefault="00F40FC9" w:rsidP="00F40FC9">
      <w:pPr>
        <w:pStyle w:val="PL"/>
      </w:pPr>
      <w:r>
        <w:t xml:space="preserve">    EP_Rx-Single:</w:t>
      </w:r>
    </w:p>
    <w:p w14:paraId="7AAEBD1B" w14:textId="77777777" w:rsidR="00F40FC9" w:rsidRDefault="00F40FC9" w:rsidP="00F40FC9">
      <w:pPr>
        <w:pStyle w:val="PL"/>
      </w:pPr>
      <w:r>
        <w:t xml:space="preserve">      allOf:</w:t>
      </w:r>
    </w:p>
    <w:p w14:paraId="1C99BC0F" w14:textId="77777777" w:rsidR="00F40FC9" w:rsidRDefault="00F40FC9" w:rsidP="00F40FC9">
      <w:pPr>
        <w:pStyle w:val="PL"/>
      </w:pPr>
      <w:r>
        <w:t xml:space="preserve">        - $ref: 'TS28623_GenericNrm.yaml#/components/schemas/Top'</w:t>
      </w:r>
    </w:p>
    <w:p w14:paraId="50D039AE" w14:textId="77777777" w:rsidR="00F40FC9" w:rsidRDefault="00F40FC9" w:rsidP="00F40FC9">
      <w:pPr>
        <w:pStyle w:val="PL"/>
      </w:pPr>
      <w:r>
        <w:t xml:space="preserve">        - type: object</w:t>
      </w:r>
    </w:p>
    <w:p w14:paraId="5F41A4D2" w14:textId="77777777" w:rsidR="00F40FC9" w:rsidRDefault="00F40FC9" w:rsidP="00F40FC9">
      <w:pPr>
        <w:pStyle w:val="PL"/>
      </w:pPr>
      <w:r>
        <w:t xml:space="preserve">          properties:</w:t>
      </w:r>
    </w:p>
    <w:p w14:paraId="745CF99B" w14:textId="77777777" w:rsidR="00F40FC9" w:rsidRDefault="00F40FC9" w:rsidP="00F40FC9">
      <w:pPr>
        <w:pStyle w:val="PL"/>
      </w:pPr>
      <w:r>
        <w:t xml:space="preserve">            attributes:</w:t>
      </w:r>
    </w:p>
    <w:p w14:paraId="2DE0B009" w14:textId="77777777" w:rsidR="00F40FC9" w:rsidRDefault="00F40FC9" w:rsidP="00F40FC9">
      <w:pPr>
        <w:pStyle w:val="PL"/>
      </w:pPr>
      <w:r>
        <w:t xml:space="preserve">              allOf:</w:t>
      </w:r>
    </w:p>
    <w:p w14:paraId="1FCE2582" w14:textId="77777777" w:rsidR="00F40FC9" w:rsidRDefault="00F40FC9" w:rsidP="00F40FC9">
      <w:pPr>
        <w:pStyle w:val="PL"/>
      </w:pPr>
      <w:r>
        <w:t xml:space="preserve">                - $ref: 'TS28623_GenericNrm.yaml#/components/schemas/EP_RP-Attr'</w:t>
      </w:r>
    </w:p>
    <w:p w14:paraId="4281B6B5" w14:textId="77777777" w:rsidR="00F40FC9" w:rsidRDefault="00F40FC9" w:rsidP="00F40FC9">
      <w:pPr>
        <w:pStyle w:val="PL"/>
      </w:pPr>
      <w:r>
        <w:t xml:space="preserve">                - type: object</w:t>
      </w:r>
    </w:p>
    <w:p w14:paraId="054B065D" w14:textId="77777777" w:rsidR="00F40FC9" w:rsidRDefault="00F40FC9" w:rsidP="00F40FC9">
      <w:pPr>
        <w:pStyle w:val="PL"/>
      </w:pPr>
      <w:r>
        <w:t xml:space="preserve">                  properties:</w:t>
      </w:r>
    </w:p>
    <w:p w14:paraId="2A3FD1A3" w14:textId="77777777" w:rsidR="00F40FC9" w:rsidRDefault="00F40FC9" w:rsidP="00F40FC9">
      <w:pPr>
        <w:pStyle w:val="PL"/>
      </w:pPr>
      <w:r>
        <w:t xml:space="preserve">                    localAddress:</w:t>
      </w:r>
    </w:p>
    <w:p w14:paraId="6D5A285D" w14:textId="77777777" w:rsidR="00F40FC9" w:rsidRDefault="00F40FC9" w:rsidP="00F40FC9">
      <w:pPr>
        <w:pStyle w:val="PL"/>
      </w:pPr>
      <w:r>
        <w:t xml:space="preserve">                      $ref: 'TS28541_NrNrm.yaml#/components/schemas/LocalAddress'</w:t>
      </w:r>
    </w:p>
    <w:p w14:paraId="36CB62EF" w14:textId="77777777" w:rsidR="00F40FC9" w:rsidRDefault="00F40FC9" w:rsidP="00F40FC9">
      <w:pPr>
        <w:pStyle w:val="PL"/>
      </w:pPr>
      <w:r>
        <w:t xml:space="preserve">                    remoteAddress:</w:t>
      </w:r>
    </w:p>
    <w:p w14:paraId="339F3B13" w14:textId="77777777" w:rsidR="00F40FC9" w:rsidRDefault="00F40FC9" w:rsidP="00F40FC9">
      <w:pPr>
        <w:pStyle w:val="PL"/>
      </w:pPr>
      <w:r>
        <w:t xml:space="preserve">                      $ref: 'TS28541_NrNrm.yaml#/components/schemas/RemoteAddress'</w:t>
      </w:r>
    </w:p>
    <w:p w14:paraId="7EAA0FFB" w14:textId="77777777" w:rsidR="00F40FC9" w:rsidRDefault="00F40FC9" w:rsidP="00F40FC9">
      <w:pPr>
        <w:pStyle w:val="PL"/>
      </w:pPr>
      <w:r>
        <w:t xml:space="preserve">    EP_MAP_SMSC-Single:</w:t>
      </w:r>
    </w:p>
    <w:p w14:paraId="5D340658" w14:textId="77777777" w:rsidR="00F40FC9" w:rsidRDefault="00F40FC9" w:rsidP="00F40FC9">
      <w:pPr>
        <w:pStyle w:val="PL"/>
      </w:pPr>
      <w:r>
        <w:t xml:space="preserve">      allOf:</w:t>
      </w:r>
    </w:p>
    <w:p w14:paraId="2FE4490B" w14:textId="77777777" w:rsidR="00F40FC9" w:rsidRDefault="00F40FC9" w:rsidP="00F40FC9">
      <w:pPr>
        <w:pStyle w:val="PL"/>
      </w:pPr>
      <w:r>
        <w:t xml:space="preserve">        - $ref: 'TS28623_GenericNrm.yaml#/components/schemas/Top'</w:t>
      </w:r>
    </w:p>
    <w:p w14:paraId="63D2F420" w14:textId="77777777" w:rsidR="00F40FC9" w:rsidRDefault="00F40FC9" w:rsidP="00F40FC9">
      <w:pPr>
        <w:pStyle w:val="PL"/>
      </w:pPr>
      <w:r>
        <w:t xml:space="preserve">        - type: object</w:t>
      </w:r>
    </w:p>
    <w:p w14:paraId="2EEC5441" w14:textId="77777777" w:rsidR="00F40FC9" w:rsidRDefault="00F40FC9" w:rsidP="00F40FC9">
      <w:pPr>
        <w:pStyle w:val="PL"/>
      </w:pPr>
      <w:r>
        <w:t xml:space="preserve">          properties:</w:t>
      </w:r>
    </w:p>
    <w:p w14:paraId="3B691948" w14:textId="77777777" w:rsidR="00F40FC9" w:rsidRDefault="00F40FC9" w:rsidP="00F40FC9">
      <w:pPr>
        <w:pStyle w:val="PL"/>
      </w:pPr>
      <w:r>
        <w:t xml:space="preserve">            attributes:</w:t>
      </w:r>
    </w:p>
    <w:p w14:paraId="49FBA690" w14:textId="77777777" w:rsidR="00F40FC9" w:rsidRDefault="00F40FC9" w:rsidP="00F40FC9">
      <w:pPr>
        <w:pStyle w:val="PL"/>
      </w:pPr>
      <w:r>
        <w:t xml:space="preserve">              allOf:</w:t>
      </w:r>
    </w:p>
    <w:p w14:paraId="5631C01F" w14:textId="77777777" w:rsidR="00F40FC9" w:rsidRDefault="00F40FC9" w:rsidP="00F40FC9">
      <w:pPr>
        <w:pStyle w:val="PL"/>
      </w:pPr>
      <w:r>
        <w:t xml:space="preserve">                - $ref: 'TS28623_GenericNrm.yaml#/components/schemas/EP_RP-Attr'</w:t>
      </w:r>
    </w:p>
    <w:p w14:paraId="4DA44EFC" w14:textId="77777777" w:rsidR="00F40FC9" w:rsidRDefault="00F40FC9" w:rsidP="00F40FC9">
      <w:pPr>
        <w:pStyle w:val="PL"/>
      </w:pPr>
      <w:r>
        <w:t xml:space="preserve">                - type: object</w:t>
      </w:r>
    </w:p>
    <w:p w14:paraId="3376FEB3" w14:textId="77777777" w:rsidR="00F40FC9" w:rsidRDefault="00F40FC9" w:rsidP="00F40FC9">
      <w:pPr>
        <w:pStyle w:val="PL"/>
      </w:pPr>
      <w:r>
        <w:t xml:space="preserve">                  properties:</w:t>
      </w:r>
    </w:p>
    <w:p w14:paraId="7715FB1B" w14:textId="77777777" w:rsidR="00F40FC9" w:rsidRDefault="00F40FC9" w:rsidP="00F40FC9">
      <w:pPr>
        <w:pStyle w:val="PL"/>
      </w:pPr>
      <w:r>
        <w:t xml:space="preserve">                    localAddress:</w:t>
      </w:r>
    </w:p>
    <w:p w14:paraId="214F3219" w14:textId="77777777" w:rsidR="00F40FC9" w:rsidRDefault="00F40FC9" w:rsidP="00F40FC9">
      <w:pPr>
        <w:pStyle w:val="PL"/>
      </w:pPr>
      <w:r>
        <w:t xml:space="preserve">                      $ref: 'TS28541_NrNrm.yaml#/components/schemas/LocalAddress'</w:t>
      </w:r>
    </w:p>
    <w:p w14:paraId="7641A326" w14:textId="77777777" w:rsidR="00F40FC9" w:rsidRDefault="00F40FC9" w:rsidP="00F40FC9">
      <w:pPr>
        <w:pStyle w:val="PL"/>
      </w:pPr>
      <w:r>
        <w:t xml:space="preserve">                    remoteAddress:</w:t>
      </w:r>
    </w:p>
    <w:p w14:paraId="4F1CE03D" w14:textId="77777777" w:rsidR="00F40FC9" w:rsidRDefault="00F40FC9" w:rsidP="00F40FC9">
      <w:pPr>
        <w:pStyle w:val="PL"/>
      </w:pPr>
      <w:r>
        <w:t xml:space="preserve">                      $ref: 'TS28541_NrNrm.yaml#/components/schemas/RemoteAddress'</w:t>
      </w:r>
    </w:p>
    <w:p w14:paraId="21D372AE" w14:textId="77777777" w:rsidR="00F40FC9" w:rsidRDefault="00F40FC9" w:rsidP="00F40FC9">
      <w:pPr>
        <w:pStyle w:val="PL"/>
      </w:pPr>
      <w:r>
        <w:t xml:space="preserve">    EP_NL1-Single:</w:t>
      </w:r>
    </w:p>
    <w:p w14:paraId="47E353FA" w14:textId="77777777" w:rsidR="00F40FC9" w:rsidRDefault="00F40FC9" w:rsidP="00F40FC9">
      <w:pPr>
        <w:pStyle w:val="PL"/>
      </w:pPr>
      <w:r>
        <w:t xml:space="preserve">      allOf:</w:t>
      </w:r>
    </w:p>
    <w:p w14:paraId="771984B2" w14:textId="77777777" w:rsidR="00F40FC9" w:rsidRDefault="00F40FC9" w:rsidP="00F40FC9">
      <w:pPr>
        <w:pStyle w:val="PL"/>
      </w:pPr>
      <w:r>
        <w:t xml:space="preserve">        - $ref: 'TS28623_GenericNrm.yaml#/components/schemas/Top'</w:t>
      </w:r>
    </w:p>
    <w:p w14:paraId="29048991" w14:textId="77777777" w:rsidR="00F40FC9" w:rsidRDefault="00F40FC9" w:rsidP="00F40FC9">
      <w:pPr>
        <w:pStyle w:val="PL"/>
      </w:pPr>
      <w:r>
        <w:lastRenderedPageBreak/>
        <w:t xml:space="preserve">        - type: object</w:t>
      </w:r>
    </w:p>
    <w:p w14:paraId="2E1E3E8B" w14:textId="77777777" w:rsidR="00F40FC9" w:rsidRDefault="00F40FC9" w:rsidP="00F40FC9">
      <w:pPr>
        <w:pStyle w:val="PL"/>
      </w:pPr>
      <w:r>
        <w:t xml:space="preserve">          properties:</w:t>
      </w:r>
    </w:p>
    <w:p w14:paraId="59521D2E" w14:textId="77777777" w:rsidR="00F40FC9" w:rsidRDefault="00F40FC9" w:rsidP="00F40FC9">
      <w:pPr>
        <w:pStyle w:val="PL"/>
      </w:pPr>
      <w:r>
        <w:t xml:space="preserve">            attributes:</w:t>
      </w:r>
    </w:p>
    <w:p w14:paraId="3E3660E0" w14:textId="77777777" w:rsidR="00F40FC9" w:rsidRDefault="00F40FC9" w:rsidP="00F40FC9">
      <w:pPr>
        <w:pStyle w:val="PL"/>
      </w:pPr>
      <w:r>
        <w:t xml:space="preserve">              allOf:</w:t>
      </w:r>
    </w:p>
    <w:p w14:paraId="472F522F" w14:textId="77777777" w:rsidR="00F40FC9" w:rsidRDefault="00F40FC9" w:rsidP="00F40FC9">
      <w:pPr>
        <w:pStyle w:val="PL"/>
      </w:pPr>
      <w:r>
        <w:t xml:space="preserve">                - $ref: 'TS28623_GenericNrm.yaml#/components/schemas/EP_RP-Attr'</w:t>
      </w:r>
    </w:p>
    <w:p w14:paraId="7D70A29F" w14:textId="77777777" w:rsidR="00F40FC9" w:rsidRDefault="00F40FC9" w:rsidP="00F40FC9">
      <w:pPr>
        <w:pStyle w:val="PL"/>
      </w:pPr>
      <w:r>
        <w:t xml:space="preserve">                - type: object</w:t>
      </w:r>
    </w:p>
    <w:p w14:paraId="651BADE3" w14:textId="77777777" w:rsidR="00F40FC9" w:rsidRDefault="00F40FC9" w:rsidP="00F40FC9">
      <w:pPr>
        <w:pStyle w:val="PL"/>
      </w:pPr>
      <w:r>
        <w:t xml:space="preserve">                  properties:</w:t>
      </w:r>
    </w:p>
    <w:p w14:paraId="71EACEAE" w14:textId="77777777" w:rsidR="00F40FC9" w:rsidRDefault="00F40FC9" w:rsidP="00F40FC9">
      <w:pPr>
        <w:pStyle w:val="PL"/>
      </w:pPr>
      <w:r>
        <w:t xml:space="preserve">                    localAddress:</w:t>
      </w:r>
    </w:p>
    <w:p w14:paraId="5807D4A8" w14:textId="77777777" w:rsidR="00F40FC9" w:rsidRDefault="00F40FC9" w:rsidP="00F40FC9">
      <w:pPr>
        <w:pStyle w:val="PL"/>
      </w:pPr>
      <w:r>
        <w:t xml:space="preserve">                      $ref: 'TS28541_NrNrm.yaml#/components/schemas/LocalAddress'</w:t>
      </w:r>
    </w:p>
    <w:p w14:paraId="3F761D27" w14:textId="77777777" w:rsidR="00F40FC9" w:rsidRDefault="00F40FC9" w:rsidP="00F40FC9">
      <w:pPr>
        <w:pStyle w:val="PL"/>
      </w:pPr>
      <w:r>
        <w:t xml:space="preserve">                    remoteAddress:</w:t>
      </w:r>
    </w:p>
    <w:p w14:paraId="31493F21" w14:textId="77777777" w:rsidR="00F40FC9" w:rsidRDefault="00F40FC9" w:rsidP="00F40FC9">
      <w:pPr>
        <w:pStyle w:val="PL"/>
      </w:pPr>
      <w:r>
        <w:t xml:space="preserve">                      $ref: 'TS28541_NrNrm.yaml#/components/schemas/RemoteAddress'</w:t>
      </w:r>
    </w:p>
    <w:p w14:paraId="6207A649" w14:textId="77777777" w:rsidR="00F40FC9" w:rsidRDefault="00F40FC9" w:rsidP="00F40FC9">
      <w:pPr>
        <w:pStyle w:val="PL"/>
      </w:pPr>
      <w:r>
        <w:t xml:space="preserve">    EP_NL2-Single:</w:t>
      </w:r>
    </w:p>
    <w:p w14:paraId="5A831B6E" w14:textId="77777777" w:rsidR="00F40FC9" w:rsidRDefault="00F40FC9" w:rsidP="00F40FC9">
      <w:pPr>
        <w:pStyle w:val="PL"/>
      </w:pPr>
      <w:r>
        <w:t xml:space="preserve">      allOf:</w:t>
      </w:r>
    </w:p>
    <w:p w14:paraId="72C02DCA" w14:textId="77777777" w:rsidR="00F40FC9" w:rsidRDefault="00F40FC9" w:rsidP="00F40FC9">
      <w:pPr>
        <w:pStyle w:val="PL"/>
      </w:pPr>
      <w:r>
        <w:t xml:space="preserve">        - $ref: 'TS28623_GenericNrm.yaml#/components/schemas/Top'</w:t>
      </w:r>
    </w:p>
    <w:p w14:paraId="51A98EA0" w14:textId="77777777" w:rsidR="00F40FC9" w:rsidRDefault="00F40FC9" w:rsidP="00F40FC9">
      <w:pPr>
        <w:pStyle w:val="PL"/>
      </w:pPr>
      <w:r>
        <w:t xml:space="preserve">        - type: object</w:t>
      </w:r>
    </w:p>
    <w:p w14:paraId="70D16DDC" w14:textId="77777777" w:rsidR="00F40FC9" w:rsidRDefault="00F40FC9" w:rsidP="00F40FC9">
      <w:pPr>
        <w:pStyle w:val="PL"/>
      </w:pPr>
      <w:r>
        <w:t xml:space="preserve">          properties:</w:t>
      </w:r>
    </w:p>
    <w:p w14:paraId="2D7073AE" w14:textId="77777777" w:rsidR="00F40FC9" w:rsidRDefault="00F40FC9" w:rsidP="00F40FC9">
      <w:pPr>
        <w:pStyle w:val="PL"/>
      </w:pPr>
      <w:r>
        <w:t xml:space="preserve">            attributes:</w:t>
      </w:r>
    </w:p>
    <w:p w14:paraId="4E129D45" w14:textId="77777777" w:rsidR="00F40FC9" w:rsidRDefault="00F40FC9" w:rsidP="00F40FC9">
      <w:pPr>
        <w:pStyle w:val="PL"/>
      </w:pPr>
      <w:r>
        <w:t xml:space="preserve">              allOf:</w:t>
      </w:r>
    </w:p>
    <w:p w14:paraId="3B284FB6" w14:textId="77777777" w:rsidR="00F40FC9" w:rsidRDefault="00F40FC9" w:rsidP="00F40FC9">
      <w:pPr>
        <w:pStyle w:val="PL"/>
      </w:pPr>
      <w:r>
        <w:t xml:space="preserve">                - $ref: 'TS28623_GenericNrm.yaml#/components/schemas/EP_RP-Attr'</w:t>
      </w:r>
    </w:p>
    <w:p w14:paraId="1486C552" w14:textId="77777777" w:rsidR="00F40FC9" w:rsidRDefault="00F40FC9" w:rsidP="00F40FC9">
      <w:pPr>
        <w:pStyle w:val="PL"/>
      </w:pPr>
      <w:r>
        <w:t xml:space="preserve">                - type: object</w:t>
      </w:r>
    </w:p>
    <w:p w14:paraId="114CAA37" w14:textId="77777777" w:rsidR="00F40FC9" w:rsidRDefault="00F40FC9" w:rsidP="00F40FC9">
      <w:pPr>
        <w:pStyle w:val="PL"/>
      </w:pPr>
      <w:r>
        <w:t xml:space="preserve">                  properties:</w:t>
      </w:r>
    </w:p>
    <w:p w14:paraId="452AC823" w14:textId="77777777" w:rsidR="00F40FC9" w:rsidRDefault="00F40FC9" w:rsidP="00F40FC9">
      <w:pPr>
        <w:pStyle w:val="PL"/>
      </w:pPr>
      <w:r>
        <w:t xml:space="preserve">                    localAddress:</w:t>
      </w:r>
    </w:p>
    <w:p w14:paraId="154CBD7C" w14:textId="77777777" w:rsidR="00F40FC9" w:rsidRDefault="00F40FC9" w:rsidP="00F40FC9">
      <w:pPr>
        <w:pStyle w:val="PL"/>
      </w:pPr>
      <w:r>
        <w:t xml:space="preserve">                      $ref: 'TS28541_NrNrm.yaml#/components/schemas/LocalAddress'</w:t>
      </w:r>
    </w:p>
    <w:p w14:paraId="3C0DFE90" w14:textId="77777777" w:rsidR="00F40FC9" w:rsidRDefault="00F40FC9" w:rsidP="00F40FC9">
      <w:pPr>
        <w:pStyle w:val="PL"/>
      </w:pPr>
      <w:r>
        <w:t xml:space="preserve">                    remoteAddress:</w:t>
      </w:r>
    </w:p>
    <w:p w14:paraId="7FEB9CD8" w14:textId="77777777" w:rsidR="00F40FC9" w:rsidRDefault="00F40FC9" w:rsidP="00F40FC9">
      <w:pPr>
        <w:pStyle w:val="PL"/>
      </w:pPr>
      <w:r>
        <w:t xml:space="preserve">                      $ref: 'TS28541_NrNrm.yaml#/components/schemas/RemoteAddress'</w:t>
      </w:r>
    </w:p>
    <w:p w14:paraId="0CED1610" w14:textId="77777777" w:rsidR="00F40FC9" w:rsidRDefault="00F40FC9" w:rsidP="00F40FC9">
      <w:pPr>
        <w:pStyle w:val="PL"/>
      </w:pPr>
      <w:r>
        <w:t xml:space="preserve">    EP_NL3-Single:</w:t>
      </w:r>
    </w:p>
    <w:p w14:paraId="7E742692" w14:textId="77777777" w:rsidR="00F40FC9" w:rsidRDefault="00F40FC9" w:rsidP="00F40FC9">
      <w:pPr>
        <w:pStyle w:val="PL"/>
      </w:pPr>
      <w:r>
        <w:t xml:space="preserve">      allOf:</w:t>
      </w:r>
    </w:p>
    <w:p w14:paraId="48F8A92C" w14:textId="77777777" w:rsidR="00F40FC9" w:rsidRDefault="00F40FC9" w:rsidP="00F40FC9">
      <w:pPr>
        <w:pStyle w:val="PL"/>
      </w:pPr>
      <w:r>
        <w:t xml:space="preserve">        - $ref: 'TS28623_GenericNrm.yaml#/components/schemas/Top'</w:t>
      </w:r>
    </w:p>
    <w:p w14:paraId="067ED9D3" w14:textId="77777777" w:rsidR="00F40FC9" w:rsidRDefault="00F40FC9" w:rsidP="00F40FC9">
      <w:pPr>
        <w:pStyle w:val="PL"/>
      </w:pPr>
      <w:r>
        <w:t xml:space="preserve">        - type: object</w:t>
      </w:r>
    </w:p>
    <w:p w14:paraId="4B772927" w14:textId="77777777" w:rsidR="00F40FC9" w:rsidRDefault="00F40FC9" w:rsidP="00F40FC9">
      <w:pPr>
        <w:pStyle w:val="PL"/>
      </w:pPr>
      <w:r>
        <w:t xml:space="preserve">          properties:</w:t>
      </w:r>
    </w:p>
    <w:p w14:paraId="35728B2B" w14:textId="77777777" w:rsidR="00F40FC9" w:rsidRDefault="00F40FC9" w:rsidP="00F40FC9">
      <w:pPr>
        <w:pStyle w:val="PL"/>
      </w:pPr>
      <w:r>
        <w:t xml:space="preserve">            attributes:</w:t>
      </w:r>
    </w:p>
    <w:p w14:paraId="0651CDD6" w14:textId="77777777" w:rsidR="00F40FC9" w:rsidRDefault="00F40FC9" w:rsidP="00F40FC9">
      <w:pPr>
        <w:pStyle w:val="PL"/>
      </w:pPr>
      <w:r>
        <w:t xml:space="preserve">              allOf:</w:t>
      </w:r>
    </w:p>
    <w:p w14:paraId="0B523CB9" w14:textId="77777777" w:rsidR="00F40FC9" w:rsidRDefault="00F40FC9" w:rsidP="00F40FC9">
      <w:pPr>
        <w:pStyle w:val="PL"/>
      </w:pPr>
      <w:r>
        <w:t xml:space="preserve">                - $ref: 'TS28623_GenericNrm.yaml#/components/schemas/EP_RP-Attr'</w:t>
      </w:r>
    </w:p>
    <w:p w14:paraId="6CF03E9A" w14:textId="77777777" w:rsidR="00F40FC9" w:rsidRDefault="00F40FC9" w:rsidP="00F40FC9">
      <w:pPr>
        <w:pStyle w:val="PL"/>
      </w:pPr>
      <w:r>
        <w:t xml:space="preserve">                - type: object</w:t>
      </w:r>
    </w:p>
    <w:p w14:paraId="579E7907" w14:textId="77777777" w:rsidR="00F40FC9" w:rsidRDefault="00F40FC9" w:rsidP="00F40FC9">
      <w:pPr>
        <w:pStyle w:val="PL"/>
      </w:pPr>
      <w:r>
        <w:t xml:space="preserve">                  properties:</w:t>
      </w:r>
    </w:p>
    <w:p w14:paraId="7595EEB6" w14:textId="77777777" w:rsidR="00F40FC9" w:rsidRDefault="00F40FC9" w:rsidP="00F40FC9">
      <w:pPr>
        <w:pStyle w:val="PL"/>
      </w:pPr>
      <w:r>
        <w:t xml:space="preserve">                    localAddress:</w:t>
      </w:r>
    </w:p>
    <w:p w14:paraId="13F3AEE9" w14:textId="77777777" w:rsidR="00F40FC9" w:rsidRDefault="00F40FC9" w:rsidP="00F40FC9">
      <w:pPr>
        <w:pStyle w:val="PL"/>
      </w:pPr>
      <w:r>
        <w:t xml:space="preserve">                      $ref: 'TS28541_NrNrm.yaml#/components/schemas/LocalAddress'</w:t>
      </w:r>
    </w:p>
    <w:p w14:paraId="0689DE9D" w14:textId="77777777" w:rsidR="00F40FC9" w:rsidRDefault="00F40FC9" w:rsidP="00F40FC9">
      <w:pPr>
        <w:pStyle w:val="PL"/>
      </w:pPr>
      <w:r>
        <w:t xml:space="preserve">                    remoteAddress:</w:t>
      </w:r>
    </w:p>
    <w:p w14:paraId="722DE8D3" w14:textId="77777777" w:rsidR="00F40FC9" w:rsidRDefault="00F40FC9" w:rsidP="00F40FC9">
      <w:pPr>
        <w:pStyle w:val="PL"/>
      </w:pPr>
      <w:r>
        <w:t xml:space="preserve">                      $ref: 'TS28541_NrNrm.yaml#/components/schemas/RemoteAddress'</w:t>
      </w:r>
    </w:p>
    <w:p w14:paraId="6649E4E8" w14:textId="77777777" w:rsidR="00F40FC9" w:rsidRDefault="00F40FC9" w:rsidP="00F40FC9">
      <w:pPr>
        <w:pStyle w:val="PL"/>
      </w:pPr>
      <w:r>
        <w:t xml:space="preserve">    EP_NL5-Single:</w:t>
      </w:r>
    </w:p>
    <w:p w14:paraId="3BDF74AB" w14:textId="77777777" w:rsidR="00F40FC9" w:rsidRDefault="00F40FC9" w:rsidP="00F40FC9">
      <w:pPr>
        <w:pStyle w:val="PL"/>
      </w:pPr>
      <w:r>
        <w:t xml:space="preserve">      allOf:</w:t>
      </w:r>
    </w:p>
    <w:p w14:paraId="068B9C8A" w14:textId="77777777" w:rsidR="00F40FC9" w:rsidRDefault="00F40FC9" w:rsidP="00F40FC9">
      <w:pPr>
        <w:pStyle w:val="PL"/>
      </w:pPr>
      <w:r>
        <w:t xml:space="preserve">        - $ref: 'TS28623_GenericNrm.yaml#/components/schemas/Top'</w:t>
      </w:r>
    </w:p>
    <w:p w14:paraId="35011A7F" w14:textId="77777777" w:rsidR="00F40FC9" w:rsidRDefault="00F40FC9" w:rsidP="00F40FC9">
      <w:pPr>
        <w:pStyle w:val="PL"/>
      </w:pPr>
      <w:r>
        <w:t xml:space="preserve">        - type: object</w:t>
      </w:r>
    </w:p>
    <w:p w14:paraId="0662551A" w14:textId="77777777" w:rsidR="00F40FC9" w:rsidRDefault="00F40FC9" w:rsidP="00F40FC9">
      <w:pPr>
        <w:pStyle w:val="PL"/>
      </w:pPr>
      <w:r>
        <w:t xml:space="preserve">          properties:</w:t>
      </w:r>
    </w:p>
    <w:p w14:paraId="05678D8E" w14:textId="77777777" w:rsidR="00F40FC9" w:rsidRDefault="00F40FC9" w:rsidP="00F40FC9">
      <w:pPr>
        <w:pStyle w:val="PL"/>
      </w:pPr>
      <w:r>
        <w:t xml:space="preserve">            attributes:</w:t>
      </w:r>
    </w:p>
    <w:p w14:paraId="70AE4285" w14:textId="77777777" w:rsidR="00F40FC9" w:rsidRDefault="00F40FC9" w:rsidP="00F40FC9">
      <w:pPr>
        <w:pStyle w:val="PL"/>
      </w:pPr>
      <w:r>
        <w:t xml:space="preserve">              allOf:</w:t>
      </w:r>
    </w:p>
    <w:p w14:paraId="683AE286" w14:textId="77777777" w:rsidR="00F40FC9" w:rsidRDefault="00F40FC9" w:rsidP="00F40FC9">
      <w:pPr>
        <w:pStyle w:val="PL"/>
      </w:pPr>
      <w:r>
        <w:t xml:space="preserve">                - $ref: 'TS28623_GenericNrm.yaml#/components/schemas/EP_RP-Attr'</w:t>
      </w:r>
    </w:p>
    <w:p w14:paraId="36111269" w14:textId="77777777" w:rsidR="00F40FC9" w:rsidRDefault="00F40FC9" w:rsidP="00F40FC9">
      <w:pPr>
        <w:pStyle w:val="PL"/>
      </w:pPr>
      <w:r>
        <w:t xml:space="preserve">                - type: object</w:t>
      </w:r>
    </w:p>
    <w:p w14:paraId="47FC16EB" w14:textId="77777777" w:rsidR="00F40FC9" w:rsidRDefault="00F40FC9" w:rsidP="00F40FC9">
      <w:pPr>
        <w:pStyle w:val="PL"/>
      </w:pPr>
      <w:r>
        <w:t xml:space="preserve">                  properties:</w:t>
      </w:r>
    </w:p>
    <w:p w14:paraId="2D0807DE" w14:textId="77777777" w:rsidR="00F40FC9" w:rsidRDefault="00F40FC9" w:rsidP="00F40FC9">
      <w:pPr>
        <w:pStyle w:val="PL"/>
      </w:pPr>
      <w:r>
        <w:t xml:space="preserve">                    localAddress:</w:t>
      </w:r>
    </w:p>
    <w:p w14:paraId="2822A8F7" w14:textId="77777777" w:rsidR="00F40FC9" w:rsidRDefault="00F40FC9" w:rsidP="00F40FC9">
      <w:pPr>
        <w:pStyle w:val="PL"/>
      </w:pPr>
      <w:r>
        <w:t xml:space="preserve">                      $ref: 'TS28541_NrNrm.yaml#/components/schemas/LocalAddress'</w:t>
      </w:r>
    </w:p>
    <w:p w14:paraId="54B8D2FD" w14:textId="77777777" w:rsidR="00F40FC9" w:rsidRDefault="00F40FC9" w:rsidP="00F40FC9">
      <w:pPr>
        <w:pStyle w:val="PL"/>
      </w:pPr>
      <w:r>
        <w:t xml:space="preserve">                    remoteAddress:</w:t>
      </w:r>
    </w:p>
    <w:p w14:paraId="518303C8" w14:textId="77777777" w:rsidR="00F40FC9" w:rsidRDefault="00F40FC9" w:rsidP="00F40FC9">
      <w:pPr>
        <w:pStyle w:val="PL"/>
      </w:pPr>
      <w:r>
        <w:t xml:space="preserve">                      $ref: 'TS28541_NrNrm.yaml#/components/schemas/RemoteAddress'</w:t>
      </w:r>
    </w:p>
    <w:p w14:paraId="2A3501A0" w14:textId="77777777" w:rsidR="00F40FC9" w:rsidRDefault="00F40FC9" w:rsidP="00F40FC9">
      <w:pPr>
        <w:pStyle w:val="PL"/>
      </w:pPr>
      <w:r>
        <w:t xml:space="preserve">    EP_NL6-Single:</w:t>
      </w:r>
    </w:p>
    <w:p w14:paraId="4E8C152A" w14:textId="77777777" w:rsidR="00F40FC9" w:rsidRDefault="00F40FC9" w:rsidP="00F40FC9">
      <w:pPr>
        <w:pStyle w:val="PL"/>
      </w:pPr>
      <w:r>
        <w:t xml:space="preserve">      allOf:</w:t>
      </w:r>
    </w:p>
    <w:p w14:paraId="6F14D561" w14:textId="77777777" w:rsidR="00F40FC9" w:rsidRDefault="00F40FC9" w:rsidP="00F40FC9">
      <w:pPr>
        <w:pStyle w:val="PL"/>
      </w:pPr>
      <w:r>
        <w:t xml:space="preserve">        - $ref: 'TS28623_GenericNrm.yaml#/components/schemas/Top'</w:t>
      </w:r>
    </w:p>
    <w:p w14:paraId="0D4AE460" w14:textId="77777777" w:rsidR="00F40FC9" w:rsidRDefault="00F40FC9" w:rsidP="00F40FC9">
      <w:pPr>
        <w:pStyle w:val="PL"/>
      </w:pPr>
      <w:r>
        <w:t xml:space="preserve">        - type: object</w:t>
      </w:r>
    </w:p>
    <w:p w14:paraId="0D27ED5A" w14:textId="77777777" w:rsidR="00F40FC9" w:rsidRDefault="00F40FC9" w:rsidP="00F40FC9">
      <w:pPr>
        <w:pStyle w:val="PL"/>
      </w:pPr>
      <w:r>
        <w:t xml:space="preserve">          properties:</w:t>
      </w:r>
    </w:p>
    <w:p w14:paraId="4FC94B32" w14:textId="77777777" w:rsidR="00F40FC9" w:rsidRDefault="00F40FC9" w:rsidP="00F40FC9">
      <w:pPr>
        <w:pStyle w:val="PL"/>
      </w:pPr>
      <w:r>
        <w:t xml:space="preserve">            attributes:</w:t>
      </w:r>
    </w:p>
    <w:p w14:paraId="78568B29" w14:textId="77777777" w:rsidR="00F40FC9" w:rsidRDefault="00F40FC9" w:rsidP="00F40FC9">
      <w:pPr>
        <w:pStyle w:val="PL"/>
      </w:pPr>
      <w:r>
        <w:t xml:space="preserve">              allOf:</w:t>
      </w:r>
    </w:p>
    <w:p w14:paraId="2B25A778" w14:textId="77777777" w:rsidR="00F40FC9" w:rsidRDefault="00F40FC9" w:rsidP="00F40FC9">
      <w:pPr>
        <w:pStyle w:val="PL"/>
      </w:pPr>
      <w:r>
        <w:t xml:space="preserve">                - $ref: 'TS28623_GenericNrm.yaml#/components/schemas/EP_RP-Attr'</w:t>
      </w:r>
    </w:p>
    <w:p w14:paraId="5E967EEF" w14:textId="77777777" w:rsidR="00F40FC9" w:rsidRDefault="00F40FC9" w:rsidP="00F40FC9">
      <w:pPr>
        <w:pStyle w:val="PL"/>
      </w:pPr>
      <w:r>
        <w:t xml:space="preserve">                - type: object</w:t>
      </w:r>
    </w:p>
    <w:p w14:paraId="4E907695" w14:textId="77777777" w:rsidR="00F40FC9" w:rsidRDefault="00F40FC9" w:rsidP="00F40FC9">
      <w:pPr>
        <w:pStyle w:val="PL"/>
      </w:pPr>
      <w:r>
        <w:t xml:space="preserve">                  properties:</w:t>
      </w:r>
    </w:p>
    <w:p w14:paraId="17221137" w14:textId="77777777" w:rsidR="00F40FC9" w:rsidRDefault="00F40FC9" w:rsidP="00F40FC9">
      <w:pPr>
        <w:pStyle w:val="PL"/>
      </w:pPr>
      <w:r>
        <w:t xml:space="preserve">                    localAddress:</w:t>
      </w:r>
    </w:p>
    <w:p w14:paraId="10FB31B7" w14:textId="77777777" w:rsidR="00F40FC9" w:rsidRDefault="00F40FC9" w:rsidP="00F40FC9">
      <w:pPr>
        <w:pStyle w:val="PL"/>
      </w:pPr>
      <w:r>
        <w:t xml:space="preserve">                      $ref: 'TS28541_NrNrm.yaml#/components/schemas/LocalAddress'</w:t>
      </w:r>
    </w:p>
    <w:p w14:paraId="0FAEFEF1" w14:textId="77777777" w:rsidR="00F40FC9" w:rsidRDefault="00F40FC9" w:rsidP="00F40FC9">
      <w:pPr>
        <w:pStyle w:val="PL"/>
      </w:pPr>
      <w:r>
        <w:t xml:space="preserve">                    remoteAddress:</w:t>
      </w:r>
    </w:p>
    <w:p w14:paraId="477725A3" w14:textId="77777777" w:rsidR="00F40FC9" w:rsidRDefault="00F40FC9" w:rsidP="00F40FC9">
      <w:pPr>
        <w:pStyle w:val="PL"/>
      </w:pPr>
      <w:r>
        <w:t xml:space="preserve">                      $ref: 'TS28541_NrNrm.yaml#/components/schemas/RemoteAddress'</w:t>
      </w:r>
    </w:p>
    <w:p w14:paraId="40EBBFFF" w14:textId="77777777" w:rsidR="00F40FC9" w:rsidRDefault="00F40FC9" w:rsidP="00F40FC9">
      <w:pPr>
        <w:pStyle w:val="PL"/>
      </w:pPr>
      <w:r>
        <w:t xml:space="preserve">    EP_NL7-Single:</w:t>
      </w:r>
    </w:p>
    <w:p w14:paraId="2F31750D" w14:textId="77777777" w:rsidR="00F40FC9" w:rsidRDefault="00F40FC9" w:rsidP="00F40FC9">
      <w:pPr>
        <w:pStyle w:val="PL"/>
      </w:pPr>
      <w:r>
        <w:t xml:space="preserve">      allOf:</w:t>
      </w:r>
    </w:p>
    <w:p w14:paraId="17643E47" w14:textId="77777777" w:rsidR="00F40FC9" w:rsidRDefault="00F40FC9" w:rsidP="00F40FC9">
      <w:pPr>
        <w:pStyle w:val="PL"/>
      </w:pPr>
      <w:r>
        <w:t xml:space="preserve">        - $ref: 'TS28623_GenericNrm.yaml#/components/schemas/Top'</w:t>
      </w:r>
    </w:p>
    <w:p w14:paraId="7BB5F95D" w14:textId="77777777" w:rsidR="00F40FC9" w:rsidRDefault="00F40FC9" w:rsidP="00F40FC9">
      <w:pPr>
        <w:pStyle w:val="PL"/>
      </w:pPr>
      <w:r>
        <w:t xml:space="preserve">        - type: object</w:t>
      </w:r>
    </w:p>
    <w:p w14:paraId="0F2C613F" w14:textId="77777777" w:rsidR="00F40FC9" w:rsidRDefault="00F40FC9" w:rsidP="00F40FC9">
      <w:pPr>
        <w:pStyle w:val="PL"/>
      </w:pPr>
      <w:r>
        <w:t xml:space="preserve">          properties:</w:t>
      </w:r>
    </w:p>
    <w:p w14:paraId="349B5620" w14:textId="77777777" w:rsidR="00F40FC9" w:rsidRDefault="00F40FC9" w:rsidP="00F40FC9">
      <w:pPr>
        <w:pStyle w:val="PL"/>
      </w:pPr>
      <w:r>
        <w:t xml:space="preserve">            attributes:</w:t>
      </w:r>
    </w:p>
    <w:p w14:paraId="4643D1DB" w14:textId="77777777" w:rsidR="00F40FC9" w:rsidRDefault="00F40FC9" w:rsidP="00F40FC9">
      <w:pPr>
        <w:pStyle w:val="PL"/>
      </w:pPr>
      <w:r>
        <w:t xml:space="preserve">              allOf:</w:t>
      </w:r>
    </w:p>
    <w:p w14:paraId="32D69C4C" w14:textId="77777777" w:rsidR="00F40FC9" w:rsidRDefault="00F40FC9" w:rsidP="00F40FC9">
      <w:pPr>
        <w:pStyle w:val="PL"/>
      </w:pPr>
      <w:r>
        <w:t xml:space="preserve">                - $ref: 'TS28623_GenericNrm.yaml#/components/schemas/EP_RP-Attr'</w:t>
      </w:r>
    </w:p>
    <w:p w14:paraId="6E36CC00" w14:textId="77777777" w:rsidR="00F40FC9" w:rsidRDefault="00F40FC9" w:rsidP="00F40FC9">
      <w:pPr>
        <w:pStyle w:val="PL"/>
      </w:pPr>
      <w:r>
        <w:t xml:space="preserve">                - type: object</w:t>
      </w:r>
    </w:p>
    <w:p w14:paraId="473D0546" w14:textId="77777777" w:rsidR="00F40FC9" w:rsidRDefault="00F40FC9" w:rsidP="00F40FC9">
      <w:pPr>
        <w:pStyle w:val="PL"/>
      </w:pPr>
      <w:r>
        <w:t xml:space="preserve">                  properties:</w:t>
      </w:r>
    </w:p>
    <w:p w14:paraId="0B003037" w14:textId="77777777" w:rsidR="00F40FC9" w:rsidRDefault="00F40FC9" w:rsidP="00F40FC9">
      <w:pPr>
        <w:pStyle w:val="PL"/>
      </w:pPr>
      <w:r>
        <w:t xml:space="preserve">                    localAddress:</w:t>
      </w:r>
    </w:p>
    <w:p w14:paraId="21466308" w14:textId="77777777" w:rsidR="00F40FC9" w:rsidRDefault="00F40FC9" w:rsidP="00F40FC9">
      <w:pPr>
        <w:pStyle w:val="PL"/>
      </w:pPr>
      <w:r>
        <w:lastRenderedPageBreak/>
        <w:t xml:space="preserve">                      $ref: 'TS28541_NrNrm.yaml#/components/schemas/LocalAddress'</w:t>
      </w:r>
    </w:p>
    <w:p w14:paraId="2451F476" w14:textId="77777777" w:rsidR="00F40FC9" w:rsidRDefault="00F40FC9" w:rsidP="00F40FC9">
      <w:pPr>
        <w:pStyle w:val="PL"/>
      </w:pPr>
      <w:r>
        <w:t xml:space="preserve">                    remoteAddress:</w:t>
      </w:r>
    </w:p>
    <w:p w14:paraId="771C2270" w14:textId="77777777" w:rsidR="00F40FC9" w:rsidRDefault="00F40FC9" w:rsidP="00F40FC9">
      <w:pPr>
        <w:pStyle w:val="PL"/>
      </w:pPr>
      <w:r>
        <w:t xml:space="preserve">                      $ref: 'TS28541_NrNrm.yaml#/components/schemas/RemoteAddress'    </w:t>
      </w:r>
    </w:p>
    <w:p w14:paraId="0D621F26" w14:textId="77777777" w:rsidR="00F40FC9" w:rsidRDefault="00F40FC9" w:rsidP="00F40FC9">
      <w:pPr>
        <w:pStyle w:val="PL"/>
      </w:pPr>
      <w:r>
        <w:t xml:space="preserve">    EP_NL8-Single:</w:t>
      </w:r>
    </w:p>
    <w:p w14:paraId="08519D0B" w14:textId="77777777" w:rsidR="00F40FC9" w:rsidRDefault="00F40FC9" w:rsidP="00F40FC9">
      <w:pPr>
        <w:pStyle w:val="PL"/>
      </w:pPr>
      <w:r>
        <w:t xml:space="preserve">      allOf:</w:t>
      </w:r>
    </w:p>
    <w:p w14:paraId="3E02773A" w14:textId="77777777" w:rsidR="00F40FC9" w:rsidRDefault="00F40FC9" w:rsidP="00F40FC9">
      <w:pPr>
        <w:pStyle w:val="PL"/>
      </w:pPr>
      <w:r>
        <w:t xml:space="preserve">        - $ref: 'TS28623_GenericNrm.yaml#/components/schemas/Top'</w:t>
      </w:r>
    </w:p>
    <w:p w14:paraId="7FA4C9CD" w14:textId="77777777" w:rsidR="00F40FC9" w:rsidRDefault="00F40FC9" w:rsidP="00F40FC9">
      <w:pPr>
        <w:pStyle w:val="PL"/>
      </w:pPr>
      <w:r>
        <w:t xml:space="preserve">        - type: object</w:t>
      </w:r>
    </w:p>
    <w:p w14:paraId="6FDEC697" w14:textId="77777777" w:rsidR="00F40FC9" w:rsidRDefault="00F40FC9" w:rsidP="00F40FC9">
      <w:pPr>
        <w:pStyle w:val="PL"/>
      </w:pPr>
      <w:r>
        <w:t xml:space="preserve">          properties:</w:t>
      </w:r>
    </w:p>
    <w:p w14:paraId="50757847" w14:textId="77777777" w:rsidR="00F40FC9" w:rsidRDefault="00F40FC9" w:rsidP="00F40FC9">
      <w:pPr>
        <w:pStyle w:val="PL"/>
      </w:pPr>
      <w:r>
        <w:t xml:space="preserve">            attributes:</w:t>
      </w:r>
    </w:p>
    <w:p w14:paraId="45942B83" w14:textId="77777777" w:rsidR="00F40FC9" w:rsidRDefault="00F40FC9" w:rsidP="00F40FC9">
      <w:pPr>
        <w:pStyle w:val="PL"/>
      </w:pPr>
      <w:r>
        <w:t xml:space="preserve">              allOf:</w:t>
      </w:r>
    </w:p>
    <w:p w14:paraId="605613C2" w14:textId="77777777" w:rsidR="00F40FC9" w:rsidRDefault="00F40FC9" w:rsidP="00F40FC9">
      <w:pPr>
        <w:pStyle w:val="PL"/>
      </w:pPr>
      <w:r>
        <w:t xml:space="preserve">                - $ref: 'TS28623_GenericNrm.yaml#/components/schemas/EP_RP-Attr'</w:t>
      </w:r>
    </w:p>
    <w:p w14:paraId="6140EB24" w14:textId="77777777" w:rsidR="00F40FC9" w:rsidRDefault="00F40FC9" w:rsidP="00F40FC9">
      <w:pPr>
        <w:pStyle w:val="PL"/>
      </w:pPr>
      <w:r>
        <w:t xml:space="preserve">                - type: object</w:t>
      </w:r>
    </w:p>
    <w:p w14:paraId="1289B2FA" w14:textId="77777777" w:rsidR="00F40FC9" w:rsidRDefault="00F40FC9" w:rsidP="00F40FC9">
      <w:pPr>
        <w:pStyle w:val="PL"/>
      </w:pPr>
      <w:r>
        <w:t xml:space="preserve">                  properties:</w:t>
      </w:r>
    </w:p>
    <w:p w14:paraId="47A3CDB4" w14:textId="77777777" w:rsidR="00F40FC9" w:rsidRDefault="00F40FC9" w:rsidP="00F40FC9">
      <w:pPr>
        <w:pStyle w:val="PL"/>
      </w:pPr>
      <w:r>
        <w:t xml:space="preserve">                    localAddress:</w:t>
      </w:r>
    </w:p>
    <w:p w14:paraId="721744A9" w14:textId="77777777" w:rsidR="00F40FC9" w:rsidRDefault="00F40FC9" w:rsidP="00F40FC9">
      <w:pPr>
        <w:pStyle w:val="PL"/>
      </w:pPr>
      <w:r>
        <w:t xml:space="preserve">                      $ref: 'TS28541_NrNrm.yaml#/components/schemas/LocalAddress'</w:t>
      </w:r>
    </w:p>
    <w:p w14:paraId="01B1F22C" w14:textId="77777777" w:rsidR="00F40FC9" w:rsidRDefault="00F40FC9" w:rsidP="00F40FC9">
      <w:pPr>
        <w:pStyle w:val="PL"/>
      </w:pPr>
      <w:r>
        <w:t xml:space="preserve">                    remoteAddress:</w:t>
      </w:r>
    </w:p>
    <w:p w14:paraId="22A42F51" w14:textId="77777777" w:rsidR="00F40FC9" w:rsidRDefault="00F40FC9" w:rsidP="00F40FC9">
      <w:pPr>
        <w:pStyle w:val="PL"/>
      </w:pPr>
      <w:r>
        <w:t xml:space="preserve">                      $ref: 'TS28541_NrNrm.yaml#/components/schemas/RemoteAddress'                                        </w:t>
      </w:r>
    </w:p>
    <w:p w14:paraId="0FB80C26" w14:textId="77777777" w:rsidR="00F40FC9" w:rsidRDefault="00F40FC9" w:rsidP="00F40FC9">
      <w:pPr>
        <w:pStyle w:val="PL"/>
      </w:pPr>
      <w:r>
        <w:t xml:space="preserve">    EP_NL9-Single:</w:t>
      </w:r>
    </w:p>
    <w:p w14:paraId="22B6D07E" w14:textId="77777777" w:rsidR="00F40FC9" w:rsidRDefault="00F40FC9" w:rsidP="00F40FC9">
      <w:pPr>
        <w:pStyle w:val="PL"/>
      </w:pPr>
      <w:r>
        <w:t xml:space="preserve">      allOf:</w:t>
      </w:r>
    </w:p>
    <w:p w14:paraId="5A693E93" w14:textId="77777777" w:rsidR="00F40FC9" w:rsidRDefault="00F40FC9" w:rsidP="00F40FC9">
      <w:pPr>
        <w:pStyle w:val="PL"/>
      </w:pPr>
      <w:r>
        <w:t xml:space="preserve">        - $ref: 'TS28623_GenericNrm.yaml#/components/schemas/Top'</w:t>
      </w:r>
    </w:p>
    <w:p w14:paraId="12926E36" w14:textId="77777777" w:rsidR="00F40FC9" w:rsidRDefault="00F40FC9" w:rsidP="00F40FC9">
      <w:pPr>
        <w:pStyle w:val="PL"/>
      </w:pPr>
      <w:r>
        <w:t xml:space="preserve">        - type: object</w:t>
      </w:r>
    </w:p>
    <w:p w14:paraId="169ADB2C" w14:textId="77777777" w:rsidR="00F40FC9" w:rsidRDefault="00F40FC9" w:rsidP="00F40FC9">
      <w:pPr>
        <w:pStyle w:val="PL"/>
      </w:pPr>
      <w:r>
        <w:t xml:space="preserve">          properties:</w:t>
      </w:r>
    </w:p>
    <w:p w14:paraId="4DD6DA62" w14:textId="77777777" w:rsidR="00F40FC9" w:rsidRDefault="00F40FC9" w:rsidP="00F40FC9">
      <w:pPr>
        <w:pStyle w:val="PL"/>
      </w:pPr>
      <w:r>
        <w:t xml:space="preserve">            attributes:</w:t>
      </w:r>
    </w:p>
    <w:p w14:paraId="4684D2AB" w14:textId="77777777" w:rsidR="00F40FC9" w:rsidRDefault="00F40FC9" w:rsidP="00F40FC9">
      <w:pPr>
        <w:pStyle w:val="PL"/>
      </w:pPr>
      <w:r>
        <w:t xml:space="preserve">              allOf:</w:t>
      </w:r>
    </w:p>
    <w:p w14:paraId="7092C7A1" w14:textId="77777777" w:rsidR="00F40FC9" w:rsidRDefault="00F40FC9" w:rsidP="00F40FC9">
      <w:pPr>
        <w:pStyle w:val="PL"/>
      </w:pPr>
      <w:r>
        <w:t xml:space="preserve">                - $ref: 'TS28623_GenericNrm.yaml#/components/schemas/EP_RP-Attr'</w:t>
      </w:r>
    </w:p>
    <w:p w14:paraId="4A015FB4" w14:textId="77777777" w:rsidR="00F40FC9" w:rsidRDefault="00F40FC9" w:rsidP="00F40FC9">
      <w:pPr>
        <w:pStyle w:val="PL"/>
      </w:pPr>
      <w:r>
        <w:t xml:space="preserve">                - type: object</w:t>
      </w:r>
    </w:p>
    <w:p w14:paraId="31C14BBE" w14:textId="77777777" w:rsidR="00F40FC9" w:rsidRDefault="00F40FC9" w:rsidP="00F40FC9">
      <w:pPr>
        <w:pStyle w:val="PL"/>
      </w:pPr>
      <w:r>
        <w:t xml:space="preserve">                  properties:</w:t>
      </w:r>
    </w:p>
    <w:p w14:paraId="5F837936" w14:textId="77777777" w:rsidR="00F40FC9" w:rsidRDefault="00F40FC9" w:rsidP="00F40FC9">
      <w:pPr>
        <w:pStyle w:val="PL"/>
      </w:pPr>
      <w:r>
        <w:t xml:space="preserve">                    localAddress:</w:t>
      </w:r>
    </w:p>
    <w:p w14:paraId="51CDE781" w14:textId="77777777" w:rsidR="00F40FC9" w:rsidRDefault="00F40FC9" w:rsidP="00F40FC9">
      <w:pPr>
        <w:pStyle w:val="PL"/>
      </w:pPr>
      <w:r>
        <w:t xml:space="preserve">                      $ref: 'TS28541_NrNrm.yaml#/components/schemas/LocalAddress'</w:t>
      </w:r>
    </w:p>
    <w:p w14:paraId="6337265D" w14:textId="77777777" w:rsidR="00F40FC9" w:rsidRDefault="00F40FC9" w:rsidP="00F40FC9">
      <w:pPr>
        <w:pStyle w:val="PL"/>
      </w:pPr>
      <w:r>
        <w:t xml:space="preserve">                    remoteAddress:</w:t>
      </w:r>
    </w:p>
    <w:p w14:paraId="55C7AA35" w14:textId="77777777" w:rsidR="00F40FC9" w:rsidRDefault="00F40FC9" w:rsidP="00F40FC9">
      <w:pPr>
        <w:pStyle w:val="PL"/>
      </w:pPr>
      <w:r>
        <w:t xml:space="preserve">                      $ref: 'TS28541_NrNrm.yaml#/components/schemas/RemoteAddress'</w:t>
      </w:r>
    </w:p>
    <w:p w14:paraId="67D986B9" w14:textId="77777777" w:rsidR="00F40FC9" w:rsidRDefault="00F40FC9" w:rsidP="00F40FC9">
      <w:pPr>
        <w:pStyle w:val="PL"/>
      </w:pPr>
      <w:r>
        <w:t xml:space="preserve">    EP_NL10-Single:</w:t>
      </w:r>
    </w:p>
    <w:p w14:paraId="1F124E63" w14:textId="77777777" w:rsidR="00F40FC9" w:rsidRDefault="00F40FC9" w:rsidP="00F40FC9">
      <w:pPr>
        <w:pStyle w:val="PL"/>
      </w:pPr>
      <w:r>
        <w:t xml:space="preserve">      allOf:</w:t>
      </w:r>
    </w:p>
    <w:p w14:paraId="1C55E404" w14:textId="77777777" w:rsidR="00F40FC9" w:rsidRDefault="00F40FC9" w:rsidP="00F40FC9">
      <w:pPr>
        <w:pStyle w:val="PL"/>
      </w:pPr>
      <w:r>
        <w:t xml:space="preserve">        - $ref: 'TS28623_GenericNrm.yaml#/components/schemas/Top'</w:t>
      </w:r>
    </w:p>
    <w:p w14:paraId="26191BD6" w14:textId="77777777" w:rsidR="00F40FC9" w:rsidRDefault="00F40FC9" w:rsidP="00F40FC9">
      <w:pPr>
        <w:pStyle w:val="PL"/>
      </w:pPr>
      <w:r>
        <w:t xml:space="preserve">        - type: object</w:t>
      </w:r>
    </w:p>
    <w:p w14:paraId="2C4DA4EE" w14:textId="77777777" w:rsidR="00F40FC9" w:rsidRDefault="00F40FC9" w:rsidP="00F40FC9">
      <w:pPr>
        <w:pStyle w:val="PL"/>
      </w:pPr>
      <w:r>
        <w:t xml:space="preserve">          properties:</w:t>
      </w:r>
    </w:p>
    <w:p w14:paraId="39BCFD2D" w14:textId="77777777" w:rsidR="00F40FC9" w:rsidRDefault="00F40FC9" w:rsidP="00F40FC9">
      <w:pPr>
        <w:pStyle w:val="PL"/>
      </w:pPr>
      <w:r>
        <w:t xml:space="preserve">            attributes:</w:t>
      </w:r>
    </w:p>
    <w:p w14:paraId="22498276" w14:textId="77777777" w:rsidR="00F40FC9" w:rsidRDefault="00F40FC9" w:rsidP="00F40FC9">
      <w:pPr>
        <w:pStyle w:val="PL"/>
      </w:pPr>
      <w:r>
        <w:t xml:space="preserve">              allOf:</w:t>
      </w:r>
    </w:p>
    <w:p w14:paraId="791EBDE8" w14:textId="77777777" w:rsidR="00F40FC9" w:rsidRDefault="00F40FC9" w:rsidP="00F40FC9">
      <w:pPr>
        <w:pStyle w:val="PL"/>
      </w:pPr>
      <w:r>
        <w:t xml:space="preserve">                - $ref: 'TS28623_GenericNrm.yaml#/components/schemas/EP_RP-Attr'</w:t>
      </w:r>
    </w:p>
    <w:p w14:paraId="2B6873B4" w14:textId="77777777" w:rsidR="00F40FC9" w:rsidRDefault="00F40FC9" w:rsidP="00F40FC9">
      <w:pPr>
        <w:pStyle w:val="PL"/>
      </w:pPr>
      <w:r>
        <w:t xml:space="preserve">                - type: object</w:t>
      </w:r>
    </w:p>
    <w:p w14:paraId="612B9522" w14:textId="77777777" w:rsidR="00F40FC9" w:rsidRDefault="00F40FC9" w:rsidP="00F40FC9">
      <w:pPr>
        <w:pStyle w:val="PL"/>
      </w:pPr>
      <w:r>
        <w:t xml:space="preserve">                  properties:</w:t>
      </w:r>
    </w:p>
    <w:p w14:paraId="600523E6" w14:textId="77777777" w:rsidR="00F40FC9" w:rsidRDefault="00F40FC9" w:rsidP="00F40FC9">
      <w:pPr>
        <w:pStyle w:val="PL"/>
      </w:pPr>
      <w:r>
        <w:t xml:space="preserve">                    localAddress:</w:t>
      </w:r>
    </w:p>
    <w:p w14:paraId="403F13A2" w14:textId="77777777" w:rsidR="00F40FC9" w:rsidRDefault="00F40FC9" w:rsidP="00F40FC9">
      <w:pPr>
        <w:pStyle w:val="PL"/>
      </w:pPr>
      <w:r>
        <w:t xml:space="preserve">                      $ref: 'TS28541_NrNrm.yaml#/components/schemas/LocalAddress'</w:t>
      </w:r>
    </w:p>
    <w:p w14:paraId="4EE108F7" w14:textId="77777777" w:rsidR="00F40FC9" w:rsidRDefault="00F40FC9" w:rsidP="00F40FC9">
      <w:pPr>
        <w:pStyle w:val="PL"/>
      </w:pPr>
      <w:r>
        <w:t xml:space="preserve">                    remoteAddress:</w:t>
      </w:r>
    </w:p>
    <w:p w14:paraId="2A21C0C7" w14:textId="77777777" w:rsidR="00F40FC9" w:rsidRDefault="00F40FC9" w:rsidP="00F40FC9">
      <w:pPr>
        <w:pStyle w:val="PL"/>
      </w:pPr>
      <w:r>
        <w:t xml:space="preserve">                      $ref: 'TS28541_NrNrm.yaml#/components/schemas/RemoteAddress'</w:t>
      </w:r>
    </w:p>
    <w:p w14:paraId="6BED4BFC" w14:textId="77777777" w:rsidR="00F40FC9" w:rsidRDefault="00F40FC9" w:rsidP="00F40FC9">
      <w:pPr>
        <w:pStyle w:val="PL"/>
      </w:pPr>
      <w:r>
        <w:t xml:space="preserve">    EP_N60-Single:</w:t>
      </w:r>
    </w:p>
    <w:p w14:paraId="0988FD82" w14:textId="77777777" w:rsidR="00F40FC9" w:rsidRDefault="00F40FC9" w:rsidP="00F40FC9">
      <w:pPr>
        <w:pStyle w:val="PL"/>
      </w:pPr>
      <w:r>
        <w:t xml:space="preserve">      allOf:</w:t>
      </w:r>
    </w:p>
    <w:p w14:paraId="67721A8C" w14:textId="77777777" w:rsidR="00F40FC9" w:rsidRDefault="00F40FC9" w:rsidP="00F40FC9">
      <w:pPr>
        <w:pStyle w:val="PL"/>
      </w:pPr>
      <w:r>
        <w:t xml:space="preserve">        - $ref: 'TS28623_GenericNrm.yaml#/components/schemas/Top'</w:t>
      </w:r>
    </w:p>
    <w:p w14:paraId="1F716127" w14:textId="77777777" w:rsidR="00F40FC9" w:rsidRDefault="00F40FC9" w:rsidP="00F40FC9">
      <w:pPr>
        <w:pStyle w:val="PL"/>
      </w:pPr>
      <w:r>
        <w:t xml:space="preserve">        - type: object</w:t>
      </w:r>
    </w:p>
    <w:p w14:paraId="5BA8C50C" w14:textId="77777777" w:rsidR="00F40FC9" w:rsidRDefault="00F40FC9" w:rsidP="00F40FC9">
      <w:pPr>
        <w:pStyle w:val="PL"/>
      </w:pPr>
      <w:r>
        <w:t xml:space="preserve">          properties:</w:t>
      </w:r>
    </w:p>
    <w:p w14:paraId="749C39D1" w14:textId="77777777" w:rsidR="00F40FC9" w:rsidRDefault="00F40FC9" w:rsidP="00F40FC9">
      <w:pPr>
        <w:pStyle w:val="PL"/>
      </w:pPr>
      <w:r>
        <w:t xml:space="preserve">            attributes:</w:t>
      </w:r>
    </w:p>
    <w:p w14:paraId="28630CAD" w14:textId="77777777" w:rsidR="00F40FC9" w:rsidRDefault="00F40FC9" w:rsidP="00F40FC9">
      <w:pPr>
        <w:pStyle w:val="PL"/>
      </w:pPr>
      <w:r>
        <w:t xml:space="preserve">              allOf:</w:t>
      </w:r>
    </w:p>
    <w:p w14:paraId="7AEA0529" w14:textId="77777777" w:rsidR="00F40FC9" w:rsidRDefault="00F40FC9" w:rsidP="00F40FC9">
      <w:pPr>
        <w:pStyle w:val="PL"/>
      </w:pPr>
      <w:r>
        <w:t xml:space="preserve">                - $ref: 'TS28623_GenericNrm.yaml#/components/schemas/EP_RP-Attr'</w:t>
      </w:r>
    </w:p>
    <w:p w14:paraId="7ED4FE8F" w14:textId="77777777" w:rsidR="00F40FC9" w:rsidRDefault="00F40FC9" w:rsidP="00F40FC9">
      <w:pPr>
        <w:pStyle w:val="PL"/>
      </w:pPr>
      <w:r>
        <w:t xml:space="preserve">                - type: object</w:t>
      </w:r>
    </w:p>
    <w:p w14:paraId="4C36C024" w14:textId="77777777" w:rsidR="00F40FC9" w:rsidRDefault="00F40FC9" w:rsidP="00F40FC9">
      <w:pPr>
        <w:pStyle w:val="PL"/>
      </w:pPr>
      <w:r>
        <w:t xml:space="preserve">                  properties:</w:t>
      </w:r>
    </w:p>
    <w:p w14:paraId="6B75F938" w14:textId="77777777" w:rsidR="00F40FC9" w:rsidRDefault="00F40FC9" w:rsidP="00F40FC9">
      <w:pPr>
        <w:pStyle w:val="PL"/>
      </w:pPr>
      <w:r>
        <w:t xml:space="preserve">                    localAddress:</w:t>
      </w:r>
    </w:p>
    <w:p w14:paraId="27E6D8E0" w14:textId="77777777" w:rsidR="00F40FC9" w:rsidRDefault="00F40FC9" w:rsidP="00F40FC9">
      <w:pPr>
        <w:pStyle w:val="PL"/>
      </w:pPr>
      <w:r>
        <w:t xml:space="preserve">                      $ref: 'TS28541_NrNrm.yaml#/components/schemas/LocalAddress'</w:t>
      </w:r>
    </w:p>
    <w:p w14:paraId="5E1AC2D8" w14:textId="77777777" w:rsidR="00F40FC9" w:rsidRDefault="00F40FC9" w:rsidP="00F40FC9">
      <w:pPr>
        <w:pStyle w:val="PL"/>
      </w:pPr>
      <w:r>
        <w:t xml:space="preserve">                    remoteAddress:</w:t>
      </w:r>
    </w:p>
    <w:p w14:paraId="43B1BE85" w14:textId="77777777" w:rsidR="00F40FC9" w:rsidRDefault="00F40FC9" w:rsidP="00F40FC9">
      <w:pPr>
        <w:pStyle w:val="PL"/>
      </w:pPr>
      <w:r>
        <w:t xml:space="preserve">                      $ref: 'TS28541_NrNrm.yaml#/components/schemas/RemoteAddress'</w:t>
      </w:r>
    </w:p>
    <w:p w14:paraId="14E6DD4B" w14:textId="77777777" w:rsidR="00F40FC9" w:rsidRDefault="00F40FC9" w:rsidP="00F40FC9">
      <w:pPr>
        <w:pStyle w:val="PL"/>
      </w:pPr>
      <w:r>
        <w:t xml:space="preserve">    EP_Npc4-Single:</w:t>
      </w:r>
    </w:p>
    <w:p w14:paraId="77C44C14" w14:textId="77777777" w:rsidR="00F40FC9" w:rsidRDefault="00F40FC9" w:rsidP="00F40FC9">
      <w:pPr>
        <w:pStyle w:val="PL"/>
      </w:pPr>
      <w:r>
        <w:t xml:space="preserve">      allOf:</w:t>
      </w:r>
    </w:p>
    <w:p w14:paraId="40A78032" w14:textId="77777777" w:rsidR="00F40FC9" w:rsidRDefault="00F40FC9" w:rsidP="00F40FC9">
      <w:pPr>
        <w:pStyle w:val="PL"/>
      </w:pPr>
      <w:r>
        <w:t xml:space="preserve">        - $ref: 'TS28623_GenericNrm.yaml#/components/schemas/Top'</w:t>
      </w:r>
    </w:p>
    <w:p w14:paraId="74EDCB6A" w14:textId="77777777" w:rsidR="00F40FC9" w:rsidRDefault="00F40FC9" w:rsidP="00F40FC9">
      <w:pPr>
        <w:pStyle w:val="PL"/>
      </w:pPr>
      <w:r>
        <w:t xml:space="preserve">        - type: object</w:t>
      </w:r>
    </w:p>
    <w:p w14:paraId="61A185C3" w14:textId="77777777" w:rsidR="00F40FC9" w:rsidRDefault="00F40FC9" w:rsidP="00F40FC9">
      <w:pPr>
        <w:pStyle w:val="PL"/>
      </w:pPr>
      <w:r>
        <w:t xml:space="preserve">          properties:</w:t>
      </w:r>
    </w:p>
    <w:p w14:paraId="0C95652E" w14:textId="77777777" w:rsidR="00F40FC9" w:rsidRDefault="00F40FC9" w:rsidP="00F40FC9">
      <w:pPr>
        <w:pStyle w:val="PL"/>
      </w:pPr>
      <w:r>
        <w:t xml:space="preserve">            attributes:</w:t>
      </w:r>
    </w:p>
    <w:p w14:paraId="5A57594C" w14:textId="77777777" w:rsidR="00F40FC9" w:rsidRDefault="00F40FC9" w:rsidP="00F40FC9">
      <w:pPr>
        <w:pStyle w:val="PL"/>
      </w:pPr>
      <w:r>
        <w:t xml:space="preserve">              allOf:</w:t>
      </w:r>
    </w:p>
    <w:p w14:paraId="64098C4D" w14:textId="77777777" w:rsidR="00F40FC9" w:rsidRDefault="00F40FC9" w:rsidP="00F40FC9">
      <w:pPr>
        <w:pStyle w:val="PL"/>
      </w:pPr>
      <w:r>
        <w:t xml:space="preserve">                - $ref: 'TS28623_GenericNrm.yaml#/components/schemas/EP_RP-Attr'</w:t>
      </w:r>
    </w:p>
    <w:p w14:paraId="5D58620D" w14:textId="77777777" w:rsidR="00F40FC9" w:rsidRDefault="00F40FC9" w:rsidP="00F40FC9">
      <w:pPr>
        <w:pStyle w:val="PL"/>
      </w:pPr>
      <w:r>
        <w:t xml:space="preserve">                - type: object</w:t>
      </w:r>
    </w:p>
    <w:p w14:paraId="22B68522" w14:textId="77777777" w:rsidR="00F40FC9" w:rsidRDefault="00F40FC9" w:rsidP="00F40FC9">
      <w:pPr>
        <w:pStyle w:val="PL"/>
      </w:pPr>
      <w:r>
        <w:t xml:space="preserve">                  properties:</w:t>
      </w:r>
    </w:p>
    <w:p w14:paraId="4F1E3F38" w14:textId="77777777" w:rsidR="00F40FC9" w:rsidRDefault="00F40FC9" w:rsidP="00F40FC9">
      <w:pPr>
        <w:pStyle w:val="PL"/>
      </w:pPr>
      <w:r>
        <w:t xml:space="preserve">                    localAddress:</w:t>
      </w:r>
    </w:p>
    <w:p w14:paraId="566C2753" w14:textId="77777777" w:rsidR="00F40FC9" w:rsidRDefault="00F40FC9" w:rsidP="00F40FC9">
      <w:pPr>
        <w:pStyle w:val="PL"/>
      </w:pPr>
      <w:r>
        <w:t xml:space="preserve">                      $ref: 'TS28541_NrNrm.yaml#/components/schemas/LocalAddress'</w:t>
      </w:r>
    </w:p>
    <w:p w14:paraId="0E2D8F25" w14:textId="77777777" w:rsidR="00F40FC9" w:rsidRDefault="00F40FC9" w:rsidP="00F40FC9">
      <w:pPr>
        <w:pStyle w:val="PL"/>
      </w:pPr>
      <w:r>
        <w:t xml:space="preserve">                    remoteAddress:</w:t>
      </w:r>
    </w:p>
    <w:p w14:paraId="04D938D1" w14:textId="77777777" w:rsidR="00F40FC9" w:rsidRDefault="00F40FC9" w:rsidP="00F40FC9">
      <w:pPr>
        <w:pStyle w:val="PL"/>
      </w:pPr>
      <w:r>
        <w:t xml:space="preserve">                      $ref: 'TS28541_NrNrm.yaml#/components/schemas/RemoteAddress'</w:t>
      </w:r>
    </w:p>
    <w:p w14:paraId="1C654A26" w14:textId="77777777" w:rsidR="00F40FC9" w:rsidRDefault="00F40FC9" w:rsidP="00F40FC9">
      <w:pPr>
        <w:pStyle w:val="PL"/>
      </w:pPr>
      <w:r>
        <w:t xml:space="preserve">    EP_Npc6-Single:</w:t>
      </w:r>
    </w:p>
    <w:p w14:paraId="74DA4B53" w14:textId="77777777" w:rsidR="00F40FC9" w:rsidRDefault="00F40FC9" w:rsidP="00F40FC9">
      <w:pPr>
        <w:pStyle w:val="PL"/>
      </w:pPr>
      <w:r>
        <w:t xml:space="preserve">      allOf:</w:t>
      </w:r>
    </w:p>
    <w:p w14:paraId="75889FD7" w14:textId="77777777" w:rsidR="00F40FC9" w:rsidRDefault="00F40FC9" w:rsidP="00F40FC9">
      <w:pPr>
        <w:pStyle w:val="PL"/>
      </w:pPr>
      <w:r>
        <w:t xml:space="preserve">        - $ref: 'TS28623_GenericNrm.yaml#/components/schemas/Top'</w:t>
      </w:r>
    </w:p>
    <w:p w14:paraId="15690281" w14:textId="77777777" w:rsidR="00F40FC9" w:rsidRDefault="00F40FC9" w:rsidP="00F40FC9">
      <w:pPr>
        <w:pStyle w:val="PL"/>
      </w:pPr>
      <w:r>
        <w:t xml:space="preserve">        - type: object</w:t>
      </w:r>
    </w:p>
    <w:p w14:paraId="7891CB07" w14:textId="77777777" w:rsidR="00F40FC9" w:rsidRDefault="00F40FC9" w:rsidP="00F40FC9">
      <w:pPr>
        <w:pStyle w:val="PL"/>
      </w:pPr>
      <w:r>
        <w:t xml:space="preserve">          properties:</w:t>
      </w:r>
    </w:p>
    <w:p w14:paraId="0C26C647" w14:textId="77777777" w:rsidR="00F40FC9" w:rsidRDefault="00F40FC9" w:rsidP="00F40FC9">
      <w:pPr>
        <w:pStyle w:val="PL"/>
      </w:pPr>
      <w:r>
        <w:lastRenderedPageBreak/>
        <w:t xml:space="preserve">            attributes:</w:t>
      </w:r>
    </w:p>
    <w:p w14:paraId="469159A6" w14:textId="77777777" w:rsidR="00F40FC9" w:rsidRDefault="00F40FC9" w:rsidP="00F40FC9">
      <w:pPr>
        <w:pStyle w:val="PL"/>
      </w:pPr>
      <w:r>
        <w:t xml:space="preserve">              allOf:</w:t>
      </w:r>
    </w:p>
    <w:p w14:paraId="51291690" w14:textId="77777777" w:rsidR="00F40FC9" w:rsidRDefault="00F40FC9" w:rsidP="00F40FC9">
      <w:pPr>
        <w:pStyle w:val="PL"/>
      </w:pPr>
      <w:r>
        <w:t xml:space="preserve">                - $ref: 'TS28623_GenericNrm.yaml#/components/schemas/EP_RP-Attr'</w:t>
      </w:r>
    </w:p>
    <w:p w14:paraId="30536350" w14:textId="77777777" w:rsidR="00F40FC9" w:rsidRDefault="00F40FC9" w:rsidP="00F40FC9">
      <w:pPr>
        <w:pStyle w:val="PL"/>
      </w:pPr>
      <w:r>
        <w:t xml:space="preserve">                - type: object</w:t>
      </w:r>
    </w:p>
    <w:p w14:paraId="0A15B51B" w14:textId="77777777" w:rsidR="00F40FC9" w:rsidRDefault="00F40FC9" w:rsidP="00F40FC9">
      <w:pPr>
        <w:pStyle w:val="PL"/>
      </w:pPr>
      <w:r>
        <w:t xml:space="preserve">                  properties:</w:t>
      </w:r>
    </w:p>
    <w:p w14:paraId="7DD17365" w14:textId="77777777" w:rsidR="00F40FC9" w:rsidRDefault="00F40FC9" w:rsidP="00F40FC9">
      <w:pPr>
        <w:pStyle w:val="PL"/>
      </w:pPr>
      <w:r>
        <w:t xml:space="preserve">                    localAddress:</w:t>
      </w:r>
    </w:p>
    <w:p w14:paraId="6744D86F" w14:textId="77777777" w:rsidR="00F40FC9" w:rsidRDefault="00F40FC9" w:rsidP="00F40FC9">
      <w:pPr>
        <w:pStyle w:val="PL"/>
      </w:pPr>
      <w:r>
        <w:t xml:space="preserve">                      $ref: 'TS28541_NrNrm.yaml#/components/schemas/LocalAddress'</w:t>
      </w:r>
    </w:p>
    <w:p w14:paraId="57300625" w14:textId="77777777" w:rsidR="00F40FC9" w:rsidRDefault="00F40FC9" w:rsidP="00F40FC9">
      <w:pPr>
        <w:pStyle w:val="PL"/>
      </w:pPr>
      <w:r>
        <w:t xml:space="preserve">                    remoteAddress:</w:t>
      </w:r>
    </w:p>
    <w:p w14:paraId="6868A1E4" w14:textId="77777777" w:rsidR="00F40FC9" w:rsidRDefault="00F40FC9" w:rsidP="00F40FC9">
      <w:pPr>
        <w:pStyle w:val="PL"/>
      </w:pPr>
      <w:r>
        <w:t xml:space="preserve">                      $ref: 'TS28541_NrNrm.yaml#/components/schemas/RemoteAddress' </w:t>
      </w:r>
    </w:p>
    <w:p w14:paraId="1117899D" w14:textId="77777777" w:rsidR="00F40FC9" w:rsidRDefault="00F40FC9" w:rsidP="00F40FC9">
      <w:pPr>
        <w:pStyle w:val="PL"/>
      </w:pPr>
      <w:r>
        <w:t xml:space="preserve">    EP_Npc7-Single:</w:t>
      </w:r>
    </w:p>
    <w:p w14:paraId="4F070115" w14:textId="77777777" w:rsidR="00F40FC9" w:rsidRDefault="00F40FC9" w:rsidP="00F40FC9">
      <w:pPr>
        <w:pStyle w:val="PL"/>
      </w:pPr>
      <w:r>
        <w:t xml:space="preserve">      allOf:</w:t>
      </w:r>
    </w:p>
    <w:p w14:paraId="5AC1738B" w14:textId="77777777" w:rsidR="00F40FC9" w:rsidRDefault="00F40FC9" w:rsidP="00F40FC9">
      <w:pPr>
        <w:pStyle w:val="PL"/>
      </w:pPr>
      <w:r>
        <w:t xml:space="preserve">        - $ref: 'TS28623_GenericNrm.yaml#/components/schemas/Top'</w:t>
      </w:r>
    </w:p>
    <w:p w14:paraId="4A7A916F" w14:textId="77777777" w:rsidR="00F40FC9" w:rsidRDefault="00F40FC9" w:rsidP="00F40FC9">
      <w:pPr>
        <w:pStyle w:val="PL"/>
      </w:pPr>
      <w:r>
        <w:t xml:space="preserve">        - type: object</w:t>
      </w:r>
    </w:p>
    <w:p w14:paraId="5B2A256A" w14:textId="77777777" w:rsidR="00F40FC9" w:rsidRDefault="00F40FC9" w:rsidP="00F40FC9">
      <w:pPr>
        <w:pStyle w:val="PL"/>
      </w:pPr>
      <w:r>
        <w:t xml:space="preserve">          properties:</w:t>
      </w:r>
    </w:p>
    <w:p w14:paraId="7AEA4865" w14:textId="77777777" w:rsidR="00F40FC9" w:rsidRDefault="00F40FC9" w:rsidP="00F40FC9">
      <w:pPr>
        <w:pStyle w:val="PL"/>
      </w:pPr>
      <w:r>
        <w:t xml:space="preserve">            attributes:</w:t>
      </w:r>
    </w:p>
    <w:p w14:paraId="08E83252" w14:textId="77777777" w:rsidR="00F40FC9" w:rsidRDefault="00F40FC9" w:rsidP="00F40FC9">
      <w:pPr>
        <w:pStyle w:val="PL"/>
      </w:pPr>
      <w:r>
        <w:t xml:space="preserve">              allOf:</w:t>
      </w:r>
    </w:p>
    <w:p w14:paraId="4EDF2F5B" w14:textId="77777777" w:rsidR="00F40FC9" w:rsidRDefault="00F40FC9" w:rsidP="00F40FC9">
      <w:pPr>
        <w:pStyle w:val="PL"/>
      </w:pPr>
      <w:r>
        <w:t xml:space="preserve">                - $ref: 'TS28623_GenericNrm.yaml#/components/schemas/EP_RP-Attr'</w:t>
      </w:r>
    </w:p>
    <w:p w14:paraId="63289F68" w14:textId="77777777" w:rsidR="00F40FC9" w:rsidRDefault="00F40FC9" w:rsidP="00F40FC9">
      <w:pPr>
        <w:pStyle w:val="PL"/>
      </w:pPr>
      <w:r>
        <w:t xml:space="preserve">                - type: object</w:t>
      </w:r>
    </w:p>
    <w:p w14:paraId="28784175" w14:textId="77777777" w:rsidR="00F40FC9" w:rsidRDefault="00F40FC9" w:rsidP="00F40FC9">
      <w:pPr>
        <w:pStyle w:val="PL"/>
      </w:pPr>
      <w:r>
        <w:t xml:space="preserve">                  properties:</w:t>
      </w:r>
    </w:p>
    <w:p w14:paraId="2873F5D4" w14:textId="77777777" w:rsidR="00F40FC9" w:rsidRDefault="00F40FC9" w:rsidP="00F40FC9">
      <w:pPr>
        <w:pStyle w:val="PL"/>
      </w:pPr>
      <w:r>
        <w:t xml:space="preserve">                    localAddress:</w:t>
      </w:r>
    </w:p>
    <w:p w14:paraId="03AA9512" w14:textId="77777777" w:rsidR="00F40FC9" w:rsidRDefault="00F40FC9" w:rsidP="00F40FC9">
      <w:pPr>
        <w:pStyle w:val="PL"/>
      </w:pPr>
      <w:r>
        <w:t xml:space="preserve">                      $ref: 'TS28541_NrNrm.yaml#/components/schemas/LocalAddress'</w:t>
      </w:r>
    </w:p>
    <w:p w14:paraId="422578DB" w14:textId="77777777" w:rsidR="00F40FC9" w:rsidRDefault="00F40FC9" w:rsidP="00F40FC9">
      <w:pPr>
        <w:pStyle w:val="PL"/>
      </w:pPr>
      <w:r>
        <w:t xml:space="preserve">                    remoteAddress:</w:t>
      </w:r>
    </w:p>
    <w:p w14:paraId="329A2E92" w14:textId="77777777" w:rsidR="00F40FC9" w:rsidRDefault="00F40FC9" w:rsidP="00F40FC9">
      <w:pPr>
        <w:pStyle w:val="PL"/>
      </w:pPr>
      <w:r>
        <w:t xml:space="preserve">                      $ref: 'TS28541_NrNrm.yaml#/components/schemas/RemoteAddress'</w:t>
      </w:r>
    </w:p>
    <w:p w14:paraId="5FF955AD" w14:textId="77777777" w:rsidR="00F40FC9" w:rsidRDefault="00F40FC9" w:rsidP="00F40FC9">
      <w:pPr>
        <w:pStyle w:val="PL"/>
      </w:pPr>
      <w:r>
        <w:t xml:space="preserve">    EP_Npc8-Single:</w:t>
      </w:r>
    </w:p>
    <w:p w14:paraId="7B58C85A" w14:textId="77777777" w:rsidR="00F40FC9" w:rsidRDefault="00F40FC9" w:rsidP="00F40FC9">
      <w:pPr>
        <w:pStyle w:val="PL"/>
      </w:pPr>
      <w:r>
        <w:t xml:space="preserve">      allOf:</w:t>
      </w:r>
    </w:p>
    <w:p w14:paraId="180B243A" w14:textId="77777777" w:rsidR="00F40FC9" w:rsidRDefault="00F40FC9" w:rsidP="00F40FC9">
      <w:pPr>
        <w:pStyle w:val="PL"/>
      </w:pPr>
      <w:r>
        <w:t xml:space="preserve">        - $ref: 'TS28623_GenericNrm.yaml#/components/schemas/Top'</w:t>
      </w:r>
    </w:p>
    <w:p w14:paraId="7E797E89" w14:textId="77777777" w:rsidR="00F40FC9" w:rsidRDefault="00F40FC9" w:rsidP="00F40FC9">
      <w:pPr>
        <w:pStyle w:val="PL"/>
      </w:pPr>
      <w:r>
        <w:t xml:space="preserve">        - type: object</w:t>
      </w:r>
    </w:p>
    <w:p w14:paraId="15F85A30" w14:textId="77777777" w:rsidR="00F40FC9" w:rsidRDefault="00F40FC9" w:rsidP="00F40FC9">
      <w:pPr>
        <w:pStyle w:val="PL"/>
      </w:pPr>
      <w:r>
        <w:t xml:space="preserve">          properties:</w:t>
      </w:r>
    </w:p>
    <w:p w14:paraId="73A8A632" w14:textId="77777777" w:rsidR="00F40FC9" w:rsidRDefault="00F40FC9" w:rsidP="00F40FC9">
      <w:pPr>
        <w:pStyle w:val="PL"/>
      </w:pPr>
      <w:r>
        <w:t xml:space="preserve">            attributes:</w:t>
      </w:r>
    </w:p>
    <w:p w14:paraId="27FCC64D" w14:textId="77777777" w:rsidR="00F40FC9" w:rsidRDefault="00F40FC9" w:rsidP="00F40FC9">
      <w:pPr>
        <w:pStyle w:val="PL"/>
      </w:pPr>
      <w:r>
        <w:t xml:space="preserve">              allOf:</w:t>
      </w:r>
    </w:p>
    <w:p w14:paraId="27502E73" w14:textId="77777777" w:rsidR="00F40FC9" w:rsidRDefault="00F40FC9" w:rsidP="00F40FC9">
      <w:pPr>
        <w:pStyle w:val="PL"/>
      </w:pPr>
      <w:r>
        <w:t xml:space="preserve">                - $ref: 'TS28623_GenericNrm.yaml#/components/schemas/EP_RP-Attr'</w:t>
      </w:r>
    </w:p>
    <w:p w14:paraId="4A12A747" w14:textId="77777777" w:rsidR="00F40FC9" w:rsidRDefault="00F40FC9" w:rsidP="00F40FC9">
      <w:pPr>
        <w:pStyle w:val="PL"/>
      </w:pPr>
      <w:r>
        <w:t xml:space="preserve">                - type: object</w:t>
      </w:r>
    </w:p>
    <w:p w14:paraId="48A81CCB" w14:textId="77777777" w:rsidR="00F40FC9" w:rsidRDefault="00F40FC9" w:rsidP="00F40FC9">
      <w:pPr>
        <w:pStyle w:val="PL"/>
      </w:pPr>
      <w:r>
        <w:t xml:space="preserve">                  properties:</w:t>
      </w:r>
    </w:p>
    <w:p w14:paraId="746574F4" w14:textId="77777777" w:rsidR="00F40FC9" w:rsidRDefault="00F40FC9" w:rsidP="00F40FC9">
      <w:pPr>
        <w:pStyle w:val="PL"/>
      </w:pPr>
      <w:r>
        <w:t xml:space="preserve">                    localAddress:</w:t>
      </w:r>
    </w:p>
    <w:p w14:paraId="7344B357" w14:textId="77777777" w:rsidR="00F40FC9" w:rsidRDefault="00F40FC9" w:rsidP="00F40FC9">
      <w:pPr>
        <w:pStyle w:val="PL"/>
      </w:pPr>
      <w:r>
        <w:t xml:space="preserve">                      $ref: 'TS28541_NrNrm.yaml#/components/schemas/LocalAddress'</w:t>
      </w:r>
    </w:p>
    <w:p w14:paraId="2DA116CE" w14:textId="77777777" w:rsidR="00F40FC9" w:rsidRDefault="00F40FC9" w:rsidP="00F40FC9">
      <w:pPr>
        <w:pStyle w:val="PL"/>
      </w:pPr>
      <w:r>
        <w:t xml:space="preserve">                    remoteAddress:</w:t>
      </w:r>
    </w:p>
    <w:p w14:paraId="17F49C9A" w14:textId="77777777" w:rsidR="00F40FC9" w:rsidRDefault="00F40FC9" w:rsidP="00F40FC9">
      <w:pPr>
        <w:pStyle w:val="PL"/>
      </w:pPr>
      <w:r>
        <w:t xml:space="preserve">                      $ref: 'TS28541_NrNrm.yaml#/components/schemas/RemoteAddress'</w:t>
      </w:r>
    </w:p>
    <w:p w14:paraId="1E288987" w14:textId="77777777" w:rsidR="00F40FC9" w:rsidRDefault="00F40FC9" w:rsidP="00F40FC9">
      <w:pPr>
        <w:pStyle w:val="PL"/>
      </w:pPr>
      <w:r>
        <w:t xml:space="preserve">                      </w:t>
      </w:r>
    </w:p>
    <w:p w14:paraId="1430C1C2" w14:textId="77777777" w:rsidR="00F40FC9" w:rsidRDefault="00F40FC9" w:rsidP="00F40FC9">
      <w:pPr>
        <w:pStyle w:val="PL"/>
      </w:pPr>
      <w:r>
        <w:t xml:space="preserve">    EP_N88-Single:</w:t>
      </w:r>
    </w:p>
    <w:p w14:paraId="2D85EE6B" w14:textId="77777777" w:rsidR="00F40FC9" w:rsidRDefault="00F40FC9" w:rsidP="00F40FC9">
      <w:pPr>
        <w:pStyle w:val="PL"/>
      </w:pPr>
      <w:r>
        <w:t xml:space="preserve">      allOf:</w:t>
      </w:r>
    </w:p>
    <w:p w14:paraId="06184888" w14:textId="77777777" w:rsidR="00F40FC9" w:rsidRDefault="00F40FC9" w:rsidP="00F40FC9">
      <w:pPr>
        <w:pStyle w:val="PL"/>
      </w:pPr>
      <w:r>
        <w:t xml:space="preserve">        - $ref: 'TS28623_GenericNrm.yaml#/components/schemas/Top'</w:t>
      </w:r>
    </w:p>
    <w:p w14:paraId="6CA32BB9" w14:textId="77777777" w:rsidR="00F40FC9" w:rsidRDefault="00F40FC9" w:rsidP="00F40FC9">
      <w:pPr>
        <w:pStyle w:val="PL"/>
      </w:pPr>
      <w:r>
        <w:t xml:space="preserve">        - type: object</w:t>
      </w:r>
    </w:p>
    <w:p w14:paraId="4AD13964" w14:textId="77777777" w:rsidR="00F40FC9" w:rsidRDefault="00F40FC9" w:rsidP="00F40FC9">
      <w:pPr>
        <w:pStyle w:val="PL"/>
      </w:pPr>
      <w:r>
        <w:t xml:space="preserve">          properties:</w:t>
      </w:r>
    </w:p>
    <w:p w14:paraId="57937B6E" w14:textId="77777777" w:rsidR="00F40FC9" w:rsidRDefault="00F40FC9" w:rsidP="00F40FC9">
      <w:pPr>
        <w:pStyle w:val="PL"/>
      </w:pPr>
      <w:r>
        <w:t xml:space="preserve">            attributes:</w:t>
      </w:r>
    </w:p>
    <w:p w14:paraId="4FF31D73" w14:textId="77777777" w:rsidR="00F40FC9" w:rsidRDefault="00F40FC9" w:rsidP="00F40FC9">
      <w:pPr>
        <w:pStyle w:val="PL"/>
      </w:pPr>
      <w:r>
        <w:t xml:space="preserve">              allOf:</w:t>
      </w:r>
    </w:p>
    <w:p w14:paraId="3CBDB399" w14:textId="77777777" w:rsidR="00F40FC9" w:rsidRDefault="00F40FC9" w:rsidP="00F40FC9">
      <w:pPr>
        <w:pStyle w:val="PL"/>
      </w:pPr>
      <w:r>
        <w:t xml:space="preserve">                - $ref: 'TS28623_GenericNrm.yaml#/components/schemas/EP_RP-Attr'</w:t>
      </w:r>
    </w:p>
    <w:p w14:paraId="549FC0DC" w14:textId="77777777" w:rsidR="00F40FC9" w:rsidRDefault="00F40FC9" w:rsidP="00F40FC9">
      <w:pPr>
        <w:pStyle w:val="PL"/>
      </w:pPr>
      <w:r>
        <w:t xml:space="preserve">                - type: object</w:t>
      </w:r>
    </w:p>
    <w:p w14:paraId="0FB68E51" w14:textId="77777777" w:rsidR="00F40FC9" w:rsidRDefault="00F40FC9" w:rsidP="00F40FC9">
      <w:pPr>
        <w:pStyle w:val="PL"/>
      </w:pPr>
      <w:r>
        <w:t xml:space="preserve">                  properties:</w:t>
      </w:r>
    </w:p>
    <w:p w14:paraId="697E7D75" w14:textId="77777777" w:rsidR="00F40FC9" w:rsidRDefault="00F40FC9" w:rsidP="00F40FC9">
      <w:pPr>
        <w:pStyle w:val="PL"/>
      </w:pPr>
      <w:r>
        <w:t xml:space="preserve">                    localAddress:</w:t>
      </w:r>
    </w:p>
    <w:p w14:paraId="349FEF03" w14:textId="77777777" w:rsidR="00F40FC9" w:rsidRDefault="00F40FC9" w:rsidP="00F40FC9">
      <w:pPr>
        <w:pStyle w:val="PL"/>
      </w:pPr>
      <w:r>
        <w:t xml:space="preserve">                      $ref: 'TS28541_NrNrm.yaml#/components/schemas/LocalAddress'</w:t>
      </w:r>
    </w:p>
    <w:p w14:paraId="76A10314" w14:textId="77777777" w:rsidR="00F40FC9" w:rsidRDefault="00F40FC9" w:rsidP="00F40FC9">
      <w:pPr>
        <w:pStyle w:val="PL"/>
      </w:pPr>
      <w:r>
        <w:t xml:space="preserve">                    remoteAddress:</w:t>
      </w:r>
    </w:p>
    <w:p w14:paraId="1A0010ED" w14:textId="77777777" w:rsidR="00F40FC9" w:rsidRDefault="00F40FC9" w:rsidP="00F40FC9">
      <w:pPr>
        <w:pStyle w:val="PL"/>
      </w:pPr>
      <w:r>
        <w:t xml:space="preserve">                      $ref: 'TS28541_NrNrm.yaml#/components/schemas/RemoteAddress'</w:t>
      </w:r>
    </w:p>
    <w:p w14:paraId="0F9614EA" w14:textId="77777777" w:rsidR="00F40FC9" w:rsidRDefault="00F40FC9" w:rsidP="00F40FC9">
      <w:pPr>
        <w:pStyle w:val="PL"/>
      </w:pPr>
      <w:r>
        <w:t xml:space="preserve">                      </w:t>
      </w:r>
    </w:p>
    <w:p w14:paraId="0BAD0D0F" w14:textId="77777777" w:rsidR="00F40FC9" w:rsidRDefault="00F40FC9" w:rsidP="00F40FC9">
      <w:pPr>
        <w:pStyle w:val="PL"/>
      </w:pPr>
      <w:r>
        <w:t xml:space="preserve">    FiveQiDscpMappingSet-Single:</w:t>
      </w:r>
    </w:p>
    <w:p w14:paraId="08DAA6D5" w14:textId="77777777" w:rsidR="00F40FC9" w:rsidRDefault="00F40FC9" w:rsidP="00F40FC9">
      <w:pPr>
        <w:pStyle w:val="PL"/>
      </w:pPr>
      <w:r>
        <w:t xml:space="preserve">      allOf:</w:t>
      </w:r>
    </w:p>
    <w:p w14:paraId="473EFD90" w14:textId="77777777" w:rsidR="00F40FC9" w:rsidRDefault="00F40FC9" w:rsidP="00F40FC9">
      <w:pPr>
        <w:pStyle w:val="PL"/>
      </w:pPr>
      <w:r>
        <w:t xml:space="preserve">        - $ref: 'TS28623_GenericNrm.yaml#/components/schemas/Top'</w:t>
      </w:r>
    </w:p>
    <w:p w14:paraId="56926264" w14:textId="77777777" w:rsidR="00F40FC9" w:rsidRDefault="00F40FC9" w:rsidP="00F40FC9">
      <w:pPr>
        <w:pStyle w:val="PL"/>
      </w:pPr>
      <w:r>
        <w:t xml:space="preserve">        - type: object</w:t>
      </w:r>
    </w:p>
    <w:p w14:paraId="48D57171" w14:textId="77777777" w:rsidR="00F40FC9" w:rsidRDefault="00F40FC9" w:rsidP="00F40FC9">
      <w:pPr>
        <w:pStyle w:val="PL"/>
      </w:pPr>
      <w:r>
        <w:t xml:space="preserve">          properties:</w:t>
      </w:r>
    </w:p>
    <w:p w14:paraId="3F6DD118" w14:textId="77777777" w:rsidR="00F40FC9" w:rsidRDefault="00F40FC9" w:rsidP="00F40FC9">
      <w:pPr>
        <w:pStyle w:val="PL"/>
      </w:pPr>
      <w:r>
        <w:t xml:space="preserve">            attributes:</w:t>
      </w:r>
    </w:p>
    <w:p w14:paraId="72FB65C6" w14:textId="77777777" w:rsidR="00F40FC9" w:rsidRDefault="00F40FC9" w:rsidP="00F40FC9">
      <w:pPr>
        <w:pStyle w:val="PL"/>
      </w:pPr>
      <w:r>
        <w:t xml:space="preserve">              allOf:</w:t>
      </w:r>
    </w:p>
    <w:p w14:paraId="317C57E3" w14:textId="77777777" w:rsidR="00F40FC9" w:rsidRDefault="00F40FC9" w:rsidP="00F40FC9">
      <w:pPr>
        <w:pStyle w:val="PL"/>
      </w:pPr>
      <w:r>
        <w:t xml:space="preserve">                - type: object</w:t>
      </w:r>
    </w:p>
    <w:p w14:paraId="0A447C28" w14:textId="77777777" w:rsidR="00F40FC9" w:rsidRDefault="00F40FC9" w:rsidP="00F40FC9">
      <w:pPr>
        <w:pStyle w:val="PL"/>
      </w:pPr>
      <w:r>
        <w:t xml:space="preserve">                  properties:</w:t>
      </w:r>
    </w:p>
    <w:p w14:paraId="005BB219" w14:textId="77777777" w:rsidR="00F40FC9" w:rsidRDefault="00F40FC9" w:rsidP="00F40FC9">
      <w:pPr>
        <w:pStyle w:val="PL"/>
      </w:pPr>
      <w:r>
        <w:t xml:space="preserve">                    FiveQiDscpMappingList:</w:t>
      </w:r>
    </w:p>
    <w:p w14:paraId="58CC18F6" w14:textId="77777777" w:rsidR="00F40FC9" w:rsidRDefault="00F40FC9" w:rsidP="00F40FC9">
      <w:pPr>
        <w:pStyle w:val="PL"/>
      </w:pPr>
      <w:r>
        <w:t xml:space="preserve">                      type: array</w:t>
      </w:r>
    </w:p>
    <w:p w14:paraId="28E671D5" w14:textId="77777777" w:rsidR="00F40FC9" w:rsidRDefault="00F40FC9" w:rsidP="00F40FC9">
      <w:pPr>
        <w:pStyle w:val="PL"/>
      </w:pPr>
      <w:r>
        <w:t xml:space="preserve">                      items:</w:t>
      </w:r>
    </w:p>
    <w:p w14:paraId="2BA9BFCA" w14:textId="77777777" w:rsidR="00F40FC9" w:rsidRDefault="00F40FC9" w:rsidP="00F40FC9">
      <w:pPr>
        <w:pStyle w:val="PL"/>
      </w:pPr>
      <w:r>
        <w:t xml:space="preserve">                        $ref: '#/components/schemas/FiveQiDscpMapping'</w:t>
      </w:r>
    </w:p>
    <w:p w14:paraId="2A2F5FD5" w14:textId="77777777" w:rsidR="00F40FC9" w:rsidRDefault="00F40FC9" w:rsidP="00F40FC9">
      <w:pPr>
        <w:pStyle w:val="PL"/>
      </w:pPr>
    </w:p>
    <w:p w14:paraId="767C31BD" w14:textId="77777777" w:rsidR="00F40FC9" w:rsidRDefault="00F40FC9" w:rsidP="00F40FC9">
      <w:pPr>
        <w:pStyle w:val="PL"/>
      </w:pPr>
      <w:r>
        <w:t xml:space="preserve">    FiveQICharacteristics-Single:</w:t>
      </w:r>
    </w:p>
    <w:p w14:paraId="158D04D1" w14:textId="77777777" w:rsidR="00F40FC9" w:rsidRDefault="00F40FC9" w:rsidP="00F40FC9">
      <w:pPr>
        <w:pStyle w:val="PL"/>
      </w:pPr>
      <w:r>
        <w:t xml:space="preserve">      allOf:</w:t>
      </w:r>
    </w:p>
    <w:p w14:paraId="5DFE81CB" w14:textId="77777777" w:rsidR="00F40FC9" w:rsidRDefault="00F40FC9" w:rsidP="00F40FC9">
      <w:pPr>
        <w:pStyle w:val="PL"/>
      </w:pPr>
      <w:r>
        <w:t xml:space="preserve">        - $ref: 'TS28623_GenericNrm.yaml#/components/schemas/Top'</w:t>
      </w:r>
    </w:p>
    <w:p w14:paraId="07C6279C" w14:textId="77777777" w:rsidR="00F40FC9" w:rsidRDefault="00F40FC9" w:rsidP="00F40FC9">
      <w:pPr>
        <w:pStyle w:val="PL"/>
      </w:pPr>
      <w:r>
        <w:t xml:space="preserve">        - type: object</w:t>
      </w:r>
    </w:p>
    <w:p w14:paraId="57EA3D80" w14:textId="77777777" w:rsidR="00F40FC9" w:rsidRDefault="00F40FC9" w:rsidP="00F40FC9">
      <w:pPr>
        <w:pStyle w:val="PL"/>
      </w:pPr>
      <w:r>
        <w:t xml:space="preserve">          properties:</w:t>
      </w:r>
    </w:p>
    <w:p w14:paraId="50462952" w14:textId="77777777" w:rsidR="00F40FC9" w:rsidRDefault="00F40FC9" w:rsidP="00F40FC9">
      <w:pPr>
        <w:pStyle w:val="PL"/>
      </w:pPr>
      <w:r>
        <w:t xml:space="preserve">            fiveQIValue:</w:t>
      </w:r>
    </w:p>
    <w:p w14:paraId="2EAC161E" w14:textId="77777777" w:rsidR="00F40FC9" w:rsidRDefault="00F40FC9" w:rsidP="00F40FC9">
      <w:pPr>
        <w:pStyle w:val="PL"/>
      </w:pPr>
      <w:r>
        <w:t xml:space="preserve">              type: integer</w:t>
      </w:r>
    </w:p>
    <w:p w14:paraId="1AD942E2" w14:textId="77777777" w:rsidR="00F40FC9" w:rsidRDefault="00F40FC9" w:rsidP="00F40FC9">
      <w:pPr>
        <w:pStyle w:val="PL"/>
      </w:pPr>
      <w:r>
        <w:t xml:space="preserve">            resourceType:</w:t>
      </w:r>
    </w:p>
    <w:p w14:paraId="1BE7A49B" w14:textId="77777777" w:rsidR="00F40FC9" w:rsidRDefault="00F40FC9" w:rsidP="00F40FC9">
      <w:pPr>
        <w:pStyle w:val="PL"/>
      </w:pPr>
      <w:r>
        <w:t xml:space="preserve">              type: string</w:t>
      </w:r>
    </w:p>
    <w:p w14:paraId="20A2933F" w14:textId="77777777" w:rsidR="00F40FC9" w:rsidRDefault="00F40FC9" w:rsidP="00F40FC9">
      <w:pPr>
        <w:pStyle w:val="PL"/>
      </w:pPr>
      <w:r>
        <w:t xml:space="preserve">              enum:</w:t>
      </w:r>
    </w:p>
    <w:p w14:paraId="17F78F90" w14:textId="77777777" w:rsidR="00F40FC9" w:rsidRDefault="00F40FC9" w:rsidP="00F40FC9">
      <w:pPr>
        <w:pStyle w:val="PL"/>
      </w:pPr>
      <w:r>
        <w:t xml:space="preserve">                - GBR</w:t>
      </w:r>
    </w:p>
    <w:p w14:paraId="0F4B3938" w14:textId="77777777" w:rsidR="00F40FC9" w:rsidRDefault="00F40FC9" w:rsidP="00F40FC9">
      <w:pPr>
        <w:pStyle w:val="PL"/>
      </w:pPr>
      <w:r>
        <w:lastRenderedPageBreak/>
        <w:t xml:space="preserve">                - NON_GBR</w:t>
      </w:r>
    </w:p>
    <w:p w14:paraId="53DECBC5" w14:textId="77777777" w:rsidR="00F40FC9" w:rsidRDefault="00F40FC9" w:rsidP="00F40FC9">
      <w:pPr>
        <w:pStyle w:val="PL"/>
      </w:pPr>
      <w:r>
        <w:t xml:space="preserve">                - DELAY_CRITICAL_GBR</w:t>
      </w:r>
    </w:p>
    <w:p w14:paraId="253C27C6" w14:textId="77777777" w:rsidR="00F40FC9" w:rsidRDefault="00F40FC9" w:rsidP="00F40FC9">
      <w:pPr>
        <w:pStyle w:val="PL"/>
      </w:pPr>
      <w:r>
        <w:t xml:space="preserve">            priorityLevel:</w:t>
      </w:r>
    </w:p>
    <w:p w14:paraId="0FCE9D4A" w14:textId="77777777" w:rsidR="00F40FC9" w:rsidRDefault="00F40FC9" w:rsidP="00F40FC9">
      <w:pPr>
        <w:pStyle w:val="PL"/>
      </w:pPr>
      <w:r>
        <w:t xml:space="preserve">              type: integer</w:t>
      </w:r>
    </w:p>
    <w:p w14:paraId="0474E8DE" w14:textId="77777777" w:rsidR="00F40FC9" w:rsidRDefault="00F40FC9" w:rsidP="00F40FC9">
      <w:pPr>
        <w:pStyle w:val="PL"/>
      </w:pPr>
      <w:r>
        <w:t xml:space="preserve">            packetDelayBudget:</w:t>
      </w:r>
    </w:p>
    <w:p w14:paraId="14163CFB" w14:textId="77777777" w:rsidR="00F40FC9" w:rsidRDefault="00F40FC9" w:rsidP="00F40FC9">
      <w:pPr>
        <w:pStyle w:val="PL"/>
      </w:pPr>
      <w:r>
        <w:t xml:space="preserve">              type: integer</w:t>
      </w:r>
    </w:p>
    <w:p w14:paraId="342E22BB" w14:textId="77777777" w:rsidR="00F40FC9" w:rsidRDefault="00F40FC9" w:rsidP="00F40FC9">
      <w:pPr>
        <w:pStyle w:val="PL"/>
      </w:pPr>
      <w:r>
        <w:t xml:space="preserve">            packetErrorRate:</w:t>
      </w:r>
    </w:p>
    <w:p w14:paraId="68F72697" w14:textId="77777777" w:rsidR="00F40FC9" w:rsidRDefault="00F40FC9" w:rsidP="00F40FC9">
      <w:pPr>
        <w:pStyle w:val="PL"/>
      </w:pPr>
      <w:r>
        <w:t xml:space="preserve">              $ref: '#/components/schemas/PacketErrorRate'</w:t>
      </w:r>
    </w:p>
    <w:p w14:paraId="6C9053B5" w14:textId="77777777" w:rsidR="00F40FC9" w:rsidRDefault="00F40FC9" w:rsidP="00F40FC9">
      <w:pPr>
        <w:pStyle w:val="PL"/>
      </w:pPr>
      <w:r>
        <w:t xml:space="preserve">            averagingWindow:</w:t>
      </w:r>
    </w:p>
    <w:p w14:paraId="77E83352" w14:textId="77777777" w:rsidR="00F40FC9" w:rsidRDefault="00F40FC9" w:rsidP="00F40FC9">
      <w:pPr>
        <w:pStyle w:val="PL"/>
      </w:pPr>
      <w:r>
        <w:t xml:space="preserve">              type: integer</w:t>
      </w:r>
    </w:p>
    <w:p w14:paraId="2205D8A3" w14:textId="77777777" w:rsidR="00F40FC9" w:rsidRDefault="00F40FC9" w:rsidP="00F40FC9">
      <w:pPr>
        <w:pStyle w:val="PL"/>
      </w:pPr>
      <w:r>
        <w:t xml:space="preserve">            maximumDataBurstVolume:</w:t>
      </w:r>
    </w:p>
    <w:p w14:paraId="5554A4D4" w14:textId="77777777" w:rsidR="00F40FC9" w:rsidRDefault="00F40FC9" w:rsidP="00F40FC9">
      <w:pPr>
        <w:pStyle w:val="PL"/>
      </w:pPr>
      <w:r>
        <w:t xml:space="preserve">              type: integer</w:t>
      </w:r>
    </w:p>
    <w:p w14:paraId="2B443B06" w14:textId="77777777" w:rsidR="00F40FC9" w:rsidRDefault="00F40FC9" w:rsidP="00F40FC9">
      <w:pPr>
        <w:pStyle w:val="PL"/>
      </w:pPr>
      <w:r>
        <w:t xml:space="preserve">    FiveQICharacteristics-Multiple:</w:t>
      </w:r>
    </w:p>
    <w:p w14:paraId="73991F22" w14:textId="77777777" w:rsidR="00F40FC9" w:rsidRDefault="00F40FC9" w:rsidP="00F40FC9">
      <w:pPr>
        <w:pStyle w:val="PL"/>
      </w:pPr>
      <w:r>
        <w:t xml:space="preserve">      type: array</w:t>
      </w:r>
    </w:p>
    <w:p w14:paraId="544C3FE8" w14:textId="77777777" w:rsidR="00F40FC9" w:rsidRDefault="00F40FC9" w:rsidP="00F40FC9">
      <w:pPr>
        <w:pStyle w:val="PL"/>
      </w:pPr>
      <w:r>
        <w:t xml:space="preserve">      items:</w:t>
      </w:r>
    </w:p>
    <w:p w14:paraId="0C3C7822" w14:textId="77777777" w:rsidR="00F40FC9" w:rsidRDefault="00F40FC9" w:rsidP="00F40FC9">
      <w:pPr>
        <w:pStyle w:val="PL"/>
      </w:pPr>
      <w:r>
        <w:t xml:space="preserve">        $ref: '#/components/schemas/FiveQICharacteristics-Single' </w:t>
      </w:r>
    </w:p>
    <w:p w14:paraId="06D96375" w14:textId="77777777" w:rsidR="00F40FC9" w:rsidRDefault="00F40FC9" w:rsidP="00F40FC9">
      <w:pPr>
        <w:pStyle w:val="PL"/>
      </w:pPr>
      <w:r>
        <w:t xml:space="preserve">    Configurable5QISet-Single:</w:t>
      </w:r>
    </w:p>
    <w:p w14:paraId="5CC92E55" w14:textId="77777777" w:rsidR="00F40FC9" w:rsidRDefault="00F40FC9" w:rsidP="00F40FC9">
      <w:pPr>
        <w:pStyle w:val="PL"/>
      </w:pPr>
      <w:r>
        <w:t xml:space="preserve">      allOf:</w:t>
      </w:r>
    </w:p>
    <w:p w14:paraId="2D0360E0" w14:textId="77777777" w:rsidR="00F40FC9" w:rsidRDefault="00F40FC9" w:rsidP="00F40FC9">
      <w:pPr>
        <w:pStyle w:val="PL"/>
      </w:pPr>
      <w:r>
        <w:t xml:space="preserve">        - $ref: 'TS28623_GenericNrm.yaml#/components/schemas/Top'</w:t>
      </w:r>
    </w:p>
    <w:p w14:paraId="75A83DB9" w14:textId="77777777" w:rsidR="00F40FC9" w:rsidRDefault="00F40FC9" w:rsidP="00F40FC9">
      <w:pPr>
        <w:pStyle w:val="PL"/>
      </w:pPr>
      <w:r>
        <w:t xml:space="preserve">        - type: object</w:t>
      </w:r>
    </w:p>
    <w:p w14:paraId="5254E5EE" w14:textId="77777777" w:rsidR="00F40FC9" w:rsidRDefault="00F40FC9" w:rsidP="00F40FC9">
      <w:pPr>
        <w:pStyle w:val="PL"/>
      </w:pPr>
      <w:r>
        <w:t xml:space="preserve">          properties:</w:t>
      </w:r>
    </w:p>
    <w:p w14:paraId="1E05C1E4" w14:textId="77777777" w:rsidR="00F40FC9" w:rsidRDefault="00F40FC9" w:rsidP="00F40FC9">
      <w:pPr>
        <w:pStyle w:val="PL"/>
      </w:pPr>
      <w:r>
        <w:t xml:space="preserve">            attributes:</w:t>
      </w:r>
    </w:p>
    <w:p w14:paraId="5DEC06EB" w14:textId="77777777" w:rsidR="00F40FC9" w:rsidRDefault="00F40FC9" w:rsidP="00F40FC9">
      <w:pPr>
        <w:pStyle w:val="PL"/>
      </w:pPr>
      <w:r>
        <w:t xml:space="preserve">              allOf:</w:t>
      </w:r>
    </w:p>
    <w:p w14:paraId="42D23CF6" w14:textId="77777777" w:rsidR="00F40FC9" w:rsidRDefault="00F40FC9" w:rsidP="00F40FC9">
      <w:pPr>
        <w:pStyle w:val="PL"/>
      </w:pPr>
      <w:r>
        <w:t xml:space="preserve">                - type: object</w:t>
      </w:r>
    </w:p>
    <w:p w14:paraId="1679902C" w14:textId="77777777" w:rsidR="00F40FC9" w:rsidRDefault="00F40FC9" w:rsidP="00F40FC9">
      <w:pPr>
        <w:pStyle w:val="PL"/>
      </w:pPr>
      <w:r>
        <w:t xml:space="preserve">                  properties:</w:t>
      </w:r>
    </w:p>
    <w:p w14:paraId="509CA38D" w14:textId="77777777" w:rsidR="00F40FC9" w:rsidRDefault="00F40FC9" w:rsidP="00F40FC9">
      <w:pPr>
        <w:pStyle w:val="PL"/>
      </w:pPr>
      <w:r>
        <w:t xml:space="preserve">                    configurable5QIs:</w:t>
      </w:r>
    </w:p>
    <w:p w14:paraId="243B4193" w14:textId="77777777" w:rsidR="00F40FC9" w:rsidRDefault="00F40FC9" w:rsidP="00F40FC9">
      <w:pPr>
        <w:pStyle w:val="PL"/>
      </w:pPr>
      <w:r>
        <w:t xml:space="preserve">                      $ref: '#/components/schemas/FiveQICharacteristics-Multiple'  </w:t>
      </w:r>
    </w:p>
    <w:p w14:paraId="104F66B8" w14:textId="77777777" w:rsidR="00F40FC9" w:rsidRDefault="00F40FC9" w:rsidP="00F40FC9">
      <w:pPr>
        <w:pStyle w:val="PL"/>
      </w:pPr>
      <w:r>
        <w:t xml:space="preserve">   </w:t>
      </w:r>
    </w:p>
    <w:p w14:paraId="51244ACE" w14:textId="77777777" w:rsidR="00F40FC9" w:rsidRDefault="00F40FC9" w:rsidP="00F40FC9">
      <w:pPr>
        <w:pStyle w:val="PL"/>
      </w:pPr>
      <w:r>
        <w:t xml:space="preserve">    Dynamic5QISet-Single:</w:t>
      </w:r>
    </w:p>
    <w:p w14:paraId="78568FE2" w14:textId="77777777" w:rsidR="00F40FC9" w:rsidRDefault="00F40FC9" w:rsidP="00F40FC9">
      <w:pPr>
        <w:pStyle w:val="PL"/>
      </w:pPr>
      <w:r>
        <w:t xml:space="preserve">      allOf:</w:t>
      </w:r>
    </w:p>
    <w:p w14:paraId="2BDAC325" w14:textId="77777777" w:rsidR="00F40FC9" w:rsidRDefault="00F40FC9" w:rsidP="00F40FC9">
      <w:pPr>
        <w:pStyle w:val="PL"/>
      </w:pPr>
      <w:r>
        <w:t xml:space="preserve">        - $ref: 'TS28623_GenericNrm.yaml#/components/schemas/Top'</w:t>
      </w:r>
    </w:p>
    <w:p w14:paraId="027D279B" w14:textId="77777777" w:rsidR="00F40FC9" w:rsidRDefault="00F40FC9" w:rsidP="00F40FC9">
      <w:pPr>
        <w:pStyle w:val="PL"/>
      </w:pPr>
      <w:r>
        <w:t xml:space="preserve">        - type: object</w:t>
      </w:r>
    </w:p>
    <w:p w14:paraId="16650B86" w14:textId="77777777" w:rsidR="00F40FC9" w:rsidRDefault="00F40FC9" w:rsidP="00F40FC9">
      <w:pPr>
        <w:pStyle w:val="PL"/>
      </w:pPr>
      <w:r>
        <w:t xml:space="preserve">          properties:</w:t>
      </w:r>
    </w:p>
    <w:p w14:paraId="3D77DF96" w14:textId="77777777" w:rsidR="00F40FC9" w:rsidRDefault="00F40FC9" w:rsidP="00F40FC9">
      <w:pPr>
        <w:pStyle w:val="PL"/>
      </w:pPr>
      <w:r>
        <w:t xml:space="preserve">            attributes:</w:t>
      </w:r>
    </w:p>
    <w:p w14:paraId="3AC9480C" w14:textId="77777777" w:rsidR="00F40FC9" w:rsidRDefault="00F40FC9" w:rsidP="00F40FC9">
      <w:pPr>
        <w:pStyle w:val="PL"/>
      </w:pPr>
      <w:r>
        <w:t xml:space="preserve">              allOf:</w:t>
      </w:r>
    </w:p>
    <w:p w14:paraId="56DDC3EF" w14:textId="77777777" w:rsidR="00F40FC9" w:rsidRDefault="00F40FC9" w:rsidP="00F40FC9">
      <w:pPr>
        <w:pStyle w:val="PL"/>
      </w:pPr>
      <w:r>
        <w:t xml:space="preserve">                - type: object</w:t>
      </w:r>
    </w:p>
    <w:p w14:paraId="14B27DEB" w14:textId="77777777" w:rsidR="00F40FC9" w:rsidRDefault="00F40FC9" w:rsidP="00F40FC9">
      <w:pPr>
        <w:pStyle w:val="PL"/>
      </w:pPr>
      <w:r>
        <w:t xml:space="preserve">                  properties:</w:t>
      </w:r>
    </w:p>
    <w:p w14:paraId="1E956EE6" w14:textId="77777777" w:rsidR="00F40FC9" w:rsidRDefault="00F40FC9" w:rsidP="00F40FC9">
      <w:pPr>
        <w:pStyle w:val="PL"/>
      </w:pPr>
      <w:r>
        <w:t xml:space="preserve">                    dynamic5QIs:</w:t>
      </w:r>
    </w:p>
    <w:p w14:paraId="65CC2ED1" w14:textId="77777777" w:rsidR="00F40FC9" w:rsidRDefault="00F40FC9" w:rsidP="00F40FC9">
      <w:pPr>
        <w:pStyle w:val="PL"/>
      </w:pPr>
      <w:r>
        <w:t xml:space="preserve">                      $ref: '#/components/schemas/FiveQICharacteristics-Multiple'                           </w:t>
      </w:r>
    </w:p>
    <w:p w14:paraId="652CE9C8" w14:textId="77777777" w:rsidR="00F40FC9" w:rsidRDefault="00F40FC9" w:rsidP="00F40FC9">
      <w:pPr>
        <w:pStyle w:val="PL"/>
      </w:pPr>
      <w:r>
        <w:t xml:space="preserve">                      </w:t>
      </w:r>
    </w:p>
    <w:p w14:paraId="0711800A" w14:textId="77777777" w:rsidR="00F40FC9" w:rsidRDefault="00F40FC9" w:rsidP="00F40FC9">
      <w:pPr>
        <w:pStyle w:val="PL"/>
      </w:pPr>
      <w:r>
        <w:t xml:space="preserve">    GtpUPathQoSMonitoringControl-Single:</w:t>
      </w:r>
    </w:p>
    <w:p w14:paraId="4569C611" w14:textId="77777777" w:rsidR="00F40FC9" w:rsidRDefault="00F40FC9" w:rsidP="00F40FC9">
      <w:pPr>
        <w:pStyle w:val="PL"/>
      </w:pPr>
      <w:r>
        <w:t xml:space="preserve">      allOf:</w:t>
      </w:r>
    </w:p>
    <w:p w14:paraId="05E04A21" w14:textId="77777777" w:rsidR="00F40FC9" w:rsidRDefault="00F40FC9" w:rsidP="00F40FC9">
      <w:pPr>
        <w:pStyle w:val="PL"/>
      </w:pPr>
      <w:r>
        <w:t xml:space="preserve">        - $ref: 'TS28623_GenericNrm.yaml#/components/schemas/Top'</w:t>
      </w:r>
    </w:p>
    <w:p w14:paraId="08888033" w14:textId="77777777" w:rsidR="00F40FC9" w:rsidRDefault="00F40FC9" w:rsidP="00F40FC9">
      <w:pPr>
        <w:pStyle w:val="PL"/>
      </w:pPr>
      <w:r>
        <w:t xml:space="preserve">        - type: object</w:t>
      </w:r>
    </w:p>
    <w:p w14:paraId="77AADE72" w14:textId="77777777" w:rsidR="00F40FC9" w:rsidRDefault="00F40FC9" w:rsidP="00F40FC9">
      <w:pPr>
        <w:pStyle w:val="PL"/>
      </w:pPr>
      <w:r>
        <w:t xml:space="preserve">          properties:</w:t>
      </w:r>
    </w:p>
    <w:p w14:paraId="7124A4E9" w14:textId="77777777" w:rsidR="00F40FC9" w:rsidRDefault="00F40FC9" w:rsidP="00F40FC9">
      <w:pPr>
        <w:pStyle w:val="PL"/>
      </w:pPr>
      <w:r>
        <w:t xml:space="preserve">            attributes:</w:t>
      </w:r>
    </w:p>
    <w:p w14:paraId="25D77542" w14:textId="77777777" w:rsidR="00F40FC9" w:rsidRDefault="00F40FC9" w:rsidP="00F40FC9">
      <w:pPr>
        <w:pStyle w:val="PL"/>
      </w:pPr>
      <w:r>
        <w:t xml:space="preserve">              allOf:</w:t>
      </w:r>
    </w:p>
    <w:p w14:paraId="55BA2D22" w14:textId="77777777" w:rsidR="00F40FC9" w:rsidRDefault="00F40FC9" w:rsidP="00F40FC9">
      <w:pPr>
        <w:pStyle w:val="PL"/>
      </w:pPr>
      <w:r>
        <w:t xml:space="preserve">                - type: object</w:t>
      </w:r>
    </w:p>
    <w:p w14:paraId="6262481E" w14:textId="77777777" w:rsidR="00F40FC9" w:rsidRDefault="00F40FC9" w:rsidP="00F40FC9">
      <w:pPr>
        <w:pStyle w:val="PL"/>
      </w:pPr>
      <w:r>
        <w:t xml:space="preserve">                  properties:</w:t>
      </w:r>
    </w:p>
    <w:p w14:paraId="6F758DC6" w14:textId="77777777" w:rsidR="00F40FC9" w:rsidRDefault="00F40FC9" w:rsidP="00F40FC9">
      <w:pPr>
        <w:pStyle w:val="PL"/>
      </w:pPr>
      <w:r>
        <w:t xml:space="preserve">                    gtpUPathQoSMonitoringState:</w:t>
      </w:r>
    </w:p>
    <w:p w14:paraId="0BCCCDD5" w14:textId="77777777" w:rsidR="00F40FC9" w:rsidRDefault="00F40FC9" w:rsidP="00F40FC9">
      <w:pPr>
        <w:pStyle w:val="PL"/>
      </w:pPr>
      <w:r>
        <w:t xml:space="preserve">                      type: string</w:t>
      </w:r>
    </w:p>
    <w:p w14:paraId="4B01233E" w14:textId="77777777" w:rsidR="00F40FC9" w:rsidRDefault="00F40FC9" w:rsidP="00F40FC9">
      <w:pPr>
        <w:pStyle w:val="PL"/>
      </w:pPr>
      <w:r>
        <w:t xml:space="preserve">                      enum:</w:t>
      </w:r>
    </w:p>
    <w:p w14:paraId="05B1EA94" w14:textId="77777777" w:rsidR="00F40FC9" w:rsidRDefault="00F40FC9" w:rsidP="00F40FC9">
      <w:pPr>
        <w:pStyle w:val="PL"/>
      </w:pPr>
      <w:r>
        <w:t xml:space="preserve">                        - ENABLED</w:t>
      </w:r>
    </w:p>
    <w:p w14:paraId="1580D635" w14:textId="77777777" w:rsidR="00F40FC9" w:rsidRDefault="00F40FC9" w:rsidP="00F40FC9">
      <w:pPr>
        <w:pStyle w:val="PL"/>
      </w:pPr>
      <w:r>
        <w:t xml:space="preserve">                        - DISABLED</w:t>
      </w:r>
    </w:p>
    <w:p w14:paraId="0AA669B4" w14:textId="77777777" w:rsidR="00F40FC9" w:rsidRDefault="00F40FC9" w:rsidP="00F40FC9">
      <w:pPr>
        <w:pStyle w:val="PL"/>
      </w:pPr>
      <w:r>
        <w:t xml:space="preserve">                    gtpUPathMonitoredSNSSAIs:</w:t>
      </w:r>
    </w:p>
    <w:p w14:paraId="2D31C594" w14:textId="77777777" w:rsidR="00F40FC9" w:rsidRDefault="00F40FC9" w:rsidP="00F40FC9">
      <w:pPr>
        <w:pStyle w:val="PL"/>
      </w:pPr>
      <w:r>
        <w:t xml:space="preserve">                      type: array</w:t>
      </w:r>
    </w:p>
    <w:p w14:paraId="69759887" w14:textId="77777777" w:rsidR="00F40FC9" w:rsidRDefault="00F40FC9" w:rsidP="00F40FC9">
      <w:pPr>
        <w:pStyle w:val="PL"/>
      </w:pPr>
      <w:r>
        <w:t xml:space="preserve">                      items:</w:t>
      </w:r>
    </w:p>
    <w:p w14:paraId="5F69641C" w14:textId="77777777" w:rsidR="00F40FC9" w:rsidRDefault="00F40FC9" w:rsidP="00F40FC9">
      <w:pPr>
        <w:pStyle w:val="PL"/>
      </w:pPr>
      <w:r>
        <w:t xml:space="preserve">                        $ref: 'TS28541_NrNrm.yaml#/components/schemas/Snssai'</w:t>
      </w:r>
    </w:p>
    <w:p w14:paraId="693263AE" w14:textId="77777777" w:rsidR="00F40FC9" w:rsidRDefault="00F40FC9" w:rsidP="00F40FC9">
      <w:pPr>
        <w:pStyle w:val="PL"/>
      </w:pPr>
      <w:r>
        <w:t xml:space="preserve">                    monitoredDSCPs:</w:t>
      </w:r>
    </w:p>
    <w:p w14:paraId="4D26FE6D" w14:textId="77777777" w:rsidR="00F40FC9" w:rsidRDefault="00F40FC9" w:rsidP="00F40FC9">
      <w:pPr>
        <w:pStyle w:val="PL"/>
      </w:pPr>
      <w:r>
        <w:t xml:space="preserve">                      type: array</w:t>
      </w:r>
    </w:p>
    <w:p w14:paraId="6BFB6ADF" w14:textId="77777777" w:rsidR="00F40FC9" w:rsidRDefault="00F40FC9" w:rsidP="00F40FC9">
      <w:pPr>
        <w:pStyle w:val="PL"/>
      </w:pPr>
      <w:r>
        <w:t xml:space="preserve">                      items:</w:t>
      </w:r>
    </w:p>
    <w:p w14:paraId="273FCD99" w14:textId="77777777" w:rsidR="00F40FC9" w:rsidRDefault="00F40FC9" w:rsidP="00F40FC9">
      <w:pPr>
        <w:pStyle w:val="PL"/>
      </w:pPr>
      <w:r>
        <w:t xml:space="preserve">                        type: integer</w:t>
      </w:r>
    </w:p>
    <w:p w14:paraId="55BF1F4D" w14:textId="77777777" w:rsidR="00F40FC9" w:rsidRDefault="00F40FC9" w:rsidP="00F40FC9">
      <w:pPr>
        <w:pStyle w:val="PL"/>
      </w:pPr>
      <w:r>
        <w:t xml:space="preserve">                        minimum: 0</w:t>
      </w:r>
    </w:p>
    <w:p w14:paraId="2020BA12" w14:textId="77777777" w:rsidR="00F40FC9" w:rsidRDefault="00F40FC9" w:rsidP="00F40FC9">
      <w:pPr>
        <w:pStyle w:val="PL"/>
      </w:pPr>
      <w:r>
        <w:t xml:space="preserve">                        maximum: 255</w:t>
      </w:r>
    </w:p>
    <w:p w14:paraId="228F0A00" w14:textId="77777777" w:rsidR="00F40FC9" w:rsidRDefault="00F40FC9" w:rsidP="00F40FC9">
      <w:pPr>
        <w:pStyle w:val="PL"/>
      </w:pPr>
      <w:r>
        <w:t xml:space="preserve">                    isEventTriggeredGtpUPathMonitoringSupported:</w:t>
      </w:r>
    </w:p>
    <w:p w14:paraId="647F6416" w14:textId="77777777" w:rsidR="00F40FC9" w:rsidRDefault="00F40FC9" w:rsidP="00F40FC9">
      <w:pPr>
        <w:pStyle w:val="PL"/>
      </w:pPr>
      <w:r>
        <w:t xml:space="preserve">                      type: boolean</w:t>
      </w:r>
    </w:p>
    <w:p w14:paraId="062F81C7" w14:textId="77777777" w:rsidR="00F40FC9" w:rsidRDefault="00F40FC9" w:rsidP="00F40FC9">
      <w:pPr>
        <w:pStyle w:val="PL"/>
      </w:pPr>
      <w:r>
        <w:t xml:space="preserve">                      readOnly: true</w:t>
      </w:r>
    </w:p>
    <w:p w14:paraId="67926457" w14:textId="77777777" w:rsidR="00F40FC9" w:rsidRDefault="00F40FC9" w:rsidP="00F40FC9">
      <w:pPr>
        <w:pStyle w:val="PL"/>
      </w:pPr>
      <w:r>
        <w:t xml:space="preserve">                      default: true</w:t>
      </w:r>
    </w:p>
    <w:p w14:paraId="76204E85" w14:textId="77777777" w:rsidR="00F40FC9" w:rsidRDefault="00F40FC9" w:rsidP="00F40FC9">
      <w:pPr>
        <w:pStyle w:val="PL"/>
      </w:pPr>
      <w:r>
        <w:t xml:space="preserve">                    isPeriodicGtpUMonitoringSupported:</w:t>
      </w:r>
    </w:p>
    <w:p w14:paraId="50713A41" w14:textId="77777777" w:rsidR="00F40FC9" w:rsidRDefault="00F40FC9" w:rsidP="00F40FC9">
      <w:pPr>
        <w:pStyle w:val="PL"/>
      </w:pPr>
      <w:r>
        <w:t xml:space="preserve">                      type: boolean</w:t>
      </w:r>
    </w:p>
    <w:p w14:paraId="22D4A5DC" w14:textId="77777777" w:rsidR="00F40FC9" w:rsidRDefault="00F40FC9" w:rsidP="00F40FC9">
      <w:pPr>
        <w:pStyle w:val="PL"/>
      </w:pPr>
      <w:r>
        <w:t xml:space="preserve">                      readOnly: true</w:t>
      </w:r>
    </w:p>
    <w:p w14:paraId="52EB9F05" w14:textId="77777777" w:rsidR="00F40FC9" w:rsidRDefault="00F40FC9" w:rsidP="00F40FC9">
      <w:pPr>
        <w:pStyle w:val="PL"/>
      </w:pPr>
      <w:r>
        <w:t xml:space="preserve">                      default: true</w:t>
      </w:r>
    </w:p>
    <w:p w14:paraId="34406233" w14:textId="77777777" w:rsidR="00F40FC9" w:rsidRDefault="00F40FC9" w:rsidP="00F40FC9">
      <w:pPr>
        <w:pStyle w:val="PL"/>
      </w:pPr>
      <w:r>
        <w:t xml:space="preserve">                    isImmediateGtpUMonitoringSupported:</w:t>
      </w:r>
    </w:p>
    <w:p w14:paraId="25042123" w14:textId="77777777" w:rsidR="00F40FC9" w:rsidRDefault="00F40FC9" w:rsidP="00F40FC9">
      <w:pPr>
        <w:pStyle w:val="PL"/>
      </w:pPr>
      <w:r>
        <w:t xml:space="preserve">                      type: boolean</w:t>
      </w:r>
    </w:p>
    <w:p w14:paraId="2A77F0B1" w14:textId="77777777" w:rsidR="00F40FC9" w:rsidRDefault="00F40FC9" w:rsidP="00F40FC9">
      <w:pPr>
        <w:pStyle w:val="PL"/>
      </w:pPr>
      <w:r>
        <w:t xml:space="preserve">                      readOnly: true</w:t>
      </w:r>
    </w:p>
    <w:p w14:paraId="565979E3" w14:textId="77777777" w:rsidR="00F40FC9" w:rsidRDefault="00F40FC9" w:rsidP="00F40FC9">
      <w:pPr>
        <w:pStyle w:val="PL"/>
      </w:pPr>
      <w:r>
        <w:t xml:space="preserve">                      default: true</w:t>
      </w:r>
    </w:p>
    <w:p w14:paraId="41A5CD29" w14:textId="77777777" w:rsidR="00F40FC9" w:rsidRDefault="00F40FC9" w:rsidP="00F40FC9">
      <w:pPr>
        <w:pStyle w:val="PL"/>
      </w:pPr>
      <w:r>
        <w:t xml:space="preserve">                    gtpUPathDelayThresholds:</w:t>
      </w:r>
    </w:p>
    <w:p w14:paraId="10BC739E" w14:textId="77777777" w:rsidR="00F40FC9" w:rsidRDefault="00F40FC9" w:rsidP="00F40FC9">
      <w:pPr>
        <w:pStyle w:val="PL"/>
      </w:pPr>
      <w:r>
        <w:t xml:space="preserve">                      $ref: '#/components/schemas/GtpUPathDelayThresholdsType'</w:t>
      </w:r>
    </w:p>
    <w:p w14:paraId="28AC2015" w14:textId="77777777" w:rsidR="00F40FC9" w:rsidRDefault="00F40FC9" w:rsidP="00F40FC9">
      <w:pPr>
        <w:pStyle w:val="PL"/>
      </w:pPr>
      <w:r>
        <w:lastRenderedPageBreak/>
        <w:t xml:space="preserve">                    gtpUPathMinimumWaitTime:</w:t>
      </w:r>
    </w:p>
    <w:p w14:paraId="6E579B7F" w14:textId="77777777" w:rsidR="00F40FC9" w:rsidRDefault="00F40FC9" w:rsidP="00F40FC9">
      <w:pPr>
        <w:pStyle w:val="PL"/>
      </w:pPr>
      <w:r>
        <w:t xml:space="preserve">                      type: integer</w:t>
      </w:r>
    </w:p>
    <w:p w14:paraId="31F5371F" w14:textId="77777777" w:rsidR="00F40FC9" w:rsidRDefault="00F40FC9" w:rsidP="00F40FC9">
      <w:pPr>
        <w:pStyle w:val="PL"/>
      </w:pPr>
      <w:r>
        <w:t xml:space="preserve">                    gtpUPathMeasurementPeriod:</w:t>
      </w:r>
    </w:p>
    <w:p w14:paraId="27506DF7" w14:textId="77777777" w:rsidR="00F40FC9" w:rsidRDefault="00F40FC9" w:rsidP="00F40FC9">
      <w:pPr>
        <w:pStyle w:val="PL"/>
      </w:pPr>
      <w:r>
        <w:t xml:space="preserve">                      type: integer</w:t>
      </w:r>
    </w:p>
    <w:p w14:paraId="53975E11" w14:textId="77777777" w:rsidR="00F40FC9" w:rsidRDefault="00F40FC9" w:rsidP="00F40FC9">
      <w:pPr>
        <w:pStyle w:val="PL"/>
      </w:pPr>
    </w:p>
    <w:p w14:paraId="71009AFF" w14:textId="77777777" w:rsidR="00F40FC9" w:rsidRDefault="00F40FC9" w:rsidP="00F40FC9">
      <w:pPr>
        <w:pStyle w:val="PL"/>
      </w:pPr>
      <w:r>
        <w:t xml:space="preserve">    QFQoSMonitoringControl-Single:</w:t>
      </w:r>
    </w:p>
    <w:p w14:paraId="3F472D43" w14:textId="77777777" w:rsidR="00F40FC9" w:rsidRDefault="00F40FC9" w:rsidP="00F40FC9">
      <w:pPr>
        <w:pStyle w:val="PL"/>
      </w:pPr>
      <w:r>
        <w:t xml:space="preserve">      allOf:</w:t>
      </w:r>
    </w:p>
    <w:p w14:paraId="28A02A4C" w14:textId="77777777" w:rsidR="00F40FC9" w:rsidRDefault="00F40FC9" w:rsidP="00F40FC9">
      <w:pPr>
        <w:pStyle w:val="PL"/>
      </w:pPr>
      <w:r>
        <w:t xml:space="preserve">        - $ref: 'TS28623_GenericNrm.yaml#/components/schemas/Top'</w:t>
      </w:r>
    </w:p>
    <w:p w14:paraId="23837FFA" w14:textId="77777777" w:rsidR="00F40FC9" w:rsidRDefault="00F40FC9" w:rsidP="00F40FC9">
      <w:pPr>
        <w:pStyle w:val="PL"/>
      </w:pPr>
      <w:r>
        <w:t xml:space="preserve">        - type: object</w:t>
      </w:r>
    </w:p>
    <w:p w14:paraId="06D14F8C" w14:textId="77777777" w:rsidR="00F40FC9" w:rsidRDefault="00F40FC9" w:rsidP="00F40FC9">
      <w:pPr>
        <w:pStyle w:val="PL"/>
      </w:pPr>
      <w:r>
        <w:t xml:space="preserve">          properties:</w:t>
      </w:r>
    </w:p>
    <w:p w14:paraId="26E56A67" w14:textId="77777777" w:rsidR="00F40FC9" w:rsidRDefault="00F40FC9" w:rsidP="00F40FC9">
      <w:pPr>
        <w:pStyle w:val="PL"/>
      </w:pPr>
      <w:r>
        <w:t xml:space="preserve">            attributes:</w:t>
      </w:r>
    </w:p>
    <w:p w14:paraId="4A2FC244" w14:textId="77777777" w:rsidR="00F40FC9" w:rsidRDefault="00F40FC9" w:rsidP="00F40FC9">
      <w:pPr>
        <w:pStyle w:val="PL"/>
      </w:pPr>
      <w:r>
        <w:t xml:space="preserve">              allOf:</w:t>
      </w:r>
    </w:p>
    <w:p w14:paraId="253C842B" w14:textId="77777777" w:rsidR="00F40FC9" w:rsidRDefault="00F40FC9" w:rsidP="00F40FC9">
      <w:pPr>
        <w:pStyle w:val="PL"/>
      </w:pPr>
      <w:r>
        <w:t xml:space="preserve">                - type: object</w:t>
      </w:r>
    </w:p>
    <w:p w14:paraId="1DA73AD1" w14:textId="77777777" w:rsidR="00F40FC9" w:rsidRDefault="00F40FC9" w:rsidP="00F40FC9">
      <w:pPr>
        <w:pStyle w:val="PL"/>
      </w:pPr>
      <w:r>
        <w:t xml:space="preserve">                  properties:</w:t>
      </w:r>
    </w:p>
    <w:p w14:paraId="33882B8F" w14:textId="77777777" w:rsidR="00F40FC9" w:rsidRDefault="00F40FC9" w:rsidP="00F40FC9">
      <w:pPr>
        <w:pStyle w:val="PL"/>
      </w:pPr>
      <w:r>
        <w:t xml:space="preserve">                    qFQoSMonitoringState:</w:t>
      </w:r>
    </w:p>
    <w:p w14:paraId="09FBD94E" w14:textId="77777777" w:rsidR="00F40FC9" w:rsidRDefault="00F40FC9" w:rsidP="00F40FC9">
      <w:pPr>
        <w:pStyle w:val="PL"/>
      </w:pPr>
      <w:r>
        <w:t xml:space="preserve">                      type: string</w:t>
      </w:r>
    </w:p>
    <w:p w14:paraId="1DCC3C56" w14:textId="77777777" w:rsidR="00F40FC9" w:rsidRDefault="00F40FC9" w:rsidP="00F40FC9">
      <w:pPr>
        <w:pStyle w:val="PL"/>
      </w:pPr>
      <w:r>
        <w:t xml:space="preserve">                      enum:</w:t>
      </w:r>
    </w:p>
    <w:p w14:paraId="3F336F28" w14:textId="77777777" w:rsidR="00F40FC9" w:rsidRDefault="00F40FC9" w:rsidP="00F40FC9">
      <w:pPr>
        <w:pStyle w:val="PL"/>
      </w:pPr>
      <w:r>
        <w:t xml:space="preserve">                        - ENABLED</w:t>
      </w:r>
    </w:p>
    <w:p w14:paraId="333C290C" w14:textId="77777777" w:rsidR="00F40FC9" w:rsidRDefault="00F40FC9" w:rsidP="00F40FC9">
      <w:pPr>
        <w:pStyle w:val="PL"/>
      </w:pPr>
      <w:r>
        <w:t xml:space="preserve">                        - DISABLED</w:t>
      </w:r>
    </w:p>
    <w:p w14:paraId="25FF9132" w14:textId="77777777" w:rsidR="00F40FC9" w:rsidRDefault="00F40FC9" w:rsidP="00F40FC9">
      <w:pPr>
        <w:pStyle w:val="PL"/>
      </w:pPr>
      <w:r>
        <w:t xml:space="preserve">                    qFMonitoredSNSSAIs:</w:t>
      </w:r>
    </w:p>
    <w:p w14:paraId="5871EADA" w14:textId="77777777" w:rsidR="00F40FC9" w:rsidRDefault="00F40FC9" w:rsidP="00F40FC9">
      <w:pPr>
        <w:pStyle w:val="PL"/>
      </w:pPr>
      <w:r>
        <w:t xml:space="preserve">                      type: array</w:t>
      </w:r>
    </w:p>
    <w:p w14:paraId="254B962C" w14:textId="77777777" w:rsidR="00F40FC9" w:rsidRDefault="00F40FC9" w:rsidP="00F40FC9">
      <w:pPr>
        <w:pStyle w:val="PL"/>
      </w:pPr>
      <w:r>
        <w:t xml:space="preserve">                      items:</w:t>
      </w:r>
    </w:p>
    <w:p w14:paraId="5FCCDBD1" w14:textId="77777777" w:rsidR="00F40FC9" w:rsidRDefault="00F40FC9" w:rsidP="00F40FC9">
      <w:pPr>
        <w:pStyle w:val="PL"/>
      </w:pPr>
      <w:r>
        <w:t xml:space="preserve">                        $ref: 'TS28541_NrNrm.yaml#/components/schemas/Snssai'</w:t>
      </w:r>
    </w:p>
    <w:p w14:paraId="5119C5DA" w14:textId="77777777" w:rsidR="00F40FC9" w:rsidRDefault="00F40FC9" w:rsidP="00F40FC9">
      <w:pPr>
        <w:pStyle w:val="PL"/>
      </w:pPr>
      <w:r>
        <w:t xml:space="preserve">                    qFMonitored5QIs:</w:t>
      </w:r>
    </w:p>
    <w:p w14:paraId="64C82FBC" w14:textId="77777777" w:rsidR="00F40FC9" w:rsidRDefault="00F40FC9" w:rsidP="00F40FC9">
      <w:pPr>
        <w:pStyle w:val="PL"/>
      </w:pPr>
      <w:r>
        <w:t xml:space="preserve">                      type: array</w:t>
      </w:r>
    </w:p>
    <w:p w14:paraId="6EDC1C94" w14:textId="77777777" w:rsidR="00F40FC9" w:rsidRDefault="00F40FC9" w:rsidP="00F40FC9">
      <w:pPr>
        <w:pStyle w:val="PL"/>
      </w:pPr>
      <w:r>
        <w:t xml:space="preserve">                      items:</w:t>
      </w:r>
    </w:p>
    <w:p w14:paraId="0D415F71" w14:textId="77777777" w:rsidR="00F40FC9" w:rsidRDefault="00F40FC9" w:rsidP="00F40FC9">
      <w:pPr>
        <w:pStyle w:val="PL"/>
      </w:pPr>
      <w:r>
        <w:t xml:space="preserve">                        type: integer</w:t>
      </w:r>
    </w:p>
    <w:p w14:paraId="1FF72754" w14:textId="77777777" w:rsidR="00F40FC9" w:rsidRDefault="00F40FC9" w:rsidP="00F40FC9">
      <w:pPr>
        <w:pStyle w:val="PL"/>
      </w:pPr>
      <w:r>
        <w:t xml:space="preserve">                        minimum: 0</w:t>
      </w:r>
    </w:p>
    <w:p w14:paraId="67AC7A9C" w14:textId="77777777" w:rsidR="00F40FC9" w:rsidRDefault="00F40FC9" w:rsidP="00F40FC9">
      <w:pPr>
        <w:pStyle w:val="PL"/>
      </w:pPr>
      <w:r>
        <w:t xml:space="preserve">                        maximum: 255</w:t>
      </w:r>
    </w:p>
    <w:p w14:paraId="5EE89C3F" w14:textId="77777777" w:rsidR="00F40FC9" w:rsidRDefault="00F40FC9" w:rsidP="00F40FC9">
      <w:pPr>
        <w:pStyle w:val="PL"/>
      </w:pPr>
      <w:r>
        <w:t xml:space="preserve">                    isEventTriggeredQFMonitoringSupported:</w:t>
      </w:r>
    </w:p>
    <w:p w14:paraId="1CBEF41B" w14:textId="77777777" w:rsidR="00F40FC9" w:rsidRDefault="00F40FC9" w:rsidP="00F40FC9">
      <w:pPr>
        <w:pStyle w:val="PL"/>
      </w:pPr>
      <w:r>
        <w:t xml:space="preserve">                      type: boolean</w:t>
      </w:r>
    </w:p>
    <w:p w14:paraId="64A773C4" w14:textId="77777777" w:rsidR="00F40FC9" w:rsidRDefault="00F40FC9" w:rsidP="00F40FC9">
      <w:pPr>
        <w:pStyle w:val="PL"/>
      </w:pPr>
      <w:r>
        <w:t xml:space="preserve">                      readOnly: true</w:t>
      </w:r>
    </w:p>
    <w:p w14:paraId="07111CBE" w14:textId="77777777" w:rsidR="00F40FC9" w:rsidRDefault="00F40FC9" w:rsidP="00F40FC9">
      <w:pPr>
        <w:pStyle w:val="PL"/>
      </w:pPr>
      <w:r>
        <w:t xml:space="preserve">                      default: true</w:t>
      </w:r>
    </w:p>
    <w:p w14:paraId="36886623" w14:textId="77777777" w:rsidR="00F40FC9" w:rsidRDefault="00F40FC9" w:rsidP="00F40FC9">
      <w:pPr>
        <w:pStyle w:val="PL"/>
      </w:pPr>
      <w:r>
        <w:t xml:space="preserve">                    isPeriodicQFMonitoringSupported:</w:t>
      </w:r>
    </w:p>
    <w:p w14:paraId="29C320A3" w14:textId="77777777" w:rsidR="00F40FC9" w:rsidRDefault="00F40FC9" w:rsidP="00F40FC9">
      <w:pPr>
        <w:pStyle w:val="PL"/>
      </w:pPr>
      <w:r>
        <w:t xml:space="preserve">                      type: boolean</w:t>
      </w:r>
    </w:p>
    <w:p w14:paraId="3DC7D17A" w14:textId="77777777" w:rsidR="00F40FC9" w:rsidRDefault="00F40FC9" w:rsidP="00F40FC9">
      <w:pPr>
        <w:pStyle w:val="PL"/>
      </w:pPr>
      <w:r>
        <w:t xml:space="preserve">                      readOnly: true</w:t>
      </w:r>
    </w:p>
    <w:p w14:paraId="35BBFB01" w14:textId="77777777" w:rsidR="00F40FC9" w:rsidRDefault="00F40FC9" w:rsidP="00F40FC9">
      <w:pPr>
        <w:pStyle w:val="PL"/>
      </w:pPr>
      <w:r>
        <w:t xml:space="preserve">                      default: true</w:t>
      </w:r>
    </w:p>
    <w:p w14:paraId="07992C5C" w14:textId="77777777" w:rsidR="00F40FC9" w:rsidRDefault="00F40FC9" w:rsidP="00F40FC9">
      <w:pPr>
        <w:pStyle w:val="PL"/>
      </w:pPr>
      <w:r>
        <w:t xml:space="preserve">                    isSessionReleasedQFMonitoringSupported:</w:t>
      </w:r>
    </w:p>
    <w:p w14:paraId="1A47747B" w14:textId="77777777" w:rsidR="00F40FC9" w:rsidRDefault="00F40FC9" w:rsidP="00F40FC9">
      <w:pPr>
        <w:pStyle w:val="PL"/>
      </w:pPr>
      <w:r>
        <w:t xml:space="preserve">                      type: boolean</w:t>
      </w:r>
    </w:p>
    <w:p w14:paraId="424C48DB" w14:textId="77777777" w:rsidR="00F40FC9" w:rsidRDefault="00F40FC9" w:rsidP="00F40FC9">
      <w:pPr>
        <w:pStyle w:val="PL"/>
      </w:pPr>
      <w:r>
        <w:t xml:space="preserve">                      readOnly: true</w:t>
      </w:r>
    </w:p>
    <w:p w14:paraId="0393DFEA" w14:textId="77777777" w:rsidR="00F40FC9" w:rsidRDefault="00F40FC9" w:rsidP="00F40FC9">
      <w:pPr>
        <w:pStyle w:val="PL"/>
      </w:pPr>
      <w:r>
        <w:t xml:space="preserve">                      default: true</w:t>
      </w:r>
    </w:p>
    <w:p w14:paraId="5B01CC21" w14:textId="77777777" w:rsidR="00F40FC9" w:rsidRDefault="00F40FC9" w:rsidP="00F40FC9">
      <w:pPr>
        <w:pStyle w:val="PL"/>
      </w:pPr>
      <w:r>
        <w:t xml:space="preserve">                    qFPacketDelayThresholds:</w:t>
      </w:r>
    </w:p>
    <w:p w14:paraId="6F00E9B3" w14:textId="77777777" w:rsidR="00F40FC9" w:rsidRDefault="00F40FC9" w:rsidP="00F40FC9">
      <w:pPr>
        <w:pStyle w:val="PL"/>
      </w:pPr>
      <w:r>
        <w:t xml:space="preserve">                      $ref: '#/components/schemas/QFPacketDelayThresholdsType'</w:t>
      </w:r>
    </w:p>
    <w:p w14:paraId="11125E75" w14:textId="77777777" w:rsidR="00F40FC9" w:rsidRDefault="00F40FC9" w:rsidP="00F40FC9">
      <w:pPr>
        <w:pStyle w:val="PL"/>
      </w:pPr>
      <w:r>
        <w:t xml:space="preserve">                    qFMinimumWaitTime:</w:t>
      </w:r>
    </w:p>
    <w:p w14:paraId="08BE6DAC" w14:textId="77777777" w:rsidR="00F40FC9" w:rsidRDefault="00F40FC9" w:rsidP="00F40FC9">
      <w:pPr>
        <w:pStyle w:val="PL"/>
      </w:pPr>
      <w:r>
        <w:t xml:space="preserve">                      type: integer</w:t>
      </w:r>
    </w:p>
    <w:p w14:paraId="0C8217AF" w14:textId="77777777" w:rsidR="00F40FC9" w:rsidRDefault="00F40FC9" w:rsidP="00F40FC9">
      <w:pPr>
        <w:pStyle w:val="PL"/>
      </w:pPr>
      <w:r>
        <w:t xml:space="preserve">                    qFMeasurementPeriod:</w:t>
      </w:r>
    </w:p>
    <w:p w14:paraId="75D350E3" w14:textId="77777777" w:rsidR="00F40FC9" w:rsidRDefault="00F40FC9" w:rsidP="00F40FC9">
      <w:pPr>
        <w:pStyle w:val="PL"/>
      </w:pPr>
      <w:r>
        <w:t xml:space="preserve">                      type: integer</w:t>
      </w:r>
    </w:p>
    <w:p w14:paraId="46D31D22" w14:textId="77777777" w:rsidR="00F40FC9" w:rsidRDefault="00F40FC9" w:rsidP="00F40FC9">
      <w:pPr>
        <w:pStyle w:val="PL"/>
      </w:pPr>
    </w:p>
    <w:p w14:paraId="2C11872E" w14:textId="77777777" w:rsidR="00F40FC9" w:rsidRDefault="00F40FC9" w:rsidP="00F40FC9">
      <w:pPr>
        <w:pStyle w:val="PL"/>
      </w:pPr>
      <w:r>
        <w:t xml:space="preserve">    PredefinedPccRuleSet-Single:</w:t>
      </w:r>
    </w:p>
    <w:p w14:paraId="377BC3C8" w14:textId="77777777" w:rsidR="00F40FC9" w:rsidRDefault="00F40FC9" w:rsidP="00F40FC9">
      <w:pPr>
        <w:pStyle w:val="PL"/>
      </w:pPr>
      <w:r>
        <w:t xml:space="preserve">      allOf:</w:t>
      </w:r>
    </w:p>
    <w:p w14:paraId="2212A1DB" w14:textId="77777777" w:rsidR="00F40FC9" w:rsidRDefault="00F40FC9" w:rsidP="00F40FC9">
      <w:pPr>
        <w:pStyle w:val="PL"/>
      </w:pPr>
      <w:r>
        <w:t xml:space="preserve">        - $ref: 'TS28623_GenericNrm.yaml#/components/schemas/Top'</w:t>
      </w:r>
    </w:p>
    <w:p w14:paraId="3FD80C00" w14:textId="77777777" w:rsidR="00F40FC9" w:rsidRDefault="00F40FC9" w:rsidP="00F40FC9">
      <w:pPr>
        <w:pStyle w:val="PL"/>
      </w:pPr>
      <w:r>
        <w:t xml:space="preserve">        - type: object</w:t>
      </w:r>
    </w:p>
    <w:p w14:paraId="5E5133BD" w14:textId="77777777" w:rsidR="00F40FC9" w:rsidRDefault="00F40FC9" w:rsidP="00F40FC9">
      <w:pPr>
        <w:pStyle w:val="PL"/>
      </w:pPr>
      <w:r>
        <w:t xml:space="preserve">          properties:</w:t>
      </w:r>
    </w:p>
    <w:p w14:paraId="6C3ACE65" w14:textId="77777777" w:rsidR="00F40FC9" w:rsidRDefault="00F40FC9" w:rsidP="00F40FC9">
      <w:pPr>
        <w:pStyle w:val="PL"/>
      </w:pPr>
      <w:r>
        <w:t xml:space="preserve">            attributes:</w:t>
      </w:r>
    </w:p>
    <w:p w14:paraId="270CF8BF" w14:textId="77777777" w:rsidR="00F40FC9" w:rsidRDefault="00F40FC9" w:rsidP="00F40FC9">
      <w:pPr>
        <w:pStyle w:val="PL"/>
      </w:pPr>
      <w:r>
        <w:t xml:space="preserve">              allOf:</w:t>
      </w:r>
    </w:p>
    <w:p w14:paraId="37AF7B33" w14:textId="77777777" w:rsidR="00F40FC9" w:rsidRDefault="00F40FC9" w:rsidP="00F40FC9">
      <w:pPr>
        <w:pStyle w:val="PL"/>
      </w:pPr>
      <w:r>
        <w:t xml:space="preserve">                - type: object</w:t>
      </w:r>
    </w:p>
    <w:p w14:paraId="621615C3" w14:textId="77777777" w:rsidR="00F40FC9" w:rsidRDefault="00F40FC9" w:rsidP="00F40FC9">
      <w:pPr>
        <w:pStyle w:val="PL"/>
      </w:pPr>
      <w:r>
        <w:t xml:space="preserve">                  properties:</w:t>
      </w:r>
    </w:p>
    <w:p w14:paraId="044DC990" w14:textId="77777777" w:rsidR="00F40FC9" w:rsidRDefault="00F40FC9" w:rsidP="00F40FC9">
      <w:pPr>
        <w:pStyle w:val="PL"/>
      </w:pPr>
      <w:r>
        <w:t xml:space="preserve">                    predefinedPccRules:</w:t>
      </w:r>
    </w:p>
    <w:p w14:paraId="373A461F" w14:textId="77777777" w:rsidR="00F40FC9" w:rsidRDefault="00F40FC9" w:rsidP="00F40FC9">
      <w:pPr>
        <w:pStyle w:val="PL"/>
      </w:pPr>
      <w:r>
        <w:t xml:space="preserve">                      type: array</w:t>
      </w:r>
    </w:p>
    <w:p w14:paraId="51A0DE90" w14:textId="77777777" w:rsidR="00F40FC9" w:rsidRDefault="00F40FC9" w:rsidP="00F40FC9">
      <w:pPr>
        <w:pStyle w:val="PL"/>
      </w:pPr>
      <w:r>
        <w:t xml:space="preserve">                      items:</w:t>
      </w:r>
    </w:p>
    <w:p w14:paraId="23872935" w14:textId="77777777" w:rsidR="00F40FC9" w:rsidRDefault="00F40FC9" w:rsidP="00F40FC9">
      <w:pPr>
        <w:pStyle w:val="PL"/>
      </w:pPr>
      <w:r>
        <w:t xml:space="preserve">                        $ref: '#/components/schemas/PccRule'                           </w:t>
      </w:r>
    </w:p>
    <w:p w14:paraId="1344A981" w14:textId="77777777" w:rsidR="00F40FC9" w:rsidRDefault="00F40FC9" w:rsidP="00F40FC9">
      <w:pPr>
        <w:pStyle w:val="PL"/>
      </w:pPr>
      <w:r>
        <w:t xml:space="preserve">                          </w:t>
      </w:r>
    </w:p>
    <w:p w14:paraId="4C2765C5" w14:textId="77777777" w:rsidR="00F40FC9" w:rsidRDefault="00F40FC9" w:rsidP="00F40FC9">
      <w:pPr>
        <w:pStyle w:val="PL"/>
      </w:pPr>
      <w:r>
        <w:t xml:space="preserve">    AfFunction-Single:</w:t>
      </w:r>
    </w:p>
    <w:p w14:paraId="1E782157" w14:textId="77777777" w:rsidR="00F40FC9" w:rsidRDefault="00F40FC9" w:rsidP="00F40FC9">
      <w:pPr>
        <w:pStyle w:val="PL"/>
      </w:pPr>
      <w:r>
        <w:t xml:space="preserve">      allOf:</w:t>
      </w:r>
    </w:p>
    <w:p w14:paraId="01A3DA3B" w14:textId="77777777" w:rsidR="00F40FC9" w:rsidRDefault="00F40FC9" w:rsidP="00F40FC9">
      <w:pPr>
        <w:pStyle w:val="PL"/>
      </w:pPr>
      <w:r>
        <w:t xml:space="preserve">        - $ref: 'TS28623_GenericNrm.yaml#/components/schemas/Top'</w:t>
      </w:r>
    </w:p>
    <w:p w14:paraId="05F7B1D3" w14:textId="77777777" w:rsidR="00F40FC9" w:rsidRDefault="00F40FC9" w:rsidP="00F40FC9">
      <w:pPr>
        <w:pStyle w:val="PL"/>
      </w:pPr>
      <w:r>
        <w:t xml:space="preserve">        - type: object</w:t>
      </w:r>
    </w:p>
    <w:p w14:paraId="0A6D9B76" w14:textId="77777777" w:rsidR="00F40FC9" w:rsidRDefault="00F40FC9" w:rsidP="00F40FC9">
      <w:pPr>
        <w:pStyle w:val="PL"/>
      </w:pPr>
      <w:r>
        <w:t xml:space="preserve">          properties:</w:t>
      </w:r>
    </w:p>
    <w:p w14:paraId="29F1B87F" w14:textId="77777777" w:rsidR="00F40FC9" w:rsidRDefault="00F40FC9" w:rsidP="00F40FC9">
      <w:pPr>
        <w:pStyle w:val="PL"/>
      </w:pPr>
      <w:r>
        <w:t xml:space="preserve">            attributes:</w:t>
      </w:r>
    </w:p>
    <w:p w14:paraId="393FA44E" w14:textId="77777777" w:rsidR="00F40FC9" w:rsidRDefault="00F40FC9" w:rsidP="00F40FC9">
      <w:pPr>
        <w:pStyle w:val="PL"/>
      </w:pPr>
      <w:r>
        <w:t xml:space="preserve">              allOf:</w:t>
      </w:r>
    </w:p>
    <w:p w14:paraId="598F0AEB" w14:textId="77777777" w:rsidR="00F40FC9" w:rsidRDefault="00F40FC9" w:rsidP="00F40FC9">
      <w:pPr>
        <w:pStyle w:val="PL"/>
      </w:pPr>
      <w:r>
        <w:t xml:space="preserve">                - $ref: 'TS28623_GenericNrm.yaml#/components/schemas/ManagedFunction-Attr'</w:t>
      </w:r>
    </w:p>
    <w:p w14:paraId="5FA2B741" w14:textId="77777777" w:rsidR="00F40FC9" w:rsidRDefault="00F40FC9" w:rsidP="00F40FC9">
      <w:pPr>
        <w:pStyle w:val="PL"/>
      </w:pPr>
      <w:r>
        <w:t xml:space="preserve">                - type: object</w:t>
      </w:r>
    </w:p>
    <w:p w14:paraId="005D294F" w14:textId="77777777" w:rsidR="00F40FC9" w:rsidRDefault="00F40FC9" w:rsidP="00F40FC9">
      <w:pPr>
        <w:pStyle w:val="PL"/>
      </w:pPr>
      <w:r>
        <w:t xml:space="preserve">                  properties:</w:t>
      </w:r>
    </w:p>
    <w:p w14:paraId="1106765F" w14:textId="77777777" w:rsidR="00F40FC9" w:rsidRDefault="00F40FC9" w:rsidP="00F40FC9">
      <w:pPr>
        <w:pStyle w:val="PL"/>
      </w:pPr>
      <w:r>
        <w:t xml:space="preserve">                    plmnIdList:</w:t>
      </w:r>
    </w:p>
    <w:p w14:paraId="3FF7D69B" w14:textId="77777777" w:rsidR="00F40FC9" w:rsidRDefault="00F40FC9" w:rsidP="00F40FC9">
      <w:pPr>
        <w:pStyle w:val="PL"/>
      </w:pPr>
      <w:r>
        <w:t xml:space="preserve">                      $ref: 'TS28541_NrNrm.yaml#/components/schemas/PlmnIdList'</w:t>
      </w:r>
    </w:p>
    <w:p w14:paraId="21F0D414" w14:textId="77777777" w:rsidR="00F40FC9" w:rsidRDefault="00F40FC9" w:rsidP="00F40FC9">
      <w:pPr>
        <w:pStyle w:val="PL"/>
      </w:pPr>
      <w:r>
        <w:t xml:space="preserve">                    managedNFProfile:</w:t>
      </w:r>
    </w:p>
    <w:p w14:paraId="2F04D22B" w14:textId="77777777" w:rsidR="00F40FC9" w:rsidRDefault="00F40FC9" w:rsidP="00F40FC9">
      <w:pPr>
        <w:pStyle w:val="PL"/>
      </w:pPr>
      <w:r>
        <w:t xml:space="preserve">                      $ref: '#/components/schemas/ManagedNFProfile'</w:t>
      </w:r>
    </w:p>
    <w:p w14:paraId="66FF795C" w14:textId="77777777" w:rsidR="00F40FC9" w:rsidRDefault="00F40FC9" w:rsidP="00F40FC9">
      <w:pPr>
        <w:pStyle w:val="PL"/>
      </w:pPr>
      <w:r>
        <w:t xml:space="preserve">                    commModelList:</w:t>
      </w:r>
    </w:p>
    <w:p w14:paraId="71DFB209" w14:textId="77777777" w:rsidR="00F40FC9" w:rsidRDefault="00F40FC9" w:rsidP="00F40FC9">
      <w:pPr>
        <w:pStyle w:val="PL"/>
      </w:pPr>
      <w:r>
        <w:t xml:space="preserve">                      $ref: '#/components/schemas/CommModelList'</w:t>
      </w:r>
    </w:p>
    <w:p w14:paraId="2DBDE786" w14:textId="77777777" w:rsidR="00F40FC9" w:rsidRDefault="00F40FC9" w:rsidP="00F40FC9">
      <w:pPr>
        <w:pStyle w:val="PL"/>
      </w:pPr>
      <w:r>
        <w:lastRenderedPageBreak/>
        <w:t xml:space="preserve">                    trustAfInfo:</w:t>
      </w:r>
    </w:p>
    <w:p w14:paraId="6967DB04" w14:textId="77777777" w:rsidR="00F40FC9" w:rsidRDefault="00F40FC9" w:rsidP="00F40FC9">
      <w:pPr>
        <w:pStyle w:val="PL"/>
      </w:pPr>
      <w:r>
        <w:t xml:space="preserve">                      $ref: '#/components/schemas/TrustAfInfo'</w:t>
      </w:r>
    </w:p>
    <w:p w14:paraId="504A1267" w14:textId="77777777" w:rsidR="00F40FC9" w:rsidRDefault="00F40FC9" w:rsidP="00F40FC9">
      <w:pPr>
        <w:pStyle w:val="PL"/>
      </w:pPr>
      <w:r>
        <w:t xml:space="preserve">        - $ref: 'TS28623_GenericNrm.yaml#/components/schemas/ManagedFunction-ncO'</w:t>
      </w:r>
    </w:p>
    <w:p w14:paraId="44B0CD1D" w14:textId="77777777" w:rsidR="00F40FC9" w:rsidRDefault="00F40FC9" w:rsidP="00F40FC9">
      <w:pPr>
        <w:pStyle w:val="PL"/>
      </w:pPr>
      <w:r>
        <w:t xml:space="preserve">        - $ref: '#/components/schemas/ManagedFunction5GC-nc0'           </w:t>
      </w:r>
    </w:p>
    <w:p w14:paraId="4DB9A741" w14:textId="77777777" w:rsidR="00F40FC9" w:rsidRDefault="00F40FC9" w:rsidP="00F40FC9">
      <w:pPr>
        <w:pStyle w:val="PL"/>
      </w:pPr>
      <w:r>
        <w:t xml:space="preserve">        - type: object</w:t>
      </w:r>
    </w:p>
    <w:p w14:paraId="66523AA8" w14:textId="77777777" w:rsidR="00F40FC9" w:rsidRDefault="00F40FC9" w:rsidP="00F40FC9">
      <w:pPr>
        <w:pStyle w:val="PL"/>
      </w:pPr>
      <w:r>
        <w:t xml:space="preserve">          properties:</w:t>
      </w:r>
    </w:p>
    <w:p w14:paraId="7BA13B42" w14:textId="77777777" w:rsidR="00F40FC9" w:rsidRDefault="00F40FC9" w:rsidP="00F40FC9">
      <w:pPr>
        <w:pStyle w:val="PL"/>
      </w:pPr>
      <w:r>
        <w:t xml:space="preserve">            EP_N5:</w:t>
      </w:r>
    </w:p>
    <w:p w14:paraId="736B5952" w14:textId="77777777" w:rsidR="00F40FC9" w:rsidRDefault="00F40FC9" w:rsidP="00F40FC9">
      <w:pPr>
        <w:pStyle w:val="PL"/>
      </w:pPr>
      <w:r>
        <w:t xml:space="preserve">              $ref: '#/components/schemas/EP_N5-Multiple'</w:t>
      </w:r>
    </w:p>
    <w:p w14:paraId="784E92DA" w14:textId="77777777" w:rsidR="00F40FC9" w:rsidRDefault="00F40FC9" w:rsidP="00F40FC9">
      <w:pPr>
        <w:pStyle w:val="PL"/>
      </w:pPr>
      <w:r>
        <w:t xml:space="preserve">            EP_N86:</w:t>
      </w:r>
    </w:p>
    <w:p w14:paraId="79649CF8" w14:textId="77777777" w:rsidR="00F40FC9" w:rsidRDefault="00F40FC9" w:rsidP="00F40FC9">
      <w:pPr>
        <w:pStyle w:val="PL"/>
      </w:pPr>
      <w:r>
        <w:t xml:space="preserve">              $ref: '#/components/schemas/EP_N86-Multiple'</w:t>
      </w:r>
    </w:p>
    <w:p w14:paraId="23E6C5F7" w14:textId="77777777" w:rsidR="00F40FC9" w:rsidRDefault="00F40FC9" w:rsidP="00F40FC9">
      <w:pPr>
        <w:pStyle w:val="PL"/>
      </w:pPr>
      <w:r>
        <w:t xml:space="preserve">            EP_N63:</w:t>
      </w:r>
    </w:p>
    <w:p w14:paraId="67454F8C" w14:textId="77777777" w:rsidR="00F40FC9" w:rsidRDefault="00F40FC9" w:rsidP="00F40FC9">
      <w:pPr>
        <w:pStyle w:val="PL"/>
      </w:pPr>
      <w:r>
        <w:t xml:space="preserve">              $ref: '#/components/schemas/EP_N63-Multiple'</w:t>
      </w:r>
    </w:p>
    <w:p w14:paraId="69099E40" w14:textId="77777777" w:rsidR="00F40FC9" w:rsidRDefault="00F40FC9" w:rsidP="00F40FC9">
      <w:pPr>
        <w:pStyle w:val="PL"/>
      </w:pPr>
      <w:r>
        <w:t xml:space="preserve">            EP_N62:</w:t>
      </w:r>
    </w:p>
    <w:p w14:paraId="3108E8C6" w14:textId="77777777" w:rsidR="00F40FC9" w:rsidRDefault="00F40FC9" w:rsidP="00F40FC9">
      <w:pPr>
        <w:pStyle w:val="PL"/>
      </w:pPr>
      <w:r>
        <w:t xml:space="preserve">              $ref: '#/components/schemas/EP_N62-Multiple'</w:t>
      </w:r>
    </w:p>
    <w:p w14:paraId="3DD6C082" w14:textId="77777777" w:rsidR="00F40FC9" w:rsidRDefault="00F40FC9" w:rsidP="00F40FC9">
      <w:pPr>
        <w:pStyle w:val="PL"/>
      </w:pPr>
    </w:p>
    <w:p w14:paraId="72A40720" w14:textId="77777777" w:rsidR="00F40FC9" w:rsidRDefault="00F40FC9" w:rsidP="00F40FC9">
      <w:pPr>
        <w:pStyle w:val="PL"/>
      </w:pPr>
      <w:r>
        <w:t xml:space="preserve">    NssaafFunction-Single:</w:t>
      </w:r>
    </w:p>
    <w:p w14:paraId="19B256E8" w14:textId="77777777" w:rsidR="00F40FC9" w:rsidRDefault="00F40FC9" w:rsidP="00F40FC9">
      <w:pPr>
        <w:pStyle w:val="PL"/>
      </w:pPr>
      <w:r>
        <w:t xml:space="preserve">      allOf:</w:t>
      </w:r>
    </w:p>
    <w:p w14:paraId="69BCB48E" w14:textId="77777777" w:rsidR="00F40FC9" w:rsidRDefault="00F40FC9" w:rsidP="00F40FC9">
      <w:pPr>
        <w:pStyle w:val="PL"/>
      </w:pPr>
      <w:r>
        <w:t xml:space="preserve">        - $ref: 'TS28623_GenericNrm.yaml#/components/schemas/Top'</w:t>
      </w:r>
    </w:p>
    <w:p w14:paraId="0767A739" w14:textId="77777777" w:rsidR="00F40FC9" w:rsidRDefault="00F40FC9" w:rsidP="00F40FC9">
      <w:pPr>
        <w:pStyle w:val="PL"/>
      </w:pPr>
      <w:r>
        <w:t xml:space="preserve">        - type: object</w:t>
      </w:r>
    </w:p>
    <w:p w14:paraId="2E86DDF2" w14:textId="77777777" w:rsidR="00F40FC9" w:rsidRDefault="00F40FC9" w:rsidP="00F40FC9">
      <w:pPr>
        <w:pStyle w:val="PL"/>
      </w:pPr>
      <w:r>
        <w:t xml:space="preserve">          properties:</w:t>
      </w:r>
    </w:p>
    <w:p w14:paraId="06FD5526" w14:textId="77777777" w:rsidR="00F40FC9" w:rsidRDefault="00F40FC9" w:rsidP="00F40FC9">
      <w:pPr>
        <w:pStyle w:val="PL"/>
      </w:pPr>
      <w:r>
        <w:t xml:space="preserve">            attributes:</w:t>
      </w:r>
    </w:p>
    <w:p w14:paraId="3FB84A2D" w14:textId="77777777" w:rsidR="00F40FC9" w:rsidRDefault="00F40FC9" w:rsidP="00F40FC9">
      <w:pPr>
        <w:pStyle w:val="PL"/>
      </w:pPr>
      <w:r>
        <w:t xml:space="preserve">              allOf:</w:t>
      </w:r>
    </w:p>
    <w:p w14:paraId="1C02831B" w14:textId="77777777" w:rsidR="00F40FC9" w:rsidRDefault="00F40FC9" w:rsidP="00F40FC9">
      <w:pPr>
        <w:pStyle w:val="PL"/>
      </w:pPr>
      <w:r>
        <w:t xml:space="preserve">                - $ref: 'TS28623_GenericNrm.yaml#/components/schemas/ManagedFunction-Attr'</w:t>
      </w:r>
    </w:p>
    <w:p w14:paraId="276C65B9" w14:textId="77777777" w:rsidR="00F40FC9" w:rsidRDefault="00F40FC9" w:rsidP="00F40FC9">
      <w:pPr>
        <w:pStyle w:val="PL"/>
      </w:pPr>
      <w:r>
        <w:t xml:space="preserve">                - type: object</w:t>
      </w:r>
    </w:p>
    <w:p w14:paraId="0487258E" w14:textId="77777777" w:rsidR="00F40FC9" w:rsidRDefault="00F40FC9" w:rsidP="00F40FC9">
      <w:pPr>
        <w:pStyle w:val="PL"/>
      </w:pPr>
      <w:r>
        <w:t xml:space="preserve">                  properties:</w:t>
      </w:r>
    </w:p>
    <w:p w14:paraId="4FB866AB" w14:textId="77777777" w:rsidR="00F40FC9" w:rsidRDefault="00F40FC9" w:rsidP="00F40FC9">
      <w:pPr>
        <w:pStyle w:val="PL"/>
      </w:pPr>
      <w:r>
        <w:t xml:space="preserve">                    pLMNInfoList:</w:t>
      </w:r>
    </w:p>
    <w:p w14:paraId="70477CCB" w14:textId="77777777" w:rsidR="00F40FC9" w:rsidRDefault="00F40FC9" w:rsidP="00F40FC9">
      <w:pPr>
        <w:pStyle w:val="PL"/>
      </w:pPr>
      <w:r>
        <w:t xml:space="preserve">                      $ref: 'TS28541_NrNrm.yaml#/components/schemas/PlmnInfoList'</w:t>
      </w:r>
    </w:p>
    <w:p w14:paraId="018B6D50" w14:textId="77777777" w:rsidR="00F40FC9" w:rsidRDefault="00F40FC9" w:rsidP="00F40FC9">
      <w:pPr>
        <w:pStyle w:val="PL"/>
      </w:pPr>
      <w:r>
        <w:t xml:space="preserve">                    sBIFqdn:</w:t>
      </w:r>
    </w:p>
    <w:p w14:paraId="5CED4963" w14:textId="77777777" w:rsidR="00F40FC9" w:rsidRDefault="00F40FC9" w:rsidP="00F40FC9">
      <w:pPr>
        <w:pStyle w:val="PL"/>
      </w:pPr>
      <w:r>
        <w:t xml:space="preserve">                      type: string</w:t>
      </w:r>
    </w:p>
    <w:p w14:paraId="16254511" w14:textId="77777777" w:rsidR="00F40FC9" w:rsidRDefault="00F40FC9" w:rsidP="00F40FC9">
      <w:pPr>
        <w:pStyle w:val="PL"/>
      </w:pPr>
      <w:r>
        <w:t xml:space="preserve">                    cNSIIdList:</w:t>
      </w:r>
    </w:p>
    <w:p w14:paraId="2ED763E9" w14:textId="77777777" w:rsidR="00F40FC9" w:rsidRDefault="00F40FC9" w:rsidP="00F40FC9">
      <w:pPr>
        <w:pStyle w:val="PL"/>
      </w:pPr>
      <w:r>
        <w:t xml:space="preserve">                      $ref: '#/components/schemas/CNSIIdList'</w:t>
      </w:r>
    </w:p>
    <w:p w14:paraId="1820A71B" w14:textId="77777777" w:rsidR="00F40FC9" w:rsidRDefault="00F40FC9" w:rsidP="00F40FC9">
      <w:pPr>
        <w:pStyle w:val="PL"/>
      </w:pPr>
      <w:r>
        <w:t xml:space="preserve">                    managedNFProfile:</w:t>
      </w:r>
    </w:p>
    <w:p w14:paraId="37B778E5" w14:textId="77777777" w:rsidR="00F40FC9" w:rsidRDefault="00F40FC9" w:rsidP="00F40FC9">
      <w:pPr>
        <w:pStyle w:val="PL"/>
      </w:pPr>
      <w:r>
        <w:t xml:space="preserve">                      $ref: '#/components/schemas/ManagedNFProfile'</w:t>
      </w:r>
    </w:p>
    <w:p w14:paraId="14A5CAFA" w14:textId="77777777" w:rsidR="00F40FC9" w:rsidRDefault="00F40FC9" w:rsidP="00F40FC9">
      <w:pPr>
        <w:pStyle w:val="PL"/>
      </w:pPr>
      <w:r>
        <w:t xml:space="preserve">                    commModelList:</w:t>
      </w:r>
    </w:p>
    <w:p w14:paraId="37688DDF" w14:textId="77777777" w:rsidR="00F40FC9" w:rsidRDefault="00F40FC9" w:rsidP="00F40FC9">
      <w:pPr>
        <w:pStyle w:val="PL"/>
      </w:pPr>
      <w:r>
        <w:t xml:space="preserve">                      $ref: '#/components/schemas/CommModelList'</w:t>
      </w:r>
    </w:p>
    <w:p w14:paraId="41176E91" w14:textId="77777777" w:rsidR="00F40FC9" w:rsidRDefault="00F40FC9" w:rsidP="00F40FC9">
      <w:pPr>
        <w:pStyle w:val="PL"/>
      </w:pPr>
      <w:r>
        <w:t xml:space="preserve">                    nssafInfo:</w:t>
      </w:r>
    </w:p>
    <w:p w14:paraId="3AF98040" w14:textId="77777777" w:rsidR="00F40FC9" w:rsidRDefault="00F40FC9" w:rsidP="00F40FC9">
      <w:pPr>
        <w:pStyle w:val="PL"/>
      </w:pPr>
      <w:r>
        <w:t xml:space="preserve">                      $ref: '#/components/schemas/NssaafInfo'</w:t>
      </w:r>
    </w:p>
    <w:p w14:paraId="10B9ED59" w14:textId="77777777" w:rsidR="00F40FC9" w:rsidRDefault="00F40FC9" w:rsidP="00F40FC9">
      <w:pPr>
        <w:pStyle w:val="PL"/>
      </w:pPr>
      <w:r>
        <w:t xml:space="preserve">        - $ref: 'TS28623_GenericNrm.yaml#/components/schemas/ManagedFunction-ncO'</w:t>
      </w:r>
    </w:p>
    <w:p w14:paraId="47D3177E" w14:textId="77777777" w:rsidR="00F40FC9" w:rsidRDefault="00F40FC9" w:rsidP="00F40FC9">
      <w:pPr>
        <w:pStyle w:val="PL"/>
      </w:pPr>
      <w:r>
        <w:t xml:space="preserve">        - $ref: '#/components/schemas/ManagedFunction5GC-nc0'           </w:t>
      </w:r>
    </w:p>
    <w:p w14:paraId="08392467" w14:textId="77777777" w:rsidR="00F40FC9" w:rsidRDefault="00F40FC9" w:rsidP="00F40FC9">
      <w:pPr>
        <w:pStyle w:val="PL"/>
      </w:pPr>
      <w:r>
        <w:t xml:space="preserve">    EP_N58-Single:</w:t>
      </w:r>
    </w:p>
    <w:p w14:paraId="13363EEA" w14:textId="77777777" w:rsidR="00F40FC9" w:rsidRDefault="00F40FC9" w:rsidP="00F40FC9">
      <w:pPr>
        <w:pStyle w:val="PL"/>
      </w:pPr>
      <w:r>
        <w:t xml:space="preserve">      allOf:</w:t>
      </w:r>
    </w:p>
    <w:p w14:paraId="23185307" w14:textId="77777777" w:rsidR="00F40FC9" w:rsidRDefault="00F40FC9" w:rsidP="00F40FC9">
      <w:pPr>
        <w:pStyle w:val="PL"/>
      </w:pPr>
      <w:r>
        <w:t xml:space="preserve">        - $ref: 'TS28623_GenericNrm.yaml#/components/schemas/Top'</w:t>
      </w:r>
    </w:p>
    <w:p w14:paraId="7735F9F9" w14:textId="77777777" w:rsidR="00F40FC9" w:rsidRDefault="00F40FC9" w:rsidP="00F40FC9">
      <w:pPr>
        <w:pStyle w:val="PL"/>
      </w:pPr>
      <w:r>
        <w:t xml:space="preserve">        - type: object</w:t>
      </w:r>
    </w:p>
    <w:p w14:paraId="6CC3BBC4" w14:textId="77777777" w:rsidR="00F40FC9" w:rsidRDefault="00F40FC9" w:rsidP="00F40FC9">
      <w:pPr>
        <w:pStyle w:val="PL"/>
      </w:pPr>
      <w:r>
        <w:t xml:space="preserve">          properties:</w:t>
      </w:r>
    </w:p>
    <w:p w14:paraId="2C074737" w14:textId="77777777" w:rsidR="00F40FC9" w:rsidRDefault="00F40FC9" w:rsidP="00F40FC9">
      <w:pPr>
        <w:pStyle w:val="PL"/>
      </w:pPr>
      <w:r>
        <w:t xml:space="preserve">            attributes:</w:t>
      </w:r>
    </w:p>
    <w:p w14:paraId="2E43C9F2" w14:textId="77777777" w:rsidR="00F40FC9" w:rsidRDefault="00F40FC9" w:rsidP="00F40FC9">
      <w:pPr>
        <w:pStyle w:val="PL"/>
      </w:pPr>
      <w:r>
        <w:t xml:space="preserve">              allOf:</w:t>
      </w:r>
    </w:p>
    <w:p w14:paraId="79A70EE5" w14:textId="77777777" w:rsidR="00F40FC9" w:rsidRDefault="00F40FC9" w:rsidP="00F40FC9">
      <w:pPr>
        <w:pStyle w:val="PL"/>
      </w:pPr>
      <w:r>
        <w:t xml:space="preserve">                - $ref: 'TS28623_GenericNrm.yaml#/components/schemas/EP_RP-Attr'</w:t>
      </w:r>
    </w:p>
    <w:p w14:paraId="18F35A0F" w14:textId="77777777" w:rsidR="00F40FC9" w:rsidRDefault="00F40FC9" w:rsidP="00F40FC9">
      <w:pPr>
        <w:pStyle w:val="PL"/>
      </w:pPr>
      <w:r>
        <w:t xml:space="preserve">                - type: object</w:t>
      </w:r>
    </w:p>
    <w:p w14:paraId="4AD2B675" w14:textId="77777777" w:rsidR="00F40FC9" w:rsidRDefault="00F40FC9" w:rsidP="00F40FC9">
      <w:pPr>
        <w:pStyle w:val="PL"/>
      </w:pPr>
      <w:r>
        <w:t xml:space="preserve">                  properties:</w:t>
      </w:r>
    </w:p>
    <w:p w14:paraId="10AE8B83" w14:textId="77777777" w:rsidR="00F40FC9" w:rsidRDefault="00F40FC9" w:rsidP="00F40FC9">
      <w:pPr>
        <w:pStyle w:val="PL"/>
      </w:pPr>
      <w:r>
        <w:t xml:space="preserve">                    localAddress:</w:t>
      </w:r>
    </w:p>
    <w:p w14:paraId="132ACE60" w14:textId="77777777" w:rsidR="00F40FC9" w:rsidRDefault="00F40FC9" w:rsidP="00F40FC9">
      <w:pPr>
        <w:pStyle w:val="PL"/>
      </w:pPr>
      <w:r>
        <w:t xml:space="preserve">                      $ref: 'TS28541_NrNrm.yaml#/components/schemas/LocalAddress'</w:t>
      </w:r>
    </w:p>
    <w:p w14:paraId="6C3BEBAD" w14:textId="77777777" w:rsidR="00F40FC9" w:rsidRDefault="00F40FC9" w:rsidP="00F40FC9">
      <w:pPr>
        <w:pStyle w:val="PL"/>
      </w:pPr>
      <w:r>
        <w:t xml:space="preserve">                    remoteAddress:</w:t>
      </w:r>
    </w:p>
    <w:p w14:paraId="51CD2B88" w14:textId="77777777" w:rsidR="00F40FC9" w:rsidRDefault="00F40FC9" w:rsidP="00F40FC9">
      <w:pPr>
        <w:pStyle w:val="PL"/>
      </w:pPr>
      <w:r>
        <w:t xml:space="preserve">                      $ref: 'TS28541_NrNrm.yaml#/components/schemas/RemoteAddress'</w:t>
      </w:r>
    </w:p>
    <w:p w14:paraId="470BD899" w14:textId="77777777" w:rsidR="00F40FC9" w:rsidRDefault="00F40FC9" w:rsidP="00F40FC9">
      <w:pPr>
        <w:pStyle w:val="PL"/>
      </w:pPr>
    </w:p>
    <w:p w14:paraId="2C813768" w14:textId="77777777" w:rsidR="00F40FC9" w:rsidRDefault="00F40FC9" w:rsidP="00F40FC9">
      <w:pPr>
        <w:pStyle w:val="PL"/>
      </w:pPr>
      <w:r>
        <w:t xml:space="preserve">    EP_N59-Single:</w:t>
      </w:r>
    </w:p>
    <w:p w14:paraId="743751BE" w14:textId="77777777" w:rsidR="00F40FC9" w:rsidRDefault="00F40FC9" w:rsidP="00F40FC9">
      <w:pPr>
        <w:pStyle w:val="PL"/>
      </w:pPr>
      <w:r>
        <w:t xml:space="preserve">      allOf:</w:t>
      </w:r>
    </w:p>
    <w:p w14:paraId="0947D260" w14:textId="77777777" w:rsidR="00F40FC9" w:rsidRDefault="00F40FC9" w:rsidP="00F40FC9">
      <w:pPr>
        <w:pStyle w:val="PL"/>
      </w:pPr>
      <w:r>
        <w:t xml:space="preserve">        - $ref: 'TS28623_GenericNrm.yaml#/components/schemas/Top'</w:t>
      </w:r>
    </w:p>
    <w:p w14:paraId="235E532A" w14:textId="77777777" w:rsidR="00F40FC9" w:rsidRDefault="00F40FC9" w:rsidP="00F40FC9">
      <w:pPr>
        <w:pStyle w:val="PL"/>
      </w:pPr>
      <w:r>
        <w:t xml:space="preserve">        - type: object</w:t>
      </w:r>
    </w:p>
    <w:p w14:paraId="74A94520" w14:textId="77777777" w:rsidR="00F40FC9" w:rsidRDefault="00F40FC9" w:rsidP="00F40FC9">
      <w:pPr>
        <w:pStyle w:val="PL"/>
      </w:pPr>
      <w:r>
        <w:t xml:space="preserve">          properties:</w:t>
      </w:r>
    </w:p>
    <w:p w14:paraId="1CCDD8C9" w14:textId="77777777" w:rsidR="00F40FC9" w:rsidRDefault="00F40FC9" w:rsidP="00F40FC9">
      <w:pPr>
        <w:pStyle w:val="PL"/>
      </w:pPr>
      <w:r>
        <w:t xml:space="preserve">            attributes:</w:t>
      </w:r>
    </w:p>
    <w:p w14:paraId="200249C0" w14:textId="77777777" w:rsidR="00F40FC9" w:rsidRDefault="00F40FC9" w:rsidP="00F40FC9">
      <w:pPr>
        <w:pStyle w:val="PL"/>
      </w:pPr>
      <w:r>
        <w:t xml:space="preserve">              allOf:</w:t>
      </w:r>
    </w:p>
    <w:p w14:paraId="12D3FD1B" w14:textId="77777777" w:rsidR="00F40FC9" w:rsidRDefault="00F40FC9" w:rsidP="00F40FC9">
      <w:pPr>
        <w:pStyle w:val="PL"/>
      </w:pPr>
      <w:r>
        <w:t xml:space="preserve">                - $ref: 'TS28623_GenericNrm.yaml#/components/schemas/EP_RP-Attr'</w:t>
      </w:r>
    </w:p>
    <w:p w14:paraId="69A1AAAE" w14:textId="77777777" w:rsidR="00F40FC9" w:rsidRDefault="00F40FC9" w:rsidP="00F40FC9">
      <w:pPr>
        <w:pStyle w:val="PL"/>
      </w:pPr>
      <w:r>
        <w:t xml:space="preserve">                - type: object</w:t>
      </w:r>
    </w:p>
    <w:p w14:paraId="7A1DC60D" w14:textId="77777777" w:rsidR="00F40FC9" w:rsidRDefault="00F40FC9" w:rsidP="00F40FC9">
      <w:pPr>
        <w:pStyle w:val="PL"/>
      </w:pPr>
      <w:r>
        <w:t xml:space="preserve">                  properties:</w:t>
      </w:r>
    </w:p>
    <w:p w14:paraId="6343CFB1" w14:textId="77777777" w:rsidR="00F40FC9" w:rsidRDefault="00F40FC9" w:rsidP="00F40FC9">
      <w:pPr>
        <w:pStyle w:val="PL"/>
      </w:pPr>
      <w:r>
        <w:t xml:space="preserve">                    localAddress:</w:t>
      </w:r>
    </w:p>
    <w:p w14:paraId="3B839397" w14:textId="77777777" w:rsidR="00F40FC9" w:rsidRDefault="00F40FC9" w:rsidP="00F40FC9">
      <w:pPr>
        <w:pStyle w:val="PL"/>
      </w:pPr>
      <w:r>
        <w:t xml:space="preserve">                      $ref: 'TS28541_NrNrm.yaml#/components/schemas/LocalAddress'</w:t>
      </w:r>
    </w:p>
    <w:p w14:paraId="41C1DCF9" w14:textId="77777777" w:rsidR="00F40FC9" w:rsidRDefault="00F40FC9" w:rsidP="00F40FC9">
      <w:pPr>
        <w:pStyle w:val="PL"/>
      </w:pPr>
      <w:r>
        <w:t xml:space="preserve">                    remoteAddress:</w:t>
      </w:r>
    </w:p>
    <w:p w14:paraId="4547237C" w14:textId="77777777" w:rsidR="00F40FC9" w:rsidRDefault="00F40FC9" w:rsidP="00F40FC9">
      <w:pPr>
        <w:pStyle w:val="PL"/>
      </w:pPr>
      <w:r>
        <w:t xml:space="preserve">                      $ref: 'TS28541_NrNrm.yaml#/components/schemas/RemoteAddress'</w:t>
      </w:r>
    </w:p>
    <w:p w14:paraId="55291C85" w14:textId="77777777" w:rsidR="00F40FC9" w:rsidRDefault="00F40FC9" w:rsidP="00F40FC9">
      <w:pPr>
        <w:pStyle w:val="PL"/>
      </w:pPr>
    </w:p>
    <w:p w14:paraId="2537F74E" w14:textId="77777777" w:rsidR="00F40FC9" w:rsidRDefault="00F40FC9" w:rsidP="00F40FC9">
      <w:pPr>
        <w:pStyle w:val="PL"/>
      </w:pPr>
      <w:r>
        <w:t xml:space="preserve">    DccfFunction-Single:</w:t>
      </w:r>
    </w:p>
    <w:p w14:paraId="6F172EC5" w14:textId="77777777" w:rsidR="00F40FC9" w:rsidRDefault="00F40FC9" w:rsidP="00F40FC9">
      <w:pPr>
        <w:pStyle w:val="PL"/>
      </w:pPr>
      <w:r>
        <w:t xml:space="preserve">      allOf:</w:t>
      </w:r>
    </w:p>
    <w:p w14:paraId="676A27B0" w14:textId="77777777" w:rsidR="00F40FC9" w:rsidRDefault="00F40FC9" w:rsidP="00F40FC9">
      <w:pPr>
        <w:pStyle w:val="PL"/>
      </w:pPr>
      <w:r>
        <w:t xml:space="preserve">        - $ref: 'TS28623_GenericNrm.yaml#/components/schemas/Top'</w:t>
      </w:r>
    </w:p>
    <w:p w14:paraId="6E8168F8" w14:textId="77777777" w:rsidR="00F40FC9" w:rsidRDefault="00F40FC9" w:rsidP="00F40FC9">
      <w:pPr>
        <w:pStyle w:val="PL"/>
      </w:pPr>
      <w:r>
        <w:t xml:space="preserve">        - type: object</w:t>
      </w:r>
    </w:p>
    <w:p w14:paraId="75A4F0B8" w14:textId="77777777" w:rsidR="00F40FC9" w:rsidRDefault="00F40FC9" w:rsidP="00F40FC9">
      <w:pPr>
        <w:pStyle w:val="PL"/>
      </w:pPr>
      <w:r>
        <w:t xml:space="preserve">          properties:</w:t>
      </w:r>
    </w:p>
    <w:p w14:paraId="53B3C225" w14:textId="77777777" w:rsidR="00F40FC9" w:rsidRDefault="00F40FC9" w:rsidP="00F40FC9">
      <w:pPr>
        <w:pStyle w:val="PL"/>
      </w:pPr>
      <w:r>
        <w:t xml:space="preserve">            attributes:</w:t>
      </w:r>
    </w:p>
    <w:p w14:paraId="322BF6A9" w14:textId="77777777" w:rsidR="00F40FC9" w:rsidRDefault="00F40FC9" w:rsidP="00F40FC9">
      <w:pPr>
        <w:pStyle w:val="PL"/>
      </w:pPr>
      <w:r>
        <w:t xml:space="preserve">              allOf:</w:t>
      </w:r>
    </w:p>
    <w:p w14:paraId="5BA2767A" w14:textId="77777777" w:rsidR="00F40FC9" w:rsidRDefault="00F40FC9" w:rsidP="00F40FC9">
      <w:pPr>
        <w:pStyle w:val="PL"/>
      </w:pPr>
      <w:r>
        <w:t xml:space="preserve">                - $ref: 'TS28623_GenericNrm.yaml#/components/schemas/ManagedFunction-Attr'</w:t>
      </w:r>
    </w:p>
    <w:p w14:paraId="02A8124C" w14:textId="77777777" w:rsidR="00F40FC9" w:rsidRDefault="00F40FC9" w:rsidP="00F40FC9">
      <w:pPr>
        <w:pStyle w:val="PL"/>
      </w:pPr>
      <w:r>
        <w:t xml:space="preserve">                - type: object</w:t>
      </w:r>
    </w:p>
    <w:p w14:paraId="04D29746" w14:textId="77777777" w:rsidR="00F40FC9" w:rsidRDefault="00F40FC9" w:rsidP="00F40FC9">
      <w:pPr>
        <w:pStyle w:val="PL"/>
      </w:pPr>
      <w:r>
        <w:lastRenderedPageBreak/>
        <w:t xml:space="preserve">                  properties:</w:t>
      </w:r>
    </w:p>
    <w:p w14:paraId="1E020B9C" w14:textId="77777777" w:rsidR="00F40FC9" w:rsidRDefault="00F40FC9" w:rsidP="00F40FC9">
      <w:pPr>
        <w:pStyle w:val="PL"/>
      </w:pPr>
      <w:r>
        <w:t xml:space="preserve">                    pLMNInfoList:</w:t>
      </w:r>
    </w:p>
    <w:p w14:paraId="4F842C77" w14:textId="77777777" w:rsidR="00F40FC9" w:rsidRDefault="00F40FC9" w:rsidP="00F40FC9">
      <w:pPr>
        <w:pStyle w:val="PL"/>
      </w:pPr>
      <w:r>
        <w:t xml:space="preserve">                      $ref: 'TS28541_NrNrm.yaml#/components/schemas/PlmnInfoList'</w:t>
      </w:r>
    </w:p>
    <w:p w14:paraId="1CAAA2CB" w14:textId="77777777" w:rsidR="00F40FC9" w:rsidRDefault="00F40FC9" w:rsidP="00F40FC9">
      <w:pPr>
        <w:pStyle w:val="PL"/>
      </w:pPr>
      <w:r>
        <w:t xml:space="preserve">                    sBIFqdn:</w:t>
      </w:r>
    </w:p>
    <w:p w14:paraId="5934018A" w14:textId="77777777" w:rsidR="00F40FC9" w:rsidRDefault="00F40FC9" w:rsidP="00F40FC9">
      <w:pPr>
        <w:pStyle w:val="PL"/>
      </w:pPr>
      <w:r>
        <w:t xml:space="preserve">                      type: string</w:t>
      </w:r>
    </w:p>
    <w:p w14:paraId="3B2BE306" w14:textId="77777777" w:rsidR="00F40FC9" w:rsidRDefault="00F40FC9" w:rsidP="00F40FC9">
      <w:pPr>
        <w:pStyle w:val="PL"/>
      </w:pPr>
      <w:r>
        <w:t xml:space="preserve">                    managedNFProfile:</w:t>
      </w:r>
    </w:p>
    <w:p w14:paraId="1DB1397E" w14:textId="77777777" w:rsidR="00F40FC9" w:rsidRDefault="00F40FC9" w:rsidP="00F40FC9">
      <w:pPr>
        <w:pStyle w:val="PL"/>
      </w:pPr>
      <w:r>
        <w:t xml:space="preserve">                      $ref: '#/components/schemas/ManagedNFProfile'</w:t>
      </w:r>
    </w:p>
    <w:p w14:paraId="32F76839" w14:textId="77777777" w:rsidR="00F40FC9" w:rsidRDefault="00F40FC9" w:rsidP="00F40FC9">
      <w:pPr>
        <w:pStyle w:val="PL"/>
      </w:pPr>
      <w:r>
        <w:t xml:space="preserve">                    commModelList:</w:t>
      </w:r>
    </w:p>
    <w:p w14:paraId="58661731" w14:textId="77777777" w:rsidR="00F40FC9" w:rsidRDefault="00F40FC9" w:rsidP="00F40FC9">
      <w:pPr>
        <w:pStyle w:val="PL"/>
      </w:pPr>
      <w:r>
        <w:t xml:space="preserve">                      $ref: '#/components/schemas/CommModelList'</w:t>
      </w:r>
    </w:p>
    <w:p w14:paraId="5F948D63" w14:textId="77777777" w:rsidR="00F40FC9" w:rsidRDefault="00F40FC9" w:rsidP="00F40FC9">
      <w:pPr>
        <w:pStyle w:val="PL"/>
      </w:pPr>
      <w:r>
        <w:t xml:space="preserve">                    dccfInfo:</w:t>
      </w:r>
    </w:p>
    <w:p w14:paraId="6100FFF4" w14:textId="77777777" w:rsidR="00F40FC9" w:rsidRDefault="00F40FC9" w:rsidP="00F40FC9">
      <w:pPr>
        <w:pStyle w:val="PL"/>
      </w:pPr>
      <w:r>
        <w:t xml:space="preserve">                      $ref: '#/components/schemas/DccfInfo'</w:t>
      </w:r>
    </w:p>
    <w:p w14:paraId="7E68308B" w14:textId="77777777" w:rsidR="00F40FC9" w:rsidRDefault="00F40FC9" w:rsidP="00F40FC9">
      <w:pPr>
        <w:pStyle w:val="PL"/>
      </w:pPr>
      <w:r>
        <w:t xml:space="preserve">        - $ref: 'TS28623_GenericNrm.yaml#/components/schemas/ManagedFunction-ncO'</w:t>
      </w:r>
    </w:p>
    <w:p w14:paraId="7E1B3CD4" w14:textId="77777777" w:rsidR="00F40FC9" w:rsidRDefault="00F40FC9" w:rsidP="00F40FC9">
      <w:pPr>
        <w:pStyle w:val="PL"/>
      </w:pPr>
      <w:r>
        <w:t xml:space="preserve">        - $ref: '#/components/schemas/ManagedFunction5GC-nc0'           </w:t>
      </w:r>
    </w:p>
    <w:p w14:paraId="75F9866D" w14:textId="77777777" w:rsidR="00F40FC9" w:rsidRDefault="00F40FC9" w:rsidP="00F40FC9">
      <w:pPr>
        <w:pStyle w:val="PL"/>
      </w:pPr>
    </w:p>
    <w:p w14:paraId="00A6F5B8" w14:textId="77777777" w:rsidR="00F40FC9" w:rsidRDefault="00F40FC9" w:rsidP="00F40FC9">
      <w:pPr>
        <w:pStyle w:val="PL"/>
      </w:pPr>
      <w:r>
        <w:t xml:space="preserve">    MfafFunction-Single:</w:t>
      </w:r>
    </w:p>
    <w:p w14:paraId="202D3989" w14:textId="77777777" w:rsidR="00F40FC9" w:rsidRDefault="00F40FC9" w:rsidP="00F40FC9">
      <w:pPr>
        <w:pStyle w:val="PL"/>
      </w:pPr>
      <w:r>
        <w:t xml:space="preserve">      allOf:</w:t>
      </w:r>
    </w:p>
    <w:p w14:paraId="0204FE43" w14:textId="77777777" w:rsidR="00F40FC9" w:rsidRDefault="00F40FC9" w:rsidP="00F40FC9">
      <w:pPr>
        <w:pStyle w:val="PL"/>
      </w:pPr>
      <w:r>
        <w:t xml:space="preserve">        - $ref: 'TS28623_GenericNrm.yaml#/components/schemas/Top'</w:t>
      </w:r>
    </w:p>
    <w:p w14:paraId="149B05E1" w14:textId="77777777" w:rsidR="00F40FC9" w:rsidRDefault="00F40FC9" w:rsidP="00F40FC9">
      <w:pPr>
        <w:pStyle w:val="PL"/>
      </w:pPr>
      <w:r>
        <w:t xml:space="preserve">        - type: object</w:t>
      </w:r>
    </w:p>
    <w:p w14:paraId="1A3D470C" w14:textId="77777777" w:rsidR="00F40FC9" w:rsidRDefault="00F40FC9" w:rsidP="00F40FC9">
      <w:pPr>
        <w:pStyle w:val="PL"/>
      </w:pPr>
      <w:r>
        <w:t xml:space="preserve">          properties:</w:t>
      </w:r>
    </w:p>
    <w:p w14:paraId="3BDB4FF8" w14:textId="77777777" w:rsidR="00F40FC9" w:rsidRDefault="00F40FC9" w:rsidP="00F40FC9">
      <w:pPr>
        <w:pStyle w:val="PL"/>
      </w:pPr>
      <w:r>
        <w:t xml:space="preserve">            attributes:</w:t>
      </w:r>
    </w:p>
    <w:p w14:paraId="6797AC8E" w14:textId="77777777" w:rsidR="00F40FC9" w:rsidRDefault="00F40FC9" w:rsidP="00F40FC9">
      <w:pPr>
        <w:pStyle w:val="PL"/>
      </w:pPr>
      <w:r>
        <w:t xml:space="preserve">              allOf:</w:t>
      </w:r>
    </w:p>
    <w:p w14:paraId="40C3A272" w14:textId="77777777" w:rsidR="00F40FC9" w:rsidRDefault="00F40FC9" w:rsidP="00F40FC9">
      <w:pPr>
        <w:pStyle w:val="PL"/>
      </w:pPr>
      <w:r>
        <w:t xml:space="preserve">                - $ref: 'TS28623_GenericNrm.yaml#/components/schemas/ManagedFunction-Attr'</w:t>
      </w:r>
    </w:p>
    <w:p w14:paraId="2C3BC79B" w14:textId="77777777" w:rsidR="00F40FC9" w:rsidRDefault="00F40FC9" w:rsidP="00F40FC9">
      <w:pPr>
        <w:pStyle w:val="PL"/>
      </w:pPr>
      <w:r>
        <w:t xml:space="preserve">                - type: object</w:t>
      </w:r>
    </w:p>
    <w:p w14:paraId="0C655722" w14:textId="77777777" w:rsidR="00F40FC9" w:rsidRDefault="00F40FC9" w:rsidP="00F40FC9">
      <w:pPr>
        <w:pStyle w:val="PL"/>
      </w:pPr>
      <w:r>
        <w:t xml:space="preserve">                  properties:</w:t>
      </w:r>
    </w:p>
    <w:p w14:paraId="26CC7451" w14:textId="77777777" w:rsidR="00F40FC9" w:rsidRDefault="00F40FC9" w:rsidP="00F40FC9">
      <w:pPr>
        <w:pStyle w:val="PL"/>
      </w:pPr>
      <w:r>
        <w:t xml:space="preserve">                    pLMNInfoList:</w:t>
      </w:r>
    </w:p>
    <w:p w14:paraId="0C970D6A" w14:textId="77777777" w:rsidR="00F40FC9" w:rsidRDefault="00F40FC9" w:rsidP="00F40FC9">
      <w:pPr>
        <w:pStyle w:val="PL"/>
      </w:pPr>
      <w:r>
        <w:t xml:space="preserve">                      $ref: 'TS28541_NrNrm.yaml#/components/schemas/PlmnInfoList'</w:t>
      </w:r>
    </w:p>
    <w:p w14:paraId="19EA41A6" w14:textId="77777777" w:rsidR="00F40FC9" w:rsidRDefault="00F40FC9" w:rsidP="00F40FC9">
      <w:pPr>
        <w:pStyle w:val="PL"/>
      </w:pPr>
      <w:r>
        <w:t xml:space="preserve">                    sBIFqdn:</w:t>
      </w:r>
    </w:p>
    <w:p w14:paraId="4AE5423D" w14:textId="77777777" w:rsidR="00F40FC9" w:rsidRDefault="00F40FC9" w:rsidP="00F40FC9">
      <w:pPr>
        <w:pStyle w:val="PL"/>
      </w:pPr>
      <w:r>
        <w:t xml:space="preserve">                      type: string</w:t>
      </w:r>
    </w:p>
    <w:p w14:paraId="582AFC32" w14:textId="77777777" w:rsidR="00F40FC9" w:rsidRDefault="00F40FC9" w:rsidP="00F40FC9">
      <w:pPr>
        <w:pStyle w:val="PL"/>
      </w:pPr>
      <w:r>
        <w:t xml:space="preserve">                    managedNFProfile:</w:t>
      </w:r>
    </w:p>
    <w:p w14:paraId="0419E26F" w14:textId="77777777" w:rsidR="00F40FC9" w:rsidRDefault="00F40FC9" w:rsidP="00F40FC9">
      <w:pPr>
        <w:pStyle w:val="PL"/>
      </w:pPr>
      <w:r>
        <w:t xml:space="preserve">                      $ref: '#/components/schemas/ManagedNFProfile'</w:t>
      </w:r>
    </w:p>
    <w:p w14:paraId="70106EC0" w14:textId="77777777" w:rsidR="00F40FC9" w:rsidRDefault="00F40FC9" w:rsidP="00F40FC9">
      <w:pPr>
        <w:pStyle w:val="PL"/>
      </w:pPr>
      <w:r>
        <w:t xml:space="preserve">                    commModelList:</w:t>
      </w:r>
    </w:p>
    <w:p w14:paraId="41759EF5" w14:textId="77777777" w:rsidR="00F40FC9" w:rsidRDefault="00F40FC9" w:rsidP="00F40FC9">
      <w:pPr>
        <w:pStyle w:val="PL"/>
      </w:pPr>
      <w:r>
        <w:t xml:space="preserve">                      $ref: '#/components/schemas/CommModelList'</w:t>
      </w:r>
    </w:p>
    <w:p w14:paraId="585FE35C" w14:textId="77777777" w:rsidR="00F40FC9" w:rsidRDefault="00F40FC9" w:rsidP="00F40FC9">
      <w:pPr>
        <w:pStyle w:val="PL"/>
      </w:pPr>
      <w:r>
        <w:t xml:space="preserve">                    mfafInfo:</w:t>
      </w:r>
    </w:p>
    <w:p w14:paraId="71A22FC3" w14:textId="77777777" w:rsidR="00F40FC9" w:rsidRDefault="00F40FC9" w:rsidP="00F40FC9">
      <w:pPr>
        <w:pStyle w:val="PL"/>
      </w:pPr>
      <w:r>
        <w:t xml:space="preserve">                      $ref: '#/components/schemas/MfafInfo'</w:t>
      </w:r>
    </w:p>
    <w:p w14:paraId="760F48E4" w14:textId="77777777" w:rsidR="00F40FC9" w:rsidRDefault="00F40FC9" w:rsidP="00F40FC9">
      <w:pPr>
        <w:pStyle w:val="PL"/>
      </w:pPr>
      <w:r>
        <w:t xml:space="preserve">        - $ref: 'TS28623_GenericNrm.yaml#/components/schemas/ManagedFunction-ncO'</w:t>
      </w:r>
    </w:p>
    <w:p w14:paraId="436C592D" w14:textId="77777777" w:rsidR="00F40FC9" w:rsidRDefault="00F40FC9" w:rsidP="00F40FC9">
      <w:pPr>
        <w:pStyle w:val="PL"/>
      </w:pPr>
      <w:r>
        <w:t xml:space="preserve">        - $ref: '#/components/schemas/ManagedFunction5GC-nc0'           </w:t>
      </w:r>
    </w:p>
    <w:p w14:paraId="2EA5E10D" w14:textId="77777777" w:rsidR="00F40FC9" w:rsidRDefault="00F40FC9" w:rsidP="00F40FC9">
      <w:pPr>
        <w:pStyle w:val="PL"/>
      </w:pPr>
    </w:p>
    <w:p w14:paraId="2CB77110" w14:textId="77777777" w:rsidR="00F40FC9" w:rsidRDefault="00F40FC9" w:rsidP="00F40FC9">
      <w:pPr>
        <w:pStyle w:val="PL"/>
      </w:pPr>
      <w:r>
        <w:t xml:space="preserve">    ChfFunction-Single:</w:t>
      </w:r>
    </w:p>
    <w:p w14:paraId="14793547" w14:textId="77777777" w:rsidR="00F40FC9" w:rsidRDefault="00F40FC9" w:rsidP="00F40FC9">
      <w:pPr>
        <w:pStyle w:val="PL"/>
      </w:pPr>
      <w:r>
        <w:t xml:space="preserve">      allOf:</w:t>
      </w:r>
    </w:p>
    <w:p w14:paraId="08FD9CB1" w14:textId="77777777" w:rsidR="00F40FC9" w:rsidRDefault="00F40FC9" w:rsidP="00F40FC9">
      <w:pPr>
        <w:pStyle w:val="PL"/>
      </w:pPr>
      <w:r>
        <w:t xml:space="preserve">        - $ref: 'TS28623_GenericNrm.yaml#/components/schemas/Top'</w:t>
      </w:r>
    </w:p>
    <w:p w14:paraId="0470F91D" w14:textId="77777777" w:rsidR="00F40FC9" w:rsidRDefault="00F40FC9" w:rsidP="00F40FC9">
      <w:pPr>
        <w:pStyle w:val="PL"/>
      </w:pPr>
      <w:r>
        <w:t xml:space="preserve">        - type: object</w:t>
      </w:r>
    </w:p>
    <w:p w14:paraId="7D117398" w14:textId="77777777" w:rsidR="00F40FC9" w:rsidRDefault="00F40FC9" w:rsidP="00F40FC9">
      <w:pPr>
        <w:pStyle w:val="PL"/>
      </w:pPr>
      <w:r>
        <w:t xml:space="preserve">          properties:</w:t>
      </w:r>
    </w:p>
    <w:p w14:paraId="218C98EA" w14:textId="77777777" w:rsidR="00F40FC9" w:rsidRDefault="00F40FC9" w:rsidP="00F40FC9">
      <w:pPr>
        <w:pStyle w:val="PL"/>
      </w:pPr>
      <w:r>
        <w:t xml:space="preserve">            attributes:</w:t>
      </w:r>
    </w:p>
    <w:p w14:paraId="29D304E1" w14:textId="77777777" w:rsidR="00F40FC9" w:rsidRDefault="00F40FC9" w:rsidP="00F40FC9">
      <w:pPr>
        <w:pStyle w:val="PL"/>
      </w:pPr>
      <w:r>
        <w:t xml:space="preserve">              allOf:</w:t>
      </w:r>
    </w:p>
    <w:p w14:paraId="1F6EE43D" w14:textId="77777777" w:rsidR="00F40FC9" w:rsidRDefault="00F40FC9" w:rsidP="00F40FC9">
      <w:pPr>
        <w:pStyle w:val="PL"/>
      </w:pPr>
      <w:r>
        <w:t xml:space="preserve">                - $ref: 'TS28623_GenericNrm.yaml#/components/schemas/ManagedFunction-Attr'</w:t>
      </w:r>
    </w:p>
    <w:p w14:paraId="7C36A9FC" w14:textId="77777777" w:rsidR="00F40FC9" w:rsidRDefault="00F40FC9" w:rsidP="00F40FC9">
      <w:pPr>
        <w:pStyle w:val="PL"/>
      </w:pPr>
      <w:r>
        <w:t xml:space="preserve">                - type: object</w:t>
      </w:r>
    </w:p>
    <w:p w14:paraId="582420BB" w14:textId="77777777" w:rsidR="00F40FC9" w:rsidRDefault="00F40FC9" w:rsidP="00F40FC9">
      <w:pPr>
        <w:pStyle w:val="PL"/>
      </w:pPr>
      <w:r>
        <w:t xml:space="preserve">                  properties:</w:t>
      </w:r>
    </w:p>
    <w:p w14:paraId="7D088D42" w14:textId="77777777" w:rsidR="00F40FC9" w:rsidRDefault="00F40FC9" w:rsidP="00F40FC9">
      <w:pPr>
        <w:pStyle w:val="PL"/>
      </w:pPr>
      <w:r>
        <w:t xml:space="preserve">                    pLMNInfoList:</w:t>
      </w:r>
    </w:p>
    <w:p w14:paraId="4C200953" w14:textId="77777777" w:rsidR="00F40FC9" w:rsidRDefault="00F40FC9" w:rsidP="00F40FC9">
      <w:pPr>
        <w:pStyle w:val="PL"/>
      </w:pPr>
      <w:r>
        <w:t xml:space="preserve">                      $ref: 'TS28541_NrNrm.yaml#/components/schemas/PlmnInfoList'</w:t>
      </w:r>
    </w:p>
    <w:p w14:paraId="041281CF" w14:textId="77777777" w:rsidR="00F40FC9" w:rsidRDefault="00F40FC9" w:rsidP="00F40FC9">
      <w:pPr>
        <w:pStyle w:val="PL"/>
      </w:pPr>
      <w:r>
        <w:t xml:space="preserve">                    sBIFqdn:</w:t>
      </w:r>
    </w:p>
    <w:p w14:paraId="550A8EB5" w14:textId="77777777" w:rsidR="00F40FC9" w:rsidRDefault="00F40FC9" w:rsidP="00F40FC9">
      <w:pPr>
        <w:pStyle w:val="PL"/>
      </w:pPr>
      <w:r>
        <w:t xml:space="preserve">                      type: string</w:t>
      </w:r>
    </w:p>
    <w:p w14:paraId="11118B8D" w14:textId="77777777" w:rsidR="00F40FC9" w:rsidRDefault="00F40FC9" w:rsidP="00F40FC9">
      <w:pPr>
        <w:pStyle w:val="PL"/>
      </w:pPr>
      <w:r>
        <w:t xml:space="preserve">                    managedNFProfile:</w:t>
      </w:r>
    </w:p>
    <w:p w14:paraId="692352DF" w14:textId="77777777" w:rsidR="00F40FC9" w:rsidRDefault="00F40FC9" w:rsidP="00F40FC9">
      <w:pPr>
        <w:pStyle w:val="PL"/>
      </w:pPr>
      <w:r>
        <w:t xml:space="preserve">                      $ref: '#/components/schemas/ManagedNFProfile'</w:t>
      </w:r>
    </w:p>
    <w:p w14:paraId="0B2F2D20" w14:textId="77777777" w:rsidR="00F40FC9" w:rsidRDefault="00F40FC9" w:rsidP="00F40FC9">
      <w:pPr>
        <w:pStyle w:val="PL"/>
      </w:pPr>
      <w:r>
        <w:t xml:space="preserve">                    commModelList:</w:t>
      </w:r>
    </w:p>
    <w:p w14:paraId="2BE2DE9F" w14:textId="77777777" w:rsidR="00F40FC9" w:rsidRDefault="00F40FC9" w:rsidP="00F40FC9">
      <w:pPr>
        <w:pStyle w:val="PL"/>
      </w:pPr>
      <w:r>
        <w:t xml:space="preserve">                      $ref: '#/components/schemas/CommModelList'</w:t>
      </w:r>
    </w:p>
    <w:p w14:paraId="398343DE" w14:textId="77777777" w:rsidR="00F40FC9" w:rsidRDefault="00F40FC9" w:rsidP="00F40FC9">
      <w:pPr>
        <w:pStyle w:val="PL"/>
      </w:pPr>
      <w:r>
        <w:t xml:space="preserve">                    chfInfo:</w:t>
      </w:r>
    </w:p>
    <w:p w14:paraId="7BCF67C6" w14:textId="77777777" w:rsidR="00F40FC9" w:rsidRDefault="00F40FC9" w:rsidP="00F40FC9">
      <w:pPr>
        <w:pStyle w:val="PL"/>
      </w:pPr>
      <w:r>
        <w:t xml:space="preserve">                      $ref: '#/components/schemas/ChfInfo'</w:t>
      </w:r>
    </w:p>
    <w:p w14:paraId="5ECD05BF" w14:textId="77777777" w:rsidR="00F40FC9" w:rsidRDefault="00F40FC9" w:rsidP="00F40FC9">
      <w:pPr>
        <w:pStyle w:val="PL"/>
      </w:pPr>
      <w:r>
        <w:t xml:space="preserve">        - $ref: 'TS28623_GenericNrm.yaml#/components/schemas/ManagedFunction-ncO'</w:t>
      </w:r>
    </w:p>
    <w:p w14:paraId="7A626319" w14:textId="77777777" w:rsidR="00F40FC9" w:rsidRDefault="00F40FC9" w:rsidP="00F40FC9">
      <w:pPr>
        <w:pStyle w:val="PL"/>
      </w:pPr>
      <w:r>
        <w:t xml:space="preserve">        - $ref: '#/components/schemas/ManagedFunction5GC-nc0'           </w:t>
      </w:r>
    </w:p>
    <w:p w14:paraId="2B80B9CF" w14:textId="77777777" w:rsidR="00F40FC9" w:rsidRDefault="00F40FC9" w:rsidP="00F40FC9">
      <w:pPr>
        <w:pStyle w:val="PL"/>
      </w:pPr>
      <w:r>
        <w:t xml:space="preserve">        - type: object</w:t>
      </w:r>
    </w:p>
    <w:p w14:paraId="0464FA44" w14:textId="77777777" w:rsidR="00F40FC9" w:rsidRDefault="00F40FC9" w:rsidP="00F40FC9">
      <w:pPr>
        <w:pStyle w:val="PL"/>
      </w:pPr>
      <w:r>
        <w:t xml:space="preserve">          properties:</w:t>
      </w:r>
    </w:p>
    <w:p w14:paraId="30E1C1CB" w14:textId="77777777" w:rsidR="00F40FC9" w:rsidRDefault="00F40FC9" w:rsidP="00F40FC9">
      <w:pPr>
        <w:pStyle w:val="PL"/>
      </w:pPr>
      <w:r>
        <w:t xml:space="preserve">            EP_N28:</w:t>
      </w:r>
    </w:p>
    <w:p w14:paraId="5FD46056" w14:textId="77777777" w:rsidR="00F40FC9" w:rsidRDefault="00F40FC9" w:rsidP="00F40FC9">
      <w:pPr>
        <w:pStyle w:val="PL"/>
      </w:pPr>
      <w:r>
        <w:t xml:space="preserve">              $ref: '#/components/schemas/EP_N28-Multiple'</w:t>
      </w:r>
    </w:p>
    <w:p w14:paraId="7180AA0B" w14:textId="77777777" w:rsidR="00F40FC9" w:rsidRDefault="00F40FC9" w:rsidP="00F40FC9">
      <w:pPr>
        <w:pStyle w:val="PL"/>
      </w:pPr>
      <w:r>
        <w:t xml:space="preserve">            EP_N40:</w:t>
      </w:r>
    </w:p>
    <w:p w14:paraId="700849ED" w14:textId="77777777" w:rsidR="00F40FC9" w:rsidRDefault="00F40FC9" w:rsidP="00F40FC9">
      <w:pPr>
        <w:pStyle w:val="PL"/>
      </w:pPr>
      <w:r>
        <w:t xml:space="preserve">              $ref: '#/components/schemas/EP_N40-Multiple'</w:t>
      </w:r>
    </w:p>
    <w:p w14:paraId="0908F287" w14:textId="77777777" w:rsidR="00F40FC9" w:rsidRDefault="00F40FC9" w:rsidP="00F40FC9">
      <w:pPr>
        <w:pStyle w:val="PL"/>
      </w:pPr>
      <w:r>
        <w:t xml:space="preserve">            EP_N41:</w:t>
      </w:r>
    </w:p>
    <w:p w14:paraId="374CC809" w14:textId="77777777" w:rsidR="00F40FC9" w:rsidRDefault="00F40FC9" w:rsidP="00F40FC9">
      <w:pPr>
        <w:pStyle w:val="PL"/>
      </w:pPr>
      <w:r>
        <w:t xml:space="preserve">              $ref: '#/components/schemas/EP_N41-Multiple'</w:t>
      </w:r>
    </w:p>
    <w:p w14:paraId="17A2D471" w14:textId="77777777" w:rsidR="00F40FC9" w:rsidRDefault="00F40FC9" w:rsidP="00F40FC9">
      <w:pPr>
        <w:pStyle w:val="PL"/>
      </w:pPr>
      <w:r>
        <w:t xml:space="preserve">            EP_N42:</w:t>
      </w:r>
    </w:p>
    <w:p w14:paraId="5CBCBE5A" w14:textId="77777777" w:rsidR="00F40FC9" w:rsidRDefault="00F40FC9" w:rsidP="00F40FC9">
      <w:pPr>
        <w:pStyle w:val="PL"/>
      </w:pPr>
      <w:r>
        <w:t xml:space="preserve">              $ref: '#/components/schemas/EP_N42-Multiple'</w:t>
      </w:r>
    </w:p>
    <w:p w14:paraId="4FDF7197" w14:textId="77777777" w:rsidR="00F40FC9" w:rsidRDefault="00F40FC9" w:rsidP="00F40FC9">
      <w:pPr>
        <w:pStyle w:val="PL"/>
      </w:pPr>
    </w:p>
    <w:p w14:paraId="4A15811A" w14:textId="77777777" w:rsidR="00F40FC9" w:rsidRDefault="00F40FC9" w:rsidP="00F40FC9">
      <w:pPr>
        <w:pStyle w:val="PL"/>
      </w:pPr>
      <w:r>
        <w:t xml:space="preserve">    EP_N28-Single:</w:t>
      </w:r>
    </w:p>
    <w:p w14:paraId="360694B8" w14:textId="77777777" w:rsidR="00F40FC9" w:rsidRDefault="00F40FC9" w:rsidP="00F40FC9">
      <w:pPr>
        <w:pStyle w:val="PL"/>
      </w:pPr>
      <w:r>
        <w:t xml:space="preserve">      allOf:</w:t>
      </w:r>
    </w:p>
    <w:p w14:paraId="35841B41" w14:textId="77777777" w:rsidR="00F40FC9" w:rsidRDefault="00F40FC9" w:rsidP="00F40FC9">
      <w:pPr>
        <w:pStyle w:val="PL"/>
      </w:pPr>
      <w:r>
        <w:t xml:space="preserve">        - $ref: 'TS28623_GenericNrm.yaml#/components/schemas/Top'</w:t>
      </w:r>
    </w:p>
    <w:p w14:paraId="2816603C" w14:textId="77777777" w:rsidR="00F40FC9" w:rsidRDefault="00F40FC9" w:rsidP="00F40FC9">
      <w:pPr>
        <w:pStyle w:val="PL"/>
      </w:pPr>
      <w:r>
        <w:t xml:space="preserve">        - type: object</w:t>
      </w:r>
    </w:p>
    <w:p w14:paraId="7D76AC8B" w14:textId="77777777" w:rsidR="00F40FC9" w:rsidRDefault="00F40FC9" w:rsidP="00F40FC9">
      <w:pPr>
        <w:pStyle w:val="PL"/>
      </w:pPr>
      <w:r>
        <w:t xml:space="preserve">          properties:</w:t>
      </w:r>
    </w:p>
    <w:p w14:paraId="4CC64D07" w14:textId="77777777" w:rsidR="00F40FC9" w:rsidRDefault="00F40FC9" w:rsidP="00F40FC9">
      <w:pPr>
        <w:pStyle w:val="PL"/>
      </w:pPr>
      <w:r>
        <w:t xml:space="preserve">            attributes:</w:t>
      </w:r>
    </w:p>
    <w:p w14:paraId="6E85DB2F" w14:textId="77777777" w:rsidR="00F40FC9" w:rsidRDefault="00F40FC9" w:rsidP="00F40FC9">
      <w:pPr>
        <w:pStyle w:val="PL"/>
      </w:pPr>
      <w:r>
        <w:t xml:space="preserve">              allOf:</w:t>
      </w:r>
    </w:p>
    <w:p w14:paraId="20368B85" w14:textId="77777777" w:rsidR="00F40FC9" w:rsidRDefault="00F40FC9" w:rsidP="00F40FC9">
      <w:pPr>
        <w:pStyle w:val="PL"/>
      </w:pPr>
      <w:r>
        <w:t xml:space="preserve">                - $ref: 'TS28623_GenericNrm.yaml#/components/schemas/EP_RP-Attr'</w:t>
      </w:r>
    </w:p>
    <w:p w14:paraId="67932117" w14:textId="77777777" w:rsidR="00F40FC9" w:rsidRDefault="00F40FC9" w:rsidP="00F40FC9">
      <w:pPr>
        <w:pStyle w:val="PL"/>
      </w:pPr>
      <w:r>
        <w:lastRenderedPageBreak/>
        <w:t xml:space="preserve">                - type: object</w:t>
      </w:r>
    </w:p>
    <w:p w14:paraId="12695CE7" w14:textId="77777777" w:rsidR="00F40FC9" w:rsidRDefault="00F40FC9" w:rsidP="00F40FC9">
      <w:pPr>
        <w:pStyle w:val="PL"/>
      </w:pPr>
      <w:r>
        <w:t xml:space="preserve">                  properties:</w:t>
      </w:r>
    </w:p>
    <w:p w14:paraId="6F1DD2D2" w14:textId="77777777" w:rsidR="00F40FC9" w:rsidRDefault="00F40FC9" w:rsidP="00F40FC9">
      <w:pPr>
        <w:pStyle w:val="PL"/>
      </w:pPr>
      <w:r>
        <w:t xml:space="preserve">                    localAddress:</w:t>
      </w:r>
    </w:p>
    <w:p w14:paraId="662DB860" w14:textId="77777777" w:rsidR="00F40FC9" w:rsidRDefault="00F40FC9" w:rsidP="00F40FC9">
      <w:pPr>
        <w:pStyle w:val="PL"/>
      </w:pPr>
      <w:r>
        <w:t xml:space="preserve">                      $ref: 'TS28541_NrNrm.yaml#/components/schemas/LocalAddress'</w:t>
      </w:r>
    </w:p>
    <w:p w14:paraId="03071EE9" w14:textId="77777777" w:rsidR="00F40FC9" w:rsidRDefault="00F40FC9" w:rsidP="00F40FC9">
      <w:pPr>
        <w:pStyle w:val="PL"/>
      </w:pPr>
      <w:r>
        <w:t xml:space="preserve">                    remoteAddress:</w:t>
      </w:r>
    </w:p>
    <w:p w14:paraId="43397090" w14:textId="77777777" w:rsidR="00F40FC9" w:rsidRDefault="00F40FC9" w:rsidP="00F40FC9">
      <w:pPr>
        <w:pStyle w:val="PL"/>
      </w:pPr>
      <w:r>
        <w:t xml:space="preserve">                      $ref: 'TS28541_NrNrm.yaml#/components/schemas/RemoteAddress'</w:t>
      </w:r>
    </w:p>
    <w:p w14:paraId="0DA02CB1" w14:textId="77777777" w:rsidR="00F40FC9" w:rsidRDefault="00F40FC9" w:rsidP="00F40FC9">
      <w:pPr>
        <w:pStyle w:val="PL"/>
      </w:pPr>
      <w:r>
        <w:t xml:space="preserve">    EP_N40-Single:</w:t>
      </w:r>
    </w:p>
    <w:p w14:paraId="54DF4DC1" w14:textId="77777777" w:rsidR="00F40FC9" w:rsidRDefault="00F40FC9" w:rsidP="00F40FC9">
      <w:pPr>
        <w:pStyle w:val="PL"/>
      </w:pPr>
      <w:r>
        <w:t xml:space="preserve">      allOf:</w:t>
      </w:r>
    </w:p>
    <w:p w14:paraId="15B6BB95" w14:textId="77777777" w:rsidR="00F40FC9" w:rsidRDefault="00F40FC9" w:rsidP="00F40FC9">
      <w:pPr>
        <w:pStyle w:val="PL"/>
      </w:pPr>
      <w:r>
        <w:t xml:space="preserve">        - $ref: 'TS28623_GenericNrm.yaml#/components/schemas/Top'</w:t>
      </w:r>
    </w:p>
    <w:p w14:paraId="1E470E22" w14:textId="77777777" w:rsidR="00F40FC9" w:rsidRDefault="00F40FC9" w:rsidP="00F40FC9">
      <w:pPr>
        <w:pStyle w:val="PL"/>
      </w:pPr>
      <w:r>
        <w:t xml:space="preserve">        - type: object</w:t>
      </w:r>
    </w:p>
    <w:p w14:paraId="26F60160" w14:textId="77777777" w:rsidR="00F40FC9" w:rsidRDefault="00F40FC9" w:rsidP="00F40FC9">
      <w:pPr>
        <w:pStyle w:val="PL"/>
      </w:pPr>
      <w:r>
        <w:t xml:space="preserve">          properties:</w:t>
      </w:r>
    </w:p>
    <w:p w14:paraId="469F7D3E" w14:textId="77777777" w:rsidR="00F40FC9" w:rsidRDefault="00F40FC9" w:rsidP="00F40FC9">
      <w:pPr>
        <w:pStyle w:val="PL"/>
      </w:pPr>
      <w:r>
        <w:t xml:space="preserve">            attributes:</w:t>
      </w:r>
    </w:p>
    <w:p w14:paraId="6F94844B" w14:textId="77777777" w:rsidR="00F40FC9" w:rsidRDefault="00F40FC9" w:rsidP="00F40FC9">
      <w:pPr>
        <w:pStyle w:val="PL"/>
      </w:pPr>
      <w:r>
        <w:t xml:space="preserve">              allOf:</w:t>
      </w:r>
    </w:p>
    <w:p w14:paraId="2FA42A1B" w14:textId="77777777" w:rsidR="00F40FC9" w:rsidRDefault="00F40FC9" w:rsidP="00F40FC9">
      <w:pPr>
        <w:pStyle w:val="PL"/>
      </w:pPr>
      <w:r>
        <w:t xml:space="preserve">                - $ref: 'TS28623_GenericNrm.yaml#/components/schemas/EP_RP-Attr'</w:t>
      </w:r>
    </w:p>
    <w:p w14:paraId="47F02733" w14:textId="77777777" w:rsidR="00F40FC9" w:rsidRDefault="00F40FC9" w:rsidP="00F40FC9">
      <w:pPr>
        <w:pStyle w:val="PL"/>
      </w:pPr>
      <w:r>
        <w:t xml:space="preserve">                - type: object</w:t>
      </w:r>
    </w:p>
    <w:p w14:paraId="631C9DC0" w14:textId="77777777" w:rsidR="00F40FC9" w:rsidRDefault="00F40FC9" w:rsidP="00F40FC9">
      <w:pPr>
        <w:pStyle w:val="PL"/>
      </w:pPr>
      <w:r>
        <w:t xml:space="preserve">                  properties:</w:t>
      </w:r>
    </w:p>
    <w:p w14:paraId="5BDCC0DD" w14:textId="77777777" w:rsidR="00F40FC9" w:rsidRDefault="00F40FC9" w:rsidP="00F40FC9">
      <w:pPr>
        <w:pStyle w:val="PL"/>
      </w:pPr>
      <w:r>
        <w:t xml:space="preserve">                    localAddress:</w:t>
      </w:r>
    </w:p>
    <w:p w14:paraId="3EDFD0A0" w14:textId="77777777" w:rsidR="00F40FC9" w:rsidRDefault="00F40FC9" w:rsidP="00F40FC9">
      <w:pPr>
        <w:pStyle w:val="PL"/>
      </w:pPr>
      <w:r>
        <w:t xml:space="preserve">                      $ref: 'TS28541_NrNrm.yaml#/components/schemas/LocalAddress'</w:t>
      </w:r>
    </w:p>
    <w:p w14:paraId="2B536B02" w14:textId="77777777" w:rsidR="00F40FC9" w:rsidRDefault="00F40FC9" w:rsidP="00F40FC9">
      <w:pPr>
        <w:pStyle w:val="PL"/>
      </w:pPr>
      <w:r>
        <w:t xml:space="preserve">                    remoteAddress:</w:t>
      </w:r>
    </w:p>
    <w:p w14:paraId="3A3D003F" w14:textId="77777777" w:rsidR="00F40FC9" w:rsidRDefault="00F40FC9" w:rsidP="00F40FC9">
      <w:pPr>
        <w:pStyle w:val="PL"/>
      </w:pPr>
      <w:r>
        <w:t xml:space="preserve">                      $ref: 'TS28541_NrNrm.yaml#/components/schemas/RemoteAddress'</w:t>
      </w:r>
    </w:p>
    <w:p w14:paraId="513F4687" w14:textId="77777777" w:rsidR="00F40FC9" w:rsidRDefault="00F40FC9" w:rsidP="00F40FC9">
      <w:pPr>
        <w:pStyle w:val="PL"/>
      </w:pPr>
      <w:r>
        <w:t xml:space="preserve">    EP_N41-Single:</w:t>
      </w:r>
    </w:p>
    <w:p w14:paraId="03819A7D" w14:textId="77777777" w:rsidR="00F40FC9" w:rsidRDefault="00F40FC9" w:rsidP="00F40FC9">
      <w:pPr>
        <w:pStyle w:val="PL"/>
      </w:pPr>
      <w:r>
        <w:t xml:space="preserve">      allOf:</w:t>
      </w:r>
    </w:p>
    <w:p w14:paraId="1E10610A" w14:textId="77777777" w:rsidR="00F40FC9" w:rsidRDefault="00F40FC9" w:rsidP="00F40FC9">
      <w:pPr>
        <w:pStyle w:val="PL"/>
      </w:pPr>
      <w:r>
        <w:t xml:space="preserve">        - $ref: 'TS28623_GenericNrm.yaml#/components/schemas/Top'</w:t>
      </w:r>
    </w:p>
    <w:p w14:paraId="756775E0" w14:textId="77777777" w:rsidR="00F40FC9" w:rsidRDefault="00F40FC9" w:rsidP="00F40FC9">
      <w:pPr>
        <w:pStyle w:val="PL"/>
      </w:pPr>
      <w:r>
        <w:t xml:space="preserve">        - type: object</w:t>
      </w:r>
    </w:p>
    <w:p w14:paraId="1D2209E3" w14:textId="77777777" w:rsidR="00F40FC9" w:rsidRDefault="00F40FC9" w:rsidP="00F40FC9">
      <w:pPr>
        <w:pStyle w:val="PL"/>
      </w:pPr>
      <w:r>
        <w:t xml:space="preserve">          properties:</w:t>
      </w:r>
    </w:p>
    <w:p w14:paraId="3DE21884" w14:textId="77777777" w:rsidR="00F40FC9" w:rsidRDefault="00F40FC9" w:rsidP="00F40FC9">
      <w:pPr>
        <w:pStyle w:val="PL"/>
      </w:pPr>
      <w:r>
        <w:t xml:space="preserve">            attributes:</w:t>
      </w:r>
    </w:p>
    <w:p w14:paraId="25D34BA2" w14:textId="77777777" w:rsidR="00F40FC9" w:rsidRDefault="00F40FC9" w:rsidP="00F40FC9">
      <w:pPr>
        <w:pStyle w:val="PL"/>
      </w:pPr>
      <w:r>
        <w:t xml:space="preserve">              allOf:</w:t>
      </w:r>
    </w:p>
    <w:p w14:paraId="36094ADD" w14:textId="77777777" w:rsidR="00F40FC9" w:rsidRDefault="00F40FC9" w:rsidP="00F40FC9">
      <w:pPr>
        <w:pStyle w:val="PL"/>
      </w:pPr>
      <w:r>
        <w:t xml:space="preserve">                - $ref: 'TS28623_GenericNrm.yaml#/components/schemas/EP_RP-Attr'</w:t>
      </w:r>
    </w:p>
    <w:p w14:paraId="1D89BEED" w14:textId="77777777" w:rsidR="00F40FC9" w:rsidRDefault="00F40FC9" w:rsidP="00F40FC9">
      <w:pPr>
        <w:pStyle w:val="PL"/>
      </w:pPr>
      <w:r>
        <w:t xml:space="preserve">                - type: object</w:t>
      </w:r>
    </w:p>
    <w:p w14:paraId="486E5E3E" w14:textId="77777777" w:rsidR="00F40FC9" w:rsidRDefault="00F40FC9" w:rsidP="00F40FC9">
      <w:pPr>
        <w:pStyle w:val="PL"/>
      </w:pPr>
      <w:r>
        <w:t xml:space="preserve">                  properties:</w:t>
      </w:r>
    </w:p>
    <w:p w14:paraId="4D2249B0" w14:textId="77777777" w:rsidR="00F40FC9" w:rsidRDefault="00F40FC9" w:rsidP="00F40FC9">
      <w:pPr>
        <w:pStyle w:val="PL"/>
      </w:pPr>
      <w:r>
        <w:t xml:space="preserve">                    localAddress:</w:t>
      </w:r>
    </w:p>
    <w:p w14:paraId="3771C49F" w14:textId="77777777" w:rsidR="00F40FC9" w:rsidRDefault="00F40FC9" w:rsidP="00F40FC9">
      <w:pPr>
        <w:pStyle w:val="PL"/>
      </w:pPr>
      <w:r>
        <w:t xml:space="preserve">                      $ref: 'TS28541_NrNrm.yaml#/components/schemas/LocalAddress'</w:t>
      </w:r>
    </w:p>
    <w:p w14:paraId="2290DFE1" w14:textId="77777777" w:rsidR="00F40FC9" w:rsidRDefault="00F40FC9" w:rsidP="00F40FC9">
      <w:pPr>
        <w:pStyle w:val="PL"/>
      </w:pPr>
      <w:r>
        <w:t xml:space="preserve">                    remoteAddress:</w:t>
      </w:r>
    </w:p>
    <w:p w14:paraId="2AE98598" w14:textId="77777777" w:rsidR="00F40FC9" w:rsidRDefault="00F40FC9" w:rsidP="00F40FC9">
      <w:pPr>
        <w:pStyle w:val="PL"/>
      </w:pPr>
      <w:r>
        <w:t xml:space="preserve">                      $ref: 'TS28541_NrNrm.yaml#/components/schemas/RemoteAddress'</w:t>
      </w:r>
    </w:p>
    <w:p w14:paraId="5BB6DD4D" w14:textId="77777777" w:rsidR="00F40FC9" w:rsidRDefault="00F40FC9" w:rsidP="00F40FC9">
      <w:pPr>
        <w:pStyle w:val="PL"/>
      </w:pPr>
      <w:r>
        <w:t xml:space="preserve">    EP_N42-Single:</w:t>
      </w:r>
    </w:p>
    <w:p w14:paraId="1154BEF3" w14:textId="77777777" w:rsidR="00F40FC9" w:rsidRDefault="00F40FC9" w:rsidP="00F40FC9">
      <w:pPr>
        <w:pStyle w:val="PL"/>
      </w:pPr>
      <w:r>
        <w:t xml:space="preserve">      allOf:</w:t>
      </w:r>
    </w:p>
    <w:p w14:paraId="7B2E19EF" w14:textId="77777777" w:rsidR="00F40FC9" w:rsidRDefault="00F40FC9" w:rsidP="00F40FC9">
      <w:pPr>
        <w:pStyle w:val="PL"/>
      </w:pPr>
      <w:r>
        <w:t xml:space="preserve">        - $ref: 'TS28623_GenericNrm.yaml#/components/schemas/Top'</w:t>
      </w:r>
    </w:p>
    <w:p w14:paraId="32A5E5BA" w14:textId="77777777" w:rsidR="00F40FC9" w:rsidRDefault="00F40FC9" w:rsidP="00F40FC9">
      <w:pPr>
        <w:pStyle w:val="PL"/>
      </w:pPr>
      <w:r>
        <w:t xml:space="preserve">        - type: object</w:t>
      </w:r>
    </w:p>
    <w:p w14:paraId="216AECCF" w14:textId="77777777" w:rsidR="00F40FC9" w:rsidRDefault="00F40FC9" w:rsidP="00F40FC9">
      <w:pPr>
        <w:pStyle w:val="PL"/>
      </w:pPr>
      <w:r>
        <w:t xml:space="preserve">          properties:</w:t>
      </w:r>
    </w:p>
    <w:p w14:paraId="1E0B8BAE" w14:textId="77777777" w:rsidR="00F40FC9" w:rsidRDefault="00F40FC9" w:rsidP="00F40FC9">
      <w:pPr>
        <w:pStyle w:val="PL"/>
      </w:pPr>
      <w:r>
        <w:t xml:space="preserve">            attributes:</w:t>
      </w:r>
    </w:p>
    <w:p w14:paraId="3BFA5AD1" w14:textId="77777777" w:rsidR="00F40FC9" w:rsidRDefault="00F40FC9" w:rsidP="00F40FC9">
      <w:pPr>
        <w:pStyle w:val="PL"/>
      </w:pPr>
      <w:r>
        <w:t xml:space="preserve">              allOf:</w:t>
      </w:r>
    </w:p>
    <w:p w14:paraId="0E7ADE25" w14:textId="77777777" w:rsidR="00F40FC9" w:rsidRDefault="00F40FC9" w:rsidP="00F40FC9">
      <w:pPr>
        <w:pStyle w:val="PL"/>
      </w:pPr>
      <w:r>
        <w:t xml:space="preserve">                - $ref: 'TS28623_GenericNrm.yaml#/components/schemas/EP_RP-Attr'</w:t>
      </w:r>
    </w:p>
    <w:p w14:paraId="1AA8D93B" w14:textId="77777777" w:rsidR="00F40FC9" w:rsidRDefault="00F40FC9" w:rsidP="00F40FC9">
      <w:pPr>
        <w:pStyle w:val="PL"/>
      </w:pPr>
      <w:r>
        <w:t xml:space="preserve">                - type: object</w:t>
      </w:r>
    </w:p>
    <w:p w14:paraId="5AA27137" w14:textId="77777777" w:rsidR="00F40FC9" w:rsidRDefault="00F40FC9" w:rsidP="00F40FC9">
      <w:pPr>
        <w:pStyle w:val="PL"/>
      </w:pPr>
      <w:r>
        <w:t xml:space="preserve">                  properties:</w:t>
      </w:r>
    </w:p>
    <w:p w14:paraId="24DE4172" w14:textId="77777777" w:rsidR="00F40FC9" w:rsidRDefault="00F40FC9" w:rsidP="00F40FC9">
      <w:pPr>
        <w:pStyle w:val="PL"/>
      </w:pPr>
      <w:r>
        <w:t xml:space="preserve">                    localAddress:</w:t>
      </w:r>
    </w:p>
    <w:p w14:paraId="7D816C8E" w14:textId="77777777" w:rsidR="00F40FC9" w:rsidRDefault="00F40FC9" w:rsidP="00F40FC9">
      <w:pPr>
        <w:pStyle w:val="PL"/>
      </w:pPr>
      <w:r>
        <w:t xml:space="preserve">                      $ref: 'TS28541_NrNrm.yaml#/components/schemas/LocalAddress'</w:t>
      </w:r>
    </w:p>
    <w:p w14:paraId="692E81FD" w14:textId="77777777" w:rsidR="00F40FC9" w:rsidRDefault="00F40FC9" w:rsidP="00F40FC9">
      <w:pPr>
        <w:pStyle w:val="PL"/>
      </w:pPr>
      <w:r>
        <w:t xml:space="preserve">                    remoteAddress:</w:t>
      </w:r>
    </w:p>
    <w:p w14:paraId="383DB13C" w14:textId="77777777" w:rsidR="00F40FC9" w:rsidRDefault="00F40FC9" w:rsidP="00F40FC9">
      <w:pPr>
        <w:pStyle w:val="PL"/>
      </w:pPr>
      <w:r>
        <w:t xml:space="preserve">                      $ref: 'TS28541_NrNrm.yaml#/components/schemas/RemoteAddress'</w:t>
      </w:r>
    </w:p>
    <w:p w14:paraId="31C51AF9" w14:textId="77777777" w:rsidR="00F40FC9" w:rsidRDefault="00F40FC9" w:rsidP="00F40FC9">
      <w:pPr>
        <w:pStyle w:val="PL"/>
      </w:pPr>
    </w:p>
    <w:p w14:paraId="71A88391" w14:textId="77777777" w:rsidR="00F40FC9" w:rsidRDefault="00F40FC9" w:rsidP="00F40FC9">
      <w:pPr>
        <w:pStyle w:val="PL"/>
      </w:pPr>
      <w:r>
        <w:t xml:space="preserve">    AanfFunction-Single:</w:t>
      </w:r>
    </w:p>
    <w:p w14:paraId="68CC4BF5" w14:textId="77777777" w:rsidR="00F40FC9" w:rsidRDefault="00F40FC9" w:rsidP="00F40FC9">
      <w:pPr>
        <w:pStyle w:val="PL"/>
      </w:pPr>
      <w:r>
        <w:t xml:space="preserve">      allOf:</w:t>
      </w:r>
    </w:p>
    <w:p w14:paraId="008AE0A2" w14:textId="77777777" w:rsidR="00F40FC9" w:rsidRDefault="00F40FC9" w:rsidP="00F40FC9">
      <w:pPr>
        <w:pStyle w:val="PL"/>
      </w:pPr>
      <w:r>
        <w:t xml:space="preserve">        - $ref: 'TS28623_GenericNrm.yaml#/components/schemas/Top'</w:t>
      </w:r>
    </w:p>
    <w:p w14:paraId="6AD8462B" w14:textId="77777777" w:rsidR="00F40FC9" w:rsidRDefault="00F40FC9" w:rsidP="00F40FC9">
      <w:pPr>
        <w:pStyle w:val="PL"/>
      </w:pPr>
      <w:r>
        <w:t xml:space="preserve">        - type: object</w:t>
      </w:r>
    </w:p>
    <w:p w14:paraId="0608DCFB" w14:textId="77777777" w:rsidR="00F40FC9" w:rsidRDefault="00F40FC9" w:rsidP="00F40FC9">
      <w:pPr>
        <w:pStyle w:val="PL"/>
      </w:pPr>
      <w:r>
        <w:t xml:space="preserve">          properties:</w:t>
      </w:r>
    </w:p>
    <w:p w14:paraId="1D1243DB" w14:textId="77777777" w:rsidR="00F40FC9" w:rsidRDefault="00F40FC9" w:rsidP="00F40FC9">
      <w:pPr>
        <w:pStyle w:val="PL"/>
      </w:pPr>
      <w:r>
        <w:t xml:space="preserve">            attributes:</w:t>
      </w:r>
    </w:p>
    <w:p w14:paraId="60C1E4A6" w14:textId="77777777" w:rsidR="00F40FC9" w:rsidRDefault="00F40FC9" w:rsidP="00F40FC9">
      <w:pPr>
        <w:pStyle w:val="PL"/>
      </w:pPr>
      <w:r>
        <w:t xml:space="preserve">              allOf:</w:t>
      </w:r>
    </w:p>
    <w:p w14:paraId="096DA813" w14:textId="77777777" w:rsidR="00F40FC9" w:rsidRDefault="00F40FC9" w:rsidP="00F40FC9">
      <w:pPr>
        <w:pStyle w:val="PL"/>
      </w:pPr>
      <w:r>
        <w:t xml:space="preserve">                - $ref: 'TS28623_GenericNrm.yaml#/components/schemas/ManagedFunction-Attr'</w:t>
      </w:r>
    </w:p>
    <w:p w14:paraId="4ED5865E" w14:textId="77777777" w:rsidR="00F40FC9" w:rsidRDefault="00F40FC9" w:rsidP="00F40FC9">
      <w:pPr>
        <w:pStyle w:val="PL"/>
      </w:pPr>
      <w:r>
        <w:t xml:space="preserve">                - type: object</w:t>
      </w:r>
    </w:p>
    <w:p w14:paraId="70909717" w14:textId="77777777" w:rsidR="00F40FC9" w:rsidRDefault="00F40FC9" w:rsidP="00F40FC9">
      <w:pPr>
        <w:pStyle w:val="PL"/>
      </w:pPr>
      <w:r>
        <w:t xml:space="preserve">                  properties:</w:t>
      </w:r>
    </w:p>
    <w:p w14:paraId="7601507A" w14:textId="77777777" w:rsidR="00F40FC9" w:rsidRDefault="00F40FC9" w:rsidP="00F40FC9">
      <w:pPr>
        <w:pStyle w:val="PL"/>
      </w:pPr>
      <w:r>
        <w:t xml:space="preserve">                    pLMNInfoList:</w:t>
      </w:r>
    </w:p>
    <w:p w14:paraId="2B7953BB" w14:textId="77777777" w:rsidR="00F40FC9" w:rsidRDefault="00F40FC9" w:rsidP="00F40FC9">
      <w:pPr>
        <w:pStyle w:val="PL"/>
      </w:pPr>
      <w:r>
        <w:t xml:space="preserve">                      $ref: 'TS28541_NrNrm.yaml#/components/schemas/PlmnInfoList'</w:t>
      </w:r>
    </w:p>
    <w:p w14:paraId="688DE6B3" w14:textId="77777777" w:rsidR="00F40FC9" w:rsidRDefault="00F40FC9" w:rsidP="00F40FC9">
      <w:pPr>
        <w:pStyle w:val="PL"/>
      </w:pPr>
      <w:r>
        <w:t xml:space="preserve">                    sBIFqdn:</w:t>
      </w:r>
    </w:p>
    <w:p w14:paraId="26D862F4" w14:textId="77777777" w:rsidR="00F40FC9" w:rsidRDefault="00F40FC9" w:rsidP="00F40FC9">
      <w:pPr>
        <w:pStyle w:val="PL"/>
      </w:pPr>
      <w:r>
        <w:t xml:space="preserve">                      type: string</w:t>
      </w:r>
    </w:p>
    <w:p w14:paraId="56590321" w14:textId="77777777" w:rsidR="00F40FC9" w:rsidRDefault="00F40FC9" w:rsidP="00F40FC9">
      <w:pPr>
        <w:pStyle w:val="PL"/>
      </w:pPr>
      <w:r>
        <w:t xml:space="preserve">                    managedNFProfile:</w:t>
      </w:r>
    </w:p>
    <w:p w14:paraId="2FD9F6AF" w14:textId="77777777" w:rsidR="00F40FC9" w:rsidRDefault="00F40FC9" w:rsidP="00F40FC9">
      <w:pPr>
        <w:pStyle w:val="PL"/>
      </w:pPr>
      <w:r>
        <w:t xml:space="preserve">                      $ref: '#/components/schemas/ManagedNFProfile'</w:t>
      </w:r>
    </w:p>
    <w:p w14:paraId="57D96E6A" w14:textId="77777777" w:rsidR="00F40FC9" w:rsidRDefault="00F40FC9" w:rsidP="00F40FC9">
      <w:pPr>
        <w:pStyle w:val="PL"/>
      </w:pPr>
      <w:r>
        <w:t xml:space="preserve">                    commModelList:</w:t>
      </w:r>
    </w:p>
    <w:p w14:paraId="4B6DC65A" w14:textId="77777777" w:rsidR="00F40FC9" w:rsidRDefault="00F40FC9" w:rsidP="00F40FC9">
      <w:pPr>
        <w:pStyle w:val="PL"/>
      </w:pPr>
      <w:r>
        <w:t xml:space="preserve">                      $ref: '#/components/schemas/CommModelList'</w:t>
      </w:r>
    </w:p>
    <w:p w14:paraId="4D5F4F79" w14:textId="77777777" w:rsidR="00F40FC9" w:rsidRDefault="00F40FC9" w:rsidP="00F40FC9">
      <w:pPr>
        <w:pStyle w:val="PL"/>
      </w:pPr>
      <w:r>
        <w:t xml:space="preserve">                    aanfInfo:</w:t>
      </w:r>
    </w:p>
    <w:p w14:paraId="5C78BA8F" w14:textId="77777777" w:rsidR="00F40FC9" w:rsidRDefault="00F40FC9" w:rsidP="00F40FC9">
      <w:pPr>
        <w:pStyle w:val="PL"/>
      </w:pPr>
      <w:r>
        <w:t xml:space="preserve">                      $ref: '#/components/schemas/AanfInfo'</w:t>
      </w:r>
    </w:p>
    <w:p w14:paraId="1E99E57B" w14:textId="77777777" w:rsidR="00F40FC9" w:rsidRDefault="00F40FC9" w:rsidP="00F40FC9">
      <w:pPr>
        <w:pStyle w:val="PL"/>
      </w:pPr>
      <w:r>
        <w:t xml:space="preserve">        - $ref: 'TS28623_GenericNrm.yaml#/components/schemas/ManagedFunction-ncO'</w:t>
      </w:r>
    </w:p>
    <w:p w14:paraId="110557E2" w14:textId="77777777" w:rsidR="00F40FC9" w:rsidRDefault="00F40FC9" w:rsidP="00F40FC9">
      <w:pPr>
        <w:pStyle w:val="PL"/>
      </w:pPr>
      <w:r>
        <w:t xml:space="preserve">        - type: object</w:t>
      </w:r>
    </w:p>
    <w:p w14:paraId="1509356C" w14:textId="77777777" w:rsidR="00F40FC9" w:rsidRDefault="00F40FC9" w:rsidP="00F40FC9">
      <w:pPr>
        <w:pStyle w:val="PL"/>
      </w:pPr>
      <w:r>
        <w:t xml:space="preserve">          properties:</w:t>
      </w:r>
    </w:p>
    <w:p w14:paraId="1D532C2E" w14:textId="77777777" w:rsidR="00F40FC9" w:rsidRDefault="00F40FC9" w:rsidP="00F40FC9">
      <w:pPr>
        <w:pStyle w:val="PL"/>
      </w:pPr>
      <w:r>
        <w:t xml:space="preserve">            EP_N61:</w:t>
      </w:r>
    </w:p>
    <w:p w14:paraId="1AD2A02E" w14:textId="77777777" w:rsidR="00F40FC9" w:rsidRDefault="00F40FC9" w:rsidP="00F40FC9">
      <w:pPr>
        <w:pStyle w:val="PL"/>
      </w:pPr>
      <w:r>
        <w:t xml:space="preserve">              $ref: '#/components/schemas/EP_N61-Multiple'</w:t>
      </w:r>
    </w:p>
    <w:p w14:paraId="1D57B26B" w14:textId="77777777" w:rsidR="00F40FC9" w:rsidRDefault="00F40FC9" w:rsidP="00F40FC9">
      <w:pPr>
        <w:pStyle w:val="PL"/>
      </w:pPr>
      <w:r>
        <w:t xml:space="preserve">            EP_N62:</w:t>
      </w:r>
    </w:p>
    <w:p w14:paraId="48648511" w14:textId="77777777" w:rsidR="00F40FC9" w:rsidRDefault="00F40FC9" w:rsidP="00F40FC9">
      <w:pPr>
        <w:pStyle w:val="PL"/>
      </w:pPr>
      <w:r>
        <w:t xml:space="preserve">              $ref: '#/components/schemas/EP_N62-Multiple'</w:t>
      </w:r>
    </w:p>
    <w:p w14:paraId="5351C0FB" w14:textId="77777777" w:rsidR="00F40FC9" w:rsidRDefault="00F40FC9" w:rsidP="00F40FC9">
      <w:pPr>
        <w:pStyle w:val="PL"/>
      </w:pPr>
      <w:r>
        <w:t xml:space="preserve">            EP_N63:</w:t>
      </w:r>
    </w:p>
    <w:p w14:paraId="026534EE" w14:textId="77777777" w:rsidR="00F40FC9" w:rsidRDefault="00F40FC9" w:rsidP="00F40FC9">
      <w:pPr>
        <w:pStyle w:val="PL"/>
      </w:pPr>
      <w:r>
        <w:t xml:space="preserve">              $ref: '#/components/schemas/EP_N63-Multiple'</w:t>
      </w:r>
    </w:p>
    <w:p w14:paraId="7FAC3678" w14:textId="77777777" w:rsidR="00F40FC9" w:rsidRDefault="00F40FC9" w:rsidP="00F40FC9">
      <w:pPr>
        <w:pStyle w:val="PL"/>
      </w:pPr>
      <w:r>
        <w:lastRenderedPageBreak/>
        <w:t xml:space="preserve">    EP_N61-Single:</w:t>
      </w:r>
    </w:p>
    <w:p w14:paraId="0CB299A7" w14:textId="77777777" w:rsidR="00F40FC9" w:rsidRDefault="00F40FC9" w:rsidP="00F40FC9">
      <w:pPr>
        <w:pStyle w:val="PL"/>
      </w:pPr>
      <w:r>
        <w:t xml:space="preserve">      allOf:</w:t>
      </w:r>
    </w:p>
    <w:p w14:paraId="3ABD500B" w14:textId="77777777" w:rsidR="00F40FC9" w:rsidRDefault="00F40FC9" w:rsidP="00F40FC9">
      <w:pPr>
        <w:pStyle w:val="PL"/>
      </w:pPr>
      <w:r>
        <w:t xml:space="preserve">        - $ref: 'TS28623_GenericNrm.yaml#/components/schemas/Top'</w:t>
      </w:r>
    </w:p>
    <w:p w14:paraId="0BB48E91" w14:textId="77777777" w:rsidR="00F40FC9" w:rsidRDefault="00F40FC9" w:rsidP="00F40FC9">
      <w:pPr>
        <w:pStyle w:val="PL"/>
      </w:pPr>
      <w:r>
        <w:t xml:space="preserve">        - type: object</w:t>
      </w:r>
    </w:p>
    <w:p w14:paraId="28CDF89D" w14:textId="77777777" w:rsidR="00F40FC9" w:rsidRDefault="00F40FC9" w:rsidP="00F40FC9">
      <w:pPr>
        <w:pStyle w:val="PL"/>
      </w:pPr>
      <w:r>
        <w:t xml:space="preserve">          properties:</w:t>
      </w:r>
    </w:p>
    <w:p w14:paraId="00C771C3" w14:textId="77777777" w:rsidR="00F40FC9" w:rsidRDefault="00F40FC9" w:rsidP="00F40FC9">
      <w:pPr>
        <w:pStyle w:val="PL"/>
      </w:pPr>
      <w:r>
        <w:t xml:space="preserve">            attributes:</w:t>
      </w:r>
    </w:p>
    <w:p w14:paraId="7E63E754" w14:textId="77777777" w:rsidR="00F40FC9" w:rsidRDefault="00F40FC9" w:rsidP="00F40FC9">
      <w:pPr>
        <w:pStyle w:val="PL"/>
      </w:pPr>
      <w:r>
        <w:t xml:space="preserve">              allOf:</w:t>
      </w:r>
    </w:p>
    <w:p w14:paraId="59AE8923" w14:textId="77777777" w:rsidR="00F40FC9" w:rsidRDefault="00F40FC9" w:rsidP="00F40FC9">
      <w:pPr>
        <w:pStyle w:val="PL"/>
      </w:pPr>
      <w:r>
        <w:t xml:space="preserve">                - $ref: 'TS28623_GenericNrm.yaml#/components/schemas/EP_RP-Attr'</w:t>
      </w:r>
    </w:p>
    <w:p w14:paraId="17CFE041" w14:textId="77777777" w:rsidR="00F40FC9" w:rsidRDefault="00F40FC9" w:rsidP="00F40FC9">
      <w:pPr>
        <w:pStyle w:val="PL"/>
      </w:pPr>
      <w:r>
        <w:t xml:space="preserve">                - type: object</w:t>
      </w:r>
    </w:p>
    <w:p w14:paraId="1CDADD9B" w14:textId="77777777" w:rsidR="00F40FC9" w:rsidRDefault="00F40FC9" w:rsidP="00F40FC9">
      <w:pPr>
        <w:pStyle w:val="PL"/>
      </w:pPr>
      <w:r>
        <w:t xml:space="preserve">                  properties:</w:t>
      </w:r>
    </w:p>
    <w:p w14:paraId="13743B6F" w14:textId="77777777" w:rsidR="00F40FC9" w:rsidRDefault="00F40FC9" w:rsidP="00F40FC9">
      <w:pPr>
        <w:pStyle w:val="PL"/>
      </w:pPr>
      <w:r>
        <w:t xml:space="preserve">                    localAddress:</w:t>
      </w:r>
    </w:p>
    <w:p w14:paraId="6D18C6AC" w14:textId="77777777" w:rsidR="00F40FC9" w:rsidRDefault="00F40FC9" w:rsidP="00F40FC9">
      <w:pPr>
        <w:pStyle w:val="PL"/>
      </w:pPr>
      <w:r>
        <w:t xml:space="preserve">                      $ref: 'TS28541_NrNrm.yaml#/components/schemas/LocalAddress'</w:t>
      </w:r>
    </w:p>
    <w:p w14:paraId="6A8A9AE9" w14:textId="77777777" w:rsidR="00F40FC9" w:rsidRDefault="00F40FC9" w:rsidP="00F40FC9">
      <w:pPr>
        <w:pStyle w:val="PL"/>
      </w:pPr>
      <w:r>
        <w:t xml:space="preserve">                    remoteAddress:</w:t>
      </w:r>
    </w:p>
    <w:p w14:paraId="6265C22C" w14:textId="77777777" w:rsidR="00F40FC9" w:rsidRDefault="00F40FC9" w:rsidP="00F40FC9">
      <w:pPr>
        <w:pStyle w:val="PL"/>
      </w:pPr>
      <w:r>
        <w:t xml:space="preserve">                      $ref: 'TS28541_NrNrm.yaml#/components/schemas/RemoteAddress'</w:t>
      </w:r>
    </w:p>
    <w:p w14:paraId="74D6F08A" w14:textId="77777777" w:rsidR="00F40FC9" w:rsidRDefault="00F40FC9" w:rsidP="00F40FC9">
      <w:pPr>
        <w:pStyle w:val="PL"/>
      </w:pPr>
      <w:r>
        <w:t xml:space="preserve">    EP_N62-Single:</w:t>
      </w:r>
    </w:p>
    <w:p w14:paraId="74D6E72C" w14:textId="77777777" w:rsidR="00F40FC9" w:rsidRDefault="00F40FC9" w:rsidP="00F40FC9">
      <w:pPr>
        <w:pStyle w:val="PL"/>
      </w:pPr>
      <w:r>
        <w:t xml:space="preserve">      allOf:</w:t>
      </w:r>
    </w:p>
    <w:p w14:paraId="736F8BBA" w14:textId="77777777" w:rsidR="00F40FC9" w:rsidRDefault="00F40FC9" w:rsidP="00F40FC9">
      <w:pPr>
        <w:pStyle w:val="PL"/>
      </w:pPr>
      <w:r>
        <w:t xml:space="preserve">        - $ref: 'TS28623_GenericNrm.yaml#/components/schemas/Top'</w:t>
      </w:r>
    </w:p>
    <w:p w14:paraId="19504B72" w14:textId="77777777" w:rsidR="00F40FC9" w:rsidRDefault="00F40FC9" w:rsidP="00F40FC9">
      <w:pPr>
        <w:pStyle w:val="PL"/>
      </w:pPr>
      <w:r>
        <w:t xml:space="preserve">        - type: object</w:t>
      </w:r>
    </w:p>
    <w:p w14:paraId="386B050B" w14:textId="77777777" w:rsidR="00F40FC9" w:rsidRDefault="00F40FC9" w:rsidP="00F40FC9">
      <w:pPr>
        <w:pStyle w:val="PL"/>
      </w:pPr>
      <w:r>
        <w:t xml:space="preserve">          properties:</w:t>
      </w:r>
    </w:p>
    <w:p w14:paraId="7CAD4C69" w14:textId="77777777" w:rsidR="00F40FC9" w:rsidRDefault="00F40FC9" w:rsidP="00F40FC9">
      <w:pPr>
        <w:pStyle w:val="PL"/>
      </w:pPr>
      <w:r>
        <w:t xml:space="preserve">            attributes:</w:t>
      </w:r>
    </w:p>
    <w:p w14:paraId="1F595B0C" w14:textId="77777777" w:rsidR="00F40FC9" w:rsidRDefault="00F40FC9" w:rsidP="00F40FC9">
      <w:pPr>
        <w:pStyle w:val="PL"/>
      </w:pPr>
      <w:r>
        <w:t xml:space="preserve">              allOf:</w:t>
      </w:r>
    </w:p>
    <w:p w14:paraId="42069B6C" w14:textId="77777777" w:rsidR="00F40FC9" w:rsidRDefault="00F40FC9" w:rsidP="00F40FC9">
      <w:pPr>
        <w:pStyle w:val="PL"/>
      </w:pPr>
      <w:r>
        <w:t xml:space="preserve">                - $ref: 'TS28623_GenericNrm.yaml#/components/schemas/EP_RP-Attr'</w:t>
      </w:r>
    </w:p>
    <w:p w14:paraId="128563B1" w14:textId="77777777" w:rsidR="00F40FC9" w:rsidRDefault="00F40FC9" w:rsidP="00F40FC9">
      <w:pPr>
        <w:pStyle w:val="PL"/>
      </w:pPr>
      <w:r>
        <w:t xml:space="preserve">                - type: object</w:t>
      </w:r>
    </w:p>
    <w:p w14:paraId="224E2E88" w14:textId="77777777" w:rsidR="00F40FC9" w:rsidRDefault="00F40FC9" w:rsidP="00F40FC9">
      <w:pPr>
        <w:pStyle w:val="PL"/>
      </w:pPr>
      <w:r>
        <w:t xml:space="preserve">                  properties:</w:t>
      </w:r>
    </w:p>
    <w:p w14:paraId="2C5BD7D9" w14:textId="77777777" w:rsidR="00F40FC9" w:rsidRDefault="00F40FC9" w:rsidP="00F40FC9">
      <w:pPr>
        <w:pStyle w:val="PL"/>
      </w:pPr>
      <w:r>
        <w:t xml:space="preserve">                    localAddress:</w:t>
      </w:r>
    </w:p>
    <w:p w14:paraId="5A745B66" w14:textId="77777777" w:rsidR="00F40FC9" w:rsidRDefault="00F40FC9" w:rsidP="00F40FC9">
      <w:pPr>
        <w:pStyle w:val="PL"/>
      </w:pPr>
      <w:r>
        <w:t xml:space="preserve">                      $ref: 'TS28541_NrNrm.yaml#/components/schemas/LocalAddress'</w:t>
      </w:r>
    </w:p>
    <w:p w14:paraId="3CE34168" w14:textId="77777777" w:rsidR="00F40FC9" w:rsidRDefault="00F40FC9" w:rsidP="00F40FC9">
      <w:pPr>
        <w:pStyle w:val="PL"/>
      </w:pPr>
      <w:r>
        <w:t xml:space="preserve">                    remoteAddress:</w:t>
      </w:r>
    </w:p>
    <w:p w14:paraId="7550F517" w14:textId="77777777" w:rsidR="00F40FC9" w:rsidRDefault="00F40FC9" w:rsidP="00F40FC9">
      <w:pPr>
        <w:pStyle w:val="PL"/>
      </w:pPr>
      <w:r>
        <w:t xml:space="preserve">                      $ref: 'TS28541_NrNrm.yaml#/components/schemas/RemoteAddress'</w:t>
      </w:r>
    </w:p>
    <w:p w14:paraId="3DD76A0B" w14:textId="77777777" w:rsidR="00F40FC9" w:rsidRDefault="00F40FC9" w:rsidP="00F40FC9">
      <w:pPr>
        <w:pStyle w:val="PL"/>
      </w:pPr>
      <w:r>
        <w:t xml:space="preserve">    EP_N63-Single:</w:t>
      </w:r>
    </w:p>
    <w:p w14:paraId="0C0BF70D" w14:textId="77777777" w:rsidR="00F40FC9" w:rsidRDefault="00F40FC9" w:rsidP="00F40FC9">
      <w:pPr>
        <w:pStyle w:val="PL"/>
      </w:pPr>
      <w:r>
        <w:t xml:space="preserve">      allOf:</w:t>
      </w:r>
    </w:p>
    <w:p w14:paraId="4211530A" w14:textId="77777777" w:rsidR="00F40FC9" w:rsidRDefault="00F40FC9" w:rsidP="00F40FC9">
      <w:pPr>
        <w:pStyle w:val="PL"/>
      </w:pPr>
      <w:r>
        <w:t xml:space="preserve">        - $ref: 'TS28623_GenericNrm.yaml#/components/schemas/Top'</w:t>
      </w:r>
    </w:p>
    <w:p w14:paraId="2DAB6BA5" w14:textId="77777777" w:rsidR="00F40FC9" w:rsidRDefault="00F40FC9" w:rsidP="00F40FC9">
      <w:pPr>
        <w:pStyle w:val="PL"/>
      </w:pPr>
      <w:r>
        <w:t xml:space="preserve">        - type: object</w:t>
      </w:r>
    </w:p>
    <w:p w14:paraId="244D5795" w14:textId="77777777" w:rsidR="00F40FC9" w:rsidRDefault="00F40FC9" w:rsidP="00F40FC9">
      <w:pPr>
        <w:pStyle w:val="PL"/>
      </w:pPr>
      <w:r>
        <w:t xml:space="preserve">          properties:</w:t>
      </w:r>
    </w:p>
    <w:p w14:paraId="4625C346" w14:textId="77777777" w:rsidR="00F40FC9" w:rsidRDefault="00F40FC9" w:rsidP="00F40FC9">
      <w:pPr>
        <w:pStyle w:val="PL"/>
      </w:pPr>
      <w:r>
        <w:t xml:space="preserve">            attributes:</w:t>
      </w:r>
    </w:p>
    <w:p w14:paraId="31C12D98" w14:textId="77777777" w:rsidR="00F40FC9" w:rsidRDefault="00F40FC9" w:rsidP="00F40FC9">
      <w:pPr>
        <w:pStyle w:val="PL"/>
      </w:pPr>
      <w:r>
        <w:t xml:space="preserve">              allOf:</w:t>
      </w:r>
    </w:p>
    <w:p w14:paraId="5AFEFFE7" w14:textId="77777777" w:rsidR="00F40FC9" w:rsidRDefault="00F40FC9" w:rsidP="00F40FC9">
      <w:pPr>
        <w:pStyle w:val="PL"/>
      </w:pPr>
      <w:r>
        <w:t xml:space="preserve">                - $ref: 'TS28623_GenericNrm.yaml#/components/schemas/EP_RP-Attr'</w:t>
      </w:r>
    </w:p>
    <w:p w14:paraId="03AC190A" w14:textId="77777777" w:rsidR="00F40FC9" w:rsidRDefault="00F40FC9" w:rsidP="00F40FC9">
      <w:pPr>
        <w:pStyle w:val="PL"/>
      </w:pPr>
      <w:r>
        <w:t xml:space="preserve">                - type: object</w:t>
      </w:r>
    </w:p>
    <w:p w14:paraId="7C49391F" w14:textId="77777777" w:rsidR="00F40FC9" w:rsidRDefault="00F40FC9" w:rsidP="00F40FC9">
      <w:pPr>
        <w:pStyle w:val="PL"/>
      </w:pPr>
      <w:r>
        <w:t xml:space="preserve">                  properties:</w:t>
      </w:r>
    </w:p>
    <w:p w14:paraId="202145B6" w14:textId="77777777" w:rsidR="00F40FC9" w:rsidRDefault="00F40FC9" w:rsidP="00F40FC9">
      <w:pPr>
        <w:pStyle w:val="PL"/>
      </w:pPr>
      <w:r>
        <w:t xml:space="preserve">                    localAddress:</w:t>
      </w:r>
    </w:p>
    <w:p w14:paraId="377C1CE0" w14:textId="77777777" w:rsidR="00F40FC9" w:rsidRDefault="00F40FC9" w:rsidP="00F40FC9">
      <w:pPr>
        <w:pStyle w:val="PL"/>
      </w:pPr>
      <w:r>
        <w:t xml:space="preserve">                      $ref: 'TS28541_NrNrm.yaml#/components/schemas/LocalAddress'</w:t>
      </w:r>
    </w:p>
    <w:p w14:paraId="2F6C9B56" w14:textId="77777777" w:rsidR="00F40FC9" w:rsidRDefault="00F40FC9" w:rsidP="00F40FC9">
      <w:pPr>
        <w:pStyle w:val="PL"/>
      </w:pPr>
      <w:r>
        <w:t xml:space="preserve">                    remoteAddress:</w:t>
      </w:r>
    </w:p>
    <w:p w14:paraId="74900389" w14:textId="77777777" w:rsidR="00F40FC9" w:rsidRDefault="00F40FC9" w:rsidP="00F40FC9">
      <w:pPr>
        <w:pStyle w:val="PL"/>
      </w:pPr>
      <w:r>
        <w:t xml:space="preserve">                      $ref: 'TS28541_NrNrm.yaml#/components/schemas/RemoteAddress'</w:t>
      </w:r>
    </w:p>
    <w:p w14:paraId="53E4A20B" w14:textId="77777777" w:rsidR="00F40FC9" w:rsidRDefault="00F40FC9" w:rsidP="00F40FC9">
      <w:pPr>
        <w:pStyle w:val="PL"/>
      </w:pPr>
    </w:p>
    <w:p w14:paraId="052962D5" w14:textId="77777777" w:rsidR="00F40FC9" w:rsidRDefault="00F40FC9" w:rsidP="00F40FC9">
      <w:pPr>
        <w:pStyle w:val="PL"/>
      </w:pPr>
    </w:p>
    <w:p w14:paraId="1FC128E6" w14:textId="77777777" w:rsidR="00F40FC9" w:rsidRDefault="00F40FC9" w:rsidP="00F40FC9">
      <w:pPr>
        <w:pStyle w:val="PL"/>
      </w:pPr>
      <w:r>
        <w:t xml:space="preserve">    GmlcFunction-Single:</w:t>
      </w:r>
    </w:p>
    <w:p w14:paraId="504AB6C7" w14:textId="77777777" w:rsidR="00F40FC9" w:rsidRDefault="00F40FC9" w:rsidP="00F40FC9">
      <w:pPr>
        <w:pStyle w:val="PL"/>
      </w:pPr>
      <w:r>
        <w:t xml:space="preserve">      allOf:</w:t>
      </w:r>
    </w:p>
    <w:p w14:paraId="5D52C51C" w14:textId="77777777" w:rsidR="00F40FC9" w:rsidRDefault="00F40FC9" w:rsidP="00F40FC9">
      <w:pPr>
        <w:pStyle w:val="PL"/>
      </w:pPr>
      <w:r>
        <w:t xml:space="preserve">        - $ref: 'TS28623_GenericNrm.yaml#/components/schemas/Top'</w:t>
      </w:r>
    </w:p>
    <w:p w14:paraId="4B60B4B0" w14:textId="77777777" w:rsidR="00F40FC9" w:rsidRDefault="00F40FC9" w:rsidP="00F40FC9">
      <w:pPr>
        <w:pStyle w:val="PL"/>
      </w:pPr>
      <w:r>
        <w:t xml:space="preserve">        - type: object</w:t>
      </w:r>
    </w:p>
    <w:p w14:paraId="5800A4E5" w14:textId="77777777" w:rsidR="00F40FC9" w:rsidRDefault="00F40FC9" w:rsidP="00F40FC9">
      <w:pPr>
        <w:pStyle w:val="PL"/>
      </w:pPr>
      <w:r>
        <w:t xml:space="preserve">          properties:</w:t>
      </w:r>
    </w:p>
    <w:p w14:paraId="2BC2C0AE" w14:textId="77777777" w:rsidR="00F40FC9" w:rsidRDefault="00F40FC9" w:rsidP="00F40FC9">
      <w:pPr>
        <w:pStyle w:val="PL"/>
      </w:pPr>
      <w:r>
        <w:t xml:space="preserve">            attributes:</w:t>
      </w:r>
    </w:p>
    <w:p w14:paraId="6966A4BB" w14:textId="77777777" w:rsidR="00F40FC9" w:rsidRDefault="00F40FC9" w:rsidP="00F40FC9">
      <w:pPr>
        <w:pStyle w:val="PL"/>
      </w:pPr>
      <w:r>
        <w:t xml:space="preserve">              allOf:</w:t>
      </w:r>
    </w:p>
    <w:p w14:paraId="21CA8BC0" w14:textId="77777777" w:rsidR="00F40FC9" w:rsidRDefault="00F40FC9" w:rsidP="00F40FC9">
      <w:pPr>
        <w:pStyle w:val="PL"/>
      </w:pPr>
      <w:r>
        <w:t xml:space="preserve">                - $ref: 'TS28623_GenericNrm.yaml#/components/schemas/ManagedFunction-Attr'</w:t>
      </w:r>
    </w:p>
    <w:p w14:paraId="72601B37" w14:textId="77777777" w:rsidR="00F40FC9" w:rsidRDefault="00F40FC9" w:rsidP="00F40FC9">
      <w:pPr>
        <w:pStyle w:val="PL"/>
      </w:pPr>
      <w:r>
        <w:t xml:space="preserve">                - type: object</w:t>
      </w:r>
    </w:p>
    <w:p w14:paraId="6C00FE58" w14:textId="77777777" w:rsidR="00F40FC9" w:rsidRDefault="00F40FC9" w:rsidP="00F40FC9">
      <w:pPr>
        <w:pStyle w:val="PL"/>
      </w:pPr>
      <w:r>
        <w:t xml:space="preserve">                  properties:</w:t>
      </w:r>
    </w:p>
    <w:p w14:paraId="7D2A6F6D" w14:textId="77777777" w:rsidR="00F40FC9" w:rsidRDefault="00F40FC9" w:rsidP="00F40FC9">
      <w:pPr>
        <w:pStyle w:val="PL"/>
      </w:pPr>
      <w:r>
        <w:t xml:space="preserve">                    pLMNInfoList:</w:t>
      </w:r>
    </w:p>
    <w:p w14:paraId="6001935E" w14:textId="77777777" w:rsidR="00F40FC9" w:rsidRDefault="00F40FC9" w:rsidP="00F40FC9">
      <w:pPr>
        <w:pStyle w:val="PL"/>
      </w:pPr>
      <w:r>
        <w:t xml:space="preserve">                      $ref: 'TS28541_NrNrm.yaml#/components/schemas/PlmnInfoList'</w:t>
      </w:r>
    </w:p>
    <w:p w14:paraId="377F7735" w14:textId="77777777" w:rsidR="00F40FC9" w:rsidRDefault="00F40FC9" w:rsidP="00F40FC9">
      <w:pPr>
        <w:pStyle w:val="PL"/>
      </w:pPr>
      <w:r>
        <w:t xml:space="preserve">                    sBIFqdn:</w:t>
      </w:r>
    </w:p>
    <w:p w14:paraId="300D01F9" w14:textId="77777777" w:rsidR="00F40FC9" w:rsidRDefault="00F40FC9" w:rsidP="00F40FC9">
      <w:pPr>
        <w:pStyle w:val="PL"/>
      </w:pPr>
      <w:r>
        <w:t xml:space="preserve">                      type: string</w:t>
      </w:r>
    </w:p>
    <w:p w14:paraId="7E117F80" w14:textId="77777777" w:rsidR="00F40FC9" w:rsidRDefault="00F40FC9" w:rsidP="00F40FC9">
      <w:pPr>
        <w:pStyle w:val="PL"/>
      </w:pPr>
      <w:r>
        <w:t xml:space="preserve">                    managedNFProfile:</w:t>
      </w:r>
    </w:p>
    <w:p w14:paraId="00554DBC" w14:textId="77777777" w:rsidR="00F40FC9" w:rsidRDefault="00F40FC9" w:rsidP="00F40FC9">
      <w:pPr>
        <w:pStyle w:val="PL"/>
      </w:pPr>
      <w:r>
        <w:t xml:space="preserve">                      $ref: '#/components/schemas/ManagedNFProfile'</w:t>
      </w:r>
    </w:p>
    <w:p w14:paraId="6393DF11" w14:textId="77777777" w:rsidR="00F40FC9" w:rsidRDefault="00F40FC9" w:rsidP="00F40FC9">
      <w:pPr>
        <w:pStyle w:val="PL"/>
      </w:pPr>
      <w:r>
        <w:t xml:space="preserve">                    commModelList:</w:t>
      </w:r>
    </w:p>
    <w:p w14:paraId="3AE16ABE" w14:textId="77777777" w:rsidR="00F40FC9" w:rsidRDefault="00F40FC9" w:rsidP="00F40FC9">
      <w:pPr>
        <w:pStyle w:val="PL"/>
      </w:pPr>
      <w:r>
        <w:t xml:space="preserve">                      $ref: '#/components/schemas/CommModelList'</w:t>
      </w:r>
    </w:p>
    <w:p w14:paraId="74C8BB89" w14:textId="77777777" w:rsidR="00F40FC9" w:rsidRDefault="00F40FC9" w:rsidP="00F40FC9">
      <w:pPr>
        <w:pStyle w:val="PL"/>
      </w:pPr>
      <w:r>
        <w:t xml:space="preserve">                    gmlcInfo:</w:t>
      </w:r>
    </w:p>
    <w:p w14:paraId="53CF5FAB" w14:textId="77777777" w:rsidR="00F40FC9" w:rsidRDefault="00F40FC9" w:rsidP="00F40FC9">
      <w:pPr>
        <w:pStyle w:val="PL"/>
      </w:pPr>
      <w:r>
        <w:t xml:space="preserve">                      $ref: '#/components/schemas/GmlcInfo'</w:t>
      </w:r>
    </w:p>
    <w:p w14:paraId="55960859" w14:textId="77777777" w:rsidR="00F40FC9" w:rsidRDefault="00F40FC9" w:rsidP="00F40FC9">
      <w:pPr>
        <w:pStyle w:val="PL"/>
      </w:pPr>
      <w:r>
        <w:t xml:space="preserve">        - $ref: 'TS28623_GenericNrm.yaml#/components/schemas/ManagedFunction-ncO'</w:t>
      </w:r>
    </w:p>
    <w:p w14:paraId="77CB2761" w14:textId="77777777" w:rsidR="00F40FC9" w:rsidRDefault="00F40FC9" w:rsidP="00F40FC9">
      <w:pPr>
        <w:pStyle w:val="PL"/>
      </w:pPr>
      <w:r>
        <w:t xml:space="preserve">        - $ref: '#/components/schemas/ManagedFunction5GC-nc0'           </w:t>
      </w:r>
    </w:p>
    <w:p w14:paraId="47B2A767" w14:textId="77777777" w:rsidR="00F40FC9" w:rsidRDefault="00F40FC9" w:rsidP="00F40FC9">
      <w:pPr>
        <w:pStyle w:val="PL"/>
      </w:pPr>
      <w:r>
        <w:t xml:space="preserve">        - type: object</w:t>
      </w:r>
    </w:p>
    <w:p w14:paraId="2BCCFB4D" w14:textId="77777777" w:rsidR="00F40FC9" w:rsidRDefault="00F40FC9" w:rsidP="00F40FC9">
      <w:pPr>
        <w:pStyle w:val="PL"/>
      </w:pPr>
      <w:r>
        <w:t xml:space="preserve">          properties:</w:t>
      </w:r>
    </w:p>
    <w:p w14:paraId="71D18D7D" w14:textId="77777777" w:rsidR="00F40FC9" w:rsidRDefault="00F40FC9" w:rsidP="00F40FC9">
      <w:pPr>
        <w:pStyle w:val="PL"/>
      </w:pPr>
      <w:r>
        <w:t xml:space="preserve">            EP_NL2:</w:t>
      </w:r>
    </w:p>
    <w:p w14:paraId="0F2DF06B" w14:textId="77777777" w:rsidR="00F40FC9" w:rsidRDefault="00F40FC9" w:rsidP="00F40FC9">
      <w:pPr>
        <w:pStyle w:val="PL"/>
      </w:pPr>
      <w:r>
        <w:t xml:space="preserve">              $ref: '#/components/schemas/EP_NL2-Multiple'</w:t>
      </w:r>
    </w:p>
    <w:p w14:paraId="706D0406" w14:textId="77777777" w:rsidR="00F40FC9" w:rsidRDefault="00F40FC9" w:rsidP="00F40FC9">
      <w:pPr>
        <w:pStyle w:val="PL"/>
      </w:pPr>
      <w:r>
        <w:t xml:space="preserve">            EP_NL3:</w:t>
      </w:r>
    </w:p>
    <w:p w14:paraId="21403B24" w14:textId="77777777" w:rsidR="00F40FC9" w:rsidRDefault="00F40FC9" w:rsidP="00F40FC9">
      <w:pPr>
        <w:pStyle w:val="PL"/>
      </w:pPr>
      <w:r>
        <w:t xml:space="preserve">              $ref: '#/components/schemas/EP_NL3-Multiple'</w:t>
      </w:r>
    </w:p>
    <w:p w14:paraId="3829895A" w14:textId="77777777" w:rsidR="00F40FC9" w:rsidRDefault="00F40FC9" w:rsidP="00F40FC9">
      <w:pPr>
        <w:pStyle w:val="PL"/>
      </w:pPr>
      <w:r>
        <w:t xml:space="preserve">            EP_NL5:</w:t>
      </w:r>
    </w:p>
    <w:p w14:paraId="2C872128" w14:textId="77777777" w:rsidR="00F40FC9" w:rsidRDefault="00F40FC9" w:rsidP="00F40FC9">
      <w:pPr>
        <w:pStyle w:val="PL"/>
      </w:pPr>
      <w:r>
        <w:t xml:space="preserve">              $ref: '#/components/schemas/EP_NL5-Multiple'</w:t>
      </w:r>
    </w:p>
    <w:p w14:paraId="570FBEBE" w14:textId="77777777" w:rsidR="00F40FC9" w:rsidRDefault="00F40FC9" w:rsidP="00F40FC9">
      <w:pPr>
        <w:pStyle w:val="PL"/>
      </w:pPr>
      <w:r>
        <w:t xml:space="preserve">            EP_NL6:</w:t>
      </w:r>
    </w:p>
    <w:p w14:paraId="1215563E" w14:textId="77777777" w:rsidR="00F40FC9" w:rsidRDefault="00F40FC9" w:rsidP="00F40FC9">
      <w:pPr>
        <w:pStyle w:val="PL"/>
      </w:pPr>
      <w:r>
        <w:t xml:space="preserve">              $ref: '#/components/schemas/EP_NL6-Multiple'</w:t>
      </w:r>
    </w:p>
    <w:p w14:paraId="579A4C7B" w14:textId="77777777" w:rsidR="00F40FC9" w:rsidRDefault="00F40FC9" w:rsidP="00F40FC9">
      <w:pPr>
        <w:pStyle w:val="PL"/>
      </w:pPr>
      <w:r>
        <w:t xml:space="preserve">            EP_NL9:</w:t>
      </w:r>
    </w:p>
    <w:p w14:paraId="55750138" w14:textId="77777777" w:rsidR="00F40FC9" w:rsidRDefault="00F40FC9" w:rsidP="00F40FC9">
      <w:pPr>
        <w:pStyle w:val="PL"/>
      </w:pPr>
      <w:r>
        <w:t xml:space="preserve">              $ref: '#/components/schemas/EP_NL9-Multiple'</w:t>
      </w:r>
    </w:p>
    <w:p w14:paraId="04BCA8D3" w14:textId="77777777" w:rsidR="00F40FC9" w:rsidRDefault="00F40FC9" w:rsidP="00F40FC9">
      <w:pPr>
        <w:pStyle w:val="PL"/>
      </w:pPr>
      <w:r>
        <w:lastRenderedPageBreak/>
        <w:t xml:space="preserve">            EP_NL10:</w:t>
      </w:r>
    </w:p>
    <w:p w14:paraId="54A55435" w14:textId="77777777" w:rsidR="00F40FC9" w:rsidRDefault="00F40FC9" w:rsidP="00F40FC9">
      <w:pPr>
        <w:pStyle w:val="PL"/>
      </w:pPr>
      <w:r>
        <w:t xml:space="preserve">              $ref: '#/components/schemas/EP_NL10-Multiple'              </w:t>
      </w:r>
    </w:p>
    <w:p w14:paraId="659C5FE0" w14:textId="77777777" w:rsidR="00F40FC9" w:rsidRDefault="00F40FC9" w:rsidP="00F40FC9">
      <w:pPr>
        <w:pStyle w:val="PL"/>
      </w:pPr>
      <w:r>
        <w:t xml:space="preserve">    TsctsfFunction-Single:</w:t>
      </w:r>
    </w:p>
    <w:p w14:paraId="3B17006C" w14:textId="77777777" w:rsidR="00F40FC9" w:rsidRDefault="00F40FC9" w:rsidP="00F40FC9">
      <w:pPr>
        <w:pStyle w:val="PL"/>
      </w:pPr>
      <w:r>
        <w:t xml:space="preserve">      allOf:</w:t>
      </w:r>
    </w:p>
    <w:p w14:paraId="7C780639" w14:textId="77777777" w:rsidR="00F40FC9" w:rsidRDefault="00F40FC9" w:rsidP="00F40FC9">
      <w:pPr>
        <w:pStyle w:val="PL"/>
      </w:pPr>
      <w:r>
        <w:t xml:space="preserve">        - $ref: 'TS28623_GenericNrm.yaml#/components/schemas/Top'</w:t>
      </w:r>
    </w:p>
    <w:p w14:paraId="2393B47E" w14:textId="77777777" w:rsidR="00F40FC9" w:rsidRDefault="00F40FC9" w:rsidP="00F40FC9">
      <w:pPr>
        <w:pStyle w:val="PL"/>
      </w:pPr>
      <w:r>
        <w:t xml:space="preserve">        - type: object</w:t>
      </w:r>
    </w:p>
    <w:p w14:paraId="747FFBF2" w14:textId="77777777" w:rsidR="00F40FC9" w:rsidRDefault="00F40FC9" w:rsidP="00F40FC9">
      <w:pPr>
        <w:pStyle w:val="PL"/>
      </w:pPr>
      <w:r>
        <w:t xml:space="preserve">          properties:</w:t>
      </w:r>
    </w:p>
    <w:p w14:paraId="6CF15944" w14:textId="77777777" w:rsidR="00F40FC9" w:rsidRDefault="00F40FC9" w:rsidP="00F40FC9">
      <w:pPr>
        <w:pStyle w:val="PL"/>
      </w:pPr>
      <w:r>
        <w:t xml:space="preserve">            attributes:</w:t>
      </w:r>
    </w:p>
    <w:p w14:paraId="01FA6457" w14:textId="77777777" w:rsidR="00F40FC9" w:rsidRDefault="00F40FC9" w:rsidP="00F40FC9">
      <w:pPr>
        <w:pStyle w:val="PL"/>
      </w:pPr>
      <w:r>
        <w:t xml:space="preserve">              allOf:</w:t>
      </w:r>
    </w:p>
    <w:p w14:paraId="7DE820F6" w14:textId="77777777" w:rsidR="00F40FC9" w:rsidRDefault="00F40FC9" w:rsidP="00F40FC9">
      <w:pPr>
        <w:pStyle w:val="PL"/>
      </w:pPr>
      <w:r>
        <w:t xml:space="preserve">                - $ref: 'TS28623_GenericNrm.yaml#/components/schemas/ManagedFunction-Attr'</w:t>
      </w:r>
    </w:p>
    <w:p w14:paraId="4D4588E3" w14:textId="77777777" w:rsidR="00F40FC9" w:rsidRDefault="00F40FC9" w:rsidP="00F40FC9">
      <w:pPr>
        <w:pStyle w:val="PL"/>
      </w:pPr>
      <w:r>
        <w:t xml:space="preserve">                - type: object</w:t>
      </w:r>
    </w:p>
    <w:p w14:paraId="7FA13F42" w14:textId="77777777" w:rsidR="00F40FC9" w:rsidRDefault="00F40FC9" w:rsidP="00F40FC9">
      <w:pPr>
        <w:pStyle w:val="PL"/>
      </w:pPr>
      <w:r>
        <w:t xml:space="preserve">                  properties:</w:t>
      </w:r>
    </w:p>
    <w:p w14:paraId="6804BC2A" w14:textId="77777777" w:rsidR="00F40FC9" w:rsidRDefault="00F40FC9" w:rsidP="00F40FC9">
      <w:pPr>
        <w:pStyle w:val="PL"/>
      </w:pPr>
      <w:r>
        <w:t xml:space="preserve">                    pLMNInfoList:</w:t>
      </w:r>
    </w:p>
    <w:p w14:paraId="18B37465" w14:textId="77777777" w:rsidR="00F40FC9" w:rsidRDefault="00F40FC9" w:rsidP="00F40FC9">
      <w:pPr>
        <w:pStyle w:val="PL"/>
      </w:pPr>
      <w:r>
        <w:t xml:space="preserve">                      $ref: 'TS28541_NrNrm.yaml#/components/schemas/PlmnInfoList'</w:t>
      </w:r>
    </w:p>
    <w:p w14:paraId="37851810" w14:textId="77777777" w:rsidR="00F40FC9" w:rsidRDefault="00F40FC9" w:rsidP="00F40FC9">
      <w:pPr>
        <w:pStyle w:val="PL"/>
      </w:pPr>
      <w:r>
        <w:t xml:space="preserve">                    sBIFqdn:</w:t>
      </w:r>
    </w:p>
    <w:p w14:paraId="07F901B2" w14:textId="77777777" w:rsidR="00F40FC9" w:rsidRDefault="00F40FC9" w:rsidP="00F40FC9">
      <w:pPr>
        <w:pStyle w:val="PL"/>
      </w:pPr>
      <w:r>
        <w:t xml:space="preserve">                      type: string</w:t>
      </w:r>
    </w:p>
    <w:p w14:paraId="76C2C202" w14:textId="77777777" w:rsidR="00F40FC9" w:rsidRDefault="00F40FC9" w:rsidP="00F40FC9">
      <w:pPr>
        <w:pStyle w:val="PL"/>
      </w:pPr>
      <w:r>
        <w:t xml:space="preserve">                    managedNFProfile:</w:t>
      </w:r>
    </w:p>
    <w:p w14:paraId="2899B758" w14:textId="77777777" w:rsidR="00F40FC9" w:rsidRDefault="00F40FC9" w:rsidP="00F40FC9">
      <w:pPr>
        <w:pStyle w:val="PL"/>
      </w:pPr>
      <w:r>
        <w:t xml:space="preserve">                      $ref: '#/components/schemas/ManagedNFProfile'</w:t>
      </w:r>
    </w:p>
    <w:p w14:paraId="2C1B851C" w14:textId="77777777" w:rsidR="00F40FC9" w:rsidRDefault="00F40FC9" w:rsidP="00F40FC9">
      <w:pPr>
        <w:pStyle w:val="PL"/>
      </w:pPr>
      <w:r>
        <w:t xml:space="preserve">                    commModelList:</w:t>
      </w:r>
    </w:p>
    <w:p w14:paraId="36CE4A5B" w14:textId="77777777" w:rsidR="00F40FC9" w:rsidRDefault="00F40FC9" w:rsidP="00F40FC9">
      <w:pPr>
        <w:pStyle w:val="PL"/>
      </w:pPr>
      <w:r>
        <w:t xml:space="preserve">                      $ref: '#/components/schemas/CommModelList'</w:t>
      </w:r>
    </w:p>
    <w:p w14:paraId="23074DF7" w14:textId="77777777" w:rsidR="00F40FC9" w:rsidRDefault="00F40FC9" w:rsidP="00F40FC9">
      <w:pPr>
        <w:pStyle w:val="PL"/>
      </w:pPr>
      <w:r>
        <w:t xml:space="preserve">                    tsctsfInfo:</w:t>
      </w:r>
    </w:p>
    <w:p w14:paraId="6A46CC74" w14:textId="77777777" w:rsidR="00F40FC9" w:rsidRDefault="00F40FC9" w:rsidP="00F40FC9">
      <w:pPr>
        <w:pStyle w:val="PL"/>
      </w:pPr>
      <w:r>
        <w:t xml:space="preserve">                      $ref: '#/components/schemas/TsctsfInfo'</w:t>
      </w:r>
    </w:p>
    <w:p w14:paraId="391E622C" w14:textId="77777777" w:rsidR="00F40FC9" w:rsidRDefault="00F40FC9" w:rsidP="00F40FC9">
      <w:pPr>
        <w:pStyle w:val="PL"/>
      </w:pPr>
      <w:r>
        <w:t xml:space="preserve">        - $ref: 'TS28623_GenericNrm.yaml#/components/schemas/ManagedFunction-ncO'</w:t>
      </w:r>
    </w:p>
    <w:p w14:paraId="5DA8F844" w14:textId="77777777" w:rsidR="00F40FC9" w:rsidRDefault="00F40FC9" w:rsidP="00F40FC9">
      <w:pPr>
        <w:pStyle w:val="PL"/>
      </w:pPr>
      <w:r>
        <w:t xml:space="preserve">        - $ref: '#/components/schemas/ManagedFunction5GC-nc0'           </w:t>
      </w:r>
    </w:p>
    <w:p w14:paraId="36493114" w14:textId="77777777" w:rsidR="00F40FC9" w:rsidRDefault="00F40FC9" w:rsidP="00F40FC9">
      <w:pPr>
        <w:pStyle w:val="PL"/>
      </w:pPr>
      <w:r>
        <w:t xml:space="preserve">        - type: object</w:t>
      </w:r>
    </w:p>
    <w:p w14:paraId="30ECA714" w14:textId="77777777" w:rsidR="00F40FC9" w:rsidRDefault="00F40FC9" w:rsidP="00F40FC9">
      <w:pPr>
        <w:pStyle w:val="PL"/>
      </w:pPr>
      <w:r>
        <w:t xml:space="preserve">          properties:</w:t>
      </w:r>
    </w:p>
    <w:p w14:paraId="01D289CE" w14:textId="77777777" w:rsidR="00F40FC9" w:rsidRDefault="00F40FC9" w:rsidP="00F40FC9">
      <w:pPr>
        <w:pStyle w:val="PL"/>
      </w:pPr>
      <w:r>
        <w:t xml:space="preserve">            EP_N84:</w:t>
      </w:r>
    </w:p>
    <w:p w14:paraId="04FD47A8" w14:textId="77777777" w:rsidR="00F40FC9" w:rsidRDefault="00F40FC9" w:rsidP="00F40FC9">
      <w:pPr>
        <w:pStyle w:val="PL"/>
      </w:pPr>
      <w:r>
        <w:t xml:space="preserve">              $ref: '#/components/schemas/EP_N84-Multiple'</w:t>
      </w:r>
    </w:p>
    <w:p w14:paraId="03B2A4C5" w14:textId="77777777" w:rsidR="00F40FC9" w:rsidRDefault="00F40FC9" w:rsidP="00F40FC9">
      <w:pPr>
        <w:pStyle w:val="PL"/>
      </w:pPr>
      <w:r>
        <w:t xml:space="preserve">            EP_N85:</w:t>
      </w:r>
    </w:p>
    <w:p w14:paraId="7767CE87" w14:textId="77777777" w:rsidR="00F40FC9" w:rsidRDefault="00F40FC9" w:rsidP="00F40FC9">
      <w:pPr>
        <w:pStyle w:val="PL"/>
      </w:pPr>
      <w:r>
        <w:t xml:space="preserve">              $ref: '#/components/schemas/EP_N85-Multiple'</w:t>
      </w:r>
    </w:p>
    <w:p w14:paraId="646B1218" w14:textId="77777777" w:rsidR="00F40FC9" w:rsidRDefault="00F40FC9" w:rsidP="00F40FC9">
      <w:pPr>
        <w:pStyle w:val="PL"/>
      </w:pPr>
      <w:r>
        <w:t xml:space="preserve">            EP_N86:</w:t>
      </w:r>
    </w:p>
    <w:p w14:paraId="7AA2222B" w14:textId="77777777" w:rsidR="00F40FC9" w:rsidRDefault="00F40FC9" w:rsidP="00F40FC9">
      <w:pPr>
        <w:pStyle w:val="PL"/>
      </w:pPr>
      <w:r>
        <w:t xml:space="preserve">              $ref: '#/components/schemas/EP_N86-Multiple'</w:t>
      </w:r>
    </w:p>
    <w:p w14:paraId="3905CAB3" w14:textId="77777777" w:rsidR="00F40FC9" w:rsidRDefault="00F40FC9" w:rsidP="00F40FC9">
      <w:pPr>
        <w:pStyle w:val="PL"/>
      </w:pPr>
      <w:r>
        <w:t xml:space="preserve">            EP_N87:</w:t>
      </w:r>
    </w:p>
    <w:p w14:paraId="2E3E1144" w14:textId="77777777" w:rsidR="00F40FC9" w:rsidRDefault="00F40FC9" w:rsidP="00F40FC9">
      <w:pPr>
        <w:pStyle w:val="PL"/>
      </w:pPr>
      <w:r>
        <w:t xml:space="preserve">              $ref: '#/components/schemas/EP_N87-Multiple'</w:t>
      </w:r>
    </w:p>
    <w:p w14:paraId="1E29282F" w14:textId="77777777" w:rsidR="00F40FC9" w:rsidRDefault="00F40FC9" w:rsidP="00F40FC9">
      <w:pPr>
        <w:pStyle w:val="PL"/>
      </w:pPr>
      <w:r>
        <w:t xml:space="preserve">            EP_N89:</w:t>
      </w:r>
    </w:p>
    <w:p w14:paraId="2BF75BAE" w14:textId="77777777" w:rsidR="00F40FC9" w:rsidRDefault="00F40FC9" w:rsidP="00F40FC9">
      <w:pPr>
        <w:pStyle w:val="PL"/>
      </w:pPr>
      <w:r>
        <w:t xml:space="preserve">              $ref: '#/components/schemas/EP_N89-Multiple'</w:t>
      </w:r>
    </w:p>
    <w:p w14:paraId="4B84FC6D" w14:textId="77777777" w:rsidR="00F40FC9" w:rsidRDefault="00F40FC9" w:rsidP="00F40FC9">
      <w:pPr>
        <w:pStyle w:val="PL"/>
      </w:pPr>
      <w:r>
        <w:t xml:space="preserve">            EP_N96:</w:t>
      </w:r>
    </w:p>
    <w:p w14:paraId="47D4AFBF" w14:textId="77777777" w:rsidR="00F40FC9" w:rsidRDefault="00F40FC9" w:rsidP="00F40FC9">
      <w:pPr>
        <w:pStyle w:val="PL"/>
      </w:pPr>
      <w:r>
        <w:t xml:space="preserve">              $ref: '#/components/schemas/EP_N96-Multiple'</w:t>
      </w:r>
    </w:p>
    <w:p w14:paraId="45671D89" w14:textId="77777777" w:rsidR="00F40FC9" w:rsidRDefault="00F40FC9" w:rsidP="00F40FC9">
      <w:pPr>
        <w:pStyle w:val="PL"/>
      </w:pPr>
    </w:p>
    <w:p w14:paraId="1FE4E0DF" w14:textId="77777777" w:rsidR="00F40FC9" w:rsidRDefault="00F40FC9" w:rsidP="00F40FC9">
      <w:pPr>
        <w:pStyle w:val="PL"/>
      </w:pPr>
      <w:r>
        <w:t xml:space="preserve">    EP_N84-Single:</w:t>
      </w:r>
    </w:p>
    <w:p w14:paraId="2A938528" w14:textId="77777777" w:rsidR="00F40FC9" w:rsidRDefault="00F40FC9" w:rsidP="00F40FC9">
      <w:pPr>
        <w:pStyle w:val="PL"/>
      </w:pPr>
      <w:r>
        <w:t xml:space="preserve">      allOf:</w:t>
      </w:r>
    </w:p>
    <w:p w14:paraId="78682792" w14:textId="77777777" w:rsidR="00F40FC9" w:rsidRDefault="00F40FC9" w:rsidP="00F40FC9">
      <w:pPr>
        <w:pStyle w:val="PL"/>
      </w:pPr>
      <w:r>
        <w:t xml:space="preserve">        - $ref: 'TS28623_GenericNrm.yaml#/components/schemas/Top'</w:t>
      </w:r>
    </w:p>
    <w:p w14:paraId="4EC2F649" w14:textId="77777777" w:rsidR="00F40FC9" w:rsidRDefault="00F40FC9" w:rsidP="00F40FC9">
      <w:pPr>
        <w:pStyle w:val="PL"/>
      </w:pPr>
      <w:r>
        <w:t xml:space="preserve">        - type: object</w:t>
      </w:r>
    </w:p>
    <w:p w14:paraId="286F3E3D" w14:textId="77777777" w:rsidR="00F40FC9" w:rsidRDefault="00F40FC9" w:rsidP="00F40FC9">
      <w:pPr>
        <w:pStyle w:val="PL"/>
      </w:pPr>
      <w:r>
        <w:t xml:space="preserve">          properties:</w:t>
      </w:r>
    </w:p>
    <w:p w14:paraId="4EB37D54" w14:textId="77777777" w:rsidR="00F40FC9" w:rsidRDefault="00F40FC9" w:rsidP="00F40FC9">
      <w:pPr>
        <w:pStyle w:val="PL"/>
      </w:pPr>
      <w:r>
        <w:t xml:space="preserve">            attributes:</w:t>
      </w:r>
    </w:p>
    <w:p w14:paraId="56DBF12E" w14:textId="77777777" w:rsidR="00F40FC9" w:rsidRDefault="00F40FC9" w:rsidP="00F40FC9">
      <w:pPr>
        <w:pStyle w:val="PL"/>
      </w:pPr>
      <w:r>
        <w:t xml:space="preserve">              allOf:</w:t>
      </w:r>
    </w:p>
    <w:p w14:paraId="4EC0609B" w14:textId="77777777" w:rsidR="00F40FC9" w:rsidRDefault="00F40FC9" w:rsidP="00F40FC9">
      <w:pPr>
        <w:pStyle w:val="PL"/>
      </w:pPr>
      <w:r>
        <w:t xml:space="preserve">                - $ref: 'TS28623_GenericNrm.yaml#/components/schemas/EP_RP-Attr'</w:t>
      </w:r>
    </w:p>
    <w:p w14:paraId="4546ED8E" w14:textId="77777777" w:rsidR="00F40FC9" w:rsidRDefault="00F40FC9" w:rsidP="00F40FC9">
      <w:pPr>
        <w:pStyle w:val="PL"/>
      </w:pPr>
      <w:r>
        <w:t xml:space="preserve">                - type: object</w:t>
      </w:r>
    </w:p>
    <w:p w14:paraId="4D1432DB" w14:textId="77777777" w:rsidR="00F40FC9" w:rsidRDefault="00F40FC9" w:rsidP="00F40FC9">
      <w:pPr>
        <w:pStyle w:val="PL"/>
      </w:pPr>
      <w:r>
        <w:t xml:space="preserve">                  properties:</w:t>
      </w:r>
    </w:p>
    <w:p w14:paraId="1AEFE656" w14:textId="77777777" w:rsidR="00F40FC9" w:rsidRDefault="00F40FC9" w:rsidP="00F40FC9">
      <w:pPr>
        <w:pStyle w:val="PL"/>
      </w:pPr>
      <w:r>
        <w:t xml:space="preserve">                    localAddress:</w:t>
      </w:r>
    </w:p>
    <w:p w14:paraId="00641E81" w14:textId="77777777" w:rsidR="00F40FC9" w:rsidRDefault="00F40FC9" w:rsidP="00F40FC9">
      <w:pPr>
        <w:pStyle w:val="PL"/>
      </w:pPr>
      <w:r>
        <w:t xml:space="preserve">                      $ref: 'TS28541_NrNrm.yaml#/components/schemas/LocalAddress'</w:t>
      </w:r>
    </w:p>
    <w:p w14:paraId="1BF2E341" w14:textId="77777777" w:rsidR="00F40FC9" w:rsidRDefault="00F40FC9" w:rsidP="00F40FC9">
      <w:pPr>
        <w:pStyle w:val="PL"/>
      </w:pPr>
      <w:r>
        <w:t xml:space="preserve">                    remoteAddress:</w:t>
      </w:r>
    </w:p>
    <w:p w14:paraId="5004E46B" w14:textId="77777777" w:rsidR="00F40FC9" w:rsidRDefault="00F40FC9" w:rsidP="00F40FC9">
      <w:pPr>
        <w:pStyle w:val="PL"/>
      </w:pPr>
      <w:r>
        <w:t xml:space="preserve">                      $ref: 'TS28541_NrNrm.yaml#/components/schemas/RemoteAddress'    </w:t>
      </w:r>
    </w:p>
    <w:p w14:paraId="66BBC0C0" w14:textId="77777777" w:rsidR="00F40FC9" w:rsidRDefault="00F40FC9" w:rsidP="00F40FC9">
      <w:pPr>
        <w:pStyle w:val="PL"/>
      </w:pPr>
      <w:r>
        <w:t xml:space="preserve">    EP_N85-Single:</w:t>
      </w:r>
    </w:p>
    <w:p w14:paraId="4BDE6475" w14:textId="77777777" w:rsidR="00F40FC9" w:rsidRDefault="00F40FC9" w:rsidP="00F40FC9">
      <w:pPr>
        <w:pStyle w:val="PL"/>
      </w:pPr>
      <w:r>
        <w:t xml:space="preserve">      allOf:</w:t>
      </w:r>
    </w:p>
    <w:p w14:paraId="2DC0CD1F" w14:textId="77777777" w:rsidR="00F40FC9" w:rsidRDefault="00F40FC9" w:rsidP="00F40FC9">
      <w:pPr>
        <w:pStyle w:val="PL"/>
      </w:pPr>
      <w:r>
        <w:t xml:space="preserve">        - $ref: 'TS28623_GenericNrm.yaml#/components/schemas/Top'</w:t>
      </w:r>
    </w:p>
    <w:p w14:paraId="5889F853" w14:textId="77777777" w:rsidR="00F40FC9" w:rsidRDefault="00F40FC9" w:rsidP="00F40FC9">
      <w:pPr>
        <w:pStyle w:val="PL"/>
      </w:pPr>
      <w:r>
        <w:t xml:space="preserve">        - type: object</w:t>
      </w:r>
    </w:p>
    <w:p w14:paraId="40086EBB" w14:textId="77777777" w:rsidR="00F40FC9" w:rsidRDefault="00F40FC9" w:rsidP="00F40FC9">
      <w:pPr>
        <w:pStyle w:val="PL"/>
      </w:pPr>
      <w:r>
        <w:t xml:space="preserve">          properties:</w:t>
      </w:r>
    </w:p>
    <w:p w14:paraId="1E8CC8F6" w14:textId="77777777" w:rsidR="00F40FC9" w:rsidRDefault="00F40FC9" w:rsidP="00F40FC9">
      <w:pPr>
        <w:pStyle w:val="PL"/>
      </w:pPr>
      <w:r>
        <w:t xml:space="preserve">            attributes:</w:t>
      </w:r>
    </w:p>
    <w:p w14:paraId="1A0654B8" w14:textId="77777777" w:rsidR="00F40FC9" w:rsidRDefault="00F40FC9" w:rsidP="00F40FC9">
      <w:pPr>
        <w:pStyle w:val="PL"/>
      </w:pPr>
      <w:r>
        <w:t xml:space="preserve">              allOf:</w:t>
      </w:r>
    </w:p>
    <w:p w14:paraId="7FECD807" w14:textId="77777777" w:rsidR="00F40FC9" w:rsidRDefault="00F40FC9" w:rsidP="00F40FC9">
      <w:pPr>
        <w:pStyle w:val="PL"/>
      </w:pPr>
      <w:r>
        <w:t xml:space="preserve">                - $ref: 'TS28623_GenericNrm.yaml#/components/schemas/EP_RP-Attr'</w:t>
      </w:r>
    </w:p>
    <w:p w14:paraId="3C2885CB" w14:textId="77777777" w:rsidR="00F40FC9" w:rsidRDefault="00F40FC9" w:rsidP="00F40FC9">
      <w:pPr>
        <w:pStyle w:val="PL"/>
      </w:pPr>
      <w:r>
        <w:t xml:space="preserve">                - type: object</w:t>
      </w:r>
    </w:p>
    <w:p w14:paraId="79A1A352" w14:textId="77777777" w:rsidR="00F40FC9" w:rsidRDefault="00F40FC9" w:rsidP="00F40FC9">
      <w:pPr>
        <w:pStyle w:val="PL"/>
      </w:pPr>
      <w:r>
        <w:t xml:space="preserve">                  properties:</w:t>
      </w:r>
    </w:p>
    <w:p w14:paraId="4903742E" w14:textId="77777777" w:rsidR="00F40FC9" w:rsidRDefault="00F40FC9" w:rsidP="00F40FC9">
      <w:pPr>
        <w:pStyle w:val="PL"/>
      </w:pPr>
      <w:r>
        <w:t xml:space="preserve">                    localAddress:</w:t>
      </w:r>
    </w:p>
    <w:p w14:paraId="248CD810" w14:textId="77777777" w:rsidR="00F40FC9" w:rsidRDefault="00F40FC9" w:rsidP="00F40FC9">
      <w:pPr>
        <w:pStyle w:val="PL"/>
      </w:pPr>
      <w:r>
        <w:t xml:space="preserve">                      $ref: 'TS28541_NrNrm.yaml#/components/schemas/LocalAddress'</w:t>
      </w:r>
    </w:p>
    <w:p w14:paraId="4A499F00" w14:textId="77777777" w:rsidR="00F40FC9" w:rsidRDefault="00F40FC9" w:rsidP="00F40FC9">
      <w:pPr>
        <w:pStyle w:val="PL"/>
      </w:pPr>
      <w:r>
        <w:t xml:space="preserve">                    remoteAddress:</w:t>
      </w:r>
    </w:p>
    <w:p w14:paraId="05659DE4" w14:textId="77777777" w:rsidR="00F40FC9" w:rsidRDefault="00F40FC9" w:rsidP="00F40FC9">
      <w:pPr>
        <w:pStyle w:val="PL"/>
      </w:pPr>
      <w:r>
        <w:t xml:space="preserve">                      $ref: 'TS28541_NrNrm.yaml#/components/schemas/RemoteAddress'</w:t>
      </w:r>
    </w:p>
    <w:p w14:paraId="2666F3F8" w14:textId="77777777" w:rsidR="00F40FC9" w:rsidRDefault="00F40FC9" w:rsidP="00F40FC9">
      <w:pPr>
        <w:pStyle w:val="PL"/>
      </w:pPr>
      <w:r>
        <w:t xml:space="preserve">    EP_N86-Single:</w:t>
      </w:r>
    </w:p>
    <w:p w14:paraId="56AA3727" w14:textId="77777777" w:rsidR="00F40FC9" w:rsidRDefault="00F40FC9" w:rsidP="00F40FC9">
      <w:pPr>
        <w:pStyle w:val="PL"/>
      </w:pPr>
      <w:r>
        <w:t xml:space="preserve">      allOf:</w:t>
      </w:r>
    </w:p>
    <w:p w14:paraId="5B12A6A3" w14:textId="77777777" w:rsidR="00F40FC9" w:rsidRDefault="00F40FC9" w:rsidP="00F40FC9">
      <w:pPr>
        <w:pStyle w:val="PL"/>
      </w:pPr>
      <w:r>
        <w:t xml:space="preserve">        - $ref: 'TS28623_GenericNrm.yaml#/components/schemas/Top'</w:t>
      </w:r>
    </w:p>
    <w:p w14:paraId="758FA263" w14:textId="77777777" w:rsidR="00F40FC9" w:rsidRDefault="00F40FC9" w:rsidP="00F40FC9">
      <w:pPr>
        <w:pStyle w:val="PL"/>
      </w:pPr>
      <w:r>
        <w:t xml:space="preserve">        - type: object</w:t>
      </w:r>
    </w:p>
    <w:p w14:paraId="2255B4BD" w14:textId="77777777" w:rsidR="00F40FC9" w:rsidRDefault="00F40FC9" w:rsidP="00F40FC9">
      <w:pPr>
        <w:pStyle w:val="PL"/>
      </w:pPr>
      <w:r>
        <w:t xml:space="preserve">          properties:</w:t>
      </w:r>
    </w:p>
    <w:p w14:paraId="4D038B67" w14:textId="77777777" w:rsidR="00F40FC9" w:rsidRDefault="00F40FC9" w:rsidP="00F40FC9">
      <w:pPr>
        <w:pStyle w:val="PL"/>
      </w:pPr>
      <w:r>
        <w:t xml:space="preserve">            attributes:</w:t>
      </w:r>
    </w:p>
    <w:p w14:paraId="1C07D8F8" w14:textId="77777777" w:rsidR="00F40FC9" w:rsidRDefault="00F40FC9" w:rsidP="00F40FC9">
      <w:pPr>
        <w:pStyle w:val="PL"/>
      </w:pPr>
      <w:r>
        <w:t xml:space="preserve">              allOf:</w:t>
      </w:r>
    </w:p>
    <w:p w14:paraId="741B60CE" w14:textId="77777777" w:rsidR="00F40FC9" w:rsidRDefault="00F40FC9" w:rsidP="00F40FC9">
      <w:pPr>
        <w:pStyle w:val="PL"/>
      </w:pPr>
      <w:r>
        <w:t xml:space="preserve">                - $ref: 'TS28623_GenericNrm.yaml#/components/schemas/EP_RP-Attr'</w:t>
      </w:r>
    </w:p>
    <w:p w14:paraId="595DC050" w14:textId="77777777" w:rsidR="00F40FC9" w:rsidRDefault="00F40FC9" w:rsidP="00F40FC9">
      <w:pPr>
        <w:pStyle w:val="PL"/>
      </w:pPr>
      <w:r>
        <w:t xml:space="preserve">                - type: object</w:t>
      </w:r>
    </w:p>
    <w:p w14:paraId="7CA7921A" w14:textId="77777777" w:rsidR="00F40FC9" w:rsidRDefault="00F40FC9" w:rsidP="00F40FC9">
      <w:pPr>
        <w:pStyle w:val="PL"/>
      </w:pPr>
      <w:r>
        <w:t xml:space="preserve">                  properties:</w:t>
      </w:r>
    </w:p>
    <w:p w14:paraId="439CF5DE" w14:textId="77777777" w:rsidR="00F40FC9" w:rsidRDefault="00F40FC9" w:rsidP="00F40FC9">
      <w:pPr>
        <w:pStyle w:val="PL"/>
      </w:pPr>
      <w:r>
        <w:t xml:space="preserve">                    localAddress:</w:t>
      </w:r>
    </w:p>
    <w:p w14:paraId="77911A64" w14:textId="77777777" w:rsidR="00F40FC9" w:rsidRDefault="00F40FC9" w:rsidP="00F40FC9">
      <w:pPr>
        <w:pStyle w:val="PL"/>
      </w:pPr>
      <w:r>
        <w:lastRenderedPageBreak/>
        <w:t xml:space="preserve">                      $ref: 'TS28541_NrNrm.yaml#/components/schemas/LocalAddress'</w:t>
      </w:r>
    </w:p>
    <w:p w14:paraId="14AE58E1" w14:textId="77777777" w:rsidR="00F40FC9" w:rsidRDefault="00F40FC9" w:rsidP="00F40FC9">
      <w:pPr>
        <w:pStyle w:val="PL"/>
      </w:pPr>
      <w:r>
        <w:t xml:space="preserve">                    remoteAddress:</w:t>
      </w:r>
    </w:p>
    <w:p w14:paraId="7F946E99" w14:textId="77777777" w:rsidR="00F40FC9" w:rsidRDefault="00F40FC9" w:rsidP="00F40FC9">
      <w:pPr>
        <w:pStyle w:val="PL"/>
      </w:pPr>
      <w:r>
        <w:t xml:space="preserve">                      $ref: 'TS28541_NrNrm.yaml#/components/schemas/RemoteAddress'</w:t>
      </w:r>
    </w:p>
    <w:p w14:paraId="7C63F2FE" w14:textId="77777777" w:rsidR="00F40FC9" w:rsidRDefault="00F40FC9" w:rsidP="00F40FC9">
      <w:pPr>
        <w:pStyle w:val="PL"/>
      </w:pPr>
      <w:r>
        <w:t xml:space="preserve">    EP_N87-Single:</w:t>
      </w:r>
    </w:p>
    <w:p w14:paraId="216DED97" w14:textId="77777777" w:rsidR="00F40FC9" w:rsidRDefault="00F40FC9" w:rsidP="00F40FC9">
      <w:pPr>
        <w:pStyle w:val="PL"/>
      </w:pPr>
      <w:r>
        <w:t xml:space="preserve">      allOf:</w:t>
      </w:r>
    </w:p>
    <w:p w14:paraId="11408250" w14:textId="77777777" w:rsidR="00F40FC9" w:rsidRDefault="00F40FC9" w:rsidP="00F40FC9">
      <w:pPr>
        <w:pStyle w:val="PL"/>
      </w:pPr>
      <w:r>
        <w:t xml:space="preserve">        - $ref: 'TS28623_GenericNrm.yaml#/components/schemas/Top'</w:t>
      </w:r>
    </w:p>
    <w:p w14:paraId="72D40356" w14:textId="77777777" w:rsidR="00F40FC9" w:rsidRDefault="00F40FC9" w:rsidP="00F40FC9">
      <w:pPr>
        <w:pStyle w:val="PL"/>
      </w:pPr>
      <w:r>
        <w:t xml:space="preserve">        - type: object</w:t>
      </w:r>
    </w:p>
    <w:p w14:paraId="4A90F6FF" w14:textId="77777777" w:rsidR="00F40FC9" w:rsidRDefault="00F40FC9" w:rsidP="00F40FC9">
      <w:pPr>
        <w:pStyle w:val="PL"/>
      </w:pPr>
      <w:r>
        <w:t xml:space="preserve">          properties:</w:t>
      </w:r>
    </w:p>
    <w:p w14:paraId="36607F1C" w14:textId="77777777" w:rsidR="00F40FC9" w:rsidRDefault="00F40FC9" w:rsidP="00F40FC9">
      <w:pPr>
        <w:pStyle w:val="PL"/>
      </w:pPr>
      <w:r>
        <w:t xml:space="preserve">            attributes:</w:t>
      </w:r>
    </w:p>
    <w:p w14:paraId="2EF93348" w14:textId="77777777" w:rsidR="00F40FC9" w:rsidRDefault="00F40FC9" w:rsidP="00F40FC9">
      <w:pPr>
        <w:pStyle w:val="PL"/>
      </w:pPr>
      <w:r>
        <w:t xml:space="preserve">              allOf:</w:t>
      </w:r>
    </w:p>
    <w:p w14:paraId="29313064" w14:textId="77777777" w:rsidR="00F40FC9" w:rsidRDefault="00F40FC9" w:rsidP="00F40FC9">
      <w:pPr>
        <w:pStyle w:val="PL"/>
      </w:pPr>
      <w:r>
        <w:t xml:space="preserve">                - $ref: 'TS28623_GenericNrm.yaml#/components/schemas/EP_RP-Attr'</w:t>
      </w:r>
    </w:p>
    <w:p w14:paraId="5F1A40FF" w14:textId="77777777" w:rsidR="00F40FC9" w:rsidRDefault="00F40FC9" w:rsidP="00F40FC9">
      <w:pPr>
        <w:pStyle w:val="PL"/>
      </w:pPr>
      <w:r>
        <w:t xml:space="preserve">                - type: object</w:t>
      </w:r>
    </w:p>
    <w:p w14:paraId="0D3C5A38" w14:textId="77777777" w:rsidR="00F40FC9" w:rsidRDefault="00F40FC9" w:rsidP="00F40FC9">
      <w:pPr>
        <w:pStyle w:val="PL"/>
      </w:pPr>
      <w:r>
        <w:t xml:space="preserve">                  properties:</w:t>
      </w:r>
    </w:p>
    <w:p w14:paraId="5F5DD92E" w14:textId="77777777" w:rsidR="00F40FC9" w:rsidRDefault="00F40FC9" w:rsidP="00F40FC9">
      <w:pPr>
        <w:pStyle w:val="PL"/>
      </w:pPr>
      <w:r>
        <w:t xml:space="preserve">                    localAddress:</w:t>
      </w:r>
    </w:p>
    <w:p w14:paraId="2E619473" w14:textId="77777777" w:rsidR="00F40FC9" w:rsidRDefault="00F40FC9" w:rsidP="00F40FC9">
      <w:pPr>
        <w:pStyle w:val="PL"/>
      </w:pPr>
      <w:r>
        <w:t xml:space="preserve">                      $ref: 'TS28541_NrNrm.yaml#/components/schemas/LocalAddress'</w:t>
      </w:r>
    </w:p>
    <w:p w14:paraId="7088D857" w14:textId="77777777" w:rsidR="00F40FC9" w:rsidRDefault="00F40FC9" w:rsidP="00F40FC9">
      <w:pPr>
        <w:pStyle w:val="PL"/>
      </w:pPr>
      <w:r>
        <w:t xml:space="preserve">                    remoteAddress:</w:t>
      </w:r>
    </w:p>
    <w:p w14:paraId="4CE07645" w14:textId="77777777" w:rsidR="00F40FC9" w:rsidRDefault="00F40FC9" w:rsidP="00F40FC9">
      <w:pPr>
        <w:pStyle w:val="PL"/>
      </w:pPr>
      <w:r>
        <w:t xml:space="preserve">                      $ref: 'TS28541_NrNrm.yaml#/components/schemas/RemoteAddress'</w:t>
      </w:r>
    </w:p>
    <w:p w14:paraId="5A2607DC" w14:textId="77777777" w:rsidR="00F40FC9" w:rsidRDefault="00F40FC9" w:rsidP="00F40FC9">
      <w:pPr>
        <w:pStyle w:val="PL"/>
      </w:pPr>
      <w:r>
        <w:t xml:space="preserve">    EP_N89-Single:</w:t>
      </w:r>
    </w:p>
    <w:p w14:paraId="0008781D" w14:textId="77777777" w:rsidR="00F40FC9" w:rsidRDefault="00F40FC9" w:rsidP="00F40FC9">
      <w:pPr>
        <w:pStyle w:val="PL"/>
      </w:pPr>
      <w:r>
        <w:t xml:space="preserve">      allOf:</w:t>
      </w:r>
    </w:p>
    <w:p w14:paraId="5FF4A74E" w14:textId="77777777" w:rsidR="00F40FC9" w:rsidRDefault="00F40FC9" w:rsidP="00F40FC9">
      <w:pPr>
        <w:pStyle w:val="PL"/>
      </w:pPr>
      <w:r>
        <w:t xml:space="preserve">        - $ref: 'TS28623_GenericNrm.yaml#/components/schemas/Top'</w:t>
      </w:r>
    </w:p>
    <w:p w14:paraId="47C35313" w14:textId="77777777" w:rsidR="00F40FC9" w:rsidRDefault="00F40FC9" w:rsidP="00F40FC9">
      <w:pPr>
        <w:pStyle w:val="PL"/>
      </w:pPr>
      <w:r>
        <w:t xml:space="preserve">        - type: object</w:t>
      </w:r>
    </w:p>
    <w:p w14:paraId="2B56CB0F" w14:textId="77777777" w:rsidR="00F40FC9" w:rsidRDefault="00F40FC9" w:rsidP="00F40FC9">
      <w:pPr>
        <w:pStyle w:val="PL"/>
      </w:pPr>
      <w:r>
        <w:t xml:space="preserve">          properties:</w:t>
      </w:r>
    </w:p>
    <w:p w14:paraId="3BB8B90B" w14:textId="77777777" w:rsidR="00F40FC9" w:rsidRDefault="00F40FC9" w:rsidP="00F40FC9">
      <w:pPr>
        <w:pStyle w:val="PL"/>
      </w:pPr>
      <w:r>
        <w:t xml:space="preserve">            attributes:</w:t>
      </w:r>
    </w:p>
    <w:p w14:paraId="389FB67C" w14:textId="77777777" w:rsidR="00F40FC9" w:rsidRDefault="00F40FC9" w:rsidP="00F40FC9">
      <w:pPr>
        <w:pStyle w:val="PL"/>
      </w:pPr>
      <w:r>
        <w:t xml:space="preserve">              allOf:</w:t>
      </w:r>
    </w:p>
    <w:p w14:paraId="62288491" w14:textId="77777777" w:rsidR="00F40FC9" w:rsidRDefault="00F40FC9" w:rsidP="00F40FC9">
      <w:pPr>
        <w:pStyle w:val="PL"/>
      </w:pPr>
      <w:r>
        <w:t xml:space="preserve">                - $ref: 'TS28623_GenericNrm.yaml#/components/schemas/EP_RP-Attr'</w:t>
      </w:r>
    </w:p>
    <w:p w14:paraId="4772A07E" w14:textId="77777777" w:rsidR="00F40FC9" w:rsidRDefault="00F40FC9" w:rsidP="00F40FC9">
      <w:pPr>
        <w:pStyle w:val="PL"/>
      </w:pPr>
      <w:r>
        <w:t xml:space="preserve">                - type: object</w:t>
      </w:r>
    </w:p>
    <w:p w14:paraId="1383D83E" w14:textId="77777777" w:rsidR="00F40FC9" w:rsidRDefault="00F40FC9" w:rsidP="00F40FC9">
      <w:pPr>
        <w:pStyle w:val="PL"/>
      </w:pPr>
      <w:r>
        <w:t xml:space="preserve">                  properties:</w:t>
      </w:r>
    </w:p>
    <w:p w14:paraId="440B8D87" w14:textId="77777777" w:rsidR="00F40FC9" w:rsidRDefault="00F40FC9" w:rsidP="00F40FC9">
      <w:pPr>
        <w:pStyle w:val="PL"/>
      </w:pPr>
      <w:r>
        <w:t xml:space="preserve">                    localAddress:</w:t>
      </w:r>
    </w:p>
    <w:p w14:paraId="0A414711" w14:textId="77777777" w:rsidR="00F40FC9" w:rsidRDefault="00F40FC9" w:rsidP="00F40FC9">
      <w:pPr>
        <w:pStyle w:val="PL"/>
      </w:pPr>
      <w:r>
        <w:t xml:space="preserve">                      $ref: 'TS28541_NrNrm.yaml#/components/schemas/LocalAddress'</w:t>
      </w:r>
    </w:p>
    <w:p w14:paraId="0550148C" w14:textId="77777777" w:rsidR="00F40FC9" w:rsidRDefault="00F40FC9" w:rsidP="00F40FC9">
      <w:pPr>
        <w:pStyle w:val="PL"/>
      </w:pPr>
      <w:r>
        <w:t xml:space="preserve">                    remoteAddress:</w:t>
      </w:r>
    </w:p>
    <w:p w14:paraId="6C30E944" w14:textId="77777777" w:rsidR="00F40FC9" w:rsidRDefault="00F40FC9" w:rsidP="00F40FC9">
      <w:pPr>
        <w:pStyle w:val="PL"/>
      </w:pPr>
      <w:r>
        <w:t xml:space="preserve">                      $ref: 'TS28541_NrNrm.yaml#/components/schemas/RemoteAddress'</w:t>
      </w:r>
    </w:p>
    <w:p w14:paraId="2B71CE90" w14:textId="77777777" w:rsidR="00F40FC9" w:rsidRDefault="00F40FC9" w:rsidP="00F40FC9">
      <w:pPr>
        <w:pStyle w:val="PL"/>
      </w:pPr>
      <w:r>
        <w:t xml:space="preserve">    EP_N96-Single:</w:t>
      </w:r>
    </w:p>
    <w:p w14:paraId="480E43B4" w14:textId="77777777" w:rsidR="00F40FC9" w:rsidRDefault="00F40FC9" w:rsidP="00F40FC9">
      <w:pPr>
        <w:pStyle w:val="PL"/>
      </w:pPr>
      <w:r>
        <w:t xml:space="preserve">      allOf:</w:t>
      </w:r>
    </w:p>
    <w:p w14:paraId="66481E9D" w14:textId="77777777" w:rsidR="00F40FC9" w:rsidRDefault="00F40FC9" w:rsidP="00F40FC9">
      <w:pPr>
        <w:pStyle w:val="PL"/>
      </w:pPr>
      <w:r>
        <w:t xml:space="preserve">        - $ref: 'TS28623_GenericNrm.yaml#/components/schemas/Top'</w:t>
      </w:r>
    </w:p>
    <w:p w14:paraId="77CB5F26" w14:textId="77777777" w:rsidR="00F40FC9" w:rsidRDefault="00F40FC9" w:rsidP="00F40FC9">
      <w:pPr>
        <w:pStyle w:val="PL"/>
      </w:pPr>
      <w:r>
        <w:t xml:space="preserve">        - type: object</w:t>
      </w:r>
    </w:p>
    <w:p w14:paraId="500E2725" w14:textId="77777777" w:rsidR="00F40FC9" w:rsidRDefault="00F40FC9" w:rsidP="00F40FC9">
      <w:pPr>
        <w:pStyle w:val="PL"/>
      </w:pPr>
      <w:r>
        <w:t xml:space="preserve">          properties:</w:t>
      </w:r>
    </w:p>
    <w:p w14:paraId="4A009779" w14:textId="77777777" w:rsidR="00F40FC9" w:rsidRDefault="00F40FC9" w:rsidP="00F40FC9">
      <w:pPr>
        <w:pStyle w:val="PL"/>
      </w:pPr>
      <w:r>
        <w:t xml:space="preserve">            attributes:</w:t>
      </w:r>
    </w:p>
    <w:p w14:paraId="13BFDF6A" w14:textId="77777777" w:rsidR="00F40FC9" w:rsidRDefault="00F40FC9" w:rsidP="00F40FC9">
      <w:pPr>
        <w:pStyle w:val="PL"/>
      </w:pPr>
      <w:r>
        <w:t xml:space="preserve">              allOf:</w:t>
      </w:r>
    </w:p>
    <w:p w14:paraId="42EAB2E9" w14:textId="77777777" w:rsidR="00F40FC9" w:rsidRDefault="00F40FC9" w:rsidP="00F40FC9">
      <w:pPr>
        <w:pStyle w:val="PL"/>
      </w:pPr>
      <w:r>
        <w:t xml:space="preserve">                - $ref: 'TS28623_GenericNrm.yaml#/components/schemas/EP_RP-Attr'</w:t>
      </w:r>
    </w:p>
    <w:p w14:paraId="40DE6079" w14:textId="77777777" w:rsidR="00F40FC9" w:rsidRDefault="00F40FC9" w:rsidP="00F40FC9">
      <w:pPr>
        <w:pStyle w:val="PL"/>
      </w:pPr>
      <w:r>
        <w:t xml:space="preserve">                - type: object</w:t>
      </w:r>
    </w:p>
    <w:p w14:paraId="2E27D4E7" w14:textId="77777777" w:rsidR="00F40FC9" w:rsidRDefault="00F40FC9" w:rsidP="00F40FC9">
      <w:pPr>
        <w:pStyle w:val="PL"/>
      </w:pPr>
      <w:r>
        <w:t xml:space="preserve">                  properties:</w:t>
      </w:r>
    </w:p>
    <w:p w14:paraId="491F7EAE" w14:textId="77777777" w:rsidR="00F40FC9" w:rsidRDefault="00F40FC9" w:rsidP="00F40FC9">
      <w:pPr>
        <w:pStyle w:val="PL"/>
      </w:pPr>
      <w:r>
        <w:t xml:space="preserve">                    localAddress:</w:t>
      </w:r>
    </w:p>
    <w:p w14:paraId="584BAE1B" w14:textId="77777777" w:rsidR="00F40FC9" w:rsidRDefault="00F40FC9" w:rsidP="00F40FC9">
      <w:pPr>
        <w:pStyle w:val="PL"/>
      </w:pPr>
      <w:r>
        <w:t xml:space="preserve">                      $ref: 'TS28541_NrNrm.yaml#/components/schemas/LocalAddress'</w:t>
      </w:r>
    </w:p>
    <w:p w14:paraId="6A6313EE" w14:textId="77777777" w:rsidR="00F40FC9" w:rsidRDefault="00F40FC9" w:rsidP="00F40FC9">
      <w:pPr>
        <w:pStyle w:val="PL"/>
      </w:pPr>
      <w:r>
        <w:t xml:space="preserve">                    remoteAddress:</w:t>
      </w:r>
    </w:p>
    <w:p w14:paraId="76006E4B" w14:textId="77777777" w:rsidR="00F40FC9" w:rsidRDefault="00F40FC9" w:rsidP="00F40FC9">
      <w:pPr>
        <w:pStyle w:val="PL"/>
      </w:pPr>
      <w:r>
        <w:t xml:space="preserve">                      $ref: 'TS28541_NrNrm.yaml#/components/schemas/RemoteAddress'</w:t>
      </w:r>
    </w:p>
    <w:p w14:paraId="0994357A" w14:textId="77777777" w:rsidR="00F40FC9" w:rsidRDefault="00F40FC9" w:rsidP="00F40FC9">
      <w:pPr>
        <w:pStyle w:val="PL"/>
      </w:pPr>
    </w:p>
    <w:p w14:paraId="15D4311C" w14:textId="77777777" w:rsidR="00F40FC9" w:rsidRDefault="00F40FC9" w:rsidP="00F40FC9">
      <w:pPr>
        <w:pStyle w:val="PL"/>
      </w:pPr>
      <w:r>
        <w:t xml:space="preserve">    BsfFunction-Single:</w:t>
      </w:r>
    </w:p>
    <w:p w14:paraId="086CC3F6" w14:textId="77777777" w:rsidR="00F40FC9" w:rsidRDefault="00F40FC9" w:rsidP="00F40FC9">
      <w:pPr>
        <w:pStyle w:val="PL"/>
      </w:pPr>
      <w:r>
        <w:t xml:space="preserve">      allOf:</w:t>
      </w:r>
    </w:p>
    <w:p w14:paraId="4FA65E1A" w14:textId="77777777" w:rsidR="00F40FC9" w:rsidRDefault="00F40FC9" w:rsidP="00F40FC9">
      <w:pPr>
        <w:pStyle w:val="PL"/>
      </w:pPr>
      <w:r>
        <w:t xml:space="preserve">        - $ref: 'TS28623_GenericNrm.yaml#/components/schemas/Top'</w:t>
      </w:r>
    </w:p>
    <w:p w14:paraId="3C74EBF4" w14:textId="77777777" w:rsidR="00F40FC9" w:rsidRDefault="00F40FC9" w:rsidP="00F40FC9">
      <w:pPr>
        <w:pStyle w:val="PL"/>
      </w:pPr>
      <w:r>
        <w:t xml:space="preserve">        - type: object</w:t>
      </w:r>
    </w:p>
    <w:p w14:paraId="6C8CC7AE" w14:textId="77777777" w:rsidR="00F40FC9" w:rsidRDefault="00F40FC9" w:rsidP="00F40FC9">
      <w:pPr>
        <w:pStyle w:val="PL"/>
      </w:pPr>
      <w:r>
        <w:t xml:space="preserve">          properties:</w:t>
      </w:r>
    </w:p>
    <w:p w14:paraId="6FD54875" w14:textId="77777777" w:rsidR="00F40FC9" w:rsidRDefault="00F40FC9" w:rsidP="00F40FC9">
      <w:pPr>
        <w:pStyle w:val="PL"/>
      </w:pPr>
      <w:r>
        <w:t xml:space="preserve">            attributes:</w:t>
      </w:r>
    </w:p>
    <w:p w14:paraId="6449A038" w14:textId="77777777" w:rsidR="00F40FC9" w:rsidRDefault="00F40FC9" w:rsidP="00F40FC9">
      <w:pPr>
        <w:pStyle w:val="PL"/>
      </w:pPr>
      <w:r>
        <w:t xml:space="preserve">              allOf:</w:t>
      </w:r>
    </w:p>
    <w:p w14:paraId="77947DF3" w14:textId="77777777" w:rsidR="00F40FC9" w:rsidRDefault="00F40FC9" w:rsidP="00F40FC9">
      <w:pPr>
        <w:pStyle w:val="PL"/>
      </w:pPr>
      <w:r>
        <w:t xml:space="preserve">                - $ref: 'TS28623_GenericNrm.yaml#/components/schemas/ManagedFunction-Attr'</w:t>
      </w:r>
    </w:p>
    <w:p w14:paraId="16B0CBEA" w14:textId="77777777" w:rsidR="00F40FC9" w:rsidRDefault="00F40FC9" w:rsidP="00F40FC9">
      <w:pPr>
        <w:pStyle w:val="PL"/>
      </w:pPr>
      <w:r>
        <w:t xml:space="preserve">                - type: object</w:t>
      </w:r>
    </w:p>
    <w:p w14:paraId="178B9492" w14:textId="77777777" w:rsidR="00F40FC9" w:rsidRDefault="00F40FC9" w:rsidP="00F40FC9">
      <w:pPr>
        <w:pStyle w:val="PL"/>
      </w:pPr>
      <w:r>
        <w:t xml:space="preserve">                  properties:</w:t>
      </w:r>
    </w:p>
    <w:p w14:paraId="60CF603B" w14:textId="77777777" w:rsidR="00F40FC9" w:rsidRDefault="00F40FC9" w:rsidP="00F40FC9">
      <w:pPr>
        <w:pStyle w:val="PL"/>
      </w:pPr>
      <w:r>
        <w:t xml:space="preserve">                    pLMNInfoList:</w:t>
      </w:r>
    </w:p>
    <w:p w14:paraId="0EABA44F" w14:textId="77777777" w:rsidR="00F40FC9" w:rsidRDefault="00F40FC9" w:rsidP="00F40FC9">
      <w:pPr>
        <w:pStyle w:val="PL"/>
      </w:pPr>
      <w:r>
        <w:t xml:space="preserve">                      $ref: 'TS28541_NrNrm.yaml#/components/schemas/PlmnInfoList'</w:t>
      </w:r>
    </w:p>
    <w:p w14:paraId="69CB1B40" w14:textId="77777777" w:rsidR="00F40FC9" w:rsidRDefault="00F40FC9" w:rsidP="00F40FC9">
      <w:pPr>
        <w:pStyle w:val="PL"/>
      </w:pPr>
      <w:r>
        <w:t xml:space="preserve">                    sBIFqdn:</w:t>
      </w:r>
    </w:p>
    <w:p w14:paraId="2FE15B11" w14:textId="77777777" w:rsidR="00F40FC9" w:rsidRDefault="00F40FC9" w:rsidP="00F40FC9">
      <w:pPr>
        <w:pStyle w:val="PL"/>
      </w:pPr>
      <w:r>
        <w:t xml:space="preserve">                      type: string</w:t>
      </w:r>
    </w:p>
    <w:p w14:paraId="736F5578" w14:textId="77777777" w:rsidR="00F40FC9" w:rsidRDefault="00F40FC9" w:rsidP="00F40FC9">
      <w:pPr>
        <w:pStyle w:val="PL"/>
      </w:pPr>
      <w:r>
        <w:t xml:space="preserve">                    cNSIIdList:</w:t>
      </w:r>
    </w:p>
    <w:p w14:paraId="112EC293" w14:textId="77777777" w:rsidR="00F40FC9" w:rsidRDefault="00F40FC9" w:rsidP="00F40FC9">
      <w:pPr>
        <w:pStyle w:val="PL"/>
      </w:pPr>
      <w:r>
        <w:t xml:space="preserve">                      $ref: '#/components/schemas/CNSIIdList'</w:t>
      </w:r>
    </w:p>
    <w:p w14:paraId="49EB3D1F" w14:textId="77777777" w:rsidR="00F40FC9" w:rsidRDefault="00F40FC9" w:rsidP="00F40FC9">
      <w:pPr>
        <w:pStyle w:val="PL"/>
      </w:pPr>
      <w:r>
        <w:t xml:space="preserve">                    managedNFProfile:</w:t>
      </w:r>
    </w:p>
    <w:p w14:paraId="60949F2F" w14:textId="77777777" w:rsidR="00F40FC9" w:rsidRDefault="00F40FC9" w:rsidP="00F40FC9">
      <w:pPr>
        <w:pStyle w:val="PL"/>
      </w:pPr>
      <w:r>
        <w:t xml:space="preserve">                      $ref: '#/components/schemas/ManagedNFProfile'</w:t>
      </w:r>
    </w:p>
    <w:p w14:paraId="40ABAE82" w14:textId="77777777" w:rsidR="00F40FC9" w:rsidRDefault="00F40FC9" w:rsidP="00F40FC9">
      <w:pPr>
        <w:pStyle w:val="PL"/>
      </w:pPr>
      <w:r>
        <w:t xml:space="preserve">                    commModelList:</w:t>
      </w:r>
    </w:p>
    <w:p w14:paraId="1552824D" w14:textId="77777777" w:rsidR="00F40FC9" w:rsidRDefault="00F40FC9" w:rsidP="00F40FC9">
      <w:pPr>
        <w:pStyle w:val="PL"/>
      </w:pPr>
      <w:r>
        <w:t xml:space="preserve">                      $ref: '#/components/schemas/CommModelList'</w:t>
      </w:r>
    </w:p>
    <w:p w14:paraId="195D8BFB" w14:textId="77777777" w:rsidR="00F40FC9" w:rsidRDefault="00F40FC9" w:rsidP="00F40FC9">
      <w:pPr>
        <w:pStyle w:val="PL"/>
      </w:pPr>
      <w:r>
        <w:t xml:space="preserve">                    bsfInfo:</w:t>
      </w:r>
    </w:p>
    <w:p w14:paraId="34CFE504" w14:textId="77777777" w:rsidR="00F40FC9" w:rsidRDefault="00F40FC9" w:rsidP="00F40FC9">
      <w:pPr>
        <w:pStyle w:val="PL"/>
      </w:pPr>
      <w:r>
        <w:t xml:space="preserve">                      type: array</w:t>
      </w:r>
    </w:p>
    <w:p w14:paraId="26919336" w14:textId="77777777" w:rsidR="00F40FC9" w:rsidRDefault="00F40FC9" w:rsidP="00F40FC9">
      <w:pPr>
        <w:pStyle w:val="PL"/>
      </w:pPr>
      <w:r>
        <w:t xml:space="preserve">                      items:</w:t>
      </w:r>
    </w:p>
    <w:p w14:paraId="39C94068" w14:textId="77777777" w:rsidR="00F40FC9" w:rsidRDefault="00F40FC9" w:rsidP="00F40FC9">
      <w:pPr>
        <w:pStyle w:val="PL"/>
      </w:pPr>
      <w:r>
        <w:t xml:space="preserve">                        $ref: '#/components/schemas/BsfInfo'</w:t>
      </w:r>
    </w:p>
    <w:p w14:paraId="78B89BB0" w14:textId="77777777" w:rsidR="00F40FC9" w:rsidRDefault="00F40FC9" w:rsidP="00F40FC9">
      <w:pPr>
        <w:pStyle w:val="PL"/>
      </w:pPr>
      <w:r>
        <w:t xml:space="preserve">        - $ref: 'TS28623_GenericNrm.yaml#/components/schemas/ManagedFunction-ncO'</w:t>
      </w:r>
    </w:p>
    <w:p w14:paraId="5D399AD5" w14:textId="77777777" w:rsidR="00F40FC9" w:rsidRDefault="00F40FC9" w:rsidP="00F40FC9">
      <w:pPr>
        <w:pStyle w:val="PL"/>
      </w:pPr>
      <w:r>
        <w:t xml:space="preserve">        - $ref: '#/components/schemas/ManagedFunction5GC-nc0'           </w:t>
      </w:r>
    </w:p>
    <w:p w14:paraId="05F5CCCD" w14:textId="77777777" w:rsidR="00F40FC9" w:rsidRDefault="00F40FC9" w:rsidP="00F40FC9">
      <w:pPr>
        <w:pStyle w:val="PL"/>
      </w:pPr>
    </w:p>
    <w:p w14:paraId="41BE8BC5" w14:textId="77777777" w:rsidR="00F40FC9" w:rsidRDefault="00F40FC9" w:rsidP="00F40FC9">
      <w:pPr>
        <w:pStyle w:val="PL"/>
      </w:pPr>
      <w:r>
        <w:t xml:space="preserve">    MbSmfFunction-Single:</w:t>
      </w:r>
    </w:p>
    <w:p w14:paraId="4604E05B" w14:textId="77777777" w:rsidR="00F40FC9" w:rsidRDefault="00F40FC9" w:rsidP="00F40FC9">
      <w:pPr>
        <w:pStyle w:val="PL"/>
      </w:pPr>
      <w:r>
        <w:t xml:space="preserve">      allOf:</w:t>
      </w:r>
    </w:p>
    <w:p w14:paraId="441FCA17" w14:textId="77777777" w:rsidR="00F40FC9" w:rsidRDefault="00F40FC9" w:rsidP="00F40FC9">
      <w:pPr>
        <w:pStyle w:val="PL"/>
      </w:pPr>
      <w:r>
        <w:t xml:space="preserve">        - $ref: 'TS28623_GenericNrm.yaml#/components/schemas/Top'</w:t>
      </w:r>
    </w:p>
    <w:p w14:paraId="1298B5B1" w14:textId="77777777" w:rsidR="00F40FC9" w:rsidRDefault="00F40FC9" w:rsidP="00F40FC9">
      <w:pPr>
        <w:pStyle w:val="PL"/>
      </w:pPr>
      <w:r>
        <w:t xml:space="preserve">        - type: object</w:t>
      </w:r>
    </w:p>
    <w:p w14:paraId="077EF8E8" w14:textId="77777777" w:rsidR="00F40FC9" w:rsidRDefault="00F40FC9" w:rsidP="00F40FC9">
      <w:pPr>
        <w:pStyle w:val="PL"/>
      </w:pPr>
      <w:r>
        <w:t xml:space="preserve">          properties:</w:t>
      </w:r>
    </w:p>
    <w:p w14:paraId="2D1F9933" w14:textId="77777777" w:rsidR="00F40FC9" w:rsidRDefault="00F40FC9" w:rsidP="00F40FC9">
      <w:pPr>
        <w:pStyle w:val="PL"/>
      </w:pPr>
      <w:r>
        <w:lastRenderedPageBreak/>
        <w:t xml:space="preserve">            attributes:</w:t>
      </w:r>
    </w:p>
    <w:p w14:paraId="304506DB" w14:textId="77777777" w:rsidR="00F40FC9" w:rsidRDefault="00F40FC9" w:rsidP="00F40FC9">
      <w:pPr>
        <w:pStyle w:val="PL"/>
      </w:pPr>
      <w:r>
        <w:t xml:space="preserve">              allOf:</w:t>
      </w:r>
    </w:p>
    <w:p w14:paraId="6324C46A" w14:textId="77777777" w:rsidR="00F40FC9" w:rsidRDefault="00F40FC9" w:rsidP="00F40FC9">
      <w:pPr>
        <w:pStyle w:val="PL"/>
      </w:pPr>
      <w:r>
        <w:t xml:space="preserve">                - $ref: 'TS28623_GenericNrm.yaml#/components/schemas/ManagedFunction-Attr'</w:t>
      </w:r>
    </w:p>
    <w:p w14:paraId="149013F1" w14:textId="77777777" w:rsidR="00F40FC9" w:rsidRDefault="00F40FC9" w:rsidP="00F40FC9">
      <w:pPr>
        <w:pStyle w:val="PL"/>
      </w:pPr>
      <w:r>
        <w:t xml:space="preserve">                - type: object</w:t>
      </w:r>
    </w:p>
    <w:p w14:paraId="7659BA92" w14:textId="77777777" w:rsidR="00F40FC9" w:rsidRDefault="00F40FC9" w:rsidP="00F40FC9">
      <w:pPr>
        <w:pStyle w:val="PL"/>
      </w:pPr>
      <w:r>
        <w:t xml:space="preserve">                  properties:</w:t>
      </w:r>
    </w:p>
    <w:p w14:paraId="6B5771D1" w14:textId="77777777" w:rsidR="00F40FC9" w:rsidRDefault="00F40FC9" w:rsidP="00F40FC9">
      <w:pPr>
        <w:pStyle w:val="PL"/>
      </w:pPr>
      <w:r>
        <w:t xml:space="preserve">                    plmnIdList:</w:t>
      </w:r>
    </w:p>
    <w:p w14:paraId="14B645A8" w14:textId="77777777" w:rsidR="00F40FC9" w:rsidRDefault="00F40FC9" w:rsidP="00F40FC9">
      <w:pPr>
        <w:pStyle w:val="PL"/>
      </w:pPr>
      <w:r>
        <w:t xml:space="preserve">                      $ref: 'TS28541_NrNrm.yaml#/components/schemas/PlmnIdList'</w:t>
      </w:r>
    </w:p>
    <w:p w14:paraId="2F9AF2B5" w14:textId="77777777" w:rsidR="00F40FC9" w:rsidRDefault="00F40FC9" w:rsidP="00F40FC9">
      <w:pPr>
        <w:pStyle w:val="PL"/>
      </w:pPr>
      <w:r>
        <w:t xml:space="preserve">                    managedNFProfile:</w:t>
      </w:r>
    </w:p>
    <w:p w14:paraId="665DD7D4" w14:textId="77777777" w:rsidR="00F40FC9" w:rsidRDefault="00F40FC9" w:rsidP="00F40FC9">
      <w:pPr>
        <w:pStyle w:val="PL"/>
      </w:pPr>
      <w:r>
        <w:t xml:space="preserve">                      $ref: '#/components/schemas/ManagedNFProfile'</w:t>
      </w:r>
    </w:p>
    <w:p w14:paraId="392DC432" w14:textId="77777777" w:rsidR="00F40FC9" w:rsidRDefault="00F40FC9" w:rsidP="00F40FC9">
      <w:pPr>
        <w:pStyle w:val="PL"/>
      </w:pPr>
      <w:r>
        <w:t xml:space="preserve">                    commModelList:</w:t>
      </w:r>
    </w:p>
    <w:p w14:paraId="2BCC8663" w14:textId="77777777" w:rsidR="00F40FC9" w:rsidRDefault="00F40FC9" w:rsidP="00F40FC9">
      <w:pPr>
        <w:pStyle w:val="PL"/>
      </w:pPr>
      <w:r>
        <w:t xml:space="preserve">                      $ref: '#/components/schemas/CommModelList'</w:t>
      </w:r>
    </w:p>
    <w:p w14:paraId="604C3DBC" w14:textId="77777777" w:rsidR="00F40FC9" w:rsidRDefault="00F40FC9" w:rsidP="00F40FC9">
      <w:pPr>
        <w:pStyle w:val="PL"/>
      </w:pPr>
      <w:r>
        <w:t xml:space="preserve">                    mbSmfInfo:</w:t>
      </w:r>
    </w:p>
    <w:p w14:paraId="67E930DB" w14:textId="77777777" w:rsidR="00F40FC9" w:rsidRDefault="00F40FC9" w:rsidP="00F40FC9">
      <w:pPr>
        <w:pStyle w:val="PL"/>
      </w:pPr>
      <w:r>
        <w:t xml:space="preserve">                      $ref: '#/components/schemas/MbSmfInfo'</w:t>
      </w:r>
    </w:p>
    <w:p w14:paraId="78044069" w14:textId="77777777" w:rsidR="00F40FC9" w:rsidRDefault="00F40FC9" w:rsidP="00F40FC9">
      <w:pPr>
        <w:pStyle w:val="PL"/>
      </w:pPr>
      <w:r>
        <w:t xml:space="preserve">        - $ref: 'TS28623_GenericNrm.yaml#/components/schemas/ManagedFunction-ncO'</w:t>
      </w:r>
    </w:p>
    <w:p w14:paraId="5627E9D7" w14:textId="77777777" w:rsidR="00F40FC9" w:rsidRDefault="00F40FC9" w:rsidP="00F40FC9">
      <w:pPr>
        <w:pStyle w:val="PL"/>
      </w:pPr>
      <w:r>
        <w:t xml:space="preserve">        - $ref: '#/components/schemas/ManagedFunction5GC-nc0'           </w:t>
      </w:r>
    </w:p>
    <w:p w14:paraId="5442B3F2" w14:textId="77777777" w:rsidR="00F40FC9" w:rsidRDefault="00F40FC9" w:rsidP="00F40FC9">
      <w:pPr>
        <w:pStyle w:val="PL"/>
      </w:pPr>
      <w:r>
        <w:t xml:space="preserve">        - type: object</w:t>
      </w:r>
    </w:p>
    <w:p w14:paraId="1DFE38C3" w14:textId="77777777" w:rsidR="00F40FC9" w:rsidRDefault="00F40FC9" w:rsidP="00F40FC9">
      <w:pPr>
        <w:pStyle w:val="PL"/>
      </w:pPr>
      <w:r>
        <w:t xml:space="preserve">          properties:</w:t>
      </w:r>
    </w:p>
    <w:p w14:paraId="3CD44F41" w14:textId="77777777" w:rsidR="00F40FC9" w:rsidRDefault="00F40FC9" w:rsidP="00F40FC9">
      <w:pPr>
        <w:pStyle w:val="PL"/>
      </w:pPr>
      <w:r>
        <w:t xml:space="preserve">            EP_N11mb:</w:t>
      </w:r>
    </w:p>
    <w:p w14:paraId="37F15638" w14:textId="77777777" w:rsidR="00F40FC9" w:rsidRDefault="00F40FC9" w:rsidP="00F40FC9">
      <w:pPr>
        <w:pStyle w:val="PL"/>
      </w:pPr>
      <w:r>
        <w:t xml:space="preserve">              $ref: '#/components/schemas/EP_N11mb-Multiple'</w:t>
      </w:r>
    </w:p>
    <w:p w14:paraId="40856182" w14:textId="77777777" w:rsidR="00F40FC9" w:rsidRDefault="00F40FC9" w:rsidP="00F40FC9">
      <w:pPr>
        <w:pStyle w:val="PL"/>
      </w:pPr>
      <w:r>
        <w:t xml:space="preserve">            EP_N16mb:</w:t>
      </w:r>
    </w:p>
    <w:p w14:paraId="57FA96C9" w14:textId="77777777" w:rsidR="00F40FC9" w:rsidRDefault="00F40FC9" w:rsidP="00F40FC9">
      <w:pPr>
        <w:pStyle w:val="PL"/>
      </w:pPr>
      <w:r>
        <w:t xml:space="preserve">              $ref: '#/components/schemas/EP_N16mb-Multiple'</w:t>
      </w:r>
    </w:p>
    <w:p w14:paraId="43777FB3" w14:textId="77777777" w:rsidR="00F40FC9" w:rsidRDefault="00F40FC9" w:rsidP="00F40FC9">
      <w:pPr>
        <w:pStyle w:val="PL"/>
      </w:pPr>
      <w:r>
        <w:t xml:space="preserve">            EP_Nmb1:</w:t>
      </w:r>
    </w:p>
    <w:p w14:paraId="5A6AD855" w14:textId="77777777" w:rsidR="00F40FC9" w:rsidRDefault="00F40FC9" w:rsidP="00F40FC9">
      <w:pPr>
        <w:pStyle w:val="PL"/>
      </w:pPr>
      <w:r>
        <w:t xml:space="preserve">              $ref: '#/components/schemas/EP_Nmb1-Multiple'</w:t>
      </w:r>
    </w:p>
    <w:p w14:paraId="4FFA1AB5" w14:textId="77777777" w:rsidR="00F40FC9" w:rsidRDefault="00F40FC9" w:rsidP="00F40FC9">
      <w:pPr>
        <w:pStyle w:val="PL"/>
      </w:pPr>
      <w:r>
        <w:t xml:space="preserve">            EP_N4mb:</w:t>
      </w:r>
    </w:p>
    <w:p w14:paraId="48DF65D3" w14:textId="77777777" w:rsidR="00F40FC9" w:rsidRDefault="00F40FC9" w:rsidP="00F40FC9">
      <w:pPr>
        <w:pStyle w:val="PL"/>
      </w:pPr>
      <w:r>
        <w:t xml:space="preserve">              $ref: '#/components/schemas/EP_N4mb-Multiple'</w:t>
      </w:r>
    </w:p>
    <w:p w14:paraId="3D5221D9" w14:textId="77777777" w:rsidR="00F40FC9" w:rsidRDefault="00F40FC9" w:rsidP="00F40FC9">
      <w:pPr>
        <w:pStyle w:val="PL"/>
      </w:pPr>
      <w:r>
        <w:t xml:space="preserve">              </w:t>
      </w:r>
    </w:p>
    <w:p w14:paraId="12E965A4" w14:textId="77777777" w:rsidR="00F40FC9" w:rsidRDefault="00F40FC9" w:rsidP="00F40FC9">
      <w:pPr>
        <w:pStyle w:val="PL"/>
      </w:pPr>
      <w:r>
        <w:t xml:space="preserve">    EP_N11mb-Single:</w:t>
      </w:r>
    </w:p>
    <w:p w14:paraId="1EECF5F5" w14:textId="77777777" w:rsidR="00F40FC9" w:rsidRDefault="00F40FC9" w:rsidP="00F40FC9">
      <w:pPr>
        <w:pStyle w:val="PL"/>
      </w:pPr>
      <w:r>
        <w:t xml:space="preserve">      allOf:</w:t>
      </w:r>
    </w:p>
    <w:p w14:paraId="03A48662" w14:textId="77777777" w:rsidR="00F40FC9" w:rsidRDefault="00F40FC9" w:rsidP="00F40FC9">
      <w:pPr>
        <w:pStyle w:val="PL"/>
      </w:pPr>
      <w:r>
        <w:t xml:space="preserve">        - $ref: 'TS28623_GenericNrm.yaml#/components/schemas/Top'</w:t>
      </w:r>
    </w:p>
    <w:p w14:paraId="59C410ED" w14:textId="77777777" w:rsidR="00F40FC9" w:rsidRDefault="00F40FC9" w:rsidP="00F40FC9">
      <w:pPr>
        <w:pStyle w:val="PL"/>
      </w:pPr>
      <w:r>
        <w:t xml:space="preserve">        - type: object</w:t>
      </w:r>
    </w:p>
    <w:p w14:paraId="51CA3E32" w14:textId="77777777" w:rsidR="00F40FC9" w:rsidRDefault="00F40FC9" w:rsidP="00F40FC9">
      <w:pPr>
        <w:pStyle w:val="PL"/>
      </w:pPr>
      <w:r>
        <w:t xml:space="preserve">          properties:</w:t>
      </w:r>
    </w:p>
    <w:p w14:paraId="56C0E5CB" w14:textId="77777777" w:rsidR="00F40FC9" w:rsidRDefault="00F40FC9" w:rsidP="00F40FC9">
      <w:pPr>
        <w:pStyle w:val="PL"/>
      </w:pPr>
      <w:r>
        <w:t xml:space="preserve">            attributes:</w:t>
      </w:r>
    </w:p>
    <w:p w14:paraId="413C9096" w14:textId="77777777" w:rsidR="00F40FC9" w:rsidRDefault="00F40FC9" w:rsidP="00F40FC9">
      <w:pPr>
        <w:pStyle w:val="PL"/>
      </w:pPr>
      <w:r>
        <w:t xml:space="preserve">              allOf:</w:t>
      </w:r>
    </w:p>
    <w:p w14:paraId="4B839D4A" w14:textId="77777777" w:rsidR="00F40FC9" w:rsidRDefault="00F40FC9" w:rsidP="00F40FC9">
      <w:pPr>
        <w:pStyle w:val="PL"/>
      </w:pPr>
      <w:r>
        <w:t xml:space="preserve">                - $ref: 'TS28623_GenericNrm.yaml#/components/schemas/EP_RP-Attr'</w:t>
      </w:r>
    </w:p>
    <w:p w14:paraId="1335EEB6" w14:textId="77777777" w:rsidR="00F40FC9" w:rsidRDefault="00F40FC9" w:rsidP="00F40FC9">
      <w:pPr>
        <w:pStyle w:val="PL"/>
      </w:pPr>
      <w:r>
        <w:t xml:space="preserve">                - type: object</w:t>
      </w:r>
    </w:p>
    <w:p w14:paraId="171372E5" w14:textId="77777777" w:rsidR="00F40FC9" w:rsidRDefault="00F40FC9" w:rsidP="00F40FC9">
      <w:pPr>
        <w:pStyle w:val="PL"/>
      </w:pPr>
      <w:r>
        <w:t xml:space="preserve">                  properties:</w:t>
      </w:r>
    </w:p>
    <w:p w14:paraId="602B6633" w14:textId="77777777" w:rsidR="00F40FC9" w:rsidRDefault="00F40FC9" w:rsidP="00F40FC9">
      <w:pPr>
        <w:pStyle w:val="PL"/>
      </w:pPr>
      <w:r>
        <w:t xml:space="preserve">                    localAddress:</w:t>
      </w:r>
    </w:p>
    <w:p w14:paraId="7BFC9667" w14:textId="77777777" w:rsidR="00F40FC9" w:rsidRDefault="00F40FC9" w:rsidP="00F40FC9">
      <w:pPr>
        <w:pStyle w:val="PL"/>
      </w:pPr>
      <w:r>
        <w:t xml:space="preserve">                      $ref: 'TS28541_NrNrm.yaml#/components/schemas/LocalAddress'</w:t>
      </w:r>
    </w:p>
    <w:p w14:paraId="2422F27E" w14:textId="77777777" w:rsidR="00F40FC9" w:rsidRDefault="00F40FC9" w:rsidP="00F40FC9">
      <w:pPr>
        <w:pStyle w:val="PL"/>
      </w:pPr>
      <w:r>
        <w:t xml:space="preserve">                    remoteAddress:</w:t>
      </w:r>
    </w:p>
    <w:p w14:paraId="6BBD9606" w14:textId="77777777" w:rsidR="00F40FC9" w:rsidRDefault="00F40FC9" w:rsidP="00F40FC9">
      <w:pPr>
        <w:pStyle w:val="PL"/>
      </w:pPr>
      <w:r>
        <w:t xml:space="preserve">                      $ref: 'TS28541_NrNrm.yaml#/components/schemas/RemoteAddress'</w:t>
      </w:r>
    </w:p>
    <w:p w14:paraId="6331649B" w14:textId="77777777" w:rsidR="00F40FC9" w:rsidRDefault="00F40FC9" w:rsidP="00F40FC9">
      <w:pPr>
        <w:pStyle w:val="PL"/>
      </w:pPr>
      <w:r>
        <w:t xml:space="preserve">    EP_N16mb-Single:</w:t>
      </w:r>
    </w:p>
    <w:p w14:paraId="78ED7508" w14:textId="77777777" w:rsidR="00F40FC9" w:rsidRDefault="00F40FC9" w:rsidP="00F40FC9">
      <w:pPr>
        <w:pStyle w:val="PL"/>
      </w:pPr>
      <w:r>
        <w:t xml:space="preserve">      allOf:</w:t>
      </w:r>
    </w:p>
    <w:p w14:paraId="48AFB53B" w14:textId="77777777" w:rsidR="00F40FC9" w:rsidRDefault="00F40FC9" w:rsidP="00F40FC9">
      <w:pPr>
        <w:pStyle w:val="PL"/>
      </w:pPr>
      <w:r>
        <w:t xml:space="preserve">        - $ref: 'TS28623_GenericNrm.yaml#/components/schemas/Top'</w:t>
      </w:r>
    </w:p>
    <w:p w14:paraId="17C8860E" w14:textId="77777777" w:rsidR="00F40FC9" w:rsidRDefault="00F40FC9" w:rsidP="00F40FC9">
      <w:pPr>
        <w:pStyle w:val="PL"/>
      </w:pPr>
      <w:r>
        <w:t xml:space="preserve">        - type: object</w:t>
      </w:r>
    </w:p>
    <w:p w14:paraId="02CB96F7" w14:textId="77777777" w:rsidR="00F40FC9" w:rsidRDefault="00F40FC9" w:rsidP="00F40FC9">
      <w:pPr>
        <w:pStyle w:val="PL"/>
      </w:pPr>
      <w:r>
        <w:t xml:space="preserve">          properties:</w:t>
      </w:r>
    </w:p>
    <w:p w14:paraId="576B26F8" w14:textId="77777777" w:rsidR="00F40FC9" w:rsidRDefault="00F40FC9" w:rsidP="00F40FC9">
      <w:pPr>
        <w:pStyle w:val="PL"/>
      </w:pPr>
      <w:r>
        <w:t xml:space="preserve">            attributes:</w:t>
      </w:r>
    </w:p>
    <w:p w14:paraId="44C2DC80" w14:textId="77777777" w:rsidR="00F40FC9" w:rsidRDefault="00F40FC9" w:rsidP="00F40FC9">
      <w:pPr>
        <w:pStyle w:val="PL"/>
      </w:pPr>
      <w:r>
        <w:t xml:space="preserve">              allOf:</w:t>
      </w:r>
    </w:p>
    <w:p w14:paraId="0291F445" w14:textId="77777777" w:rsidR="00F40FC9" w:rsidRDefault="00F40FC9" w:rsidP="00F40FC9">
      <w:pPr>
        <w:pStyle w:val="PL"/>
      </w:pPr>
      <w:r>
        <w:t xml:space="preserve">                - $ref: 'TS28623_GenericNrm.yaml#/components/schemas/EP_RP-Attr'</w:t>
      </w:r>
    </w:p>
    <w:p w14:paraId="34549F68" w14:textId="77777777" w:rsidR="00F40FC9" w:rsidRDefault="00F40FC9" w:rsidP="00F40FC9">
      <w:pPr>
        <w:pStyle w:val="PL"/>
      </w:pPr>
      <w:r>
        <w:t xml:space="preserve">                - type: object</w:t>
      </w:r>
    </w:p>
    <w:p w14:paraId="2D74364C" w14:textId="77777777" w:rsidR="00F40FC9" w:rsidRDefault="00F40FC9" w:rsidP="00F40FC9">
      <w:pPr>
        <w:pStyle w:val="PL"/>
      </w:pPr>
      <w:r>
        <w:t xml:space="preserve">                  properties:</w:t>
      </w:r>
    </w:p>
    <w:p w14:paraId="5E53C019" w14:textId="77777777" w:rsidR="00F40FC9" w:rsidRDefault="00F40FC9" w:rsidP="00F40FC9">
      <w:pPr>
        <w:pStyle w:val="PL"/>
      </w:pPr>
      <w:r>
        <w:t xml:space="preserve">                    localAddress:</w:t>
      </w:r>
    </w:p>
    <w:p w14:paraId="4DFD6BA7" w14:textId="77777777" w:rsidR="00F40FC9" w:rsidRDefault="00F40FC9" w:rsidP="00F40FC9">
      <w:pPr>
        <w:pStyle w:val="PL"/>
      </w:pPr>
      <w:r>
        <w:t xml:space="preserve">                      $ref: 'TS28541_NrNrm.yaml#/components/schemas/LocalAddress'</w:t>
      </w:r>
    </w:p>
    <w:p w14:paraId="0E17C714" w14:textId="77777777" w:rsidR="00F40FC9" w:rsidRDefault="00F40FC9" w:rsidP="00F40FC9">
      <w:pPr>
        <w:pStyle w:val="PL"/>
      </w:pPr>
      <w:r>
        <w:t xml:space="preserve">                    remoteAddress:</w:t>
      </w:r>
    </w:p>
    <w:p w14:paraId="413D02D6" w14:textId="77777777" w:rsidR="00F40FC9" w:rsidRDefault="00F40FC9" w:rsidP="00F40FC9">
      <w:pPr>
        <w:pStyle w:val="PL"/>
      </w:pPr>
      <w:r>
        <w:t xml:space="preserve">                      $ref: 'TS28541_NrNrm.yaml#/components/schemas/RemoteAddress'</w:t>
      </w:r>
    </w:p>
    <w:p w14:paraId="5CA2AAE6" w14:textId="77777777" w:rsidR="00F40FC9" w:rsidRDefault="00F40FC9" w:rsidP="00F40FC9">
      <w:pPr>
        <w:pStyle w:val="PL"/>
      </w:pPr>
      <w:r>
        <w:t xml:space="preserve">    EP_Nmb1-Single:</w:t>
      </w:r>
    </w:p>
    <w:p w14:paraId="67832D9E" w14:textId="77777777" w:rsidR="00F40FC9" w:rsidRDefault="00F40FC9" w:rsidP="00F40FC9">
      <w:pPr>
        <w:pStyle w:val="PL"/>
      </w:pPr>
      <w:r>
        <w:t xml:space="preserve">      allOf:</w:t>
      </w:r>
    </w:p>
    <w:p w14:paraId="2E79EE1A" w14:textId="77777777" w:rsidR="00F40FC9" w:rsidRDefault="00F40FC9" w:rsidP="00F40FC9">
      <w:pPr>
        <w:pStyle w:val="PL"/>
      </w:pPr>
      <w:r>
        <w:t xml:space="preserve">        - $ref: 'TS28623_GenericNrm.yaml#/components/schemas/Top'</w:t>
      </w:r>
    </w:p>
    <w:p w14:paraId="16B01DE9" w14:textId="77777777" w:rsidR="00F40FC9" w:rsidRDefault="00F40FC9" w:rsidP="00F40FC9">
      <w:pPr>
        <w:pStyle w:val="PL"/>
      </w:pPr>
      <w:r>
        <w:t xml:space="preserve">        - type: object</w:t>
      </w:r>
    </w:p>
    <w:p w14:paraId="7D782B8A" w14:textId="77777777" w:rsidR="00F40FC9" w:rsidRDefault="00F40FC9" w:rsidP="00F40FC9">
      <w:pPr>
        <w:pStyle w:val="PL"/>
      </w:pPr>
      <w:r>
        <w:t xml:space="preserve">          properties:</w:t>
      </w:r>
    </w:p>
    <w:p w14:paraId="062B3A4F" w14:textId="77777777" w:rsidR="00F40FC9" w:rsidRDefault="00F40FC9" w:rsidP="00F40FC9">
      <w:pPr>
        <w:pStyle w:val="PL"/>
      </w:pPr>
      <w:r>
        <w:t xml:space="preserve">            attributes:</w:t>
      </w:r>
    </w:p>
    <w:p w14:paraId="43688ED6" w14:textId="77777777" w:rsidR="00F40FC9" w:rsidRDefault="00F40FC9" w:rsidP="00F40FC9">
      <w:pPr>
        <w:pStyle w:val="PL"/>
      </w:pPr>
      <w:r>
        <w:t xml:space="preserve">              allOf:</w:t>
      </w:r>
    </w:p>
    <w:p w14:paraId="1D3C930B" w14:textId="77777777" w:rsidR="00F40FC9" w:rsidRDefault="00F40FC9" w:rsidP="00F40FC9">
      <w:pPr>
        <w:pStyle w:val="PL"/>
      </w:pPr>
      <w:r>
        <w:t xml:space="preserve">                - $ref: 'TS28623_GenericNrm.yaml#/components/schemas/EP_RP-Attr'</w:t>
      </w:r>
    </w:p>
    <w:p w14:paraId="37E1C4AB" w14:textId="77777777" w:rsidR="00F40FC9" w:rsidRDefault="00F40FC9" w:rsidP="00F40FC9">
      <w:pPr>
        <w:pStyle w:val="PL"/>
      </w:pPr>
      <w:r>
        <w:t xml:space="preserve">                - type: object</w:t>
      </w:r>
    </w:p>
    <w:p w14:paraId="6B42AC62" w14:textId="77777777" w:rsidR="00F40FC9" w:rsidRDefault="00F40FC9" w:rsidP="00F40FC9">
      <w:pPr>
        <w:pStyle w:val="PL"/>
      </w:pPr>
      <w:r>
        <w:t xml:space="preserve">                  properties:</w:t>
      </w:r>
    </w:p>
    <w:p w14:paraId="77DC2AC0" w14:textId="77777777" w:rsidR="00F40FC9" w:rsidRDefault="00F40FC9" w:rsidP="00F40FC9">
      <w:pPr>
        <w:pStyle w:val="PL"/>
      </w:pPr>
      <w:r>
        <w:t xml:space="preserve">                    localAddress:</w:t>
      </w:r>
    </w:p>
    <w:p w14:paraId="54611164" w14:textId="77777777" w:rsidR="00F40FC9" w:rsidRDefault="00F40FC9" w:rsidP="00F40FC9">
      <w:pPr>
        <w:pStyle w:val="PL"/>
      </w:pPr>
      <w:r>
        <w:t xml:space="preserve">                      $ref: 'TS28541_NrNrm.yaml#/components/schemas/LocalAddress'</w:t>
      </w:r>
    </w:p>
    <w:p w14:paraId="2AE51D18" w14:textId="77777777" w:rsidR="00F40FC9" w:rsidRDefault="00F40FC9" w:rsidP="00F40FC9">
      <w:pPr>
        <w:pStyle w:val="PL"/>
      </w:pPr>
      <w:r>
        <w:t xml:space="preserve">                    remoteAddress:</w:t>
      </w:r>
    </w:p>
    <w:p w14:paraId="3299ED8C" w14:textId="77777777" w:rsidR="00F40FC9" w:rsidRDefault="00F40FC9" w:rsidP="00F40FC9">
      <w:pPr>
        <w:pStyle w:val="PL"/>
      </w:pPr>
      <w:r>
        <w:t xml:space="preserve">                      $ref: 'TS28541_NrNrm.yaml#/components/schemas/RemoteAddress'</w:t>
      </w:r>
    </w:p>
    <w:p w14:paraId="563AE6CE" w14:textId="77777777" w:rsidR="00F40FC9" w:rsidRDefault="00F40FC9" w:rsidP="00F40FC9">
      <w:pPr>
        <w:pStyle w:val="PL"/>
      </w:pPr>
    </w:p>
    <w:p w14:paraId="2CB54999" w14:textId="77777777" w:rsidR="00F40FC9" w:rsidRDefault="00F40FC9" w:rsidP="00F40FC9">
      <w:pPr>
        <w:pStyle w:val="PL"/>
      </w:pPr>
      <w:r>
        <w:t xml:space="preserve">    MbUpfFunction-Single:</w:t>
      </w:r>
    </w:p>
    <w:p w14:paraId="41D5477A" w14:textId="77777777" w:rsidR="00F40FC9" w:rsidRDefault="00F40FC9" w:rsidP="00F40FC9">
      <w:pPr>
        <w:pStyle w:val="PL"/>
      </w:pPr>
      <w:r>
        <w:t xml:space="preserve">      allOf:</w:t>
      </w:r>
    </w:p>
    <w:p w14:paraId="2E23E571" w14:textId="77777777" w:rsidR="00F40FC9" w:rsidRDefault="00F40FC9" w:rsidP="00F40FC9">
      <w:pPr>
        <w:pStyle w:val="PL"/>
      </w:pPr>
      <w:r>
        <w:t xml:space="preserve">        - $ref: 'TS28623_GenericNrm.yaml#/components/schemas/Top'</w:t>
      </w:r>
    </w:p>
    <w:p w14:paraId="3225FCE3" w14:textId="77777777" w:rsidR="00F40FC9" w:rsidRDefault="00F40FC9" w:rsidP="00F40FC9">
      <w:pPr>
        <w:pStyle w:val="PL"/>
      </w:pPr>
      <w:r>
        <w:t xml:space="preserve">        - type: object</w:t>
      </w:r>
    </w:p>
    <w:p w14:paraId="76636C53" w14:textId="77777777" w:rsidR="00F40FC9" w:rsidRDefault="00F40FC9" w:rsidP="00F40FC9">
      <w:pPr>
        <w:pStyle w:val="PL"/>
      </w:pPr>
      <w:r>
        <w:t xml:space="preserve">          properties:</w:t>
      </w:r>
    </w:p>
    <w:p w14:paraId="5F3FA084" w14:textId="77777777" w:rsidR="00F40FC9" w:rsidRDefault="00F40FC9" w:rsidP="00F40FC9">
      <w:pPr>
        <w:pStyle w:val="PL"/>
      </w:pPr>
      <w:r>
        <w:t xml:space="preserve">            attributes:</w:t>
      </w:r>
    </w:p>
    <w:p w14:paraId="26FDC53E" w14:textId="77777777" w:rsidR="00F40FC9" w:rsidRDefault="00F40FC9" w:rsidP="00F40FC9">
      <w:pPr>
        <w:pStyle w:val="PL"/>
      </w:pPr>
      <w:r>
        <w:t xml:space="preserve">              allOf:</w:t>
      </w:r>
    </w:p>
    <w:p w14:paraId="70849477" w14:textId="77777777" w:rsidR="00F40FC9" w:rsidRDefault="00F40FC9" w:rsidP="00F40FC9">
      <w:pPr>
        <w:pStyle w:val="PL"/>
      </w:pPr>
      <w:r>
        <w:t xml:space="preserve">                - $ref: 'TS28623_GenericNrm.yaml#/components/schemas/ManagedFunction-Attr'</w:t>
      </w:r>
    </w:p>
    <w:p w14:paraId="29409B3C" w14:textId="77777777" w:rsidR="00F40FC9" w:rsidRDefault="00F40FC9" w:rsidP="00F40FC9">
      <w:pPr>
        <w:pStyle w:val="PL"/>
      </w:pPr>
      <w:r>
        <w:t xml:space="preserve">                - type: object</w:t>
      </w:r>
    </w:p>
    <w:p w14:paraId="2E9005F8" w14:textId="77777777" w:rsidR="00F40FC9" w:rsidRDefault="00F40FC9" w:rsidP="00F40FC9">
      <w:pPr>
        <w:pStyle w:val="PL"/>
      </w:pPr>
      <w:r>
        <w:lastRenderedPageBreak/>
        <w:t xml:space="preserve">                  properties:</w:t>
      </w:r>
    </w:p>
    <w:p w14:paraId="6641C545" w14:textId="77777777" w:rsidR="00F40FC9" w:rsidRDefault="00F40FC9" w:rsidP="00F40FC9">
      <w:pPr>
        <w:pStyle w:val="PL"/>
      </w:pPr>
      <w:r>
        <w:t xml:space="preserve">                    plmnIdList:</w:t>
      </w:r>
    </w:p>
    <w:p w14:paraId="0439E187" w14:textId="77777777" w:rsidR="00F40FC9" w:rsidRDefault="00F40FC9" w:rsidP="00F40FC9">
      <w:pPr>
        <w:pStyle w:val="PL"/>
      </w:pPr>
      <w:r>
        <w:t xml:space="preserve">                      $ref: 'TS28541_NrNrm.yaml#/components/schemas/PlmnIdList'</w:t>
      </w:r>
    </w:p>
    <w:p w14:paraId="3B8DBC61" w14:textId="77777777" w:rsidR="00F40FC9" w:rsidRDefault="00F40FC9" w:rsidP="00F40FC9">
      <w:pPr>
        <w:pStyle w:val="PL"/>
      </w:pPr>
      <w:r>
        <w:t xml:space="preserve">                    managedNFProfile:</w:t>
      </w:r>
    </w:p>
    <w:p w14:paraId="4780A1E4" w14:textId="77777777" w:rsidR="00F40FC9" w:rsidRDefault="00F40FC9" w:rsidP="00F40FC9">
      <w:pPr>
        <w:pStyle w:val="PL"/>
      </w:pPr>
      <w:r>
        <w:t xml:space="preserve">                      $ref: '#/components/schemas/ManagedNFProfile'</w:t>
      </w:r>
    </w:p>
    <w:p w14:paraId="2CCF7AB3" w14:textId="77777777" w:rsidR="00F40FC9" w:rsidRDefault="00F40FC9" w:rsidP="00F40FC9">
      <w:pPr>
        <w:pStyle w:val="PL"/>
      </w:pPr>
      <w:r>
        <w:t xml:space="preserve">                    commModelList:</w:t>
      </w:r>
    </w:p>
    <w:p w14:paraId="2EA2FAD2" w14:textId="77777777" w:rsidR="00F40FC9" w:rsidRDefault="00F40FC9" w:rsidP="00F40FC9">
      <w:pPr>
        <w:pStyle w:val="PL"/>
      </w:pPr>
      <w:r>
        <w:t xml:space="preserve">                      $ref: '#/components/schemas/CommModelList'</w:t>
      </w:r>
    </w:p>
    <w:p w14:paraId="3D7D234E" w14:textId="77777777" w:rsidR="00F40FC9" w:rsidRDefault="00F40FC9" w:rsidP="00F40FC9">
      <w:pPr>
        <w:pStyle w:val="PL"/>
      </w:pPr>
      <w:r>
        <w:t xml:space="preserve">                    mbUpfInfo:</w:t>
      </w:r>
    </w:p>
    <w:p w14:paraId="04C03916" w14:textId="77777777" w:rsidR="00F40FC9" w:rsidRDefault="00F40FC9" w:rsidP="00F40FC9">
      <w:pPr>
        <w:pStyle w:val="PL"/>
      </w:pPr>
      <w:r>
        <w:t xml:space="preserve">                      $ref: '#/components/schemas/MbUpfInfo'</w:t>
      </w:r>
    </w:p>
    <w:p w14:paraId="5D5ABAFC" w14:textId="77777777" w:rsidR="00F40FC9" w:rsidRDefault="00F40FC9" w:rsidP="00F40FC9">
      <w:pPr>
        <w:pStyle w:val="PL"/>
      </w:pPr>
      <w:r>
        <w:t xml:space="preserve">        - $ref: 'TS28623_GenericNrm.yaml#/components/schemas/ManagedFunction-ncO'</w:t>
      </w:r>
    </w:p>
    <w:p w14:paraId="7CC44603" w14:textId="77777777" w:rsidR="00F40FC9" w:rsidRDefault="00F40FC9" w:rsidP="00F40FC9">
      <w:pPr>
        <w:pStyle w:val="PL"/>
      </w:pPr>
      <w:r>
        <w:t xml:space="preserve">        - $ref: '#/components/schemas/ManagedFunction5GC-nc0'           </w:t>
      </w:r>
    </w:p>
    <w:p w14:paraId="10BED395" w14:textId="77777777" w:rsidR="00F40FC9" w:rsidRDefault="00F40FC9" w:rsidP="00F40FC9">
      <w:pPr>
        <w:pStyle w:val="PL"/>
      </w:pPr>
      <w:r>
        <w:t xml:space="preserve">        - type: object</w:t>
      </w:r>
    </w:p>
    <w:p w14:paraId="03C7C397" w14:textId="77777777" w:rsidR="00F40FC9" w:rsidRDefault="00F40FC9" w:rsidP="00F40FC9">
      <w:pPr>
        <w:pStyle w:val="PL"/>
      </w:pPr>
      <w:r>
        <w:t xml:space="preserve">          properties:</w:t>
      </w:r>
    </w:p>
    <w:p w14:paraId="21A71DC5" w14:textId="77777777" w:rsidR="00F40FC9" w:rsidRDefault="00F40FC9" w:rsidP="00F40FC9">
      <w:pPr>
        <w:pStyle w:val="PL"/>
      </w:pPr>
      <w:r>
        <w:t xml:space="preserve">            EP_N3mb:</w:t>
      </w:r>
    </w:p>
    <w:p w14:paraId="232DE4F6" w14:textId="77777777" w:rsidR="00F40FC9" w:rsidRDefault="00F40FC9" w:rsidP="00F40FC9">
      <w:pPr>
        <w:pStyle w:val="PL"/>
      </w:pPr>
      <w:r>
        <w:t xml:space="preserve">              $ref: '#/components/schemas/EP_N3mb-Multiple'</w:t>
      </w:r>
    </w:p>
    <w:p w14:paraId="32B57567" w14:textId="77777777" w:rsidR="00F40FC9" w:rsidRDefault="00F40FC9" w:rsidP="00F40FC9">
      <w:pPr>
        <w:pStyle w:val="PL"/>
      </w:pPr>
      <w:r>
        <w:t xml:space="preserve">            EP_N4mb:</w:t>
      </w:r>
    </w:p>
    <w:p w14:paraId="7665C78E" w14:textId="77777777" w:rsidR="00F40FC9" w:rsidRDefault="00F40FC9" w:rsidP="00F40FC9">
      <w:pPr>
        <w:pStyle w:val="PL"/>
      </w:pPr>
      <w:r>
        <w:t xml:space="preserve">              $ref: '#/components/schemas/EP_N4mb-Multiple'</w:t>
      </w:r>
    </w:p>
    <w:p w14:paraId="39A59C4E" w14:textId="77777777" w:rsidR="00F40FC9" w:rsidRDefault="00F40FC9" w:rsidP="00F40FC9">
      <w:pPr>
        <w:pStyle w:val="PL"/>
      </w:pPr>
      <w:r>
        <w:t xml:space="preserve">            EP_N19mb:</w:t>
      </w:r>
    </w:p>
    <w:p w14:paraId="216A30C8" w14:textId="77777777" w:rsidR="00F40FC9" w:rsidRDefault="00F40FC9" w:rsidP="00F40FC9">
      <w:pPr>
        <w:pStyle w:val="PL"/>
      </w:pPr>
      <w:r>
        <w:t xml:space="preserve">              $ref: '#/components/schemas/EP_N19mb-Multiple'</w:t>
      </w:r>
    </w:p>
    <w:p w14:paraId="01DE3756" w14:textId="77777777" w:rsidR="00F40FC9" w:rsidRDefault="00F40FC9" w:rsidP="00F40FC9">
      <w:pPr>
        <w:pStyle w:val="PL"/>
      </w:pPr>
      <w:r>
        <w:t xml:space="preserve">            EP_Nmb9:</w:t>
      </w:r>
    </w:p>
    <w:p w14:paraId="44FD8714" w14:textId="77777777" w:rsidR="00F40FC9" w:rsidRDefault="00F40FC9" w:rsidP="00F40FC9">
      <w:pPr>
        <w:pStyle w:val="PL"/>
      </w:pPr>
      <w:r>
        <w:t xml:space="preserve">              $ref: '#/components/schemas/EP_Nmb9-Multiple'</w:t>
      </w:r>
    </w:p>
    <w:p w14:paraId="4D33E3E2" w14:textId="77777777" w:rsidR="00F40FC9" w:rsidRDefault="00F40FC9" w:rsidP="00F40FC9">
      <w:pPr>
        <w:pStyle w:val="PL"/>
      </w:pPr>
    </w:p>
    <w:p w14:paraId="5ABA28DF" w14:textId="77777777" w:rsidR="00F40FC9" w:rsidRDefault="00F40FC9" w:rsidP="00F40FC9">
      <w:pPr>
        <w:pStyle w:val="PL"/>
      </w:pPr>
      <w:r>
        <w:t xml:space="preserve">    MnpfFunction-Single:</w:t>
      </w:r>
    </w:p>
    <w:p w14:paraId="32BECFB3" w14:textId="77777777" w:rsidR="00F40FC9" w:rsidRDefault="00F40FC9" w:rsidP="00F40FC9">
      <w:pPr>
        <w:pStyle w:val="PL"/>
      </w:pPr>
      <w:r>
        <w:t xml:space="preserve">      allOf:</w:t>
      </w:r>
    </w:p>
    <w:p w14:paraId="5D32D3F4" w14:textId="77777777" w:rsidR="00F40FC9" w:rsidRDefault="00F40FC9" w:rsidP="00F40FC9">
      <w:pPr>
        <w:pStyle w:val="PL"/>
      </w:pPr>
      <w:r>
        <w:t xml:space="preserve">        - $ref: 'TS28623_GenericNrm.yaml#/components/schemas/Top'</w:t>
      </w:r>
    </w:p>
    <w:p w14:paraId="01FA0DE3" w14:textId="77777777" w:rsidR="00F40FC9" w:rsidRDefault="00F40FC9" w:rsidP="00F40FC9">
      <w:pPr>
        <w:pStyle w:val="PL"/>
      </w:pPr>
      <w:r>
        <w:t xml:space="preserve">        - type: object</w:t>
      </w:r>
    </w:p>
    <w:p w14:paraId="70F3738F" w14:textId="77777777" w:rsidR="00F40FC9" w:rsidRDefault="00F40FC9" w:rsidP="00F40FC9">
      <w:pPr>
        <w:pStyle w:val="PL"/>
      </w:pPr>
      <w:r>
        <w:t xml:space="preserve">          properties:</w:t>
      </w:r>
    </w:p>
    <w:p w14:paraId="46A53AB3" w14:textId="77777777" w:rsidR="00F40FC9" w:rsidRDefault="00F40FC9" w:rsidP="00F40FC9">
      <w:pPr>
        <w:pStyle w:val="PL"/>
      </w:pPr>
      <w:r>
        <w:t xml:space="preserve">            attributes:</w:t>
      </w:r>
    </w:p>
    <w:p w14:paraId="4BC9B846" w14:textId="77777777" w:rsidR="00F40FC9" w:rsidRDefault="00F40FC9" w:rsidP="00F40FC9">
      <w:pPr>
        <w:pStyle w:val="PL"/>
      </w:pPr>
      <w:r>
        <w:t xml:space="preserve">              allOf:</w:t>
      </w:r>
    </w:p>
    <w:p w14:paraId="14AF27B4" w14:textId="77777777" w:rsidR="00F40FC9" w:rsidRDefault="00F40FC9" w:rsidP="00F40FC9">
      <w:pPr>
        <w:pStyle w:val="PL"/>
      </w:pPr>
      <w:r>
        <w:t xml:space="preserve">                - $ref: 'TS28623_GenericNrm.yaml#/components/schemas/ManagedFunction-Attr'</w:t>
      </w:r>
    </w:p>
    <w:p w14:paraId="1E92E8CD" w14:textId="77777777" w:rsidR="00F40FC9" w:rsidRDefault="00F40FC9" w:rsidP="00F40FC9">
      <w:pPr>
        <w:pStyle w:val="PL"/>
      </w:pPr>
      <w:r>
        <w:t xml:space="preserve">                - type: object</w:t>
      </w:r>
    </w:p>
    <w:p w14:paraId="04F9D419" w14:textId="77777777" w:rsidR="00F40FC9" w:rsidRDefault="00F40FC9" w:rsidP="00F40FC9">
      <w:pPr>
        <w:pStyle w:val="PL"/>
      </w:pPr>
      <w:r>
        <w:t xml:space="preserve">                  properties:</w:t>
      </w:r>
    </w:p>
    <w:p w14:paraId="7F4A6B77" w14:textId="77777777" w:rsidR="00F40FC9" w:rsidRDefault="00F40FC9" w:rsidP="00F40FC9">
      <w:pPr>
        <w:pStyle w:val="PL"/>
      </w:pPr>
      <w:r>
        <w:t xml:space="preserve">                    pLMNInfoList:</w:t>
      </w:r>
    </w:p>
    <w:p w14:paraId="6509B0C2" w14:textId="77777777" w:rsidR="00F40FC9" w:rsidRDefault="00F40FC9" w:rsidP="00F40FC9">
      <w:pPr>
        <w:pStyle w:val="PL"/>
      </w:pPr>
      <w:r>
        <w:t xml:space="preserve">                      $ref: 'TS28541_NrNrm.yaml#/components/schemas/PlmnInfoList'</w:t>
      </w:r>
    </w:p>
    <w:p w14:paraId="3FCEFE7C" w14:textId="77777777" w:rsidR="00F40FC9" w:rsidRDefault="00F40FC9" w:rsidP="00F40FC9">
      <w:pPr>
        <w:pStyle w:val="PL"/>
      </w:pPr>
      <w:r>
        <w:t xml:space="preserve">                    managedNFProfile:</w:t>
      </w:r>
    </w:p>
    <w:p w14:paraId="0305A621" w14:textId="77777777" w:rsidR="00F40FC9" w:rsidRDefault="00F40FC9" w:rsidP="00F40FC9">
      <w:pPr>
        <w:pStyle w:val="PL"/>
      </w:pPr>
      <w:r>
        <w:t xml:space="preserve">                      $ref: '#/components/schemas/ManagedNFProfile'</w:t>
      </w:r>
    </w:p>
    <w:p w14:paraId="0AC2F39E" w14:textId="77777777" w:rsidR="00F40FC9" w:rsidRDefault="00F40FC9" w:rsidP="00F40FC9">
      <w:pPr>
        <w:pStyle w:val="PL"/>
      </w:pPr>
      <w:r>
        <w:t xml:space="preserve">                    commModelList:</w:t>
      </w:r>
    </w:p>
    <w:p w14:paraId="7408ADA5" w14:textId="77777777" w:rsidR="00F40FC9" w:rsidRDefault="00F40FC9" w:rsidP="00F40FC9">
      <w:pPr>
        <w:pStyle w:val="PL"/>
      </w:pPr>
      <w:r>
        <w:t xml:space="preserve">                      $ref: '#/components/schemas/CommModelList'</w:t>
      </w:r>
    </w:p>
    <w:p w14:paraId="0BFA7B16" w14:textId="77777777" w:rsidR="00F40FC9" w:rsidRDefault="00F40FC9" w:rsidP="00F40FC9">
      <w:pPr>
        <w:pStyle w:val="PL"/>
      </w:pPr>
      <w:r>
        <w:t xml:space="preserve">                    mnpfInfo:</w:t>
      </w:r>
    </w:p>
    <w:p w14:paraId="2350B1C4" w14:textId="77777777" w:rsidR="00F40FC9" w:rsidRDefault="00F40FC9" w:rsidP="00F40FC9">
      <w:pPr>
        <w:pStyle w:val="PL"/>
      </w:pPr>
      <w:r>
        <w:t xml:space="preserve">                      $ref: '#/components/schemas/MnpfInfo'</w:t>
      </w:r>
    </w:p>
    <w:p w14:paraId="69C07D93" w14:textId="77777777" w:rsidR="00F40FC9" w:rsidRDefault="00F40FC9" w:rsidP="00F40FC9">
      <w:pPr>
        <w:pStyle w:val="PL"/>
      </w:pPr>
      <w:r>
        <w:t xml:space="preserve">        - $ref: 'TS28623_GenericNrm.yaml#/components/schemas/ManagedFunction-ncO'</w:t>
      </w:r>
    </w:p>
    <w:p w14:paraId="189E5449" w14:textId="77777777" w:rsidR="00F40FC9" w:rsidRDefault="00F40FC9" w:rsidP="00F40FC9">
      <w:pPr>
        <w:pStyle w:val="PL"/>
      </w:pPr>
      <w:r>
        <w:t xml:space="preserve">        - $ref: '#/components/schemas/ManagedFunction5GC-nc0'           </w:t>
      </w:r>
    </w:p>
    <w:p w14:paraId="0D142CDE" w14:textId="77777777" w:rsidR="00F40FC9" w:rsidRDefault="00F40FC9" w:rsidP="00F40FC9">
      <w:pPr>
        <w:pStyle w:val="PL"/>
      </w:pPr>
      <w:r>
        <w:t xml:space="preserve">        - type: object</w:t>
      </w:r>
    </w:p>
    <w:p w14:paraId="5A0A0AE7" w14:textId="77777777" w:rsidR="00F40FC9" w:rsidRDefault="00F40FC9" w:rsidP="00F40FC9">
      <w:pPr>
        <w:pStyle w:val="PL"/>
      </w:pPr>
      <w:r>
        <w:t xml:space="preserve">          properties:</w:t>
      </w:r>
    </w:p>
    <w:p w14:paraId="4E5119FB" w14:textId="77777777" w:rsidR="00F40FC9" w:rsidRDefault="00F40FC9" w:rsidP="00F40FC9">
      <w:pPr>
        <w:pStyle w:val="PL"/>
      </w:pPr>
      <w:r>
        <w:t xml:space="preserve">            EP_SM12:</w:t>
      </w:r>
    </w:p>
    <w:p w14:paraId="185E98C3" w14:textId="77777777" w:rsidR="00F40FC9" w:rsidRDefault="00F40FC9" w:rsidP="00F40FC9">
      <w:pPr>
        <w:pStyle w:val="PL"/>
      </w:pPr>
      <w:r>
        <w:t xml:space="preserve">              $ref: '#/components/schemas/EP_SM12-Multiple'</w:t>
      </w:r>
    </w:p>
    <w:p w14:paraId="00173DDF" w14:textId="77777777" w:rsidR="00F40FC9" w:rsidRDefault="00F40FC9" w:rsidP="00F40FC9">
      <w:pPr>
        <w:pStyle w:val="PL"/>
      </w:pPr>
      <w:r>
        <w:t xml:space="preserve">            EP_SM13:</w:t>
      </w:r>
    </w:p>
    <w:p w14:paraId="16AD3D00" w14:textId="77777777" w:rsidR="00F40FC9" w:rsidRDefault="00F40FC9" w:rsidP="00F40FC9">
      <w:pPr>
        <w:pStyle w:val="PL"/>
      </w:pPr>
      <w:r>
        <w:t xml:space="preserve">              $ref: '#/components/schemas/EP_SM13-Multiple'</w:t>
      </w:r>
    </w:p>
    <w:p w14:paraId="0F09EA31" w14:textId="77777777" w:rsidR="00F40FC9" w:rsidRDefault="00F40FC9" w:rsidP="00F40FC9">
      <w:pPr>
        <w:pStyle w:val="PL"/>
      </w:pPr>
      <w:r>
        <w:t xml:space="preserve">            EP_SM14:</w:t>
      </w:r>
    </w:p>
    <w:p w14:paraId="0A6A1BFC" w14:textId="77777777" w:rsidR="00F40FC9" w:rsidRDefault="00F40FC9" w:rsidP="00F40FC9">
      <w:pPr>
        <w:pStyle w:val="PL"/>
      </w:pPr>
      <w:r>
        <w:t xml:space="preserve">              $ref: '#/components/schemas/EP_SM14-Multiple'</w:t>
      </w:r>
    </w:p>
    <w:p w14:paraId="23C04D16" w14:textId="77777777" w:rsidR="00F40FC9" w:rsidRDefault="00F40FC9" w:rsidP="00F40FC9">
      <w:pPr>
        <w:pStyle w:val="PL"/>
      </w:pPr>
      <w:r>
        <w:t xml:space="preserve">              </w:t>
      </w:r>
    </w:p>
    <w:p w14:paraId="235A11AA" w14:textId="77777777" w:rsidR="00F40FC9" w:rsidRDefault="00F40FC9" w:rsidP="00F40FC9">
      <w:pPr>
        <w:pStyle w:val="PL"/>
      </w:pPr>
      <w:r>
        <w:t xml:space="preserve">    EP_N3mb-Single:</w:t>
      </w:r>
    </w:p>
    <w:p w14:paraId="516471C3" w14:textId="77777777" w:rsidR="00F40FC9" w:rsidRDefault="00F40FC9" w:rsidP="00F40FC9">
      <w:pPr>
        <w:pStyle w:val="PL"/>
      </w:pPr>
      <w:r>
        <w:t xml:space="preserve">      allOf:</w:t>
      </w:r>
    </w:p>
    <w:p w14:paraId="156D18DD" w14:textId="77777777" w:rsidR="00F40FC9" w:rsidRDefault="00F40FC9" w:rsidP="00F40FC9">
      <w:pPr>
        <w:pStyle w:val="PL"/>
      </w:pPr>
      <w:r>
        <w:t xml:space="preserve">        - $ref: 'TS28623_GenericNrm.yaml#/components/schemas/Top'</w:t>
      </w:r>
    </w:p>
    <w:p w14:paraId="155F93A8" w14:textId="77777777" w:rsidR="00F40FC9" w:rsidRDefault="00F40FC9" w:rsidP="00F40FC9">
      <w:pPr>
        <w:pStyle w:val="PL"/>
      </w:pPr>
      <w:r>
        <w:t xml:space="preserve">        - type: object</w:t>
      </w:r>
    </w:p>
    <w:p w14:paraId="0EB03E72" w14:textId="77777777" w:rsidR="00F40FC9" w:rsidRDefault="00F40FC9" w:rsidP="00F40FC9">
      <w:pPr>
        <w:pStyle w:val="PL"/>
      </w:pPr>
      <w:r>
        <w:t xml:space="preserve">          properties:</w:t>
      </w:r>
    </w:p>
    <w:p w14:paraId="1A58478D" w14:textId="77777777" w:rsidR="00F40FC9" w:rsidRDefault="00F40FC9" w:rsidP="00F40FC9">
      <w:pPr>
        <w:pStyle w:val="PL"/>
      </w:pPr>
      <w:r>
        <w:t xml:space="preserve">            attributes:</w:t>
      </w:r>
    </w:p>
    <w:p w14:paraId="47BD9F2C" w14:textId="77777777" w:rsidR="00F40FC9" w:rsidRDefault="00F40FC9" w:rsidP="00F40FC9">
      <w:pPr>
        <w:pStyle w:val="PL"/>
      </w:pPr>
      <w:r>
        <w:t xml:space="preserve">              allOf:</w:t>
      </w:r>
    </w:p>
    <w:p w14:paraId="5090489B" w14:textId="77777777" w:rsidR="00F40FC9" w:rsidRDefault="00F40FC9" w:rsidP="00F40FC9">
      <w:pPr>
        <w:pStyle w:val="PL"/>
      </w:pPr>
      <w:r>
        <w:t xml:space="preserve">                - $ref: 'TS28623_GenericNrm.yaml#/components/schemas/EP_RP-Attr'</w:t>
      </w:r>
    </w:p>
    <w:p w14:paraId="4A3E322F" w14:textId="77777777" w:rsidR="00F40FC9" w:rsidRDefault="00F40FC9" w:rsidP="00F40FC9">
      <w:pPr>
        <w:pStyle w:val="PL"/>
      </w:pPr>
      <w:r>
        <w:t xml:space="preserve">                - type: object</w:t>
      </w:r>
    </w:p>
    <w:p w14:paraId="4F1800AD" w14:textId="77777777" w:rsidR="00F40FC9" w:rsidRDefault="00F40FC9" w:rsidP="00F40FC9">
      <w:pPr>
        <w:pStyle w:val="PL"/>
      </w:pPr>
      <w:r>
        <w:t xml:space="preserve">                  properties:</w:t>
      </w:r>
    </w:p>
    <w:p w14:paraId="66DED140" w14:textId="77777777" w:rsidR="00F40FC9" w:rsidRDefault="00F40FC9" w:rsidP="00F40FC9">
      <w:pPr>
        <w:pStyle w:val="PL"/>
      </w:pPr>
      <w:r>
        <w:t xml:space="preserve">                    localAddress:</w:t>
      </w:r>
    </w:p>
    <w:p w14:paraId="0D0E6D61" w14:textId="77777777" w:rsidR="00F40FC9" w:rsidRDefault="00F40FC9" w:rsidP="00F40FC9">
      <w:pPr>
        <w:pStyle w:val="PL"/>
      </w:pPr>
      <w:r>
        <w:t xml:space="preserve">                      $ref: 'TS28541_NrNrm.yaml#/components/schemas/LocalAddress'</w:t>
      </w:r>
    </w:p>
    <w:p w14:paraId="7D86CFA4" w14:textId="77777777" w:rsidR="00F40FC9" w:rsidRDefault="00F40FC9" w:rsidP="00F40FC9">
      <w:pPr>
        <w:pStyle w:val="PL"/>
      </w:pPr>
      <w:r>
        <w:t xml:space="preserve">                    remoteAddress:</w:t>
      </w:r>
    </w:p>
    <w:p w14:paraId="37D8C9A1" w14:textId="77777777" w:rsidR="00F40FC9" w:rsidRDefault="00F40FC9" w:rsidP="00F40FC9">
      <w:pPr>
        <w:pStyle w:val="PL"/>
      </w:pPr>
      <w:r>
        <w:t xml:space="preserve">                      $ref: 'TS28541_NrNrm.yaml#/components/schemas/RemoteAddress'</w:t>
      </w:r>
    </w:p>
    <w:p w14:paraId="12BBF37E" w14:textId="77777777" w:rsidR="00F40FC9" w:rsidRDefault="00F40FC9" w:rsidP="00F40FC9">
      <w:pPr>
        <w:pStyle w:val="PL"/>
      </w:pPr>
      <w:r>
        <w:t xml:space="preserve">    EP_N4mb-Single:</w:t>
      </w:r>
    </w:p>
    <w:p w14:paraId="4F78DF9F" w14:textId="77777777" w:rsidR="00F40FC9" w:rsidRDefault="00F40FC9" w:rsidP="00F40FC9">
      <w:pPr>
        <w:pStyle w:val="PL"/>
      </w:pPr>
      <w:r>
        <w:t xml:space="preserve">      allOf:</w:t>
      </w:r>
    </w:p>
    <w:p w14:paraId="6B27AF1A" w14:textId="77777777" w:rsidR="00F40FC9" w:rsidRDefault="00F40FC9" w:rsidP="00F40FC9">
      <w:pPr>
        <w:pStyle w:val="PL"/>
      </w:pPr>
      <w:r>
        <w:t xml:space="preserve">        - $ref: 'TS28623_GenericNrm.yaml#/components/schemas/Top'</w:t>
      </w:r>
    </w:p>
    <w:p w14:paraId="6C755834" w14:textId="77777777" w:rsidR="00F40FC9" w:rsidRDefault="00F40FC9" w:rsidP="00F40FC9">
      <w:pPr>
        <w:pStyle w:val="PL"/>
      </w:pPr>
      <w:r>
        <w:t xml:space="preserve">        - type: object</w:t>
      </w:r>
    </w:p>
    <w:p w14:paraId="6CC5A21F" w14:textId="77777777" w:rsidR="00F40FC9" w:rsidRDefault="00F40FC9" w:rsidP="00F40FC9">
      <w:pPr>
        <w:pStyle w:val="PL"/>
      </w:pPr>
      <w:r>
        <w:t xml:space="preserve">          properties:</w:t>
      </w:r>
    </w:p>
    <w:p w14:paraId="74E97A5E" w14:textId="77777777" w:rsidR="00F40FC9" w:rsidRDefault="00F40FC9" w:rsidP="00F40FC9">
      <w:pPr>
        <w:pStyle w:val="PL"/>
      </w:pPr>
      <w:r>
        <w:t xml:space="preserve">            attributes:</w:t>
      </w:r>
    </w:p>
    <w:p w14:paraId="3C0852C6" w14:textId="77777777" w:rsidR="00F40FC9" w:rsidRDefault="00F40FC9" w:rsidP="00F40FC9">
      <w:pPr>
        <w:pStyle w:val="PL"/>
      </w:pPr>
      <w:r>
        <w:t xml:space="preserve">              allOf:</w:t>
      </w:r>
    </w:p>
    <w:p w14:paraId="265C3BB1" w14:textId="77777777" w:rsidR="00F40FC9" w:rsidRDefault="00F40FC9" w:rsidP="00F40FC9">
      <w:pPr>
        <w:pStyle w:val="PL"/>
      </w:pPr>
      <w:r>
        <w:t xml:space="preserve">                - $ref: 'TS28623_GenericNrm.yaml#/components/schemas/EP_RP-Attr'</w:t>
      </w:r>
    </w:p>
    <w:p w14:paraId="3B6AACE6" w14:textId="77777777" w:rsidR="00F40FC9" w:rsidRDefault="00F40FC9" w:rsidP="00F40FC9">
      <w:pPr>
        <w:pStyle w:val="PL"/>
      </w:pPr>
      <w:r>
        <w:t xml:space="preserve">                - type: object</w:t>
      </w:r>
    </w:p>
    <w:p w14:paraId="0677C4DB" w14:textId="77777777" w:rsidR="00F40FC9" w:rsidRDefault="00F40FC9" w:rsidP="00F40FC9">
      <w:pPr>
        <w:pStyle w:val="PL"/>
      </w:pPr>
      <w:r>
        <w:t xml:space="preserve">                  properties:</w:t>
      </w:r>
    </w:p>
    <w:p w14:paraId="3BC7BC1B" w14:textId="77777777" w:rsidR="00F40FC9" w:rsidRDefault="00F40FC9" w:rsidP="00F40FC9">
      <w:pPr>
        <w:pStyle w:val="PL"/>
      </w:pPr>
      <w:r>
        <w:t xml:space="preserve">                    localAddress:</w:t>
      </w:r>
    </w:p>
    <w:p w14:paraId="78883AA3" w14:textId="77777777" w:rsidR="00F40FC9" w:rsidRDefault="00F40FC9" w:rsidP="00F40FC9">
      <w:pPr>
        <w:pStyle w:val="PL"/>
      </w:pPr>
      <w:r>
        <w:t xml:space="preserve">                      $ref: 'TS28541_NrNrm.yaml#/components/schemas/LocalAddress'</w:t>
      </w:r>
    </w:p>
    <w:p w14:paraId="1D3E6F76" w14:textId="77777777" w:rsidR="00F40FC9" w:rsidRDefault="00F40FC9" w:rsidP="00F40FC9">
      <w:pPr>
        <w:pStyle w:val="PL"/>
      </w:pPr>
      <w:r>
        <w:t xml:space="preserve">                    remoteAddress:</w:t>
      </w:r>
    </w:p>
    <w:p w14:paraId="7F46B93C" w14:textId="77777777" w:rsidR="00F40FC9" w:rsidRDefault="00F40FC9" w:rsidP="00F40FC9">
      <w:pPr>
        <w:pStyle w:val="PL"/>
      </w:pPr>
      <w:r>
        <w:lastRenderedPageBreak/>
        <w:t xml:space="preserve">                      $ref: 'TS28541_NrNrm.yaml#/components/schemas/RemoteAddress'</w:t>
      </w:r>
    </w:p>
    <w:p w14:paraId="573D3BEA" w14:textId="77777777" w:rsidR="00F40FC9" w:rsidRDefault="00F40FC9" w:rsidP="00F40FC9">
      <w:pPr>
        <w:pStyle w:val="PL"/>
      </w:pPr>
      <w:r>
        <w:t xml:space="preserve">    EP_N19mb-Single:</w:t>
      </w:r>
    </w:p>
    <w:p w14:paraId="6330696E" w14:textId="77777777" w:rsidR="00F40FC9" w:rsidRDefault="00F40FC9" w:rsidP="00F40FC9">
      <w:pPr>
        <w:pStyle w:val="PL"/>
      </w:pPr>
      <w:r>
        <w:t xml:space="preserve">      allOf:</w:t>
      </w:r>
    </w:p>
    <w:p w14:paraId="5349909A" w14:textId="77777777" w:rsidR="00F40FC9" w:rsidRDefault="00F40FC9" w:rsidP="00F40FC9">
      <w:pPr>
        <w:pStyle w:val="PL"/>
      </w:pPr>
      <w:r>
        <w:t xml:space="preserve">        - $ref: 'TS28623_GenericNrm.yaml#/components/schemas/Top'</w:t>
      </w:r>
    </w:p>
    <w:p w14:paraId="483D5683" w14:textId="77777777" w:rsidR="00F40FC9" w:rsidRDefault="00F40FC9" w:rsidP="00F40FC9">
      <w:pPr>
        <w:pStyle w:val="PL"/>
      </w:pPr>
      <w:r>
        <w:t xml:space="preserve">        - type: object</w:t>
      </w:r>
    </w:p>
    <w:p w14:paraId="742CAF03" w14:textId="77777777" w:rsidR="00F40FC9" w:rsidRDefault="00F40FC9" w:rsidP="00F40FC9">
      <w:pPr>
        <w:pStyle w:val="PL"/>
      </w:pPr>
      <w:r>
        <w:t xml:space="preserve">          properties:</w:t>
      </w:r>
    </w:p>
    <w:p w14:paraId="7142F49B" w14:textId="77777777" w:rsidR="00F40FC9" w:rsidRDefault="00F40FC9" w:rsidP="00F40FC9">
      <w:pPr>
        <w:pStyle w:val="PL"/>
      </w:pPr>
      <w:r>
        <w:t xml:space="preserve">            attributes:</w:t>
      </w:r>
    </w:p>
    <w:p w14:paraId="30AEDB84" w14:textId="77777777" w:rsidR="00F40FC9" w:rsidRDefault="00F40FC9" w:rsidP="00F40FC9">
      <w:pPr>
        <w:pStyle w:val="PL"/>
      </w:pPr>
      <w:r>
        <w:t xml:space="preserve">              allOf:</w:t>
      </w:r>
    </w:p>
    <w:p w14:paraId="3F281E83" w14:textId="77777777" w:rsidR="00F40FC9" w:rsidRDefault="00F40FC9" w:rsidP="00F40FC9">
      <w:pPr>
        <w:pStyle w:val="PL"/>
      </w:pPr>
      <w:r>
        <w:t xml:space="preserve">                - $ref: 'TS28623_GenericNrm.yaml#/components/schemas/EP_RP-Attr'</w:t>
      </w:r>
    </w:p>
    <w:p w14:paraId="01274CFA" w14:textId="77777777" w:rsidR="00F40FC9" w:rsidRDefault="00F40FC9" w:rsidP="00F40FC9">
      <w:pPr>
        <w:pStyle w:val="PL"/>
      </w:pPr>
      <w:r>
        <w:t xml:space="preserve">                - type: object</w:t>
      </w:r>
    </w:p>
    <w:p w14:paraId="5BC0CDF0" w14:textId="77777777" w:rsidR="00F40FC9" w:rsidRDefault="00F40FC9" w:rsidP="00F40FC9">
      <w:pPr>
        <w:pStyle w:val="PL"/>
      </w:pPr>
      <w:r>
        <w:t xml:space="preserve">                  properties:</w:t>
      </w:r>
    </w:p>
    <w:p w14:paraId="0EA95618" w14:textId="77777777" w:rsidR="00F40FC9" w:rsidRDefault="00F40FC9" w:rsidP="00F40FC9">
      <w:pPr>
        <w:pStyle w:val="PL"/>
      </w:pPr>
      <w:r>
        <w:t xml:space="preserve">                    localAddress:</w:t>
      </w:r>
    </w:p>
    <w:p w14:paraId="115896DC" w14:textId="77777777" w:rsidR="00F40FC9" w:rsidRDefault="00F40FC9" w:rsidP="00F40FC9">
      <w:pPr>
        <w:pStyle w:val="PL"/>
      </w:pPr>
      <w:r>
        <w:t xml:space="preserve">                      $ref: 'TS28541_NrNrm.yaml#/components/schemas/LocalAddress'</w:t>
      </w:r>
    </w:p>
    <w:p w14:paraId="0EA03BFC" w14:textId="77777777" w:rsidR="00F40FC9" w:rsidRDefault="00F40FC9" w:rsidP="00F40FC9">
      <w:pPr>
        <w:pStyle w:val="PL"/>
      </w:pPr>
      <w:r>
        <w:t xml:space="preserve">                    remoteAddress:</w:t>
      </w:r>
    </w:p>
    <w:p w14:paraId="3429DFA8" w14:textId="77777777" w:rsidR="00F40FC9" w:rsidRDefault="00F40FC9" w:rsidP="00F40FC9">
      <w:pPr>
        <w:pStyle w:val="PL"/>
      </w:pPr>
      <w:r>
        <w:t xml:space="preserve">                      $ref: 'TS28541_NrNrm.yaml#/components/schemas/RemoteAddress'</w:t>
      </w:r>
    </w:p>
    <w:p w14:paraId="4575F0D8" w14:textId="77777777" w:rsidR="00F40FC9" w:rsidRDefault="00F40FC9" w:rsidP="00F40FC9">
      <w:pPr>
        <w:pStyle w:val="PL"/>
      </w:pPr>
      <w:r>
        <w:t xml:space="preserve">    EP_Nmb9-Single:</w:t>
      </w:r>
    </w:p>
    <w:p w14:paraId="58A56CE1" w14:textId="77777777" w:rsidR="00F40FC9" w:rsidRDefault="00F40FC9" w:rsidP="00F40FC9">
      <w:pPr>
        <w:pStyle w:val="PL"/>
      </w:pPr>
      <w:r>
        <w:t xml:space="preserve">      allOf:</w:t>
      </w:r>
    </w:p>
    <w:p w14:paraId="5D4EC87B" w14:textId="77777777" w:rsidR="00F40FC9" w:rsidRDefault="00F40FC9" w:rsidP="00F40FC9">
      <w:pPr>
        <w:pStyle w:val="PL"/>
      </w:pPr>
      <w:r>
        <w:t xml:space="preserve">        - $ref: 'TS28623_GenericNrm.yaml#/components/schemas/Top'</w:t>
      </w:r>
    </w:p>
    <w:p w14:paraId="326E013C" w14:textId="77777777" w:rsidR="00F40FC9" w:rsidRDefault="00F40FC9" w:rsidP="00F40FC9">
      <w:pPr>
        <w:pStyle w:val="PL"/>
      </w:pPr>
      <w:r>
        <w:t xml:space="preserve">        - type: object</w:t>
      </w:r>
    </w:p>
    <w:p w14:paraId="41321983" w14:textId="77777777" w:rsidR="00F40FC9" w:rsidRDefault="00F40FC9" w:rsidP="00F40FC9">
      <w:pPr>
        <w:pStyle w:val="PL"/>
      </w:pPr>
      <w:r>
        <w:t xml:space="preserve">          properties:</w:t>
      </w:r>
    </w:p>
    <w:p w14:paraId="3A0991B4" w14:textId="77777777" w:rsidR="00F40FC9" w:rsidRDefault="00F40FC9" w:rsidP="00F40FC9">
      <w:pPr>
        <w:pStyle w:val="PL"/>
      </w:pPr>
      <w:r>
        <w:t xml:space="preserve">            attributes:</w:t>
      </w:r>
    </w:p>
    <w:p w14:paraId="1C277B70" w14:textId="77777777" w:rsidR="00F40FC9" w:rsidRDefault="00F40FC9" w:rsidP="00F40FC9">
      <w:pPr>
        <w:pStyle w:val="PL"/>
      </w:pPr>
      <w:r>
        <w:t xml:space="preserve">              allOf:</w:t>
      </w:r>
    </w:p>
    <w:p w14:paraId="31B73162" w14:textId="77777777" w:rsidR="00F40FC9" w:rsidRDefault="00F40FC9" w:rsidP="00F40FC9">
      <w:pPr>
        <w:pStyle w:val="PL"/>
      </w:pPr>
      <w:r>
        <w:t xml:space="preserve">                - $ref: 'TS28623_GenericNrm.yaml#/components/schemas/EP_RP-Attr'</w:t>
      </w:r>
    </w:p>
    <w:p w14:paraId="5BEE5132" w14:textId="77777777" w:rsidR="00F40FC9" w:rsidRDefault="00F40FC9" w:rsidP="00F40FC9">
      <w:pPr>
        <w:pStyle w:val="PL"/>
      </w:pPr>
      <w:r>
        <w:t xml:space="preserve">                - type: object</w:t>
      </w:r>
    </w:p>
    <w:p w14:paraId="60ADC7C6" w14:textId="77777777" w:rsidR="00F40FC9" w:rsidRDefault="00F40FC9" w:rsidP="00F40FC9">
      <w:pPr>
        <w:pStyle w:val="PL"/>
      </w:pPr>
      <w:r>
        <w:t xml:space="preserve">                  properties:</w:t>
      </w:r>
    </w:p>
    <w:p w14:paraId="05D5E441" w14:textId="77777777" w:rsidR="00F40FC9" w:rsidRDefault="00F40FC9" w:rsidP="00F40FC9">
      <w:pPr>
        <w:pStyle w:val="PL"/>
      </w:pPr>
      <w:r>
        <w:t xml:space="preserve">                    localAddress:</w:t>
      </w:r>
    </w:p>
    <w:p w14:paraId="79A2459C" w14:textId="77777777" w:rsidR="00F40FC9" w:rsidRDefault="00F40FC9" w:rsidP="00F40FC9">
      <w:pPr>
        <w:pStyle w:val="PL"/>
      </w:pPr>
      <w:r>
        <w:t xml:space="preserve">                      $ref: 'TS28541_NrNrm.yaml#/components/schemas/LocalAddress'</w:t>
      </w:r>
    </w:p>
    <w:p w14:paraId="6155741F" w14:textId="77777777" w:rsidR="00F40FC9" w:rsidRDefault="00F40FC9" w:rsidP="00F40FC9">
      <w:pPr>
        <w:pStyle w:val="PL"/>
      </w:pPr>
      <w:r>
        <w:t xml:space="preserve">                    remoteAddress:</w:t>
      </w:r>
    </w:p>
    <w:p w14:paraId="2654AC3E" w14:textId="77777777" w:rsidR="00F40FC9" w:rsidRDefault="00F40FC9" w:rsidP="00F40FC9">
      <w:pPr>
        <w:pStyle w:val="PL"/>
      </w:pPr>
      <w:r>
        <w:t xml:space="preserve">                      $ref: 'TS28541_NrNrm.yaml#/components/schemas/RemoteAddress'</w:t>
      </w:r>
    </w:p>
    <w:p w14:paraId="19609E58" w14:textId="77777777" w:rsidR="00F40FC9" w:rsidRDefault="00F40FC9" w:rsidP="00F40FC9">
      <w:pPr>
        <w:pStyle w:val="PL"/>
      </w:pPr>
      <w:r>
        <w:t xml:space="preserve">    AnLFFunction-Single:</w:t>
      </w:r>
    </w:p>
    <w:p w14:paraId="2AA744F3" w14:textId="77777777" w:rsidR="00F40FC9" w:rsidRDefault="00F40FC9" w:rsidP="00F40FC9">
      <w:pPr>
        <w:pStyle w:val="PL"/>
      </w:pPr>
      <w:r>
        <w:t xml:space="preserve">      allOf:</w:t>
      </w:r>
    </w:p>
    <w:p w14:paraId="6E0CF3D8" w14:textId="77777777" w:rsidR="00F40FC9" w:rsidRDefault="00F40FC9" w:rsidP="00F40FC9">
      <w:pPr>
        <w:pStyle w:val="PL"/>
      </w:pPr>
      <w:r>
        <w:t xml:space="preserve">        - $ref: 'TS28623_GenericNrm.yaml#/components/schemas/Top'</w:t>
      </w:r>
    </w:p>
    <w:p w14:paraId="01F38FF2" w14:textId="77777777" w:rsidR="00F40FC9" w:rsidRDefault="00F40FC9" w:rsidP="00F40FC9">
      <w:pPr>
        <w:pStyle w:val="PL"/>
      </w:pPr>
      <w:r>
        <w:t xml:space="preserve">        - type: object</w:t>
      </w:r>
    </w:p>
    <w:p w14:paraId="77E5EEBC" w14:textId="77777777" w:rsidR="00F40FC9" w:rsidRDefault="00F40FC9" w:rsidP="00F40FC9">
      <w:pPr>
        <w:pStyle w:val="PL"/>
      </w:pPr>
      <w:r>
        <w:t xml:space="preserve">          properties:</w:t>
      </w:r>
    </w:p>
    <w:p w14:paraId="4B048880" w14:textId="77777777" w:rsidR="00F40FC9" w:rsidRDefault="00F40FC9" w:rsidP="00F40FC9">
      <w:pPr>
        <w:pStyle w:val="PL"/>
      </w:pPr>
      <w:r>
        <w:t xml:space="preserve">            attributes:</w:t>
      </w:r>
    </w:p>
    <w:p w14:paraId="07F57E21" w14:textId="77777777" w:rsidR="00F40FC9" w:rsidRDefault="00F40FC9" w:rsidP="00F40FC9">
      <w:pPr>
        <w:pStyle w:val="PL"/>
      </w:pPr>
      <w:r>
        <w:t xml:space="preserve">              allOf:</w:t>
      </w:r>
    </w:p>
    <w:p w14:paraId="6FF4737B" w14:textId="77777777" w:rsidR="00F40FC9" w:rsidRDefault="00F40FC9" w:rsidP="00F40FC9">
      <w:pPr>
        <w:pStyle w:val="PL"/>
      </w:pPr>
      <w:r>
        <w:t xml:space="preserve">                - type: object</w:t>
      </w:r>
    </w:p>
    <w:p w14:paraId="0FFF1811" w14:textId="77777777" w:rsidR="00F40FC9" w:rsidRDefault="00F40FC9" w:rsidP="00F40FC9">
      <w:pPr>
        <w:pStyle w:val="PL"/>
      </w:pPr>
      <w:r>
        <w:t xml:space="preserve">                  properties:</w:t>
      </w:r>
    </w:p>
    <w:p w14:paraId="484B0AAF" w14:textId="77777777" w:rsidR="00F40FC9" w:rsidRDefault="00F40FC9" w:rsidP="00F40FC9">
      <w:pPr>
        <w:pStyle w:val="PL"/>
      </w:pPr>
      <w:r>
        <w:t xml:space="preserve">                    activationStatus:</w:t>
      </w:r>
    </w:p>
    <w:p w14:paraId="01E5B27F" w14:textId="77777777" w:rsidR="00F40FC9" w:rsidRDefault="00F40FC9" w:rsidP="00F40FC9">
      <w:pPr>
        <w:pStyle w:val="PL"/>
      </w:pPr>
      <w:r>
        <w:t xml:space="preserve">                      type: string</w:t>
      </w:r>
    </w:p>
    <w:p w14:paraId="63FD5A39" w14:textId="77777777" w:rsidR="00F40FC9" w:rsidRDefault="00F40FC9" w:rsidP="00F40FC9">
      <w:pPr>
        <w:pStyle w:val="PL"/>
      </w:pPr>
      <w:r>
        <w:t xml:space="preserve">                      enum:</w:t>
      </w:r>
    </w:p>
    <w:p w14:paraId="097B1D5F" w14:textId="77777777" w:rsidR="00F40FC9" w:rsidRDefault="00F40FC9" w:rsidP="00F40FC9">
      <w:pPr>
        <w:pStyle w:val="PL"/>
      </w:pPr>
      <w:r>
        <w:t xml:space="preserve">                        - ACTIVATED</w:t>
      </w:r>
    </w:p>
    <w:p w14:paraId="532275C4" w14:textId="77777777" w:rsidR="00F40FC9" w:rsidRDefault="00F40FC9" w:rsidP="00F40FC9">
      <w:pPr>
        <w:pStyle w:val="PL"/>
      </w:pPr>
      <w:r>
        <w:t xml:space="preserve">                        - DEACTIVATED</w:t>
      </w:r>
    </w:p>
    <w:p w14:paraId="6C0CB924" w14:textId="77777777" w:rsidR="00F40FC9" w:rsidRDefault="00F40FC9" w:rsidP="00F40FC9">
      <w:pPr>
        <w:pStyle w:val="PL"/>
      </w:pPr>
      <w:r>
        <w:t xml:space="preserve">                      readOnly: true  </w:t>
      </w:r>
    </w:p>
    <w:p w14:paraId="3F278B38" w14:textId="77777777" w:rsidR="00F40FC9" w:rsidRDefault="00F40FC9" w:rsidP="00F40FC9">
      <w:pPr>
        <w:pStyle w:val="PL"/>
      </w:pPr>
      <w:r>
        <w:t xml:space="preserve">    EP_SM12-Single:</w:t>
      </w:r>
    </w:p>
    <w:p w14:paraId="6B14C7F8" w14:textId="77777777" w:rsidR="00F40FC9" w:rsidRDefault="00F40FC9" w:rsidP="00F40FC9">
      <w:pPr>
        <w:pStyle w:val="PL"/>
      </w:pPr>
      <w:r>
        <w:t xml:space="preserve">      allOf:</w:t>
      </w:r>
    </w:p>
    <w:p w14:paraId="17487320" w14:textId="77777777" w:rsidR="00F40FC9" w:rsidRDefault="00F40FC9" w:rsidP="00F40FC9">
      <w:pPr>
        <w:pStyle w:val="PL"/>
      </w:pPr>
      <w:r>
        <w:t xml:space="preserve">        - $ref: 'TS28623_GenericNrm.yaml#/components/schemas/Top'</w:t>
      </w:r>
    </w:p>
    <w:p w14:paraId="51755A2E" w14:textId="77777777" w:rsidR="00F40FC9" w:rsidRDefault="00F40FC9" w:rsidP="00F40FC9">
      <w:pPr>
        <w:pStyle w:val="PL"/>
      </w:pPr>
      <w:r>
        <w:t xml:space="preserve">        - type: object</w:t>
      </w:r>
    </w:p>
    <w:p w14:paraId="1E118276" w14:textId="77777777" w:rsidR="00F40FC9" w:rsidRDefault="00F40FC9" w:rsidP="00F40FC9">
      <w:pPr>
        <w:pStyle w:val="PL"/>
      </w:pPr>
      <w:r>
        <w:t xml:space="preserve">          properties:</w:t>
      </w:r>
    </w:p>
    <w:p w14:paraId="20C6A3FD" w14:textId="77777777" w:rsidR="00F40FC9" w:rsidRDefault="00F40FC9" w:rsidP="00F40FC9">
      <w:pPr>
        <w:pStyle w:val="PL"/>
      </w:pPr>
      <w:r>
        <w:t xml:space="preserve">            attributes:</w:t>
      </w:r>
    </w:p>
    <w:p w14:paraId="7F8DE072" w14:textId="77777777" w:rsidR="00F40FC9" w:rsidRDefault="00F40FC9" w:rsidP="00F40FC9">
      <w:pPr>
        <w:pStyle w:val="PL"/>
      </w:pPr>
      <w:r>
        <w:t xml:space="preserve">              allOf:</w:t>
      </w:r>
    </w:p>
    <w:p w14:paraId="00E876D2" w14:textId="77777777" w:rsidR="00F40FC9" w:rsidRDefault="00F40FC9" w:rsidP="00F40FC9">
      <w:pPr>
        <w:pStyle w:val="PL"/>
      </w:pPr>
      <w:r>
        <w:t xml:space="preserve">                - $ref: 'TS28623_GenericNrm.yaml#/components/schemas/EP_RP-Attr'</w:t>
      </w:r>
    </w:p>
    <w:p w14:paraId="7122FE13" w14:textId="77777777" w:rsidR="00F40FC9" w:rsidRDefault="00F40FC9" w:rsidP="00F40FC9">
      <w:pPr>
        <w:pStyle w:val="PL"/>
      </w:pPr>
      <w:r>
        <w:t xml:space="preserve">                - type: object</w:t>
      </w:r>
    </w:p>
    <w:p w14:paraId="667A0A0D" w14:textId="77777777" w:rsidR="00F40FC9" w:rsidRDefault="00F40FC9" w:rsidP="00F40FC9">
      <w:pPr>
        <w:pStyle w:val="PL"/>
      </w:pPr>
      <w:r>
        <w:t xml:space="preserve">                  properties:</w:t>
      </w:r>
    </w:p>
    <w:p w14:paraId="72E0705B" w14:textId="77777777" w:rsidR="00F40FC9" w:rsidRDefault="00F40FC9" w:rsidP="00F40FC9">
      <w:pPr>
        <w:pStyle w:val="PL"/>
      </w:pPr>
      <w:r>
        <w:t xml:space="preserve">                    localAddress:</w:t>
      </w:r>
    </w:p>
    <w:p w14:paraId="274358E2" w14:textId="77777777" w:rsidR="00F40FC9" w:rsidRDefault="00F40FC9" w:rsidP="00F40FC9">
      <w:pPr>
        <w:pStyle w:val="PL"/>
      </w:pPr>
      <w:r>
        <w:t xml:space="preserve">                      $ref: 'TS28541_NrNrm.yaml#/components/schemas/LocalAddress'</w:t>
      </w:r>
    </w:p>
    <w:p w14:paraId="5DB59976" w14:textId="77777777" w:rsidR="00F40FC9" w:rsidRDefault="00F40FC9" w:rsidP="00F40FC9">
      <w:pPr>
        <w:pStyle w:val="PL"/>
      </w:pPr>
      <w:r>
        <w:t xml:space="preserve">                    remoteAddress:</w:t>
      </w:r>
    </w:p>
    <w:p w14:paraId="1ACD2906" w14:textId="77777777" w:rsidR="00F40FC9" w:rsidRDefault="00F40FC9" w:rsidP="00F40FC9">
      <w:pPr>
        <w:pStyle w:val="PL"/>
      </w:pPr>
      <w:r>
        <w:t xml:space="preserve">                      $ref: 'TS28541_NrNrm.yaml#/components/schemas/RemoteAddress'</w:t>
      </w:r>
    </w:p>
    <w:p w14:paraId="4BAB86E6" w14:textId="77777777" w:rsidR="00F40FC9" w:rsidRDefault="00F40FC9" w:rsidP="00F40FC9">
      <w:pPr>
        <w:pStyle w:val="PL"/>
      </w:pPr>
      <w:r>
        <w:t xml:space="preserve">    EP_SM13-Single:</w:t>
      </w:r>
    </w:p>
    <w:p w14:paraId="0E62F67B" w14:textId="77777777" w:rsidR="00F40FC9" w:rsidRDefault="00F40FC9" w:rsidP="00F40FC9">
      <w:pPr>
        <w:pStyle w:val="PL"/>
      </w:pPr>
      <w:r>
        <w:t xml:space="preserve">      allOf:</w:t>
      </w:r>
    </w:p>
    <w:p w14:paraId="059686C2" w14:textId="77777777" w:rsidR="00F40FC9" w:rsidRDefault="00F40FC9" w:rsidP="00F40FC9">
      <w:pPr>
        <w:pStyle w:val="PL"/>
      </w:pPr>
      <w:r>
        <w:t xml:space="preserve">        - $ref: 'TS28623_GenericNrm.yaml#/components/schemas/Top'</w:t>
      </w:r>
    </w:p>
    <w:p w14:paraId="7ABC6B2F" w14:textId="77777777" w:rsidR="00F40FC9" w:rsidRDefault="00F40FC9" w:rsidP="00F40FC9">
      <w:pPr>
        <w:pStyle w:val="PL"/>
      </w:pPr>
      <w:r>
        <w:t xml:space="preserve">        - type: object</w:t>
      </w:r>
    </w:p>
    <w:p w14:paraId="2968D872" w14:textId="77777777" w:rsidR="00F40FC9" w:rsidRDefault="00F40FC9" w:rsidP="00F40FC9">
      <w:pPr>
        <w:pStyle w:val="PL"/>
      </w:pPr>
      <w:r>
        <w:t xml:space="preserve">          properties:</w:t>
      </w:r>
    </w:p>
    <w:p w14:paraId="36445652" w14:textId="77777777" w:rsidR="00F40FC9" w:rsidRDefault="00F40FC9" w:rsidP="00F40FC9">
      <w:pPr>
        <w:pStyle w:val="PL"/>
      </w:pPr>
      <w:r>
        <w:t xml:space="preserve">            attributes:</w:t>
      </w:r>
    </w:p>
    <w:p w14:paraId="76B05782" w14:textId="77777777" w:rsidR="00F40FC9" w:rsidRDefault="00F40FC9" w:rsidP="00F40FC9">
      <w:pPr>
        <w:pStyle w:val="PL"/>
      </w:pPr>
      <w:r>
        <w:t xml:space="preserve">              allOf:</w:t>
      </w:r>
    </w:p>
    <w:p w14:paraId="661A209E" w14:textId="77777777" w:rsidR="00F40FC9" w:rsidRDefault="00F40FC9" w:rsidP="00F40FC9">
      <w:pPr>
        <w:pStyle w:val="PL"/>
      </w:pPr>
      <w:r>
        <w:t xml:space="preserve">                - $ref: 'TS28623_GenericNrm.yaml#/components/schemas/EP_RP-Attr'</w:t>
      </w:r>
    </w:p>
    <w:p w14:paraId="13623A1F" w14:textId="77777777" w:rsidR="00F40FC9" w:rsidRDefault="00F40FC9" w:rsidP="00F40FC9">
      <w:pPr>
        <w:pStyle w:val="PL"/>
      </w:pPr>
      <w:r>
        <w:t xml:space="preserve">                - type: object</w:t>
      </w:r>
    </w:p>
    <w:p w14:paraId="3A5C803E" w14:textId="77777777" w:rsidR="00F40FC9" w:rsidRDefault="00F40FC9" w:rsidP="00F40FC9">
      <w:pPr>
        <w:pStyle w:val="PL"/>
      </w:pPr>
      <w:r>
        <w:t xml:space="preserve">                  properties:</w:t>
      </w:r>
    </w:p>
    <w:p w14:paraId="09B0A138" w14:textId="77777777" w:rsidR="00F40FC9" w:rsidRDefault="00F40FC9" w:rsidP="00F40FC9">
      <w:pPr>
        <w:pStyle w:val="PL"/>
      </w:pPr>
      <w:r>
        <w:t xml:space="preserve">                    localAddress:</w:t>
      </w:r>
    </w:p>
    <w:p w14:paraId="58259AE3" w14:textId="77777777" w:rsidR="00F40FC9" w:rsidRDefault="00F40FC9" w:rsidP="00F40FC9">
      <w:pPr>
        <w:pStyle w:val="PL"/>
      </w:pPr>
      <w:r>
        <w:t xml:space="preserve">                      $ref: 'TS28541_NrNrm.yaml#/components/schemas/LocalAddress'</w:t>
      </w:r>
    </w:p>
    <w:p w14:paraId="35B3E37D" w14:textId="77777777" w:rsidR="00F40FC9" w:rsidRDefault="00F40FC9" w:rsidP="00F40FC9">
      <w:pPr>
        <w:pStyle w:val="PL"/>
      </w:pPr>
      <w:r>
        <w:t xml:space="preserve">                    remoteAddress:</w:t>
      </w:r>
    </w:p>
    <w:p w14:paraId="512AF0E6" w14:textId="77777777" w:rsidR="00F40FC9" w:rsidRDefault="00F40FC9" w:rsidP="00F40FC9">
      <w:pPr>
        <w:pStyle w:val="PL"/>
      </w:pPr>
      <w:r>
        <w:t xml:space="preserve">                      $ref: 'TS28541_NrNrm.yaml#/components/schemas/RemoteAddress'</w:t>
      </w:r>
    </w:p>
    <w:p w14:paraId="7768941F" w14:textId="77777777" w:rsidR="00F40FC9" w:rsidRDefault="00F40FC9" w:rsidP="00F40FC9">
      <w:pPr>
        <w:pStyle w:val="PL"/>
      </w:pPr>
      <w:r>
        <w:t xml:space="preserve">    EP_SM14-Single:</w:t>
      </w:r>
    </w:p>
    <w:p w14:paraId="02077109" w14:textId="77777777" w:rsidR="00F40FC9" w:rsidRDefault="00F40FC9" w:rsidP="00F40FC9">
      <w:pPr>
        <w:pStyle w:val="PL"/>
      </w:pPr>
      <w:r>
        <w:t xml:space="preserve">      allOf:</w:t>
      </w:r>
    </w:p>
    <w:p w14:paraId="72881ED6" w14:textId="77777777" w:rsidR="00F40FC9" w:rsidRDefault="00F40FC9" w:rsidP="00F40FC9">
      <w:pPr>
        <w:pStyle w:val="PL"/>
      </w:pPr>
      <w:r>
        <w:t xml:space="preserve">        - $ref: 'TS28623_GenericNrm.yaml#/components/schemas/Top'</w:t>
      </w:r>
    </w:p>
    <w:p w14:paraId="6B13FD44" w14:textId="77777777" w:rsidR="00F40FC9" w:rsidRDefault="00F40FC9" w:rsidP="00F40FC9">
      <w:pPr>
        <w:pStyle w:val="PL"/>
      </w:pPr>
      <w:r>
        <w:t xml:space="preserve">        - type: object</w:t>
      </w:r>
    </w:p>
    <w:p w14:paraId="78E7FE7B" w14:textId="77777777" w:rsidR="00F40FC9" w:rsidRDefault="00F40FC9" w:rsidP="00F40FC9">
      <w:pPr>
        <w:pStyle w:val="PL"/>
      </w:pPr>
      <w:r>
        <w:t xml:space="preserve">          properties:</w:t>
      </w:r>
    </w:p>
    <w:p w14:paraId="771A9A5C" w14:textId="77777777" w:rsidR="00F40FC9" w:rsidRDefault="00F40FC9" w:rsidP="00F40FC9">
      <w:pPr>
        <w:pStyle w:val="PL"/>
      </w:pPr>
      <w:r>
        <w:t xml:space="preserve">            attributes:</w:t>
      </w:r>
    </w:p>
    <w:p w14:paraId="52A0A7FE" w14:textId="77777777" w:rsidR="00F40FC9" w:rsidRDefault="00F40FC9" w:rsidP="00F40FC9">
      <w:pPr>
        <w:pStyle w:val="PL"/>
      </w:pPr>
      <w:r>
        <w:lastRenderedPageBreak/>
        <w:t xml:space="preserve">              allOf:</w:t>
      </w:r>
    </w:p>
    <w:p w14:paraId="78599CC1" w14:textId="77777777" w:rsidR="00F40FC9" w:rsidRDefault="00F40FC9" w:rsidP="00F40FC9">
      <w:pPr>
        <w:pStyle w:val="PL"/>
      </w:pPr>
      <w:r>
        <w:t xml:space="preserve">                - $ref: 'TS28623_GenericNrm.yaml#/components/schemas/EP_RP-Attr'</w:t>
      </w:r>
    </w:p>
    <w:p w14:paraId="20DF7E05" w14:textId="77777777" w:rsidR="00F40FC9" w:rsidRDefault="00F40FC9" w:rsidP="00F40FC9">
      <w:pPr>
        <w:pStyle w:val="PL"/>
      </w:pPr>
      <w:r>
        <w:t xml:space="preserve">                - type: object</w:t>
      </w:r>
    </w:p>
    <w:p w14:paraId="38F23A7E" w14:textId="77777777" w:rsidR="00F40FC9" w:rsidRDefault="00F40FC9" w:rsidP="00F40FC9">
      <w:pPr>
        <w:pStyle w:val="PL"/>
      </w:pPr>
      <w:r>
        <w:t xml:space="preserve">                  properties:</w:t>
      </w:r>
    </w:p>
    <w:p w14:paraId="3FBAC1D9" w14:textId="77777777" w:rsidR="00F40FC9" w:rsidRDefault="00F40FC9" w:rsidP="00F40FC9">
      <w:pPr>
        <w:pStyle w:val="PL"/>
      </w:pPr>
      <w:r>
        <w:t xml:space="preserve">                    localAddress:</w:t>
      </w:r>
    </w:p>
    <w:p w14:paraId="7AAB8602" w14:textId="77777777" w:rsidR="00F40FC9" w:rsidRDefault="00F40FC9" w:rsidP="00F40FC9">
      <w:pPr>
        <w:pStyle w:val="PL"/>
      </w:pPr>
      <w:r>
        <w:t xml:space="preserve">                      $ref: 'TS28541_NrNrm.yaml#/components/schemas/LocalAddress'</w:t>
      </w:r>
    </w:p>
    <w:p w14:paraId="2140F550" w14:textId="77777777" w:rsidR="00F40FC9" w:rsidRDefault="00F40FC9" w:rsidP="00F40FC9">
      <w:pPr>
        <w:pStyle w:val="PL"/>
      </w:pPr>
      <w:r>
        <w:t xml:space="preserve">                    remoteAddress:</w:t>
      </w:r>
    </w:p>
    <w:p w14:paraId="540FB7D5" w14:textId="77777777" w:rsidR="00F40FC9" w:rsidRDefault="00F40FC9" w:rsidP="00F40FC9">
      <w:pPr>
        <w:pStyle w:val="PL"/>
      </w:pPr>
      <w:r>
        <w:t xml:space="preserve">                      $ref: 'TS28541_NrNrm.yaml#/components/schemas/RemoteAddress'</w:t>
      </w:r>
    </w:p>
    <w:p w14:paraId="7A0C41F0" w14:textId="77777777" w:rsidR="00F40FC9" w:rsidRDefault="00F40FC9" w:rsidP="00F40FC9">
      <w:pPr>
        <w:pStyle w:val="PL"/>
      </w:pPr>
      <w:r>
        <w:t>#-------- Definition of abstract IOCs --------------------------------------------</w:t>
      </w:r>
    </w:p>
    <w:p w14:paraId="434A930B" w14:textId="77777777" w:rsidR="00F40FC9" w:rsidRDefault="00F40FC9" w:rsidP="00F40FC9">
      <w:pPr>
        <w:pStyle w:val="PL"/>
      </w:pPr>
      <w:r>
        <w:t xml:space="preserve">    ManagedFunction5GC-nc0:</w:t>
      </w:r>
    </w:p>
    <w:p w14:paraId="1EF7D468" w14:textId="77777777" w:rsidR="00F40FC9" w:rsidRDefault="00F40FC9" w:rsidP="00F40FC9">
      <w:pPr>
        <w:pStyle w:val="PL"/>
      </w:pPr>
      <w:r>
        <w:t xml:space="preserve">      type: object</w:t>
      </w:r>
    </w:p>
    <w:p w14:paraId="249C513B" w14:textId="77777777" w:rsidR="00F40FC9" w:rsidRDefault="00F40FC9" w:rsidP="00F40FC9">
      <w:pPr>
        <w:pStyle w:val="PL"/>
      </w:pPr>
      <w:r>
        <w:t xml:space="preserve">      properties:</w:t>
      </w:r>
    </w:p>
    <w:p w14:paraId="1BE507CC" w14:textId="77777777" w:rsidR="00F40FC9" w:rsidRDefault="00F40FC9" w:rsidP="00F40FC9">
      <w:pPr>
        <w:pStyle w:val="PL"/>
      </w:pPr>
      <w:r>
        <w:t xml:space="preserve">        ManagedNFService:</w:t>
      </w:r>
    </w:p>
    <w:p w14:paraId="3C68DBE6" w14:textId="77777777" w:rsidR="00F40FC9" w:rsidRDefault="00F40FC9" w:rsidP="00F40FC9">
      <w:pPr>
        <w:pStyle w:val="PL"/>
      </w:pPr>
      <w:r>
        <w:t xml:space="preserve">          $ref: '#/components/schemas/ManagedNFService-Multiple'</w:t>
      </w:r>
    </w:p>
    <w:p w14:paraId="1DC8E8A3" w14:textId="77777777" w:rsidR="00F40FC9" w:rsidRDefault="00F40FC9" w:rsidP="00F40FC9">
      <w:pPr>
        <w:pStyle w:val="PL"/>
      </w:pPr>
      <w:r>
        <w:t>#-------- Definition of abstract IOCs --------------------------------------------</w:t>
      </w:r>
    </w:p>
    <w:p w14:paraId="3F918623" w14:textId="77777777" w:rsidR="00F40FC9" w:rsidRDefault="00F40FC9" w:rsidP="00F40FC9">
      <w:pPr>
        <w:pStyle w:val="PL"/>
      </w:pPr>
    </w:p>
    <w:p w14:paraId="4CD3CD26" w14:textId="77777777" w:rsidR="00F40FC9" w:rsidRDefault="00F40FC9" w:rsidP="00F40FC9">
      <w:pPr>
        <w:pStyle w:val="PL"/>
      </w:pPr>
    </w:p>
    <w:p w14:paraId="7471FBE0" w14:textId="77777777" w:rsidR="00F40FC9" w:rsidRDefault="00F40FC9" w:rsidP="00F40FC9">
      <w:pPr>
        <w:pStyle w:val="PL"/>
      </w:pPr>
      <w:r>
        <w:t>#-------- Definition of 5GC common IOCs --------------------------------------------</w:t>
      </w:r>
    </w:p>
    <w:p w14:paraId="53D8AEBE" w14:textId="77777777" w:rsidR="00F40FC9" w:rsidRDefault="00F40FC9" w:rsidP="00F40FC9">
      <w:pPr>
        <w:pStyle w:val="PL"/>
      </w:pPr>
      <w:r>
        <w:t xml:space="preserve">    ManagedNFService-Single:</w:t>
      </w:r>
    </w:p>
    <w:p w14:paraId="3AB49E4B" w14:textId="77777777" w:rsidR="00F40FC9" w:rsidRDefault="00F40FC9" w:rsidP="00F40FC9">
      <w:pPr>
        <w:pStyle w:val="PL"/>
      </w:pPr>
      <w:r>
        <w:t xml:space="preserve">      allOf:</w:t>
      </w:r>
    </w:p>
    <w:p w14:paraId="3E2972F8" w14:textId="77777777" w:rsidR="00F40FC9" w:rsidRDefault="00F40FC9" w:rsidP="00F40FC9">
      <w:pPr>
        <w:pStyle w:val="PL"/>
      </w:pPr>
      <w:r>
        <w:t xml:space="preserve">        - $ref: 'TS28623_GenericNrm.yaml#/components/schemas/Top'</w:t>
      </w:r>
    </w:p>
    <w:p w14:paraId="572C781F" w14:textId="77777777" w:rsidR="00F40FC9" w:rsidRDefault="00F40FC9" w:rsidP="00F40FC9">
      <w:pPr>
        <w:pStyle w:val="PL"/>
      </w:pPr>
      <w:r>
        <w:t xml:space="preserve">        - type: object</w:t>
      </w:r>
    </w:p>
    <w:p w14:paraId="600929E8" w14:textId="77777777" w:rsidR="00F40FC9" w:rsidRDefault="00F40FC9" w:rsidP="00F40FC9">
      <w:pPr>
        <w:pStyle w:val="PL"/>
      </w:pPr>
      <w:r>
        <w:t xml:space="preserve">          properties:</w:t>
      </w:r>
    </w:p>
    <w:p w14:paraId="5A9991A8" w14:textId="77777777" w:rsidR="00F40FC9" w:rsidRDefault="00F40FC9" w:rsidP="00F40FC9">
      <w:pPr>
        <w:pStyle w:val="PL"/>
      </w:pPr>
      <w:r>
        <w:t xml:space="preserve">            attributes:</w:t>
      </w:r>
    </w:p>
    <w:p w14:paraId="5075B4D8" w14:textId="77777777" w:rsidR="00F40FC9" w:rsidRDefault="00F40FC9" w:rsidP="00F40FC9">
      <w:pPr>
        <w:pStyle w:val="PL"/>
      </w:pPr>
      <w:r>
        <w:t xml:space="preserve">              type: object</w:t>
      </w:r>
    </w:p>
    <w:p w14:paraId="4EA7A200" w14:textId="77777777" w:rsidR="00F40FC9" w:rsidRDefault="00F40FC9" w:rsidP="00F40FC9">
      <w:pPr>
        <w:pStyle w:val="PL"/>
      </w:pPr>
      <w:r>
        <w:t xml:space="preserve">              properties:</w:t>
      </w:r>
    </w:p>
    <w:p w14:paraId="0FFECA8C" w14:textId="77777777" w:rsidR="00F40FC9" w:rsidRDefault="00F40FC9" w:rsidP="00F40FC9">
      <w:pPr>
        <w:pStyle w:val="PL"/>
      </w:pPr>
      <w:r>
        <w:t xml:space="preserve">                userLabel:</w:t>
      </w:r>
    </w:p>
    <w:p w14:paraId="3CAD0998" w14:textId="77777777" w:rsidR="00F40FC9" w:rsidRDefault="00F40FC9" w:rsidP="00F40FC9">
      <w:pPr>
        <w:pStyle w:val="PL"/>
      </w:pPr>
      <w:r>
        <w:t xml:space="preserve">                  type: string</w:t>
      </w:r>
    </w:p>
    <w:p w14:paraId="5555D08D" w14:textId="77777777" w:rsidR="00F40FC9" w:rsidRDefault="00F40FC9" w:rsidP="00F40FC9">
      <w:pPr>
        <w:pStyle w:val="PL"/>
      </w:pPr>
      <w:r>
        <w:t xml:space="preserve">                nFServiceType:</w:t>
      </w:r>
    </w:p>
    <w:p w14:paraId="582EA43D" w14:textId="77777777" w:rsidR="00F40FC9" w:rsidRDefault="00F40FC9" w:rsidP="00F40FC9">
      <w:pPr>
        <w:pStyle w:val="PL"/>
      </w:pPr>
      <w:r>
        <w:t xml:space="preserve">                  $ref: '#/components/schemas/NFServiceType'</w:t>
      </w:r>
    </w:p>
    <w:p w14:paraId="105F8B09" w14:textId="77777777" w:rsidR="00F40FC9" w:rsidRDefault="00F40FC9" w:rsidP="00F40FC9">
      <w:pPr>
        <w:pStyle w:val="PL"/>
      </w:pPr>
      <w:r>
        <w:t xml:space="preserve">                sAP:</w:t>
      </w:r>
    </w:p>
    <w:p w14:paraId="3C6587B3" w14:textId="77777777" w:rsidR="00F40FC9" w:rsidRDefault="00F40FC9" w:rsidP="00F40FC9">
      <w:pPr>
        <w:pStyle w:val="PL"/>
      </w:pPr>
      <w:r>
        <w:t xml:space="preserve">                  $ref: '#/components/schemas/SAP'</w:t>
      </w:r>
    </w:p>
    <w:p w14:paraId="1E13B70B" w14:textId="77777777" w:rsidR="00F40FC9" w:rsidRDefault="00F40FC9" w:rsidP="00F40FC9">
      <w:pPr>
        <w:pStyle w:val="PL"/>
      </w:pPr>
      <w:r>
        <w:t xml:space="preserve">                operations:</w:t>
      </w:r>
    </w:p>
    <w:p w14:paraId="7561F2BD" w14:textId="77777777" w:rsidR="00F40FC9" w:rsidRDefault="00F40FC9" w:rsidP="00F40FC9">
      <w:pPr>
        <w:pStyle w:val="PL"/>
      </w:pPr>
      <w:r>
        <w:t xml:space="preserve">                  type: array</w:t>
      </w:r>
    </w:p>
    <w:p w14:paraId="49AA4362" w14:textId="77777777" w:rsidR="00F40FC9" w:rsidRDefault="00F40FC9" w:rsidP="00F40FC9">
      <w:pPr>
        <w:pStyle w:val="PL"/>
      </w:pPr>
      <w:r>
        <w:t xml:space="preserve">                  items:</w:t>
      </w:r>
    </w:p>
    <w:p w14:paraId="23E7D0DC" w14:textId="77777777" w:rsidR="00F40FC9" w:rsidRDefault="00F40FC9" w:rsidP="00F40FC9">
      <w:pPr>
        <w:pStyle w:val="PL"/>
      </w:pPr>
      <w:r>
        <w:t xml:space="preserve">                    $ref: '#/components/schemas/Operation'</w:t>
      </w:r>
    </w:p>
    <w:p w14:paraId="0F443BA0" w14:textId="77777777" w:rsidR="00F40FC9" w:rsidRDefault="00F40FC9" w:rsidP="00F40FC9">
      <w:pPr>
        <w:pStyle w:val="PL"/>
      </w:pPr>
      <w:r>
        <w:t xml:space="preserve">                administrativeState:</w:t>
      </w:r>
    </w:p>
    <w:p w14:paraId="47B02957" w14:textId="77777777" w:rsidR="00F40FC9" w:rsidRDefault="00F40FC9" w:rsidP="00F40FC9">
      <w:pPr>
        <w:pStyle w:val="PL"/>
      </w:pPr>
      <w:r>
        <w:t xml:space="preserve">                  $ref: 'TS28623_ComDefs.yaml#/components/schemas/AdministrativeState'</w:t>
      </w:r>
    </w:p>
    <w:p w14:paraId="4C2EBBA2" w14:textId="77777777" w:rsidR="00F40FC9" w:rsidRDefault="00F40FC9" w:rsidP="00F40FC9">
      <w:pPr>
        <w:pStyle w:val="PL"/>
      </w:pPr>
      <w:r>
        <w:t xml:space="preserve">                operationalState:</w:t>
      </w:r>
    </w:p>
    <w:p w14:paraId="37E10534" w14:textId="77777777" w:rsidR="00F40FC9" w:rsidRDefault="00F40FC9" w:rsidP="00F40FC9">
      <w:pPr>
        <w:pStyle w:val="PL"/>
      </w:pPr>
      <w:r>
        <w:t xml:space="preserve">                  $ref: 'TS28623_ComDefs.yaml#/components/schemas/OperationalState'</w:t>
      </w:r>
    </w:p>
    <w:p w14:paraId="4E915D14" w14:textId="77777777" w:rsidR="00F40FC9" w:rsidRDefault="00F40FC9" w:rsidP="00F40FC9">
      <w:pPr>
        <w:pStyle w:val="PL"/>
      </w:pPr>
      <w:r>
        <w:t xml:space="preserve">                usageState:</w:t>
      </w:r>
    </w:p>
    <w:p w14:paraId="39ACA328" w14:textId="77777777" w:rsidR="00F40FC9" w:rsidRDefault="00F40FC9" w:rsidP="00F40FC9">
      <w:pPr>
        <w:pStyle w:val="PL"/>
      </w:pPr>
      <w:r>
        <w:t xml:space="preserve">                  $ref: 'TS28623_ComDefs.yaml#/components/schemas/UsageState'</w:t>
      </w:r>
    </w:p>
    <w:p w14:paraId="2EFBF5AC" w14:textId="77777777" w:rsidR="00F40FC9" w:rsidRDefault="00F40FC9" w:rsidP="00F40FC9">
      <w:pPr>
        <w:pStyle w:val="PL"/>
      </w:pPr>
      <w:r>
        <w:t xml:space="preserve">                registrationState:</w:t>
      </w:r>
    </w:p>
    <w:p w14:paraId="130C8D8C" w14:textId="77777777" w:rsidR="00F40FC9" w:rsidRDefault="00F40FC9" w:rsidP="00F40FC9">
      <w:pPr>
        <w:pStyle w:val="PL"/>
      </w:pPr>
      <w:r>
        <w:t xml:space="preserve">                  $ref: '#/components/schemas/RegistrationState'</w:t>
      </w:r>
    </w:p>
    <w:p w14:paraId="639EE0F7" w14:textId="77777777" w:rsidR="00F40FC9" w:rsidRDefault="00F40FC9" w:rsidP="00F40FC9">
      <w:pPr>
        <w:pStyle w:val="PL"/>
      </w:pPr>
    </w:p>
    <w:p w14:paraId="61294AE8" w14:textId="77777777" w:rsidR="00F40FC9" w:rsidRDefault="00F40FC9" w:rsidP="00F40FC9">
      <w:pPr>
        <w:pStyle w:val="PL"/>
      </w:pPr>
      <w:r>
        <w:t>#-------- Definition of 5GC common IOCs --------------------------------------------</w:t>
      </w:r>
    </w:p>
    <w:p w14:paraId="082B84B2" w14:textId="77777777" w:rsidR="00F40FC9" w:rsidRDefault="00F40FC9" w:rsidP="00F40FC9">
      <w:pPr>
        <w:pStyle w:val="PL"/>
      </w:pPr>
    </w:p>
    <w:p w14:paraId="088E4F0C" w14:textId="77777777" w:rsidR="00F40FC9" w:rsidRDefault="00F40FC9" w:rsidP="00F40FC9">
      <w:pPr>
        <w:pStyle w:val="PL"/>
      </w:pPr>
      <w:r>
        <w:t>#-------- Definition of JSON arrays for name-contained IOCs ----------------------</w:t>
      </w:r>
    </w:p>
    <w:p w14:paraId="567B438B" w14:textId="77777777" w:rsidR="00F40FC9" w:rsidRDefault="00F40FC9" w:rsidP="00F40FC9">
      <w:pPr>
        <w:pStyle w:val="PL"/>
      </w:pPr>
      <w:r>
        <w:t xml:space="preserve">    AmfFunction-Multiple:</w:t>
      </w:r>
    </w:p>
    <w:p w14:paraId="51DB1093" w14:textId="77777777" w:rsidR="00F40FC9" w:rsidRDefault="00F40FC9" w:rsidP="00F40FC9">
      <w:pPr>
        <w:pStyle w:val="PL"/>
      </w:pPr>
      <w:r>
        <w:t xml:space="preserve">      type: array</w:t>
      </w:r>
    </w:p>
    <w:p w14:paraId="5C17B284" w14:textId="77777777" w:rsidR="00F40FC9" w:rsidRDefault="00F40FC9" w:rsidP="00F40FC9">
      <w:pPr>
        <w:pStyle w:val="PL"/>
      </w:pPr>
      <w:r>
        <w:t xml:space="preserve">      items:</w:t>
      </w:r>
    </w:p>
    <w:p w14:paraId="14284700" w14:textId="77777777" w:rsidR="00F40FC9" w:rsidRDefault="00F40FC9" w:rsidP="00F40FC9">
      <w:pPr>
        <w:pStyle w:val="PL"/>
      </w:pPr>
      <w:r>
        <w:t xml:space="preserve">        $ref: '#/components/schemas/AmfFunction-Single'</w:t>
      </w:r>
    </w:p>
    <w:p w14:paraId="683884B1" w14:textId="77777777" w:rsidR="00F40FC9" w:rsidRDefault="00F40FC9" w:rsidP="00F40FC9">
      <w:pPr>
        <w:pStyle w:val="PL"/>
      </w:pPr>
      <w:r>
        <w:t xml:space="preserve">    SmfFunction-Multiple:</w:t>
      </w:r>
    </w:p>
    <w:p w14:paraId="5B477542" w14:textId="77777777" w:rsidR="00F40FC9" w:rsidRDefault="00F40FC9" w:rsidP="00F40FC9">
      <w:pPr>
        <w:pStyle w:val="PL"/>
      </w:pPr>
      <w:r>
        <w:t xml:space="preserve">      type: array</w:t>
      </w:r>
    </w:p>
    <w:p w14:paraId="5F6A4196" w14:textId="77777777" w:rsidR="00F40FC9" w:rsidRDefault="00F40FC9" w:rsidP="00F40FC9">
      <w:pPr>
        <w:pStyle w:val="PL"/>
      </w:pPr>
      <w:r>
        <w:t xml:space="preserve">      items:</w:t>
      </w:r>
    </w:p>
    <w:p w14:paraId="0A6304D1" w14:textId="77777777" w:rsidR="00F40FC9" w:rsidRDefault="00F40FC9" w:rsidP="00F40FC9">
      <w:pPr>
        <w:pStyle w:val="PL"/>
      </w:pPr>
      <w:r>
        <w:t xml:space="preserve">        $ref: '#/components/schemas/SmfFunction-Single'</w:t>
      </w:r>
    </w:p>
    <w:p w14:paraId="13BC79EE" w14:textId="77777777" w:rsidR="00F40FC9" w:rsidRDefault="00F40FC9" w:rsidP="00F40FC9">
      <w:pPr>
        <w:pStyle w:val="PL"/>
      </w:pPr>
      <w:r>
        <w:t xml:space="preserve">    UpfFunction-Multiple:</w:t>
      </w:r>
    </w:p>
    <w:p w14:paraId="409E552F" w14:textId="77777777" w:rsidR="00F40FC9" w:rsidRDefault="00F40FC9" w:rsidP="00F40FC9">
      <w:pPr>
        <w:pStyle w:val="PL"/>
      </w:pPr>
      <w:r>
        <w:t xml:space="preserve">      type: array</w:t>
      </w:r>
    </w:p>
    <w:p w14:paraId="1536CEFC" w14:textId="77777777" w:rsidR="00F40FC9" w:rsidRDefault="00F40FC9" w:rsidP="00F40FC9">
      <w:pPr>
        <w:pStyle w:val="PL"/>
      </w:pPr>
      <w:r>
        <w:t xml:space="preserve">      items:</w:t>
      </w:r>
    </w:p>
    <w:p w14:paraId="72AF4407" w14:textId="77777777" w:rsidR="00F40FC9" w:rsidRDefault="00F40FC9" w:rsidP="00F40FC9">
      <w:pPr>
        <w:pStyle w:val="PL"/>
      </w:pPr>
      <w:r>
        <w:t xml:space="preserve">        $ref: '#/components/schemas/UpfFunction-Single'</w:t>
      </w:r>
    </w:p>
    <w:p w14:paraId="48D1C05F" w14:textId="77777777" w:rsidR="00F40FC9" w:rsidRDefault="00F40FC9" w:rsidP="00F40FC9">
      <w:pPr>
        <w:pStyle w:val="PL"/>
      </w:pPr>
      <w:r>
        <w:t xml:space="preserve">    N3iwfFunction-Multiple:</w:t>
      </w:r>
    </w:p>
    <w:p w14:paraId="31CDD1DB" w14:textId="77777777" w:rsidR="00F40FC9" w:rsidRDefault="00F40FC9" w:rsidP="00F40FC9">
      <w:pPr>
        <w:pStyle w:val="PL"/>
      </w:pPr>
      <w:r>
        <w:t xml:space="preserve">      type: array</w:t>
      </w:r>
    </w:p>
    <w:p w14:paraId="3FF89421" w14:textId="77777777" w:rsidR="00F40FC9" w:rsidRDefault="00F40FC9" w:rsidP="00F40FC9">
      <w:pPr>
        <w:pStyle w:val="PL"/>
      </w:pPr>
      <w:r>
        <w:t xml:space="preserve">      items:</w:t>
      </w:r>
    </w:p>
    <w:p w14:paraId="3E577A19" w14:textId="77777777" w:rsidR="00F40FC9" w:rsidRDefault="00F40FC9" w:rsidP="00F40FC9">
      <w:pPr>
        <w:pStyle w:val="PL"/>
      </w:pPr>
      <w:r>
        <w:t xml:space="preserve">        $ref: '#/components/schemas/N3iwfFunction-Single'</w:t>
      </w:r>
    </w:p>
    <w:p w14:paraId="3CF3EF31" w14:textId="77777777" w:rsidR="00F40FC9" w:rsidRDefault="00F40FC9" w:rsidP="00F40FC9">
      <w:pPr>
        <w:pStyle w:val="PL"/>
      </w:pPr>
      <w:r>
        <w:t xml:space="preserve">    PcfFunction-Multiple:</w:t>
      </w:r>
    </w:p>
    <w:p w14:paraId="752C0A08" w14:textId="77777777" w:rsidR="00F40FC9" w:rsidRDefault="00F40FC9" w:rsidP="00F40FC9">
      <w:pPr>
        <w:pStyle w:val="PL"/>
      </w:pPr>
      <w:r>
        <w:t xml:space="preserve">      type: array</w:t>
      </w:r>
    </w:p>
    <w:p w14:paraId="3589CFF1" w14:textId="77777777" w:rsidR="00F40FC9" w:rsidRDefault="00F40FC9" w:rsidP="00F40FC9">
      <w:pPr>
        <w:pStyle w:val="PL"/>
      </w:pPr>
      <w:r>
        <w:t xml:space="preserve">      items:</w:t>
      </w:r>
    </w:p>
    <w:p w14:paraId="02FB0DEC" w14:textId="77777777" w:rsidR="00F40FC9" w:rsidRDefault="00F40FC9" w:rsidP="00F40FC9">
      <w:pPr>
        <w:pStyle w:val="PL"/>
      </w:pPr>
      <w:r>
        <w:t xml:space="preserve">        $ref: '#/components/schemas/PcfFunction-Single'</w:t>
      </w:r>
    </w:p>
    <w:p w14:paraId="7451C124" w14:textId="77777777" w:rsidR="00F40FC9" w:rsidRDefault="00F40FC9" w:rsidP="00F40FC9">
      <w:pPr>
        <w:pStyle w:val="PL"/>
      </w:pPr>
      <w:r>
        <w:t xml:space="preserve">    AusfFunction-Multiple:</w:t>
      </w:r>
    </w:p>
    <w:p w14:paraId="7F6B7AF0" w14:textId="77777777" w:rsidR="00F40FC9" w:rsidRDefault="00F40FC9" w:rsidP="00F40FC9">
      <w:pPr>
        <w:pStyle w:val="PL"/>
      </w:pPr>
      <w:r>
        <w:t xml:space="preserve">      type: array</w:t>
      </w:r>
    </w:p>
    <w:p w14:paraId="59583981" w14:textId="77777777" w:rsidR="00F40FC9" w:rsidRDefault="00F40FC9" w:rsidP="00F40FC9">
      <w:pPr>
        <w:pStyle w:val="PL"/>
      </w:pPr>
      <w:r>
        <w:t xml:space="preserve">      items:</w:t>
      </w:r>
    </w:p>
    <w:p w14:paraId="28A2EE7E" w14:textId="77777777" w:rsidR="00F40FC9" w:rsidRDefault="00F40FC9" w:rsidP="00F40FC9">
      <w:pPr>
        <w:pStyle w:val="PL"/>
      </w:pPr>
      <w:r>
        <w:t xml:space="preserve">        $ref: '#/components/schemas/AusfFunction-Single'</w:t>
      </w:r>
    </w:p>
    <w:p w14:paraId="0DA42F71" w14:textId="77777777" w:rsidR="00F40FC9" w:rsidRDefault="00F40FC9" w:rsidP="00F40FC9">
      <w:pPr>
        <w:pStyle w:val="PL"/>
      </w:pPr>
      <w:r>
        <w:t xml:space="preserve">    UdmFunction-Multiple:</w:t>
      </w:r>
    </w:p>
    <w:p w14:paraId="6EBCC974" w14:textId="77777777" w:rsidR="00F40FC9" w:rsidRDefault="00F40FC9" w:rsidP="00F40FC9">
      <w:pPr>
        <w:pStyle w:val="PL"/>
      </w:pPr>
      <w:r>
        <w:t xml:space="preserve">      type: array</w:t>
      </w:r>
    </w:p>
    <w:p w14:paraId="5B896B50" w14:textId="77777777" w:rsidR="00F40FC9" w:rsidRDefault="00F40FC9" w:rsidP="00F40FC9">
      <w:pPr>
        <w:pStyle w:val="PL"/>
      </w:pPr>
      <w:r>
        <w:t xml:space="preserve">      items:</w:t>
      </w:r>
    </w:p>
    <w:p w14:paraId="41E6C5C9" w14:textId="77777777" w:rsidR="00F40FC9" w:rsidRDefault="00F40FC9" w:rsidP="00F40FC9">
      <w:pPr>
        <w:pStyle w:val="PL"/>
      </w:pPr>
      <w:r>
        <w:t xml:space="preserve">        $ref: '#/components/schemas/UdmFunction-Single'</w:t>
      </w:r>
    </w:p>
    <w:p w14:paraId="4D3E952C" w14:textId="77777777" w:rsidR="00F40FC9" w:rsidRDefault="00F40FC9" w:rsidP="00F40FC9">
      <w:pPr>
        <w:pStyle w:val="PL"/>
      </w:pPr>
      <w:r>
        <w:t xml:space="preserve">    UdrFunction-Multiple:</w:t>
      </w:r>
    </w:p>
    <w:p w14:paraId="74ED9B10" w14:textId="77777777" w:rsidR="00F40FC9" w:rsidRDefault="00F40FC9" w:rsidP="00F40FC9">
      <w:pPr>
        <w:pStyle w:val="PL"/>
      </w:pPr>
      <w:r>
        <w:t xml:space="preserve">      type: array</w:t>
      </w:r>
    </w:p>
    <w:p w14:paraId="5A62AC19" w14:textId="77777777" w:rsidR="00F40FC9" w:rsidRDefault="00F40FC9" w:rsidP="00F40FC9">
      <w:pPr>
        <w:pStyle w:val="PL"/>
      </w:pPr>
      <w:r>
        <w:lastRenderedPageBreak/>
        <w:t xml:space="preserve">      items:</w:t>
      </w:r>
    </w:p>
    <w:p w14:paraId="16711B85" w14:textId="77777777" w:rsidR="00F40FC9" w:rsidRDefault="00F40FC9" w:rsidP="00F40FC9">
      <w:pPr>
        <w:pStyle w:val="PL"/>
      </w:pPr>
      <w:r>
        <w:t xml:space="preserve">        $ref: '#/components/schemas/UdrFunction-Single'</w:t>
      </w:r>
    </w:p>
    <w:p w14:paraId="0C396807" w14:textId="77777777" w:rsidR="00F40FC9" w:rsidRDefault="00F40FC9" w:rsidP="00F40FC9">
      <w:pPr>
        <w:pStyle w:val="PL"/>
      </w:pPr>
      <w:r>
        <w:t xml:space="preserve">    UdsfFunction-Multiple:</w:t>
      </w:r>
    </w:p>
    <w:p w14:paraId="11589C8D" w14:textId="77777777" w:rsidR="00F40FC9" w:rsidRDefault="00F40FC9" w:rsidP="00F40FC9">
      <w:pPr>
        <w:pStyle w:val="PL"/>
      </w:pPr>
      <w:r>
        <w:t xml:space="preserve">      type: array</w:t>
      </w:r>
    </w:p>
    <w:p w14:paraId="0F7A960E" w14:textId="77777777" w:rsidR="00F40FC9" w:rsidRDefault="00F40FC9" w:rsidP="00F40FC9">
      <w:pPr>
        <w:pStyle w:val="PL"/>
      </w:pPr>
      <w:r>
        <w:t xml:space="preserve">      items:</w:t>
      </w:r>
    </w:p>
    <w:p w14:paraId="6CDB5FD7" w14:textId="77777777" w:rsidR="00F40FC9" w:rsidRDefault="00F40FC9" w:rsidP="00F40FC9">
      <w:pPr>
        <w:pStyle w:val="PL"/>
      </w:pPr>
      <w:r>
        <w:t xml:space="preserve">        $ref: '#/components/schemas/UdsfFunction-Single'</w:t>
      </w:r>
    </w:p>
    <w:p w14:paraId="36F8A342" w14:textId="77777777" w:rsidR="00F40FC9" w:rsidRDefault="00F40FC9" w:rsidP="00F40FC9">
      <w:pPr>
        <w:pStyle w:val="PL"/>
      </w:pPr>
      <w:r>
        <w:t xml:space="preserve">    NrfFunction-Multiple:</w:t>
      </w:r>
    </w:p>
    <w:p w14:paraId="7B9BE108" w14:textId="77777777" w:rsidR="00F40FC9" w:rsidRDefault="00F40FC9" w:rsidP="00F40FC9">
      <w:pPr>
        <w:pStyle w:val="PL"/>
      </w:pPr>
      <w:r>
        <w:t xml:space="preserve">      type: array</w:t>
      </w:r>
    </w:p>
    <w:p w14:paraId="2614E9BE" w14:textId="77777777" w:rsidR="00F40FC9" w:rsidRDefault="00F40FC9" w:rsidP="00F40FC9">
      <w:pPr>
        <w:pStyle w:val="PL"/>
      </w:pPr>
      <w:r>
        <w:t xml:space="preserve">      items:</w:t>
      </w:r>
    </w:p>
    <w:p w14:paraId="0B57DEFD" w14:textId="77777777" w:rsidR="00F40FC9" w:rsidRDefault="00F40FC9" w:rsidP="00F40FC9">
      <w:pPr>
        <w:pStyle w:val="PL"/>
      </w:pPr>
      <w:r>
        <w:t xml:space="preserve">        $ref: '#/components/schemas/NrfFunction-Single'</w:t>
      </w:r>
    </w:p>
    <w:p w14:paraId="451255E5" w14:textId="77777777" w:rsidR="00F40FC9" w:rsidRDefault="00F40FC9" w:rsidP="00F40FC9">
      <w:pPr>
        <w:pStyle w:val="PL"/>
      </w:pPr>
      <w:r>
        <w:t xml:space="preserve">    NssfFunction-Multiple:</w:t>
      </w:r>
    </w:p>
    <w:p w14:paraId="6B75FEB1" w14:textId="77777777" w:rsidR="00F40FC9" w:rsidRDefault="00F40FC9" w:rsidP="00F40FC9">
      <w:pPr>
        <w:pStyle w:val="PL"/>
      </w:pPr>
      <w:r>
        <w:t xml:space="preserve">      type: array</w:t>
      </w:r>
    </w:p>
    <w:p w14:paraId="28B8B79A" w14:textId="77777777" w:rsidR="00F40FC9" w:rsidRDefault="00F40FC9" w:rsidP="00F40FC9">
      <w:pPr>
        <w:pStyle w:val="PL"/>
      </w:pPr>
      <w:r>
        <w:t xml:space="preserve">      items:</w:t>
      </w:r>
    </w:p>
    <w:p w14:paraId="5168469E" w14:textId="77777777" w:rsidR="00F40FC9" w:rsidRDefault="00F40FC9" w:rsidP="00F40FC9">
      <w:pPr>
        <w:pStyle w:val="PL"/>
      </w:pPr>
      <w:r>
        <w:t xml:space="preserve">        $ref: '#/components/schemas/NssfFunction-Single'</w:t>
      </w:r>
    </w:p>
    <w:p w14:paraId="2869F3AA" w14:textId="77777777" w:rsidR="00F40FC9" w:rsidRDefault="00F40FC9" w:rsidP="00F40FC9">
      <w:pPr>
        <w:pStyle w:val="PL"/>
      </w:pPr>
      <w:r>
        <w:t xml:space="preserve">    SmsfFunction-Multiple:</w:t>
      </w:r>
    </w:p>
    <w:p w14:paraId="03B5998D" w14:textId="77777777" w:rsidR="00F40FC9" w:rsidRDefault="00F40FC9" w:rsidP="00F40FC9">
      <w:pPr>
        <w:pStyle w:val="PL"/>
      </w:pPr>
      <w:r>
        <w:t xml:space="preserve">      type: array</w:t>
      </w:r>
    </w:p>
    <w:p w14:paraId="68D07310" w14:textId="77777777" w:rsidR="00F40FC9" w:rsidRDefault="00F40FC9" w:rsidP="00F40FC9">
      <w:pPr>
        <w:pStyle w:val="PL"/>
      </w:pPr>
      <w:r>
        <w:t xml:space="preserve">      items:</w:t>
      </w:r>
    </w:p>
    <w:p w14:paraId="1FDB1989" w14:textId="77777777" w:rsidR="00F40FC9" w:rsidRDefault="00F40FC9" w:rsidP="00F40FC9">
      <w:pPr>
        <w:pStyle w:val="PL"/>
      </w:pPr>
      <w:r>
        <w:t xml:space="preserve">        $ref: '#/components/schemas/SmsfFunction-Single'</w:t>
      </w:r>
    </w:p>
    <w:p w14:paraId="336F65C0" w14:textId="77777777" w:rsidR="00F40FC9" w:rsidRDefault="00F40FC9" w:rsidP="00F40FC9">
      <w:pPr>
        <w:pStyle w:val="PL"/>
      </w:pPr>
      <w:r>
        <w:t xml:space="preserve">    LmfFunction-Multiple:</w:t>
      </w:r>
    </w:p>
    <w:p w14:paraId="539F4D71" w14:textId="77777777" w:rsidR="00F40FC9" w:rsidRDefault="00F40FC9" w:rsidP="00F40FC9">
      <w:pPr>
        <w:pStyle w:val="PL"/>
      </w:pPr>
      <w:r>
        <w:t xml:space="preserve">      type: array</w:t>
      </w:r>
    </w:p>
    <w:p w14:paraId="216AC7F6" w14:textId="77777777" w:rsidR="00F40FC9" w:rsidRDefault="00F40FC9" w:rsidP="00F40FC9">
      <w:pPr>
        <w:pStyle w:val="PL"/>
      </w:pPr>
      <w:r>
        <w:t xml:space="preserve">      items:</w:t>
      </w:r>
    </w:p>
    <w:p w14:paraId="1885EF07" w14:textId="77777777" w:rsidR="00F40FC9" w:rsidRDefault="00F40FC9" w:rsidP="00F40FC9">
      <w:pPr>
        <w:pStyle w:val="PL"/>
      </w:pPr>
      <w:r>
        <w:t xml:space="preserve">        $ref: '#/components/schemas/LmfFunction-Single'</w:t>
      </w:r>
    </w:p>
    <w:p w14:paraId="652F9E08" w14:textId="77777777" w:rsidR="00F40FC9" w:rsidRDefault="00F40FC9" w:rsidP="00F40FC9">
      <w:pPr>
        <w:pStyle w:val="PL"/>
      </w:pPr>
      <w:r>
        <w:t xml:space="preserve">    NgeirFunction-Multiple:</w:t>
      </w:r>
    </w:p>
    <w:p w14:paraId="6ECE857A" w14:textId="77777777" w:rsidR="00F40FC9" w:rsidRDefault="00F40FC9" w:rsidP="00F40FC9">
      <w:pPr>
        <w:pStyle w:val="PL"/>
      </w:pPr>
      <w:r>
        <w:t xml:space="preserve">      type: array</w:t>
      </w:r>
    </w:p>
    <w:p w14:paraId="03E37ABB" w14:textId="77777777" w:rsidR="00F40FC9" w:rsidRDefault="00F40FC9" w:rsidP="00F40FC9">
      <w:pPr>
        <w:pStyle w:val="PL"/>
      </w:pPr>
      <w:r>
        <w:t xml:space="preserve">      items:</w:t>
      </w:r>
    </w:p>
    <w:p w14:paraId="48E81081" w14:textId="77777777" w:rsidR="00F40FC9" w:rsidRDefault="00F40FC9" w:rsidP="00F40FC9">
      <w:pPr>
        <w:pStyle w:val="PL"/>
      </w:pPr>
      <w:r>
        <w:t xml:space="preserve">        $ref: '#/components/schemas/NgeirFunction-Single'</w:t>
      </w:r>
    </w:p>
    <w:p w14:paraId="09CE0407" w14:textId="77777777" w:rsidR="00F40FC9" w:rsidRDefault="00F40FC9" w:rsidP="00F40FC9">
      <w:pPr>
        <w:pStyle w:val="PL"/>
      </w:pPr>
      <w:r>
        <w:t xml:space="preserve">    SeppFunction-Multiple:</w:t>
      </w:r>
    </w:p>
    <w:p w14:paraId="3F7D27E1" w14:textId="77777777" w:rsidR="00F40FC9" w:rsidRDefault="00F40FC9" w:rsidP="00F40FC9">
      <w:pPr>
        <w:pStyle w:val="PL"/>
      </w:pPr>
      <w:r>
        <w:t xml:space="preserve">      type: array</w:t>
      </w:r>
    </w:p>
    <w:p w14:paraId="3F6FCA70" w14:textId="77777777" w:rsidR="00F40FC9" w:rsidRDefault="00F40FC9" w:rsidP="00F40FC9">
      <w:pPr>
        <w:pStyle w:val="PL"/>
      </w:pPr>
      <w:r>
        <w:t xml:space="preserve">      items:</w:t>
      </w:r>
    </w:p>
    <w:p w14:paraId="3EB61383" w14:textId="77777777" w:rsidR="00F40FC9" w:rsidRDefault="00F40FC9" w:rsidP="00F40FC9">
      <w:pPr>
        <w:pStyle w:val="PL"/>
      </w:pPr>
      <w:r>
        <w:t xml:space="preserve">        $ref: '#/components/schemas/SeppFunction-Single'</w:t>
      </w:r>
    </w:p>
    <w:p w14:paraId="6A1766D9" w14:textId="77777777" w:rsidR="00F40FC9" w:rsidRDefault="00F40FC9" w:rsidP="00F40FC9">
      <w:pPr>
        <w:pStyle w:val="PL"/>
      </w:pPr>
      <w:r>
        <w:t xml:space="preserve">    NwdafFunction-Multiple:</w:t>
      </w:r>
    </w:p>
    <w:p w14:paraId="1ED18001" w14:textId="77777777" w:rsidR="00F40FC9" w:rsidRDefault="00F40FC9" w:rsidP="00F40FC9">
      <w:pPr>
        <w:pStyle w:val="PL"/>
      </w:pPr>
      <w:r>
        <w:t xml:space="preserve">      type: array</w:t>
      </w:r>
    </w:p>
    <w:p w14:paraId="662872CA" w14:textId="77777777" w:rsidR="00F40FC9" w:rsidRDefault="00F40FC9" w:rsidP="00F40FC9">
      <w:pPr>
        <w:pStyle w:val="PL"/>
      </w:pPr>
      <w:r>
        <w:t xml:space="preserve">      items:</w:t>
      </w:r>
    </w:p>
    <w:p w14:paraId="38C893B6" w14:textId="77777777" w:rsidR="00F40FC9" w:rsidRDefault="00F40FC9" w:rsidP="00F40FC9">
      <w:pPr>
        <w:pStyle w:val="PL"/>
      </w:pPr>
      <w:r>
        <w:t xml:space="preserve">        $ref: '#/components/schemas/NwdafFunction-Single'</w:t>
      </w:r>
    </w:p>
    <w:p w14:paraId="01D78F47" w14:textId="77777777" w:rsidR="00F40FC9" w:rsidRDefault="00F40FC9" w:rsidP="00F40FC9">
      <w:pPr>
        <w:pStyle w:val="PL"/>
      </w:pPr>
      <w:r>
        <w:t xml:space="preserve">    ScpFunction-Multiple:</w:t>
      </w:r>
    </w:p>
    <w:p w14:paraId="45A04852" w14:textId="77777777" w:rsidR="00F40FC9" w:rsidRDefault="00F40FC9" w:rsidP="00F40FC9">
      <w:pPr>
        <w:pStyle w:val="PL"/>
      </w:pPr>
      <w:r>
        <w:t xml:space="preserve">      type: array</w:t>
      </w:r>
    </w:p>
    <w:p w14:paraId="31034E1B" w14:textId="77777777" w:rsidR="00F40FC9" w:rsidRDefault="00F40FC9" w:rsidP="00F40FC9">
      <w:pPr>
        <w:pStyle w:val="PL"/>
      </w:pPr>
      <w:r>
        <w:t xml:space="preserve">      items:</w:t>
      </w:r>
    </w:p>
    <w:p w14:paraId="66D823E5" w14:textId="77777777" w:rsidR="00F40FC9" w:rsidRDefault="00F40FC9" w:rsidP="00F40FC9">
      <w:pPr>
        <w:pStyle w:val="PL"/>
      </w:pPr>
      <w:r>
        <w:t xml:space="preserve">        $ref: '#/components/schemas/ScpFunction-Single'</w:t>
      </w:r>
    </w:p>
    <w:p w14:paraId="0CE5E9FA" w14:textId="77777777" w:rsidR="00F40FC9" w:rsidRDefault="00F40FC9" w:rsidP="00F40FC9">
      <w:pPr>
        <w:pStyle w:val="PL"/>
      </w:pPr>
      <w:r>
        <w:t xml:space="preserve">    NefFunction-Multiple:</w:t>
      </w:r>
    </w:p>
    <w:p w14:paraId="6B4DD0DE" w14:textId="77777777" w:rsidR="00F40FC9" w:rsidRDefault="00F40FC9" w:rsidP="00F40FC9">
      <w:pPr>
        <w:pStyle w:val="PL"/>
      </w:pPr>
      <w:r>
        <w:t xml:space="preserve">      type: array</w:t>
      </w:r>
    </w:p>
    <w:p w14:paraId="2352C591" w14:textId="77777777" w:rsidR="00F40FC9" w:rsidRDefault="00F40FC9" w:rsidP="00F40FC9">
      <w:pPr>
        <w:pStyle w:val="PL"/>
      </w:pPr>
      <w:r>
        <w:t xml:space="preserve">      items:</w:t>
      </w:r>
    </w:p>
    <w:p w14:paraId="39721B53" w14:textId="77777777" w:rsidR="00F40FC9" w:rsidRDefault="00F40FC9" w:rsidP="00F40FC9">
      <w:pPr>
        <w:pStyle w:val="PL"/>
      </w:pPr>
      <w:r>
        <w:t xml:space="preserve">        $ref: '#/components/schemas/NefFunction-Single'</w:t>
      </w:r>
    </w:p>
    <w:p w14:paraId="698F1C36" w14:textId="77777777" w:rsidR="00F40FC9" w:rsidRDefault="00F40FC9" w:rsidP="00F40FC9">
      <w:pPr>
        <w:pStyle w:val="PL"/>
      </w:pPr>
    </w:p>
    <w:p w14:paraId="323A3463" w14:textId="77777777" w:rsidR="00F40FC9" w:rsidRDefault="00F40FC9" w:rsidP="00F40FC9">
      <w:pPr>
        <w:pStyle w:val="PL"/>
      </w:pPr>
      <w:r>
        <w:t xml:space="preserve">    NsacfFunction-Multiple:</w:t>
      </w:r>
    </w:p>
    <w:p w14:paraId="7DF87B99" w14:textId="77777777" w:rsidR="00F40FC9" w:rsidRDefault="00F40FC9" w:rsidP="00F40FC9">
      <w:pPr>
        <w:pStyle w:val="PL"/>
      </w:pPr>
      <w:r>
        <w:t xml:space="preserve">      type: array</w:t>
      </w:r>
    </w:p>
    <w:p w14:paraId="40AAA148" w14:textId="77777777" w:rsidR="00F40FC9" w:rsidRDefault="00F40FC9" w:rsidP="00F40FC9">
      <w:pPr>
        <w:pStyle w:val="PL"/>
      </w:pPr>
      <w:r>
        <w:t xml:space="preserve">      items:</w:t>
      </w:r>
    </w:p>
    <w:p w14:paraId="6CFA1501" w14:textId="77777777" w:rsidR="00F40FC9" w:rsidRDefault="00F40FC9" w:rsidP="00F40FC9">
      <w:pPr>
        <w:pStyle w:val="PL"/>
      </w:pPr>
      <w:r>
        <w:t xml:space="preserve">        $ref: '#/components/schemas/NsacfFunction-Single'</w:t>
      </w:r>
    </w:p>
    <w:p w14:paraId="5104BD00" w14:textId="77777777" w:rsidR="00F40FC9" w:rsidRDefault="00F40FC9" w:rsidP="00F40FC9">
      <w:pPr>
        <w:pStyle w:val="PL"/>
      </w:pPr>
    </w:p>
    <w:p w14:paraId="3DD389BC" w14:textId="77777777" w:rsidR="00F40FC9" w:rsidRDefault="00F40FC9" w:rsidP="00F40FC9">
      <w:pPr>
        <w:pStyle w:val="PL"/>
      </w:pPr>
      <w:r>
        <w:t xml:space="preserve">    ExternalAmfFunction-Multiple:</w:t>
      </w:r>
    </w:p>
    <w:p w14:paraId="7757B7E0" w14:textId="77777777" w:rsidR="00F40FC9" w:rsidRDefault="00F40FC9" w:rsidP="00F40FC9">
      <w:pPr>
        <w:pStyle w:val="PL"/>
      </w:pPr>
      <w:r>
        <w:t xml:space="preserve">      type: array</w:t>
      </w:r>
    </w:p>
    <w:p w14:paraId="7B36109F" w14:textId="77777777" w:rsidR="00F40FC9" w:rsidRDefault="00F40FC9" w:rsidP="00F40FC9">
      <w:pPr>
        <w:pStyle w:val="PL"/>
      </w:pPr>
      <w:r>
        <w:t xml:space="preserve">      items:</w:t>
      </w:r>
    </w:p>
    <w:p w14:paraId="64289487" w14:textId="77777777" w:rsidR="00F40FC9" w:rsidRDefault="00F40FC9" w:rsidP="00F40FC9">
      <w:pPr>
        <w:pStyle w:val="PL"/>
      </w:pPr>
      <w:r>
        <w:t xml:space="preserve">        $ref: '#/components/schemas/ExternalAmfFunction-Single'</w:t>
      </w:r>
    </w:p>
    <w:p w14:paraId="03D6E71F" w14:textId="77777777" w:rsidR="00F40FC9" w:rsidRDefault="00F40FC9" w:rsidP="00F40FC9">
      <w:pPr>
        <w:pStyle w:val="PL"/>
      </w:pPr>
      <w:r>
        <w:t xml:space="preserve">    ExternalNrfFunction-Multiple:</w:t>
      </w:r>
    </w:p>
    <w:p w14:paraId="666D4F33" w14:textId="77777777" w:rsidR="00F40FC9" w:rsidRDefault="00F40FC9" w:rsidP="00F40FC9">
      <w:pPr>
        <w:pStyle w:val="PL"/>
      </w:pPr>
      <w:r>
        <w:t xml:space="preserve">      type: array</w:t>
      </w:r>
    </w:p>
    <w:p w14:paraId="0A84478C" w14:textId="77777777" w:rsidR="00F40FC9" w:rsidRDefault="00F40FC9" w:rsidP="00F40FC9">
      <w:pPr>
        <w:pStyle w:val="PL"/>
      </w:pPr>
      <w:r>
        <w:t xml:space="preserve">      items:</w:t>
      </w:r>
    </w:p>
    <w:p w14:paraId="0FB98E8B" w14:textId="77777777" w:rsidR="00F40FC9" w:rsidRDefault="00F40FC9" w:rsidP="00F40FC9">
      <w:pPr>
        <w:pStyle w:val="PL"/>
      </w:pPr>
      <w:r>
        <w:t xml:space="preserve">        $ref: '#/components/schemas/ExternalNrfFunction-Single'</w:t>
      </w:r>
    </w:p>
    <w:p w14:paraId="5C9E2550" w14:textId="77777777" w:rsidR="00F40FC9" w:rsidRDefault="00F40FC9" w:rsidP="00F40FC9">
      <w:pPr>
        <w:pStyle w:val="PL"/>
      </w:pPr>
      <w:r>
        <w:t xml:space="preserve">    ExternalNssfFunction-Multiple:</w:t>
      </w:r>
    </w:p>
    <w:p w14:paraId="3A0A5E75" w14:textId="77777777" w:rsidR="00F40FC9" w:rsidRDefault="00F40FC9" w:rsidP="00F40FC9">
      <w:pPr>
        <w:pStyle w:val="PL"/>
      </w:pPr>
      <w:r>
        <w:t xml:space="preserve">      type: array</w:t>
      </w:r>
    </w:p>
    <w:p w14:paraId="3AD673AA" w14:textId="77777777" w:rsidR="00F40FC9" w:rsidRDefault="00F40FC9" w:rsidP="00F40FC9">
      <w:pPr>
        <w:pStyle w:val="PL"/>
      </w:pPr>
      <w:r>
        <w:t xml:space="preserve">      items:</w:t>
      </w:r>
    </w:p>
    <w:p w14:paraId="50200D55" w14:textId="77777777" w:rsidR="00F40FC9" w:rsidRDefault="00F40FC9" w:rsidP="00F40FC9">
      <w:pPr>
        <w:pStyle w:val="PL"/>
      </w:pPr>
      <w:r>
        <w:t xml:space="preserve">        $ref: '#/components/schemas/ExternalNssfFunction-Single'</w:t>
      </w:r>
    </w:p>
    <w:p w14:paraId="78AC6824" w14:textId="77777777" w:rsidR="00F40FC9" w:rsidRDefault="00F40FC9" w:rsidP="00F40FC9">
      <w:pPr>
        <w:pStyle w:val="PL"/>
      </w:pPr>
      <w:r>
        <w:t xml:space="preserve">    ExternalSeppFunction-Nultiple:</w:t>
      </w:r>
    </w:p>
    <w:p w14:paraId="09242D5C" w14:textId="77777777" w:rsidR="00F40FC9" w:rsidRDefault="00F40FC9" w:rsidP="00F40FC9">
      <w:pPr>
        <w:pStyle w:val="PL"/>
      </w:pPr>
      <w:r>
        <w:t xml:space="preserve">      type: array</w:t>
      </w:r>
    </w:p>
    <w:p w14:paraId="4BECD4B3" w14:textId="77777777" w:rsidR="00F40FC9" w:rsidRDefault="00F40FC9" w:rsidP="00F40FC9">
      <w:pPr>
        <w:pStyle w:val="PL"/>
      </w:pPr>
      <w:r>
        <w:t xml:space="preserve">      items:</w:t>
      </w:r>
    </w:p>
    <w:p w14:paraId="57A8AC4B" w14:textId="77777777" w:rsidR="00F40FC9" w:rsidRDefault="00F40FC9" w:rsidP="00F40FC9">
      <w:pPr>
        <w:pStyle w:val="PL"/>
      </w:pPr>
      <w:r>
        <w:t xml:space="preserve">        $ref: '#/components/schemas/ExternalSeppFunction-Single'</w:t>
      </w:r>
    </w:p>
    <w:p w14:paraId="7CE6AE35" w14:textId="77777777" w:rsidR="00F40FC9" w:rsidRDefault="00F40FC9" w:rsidP="00F40FC9">
      <w:pPr>
        <w:pStyle w:val="PL"/>
      </w:pPr>
    </w:p>
    <w:p w14:paraId="38B615D9" w14:textId="77777777" w:rsidR="00F40FC9" w:rsidRDefault="00F40FC9" w:rsidP="00F40FC9">
      <w:pPr>
        <w:pStyle w:val="PL"/>
      </w:pPr>
      <w:r>
        <w:t xml:space="preserve">    AmfSet-Multiple:</w:t>
      </w:r>
    </w:p>
    <w:p w14:paraId="3C710391" w14:textId="77777777" w:rsidR="00F40FC9" w:rsidRDefault="00F40FC9" w:rsidP="00F40FC9">
      <w:pPr>
        <w:pStyle w:val="PL"/>
      </w:pPr>
      <w:r>
        <w:t xml:space="preserve">      type: array</w:t>
      </w:r>
    </w:p>
    <w:p w14:paraId="56A2B46E" w14:textId="77777777" w:rsidR="00F40FC9" w:rsidRDefault="00F40FC9" w:rsidP="00F40FC9">
      <w:pPr>
        <w:pStyle w:val="PL"/>
      </w:pPr>
      <w:r>
        <w:t xml:space="preserve">      items:</w:t>
      </w:r>
    </w:p>
    <w:p w14:paraId="3AF0C93C" w14:textId="77777777" w:rsidR="00F40FC9" w:rsidRDefault="00F40FC9" w:rsidP="00F40FC9">
      <w:pPr>
        <w:pStyle w:val="PL"/>
      </w:pPr>
      <w:r>
        <w:t xml:space="preserve">        $ref: '#/components/schemas/AmfSet-Single'</w:t>
      </w:r>
    </w:p>
    <w:p w14:paraId="4264E481" w14:textId="77777777" w:rsidR="00F40FC9" w:rsidRDefault="00F40FC9" w:rsidP="00F40FC9">
      <w:pPr>
        <w:pStyle w:val="PL"/>
      </w:pPr>
      <w:r>
        <w:t xml:space="preserve">    AmfRegion-Multiple:</w:t>
      </w:r>
    </w:p>
    <w:p w14:paraId="339EFD4F" w14:textId="77777777" w:rsidR="00F40FC9" w:rsidRDefault="00F40FC9" w:rsidP="00F40FC9">
      <w:pPr>
        <w:pStyle w:val="PL"/>
      </w:pPr>
      <w:r>
        <w:t xml:space="preserve">      type: array</w:t>
      </w:r>
    </w:p>
    <w:p w14:paraId="75688E5F" w14:textId="77777777" w:rsidR="00F40FC9" w:rsidRDefault="00F40FC9" w:rsidP="00F40FC9">
      <w:pPr>
        <w:pStyle w:val="PL"/>
      </w:pPr>
      <w:r>
        <w:t xml:space="preserve">      items:</w:t>
      </w:r>
    </w:p>
    <w:p w14:paraId="472AC813" w14:textId="77777777" w:rsidR="00F40FC9" w:rsidRDefault="00F40FC9" w:rsidP="00F40FC9">
      <w:pPr>
        <w:pStyle w:val="PL"/>
      </w:pPr>
      <w:r>
        <w:t xml:space="preserve">        $ref: '#/components/schemas/AmfRegion-Single'</w:t>
      </w:r>
    </w:p>
    <w:p w14:paraId="4F4A5A97" w14:textId="77777777" w:rsidR="00F40FC9" w:rsidRDefault="00F40FC9" w:rsidP="00F40FC9">
      <w:pPr>
        <w:pStyle w:val="PL"/>
      </w:pPr>
    </w:p>
    <w:p w14:paraId="72823CF3" w14:textId="77777777" w:rsidR="00F40FC9" w:rsidRDefault="00F40FC9" w:rsidP="00F40FC9">
      <w:pPr>
        <w:pStyle w:val="PL"/>
      </w:pPr>
      <w:r>
        <w:t xml:space="preserve">    EASDFFunction-Multiple:</w:t>
      </w:r>
    </w:p>
    <w:p w14:paraId="09693E47" w14:textId="77777777" w:rsidR="00F40FC9" w:rsidRDefault="00F40FC9" w:rsidP="00F40FC9">
      <w:pPr>
        <w:pStyle w:val="PL"/>
      </w:pPr>
      <w:r>
        <w:t xml:space="preserve">      type: array</w:t>
      </w:r>
    </w:p>
    <w:p w14:paraId="2586D0FB" w14:textId="77777777" w:rsidR="00F40FC9" w:rsidRDefault="00F40FC9" w:rsidP="00F40FC9">
      <w:pPr>
        <w:pStyle w:val="PL"/>
      </w:pPr>
      <w:r>
        <w:t xml:space="preserve">      items:</w:t>
      </w:r>
    </w:p>
    <w:p w14:paraId="400C06F3" w14:textId="77777777" w:rsidR="00F40FC9" w:rsidRDefault="00F40FC9" w:rsidP="00F40FC9">
      <w:pPr>
        <w:pStyle w:val="PL"/>
      </w:pPr>
      <w:r>
        <w:t xml:space="preserve">        $ref: '#/components/schemas/EASDFFunction-Single'</w:t>
      </w:r>
    </w:p>
    <w:p w14:paraId="287362FC" w14:textId="77777777" w:rsidR="00F40FC9" w:rsidRDefault="00F40FC9" w:rsidP="00F40FC9">
      <w:pPr>
        <w:pStyle w:val="PL"/>
      </w:pPr>
      <w:r>
        <w:lastRenderedPageBreak/>
        <w:t xml:space="preserve">  </w:t>
      </w:r>
    </w:p>
    <w:p w14:paraId="6DA914B1" w14:textId="77777777" w:rsidR="00F40FC9" w:rsidRDefault="00F40FC9" w:rsidP="00F40FC9">
      <w:pPr>
        <w:pStyle w:val="PL"/>
      </w:pPr>
      <w:r>
        <w:t xml:space="preserve">    EP_N2-Multiple:</w:t>
      </w:r>
    </w:p>
    <w:p w14:paraId="0A8BBE85" w14:textId="77777777" w:rsidR="00F40FC9" w:rsidRDefault="00F40FC9" w:rsidP="00F40FC9">
      <w:pPr>
        <w:pStyle w:val="PL"/>
      </w:pPr>
      <w:r>
        <w:t xml:space="preserve">      type: array</w:t>
      </w:r>
    </w:p>
    <w:p w14:paraId="2E189D4E" w14:textId="77777777" w:rsidR="00F40FC9" w:rsidRDefault="00F40FC9" w:rsidP="00F40FC9">
      <w:pPr>
        <w:pStyle w:val="PL"/>
      </w:pPr>
      <w:r>
        <w:t xml:space="preserve">      items:</w:t>
      </w:r>
    </w:p>
    <w:p w14:paraId="01577A87" w14:textId="77777777" w:rsidR="00F40FC9" w:rsidRDefault="00F40FC9" w:rsidP="00F40FC9">
      <w:pPr>
        <w:pStyle w:val="PL"/>
      </w:pPr>
      <w:r>
        <w:t xml:space="preserve">        $ref: '#/components/schemas/EP_N2-Single'</w:t>
      </w:r>
    </w:p>
    <w:p w14:paraId="14044192" w14:textId="77777777" w:rsidR="00F40FC9" w:rsidRDefault="00F40FC9" w:rsidP="00F40FC9">
      <w:pPr>
        <w:pStyle w:val="PL"/>
      </w:pPr>
      <w:r>
        <w:t xml:space="preserve">    EP_N3-Multiple:</w:t>
      </w:r>
    </w:p>
    <w:p w14:paraId="02543E2F" w14:textId="77777777" w:rsidR="00F40FC9" w:rsidRDefault="00F40FC9" w:rsidP="00F40FC9">
      <w:pPr>
        <w:pStyle w:val="PL"/>
      </w:pPr>
      <w:r>
        <w:t xml:space="preserve">      type: array</w:t>
      </w:r>
    </w:p>
    <w:p w14:paraId="74E23C44" w14:textId="77777777" w:rsidR="00F40FC9" w:rsidRDefault="00F40FC9" w:rsidP="00F40FC9">
      <w:pPr>
        <w:pStyle w:val="PL"/>
      </w:pPr>
      <w:r>
        <w:t xml:space="preserve">      items:</w:t>
      </w:r>
    </w:p>
    <w:p w14:paraId="262F0530" w14:textId="77777777" w:rsidR="00F40FC9" w:rsidRDefault="00F40FC9" w:rsidP="00F40FC9">
      <w:pPr>
        <w:pStyle w:val="PL"/>
      </w:pPr>
      <w:r>
        <w:t xml:space="preserve">        $ref: '#/components/schemas/EP_N3-Single'</w:t>
      </w:r>
    </w:p>
    <w:p w14:paraId="74E6DAC6" w14:textId="77777777" w:rsidR="00F40FC9" w:rsidRDefault="00F40FC9" w:rsidP="00F40FC9">
      <w:pPr>
        <w:pStyle w:val="PL"/>
      </w:pPr>
      <w:r>
        <w:t xml:space="preserve">    EP_N4-Multiple:</w:t>
      </w:r>
    </w:p>
    <w:p w14:paraId="5763E40D" w14:textId="77777777" w:rsidR="00F40FC9" w:rsidRDefault="00F40FC9" w:rsidP="00F40FC9">
      <w:pPr>
        <w:pStyle w:val="PL"/>
      </w:pPr>
      <w:r>
        <w:t xml:space="preserve">      type: array</w:t>
      </w:r>
    </w:p>
    <w:p w14:paraId="2E30A5F5" w14:textId="77777777" w:rsidR="00F40FC9" w:rsidRDefault="00F40FC9" w:rsidP="00F40FC9">
      <w:pPr>
        <w:pStyle w:val="PL"/>
      </w:pPr>
      <w:r>
        <w:t xml:space="preserve">      items:</w:t>
      </w:r>
    </w:p>
    <w:p w14:paraId="1B5B7CAD" w14:textId="77777777" w:rsidR="00F40FC9" w:rsidRDefault="00F40FC9" w:rsidP="00F40FC9">
      <w:pPr>
        <w:pStyle w:val="PL"/>
      </w:pPr>
      <w:r>
        <w:t xml:space="preserve">        $ref: '#/components/schemas/EP_N4-Single'</w:t>
      </w:r>
    </w:p>
    <w:p w14:paraId="1FCAB611" w14:textId="77777777" w:rsidR="00F40FC9" w:rsidRDefault="00F40FC9" w:rsidP="00F40FC9">
      <w:pPr>
        <w:pStyle w:val="PL"/>
      </w:pPr>
      <w:r>
        <w:t xml:space="preserve">    EP_N5-Multiple:</w:t>
      </w:r>
    </w:p>
    <w:p w14:paraId="3EB76D03" w14:textId="77777777" w:rsidR="00F40FC9" w:rsidRDefault="00F40FC9" w:rsidP="00F40FC9">
      <w:pPr>
        <w:pStyle w:val="PL"/>
      </w:pPr>
      <w:r>
        <w:t xml:space="preserve">      type: array</w:t>
      </w:r>
    </w:p>
    <w:p w14:paraId="1DDDE6D5" w14:textId="77777777" w:rsidR="00F40FC9" w:rsidRDefault="00F40FC9" w:rsidP="00F40FC9">
      <w:pPr>
        <w:pStyle w:val="PL"/>
      </w:pPr>
      <w:r>
        <w:t xml:space="preserve">      items:</w:t>
      </w:r>
    </w:p>
    <w:p w14:paraId="64ED2B94" w14:textId="77777777" w:rsidR="00F40FC9" w:rsidRDefault="00F40FC9" w:rsidP="00F40FC9">
      <w:pPr>
        <w:pStyle w:val="PL"/>
      </w:pPr>
      <w:r>
        <w:t xml:space="preserve">        $ref: '#/components/schemas/EP_N5-Single'</w:t>
      </w:r>
    </w:p>
    <w:p w14:paraId="79ADC16D" w14:textId="77777777" w:rsidR="00F40FC9" w:rsidRDefault="00F40FC9" w:rsidP="00F40FC9">
      <w:pPr>
        <w:pStyle w:val="PL"/>
      </w:pPr>
      <w:r>
        <w:t xml:space="preserve">    EP_N6-Multiple:</w:t>
      </w:r>
    </w:p>
    <w:p w14:paraId="19E26BAF" w14:textId="77777777" w:rsidR="00F40FC9" w:rsidRDefault="00F40FC9" w:rsidP="00F40FC9">
      <w:pPr>
        <w:pStyle w:val="PL"/>
      </w:pPr>
      <w:r>
        <w:t xml:space="preserve">      type: array</w:t>
      </w:r>
    </w:p>
    <w:p w14:paraId="1E49E06F" w14:textId="77777777" w:rsidR="00F40FC9" w:rsidRDefault="00F40FC9" w:rsidP="00F40FC9">
      <w:pPr>
        <w:pStyle w:val="PL"/>
      </w:pPr>
      <w:r>
        <w:t xml:space="preserve">      items:</w:t>
      </w:r>
    </w:p>
    <w:p w14:paraId="1333BD39" w14:textId="77777777" w:rsidR="00F40FC9" w:rsidRDefault="00F40FC9" w:rsidP="00F40FC9">
      <w:pPr>
        <w:pStyle w:val="PL"/>
      </w:pPr>
      <w:r>
        <w:t xml:space="preserve">        $ref: '#/components/schemas/EP_N6-Single'</w:t>
      </w:r>
    </w:p>
    <w:p w14:paraId="42EEDE57" w14:textId="77777777" w:rsidR="00F40FC9" w:rsidRDefault="00F40FC9" w:rsidP="00F40FC9">
      <w:pPr>
        <w:pStyle w:val="PL"/>
      </w:pPr>
      <w:r>
        <w:t xml:space="preserve">    EP_N7-Multiple:</w:t>
      </w:r>
    </w:p>
    <w:p w14:paraId="60D49701" w14:textId="77777777" w:rsidR="00F40FC9" w:rsidRDefault="00F40FC9" w:rsidP="00F40FC9">
      <w:pPr>
        <w:pStyle w:val="PL"/>
      </w:pPr>
      <w:r>
        <w:t xml:space="preserve">      type: array</w:t>
      </w:r>
    </w:p>
    <w:p w14:paraId="56B1F4AD" w14:textId="77777777" w:rsidR="00F40FC9" w:rsidRDefault="00F40FC9" w:rsidP="00F40FC9">
      <w:pPr>
        <w:pStyle w:val="PL"/>
      </w:pPr>
      <w:r>
        <w:t xml:space="preserve">      items:</w:t>
      </w:r>
    </w:p>
    <w:p w14:paraId="04047F98" w14:textId="77777777" w:rsidR="00F40FC9" w:rsidRDefault="00F40FC9" w:rsidP="00F40FC9">
      <w:pPr>
        <w:pStyle w:val="PL"/>
      </w:pPr>
      <w:r>
        <w:t xml:space="preserve">        $ref: '#/components/schemas/EP_N7-Single'</w:t>
      </w:r>
    </w:p>
    <w:p w14:paraId="3B9FAF87" w14:textId="77777777" w:rsidR="00F40FC9" w:rsidRDefault="00F40FC9" w:rsidP="00F40FC9">
      <w:pPr>
        <w:pStyle w:val="PL"/>
      </w:pPr>
      <w:r>
        <w:t xml:space="preserve">    EP_N8-Multiple:</w:t>
      </w:r>
    </w:p>
    <w:p w14:paraId="781DA88E" w14:textId="77777777" w:rsidR="00F40FC9" w:rsidRDefault="00F40FC9" w:rsidP="00F40FC9">
      <w:pPr>
        <w:pStyle w:val="PL"/>
      </w:pPr>
      <w:r>
        <w:t xml:space="preserve">      type: array</w:t>
      </w:r>
    </w:p>
    <w:p w14:paraId="24D8399D" w14:textId="77777777" w:rsidR="00F40FC9" w:rsidRDefault="00F40FC9" w:rsidP="00F40FC9">
      <w:pPr>
        <w:pStyle w:val="PL"/>
      </w:pPr>
      <w:r>
        <w:t xml:space="preserve">      items:</w:t>
      </w:r>
    </w:p>
    <w:p w14:paraId="1626F06A" w14:textId="77777777" w:rsidR="00F40FC9" w:rsidRDefault="00F40FC9" w:rsidP="00F40FC9">
      <w:pPr>
        <w:pStyle w:val="PL"/>
      </w:pPr>
      <w:r>
        <w:t xml:space="preserve">        $ref: '#/components/schemas/EP_N8-Single'</w:t>
      </w:r>
    </w:p>
    <w:p w14:paraId="6EE1C4B5" w14:textId="77777777" w:rsidR="00F40FC9" w:rsidRDefault="00F40FC9" w:rsidP="00F40FC9">
      <w:pPr>
        <w:pStyle w:val="PL"/>
      </w:pPr>
      <w:r>
        <w:t xml:space="preserve">    EP_N9-Multiple:</w:t>
      </w:r>
    </w:p>
    <w:p w14:paraId="6644486A" w14:textId="77777777" w:rsidR="00F40FC9" w:rsidRDefault="00F40FC9" w:rsidP="00F40FC9">
      <w:pPr>
        <w:pStyle w:val="PL"/>
      </w:pPr>
      <w:r>
        <w:t xml:space="preserve">      type: array</w:t>
      </w:r>
    </w:p>
    <w:p w14:paraId="649B03AA" w14:textId="77777777" w:rsidR="00F40FC9" w:rsidRDefault="00F40FC9" w:rsidP="00F40FC9">
      <w:pPr>
        <w:pStyle w:val="PL"/>
      </w:pPr>
      <w:r>
        <w:t xml:space="preserve">      items:</w:t>
      </w:r>
    </w:p>
    <w:p w14:paraId="29E885F3" w14:textId="77777777" w:rsidR="00F40FC9" w:rsidRDefault="00F40FC9" w:rsidP="00F40FC9">
      <w:pPr>
        <w:pStyle w:val="PL"/>
      </w:pPr>
      <w:r>
        <w:t xml:space="preserve">        $ref: '#/components/schemas/EP_N9-Single'</w:t>
      </w:r>
    </w:p>
    <w:p w14:paraId="5867720C" w14:textId="77777777" w:rsidR="00F40FC9" w:rsidRDefault="00F40FC9" w:rsidP="00F40FC9">
      <w:pPr>
        <w:pStyle w:val="PL"/>
      </w:pPr>
      <w:r>
        <w:t xml:space="preserve">    EP_N10-Multiple:</w:t>
      </w:r>
    </w:p>
    <w:p w14:paraId="138F2E19" w14:textId="77777777" w:rsidR="00F40FC9" w:rsidRDefault="00F40FC9" w:rsidP="00F40FC9">
      <w:pPr>
        <w:pStyle w:val="PL"/>
      </w:pPr>
      <w:r>
        <w:t xml:space="preserve">      type: array</w:t>
      </w:r>
    </w:p>
    <w:p w14:paraId="76E83298" w14:textId="77777777" w:rsidR="00F40FC9" w:rsidRDefault="00F40FC9" w:rsidP="00F40FC9">
      <w:pPr>
        <w:pStyle w:val="PL"/>
      </w:pPr>
      <w:r>
        <w:t xml:space="preserve">      items:</w:t>
      </w:r>
    </w:p>
    <w:p w14:paraId="44E9F64B" w14:textId="77777777" w:rsidR="00F40FC9" w:rsidRDefault="00F40FC9" w:rsidP="00F40FC9">
      <w:pPr>
        <w:pStyle w:val="PL"/>
      </w:pPr>
      <w:r>
        <w:t xml:space="preserve">        $ref: '#/components/schemas/EP_N10-Single'</w:t>
      </w:r>
    </w:p>
    <w:p w14:paraId="5E9A6580" w14:textId="77777777" w:rsidR="00F40FC9" w:rsidRDefault="00F40FC9" w:rsidP="00F40FC9">
      <w:pPr>
        <w:pStyle w:val="PL"/>
      </w:pPr>
      <w:r>
        <w:t xml:space="preserve">    EP_N11-Multiple:</w:t>
      </w:r>
    </w:p>
    <w:p w14:paraId="6434B990" w14:textId="77777777" w:rsidR="00F40FC9" w:rsidRDefault="00F40FC9" w:rsidP="00F40FC9">
      <w:pPr>
        <w:pStyle w:val="PL"/>
      </w:pPr>
      <w:r>
        <w:t xml:space="preserve">      type: array</w:t>
      </w:r>
    </w:p>
    <w:p w14:paraId="55BFAFE3" w14:textId="77777777" w:rsidR="00F40FC9" w:rsidRDefault="00F40FC9" w:rsidP="00F40FC9">
      <w:pPr>
        <w:pStyle w:val="PL"/>
      </w:pPr>
      <w:r>
        <w:t xml:space="preserve">      items:</w:t>
      </w:r>
    </w:p>
    <w:p w14:paraId="35CB8ADB" w14:textId="77777777" w:rsidR="00F40FC9" w:rsidRDefault="00F40FC9" w:rsidP="00F40FC9">
      <w:pPr>
        <w:pStyle w:val="PL"/>
      </w:pPr>
      <w:r>
        <w:t xml:space="preserve">        $ref: '#/components/schemas/EP_N11-Single'</w:t>
      </w:r>
    </w:p>
    <w:p w14:paraId="5C9AC2E8" w14:textId="77777777" w:rsidR="00F40FC9" w:rsidRDefault="00F40FC9" w:rsidP="00F40FC9">
      <w:pPr>
        <w:pStyle w:val="PL"/>
      </w:pPr>
      <w:r>
        <w:t xml:space="preserve">    EP_N12-Multiple:</w:t>
      </w:r>
    </w:p>
    <w:p w14:paraId="383425D5" w14:textId="77777777" w:rsidR="00F40FC9" w:rsidRDefault="00F40FC9" w:rsidP="00F40FC9">
      <w:pPr>
        <w:pStyle w:val="PL"/>
      </w:pPr>
      <w:r>
        <w:t xml:space="preserve">      type: array</w:t>
      </w:r>
    </w:p>
    <w:p w14:paraId="439C3744" w14:textId="77777777" w:rsidR="00F40FC9" w:rsidRDefault="00F40FC9" w:rsidP="00F40FC9">
      <w:pPr>
        <w:pStyle w:val="PL"/>
      </w:pPr>
      <w:r>
        <w:t xml:space="preserve">      items:</w:t>
      </w:r>
    </w:p>
    <w:p w14:paraId="5B011234" w14:textId="77777777" w:rsidR="00F40FC9" w:rsidRDefault="00F40FC9" w:rsidP="00F40FC9">
      <w:pPr>
        <w:pStyle w:val="PL"/>
      </w:pPr>
      <w:r>
        <w:t xml:space="preserve">        $ref: '#/components/schemas/EP_N12-Single'</w:t>
      </w:r>
    </w:p>
    <w:p w14:paraId="53244150" w14:textId="77777777" w:rsidR="00F40FC9" w:rsidRDefault="00F40FC9" w:rsidP="00F40FC9">
      <w:pPr>
        <w:pStyle w:val="PL"/>
      </w:pPr>
      <w:r>
        <w:t xml:space="preserve">    EP_N13-Multiple:</w:t>
      </w:r>
    </w:p>
    <w:p w14:paraId="30EA6D89" w14:textId="77777777" w:rsidR="00F40FC9" w:rsidRDefault="00F40FC9" w:rsidP="00F40FC9">
      <w:pPr>
        <w:pStyle w:val="PL"/>
      </w:pPr>
      <w:r>
        <w:t xml:space="preserve">      type: array</w:t>
      </w:r>
    </w:p>
    <w:p w14:paraId="2C78E196" w14:textId="77777777" w:rsidR="00F40FC9" w:rsidRDefault="00F40FC9" w:rsidP="00F40FC9">
      <w:pPr>
        <w:pStyle w:val="PL"/>
      </w:pPr>
      <w:r>
        <w:t xml:space="preserve">      items:</w:t>
      </w:r>
    </w:p>
    <w:p w14:paraId="3472EF8A" w14:textId="77777777" w:rsidR="00F40FC9" w:rsidRDefault="00F40FC9" w:rsidP="00F40FC9">
      <w:pPr>
        <w:pStyle w:val="PL"/>
      </w:pPr>
      <w:r>
        <w:t xml:space="preserve">        $ref: '#/components/schemas/EP_N13-Single'</w:t>
      </w:r>
    </w:p>
    <w:p w14:paraId="385C55E1" w14:textId="77777777" w:rsidR="00F40FC9" w:rsidRDefault="00F40FC9" w:rsidP="00F40FC9">
      <w:pPr>
        <w:pStyle w:val="PL"/>
      </w:pPr>
      <w:r>
        <w:t xml:space="preserve">    EP_N14-Multiple:</w:t>
      </w:r>
    </w:p>
    <w:p w14:paraId="49575CEC" w14:textId="77777777" w:rsidR="00F40FC9" w:rsidRDefault="00F40FC9" w:rsidP="00F40FC9">
      <w:pPr>
        <w:pStyle w:val="PL"/>
      </w:pPr>
      <w:r>
        <w:t xml:space="preserve">      type: array</w:t>
      </w:r>
    </w:p>
    <w:p w14:paraId="3794AED0" w14:textId="77777777" w:rsidR="00F40FC9" w:rsidRDefault="00F40FC9" w:rsidP="00F40FC9">
      <w:pPr>
        <w:pStyle w:val="PL"/>
      </w:pPr>
      <w:r>
        <w:t xml:space="preserve">      items:</w:t>
      </w:r>
    </w:p>
    <w:p w14:paraId="5E033CAC" w14:textId="77777777" w:rsidR="00F40FC9" w:rsidRDefault="00F40FC9" w:rsidP="00F40FC9">
      <w:pPr>
        <w:pStyle w:val="PL"/>
      </w:pPr>
      <w:r>
        <w:t xml:space="preserve">        $ref: '#/components/schemas/EP_N14-Single'</w:t>
      </w:r>
    </w:p>
    <w:p w14:paraId="3D3B8DE4" w14:textId="77777777" w:rsidR="00F40FC9" w:rsidRDefault="00F40FC9" w:rsidP="00F40FC9">
      <w:pPr>
        <w:pStyle w:val="PL"/>
      </w:pPr>
      <w:r>
        <w:t xml:space="preserve">    EP_N15-Multiple:</w:t>
      </w:r>
    </w:p>
    <w:p w14:paraId="30BF43E3" w14:textId="77777777" w:rsidR="00F40FC9" w:rsidRDefault="00F40FC9" w:rsidP="00F40FC9">
      <w:pPr>
        <w:pStyle w:val="PL"/>
      </w:pPr>
      <w:r>
        <w:t xml:space="preserve">      type: array</w:t>
      </w:r>
    </w:p>
    <w:p w14:paraId="349C300F" w14:textId="77777777" w:rsidR="00F40FC9" w:rsidRDefault="00F40FC9" w:rsidP="00F40FC9">
      <w:pPr>
        <w:pStyle w:val="PL"/>
      </w:pPr>
      <w:r>
        <w:t xml:space="preserve">      items:</w:t>
      </w:r>
    </w:p>
    <w:p w14:paraId="66EC8C0F" w14:textId="77777777" w:rsidR="00F40FC9" w:rsidRDefault="00F40FC9" w:rsidP="00F40FC9">
      <w:pPr>
        <w:pStyle w:val="PL"/>
      </w:pPr>
      <w:r>
        <w:t xml:space="preserve">        $ref: '#/components/schemas/EP_N15-Single'</w:t>
      </w:r>
    </w:p>
    <w:p w14:paraId="1BC608C6" w14:textId="77777777" w:rsidR="00F40FC9" w:rsidRDefault="00F40FC9" w:rsidP="00F40FC9">
      <w:pPr>
        <w:pStyle w:val="PL"/>
      </w:pPr>
      <w:r>
        <w:t xml:space="preserve">    EP_N16-Multiple:</w:t>
      </w:r>
    </w:p>
    <w:p w14:paraId="174B47EF" w14:textId="77777777" w:rsidR="00F40FC9" w:rsidRDefault="00F40FC9" w:rsidP="00F40FC9">
      <w:pPr>
        <w:pStyle w:val="PL"/>
      </w:pPr>
      <w:r>
        <w:t xml:space="preserve">      type: array</w:t>
      </w:r>
    </w:p>
    <w:p w14:paraId="3E13518C" w14:textId="77777777" w:rsidR="00F40FC9" w:rsidRDefault="00F40FC9" w:rsidP="00F40FC9">
      <w:pPr>
        <w:pStyle w:val="PL"/>
      </w:pPr>
      <w:r>
        <w:t xml:space="preserve">      items:</w:t>
      </w:r>
    </w:p>
    <w:p w14:paraId="062C4AC5" w14:textId="77777777" w:rsidR="00F40FC9" w:rsidRDefault="00F40FC9" w:rsidP="00F40FC9">
      <w:pPr>
        <w:pStyle w:val="PL"/>
      </w:pPr>
      <w:r>
        <w:t xml:space="preserve">        $ref: '#/components/schemas/EP_N16-Single'</w:t>
      </w:r>
    </w:p>
    <w:p w14:paraId="6C3D120C" w14:textId="77777777" w:rsidR="00F40FC9" w:rsidRDefault="00F40FC9" w:rsidP="00F40FC9">
      <w:pPr>
        <w:pStyle w:val="PL"/>
      </w:pPr>
      <w:r>
        <w:t xml:space="preserve">    EP_N17-Multiple:</w:t>
      </w:r>
    </w:p>
    <w:p w14:paraId="7DEA562F" w14:textId="77777777" w:rsidR="00F40FC9" w:rsidRDefault="00F40FC9" w:rsidP="00F40FC9">
      <w:pPr>
        <w:pStyle w:val="PL"/>
      </w:pPr>
      <w:r>
        <w:t xml:space="preserve">      type: array</w:t>
      </w:r>
    </w:p>
    <w:p w14:paraId="21F944C8" w14:textId="77777777" w:rsidR="00F40FC9" w:rsidRDefault="00F40FC9" w:rsidP="00F40FC9">
      <w:pPr>
        <w:pStyle w:val="PL"/>
      </w:pPr>
      <w:r>
        <w:t xml:space="preserve">      items:</w:t>
      </w:r>
    </w:p>
    <w:p w14:paraId="72D0824C" w14:textId="77777777" w:rsidR="00F40FC9" w:rsidRDefault="00F40FC9" w:rsidP="00F40FC9">
      <w:pPr>
        <w:pStyle w:val="PL"/>
      </w:pPr>
      <w:r>
        <w:t xml:space="preserve">        $ref: '#/components/schemas/EP_N17-Single'</w:t>
      </w:r>
    </w:p>
    <w:p w14:paraId="44238F0D" w14:textId="77777777" w:rsidR="00F40FC9" w:rsidRDefault="00F40FC9" w:rsidP="00F40FC9">
      <w:pPr>
        <w:pStyle w:val="PL"/>
      </w:pPr>
    </w:p>
    <w:p w14:paraId="2333BFDD" w14:textId="77777777" w:rsidR="00F40FC9" w:rsidRDefault="00F40FC9" w:rsidP="00F40FC9">
      <w:pPr>
        <w:pStyle w:val="PL"/>
      </w:pPr>
      <w:r>
        <w:t xml:space="preserve">    EP_N20-Multiple:</w:t>
      </w:r>
    </w:p>
    <w:p w14:paraId="13544878" w14:textId="77777777" w:rsidR="00F40FC9" w:rsidRDefault="00F40FC9" w:rsidP="00F40FC9">
      <w:pPr>
        <w:pStyle w:val="PL"/>
      </w:pPr>
      <w:r>
        <w:t xml:space="preserve">      type: array</w:t>
      </w:r>
    </w:p>
    <w:p w14:paraId="236CEC80" w14:textId="77777777" w:rsidR="00F40FC9" w:rsidRDefault="00F40FC9" w:rsidP="00F40FC9">
      <w:pPr>
        <w:pStyle w:val="PL"/>
      </w:pPr>
      <w:r>
        <w:t xml:space="preserve">      items:</w:t>
      </w:r>
    </w:p>
    <w:p w14:paraId="24B9BA3A" w14:textId="77777777" w:rsidR="00F40FC9" w:rsidRDefault="00F40FC9" w:rsidP="00F40FC9">
      <w:pPr>
        <w:pStyle w:val="PL"/>
      </w:pPr>
      <w:r>
        <w:t xml:space="preserve">        $ref: '#/components/schemas/EP_N20-Single'</w:t>
      </w:r>
    </w:p>
    <w:p w14:paraId="042A00BE" w14:textId="77777777" w:rsidR="00F40FC9" w:rsidRDefault="00F40FC9" w:rsidP="00F40FC9">
      <w:pPr>
        <w:pStyle w:val="PL"/>
      </w:pPr>
      <w:r>
        <w:t xml:space="preserve">    EP_N21-Multiple:</w:t>
      </w:r>
    </w:p>
    <w:p w14:paraId="5A6B18F1" w14:textId="77777777" w:rsidR="00F40FC9" w:rsidRDefault="00F40FC9" w:rsidP="00F40FC9">
      <w:pPr>
        <w:pStyle w:val="PL"/>
      </w:pPr>
      <w:r>
        <w:t xml:space="preserve">      type: array</w:t>
      </w:r>
    </w:p>
    <w:p w14:paraId="59A8BDED" w14:textId="77777777" w:rsidR="00F40FC9" w:rsidRDefault="00F40FC9" w:rsidP="00F40FC9">
      <w:pPr>
        <w:pStyle w:val="PL"/>
      </w:pPr>
      <w:r>
        <w:t xml:space="preserve">      items:</w:t>
      </w:r>
    </w:p>
    <w:p w14:paraId="398B07E9" w14:textId="77777777" w:rsidR="00F40FC9" w:rsidRDefault="00F40FC9" w:rsidP="00F40FC9">
      <w:pPr>
        <w:pStyle w:val="PL"/>
      </w:pPr>
      <w:r>
        <w:t xml:space="preserve">        $ref: '#/components/schemas/EP_N21-Single'</w:t>
      </w:r>
    </w:p>
    <w:p w14:paraId="25BB552E" w14:textId="77777777" w:rsidR="00F40FC9" w:rsidRDefault="00F40FC9" w:rsidP="00F40FC9">
      <w:pPr>
        <w:pStyle w:val="PL"/>
      </w:pPr>
      <w:r>
        <w:t xml:space="preserve">    EP_N22-Multiple:</w:t>
      </w:r>
    </w:p>
    <w:p w14:paraId="1EBF8FE4" w14:textId="77777777" w:rsidR="00F40FC9" w:rsidRDefault="00F40FC9" w:rsidP="00F40FC9">
      <w:pPr>
        <w:pStyle w:val="PL"/>
      </w:pPr>
      <w:r>
        <w:t xml:space="preserve">      type: array</w:t>
      </w:r>
    </w:p>
    <w:p w14:paraId="35FFF0ED" w14:textId="77777777" w:rsidR="00F40FC9" w:rsidRDefault="00F40FC9" w:rsidP="00F40FC9">
      <w:pPr>
        <w:pStyle w:val="PL"/>
      </w:pPr>
      <w:r>
        <w:t xml:space="preserve">      items:</w:t>
      </w:r>
    </w:p>
    <w:p w14:paraId="36CA786F" w14:textId="77777777" w:rsidR="00F40FC9" w:rsidRDefault="00F40FC9" w:rsidP="00F40FC9">
      <w:pPr>
        <w:pStyle w:val="PL"/>
      </w:pPr>
      <w:r>
        <w:t xml:space="preserve">        $ref: '#/components/schemas/EP_N22-Single'</w:t>
      </w:r>
    </w:p>
    <w:p w14:paraId="107B06FB" w14:textId="77777777" w:rsidR="00F40FC9" w:rsidRDefault="00F40FC9" w:rsidP="00F40FC9">
      <w:pPr>
        <w:pStyle w:val="PL"/>
      </w:pPr>
    </w:p>
    <w:p w14:paraId="5AC777B1" w14:textId="77777777" w:rsidR="00F40FC9" w:rsidRDefault="00F40FC9" w:rsidP="00F40FC9">
      <w:pPr>
        <w:pStyle w:val="PL"/>
      </w:pPr>
      <w:r>
        <w:t xml:space="preserve">    EP_N26-Multiple:</w:t>
      </w:r>
    </w:p>
    <w:p w14:paraId="31479718" w14:textId="77777777" w:rsidR="00F40FC9" w:rsidRDefault="00F40FC9" w:rsidP="00F40FC9">
      <w:pPr>
        <w:pStyle w:val="PL"/>
      </w:pPr>
      <w:r>
        <w:t xml:space="preserve">      type: array</w:t>
      </w:r>
    </w:p>
    <w:p w14:paraId="227C4CBC" w14:textId="77777777" w:rsidR="00F40FC9" w:rsidRDefault="00F40FC9" w:rsidP="00F40FC9">
      <w:pPr>
        <w:pStyle w:val="PL"/>
      </w:pPr>
      <w:r>
        <w:t xml:space="preserve">      items:</w:t>
      </w:r>
    </w:p>
    <w:p w14:paraId="15989A0C" w14:textId="77777777" w:rsidR="00F40FC9" w:rsidRDefault="00F40FC9" w:rsidP="00F40FC9">
      <w:pPr>
        <w:pStyle w:val="PL"/>
      </w:pPr>
      <w:r>
        <w:t xml:space="preserve">        $ref: '#/components/schemas/EP_N26-Single'</w:t>
      </w:r>
    </w:p>
    <w:p w14:paraId="1A5A785B" w14:textId="77777777" w:rsidR="00F40FC9" w:rsidRDefault="00F40FC9" w:rsidP="00F40FC9">
      <w:pPr>
        <w:pStyle w:val="PL"/>
      </w:pPr>
      <w:r>
        <w:t xml:space="preserve">    EP_N27-Multiple:</w:t>
      </w:r>
    </w:p>
    <w:p w14:paraId="1BC8052A" w14:textId="77777777" w:rsidR="00F40FC9" w:rsidRDefault="00F40FC9" w:rsidP="00F40FC9">
      <w:pPr>
        <w:pStyle w:val="PL"/>
      </w:pPr>
      <w:r>
        <w:t xml:space="preserve">      type: array</w:t>
      </w:r>
    </w:p>
    <w:p w14:paraId="637AE862" w14:textId="77777777" w:rsidR="00F40FC9" w:rsidRDefault="00F40FC9" w:rsidP="00F40FC9">
      <w:pPr>
        <w:pStyle w:val="PL"/>
      </w:pPr>
      <w:r>
        <w:t xml:space="preserve">      items:</w:t>
      </w:r>
    </w:p>
    <w:p w14:paraId="7D31E66B" w14:textId="77777777" w:rsidR="00F40FC9" w:rsidRDefault="00F40FC9" w:rsidP="00F40FC9">
      <w:pPr>
        <w:pStyle w:val="PL"/>
      </w:pPr>
      <w:r>
        <w:t xml:space="preserve">        $ref: '#/components/schemas/EP_N27-Single'</w:t>
      </w:r>
    </w:p>
    <w:p w14:paraId="7E618982" w14:textId="77777777" w:rsidR="00F40FC9" w:rsidRDefault="00F40FC9" w:rsidP="00F40FC9">
      <w:pPr>
        <w:pStyle w:val="PL"/>
      </w:pPr>
      <w:r>
        <w:t xml:space="preserve">    EP_N28-Multiple:</w:t>
      </w:r>
    </w:p>
    <w:p w14:paraId="7EE53D21" w14:textId="77777777" w:rsidR="00F40FC9" w:rsidRDefault="00F40FC9" w:rsidP="00F40FC9">
      <w:pPr>
        <w:pStyle w:val="PL"/>
      </w:pPr>
      <w:r>
        <w:t xml:space="preserve">      type: array</w:t>
      </w:r>
    </w:p>
    <w:p w14:paraId="3B671366" w14:textId="77777777" w:rsidR="00F40FC9" w:rsidRDefault="00F40FC9" w:rsidP="00F40FC9">
      <w:pPr>
        <w:pStyle w:val="PL"/>
      </w:pPr>
      <w:r>
        <w:t xml:space="preserve">      items:</w:t>
      </w:r>
    </w:p>
    <w:p w14:paraId="7C6005FE" w14:textId="77777777" w:rsidR="00F40FC9" w:rsidRDefault="00F40FC9" w:rsidP="00F40FC9">
      <w:pPr>
        <w:pStyle w:val="PL"/>
      </w:pPr>
      <w:r>
        <w:t xml:space="preserve">        $ref: '#/components/schemas/EP_N28-Single'</w:t>
      </w:r>
    </w:p>
    <w:p w14:paraId="0AD2EE97" w14:textId="77777777" w:rsidR="00F40FC9" w:rsidRDefault="00F40FC9" w:rsidP="00F40FC9">
      <w:pPr>
        <w:pStyle w:val="PL"/>
      </w:pPr>
    </w:p>
    <w:p w14:paraId="5917E082" w14:textId="77777777" w:rsidR="00F40FC9" w:rsidRDefault="00F40FC9" w:rsidP="00F40FC9">
      <w:pPr>
        <w:pStyle w:val="PL"/>
      </w:pPr>
      <w:r>
        <w:t xml:space="preserve">    EP_N31-Multiple:</w:t>
      </w:r>
    </w:p>
    <w:p w14:paraId="040CCA46" w14:textId="77777777" w:rsidR="00F40FC9" w:rsidRDefault="00F40FC9" w:rsidP="00F40FC9">
      <w:pPr>
        <w:pStyle w:val="PL"/>
      </w:pPr>
      <w:r>
        <w:t xml:space="preserve">      type: array</w:t>
      </w:r>
    </w:p>
    <w:p w14:paraId="79B89A3F" w14:textId="77777777" w:rsidR="00F40FC9" w:rsidRDefault="00F40FC9" w:rsidP="00F40FC9">
      <w:pPr>
        <w:pStyle w:val="PL"/>
      </w:pPr>
      <w:r>
        <w:t xml:space="preserve">      items:</w:t>
      </w:r>
    </w:p>
    <w:p w14:paraId="3A025348" w14:textId="77777777" w:rsidR="00F40FC9" w:rsidRDefault="00F40FC9" w:rsidP="00F40FC9">
      <w:pPr>
        <w:pStyle w:val="PL"/>
      </w:pPr>
      <w:r>
        <w:t xml:space="preserve">        $ref: '#/components/schemas/EP_N31-Single'</w:t>
      </w:r>
    </w:p>
    <w:p w14:paraId="0641B652" w14:textId="77777777" w:rsidR="00F40FC9" w:rsidRDefault="00F40FC9" w:rsidP="00F40FC9">
      <w:pPr>
        <w:pStyle w:val="PL"/>
      </w:pPr>
      <w:r>
        <w:t xml:space="preserve">    EP_N32-Multiple:</w:t>
      </w:r>
    </w:p>
    <w:p w14:paraId="21FC0E01" w14:textId="77777777" w:rsidR="00F40FC9" w:rsidRDefault="00F40FC9" w:rsidP="00F40FC9">
      <w:pPr>
        <w:pStyle w:val="PL"/>
      </w:pPr>
      <w:r>
        <w:t xml:space="preserve">      type: array</w:t>
      </w:r>
    </w:p>
    <w:p w14:paraId="5DB20844" w14:textId="77777777" w:rsidR="00F40FC9" w:rsidRDefault="00F40FC9" w:rsidP="00F40FC9">
      <w:pPr>
        <w:pStyle w:val="PL"/>
      </w:pPr>
      <w:r>
        <w:t xml:space="preserve">      items:</w:t>
      </w:r>
    </w:p>
    <w:p w14:paraId="11F3F29F" w14:textId="77777777" w:rsidR="00F40FC9" w:rsidRDefault="00F40FC9" w:rsidP="00F40FC9">
      <w:pPr>
        <w:pStyle w:val="PL"/>
      </w:pPr>
      <w:r>
        <w:t xml:space="preserve">        $ref: '#/components/schemas/EP_N32-Single'</w:t>
      </w:r>
    </w:p>
    <w:p w14:paraId="56AF700A" w14:textId="77777777" w:rsidR="00F40FC9" w:rsidRDefault="00F40FC9" w:rsidP="00F40FC9">
      <w:pPr>
        <w:pStyle w:val="PL"/>
      </w:pPr>
      <w:r>
        <w:t xml:space="preserve">    EP_N33-Multiple:</w:t>
      </w:r>
    </w:p>
    <w:p w14:paraId="236A04E7" w14:textId="77777777" w:rsidR="00F40FC9" w:rsidRDefault="00F40FC9" w:rsidP="00F40FC9">
      <w:pPr>
        <w:pStyle w:val="PL"/>
      </w:pPr>
      <w:r>
        <w:t xml:space="preserve">      type: array</w:t>
      </w:r>
    </w:p>
    <w:p w14:paraId="354AE085" w14:textId="77777777" w:rsidR="00F40FC9" w:rsidRDefault="00F40FC9" w:rsidP="00F40FC9">
      <w:pPr>
        <w:pStyle w:val="PL"/>
      </w:pPr>
      <w:r>
        <w:t xml:space="preserve">      items:</w:t>
      </w:r>
    </w:p>
    <w:p w14:paraId="1494168D" w14:textId="77777777" w:rsidR="00F40FC9" w:rsidRDefault="00F40FC9" w:rsidP="00F40FC9">
      <w:pPr>
        <w:pStyle w:val="PL"/>
      </w:pPr>
      <w:r>
        <w:t xml:space="preserve">        $ref: '#/components/schemas/EP_N33-Single'</w:t>
      </w:r>
    </w:p>
    <w:p w14:paraId="1031D699" w14:textId="77777777" w:rsidR="00F40FC9" w:rsidRDefault="00F40FC9" w:rsidP="00F40FC9">
      <w:pPr>
        <w:pStyle w:val="PL"/>
      </w:pPr>
      <w:r>
        <w:t xml:space="preserve">    EP_N34-Multiple:</w:t>
      </w:r>
    </w:p>
    <w:p w14:paraId="630267F9" w14:textId="77777777" w:rsidR="00F40FC9" w:rsidRDefault="00F40FC9" w:rsidP="00F40FC9">
      <w:pPr>
        <w:pStyle w:val="PL"/>
      </w:pPr>
      <w:r>
        <w:t xml:space="preserve">      type: array</w:t>
      </w:r>
    </w:p>
    <w:p w14:paraId="6E5BA4BB" w14:textId="77777777" w:rsidR="00F40FC9" w:rsidRDefault="00F40FC9" w:rsidP="00F40FC9">
      <w:pPr>
        <w:pStyle w:val="PL"/>
      </w:pPr>
      <w:r>
        <w:t xml:space="preserve">      items:</w:t>
      </w:r>
    </w:p>
    <w:p w14:paraId="4CCB7BA4" w14:textId="77777777" w:rsidR="00F40FC9" w:rsidRDefault="00F40FC9" w:rsidP="00F40FC9">
      <w:pPr>
        <w:pStyle w:val="PL"/>
      </w:pPr>
      <w:r>
        <w:t xml:space="preserve">        $ref: '#/components/schemas/EP_N34-Single'</w:t>
      </w:r>
    </w:p>
    <w:p w14:paraId="35531706" w14:textId="77777777" w:rsidR="00F40FC9" w:rsidRDefault="00F40FC9" w:rsidP="00F40FC9">
      <w:pPr>
        <w:pStyle w:val="PL"/>
      </w:pPr>
      <w:r>
        <w:t xml:space="preserve">    EP_N40-Multiple:</w:t>
      </w:r>
    </w:p>
    <w:p w14:paraId="4FA70FDB" w14:textId="77777777" w:rsidR="00F40FC9" w:rsidRDefault="00F40FC9" w:rsidP="00F40FC9">
      <w:pPr>
        <w:pStyle w:val="PL"/>
      </w:pPr>
      <w:r>
        <w:t xml:space="preserve">      type: array</w:t>
      </w:r>
    </w:p>
    <w:p w14:paraId="571813C2" w14:textId="77777777" w:rsidR="00F40FC9" w:rsidRDefault="00F40FC9" w:rsidP="00F40FC9">
      <w:pPr>
        <w:pStyle w:val="PL"/>
      </w:pPr>
      <w:r>
        <w:t xml:space="preserve">      items:</w:t>
      </w:r>
    </w:p>
    <w:p w14:paraId="51BAD317" w14:textId="77777777" w:rsidR="00F40FC9" w:rsidRDefault="00F40FC9" w:rsidP="00F40FC9">
      <w:pPr>
        <w:pStyle w:val="PL"/>
      </w:pPr>
      <w:r>
        <w:t xml:space="preserve">        $ref: '#/components/schemas/EP_N40-Single'</w:t>
      </w:r>
    </w:p>
    <w:p w14:paraId="0740FC7D" w14:textId="77777777" w:rsidR="00F40FC9" w:rsidRDefault="00F40FC9" w:rsidP="00F40FC9">
      <w:pPr>
        <w:pStyle w:val="PL"/>
      </w:pPr>
      <w:r>
        <w:t xml:space="preserve">    EP_N41-Multiple:</w:t>
      </w:r>
    </w:p>
    <w:p w14:paraId="632306CC" w14:textId="77777777" w:rsidR="00F40FC9" w:rsidRDefault="00F40FC9" w:rsidP="00F40FC9">
      <w:pPr>
        <w:pStyle w:val="PL"/>
      </w:pPr>
      <w:r>
        <w:t xml:space="preserve">      type: array</w:t>
      </w:r>
    </w:p>
    <w:p w14:paraId="51C8B393" w14:textId="77777777" w:rsidR="00F40FC9" w:rsidRDefault="00F40FC9" w:rsidP="00F40FC9">
      <w:pPr>
        <w:pStyle w:val="PL"/>
      </w:pPr>
      <w:r>
        <w:t xml:space="preserve">      items:</w:t>
      </w:r>
    </w:p>
    <w:p w14:paraId="1B9DE4B9" w14:textId="77777777" w:rsidR="00F40FC9" w:rsidRDefault="00F40FC9" w:rsidP="00F40FC9">
      <w:pPr>
        <w:pStyle w:val="PL"/>
      </w:pPr>
      <w:r>
        <w:t xml:space="preserve">        $ref: '#/components/schemas/EP_N41-Single'</w:t>
      </w:r>
    </w:p>
    <w:p w14:paraId="135C4A47" w14:textId="77777777" w:rsidR="00F40FC9" w:rsidRDefault="00F40FC9" w:rsidP="00F40FC9">
      <w:pPr>
        <w:pStyle w:val="PL"/>
      </w:pPr>
      <w:r>
        <w:t xml:space="preserve">    EP_N42-Multiple:</w:t>
      </w:r>
    </w:p>
    <w:p w14:paraId="569A3AB1" w14:textId="77777777" w:rsidR="00F40FC9" w:rsidRDefault="00F40FC9" w:rsidP="00F40FC9">
      <w:pPr>
        <w:pStyle w:val="PL"/>
      </w:pPr>
      <w:r>
        <w:t xml:space="preserve">      type: array</w:t>
      </w:r>
    </w:p>
    <w:p w14:paraId="75CA7B47" w14:textId="77777777" w:rsidR="00F40FC9" w:rsidRDefault="00F40FC9" w:rsidP="00F40FC9">
      <w:pPr>
        <w:pStyle w:val="PL"/>
      </w:pPr>
      <w:r>
        <w:t xml:space="preserve">      items:</w:t>
      </w:r>
    </w:p>
    <w:p w14:paraId="73E850F8" w14:textId="77777777" w:rsidR="00F40FC9" w:rsidRDefault="00F40FC9" w:rsidP="00F40FC9">
      <w:pPr>
        <w:pStyle w:val="PL"/>
      </w:pPr>
      <w:r>
        <w:t xml:space="preserve">        $ref: '#/components/schemas/EP_N42-Single'</w:t>
      </w:r>
    </w:p>
    <w:p w14:paraId="327735CD" w14:textId="77777777" w:rsidR="00F40FC9" w:rsidRDefault="00F40FC9" w:rsidP="00F40FC9">
      <w:pPr>
        <w:pStyle w:val="PL"/>
      </w:pPr>
    </w:p>
    <w:p w14:paraId="2257CF1E" w14:textId="77777777" w:rsidR="00F40FC9" w:rsidRDefault="00F40FC9" w:rsidP="00F40FC9">
      <w:pPr>
        <w:pStyle w:val="PL"/>
      </w:pPr>
      <w:r>
        <w:t xml:space="preserve">    EP_S5C-Multiple:</w:t>
      </w:r>
    </w:p>
    <w:p w14:paraId="1DB17CFB" w14:textId="77777777" w:rsidR="00F40FC9" w:rsidRDefault="00F40FC9" w:rsidP="00F40FC9">
      <w:pPr>
        <w:pStyle w:val="PL"/>
      </w:pPr>
      <w:r>
        <w:t xml:space="preserve">      type: array</w:t>
      </w:r>
    </w:p>
    <w:p w14:paraId="3D145CCF" w14:textId="77777777" w:rsidR="00F40FC9" w:rsidRDefault="00F40FC9" w:rsidP="00F40FC9">
      <w:pPr>
        <w:pStyle w:val="PL"/>
      </w:pPr>
      <w:r>
        <w:t xml:space="preserve">      items:</w:t>
      </w:r>
    </w:p>
    <w:p w14:paraId="513950CF" w14:textId="77777777" w:rsidR="00F40FC9" w:rsidRDefault="00F40FC9" w:rsidP="00F40FC9">
      <w:pPr>
        <w:pStyle w:val="PL"/>
      </w:pPr>
      <w:r>
        <w:t xml:space="preserve">        $ref: '#/components/schemas/EP_S5C-Single'</w:t>
      </w:r>
    </w:p>
    <w:p w14:paraId="1EDDE659" w14:textId="77777777" w:rsidR="00F40FC9" w:rsidRDefault="00F40FC9" w:rsidP="00F40FC9">
      <w:pPr>
        <w:pStyle w:val="PL"/>
      </w:pPr>
      <w:r>
        <w:t xml:space="preserve">    EP_S5U-Multiple:</w:t>
      </w:r>
    </w:p>
    <w:p w14:paraId="41DAB34F" w14:textId="77777777" w:rsidR="00F40FC9" w:rsidRDefault="00F40FC9" w:rsidP="00F40FC9">
      <w:pPr>
        <w:pStyle w:val="PL"/>
      </w:pPr>
      <w:r>
        <w:t xml:space="preserve">      type: array</w:t>
      </w:r>
    </w:p>
    <w:p w14:paraId="7E1DA268" w14:textId="77777777" w:rsidR="00F40FC9" w:rsidRDefault="00F40FC9" w:rsidP="00F40FC9">
      <w:pPr>
        <w:pStyle w:val="PL"/>
      </w:pPr>
      <w:r>
        <w:t xml:space="preserve">      items:</w:t>
      </w:r>
    </w:p>
    <w:p w14:paraId="51EC5F46" w14:textId="77777777" w:rsidR="00F40FC9" w:rsidRDefault="00F40FC9" w:rsidP="00F40FC9">
      <w:pPr>
        <w:pStyle w:val="PL"/>
      </w:pPr>
      <w:r>
        <w:t xml:space="preserve">        $ref: '#/components/schemas/EP_S5U-Single'</w:t>
      </w:r>
    </w:p>
    <w:p w14:paraId="740FE50E" w14:textId="77777777" w:rsidR="00F40FC9" w:rsidRDefault="00F40FC9" w:rsidP="00F40FC9">
      <w:pPr>
        <w:pStyle w:val="PL"/>
      </w:pPr>
      <w:r>
        <w:t xml:space="preserve">    EP_Rx-Multiple:</w:t>
      </w:r>
    </w:p>
    <w:p w14:paraId="20D3481E" w14:textId="77777777" w:rsidR="00F40FC9" w:rsidRDefault="00F40FC9" w:rsidP="00F40FC9">
      <w:pPr>
        <w:pStyle w:val="PL"/>
      </w:pPr>
      <w:r>
        <w:t xml:space="preserve">      type: array</w:t>
      </w:r>
    </w:p>
    <w:p w14:paraId="64826E74" w14:textId="77777777" w:rsidR="00F40FC9" w:rsidRDefault="00F40FC9" w:rsidP="00F40FC9">
      <w:pPr>
        <w:pStyle w:val="PL"/>
      </w:pPr>
      <w:r>
        <w:t xml:space="preserve">      items:</w:t>
      </w:r>
    </w:p>
    <w:p w14:paraId="7AD443E2" w14:textId="77777777" w:rsidR="00F40FC9" w:rsidRDefault="00F40FC9" w:rsidP="00F40FC9">
      <w:pPr>
        <w:pStyle w:val="PL"/>
      </w:pPr>
      <w:r>
        <w:t xml:space="preserve">        $ref: '#/components/schemas/EP_Rx-Single'</w:t>
      </w:r>
    </w:p>
    <w:p w14:paraId="3C3D3CF2" w14:textId="77777777" w:rsidR="00F40FC9" w:rsidRDefault="00F40FC9" w:rsidP="00F40FC9">
      <w:pPr>
        <w:pStyle w:val="PL"/>
      </w:pPr>
      <w:r>
        <w:t xml:space="preserve">    EP_MAP_SMSC-Multiple:</w:t>
      </w:r>
    </w:p>
    <w:p w14:paraId="1457F5E5" w14:textId="77777777" w:rsidR="00F40FC9" w:rsidRDefault="00F40FC9" w:rsidP="00F40FC9">
      <w:pPr>
        <w:pStyle w:val="PL"/>
      </w:pPr>
      <w:r>
        <w:t xml:space="preserve">      type: array</w:t>
      </w:r>
    </w:p>
    <w:p w14:paraId="0D810DD6" w14:textId="77777777" w:rsidR="00F40FC9" w:rsidRDefault="00F40FC9" w:rsidP="00F40FC9">
      <w:pPr>
        <w:pStyle w:val="PL"/>
      </w:pPr>
      <w:r>
        <w:t xml:space="preserve">      items:</w:t>
      </w:r>
    </w:p>
    <w:p w14:paraId="2AFC94B3" w14:textId="77777777" w:rsidR="00F40FC9" w:rsidRDefault="00F40FC9" w:rsidP="00F40FC9">
      <w:pPr>
        <w:pStyle w:val="PL"/>
      </w:pPr>
      <w:r>
        <w:t xml:space="preserve">        $ref: '#/components/schemas/EP_MAP_SMSC-Single'</w:t>
      </w:r>
    </w:p>
    <w:p w14:paraId="36E15538" w14:textId="77777777" w:rsidR="00F40FC9" w:rsidRDefault="00F40FC9" w:rsidP="00F40FC9">
      <w:pPr>
        <w:pStyle w:val="PL"/>
      </w:pPr>
      <w:r>
        <w:t xml:space="preserve">    EP_NL1-Multiple:</w:t>
      </w:r>
    </w:p>
    <w:p w14:paraId="7D8F160A" w14:textId="77777777" w:rsidR="00F40FC9" w:rsidRDefault="00F40FC9" w:rsidP="00F40FC9">
      <w:pPr>
        <w:pStyle w:val="PL"/>
      </w:pPr>
      <w:r>
        <w:t xml:space="preserve">      type: array</w:t>
      </w:r>
    </w:p>
    <w:p w14:paraId="754D6F85" w14:textId="77777777" w:rsidR="00F40FC9" w:rsidRDefault="00F40FC9" w:rsidP="00F40FC9">
      <w:pPr>
        <w:pStyle w:val="PL"/>
      </w:pPr>
      <w:r>
        <w:t xml:space="preserve">      items:</w:t>
      </w:r>
    </w:p>
    <w:p w14:paraId="36BC451E" w14:textId="77777777" w:rsidR="00F40FC9" w:rsidRDefault="00F40FC9" w:rsidP="00F40FC9">
      <w:pPr>
        <w:pStyle w:val="PL"/>
      </w:pPr>
      <w:r>
        <w:t xml:space="preserve">        $ref: '#/components/schemas/EP_NL1-Single'</w:t>
      </w:r>
    </w:p>
    <w:p w14:paraId="6FB456DA" w14:textId="77777777" w:rsidR="00F40FC9" w:rsidRDefault="00F40FC9" w:rsidP="00F40FC9">
      <w:pPr>
        <w:pStyle w:val="PL"/>
      </w:pPr>
      <w:r>
        <w:t xml:space="preserve">    EP_NL2-Multiple:</w:t>
      </w:r>
    </w:p>
    <w:p w14:paraId="7474E9EB" w14:textId="77777777" w:rsidR="00F40FC9" w:rsidRDefault="00F40FC9" w:rsidP="00F40FC9">
      <w:pPr>
        <w:pStyle w:val="PL"/>
      </w:pPr>
      <w:r>
        <w:t xml:space="preserve">      type: array</w:t>
      </w:r>
    </w:p>
    <w:p w14:paraId="443EDEF9" w14:textId="77777777" w:rsidR="00F40FC9" w:rsidRDefault="00F40FC9" w:rsidP="00F40FC9">
      <w:pPr>
        <w:pStyle w:val="PL"/>
      </w:pPr>
      <w:r>
        <w:t xml:space="preserve">      items:</w:t>
      </w:r>
    </w:p>
    <w:p w14:paraId="3AFCC103" w14:textId="77777777" w:rsidR="00F40FC9" w:rsidRDefault="00F40FC9" w:rsidP="00F40FC9">
      <w:pPr>
        <w:pStyle w:val="PL"/>
      </w:pPr>
      <w:r>
        <w:t xml:space="preserve">        $ref: '#/components/schemas/EP_NL2-Single'</w:t>
      </w:r>
    </w:p>
    <w:p w14:paraId="0D855FAB" w14:textId="77777777" w:rsidR="00F40FC9" w:rsidRDefault="00F40FC9" w:rsidP="00F40FC9">
      <w:pPr>
        <w:pStyle w:val="PL"/>
      </w:pPr>
      <w:r>
        <w:t xml:space="preserve">    EP_NL3-Multiple:</w:t>
      </w:r>
    </w:p>
    <w:p w14:paraId="50B3D2DA" w14:textId="77777777" w:rsidR="00F40FC9" w:rsidRDefault="00F40FC9" w:rsidP="00F40FC9">
      <w:pPr>
        <w:pStyle w:val="PL"/>
      </w:pPr>
      <w:r>
        <w:t xml:space="preserve">      type: array</w:t>
      </w:r>
    </w:p>
    <w:p w14:paraId="1DACC3B9" w14:textId="77777777" w:rsidR="00F40FC9" w:rsidRDefault="00F40FC9" w:rsidP="00F40FC9">
      <w:pPr>
        <w:pStyle w:val="PL"/>
      </w:pPr>
      <w:r>
        <w:t xml:space="preserve">      items:</w:t>
      </w:r>
    </w:p>
    <w:p w14:paraId="07DD5179" w14:textId="77777777" w:rsidR="00F40FC9" w:rsidRDefault="00F40FC9" w:rsidP="00F40FC9">
      <w:pPr>
        <w:pStyle w:val="PL"/>
      </w:pPr>
      <w:r>
        <w:t xml:space="preserve">        $ref: '#/components/schemas/EP_NL3-Single'</w:t>
      </w:r>
    </w:p>
    <w:p w14:paraId="508B4A73" w14:textId="77777777" w:rsidR="00F40FC9" w:rsidRDefault="00F40FC9" w:rsidP="00F40FC9">
      <w:pPr>
        <w:pStyle w:val="PL"/>
      </w:pPr>
      <w:r>
        <w:t xml:space="preserve">    EP_NL5-Multiple:</w:t>
      </w:r>
    </w:p>
    <w:p w14:paraId="0AB40029" w14:textId="77777777" w:rsidR="00F40FC9" w:rsidRDefault="00F40FC9" w:rsidP="00F40FC9">
      <w:pPr>
        <w:pStyle w:val="PL"/>
      </w:pPr>
      <w:r>
        <w:t xml:space="preserve">      type: array</w:t>
      </w:r>
    </w:p>
    <w:p w14:paraId="3676EB54" w14:textId="77777777" w:rsidR="00F40FC9" w:rsidRDefault="00F40FC9" w:rsidP="00F40FC9">
      <w:pPr>
        <w:pStyle w:val="PL"/>
      </w:pPr>
      <w:r>
        <w:t xml:space="preserve">      items:</w:t>
      </w:r>
    </w:p>
    <w:p w14:paraId="0B2EC578" w14:textId="77777777" w:rsidR="00F40FC9" w:rsidRDefault="00F40FC9" w:rsidP="00F40FC9">
      <w:pPr>
        <w:pStyle w:val="PL"/>
      </w:pPr>
      <w:r>
        <w:t xml:space="preserve">        $ref: '#/components/schemas/EP_NL5-Single'</w:t>
      </w:r>
    </w:p>
    <w:p w14:paraId="1C5A38CE" w14:textId="77777777" w:rsidR="00F40FC9" w:rsidRDefault="00F40FC9" w:rsidP="00F40FC9">
      <w:pPr>
        <w:pStyle w:val="PL"/>
      </w:pPr>
      <w:r>
        <w:t xml:space="preserve">    EP_NL6-Multiple:</w:t>
      </w:r>
    </w:p>
    <w:p w14:paraId="4C41F0C1" w14:textId="77777777" w:rsidR="00F40FC9" w:rsidRDefault="00F40FC9" w:rsidP="00F40FC9">
      <w:pPr>
        <w:pStyle w:val="PL"/>
      </w:pPr>
      <w:r>
        <w:t xml:space="preserve">      type: array</w:t>
      </w:r>
    </w:p>
    <w:p w14:paraId="18BE059D" w14:textId="77777777" w:rsidR="00F40FC9" w:rsidRDefault="00F40FC9" w:rsidP="00F40FC9">
      <w:pPr>
        <w:pStyle w:val="PL"/>
      </w:pPr>
      <w:r>
        <w:t xml:space="preserve">      items:</w:t>
      </w:r>
    </w:p>
    <w:p w14:paraId="4CEA2848" w14:textId="77777777" w:rsidR="00F40FC9" w:rsidRDefault="00F40FC9" w:rsidP="00F40FC9">
      <w:pPr>
        <w:pStyle w:val="PL"/>
      </w:pPr>
      <w:r>
        <w:lastRenderedPageBreak/>
        <w:t xml:space="preserve">        $ref: '#/components/schemas/EP_NL6-Single'</w:t>
      </w:r>
    </w:p>
    <w:p w14:paraId="4E18409A" w14:textId="77777777" w:rsidR="00F40FC9" w:rsidRDefault="00F40FC9" w:rsidP="00F40FC9">
      <w:pPr>
        <w:pStyle w:val="PL"/>
      </w:pPr>
      <w:r>
        <w:t xml:space="preserve">    EP_NL7-Multiple:</w:t>
      </w:r>
    </w:p>
    <w:p w14:paraId="137323BF" w14:textId="77777777" w:rsidR="00F40FC9" w:rsidRDefault="00F40FC9" w:rsidP="00F40FC9">
      <w:pPr>
        <w:pStyle w:val="PL"/>
      </w:pPr>
      <w:r>
        <w:t xml:space="preserve">      type: array</w:t>
      </w:r>
    </w:p>
    <w:p w14:paraId="432F1B05" w14:textId="77777777" w:rsidR="00F40FC9" w:rsidRDefault="00F40FC9" w:rsidP="00F40FC9">
      <w:pPr>
        <w:pStyle w:val="PL"/>
      </w:pPr>
      <w:r>
        <w:t xml:space="preserve">      items:</w:t>
      </w:r>
    </w:p>
    <w:p w14:paraId="012C7758" w14:textId="77777777" w:rsidR="00F40FC9" w:rsidRDefault="00F40FC9" w:rsidP="00F40FC9">
      <w:pPr>
        <w:pStyle w:val="PL"/>
      </w:pPr>
      <w:r>
        <w:t xml:space="preserve">        $ref: '#/components/schemas/EP_NL7-Single'</w:t>
      </w:r>
    </w:p>
    <w:p w14:paraId="21EB2D5B" w14:textId="77777777" w:rsidR="00F40FC9" w:rsidRDefault="00F40FC9" w:rsidP="00F40FC9">
      <w:pPr>
        <w:pStyle w:val="PL"/>
      </w:pPr>
      <w:r>
        <w:t xml:space="preserve">    EP_NL8-Multiple:</w:t>
      </w:r>
    </w:p>
    <w:p w14:paraId="5637D35A" w14:textId="77777777" w:rsidR="00F40FC9" w:rsidRDefault="00F40FC9" w:rsidP="00F40FC9">
      <w:pPr>
        <w:pStyle w:val="PL"/>
      </w:pPr>
      <w:r>
        <w:t xml:space="preserve">      type: array</w:t>
      </w:r>
    </w:p>
    <w:p w14:paraId="36B3FA20" w14:textId="77777777" w:rsidR="00F40FC9" w:rsidRDefault="00F40FC9" w:rsidP="00F40FC9">
      <w:pPr>
        <w:pStyle w:val="PL"/>
      </w:pPr>
      <w:r>
        <w:t xml:space="preserve">      items:</w:t>
      </w:r>
    </w:p>
    <w:p w14:paraId="318F784A" w14:textId="77777777" w:rsidR="00F40FC9" w:rsidRDefault="00F40FC9" w:rsidP="00F40FC9">
      <w:pPr>
        <w:pStyle w:val="PL"/>
      </w:pPr>
      <w:r>
        <w:t xml:space="preserve">        $ref: '#/components/schemas/EP_NL8-Single'               </w:t>
      </w:r>
    </w:p>
    <w:p w14:paraId="6806807A" w14:textId="77777777" w:rsidR="00F40FC9" w:rsidRDefault="00F40FC9" w:rsidP="00F40FC9">
      <w:pPr>
        <w:pStyle w:val="PL"/>
      </w:pPr>
      <w:r>
        <w:t xml:space="preserve">    EP_NL9-Multiple:</w:t>
      </w:r>
    </w:p>
    <w:p w14:paraId="5C7BC11A" w14:textId="77777777" w:rsidR="00F40FC9" w:rsidRDefault="00F40FC9" w:rsidP="00F40FC9">
      <w:pPr>
        <w:pStyle w:val="PL"/>
      </w:pPr>
      <w:r>
        <w:t xml:space="preserve">      type: array</w:t>
      </w:r>
    </w:p>
    <w:p w14:paraId="12ABFB28" w14:textId="77777777" w:rsidR="00F40FC9" w:rsidRDefault="00F40FC9" w:rsidP="00F40FC9">
      <w:pPr>
        <w:pStyle w:val="PL"/>
      </w:pPr>
      <w:r>
        <w:t xml:space="preserve">      items:</w:t>
      </w:r>
    </w:p>
    <w:p w14:paraId="6ACEF8E8" w14:textId="77777777" w:rsidR="00F40FC9" w:rsidRDefault="00F40FC9" w:rsidP="00F40FC9">
      <w:pPr>
        <w:pStyle w:val="PL"/>
      </w:pPr>
      <w:r>
        <w:t xml:space="preserve">        $ref: '#/components/schemas/EP_NL9-Single'</w:t>
      </w:r>
    </w:p>
    <w:p w14:paraId="212FD225" w14:textId="77777777" w:rsidR="00F40FC9" w:rsidRDefault="00F40FC9" w:rsidP="00F40FC9">
      <w:pPr>
        <w:pStyle w:val="PL"/>
      </w:pPr>
      <w:r>
        <w:t xml:space="preserve">    EP_NL10-Multiple:</w:t>
      </w:r>
    </w:p>
    <w:p w14:paraId="429DA4A4" w14:textId="77777777" w:rsidR="00F40FC9" w:rsidRDefault="00F40FC9" w:rsidP="00F40FC9">
      <w:pPr>
        <w:pStyle w:val="PL"/>
      </w:pPr>
      <w:r>
        <w:t xml:space="preserve">      type: array</w:t>
      </w:r>
    </w:p>
    <w:p w14:paraId="34C20132" w14:textId="77777777" w:rsidR="00F40FC9" w:rsidRDefault="00F40FC9" w:rsidP="00F40FC9">
      <w:pPr>
        <w:pStyle w:val="PL"/>
      </w:pPr>
      <w:r>
        <w:t xml:space="preserve">      items:</w:t>
      </w:r>
    </w:p>
    <w:p w14:paraId="11B497EF" w14:textId="77777777" w:rsidR="00F40FC9" w:rsidRDefault="00F40FC9" w:rsidP="00F40FC9">
      <w:pPr>
        <w:pStyle w:val="PL"/>
      </w:pPr>
      <w:r>
        <w:t xml:space="preserve">        $ref: '#/components/schemas/EP_NL10-Single'        </w:t>
      </w:r>
    </w:p>
    <w:p w14:paraId="58356B36" w14:textId="77777777" w:rsidR="00F40FC9" w:rsidRDefault="00F40FC9" w:rsidP="00F40FC9">
      <w:pPr>
        <w:pStyle w:val="PL"/>
      </w:pPr>
      <w:r>
        <w:t xml:space="preserve">    EP_N60-Multiple:</w:t>
      </w:r>
    </w:p>
    <w:p w14:paraId="145EEA16" w14:textId="77777777" w:rsidR="00F40FC9" w:rsidRDefault="00F40FC9" w:rsidP="00F40FC9">
      <w:pPr>
        <w:pStyle w:val="PL"/>
      </w:pPr>
      <w:r>
        <w:t xml:space="preserve">      type: array</w:t>
      </w:r>
    </w:p>
    <w:p w14:paraId="1846FDF3" w14:textId="77777777" w:rsidR="00F40FC9" w:rsidRDefault="00F40FC9" w:rsidP="00F40FC9">
      <w:pPr>
        <w:pStyle w:val="PL"/>
      </w:pPr>
      <w:r>
        <w:t xml:space="preserve">      items:</w:t>
      </w:r>
    </w:p>
    <w:p w14:paraId="76891057" w14:textId="77777777" w:rsidR="00F40FC9" w:rsidRDefault="00F40FC9" w:rsidP="00F40FC9">
      <w:pPr>
        <w:pStyle w:val="PL"/>
      </w:pPr>
      <w:r>
        <w:t xml:space="preserve">        $ref: '#/components/schemas/EP_N60-Single'</w:t>
      </w:r>
    </w:p>
    <w:p w14:paraId="0344DB3C" w14:textId="77777777" w:rsidR="00F40FC9" w:rsidRDefault="00F40FC9" w:rsidP="00F40FC9">
      <w:pPr>
        <w:pStyle w:val="PL"/>
      </w:pPr>
      <w:r>
        <w:t xml:space="preserve">    EP_N61-Multiple:</w:t>
      </w:r>
    </w:p>
    <w:p w14:paraId="039B4991" w14:textId="77777777" w:rsidR="00F40FC9" w:rsidRDefault="00F40FC9" w:rsidP="00F40FC9">
      <w:pPr>
        <w:pStyle w:val="PL"/>
      </w:pPr>
      <w:r>
        <w:t xml:space="preserve">      type: array</w:t>
      </w:r>
    </w:p>
    <w:p w14:paraId="7761FF10" w14:textId="77777777" w:rsidR="00F40FC9" w:rsidRDefault="00F40FC9" w:rsidP="00F40FC9">
      <w:pPr>
        <w:pStyle w:val="PL"/>
      </w:pPr>
      <w:r>
        <w:t xml:space="preserve">      items:</w:t>
      </w:r>
    </w:p>
    <w:p w14:paraId="05831346" w14:textId="77777777" w:rsidR="00F40FC9" w:rsidRDefault="00F40FC9" w:rsidP="00F40FC9">
      <w:pPr>
        <w:pStyle w:val="PL"/>
      </w:pPr>
      <w:r>
        <w:t xml:space="preserve">        $ref: '#/components/schemas/EP_N61-Single'</w:t>
      </w:r>
    </w:p>
    <w:p w14:paraId="1087228C" w14:textId="77777777" w:rsidR="00F40FC9" w:rsidRDefault="00F40FC9" w:rsidP="00F40FC9">
      <w:pPr>
        <w:pStyle w:val="PL"/>
      </w:pPr>
      <w:r>
        <w:t xml:space="preserve">    EP_N62-Multiple:</w:t>
      </w:r>
    </w:p>
    <w:p w14:paraId="2B451E97" w14:textId="77777777" w:rsidR="00F40FC9" w:rsidRDefault="00F40FC9" w:rsidP="00F40FC9">
      <w:pPr>
        <w:pStyle w:val="PL"/>
      </w:pPr>
      <w:r>
        <w:t xml:space="preserve">      type: array</w:t>
      </w:r>
    </w:p>
    <w:p w14:paraId="15B35682" w14:textId="77777777" w:rsidR="00F40FC9" w:rsidRDefault="00F40FC9" w:rsidP="00F40FC9">
      <w:pPr>
        <w:pStyle w:val="PL"/>
      </w:pPr>
      <w:r>
        <w:t xml:space="preserve">      items:</w:t>
      </w:r>
    </w:p>
    <w:p w14:paraId="1C0A6FED" w14:textId="77777777" w:rsidR="00F40FC9" w:rsidRDefault="00F40FC9" w:rsidP="00F40FC9">
      <w:pPr>
        <w:pStyle w:val="PL"/>
      </w:pPr>
      <w:r>
        <w:t xml:space="preserve">        $ref: '#/components/schemas/EP_N62-Single'</w:t>
      </w:r>
    </w:p>
    <w:p w14:paraId="5774A180" w14:textId="77777777" w:rsidR="00F40FC9" w:rsidRDefault="00F40FC9" w:rsidP="00F40FC9">
      <w:pPr>
        <w:pStyle w:val="PL"/>
      </w:pPr>
      <w:r>
        <w:t xml:space="preserve">    EP_N63-Multiple:</w:t>
      </w:r>
    </w:p>
    <w:p w14:paraId="30649380" w14:textId="77777777" w:rsidR="00F40FC9" w:rsidRDefault="00F40FC9" w:rsidP="00F40FC9">
      <w:pPr>
        <w:pStyle w:val="PL"/>
      </w:pPr>
      <w:r>
        <w:t xml:space="preserve">      type: array</w:t>
      </w:r>
    </w:p>
    <w:p w14:paraId="1D7B73D6" w14:textId="77777777" w:rsidR="00F40FC9" w:rsidRDefault="00F40FC9" w:rsidP="00F40FC9">
      <w:pPr>
        <w:pStyle w:val="PL"/>
      </w:pPr>
      <w:r>
        <w:t xml:space="preserve">      items:</w:t>
      </w:r>
    </w:p>
    <w:p w14:paraId="2417A685" w14:textId="77777777" w:rsidR="00F40FC9" w:rsidRDefault="00F40FC9" w:rsidP="00F40FC9">
      <w:pPr>
        <w:pStyle w:val="PL"/>
      </w:pPr>
      <w:r>
        <w:t xml:space="preserve">        $ref: '#/components/schemas/EP_N63-Single' </w:t>
      </w:r>
    </w:p>
    <w:p w14:paraId="3A5C049F" w14:textId="77777777" w:rsidR="00F40FC9" w:rsidRDefault="00F40FC9" w:rsidP="00F40FC9">
      <w:pPr>
        <w:pStyle w:val="PL"/>
      </w:pPr>
      <w:r>
        <w:t xml:space="preserve">    EP_Npc4-Multiple:</w:t>
      </w:r>
    </w:p>
    <w:p w14:paraId="772A2C76" w14:textId="77777777" w:rsidR="00F40FC9" w:rsidRDefault="00F40FC9" w:rsidP="00F40FC9">
      <w:pPr>
        <w:pStyle w:val="PL"/>
      </w:pPr>
      <w:r>
        <w:t xml:space="preserve">      type: array</w:t>
      </w:r>
    </w:p>
    <w:p w14:paraId="27F8AFDE" w14:textId="77777777" w:rsidR="00F40FC9" w:rsidRDefault="00F40FC9" w:rsidP="00F40FC9">
      <w:pPr>
        <w:pStyle w:val="PL"/>
      </w:pPr>
      <w:r>
        <w:t xml:space="preserve">      items:</w:t>
      </w:r>
    </w:p>
    <w:p w14:paraId="0A7F9B03" w14:textId="77777777" w:rsidR="00F40FC9" w:rsidRDefault="00F40FC9" w:rsidP="00F40FC9">
      <w:pPr>
        <w:pStyle w:val="PL"/>
      </w:pPr>
      <w:r>
        <w:t xml:space="preserve">        $ref: '#/components/schemas/EP_Npc4-Single'</w:t>
      </w:r>
    </w:p>
    <w:p w14:paraId="5C6A80E1" w14:textId="77777777" w:rsidR="00F40FC9" w:rsidRDefault="00F40FC9" w:rsidP="00F40FC9">
      <w:pPr>
        <w:pStyle w:val="PL"/>
      </w:pPr>
      <w:r>
        <w:t xml:space="preserve">    EP_Npc6-Multiple:</w:t>
      </w:r>
    </w:p>
    <w:p w14:paraId="7CDF19D1" w14:textId="77777777" w:rsidR="00F40FC9" w:rsidRDefault="00F40FC9" w:rsidP="00F40FC9">
      <w:pPr>
        <w:pStyle w:val="PL"/>
      </w:pPr>
      <w:r>
        <w:t xml:space="preserve">      type: array</w:t>
      </w:r>
    </w:p>
    <w:p w14:paraId="15EE5E37" w14:textId="77777777" w:rsidR="00F40FC9" w:rsidRDefault="00F40FC9" w:rsidP="00F40FC9">
      <w:pPr>
        <w:pStyle w:val="PL"/>
      </w:pPr>
      <w:r>
        <w:t xml:space="preserve">      items:</w:t>
      </w:r>
    </w:p>
    <w:p w14:paraId="74A11E0C" w14:textId="77777777" w:rsidR="00F40FC9" w:rsidRDefault="00F40FC9" w:rsidP="00F40FC9">
      <w:pPr>
        <w:pStyle w:val="PL"/>
      </w:pPr>
      <w:r>
        <w:t xml:space="preserve">        $ref: '#/components/schemas/EP_Npc6-Single'</w:t>
      </w:r>
    </w:p>
    <w:p w14:paraId="640AA9CB" w14:textId="77777777" w:rsidR="00F40FC9" w:rsidRDefault="00F40FC9" w:rsidP="00F40FC9">
      <w:pPr>
        <w:pStyle w:val="PL"/>
      </w:pPr>
      <w:r>
        <w:t xml:space="preserve">    EP_Npc7-Multiple:</w:t>
      </w:r>
    </w:p>
    <w:p w14:paraId="0820BF45" w14:textId="77777777" w:rsidR="00F40FC9" w:rsidRDefault="00F40FC9" w:rsidP="00F40FC9">
      <w:pPr>
        <w:pStyle w:val="PL"/>
      </w:pPr>
      <w:r>
        <w:t xml:space="preserve">      type: array</w:t>
      </w:r>
    </w:p>
    <w:p w14:paraId="6B566A78" w14:textId="77777777" w:rsidR="00F40FC9" w:rsidRDefault="00F40FC9" w:rsidP="00F40FC9">
      <w:pPr>
        <w:pStyle w:val="PL"/>
      </w:pPr>
      <w:r>
        <w:t xml:space="preserve">      items:</w:t>
      </w:r>
    </w:p>
    <w:p w14:paraId="6D3F6478" w14:textId="77777777" w:rsidR="00F40FC9" w:rsidRDefault="00F40FC9" w:rsidP="00F40FC9">
      <w:pPr>
        <w:pStyle w:val="PL"/>
      </w:pPr>
      <w:r>
        <w:t xml:space="preserve">        $ref: '#/components/schemas/EP_Npc7-Single'</w:t>
      </w:r>
    </w:p>
    <w:p w14:paraId="33FE3892" w14:textId="77777777" w:rsidR="00F40FC9" w:rsidRDefault="00F40FC9" w:rsidP="00F40FC9">
      <w:pPr>
        <w:pStyle w:val="PL"/>
      </w:pPr>
      <w:r>
        <w:t xml:space="preserve">    EP_Npc8-Multiple:</w:t>
      </w:r>
    </w:p>
    <w:p w14:paraId="3ACCFEF3" w14:textId="77777777" w:rsidR="00F40FC9" w:rsidRDefault="00F40FC9" w:rsidP="00F40FC9">
      <w:pPr>
        <w:pStyle w:val="PL"/>
      </w:pPr>
      <w:r>
        <w:t xml:space="preserve">      type: array</w:t>
      </w:r>
    </w:p>
    <w:p w14:paraId="655D75CF" w14:textId="77777777" w:rsidR="00F40FC9" w:rsidRDefault="00F40FC9" w:rsidP="00F40FC9">
      <w:pPr>
        <w:pStyle w:val="PL"/>
      </w:pPr>
      <w:r>
        <w:t xml:space="preserve">      items:</w:t>
      </w:r>
    </w:p>
    <w:p w14:paraId="4D7D759E" w14:textId="77777777" w:rsidR="00F40FC9" w:rsidRDefault="00F40FC9" w:rsidP="00F40FC9">
      <w:pPr>
        <w:pStyle w:val="PL"/>
      </w:pPr>
      <w:r>
        <w:t xml:space="preserve">        $ref: '#/components/schemas/EP_Npc8-Single'</w:t>
      </w:r>
    </w:p>
    <w:p w14:paraId="61160C0F" w14:textId="77777777" w:rsidR="00F40FC9" w:rsidRDefault="00F40FC9" w:rsidP="00F40FC9">
      <w:pPr>
        <w:pStyle w:val="PL"/>
      </w:pPr>
      <w:r>
        <w:t xml:space="preserve">    EP_N84-Multiple:</w:t>
      </w:r>
    </w:p>
    <w:p w14:paraId="25D9773D" w14:textId="77777777" w:rsidR="00F40FC9" w:rsidRDefault="00F40FC9" w:rsidP="00F40FC9">
      <w:pPr>
        <w:pStyle w:val="PL"/>
      </w:pPr>
      <w:r>
        <w:t xml:space="preserve">      type: array</w:t>
      </w:r>
    </w:p>
    <w:p w14:paraId="22C02632" w14:textId="77777777" w:rsidR="00F40FC9" w:rsidRDefault="00F40FC9" w:rsidP="00F40FC9">
      <w:pPr>
        <w:pStyle w:val="PL"/>
      </w:pPr>
      <w:r>
        <w:t xml:space="preserve">      items:</w:t>
      </w:r>
    </w:p>
    <w:p w14:paraId="40860722" w14:textId="77777777" w:rsidR="00F40FC9" w:rsidRDefault="00F40FC9" w:rsidP="00F40FC9">
      <w:pPr>
        <w:pStyle w:val="PL"/>
      </w:pPr>
      <w:r>
        <w:t xml:space="preserve">        $ref: '#/components/schemas/EP_N84-Single'</w:t>
      </w:r>
    </w:p>
    <w:p w14:paraId="70CC7B51" w14:textId="77777777" w:rsidR="00F40FC9" w:rsidRDefault="00F40FC9" w:rsidP="00F40FC9">
      <w:pPr>
        <w:pStyle w:val="PL"/>
      </w:pPr>
      <w:r>
        <w:t xml:space="preserve">    EP_N85-Multiple:</w:t>
      </w:r>
    </w:p>
    <w:p w14:paraId="6FA3B5B4" w14:textId="77777777" w:rsidR="00F40FC9" w:rsidRDefault="00F40FC9" w:rsidP="00F40FC9">
      <w:pPr>
        <w:pStyle w:val="PL"/>
      </w:pPr>
      <w:r>
        <w:t xml:space="preserve">      type: array</w:t>
      </w:r>
    </w:p>
    <w:p w14:paraId="767EAE27" w14:textId="77777777" w:rsidR="00F40FC9" w:rsidRDefault="00F40FC9" w:rsidP="00F40FC9">
      <w:pPr>
        <w:pStyle w:val="PL"/>
      </w:pPr>
      <w:r>
        <w:t xml:space="preserve">      items:</w:t>
      </w:r>
    </w:p>
    <w:p w14:paraId="74EC006E" w14:textId="77777777" w:rsidR="00F40FC9" w:rsidRDefault="00F40FC9" w:rsidP="00F40FC9">
      <w:pPr>
        <w:pStyle w:val="PL"/>
      </w:pPr>
      <w:r>
        <w:t xml:space="preserve">        $ref: '#/components/schemas/EP_N85-Single'</w:t>
      </w:r>
    </w:p>
    <w:p w14:paraId="1CD97C51" w14:textId="77777777" w:rsidR="00F40FC9" w:rsidRDefault="00F40FC9" w:rsidP="00F40FC9">
      <w:pPr>
        <w:pStyle w:val="PL"/>
      </w:pPr>
      <w:r>
        <w:t xml:space="preserve">    EP_N86-Multiple:</w:t>
      </w:r>
    </w:p>
    <w:p w14:paraId="5E82E8BF" w14:textId="77777777" w:rsidR="00F40FC9" w:rsidRDefault="00F40FC9" w:rsidP="00F40FC9">
      <w:pPr>
        <w:pStyle w:val="PL"/>
      </w:pPr>
      <w:r>
        <w:t xml:space="preserve">      type: array</w:t>
      </w:r>
    </w:p>
    <w:p w14:paraId="5F27BF80" w14:textId="77777777" w:rsidR="00F40FC9" w:rsidRDefault="00F40FC9" w:rsidP="00F40FC9">
      <w:pPr>
        <w:pStyle w:val="PL"/>
      </w:pPr>
      <w:r>
        <w:t xml:space="preserve">      items:</w:t>
      </w:r>
    </w:p>
    <w:p w14:paraId="12EA82B8" w14:textId="77777777" w:rsidR="00F40FC9" w:rsidRDefault="00F40FC9" w:rsidP="00F40FC9">
      <w:pPr>
        <w:pStyle w:val="PL"/>
      </w:pPr>
      <w:r>
        <w:t xml:space="preserve">        $ref: '#/components/schemas/EP_N86-Single'</w:t>
      </w:r>
    </w:p>
    <w:p w14:paraId="49A591ED" w14:textId="77777777" w:rsidR="00F40FC9" w:rsidRDefault="00F40FC9" w:rsidP="00F40FC9">
      <w:pPr>
        <w:pStyle w:val="PL"/>
      </w:pPr>
      <w:r>
        <w:t xml:space="preserve">    EP_N87-Multiple:</w:t>
      </w:r>
    </w:p>
    <w:p w14:paraId="6FDC1D11" w14:textId="77777777" w:rsidR="00F40FC9" w:rsidRDefault="00F40FC9" w:rsidP="00F40FC9">
      <w:pPr>
        <w:pStyle w:val="PL"/>
      </w:pPr>
      <w:r>
        <w:t xml:space="preserve">      type: array</w:t>
      </w:r>
    </w:p>
    <w:p w14:paraId="6A540B8F" w14:textId="77777777" w:rsidR="00F40FC9" w:rsidRDefault="00F40FC9" w:rsidP="00F40FC9">
      <w:pPr>
        <w:pStyle w:val="PL"/>
      </w:pPr>
      <w:r>
        <w:t xml:space="preserve">      items:</w:t>
      </w:r>
    </w:p>
    <w:p w14:paraId="354C6CDA" w14:textId="77777777" w:rsidR="00F40FC9" w:rsidRDefault="00F40FC9" w:rsidP="00F40FC9">
      <w:pPr>
        <w:pStyle w:val="PL"/>
      </w:pPr>
      <w:r>
        <w:t xml:space="preserve">        $ref: '#/components/schemas/EP_N87-Single'</w:t>
      </w:r>
    </w:p>
    <w:p w14:paraId="4FF8C35B" w14:textId="77777777" w:rsidR="00F40FC9" w:rsidRDefault="00F40FC9" w:rsidP="00F40FC9">
      <w:pPr>
        <w:pStyle w:val="PL"/>
      </w:pPr>
      <w:r>
        <w:t xml:space="preserve">    EP_N88-Multiple:</w:t>
      </w:r>
    </w:p>
    <w:p w14:paraId="156B63EF" w14:textId="77777777" w:rsidR="00F40FC9" w:rsidRDefault="00F40FC9" w:rsidP="00F40FC9">
      <w:pPr>
        <w:pStyle w:val="PL"/>
      </w:pPr>
      <w:r>
        <w:t xml:space="preserve">      type: array</w:t>
      </w:r>
    </w:p>
    <w:p w14:paraId="53E5948D" w14:textId="77777777" w:rsidR="00F40FC9" w:rsidRDefault="00F40FC9" w:rsidP="00F40FC9">
      <w:pPr>
        <w:pStyle w:val="PL"/>
      </w:pPr>
      <w:r>
        <w:t xml:space="preserve">      items:</w:t>
      </w:r>
    </w:p>
    <w:p w14:paraId="2980BF10" w14:textId="77777777" w:rsidR="00F40FC9" w:rsidRDefault="00F40FC9" w:rsidP="00F40FC9">
      <w:pPr>
        <w:pStyle w:val="PL"/>
      </w:pPr>
      <w:r>
        <w:t xml:space="preserve">        $ref: '#/components/schemas/EP_N88-Single'</w:t>
      </w:r>
    </w:p>
    <w:p w14:paraId="4B2E9A7C" w14:textId="77777777" w:rsidR="00F40FC9" w:rsidRDefault="00F40FC9" w:rsidP="00F40FC9">
      <w:pPr>
        <w:pStyle w:val="PL"/>
      </w:pPr>
      <w:r>
        <w:t xml:space="preserve">    EP_N89-Multiple:</w:t>
      </w:r>
    </w:p>
    <w:p w14:paraId="55E9606F" w14:textId="77777777" w:rsidR="00F40FC9" w:rsidRDefault="00F40FC9" w:rsidP="00F40FC9">
      <w:pPr>
        <w:pStyle w:val="PL"/>
      </w:pPr>
      <w:r>
        <w:t xml:space="preserve">      type: array</w:t>
      </w:r>
    </w:p>
    <w:p w14:paraId="752576E9" w14:textId="77777777" w:rsidR="00F40FC9" w:rsidRDefault="00F40FC9" w:rsidP="00F40FC9">
      <w:pPr>
        <w:pStyle w:val="PL"/>
      </w:pPr>
      <w:r>
        <w:t xml:space="preserve">      items:</w:t>
      </w:r>
    </w:p>
    <w:p w14:paraId="394FBAC3" w14:textId="77777777" w:rsidR="00F40FC9" w:rsidRDefault="00F40FC9" w:rsidP="00F40FC9">
      <w:pPr>
        <w:pStyle w:val="PL"/>
      </w:pPr>
      <w:r>
        <w:t xml:space="preserve">        $ref: '#/components/schemas/EP_N89-Single'</w:t>
      </w:r>
    </w:p>
    <w:p w14:paraId="42BC96E4" w14:textId="77777777" w:rsidR="00F40FC9" w:rsidRDefault="00F40FC9" w:rsidP="00F40FC9">
      <w:pPr>
        <w:pStyle w:val="PL"/>
      </w:pPr>
      <w:r>
        <w:t xml:space="preserve">    EP_N96-Multiple:</w:t>
      </w:r>
    </w:p>
    <w:p w14:paraId="57F590AD" w14:textId="77777777" w:rsidR="00F40FC9" w:rsidRDefault="00F40FC9" w:rsidP="00F40FC9">
      <w:pPr>
        <w:pStyle w:val="PL"/>
      </w:pPr>
      <w:r>
        <w:t xml:space="preserve">      type: array</w:t>
      </w:r>
    </w:p>
    <w:p w14:paraId="02BC339D" w14:textId="77777777" w:rsidR="00F40FC9" w:rsidRDefault="00F40FC9" w:rsidP="00F40FC9">
      <w:pPr>
        <w:pStyle w:val="PL"/>
      </w:pPr>
      <w:r>
        <w:t xml:space="preserve">      items:</w:t>
      </w:r>
    </w:p>
    <w:p w14:paraId="0914BDB1" w14:textId="77777777" w:rsidR="00F40FC9" w:rsidRDefault="00F40FC9" w:rsidP="00F40FC9">
      <w:pPr>
        <w:pStyle w:val="PL"/>
      </w:pPr>
      <w:r>
        <w:t xml:space="preserve">        $ref: '#/components/schemas/EP_N96-Single'</w:t>
      </w:r>
    </w:p>
    <w:p w14:paraId="7BBDF6DB" w14:textId="77777777" w:rsidR="00F40FC9" w:rsidRDefault="00F40FC9" w:rsidP="00F40FC9">
      <w:pPr>
        <w:pStyle w:val="PL"/>
      </w:pPr>
      <w:r>
        <w:t xml:space="preserve">    EP_N11mb-Multiple:</w:t>
      </w:r>
    </w:p>
    <w:p w14:paraId="41B4324D" w14:textId="77777777" w:rsidR="00F40FC9" w:rsidRDefault="00F40FC9" w:rsidP="00F40FC9">
      <w:pPr>
        <w:pStyle w:val="PL"/>
      </w:pPr>
      <w:r>
        <w:lastRenderedPageBreak/>
        <w:t xml:space="preserve">      type: array</w:t>
      </w:r>
    </w:p>
    <w:p w14:paraId="38FA7D2E" w14:textId="77777777" w:rsidR="00F40FC9" w:rsidRDefault="00F40FC9" w:rsidP="00F40FC9">
      <w:pPr>
        <w:pStyle w:val="PL"/>
      </w:pPr>
      <w:r>
        <w:t xml:space="preserve">      items:</w:t>
      </w:r>
    </w:p>
    <w:p w14:paraId="7CA112F1" w14:textId="77777777" w:rsidR="00F40FC9" w:rsidRDefault="00F40FC9" w:rsidP="00F40FC9">
      <w:pPr>
        <w:pStyle w:val="PL"/>
      </w:pPr>
      <w:r>
        <w:t xml:space="preserve">        $ref: '#/components/schemas/EP_N11mb-Single'</w:t>
      </w:r>
    </w:p>
    <w:p w14:paraId="4A60A175" w14:textId="77777777" w:rsidR="00F40FC9" w:rsidRDefault="00F40FC9" w:rsidP="00F40FC9">
      <w:pPr>
        <w:pStyle w:val="PL"/>
      </w:pPr>
      <w:r>
        <w:t xml:space="preserve">    EP_N16mb-Multiple:</w:t>
      </w:r>
    </w:p>
    <w:p w14:paraId="781EF3B8" w14:textId="77777777" w:rsidR="00F40FC9" w:rsidRDefault="00F40FC9" w:rsidP="00F40FC9">
      <w:pPr>
        <w:pStyle w:val="PL"/>
      </w:pPr>
      <w:r>
        <w:t xml:space="preserve">      type: array</w:t>
      </w:r>
    </w:p>
    <w:p w14:paraId="5678E177" w14:textId="77777777" w:rsidR="00F40FC9" w:rsidRDefault="00F40FC9" w:rsidP="00F40FC9">
      <w:pPr>
        <w:pStyle w:val="PL"/>
      </w:pPr>
      <w:r>
        <w:t xml:space="preserve">      items:</w:t>
      </w:r>
    </w:p>
    <w:p w14:paraId="766E6360" w14:textId="77777777" w:rsidR="00F40FC9" w:rsidRDefault="00F40FC9" w:rsidP="00F40FC9">
      <w:pPr>
        <w:pStyle w:val="PL"/>
      </w:pPr>
      <w:r>
        <w:t xml:space="preserve">        $ref: '#/components/schemas/EP_N16mb-Single'</w:t>
      </w:r>
    </w:p>
    <w:p w14:paraId="03E74F37" w14:textId="77777777" w:rsidR="00F40FC9" w:rsidRDefault="00F40FC9" w:rsidP="00F40FC9">
      <w:pPr>
        <w:pStyle w:val="PL"/>
      </w:pPr>
      <w:r>
        <w:t xml:space="preserve">    EP_Nmb1-Multiple:</w:t>
      </w:r>
    </w:p>
    <w:p w14:paraId="5BD6B5D7" w14:textId="77777777" w:rsidR="00F40FC9" w:rsidRDefault="00F40FC9" w:rsidP="00F40FC9">
      <w:pPr>
        <w:pStyle w:val="PL"/>
      </w:pPr>
      <w:r>
        <w:t xml:space="preserve">      type: array</w:t>
      </w:r>
    </w:p>
    <w:p w14:paraId="570AD02C" w14:textId="77777777" w:rsidR="00F40FC9" w:rsidRDefault="00F40FC9" w:rsidP="00F40FC9">
      <w:pPr>
        <w:pStyle w:val="PL"/>
      </w:pPr>
      <w:r>
        <w:t xml:space="preserve">      items:</w:t>
      </w:r>
    </w:p>
    <w:p w14:paraId="54E1045F" w14:textId="77777777" w:rsidR="00F40FC9" w:rsidRDefault="00F40FC9" w:rsidP="00F40FC9">
      <w:pPr>
        <w:pStyle w:val="PL"/>
      </w:pPr>
      <w:r>
        <w:t xml:space="preserve">        $ref: '#/components/schemas/EP_Nmb1-Single'</w:t>
      </w:r>
    </w:p>
    <w:p w14:paraId="577188ED" w14:textId="77777777" w:rsidR="00F40FC9" w:rsidRDefault="00F40FC9" w:rsidP="00F40FC9">
      <w:pPr>
        <w:pStyle w:val="PL"/>
      </w:pPr>
      <w:r>
        <w:t xml:space="preserve">    EP_N3mb-Multiple:</w:t>
      </w:r>
    </w:p>
    <w:p w14:paraId="399ED2D3" w14:textId="77777777" w:rsidR="00F40FC9" w:rsidRDefault="00F40FC9" w:rsidP="00F40FC9">
      <w:pPr>
        <w:pStyle w:val="PL"/>
      </w:pPr>
      <w:r>
        <w:t xml:space="preserve">      type: array</w:t>
      </w:r>
    </w:p>
    <w:p w14:paraId="1D0AC39E" w14:textId="77777777" w:rsidR="00F40FC9" w:rsidRDefault="00F40FC9" w:rsidP="00F40FC9">
      <w:pPr>
        <w:pStyle w:val="PL"/>
      </w:pPr>
      <w:r>
        <w:t xml:space="preserve">      items:</w:t>
      </w:r>
    </w:p>
    <w:p w14:paraId="40FF4B81" w14:textId="77777777" w:rsidR="00F40FC9" w:rsidRDefault="00F40FC9" w:rsidP="00F40FC9">
      <w:pPr>
        <w:pStyle w:val="PL"/>
      </w:pPr>
      <w:r>
        <w:t xml:space="preserve">        $ref: '#/components/schemas/EP_N3mb-Single'</w:t>
      </w:r>
    </w:p>
    <w:p w14:paraId="1D007C2A" w14:textId="77777777" w:rsidR="00F40FC9" w:rsidRDefault="00F40FC9" w:rsidP="00F40FC9">
      <w:pPr>
        <w:pStyle w:val="PL"/>
      </w:pPr>
      <w:r>
        <w:t xml:space="preserve">    EP_N4mb-Multiple:</w:t>
      </w:r>
    </w:p>
    <w:p w14:paraId="36A82B1A" w14:textId="77777777" w:rsidR="00F40FC9" w:rsidRDefault="00F40FC9" w:rsidP="00F40FC9">
      <w:pPr>
        <w:pStyle w:val="PL"/>
      </w:pPr>
      <w:r>
        <w:t xml:space="preserve">      type: array</w:t>
      </w:r>
    </w:p>
    <w:p w14:paraId="6C8A6819" w14:textId="77777777" w:rsidR="00F40FC9" w:rsidRDefault="00F40FC9" w:rsidP="00F40FC9">
      <w:pPr>
        <w:pStyle w:val="PL"/>
      </w:pPr>
      <w:r>
        <w:t xml:space="preserve">      items:</w:t>
      </w:r>
    </w:p>
    <w:p w14:paraId="14C87741" w14:textId="77777777" w:rsidR="00F40FC9" w:rsidRDefault="00F40FC9" w:rsidP="00F40FC9">
      <w:pPr>
        <w:pStyle w:val="PL"/>
      </w:pPr>
      <w:r>
        <w:t xml:space="preserve">        $ref: '#/components/schemas/EP_N4mb-Single'</w:t>
      </w:r>
    </w:p>
    <w:p w14:paraId="6993A8F1" w14:textId="77777777" w:rsidR="00F40FC9" w:rsidRDefault="00F40FC9" w:rsidP="00F40FC9">
      <w:pPr>
        <w:pStyle w:val="PL"/>
      </w:pPr>
      <w:r>
        <w:t xml:space="preserve">    EP_N19mb-Multiple:</w:t>
      </w:r>
    </w:p>
    <w:p w14:paraId="60C50575" w14:textId="77777777" w:rsidR="00F40FC9" w:rsidRDefault="00F40FC9" w:rsidP="00F40FC9">
      <w:pPr>
        <w:pStyle w:val="PL"/>
      </w:pPr>
      <w:r>
        <w:t xml:space="preserve">      type: array</w:t>
      </w:r>
    </w:p>
    <w:p w14:paraId="016F4687" w14:textId="77777777" w:rsidR="00F40FC9" w:rsidRDefault="00F40FC9" w:rsidP="00F40FC9">
      <w:pPr>
        <w:pStyle w:val="PL"/>
      </w:pPr>
      <w:r>
        <w:t xml:space="preserve">      items:</w:t>
      </w:r>
    </w:p>
    <w:p w14:paraId="24F16789" w14:textId="77777777" w:rsidR="00F40FC9" w:rsidRDefault="00F40FC9" w:rsidP="00F40FC9">
      <w:pPr>
        <w:pStyle w:val="PL"/>
      </w:pPr>
      <w:r>
        <w:t xml:space="preserve">        $ref: '#/components/schemas/EP_N19mb-Single'</w:t>
      </w:r>
    </w:p>
    <w:p w14:paraId="5C1DB8FA" w14:textId="77777777" w:rsidR="00F40FC9" w:rsidRDefault="00F40FC9" w:rsidP="00F40FC9">
      <w:pPr>
        <w:pStyle w:val="PL"/>
      </w:pPr>
      <w:r>
        <w:t xml:space="preserve">    EP_Nmb9-Multiple:</w:t>
      </w:r>
    </w:p>
    <w:p w14:paraId="7B4E3BBA" w14:textId="77777777" w:rsidR="00F40FC9" w:rsidRDefault="00F40FC9" w:rsidP="00F40FC9">
      <w:pPr>
        <w:pStyle w:val="PL"/>
      </w:pPr>
      <w:r>
        <w:t xml:space="preserve">      type: array</w:t>
      </w:r>
    </w:p>
    <w:p w14:paraId="03563C1F" w14:textId="77777777" w:rsidR="00F40FC9" w:rsidRDefault="00F40FC9" w:rsidP="00F40FC9">
      <w:pPr>
        <w:pStyle w:val="PL"/>
      </w:pPr>
      <w:r>
        <w:t xml:space="preserve">      items:</w:t>
      </w:r>
    </w:p>
    <w:p w14:paraId="1E4D13F5" w14:textId="77777777" w:rsidR="00F40FC9" w:rsidRDefault="00F40FC9" w:rsidP="00F40FC9">
      <w:pPr>
        <w:pStyle w:val="PL"/>
      </w:pPr>
      <w:r>
        <w:t xml:space="preserve">        $ref: '#/components/schemas/EP_Nmb9-Single'</w:t>
      </w:r>
    </w:p>
    <w:p w14:paraId="0E03554E" w14:textId="77777777" w:rsidR="00F40FC9" w:rsidRDefault="00F40FC9" w:rsidP="00F40FC9">
      <w:pPr>
        <w:pStyle w:val="PL"/>
      </w:pPr>
      <w:r>
        <w:t xml:space="preserve">    EP_SM12-Multiple:</w:t>
      </w:r>
    </w:p>
    <w:p w14:paraId="30EC46C3" w14:textId="77777777" w:rsidR="00F40FC9" w:rsidRDefault="00F40FC9" w:rsidP="00F40FC9">
      <w:pPr>
        <w:pStyle w:val="PL"/>
      </w:pPr>
      <w:r>
        <w:t xml:space="preserve">      type: array</w:t>
      </w:r>
    </w:p>
    <w:p w14:paraId="73636DDE" w14:textId="77777777" w:rsidR="00F40FC9" w:rsidRDefault="00F40FC9" w:rsidP="00F40FC9">
      <w:pPr>
        <w:pStyle w:val="PL"/>
      </w:pPr>
      <w:r>
        <w:t xml:space="preserve">      items:</w:t>
      </w:r>
    </w:p>
    <w:p w14:paraId="487AE558" w14:textId="77777777" w:rsidR="00F40FC9" w:rsidRDefault="00F40FC9" w:rsidP="00F40FC9">
      <w:pPr>
        <w:pStyle w:val="PL"/>
      </w:pPr>
      <w:r>
        <w:t xml:space="preserve">        $ref: '#/components/schemas/EP_SM12-Single'</w:t>
      </w:r>
    </w:p>
    <w:p w14:paraId="2DBD3903" w14:textId="77777777" w:rsidR="00F40FC9" w:rsidRDefault="00F40FC9" w:rsidP="00F40FC9">
      <w:pPr>
        <w:pStyle w:val="PL"/>
      </w:pPr>
      <w:r>
        <w:t xml:space="preserve">    EP_SM13-Multiple:</w:t>
      </w:r>
    </w:p>
    <w:p w14:paraId="4F40EBF9" w14:textId="77777777" w:rsidR="00F40FC9" w:rsidRDefault="00F40FC9" w:rsidP="00F40FC9">
      <w:pPr>
        <w:pStyle w:val="PL"/>
      </w:pPr>
      <w:r>
        <w:t xml:space="preserve">      type: array</w:t>
      </w:r>
    </w:p>
    <w:p w14:paraId="08A99F07" w14:textId="77777777" w:rsidR="00F40FC9" w:rsidRDefault="00F40FC9" w:rsidP="00F40FC9">
      <w:pPr>
        <w:pStyle w:val="PL"/>
      </w:pPr>
      <w:r>
        <w:t xml:space="preserve">      items:</w:t>
      </w:r>
    </w:p>
    <w:p w14:paraId="6E4694C6" w14:textId="77777777" w:rsidR="00F40FC9" w:rsidRDefault="00F40FC9" w:rsidP="00F40FC9">
      <w:pPr>
        <w:pStyle w:val="PL"/>
      </w:pPr>
      <w:r>
        <w:t xml:space="preserve">        $ref: '#/components/schemas/EP_SM13-Single'</w:t>
      </w:r>
    </w:p>
    <w:p w14:paraId="24C669D7" w14:textId="77777777" w:rsidR="00F40FC9" w:rsidRDefault="00F40FC9" w:rsidP="00F40FC9">
      <w:pPr>
        <w:pStyle w:val="PL"/>
      </w:pPr>
      <w:r>
        <w:t xml:space="preserve">    EP_SM14-Multiple:</w:t>
      </w:r>
    </w:p>
    <w:p w14:paraId="6AD724F6" w14:textId="77777777" w:rsidR="00F40FC9" w:rsidRDefault="00F40FC9" w:rsidP="00F40FC9">
      <w:pPr>
        <w:pStyle w:val="PL"/>
      </w:pPr>
      <w:r>
        <w:t xml:space="preserve">      type: array</w:t>
      </w:r>
    </w:p>
    <w:p w14:paraId="5AB1D29F" w14:textId="77777777" w:rsidR="00F40FC9" w:rsidRDefault="00F40FC9" w:rsidP="00F40FC9">
      <w:pPr>
        <w:pStyle w:val="PL"/>
      </w:pPr>
      <w:r>
        <w:t xml:space="preserve">      items:</w:t>
      </w:r>
    </w:p>
    <w:p w14:paraId="72EA1545" w14:textId="77777777" w:rsidR="00F40FC9" w:rsidRDefault="00F40FC9" w:rsidP="00F40FC9">
      <w:pPr>
        <w:pStyle w:val="PL"/>
      </w:pPr>
      <w:r>
        <w:t xml:space="preserve">        $ref: '#/components/schemas/EP_SM14-Single'</w:t>
      </w:r>
    </w:p>
    <w:p w14:paraId="193EED68" w14:textId="77777777" w:rsidR="00F40FC9" w:rsidRDefault="00F40FC9" w:rsidP="00F40FC9">
      <w:pPr>
        <w:pStyle w:val="PL"/>
      </w:pPr>
      <w:r>
        <w:t xml:space="preserve">    Configurable5QISet-Multiple:</w:t>
      </w:r>
    </w:p>
    <w:p w14:paraId="1E2673A5" w14:textId="77777777" w:rsidR="00F40FC9" w:rsidRDefault="00F40FC9" w:rsidP="00F40FC9">
      <w:pPr>
        <w:pStyle w:val="PL"/>
      </w:pPr>
      <w:r>
        <w:t xml:space="preserve">      type: array</w:t>
      </w:r>
    </w:p>
    <w:p w14:paraId="442F31A5" w14:textId="77777777" w:rsidR="00F40FC9" w:rsidRDefault="00F40FC9" w:rsidP="00F40FC9">
      <w:pPr>
        <w:pStyle w:val="PL"/>
      </w:pPr>
      <w:r>
        <w:t xml:space="preserve">      items:</w:t>
      </w:r>
    </w:p>
    <w:p w14:paraId="61906354" w14:textId="77777777" w:rsidR="00F40FC9" w:rsidRDefault="00F40FC9" w:rsidP="00F40FC9">
      <w:pPr>
        <w:pStyle w:val="PL"/>
      </w:pPr>
      <w:r>
        <w:t xml:space="preserve">        $ref: '#/components/schemas/Configurable5QISet-Single'</w:t>
      </w:r>
    </w:p>
    <w:p w14:paraId="7B3F65ED" w14:textId="77777777" w:rsidR="00F40FC9" w:rsidRDefault="00F40FC9" w:rsidP="00F40FC9">
      <w:pPr>
        <w:pStyle w:val="PL"/>
      </w:pPr>
      <w:r>
        <w:t xml:space="preserve">    Dynamic5QISet-Multiple:</w:t>
      </w:r>
    </w:p>
    <w:p w14:paraId="4A364230" w14:textId="77777777" w:rsidR="00F40FC9" w:rsidRDefault="00F40FC9" w:rsidP="00F40FC9">
      <w:pPr>
        <w:pStyle w:val="PL"/>
      </w:pPr>
      <w:r>
        <w:t xml:space="preserve">      type: array</w:t>
      </w:r>
    </w:p>
    <w:p w14:paraId="1E96067A" w14:textId="77777777" w:rsidR="00F40FC9" w:rsidRDefault="00F40FC9" w:rsidP="00F40FC9">
      <w:pPr>
        <w:pStyle w:val="PL"/>
      </w:pPr>
      <w:r>
        <w:t xml:space="preserve">      items:</w:t>
      </w:r>
    </w:p>
    <w:p w14:paraId="7C834464" w14:textId="77777777" w:rsidR="00F40FC9" w:rsidRDefault="00F40FC9" w:rsidP="00F40FC9">
      <w:pPr>
        <w:pStyle w:val="PL"/>
      </w:pPr>
      <w:r>
        <w:t xml:space="preserve">        $ref: '#/components/schemas/Dynamic5QISet-Single'</w:t>
      </w:r>
    </w:p>
    <w:p w14:paraId="52E3BADF" w14:textId="77777777" w:rsidR="00F40FC9" w:rsidRDefault="00F40FC9" w:rsidP="00F40FC9">
      <w:pPr>
        <w:pStyle w:val="PL"/>
      </w:pPr>
      <w:r>
        <w:t xml:space="preserve">    EcmConnectionInfo-Multiple:</w:t>
      </w:r>
    </w:p>
    <w:p w14:paraId="0584D14F" w14:textId="77777777" w:rsidR="00F40FC9" w:rsidRDefault="00F40FC9" w:rsidP="00F40FC9">
      <w:pPr>
        <w:pStyle w:val="PL"/>
      </w:pPr>
      <w:r>
        <w:t xml:space="preserve">      type: array</w:t>
      </w:r>
    </w:p>
    <w:p w14:paraId="535E8470" w14:textId="77777777" w:rsidR="00F40FC9" w:rsidRDefault="00F40FC9" w:rsidP="00F40FC9">
      <w:pPr>
        <w:pStyle w:val="PL"/>
      </w:pPr>
      <w:r>
        <w:t xml:space="preserve">      items:</w:t>
      </w:r>
    </w:p>
    <w:p w14:paraId="6C0B9420" w14:textId="77777777" w:rsidR="00F40FC9" w:rsidRDefault="00F40FC9" w:rsidP="00F40FC9">
      <w:pPr>
        <w:pStyle w:val="PL"/>
      </w:pPr>
      <w:r>
        <w:t xml:space="preserve">        $ref: '#/components/schemas/EcmConnectionInfo-Single'</w:t>
      </w:r>
    </w:p>
    <w:p w14:paraId="133E8EDB" w14:textId="77777777" w:rsidR="00F40FC9" w:rsidRDefault="00F40FC9" w:rsidP="00F40FC9">
      <w:pPr>
        <w:pStyle w:val="PL"/>
      </w:pPr>
      <w:r>
        <w:t xml:space="preserve">    NssaafFunction-Multiple:</w:t>
      </w:r>
    </w:p>
    <w:p w14:paraId="61FB2B84" w14:textId="77777777" w:rsidR="00F40FC9" w:rsidRDefault="00F40FC9" w:rsidP="00F40FC9">
      <w:pPr>
        <w:pStyle w:val="PL"/>
      </w:pPr>
      <w:r>
        <w:t xml:space="preserve">      type: array</w:t>
      </w:r>
    </w:p>
    <w:p w14:paraId="7BC15D7D" w14:textId="77777777" w:rsidR="00F40FC9" w:rsidRDefault="00F40FC9" w:rsidP="00F40FC9">
      <w:pPr>
        <w:pStyle w:val="PL"/>
      </w:pPr>
      <w:r>
        <w:t xml:space="preserve">      items:</w:t>
      </w:r>
    </w:p>
    <w:p w14:paraId="442C6BE3" w14:textId="77777777" w:rsidR="00F40FC9" w:rsidRDefault="00F40FC9" w:rsidP="00F40FC9">
      <w:pPr>
        <w:pStyle w:val="PL"/>
      </w:pPr>
      <w:r>
        <w:t xml:space="preserve">        $ref: '#/components/schemas/NssaafFunction-Single'</w:t>
      </w:r>
    </w:p>
    <w:p w14:paraId="7733B775" w14:textId="77777777" w:rsidR="00F40FC9" w:rsidRDefault="00F40FC9" w:rsidP="00F40FC9">
      <w:pPr>
        <w:pStyle w:val="PL"/>
      </w:pPr>
      <w:r>
        <w:t xml:space="preserve">    EP_N58-Multiple:</w:t>
      </w:r>
    </w:p>
    <w:p w14:paraId="1611F519" w14:textId="77777777" w:rsidR="00F40FC9" w:rsidRDefault="00F40FC9" w:rsidP="00F40FC9">
      <w:pPr>
        <w:pStyle w:val="PL"/>
      </w:pPr>
      <w:r>
        <w:t xml:space="preserve">      type: array</w:t>
      </w:r>
    </w:p>
    <w:p w14:paraId="49F481A5" w14:textId="77777777" w:rsidR="00F40FC9" w:rsidRDefault="00F40FC9" w:rsidP="00F40FC9">
      <w:pPr>
        <w:pStyle w:val="PL"/>
      </w:pPr>
      <w:r>
        <w:t xml:space="preserve">      items:</w:t>
      </w:r>
    </w:p>
    <w:p w14:paraId="441E6E4F" w14:textId="77777777" w:rsidR="00F40FC9" w:rsidRDefault="00F40FC9" w:rsidP="00F40FC9">
      <w:pPr>
        <w:pStyle w:val="PL"/>
      </w:pPr>
      <w:r>
        <w:t xml:space="preserve">        $ref: '#/components/schemas/EP_N58-Single'</w:t>
      </w:r>
    </w:p>
    <w:p w14:paraId="5E7A9E98" w14:textId="77777777" w:rsidR="00F40FC9" w:rsidRDefault="00F40FC9" w:rsidP="00F40FC9">
      <w:pPr>
        <w:pStyle w:val="PL"/>
      </w:pPr>
      <w:r>
        <w:t xml:space="preserve">    EP_N59-Multiple:</w:t>
      </w:r>
    </w:p>
    <w:p w14:paraId="21231B84" w14:textId="77777777" w:rsidR="00F40FC9" w:rsidRDefault="00F40FC9" w:rsidP="00F40FC9">
      <w:pPr>
        <w:pStyle w:val="PL"/>
      </w:pPr>
      <w:r>
        <w:t xml:space="preserve">      type: array</w:t>
      </w:r>
    </w:p>
    <w:p w14:paraId="5AE358D0" w14:textId="77777777" w:rsidR="00F40FC9" w:rsidRDefault="00F40FC9" w:rsidP="00F40FC9">
      <w:pPr>
        <w:pStyle w:val="PL"/>
      </w:pPr>
      <w:r>
        <w:t xml:space="preserve">      items:</w:t>
      </w:r>
    </w:p>
    <w:p w14:paraId="5ED316CD" w14:textId="77777777" w:rsidR="00F40FC9" w:rsidRDefault="00F40FC9" w:rsidP="00F40FC9">
      <w:pPr>
        <w:pStyle w:val="PL"/>
      </w:pPr>
      <w:r>
        <w:t xml:space="preserve">        $ref: '#/components/schemas/EP_N59-Single'</w:t>
      </w:r>
    </w:p>
    <w:p w14:paraId="631E9E3F" w14:textId="77777777" w:rsidR="00F40FC9" w:rsidRDefault="00F40FC9" w:rsidP="00F40FC9">
      <w:pPr>
        <w:pStyle w:val="PL"/>
      </w:pPr>
      <w:r>
        <w:t xml:space="preserve">    AfFunction-Multiple:</w:t>
      </w:r>
    </w:p>
    <w:p w14:paraId="28A9C6AE" w14:textId="77777777" w:rsidR="00F40FC9" w:rsidRDefault="00F40FC9" w:rsidP="00F40FC9">
      <w:pPr>
        <w:pStyle w:val="PL"/>
      </w:pPr>
      <w:r>
        <w:t xml:space="preserve">      type: array</w:t>
      </w:r>
    </w:p>
    <w:p w14:paraId="1437DB5A" w14:textId="77777777" w:rsidR="00F40FC9" w:rsidRDefault="00F40FC9" w:rsidP="00F40FC9">
      <w:pPr>
        <w:pStyle w:val="PL"/>
      </w:pPr>
      <w:r>
        <w:t xml:space="preserve">      items:</w:t>
      </w:r>
    </w:p>
    <w:p w14:paraId="3DE6D2E1" w14:textId="77777777" w:rsidR="00F40FC9" w:rsidRDefault="00F40FC9" w:rsidP="00F40FC9">
      <w:pPr>
        <w:pStyle w:val="PL"/>
      </w:pPr>
      <w:r>
        <w:t xml:space="preserve">        $ref: '#/components/schemas/AfFunction-Single'</w:t>
      </w:r>
    </w:p>
    <w:p w14:paraId="5B34CAA4" w14:textId="77777777" w:rsidR="00F40FC9" w:rsidRDefault="00F40FC9" w:rsidP="00F40FC9">
      <w:pPr>
        <w:pStyle w:val="PL"/>
      </w:pPr>
      <w:r>
        <w:t xml:space="preserve">    DccfFunction-Multiple:</w:t>
      </w:r>
    </w:p>
    <w:p w14:paraId="134EEBAB" w14:textId="77777777" w:rsidR="00F40FC9" w:rsidRDefault="00F40FC9" w:rsidP="00F40FC9">
      <w:pPr>
        <w:pStyle w:val="PL"/>
      </w:pPr>
      <w:r>
        <w:t xml:space="preserve">      type: array</w:t>
      </w:r>
    </w:p>
    <w:p w14:paraId="55B3BCC9" w14:textId="77777777" w:rsidR="00F40FC9" w:rsidRDefault="00F40FC9" w:rsidP="00F40FC9">
      <w:pPr>
        <w:pStyle w:val="PL"/>
      </w:pPr>
      <w:r>
        <w:t xml:space="preserve">      items:</w:t>
      </w:r>
    </w:p>
    <w:p w14:paraId="6B5E57AA" w14:textId="77777777" w:rsidR="00F40FC9" w:rsidRDefault="00F40FC9" w:rsidP="00F40FC9">
      <w:pPr>
        <w:pStyle w:val="PL"/>
      </w:pPr>
      <w:r>
        <w:t xml:space="preserve">        $ref: '#/components/schemas/DccfFunction-Single'</w:t>
      </w:r>
    </w:p>
    <w:p w14:paraId="1D55FD23" w14:textId="77777777" w:rsidR="00F40FC9" w:rsidRDefault="00F40FC9" w:rsidP="00F40FC9">
      <w:pPr>
        <w:pStyle w:val="PL"/>
      </w:pPr>
      <w:r>
        <w:t xml:space="preserve">    ChfFunction-Multiple:</w:t>
      </w:r>
    </w:p>
    <w:p w14:paraId="06DCDC3E" w14:textId="77777777" w:rsidR="00F40FC9" w:rsidRDefault="00F40FC9" w:rsidP="00F40FC9">
      <w:pPr>
        <w:pStyle w:val="PL"/>
      </w:pPr>
      <w:r>
        <w:t xml:space="preserve">      type: array</w:t>
      </w:r>
    </w:p>
    <w:p w14:paraId="61F9F6A9" w14:textId="77777777" w:rsidR="00F40FC9" w:rsidRDefault="00F40FC9" w:rsidP="00F40FC9">
      <w:pPr>
        <w:pStyle w:val="PL"/>
      </w:pPr>
      <w:r>
        <w:t xml:space="preserve">      items:</w:t>
      </w:r>
    </w:p>
    <w:p w14:paraId="4D789DD1" w14:textId="77777777" w:rsidR="00F40FC9" w:rsidRDefault="00F40FC9" w:rsidP="00F40FC9">
      <w:pPr>
        <w:pStyle w:val="PL"/>
      </w:pPr>
      <w:r>
        <w:t xml:space="preserve">        $ref: '#/components/schemas/ChfFunction-Single'</w:t>
      </w:r>
    </w:p>
    <w:p w14:paraId="274B2E66" w14:textId="77777777" w:rsidR="00F40FC9" w:rsidRDefault="00F40FC9" w:rsidP="00F40FC9">
      <w:pPr>
        <w:pStyle w:val="PL"/>
      </w:pPr>
      <w:r>
        <w:t xml:space="preserve">    MfafFunction-Multiple:</w:t>
      </w:r>
    </w:p>
    <w:p w14:paraId="0A3FBFDF" w14:textId="77777777" w:rsidR="00F40FC9" w:rsidRDefault="00F40FC9" w:rsidP="00F40FC9">
      <w:pPr>
        <w:pStyle w:val="PL"/>
      </w:pPr>
      <w:r>
        <w:t xml:space="preserve">      type: array</w:t>
      </w:r>
    </w:p>
    <w:p w14:paraId="4AB0860F" w14:textId="77777777" w:rsidR="00F40FC9" w:rsidRDefault="00F40FC9" w:rsidP="00F40FC9">
      <w:pPr>
        <w:pStyle w:val="PL"/>
      </w:pPr>
      <w:r>
        <w:t xml:space="preserve">      items:</w:t>
      </w:r>
    </w:p>
    <w:p w14:paraId="7113C231" w14:textId="77777777" w:rsidR="00F40FC9" w:rsidRDefault="00F40FC9" w:rsidP="00F40FC9">
      <w:pPr>
        <w:pStyle w:val="PL"/>
      </w:pPr>
      <w:r>
        <w:lastRenderedPageBreak/>
        <w:t xml:space="preserve">        $ref: '#/components/schemas/MfafFunction-Single'</w:t>
      </w:r>
    </w:p>
    <w:p w14:paraId="1E0DBC5A" w14:textId="77777777" w:rsidR="00F40FC9" w:rsidRDefault="00F40FC9" w:rsidP="00F40FC9">
      <w:pPr>
        <w:pStyle w:val="PL"/>
      </w:pPr>
      <w:r>
        <w:t xml:space="preserve">    GmlcFunction-Multiple:</w:t>
      </w:r>
    </w:p>
    <w:p w14:paraId="0FFF8790" w14:textId="77777777" w:rsidR="00F40FC9" w:rsidRDefault="00F40FC9" w:rsidP="00F40FC9">
      <w:pPr>
        <w:pStyle w:val="PL"/>
      </w:pPr>
      <w:r>
        <w:t xml:space="preserve">      type: array</w:t>
      </w:r>
    </w:p>
    <w:p w14:paraId="590061FF" w14:textId="77777777" w:rsidR="00F40FC9" w:rsidRDefault="00F40FC9" w:rsidP="00F40FC9">
      <w:pPr>
        <w:pStyle w:val="PL"/>
      </w:pPr>
      <w:r>
        <w:t xml:space="preserve">      items:</w:t>
      </w:r>
    </w:p>
    <w:p w14:paraId="7EBC66CC" w14:textId="77777777" w:rsidR="00F40FC9" w:rsidRDefault="00F40FC9" w:rsidP="00F40FC9">
      <w:pPr>
        <w:pStyle w:val="PL"/>
      </w:pPr>
      <w:r>
        <w:t xml:space="preserve">        $ref: '#/components/schemas/GmlcFunction-Single'</w:t>
      </w:r>
    </w:p>
    <w:p w14:paraId="1CC0A748" w14:textId="77777777" w:rsidR="00F40FC9" w:rsidRDefault="00F40FC9" w:rsidP="00F40FC9">
      <w:pPr>
        <w:pStyle w:val="PL"/>
      </w:pPr>
      <w:r>
        <w:t xml:space="preserve">    TsctsfFunction-Multiple:</w:t>
      </w:r>
    </w:p>
    <w:p w14:paraId="25DE42B5" w14:textId="77777777" w:rsidR="00F40FC9" w:rsidRDefault="00F40FC9" w:rsidP="00F40FC9">
      <w:pPr>
        <w:pStyle w:val="PL"/>
      </w:pPr>
      <w:r>
        <w:t xml:space="preserve">      type: array</w:t>
      </w:r>
    </w:p>
    <w:p w14:paraId="5AB1F384" w14:textId="77777777" w:rsidR="00F40FC9" w:rsidRDefault="00F40FC9" w:rsidP="00F40FC9">
      <w:pPr>
        <w:pStyle w:val="PL"/>
      </w:pPr>
      <w:r>
        <w:t xml:space="preserve">      items:</w:t>
      </w:r>
    </w:p>
    <w:p w14:paraId="77D80004" w14:textId="77777777" w:rsidR="00F40FC9" w:rsidRDefault="00F40FC9" w:rsidP="00F40FC9">
      <w:pPr>
        <w:pStyle w:val="PL"/>
      </w:pPr>
      <w:r>
        <w:t xml:space="preserve">        $ref: '#/components/schemas/TsctsfFunction-Single'</w:t>
      </w:r>
    </w:p>
    <w:p w14:paraId="34859D54" w14:textId="77777777" w:rsidR="00F40FC9" w:rsidRDefault="00F40FC9" w:rsidP="00F40FC9">
      <w:pPr>
        <w:pStyle w:val="PL"/>
      </w:pPr>
      <w:r>
        <w:t xml:space="preserve">    AanfFunction-Multiple:</w:t>
      </w:r>
    </w:p>
    <w:p w14:paraId="04F16D5F" w14:textId="77777777" w:rsidR="00F40FC9" w:rsidRDefault="00F40FC9" w:rsidP="00F40FC9">
      <w:pPr>
        <w:pStyle w:val="PL"/>
      </w:pPr>
      <w:r>
        <w:t xml:space="preserve">      type: array</w:t>
      </w:r>
    </w:p>
    <w:p w14:paraId="3CFD7E6C" w14:textId="77777777" w:rsidR="00F40FC9" w:rsidRDefault="00F40FC9" w:rsidP="00F40FC9">
      <w:pPr>
        <w:pStyle w:val="PL"/>
      </w:pPr>
      <w:r>
        <w:t xml:space="preserve">      items:</w:t>
      </w:r>
    </w:p>
    <w:p w14:paraId="63E7D5D1" w14:textId="77777777" w:rsidR="00F40FC9" w:rsidRDefault="00F40FC9" w:rsidP="00F40FC9">
      <w:pPr>
        <w:pStyle w:val="PL"/>
      </w:pPr>
      <w:r>
        <w:t xml:space="preserve">        $ref: '#/components/schemas/AanfFunction-Single'</w:t>
      </w:r>
    </w:p>
    <w:p w14:paraId="500291EF" w14:textId="77777777" w:rsidR="00F40FC9" w:rsidRDefault="00F40FC9" w:rsidP="00F40FC9">
      <w:pPr>
        <w:pStyle w:val="PL"/>
      </w:pPr>
      <w:r>
        <w:t xml:space="preserve">    BsfFunction-Multiple:</w:t>
      </w:r>
    </w:p>
    <w:p w14:paraId="0DA563F4" w14:textId="77777777" w:rsidR="00F40FC9" w:rsidRDefault="00F40FC9" w:rsidP="00F40FC9">
      <w:pPr>
        <w:pStyle w:val="PL"/>
      </w:pPr>
      <w:r>
        <w:t xml:space="preserve">      type: array</w:t>
      </w:r>
    </w:p>
    <w:p w14:paraId="1CF85139" w14:textId="77777777" w:rsidR="00F40FC9" w:rsidRDefault="00F40FC9" w:rsidP="00F40FC9">
      <w:pPr>
        <w:pStyle w:val="PL"/>
      </w:pPr>
      <w:r>
        <w:t xml:space="preserve">      items:</w:t>
      </w:r>
    </w:p>
    <w:p w14:paraId="7D50B96A" w14:textId="77777777" w:rsidR="00F40FC9" w:rsidRDefault="00F40FC9" w:rsidP="00F40FC9">
      <w:pPr>
        <w:pStyle w:val="PL"/>
      </w:pPr>
      <w:r>
        <w:t xml:space="preserve">        $ref: '#/components/schemas/BsfFunction-Single'</w:t>
      </w:r>
    </w:p>
    <w:p w14:paraId="1CE6232D" w14:textId="77777777" w:rsidR="00F40FC9" w:rsidRDefault="00F40FC9" w:rsidP="00F40FC9">
      <w:pPr>
        <w:pStyle w:val="PL"/>
      </w:pPr>
      <w:r>
        <w:t xml:space="preserve">    MbSmfFunction-Multiple:</w:t>
      </w:r>
    </w:p>
    <w:p w14:paraId="43E03F01" w14:textId="77777777" w:rsidR="00F40FC9" w:rsidRDefault="00F40FC9" w:rsidP="00F40FC9">
      <w:pPr>
        <w:pStyle w:val="PL"/>
      </w:pPr>
      <w:r>
        <w:t xml:space="preserve">      type: array</w:t>
      </w:r>
    </w:p>
    <w:p w14:paraId="0CDDD20C" w14:textId="77777777" w:rsidR="00F40FC9" w:rsidRDefault="00F40FC9" w:rsidP="00F40FC9">
      <w:pPr>
        <w:pStyle w:val="PL"/>
      </w:pPr>
      <w:r>
        <w:t xml:space="preserve">      items:</w:t>
      </w:r>
    </w:p>
    <w:p w14:paraId="34CFD12E" w14:textId="77777777" w:rsidR="00F40FC9" w:rsidRDefault="00F40FC9" w:rsidP="00F40FC9">
      <w:pPr>
        <w:pStyle w:val="PL"/>
      </w:pPr>
      <w:r>
        <w:t xml:space="preserve">        $ref: '#/components/schemas/MbSmfFunction-Single'</w:t>
      </w:r>
    </w:p>
    <w:p w14:paraId="23989BBE" w14:textId="77777777" w:rsidR="00F40FC9" w:rsidRDefault="00F40FC9" w:rsidP="00F40FC9">
      <w:pPr>
        <w:pStyle w:val="PL"/>
      </w:pPr>
      <w:r>
        <w:t xml:space="preserve">    MbUpfFunction-Multiple:</w:t>
      </w:r>
    </w:p>
    <w:p w14:paraId="309B8D2F" w14:textId="77777777" w:rsidR="00F40FC9" w:rsidRDefault="00F40FC9" w:rsidP="00F40FC9">
      <w:pPr>
        <w:pStyle w:val="PL"/>
      </w:pPr>
      <w:r>
        <w:t xml:space="preserve">      type: array</w:t>
      </w:r>
    </w:p>
    <w:p w14:paraId="5A8410A6" w14:textId="77777777" w:rsidR="00F40FC9" w:rsidRDefault="00F40FC9" w:rsidP="00F40FC9">
      <w:pPr>
        <w:pStyle w:val="PL"/>
      </w:pPr>
      <w:r>
        <w:t xml:space="preserve">      items:</w:t>
      </w:r>
    </w:p>
    <w:p w14:paraId="177FA293" w14:textId="77777777" w:rsidR="00F40FC9" w:rsidRDefault="00F40FC9" w:rsidP="00F40FC9">
      <w:pPr>
        <w:pStyle w:val="PL"/>
      </w:pPr>
      <w:r>
        <w:t xml:space="preserve">        $ref: '#/components/schemas/MbUpfFunction-Single'</w:t>
      </w:r>
    </w:p>
    <w:p w14:paraId="168C94F5" w14:textId="77777777" w:rsidR="00F40FC9" w:rsidRDefault="00F40FC9" w:rsidP="00F40FC9">
      <w:pPr>
        <w:pStyle w:val="PL"/>
      </w:pPr>
      <w:r>
        <w:t xml:space="preserve">    MnpfFunction-Multiple:</w:t>
      </w:r>
    </w:p>
    <w:p w14:paraId="2A3B2D48" w14:textId="77777777" w:rsidR="00F40FC9" w:rsidRDefault="00F40FC9" w:rsidP="00F40FC9">
      <w:pPr>
        <w:pStyle w:val="PL"/>
      </w:pPr>
      <w:r>
        <w:t xml:space="preserve">      type: array</w:t>
      </w:r>
    </w:p>
    <w:p w14:paraId="3B44F86D" w14:textId="77777777" w:rsidR="00F40FC9" w:rsidRDefault="00F40FC9" w:rsidP="00F40FC9">
      <w:pPr>
        <w:pStyle w:val="PL"/>
      </w:pPr>
      <w:r>
        <w:t xml:space="preserve">      items:</w:t>
      </w:r>
    </w:p>
    <w:p w14:paraId="5FFB3C32" w14:textId="77777777" w:rsidR="00F40FC9" w:rsidRDefault="00F40FC9" w:rsidP="00F40FC9">
      <w:pPr>
        <w:pStyle w:val="PL"/>
      </w:pPr>
      <w:r>
        <w:t xml:space="preserve">        $ref: '#/components/schemas/MnpfFunction-Single'</w:t>
      </w:r>
    </w:p>
    <w:p w14:paraId="444138C2" w14:textId="77777777" w:rsidR="00F40FC9" w:rsidRDefault="00F40FC9" w:rsidP="00F40FC9">
      <w:pPr>
        <w:pStyle w:val="PL"/>
      </w:pPr>
      <w:r>
        <w:t xml:space="preserve">    ManagedNFService-Multiple:</w:t>
      </w:r>
    </w:p>
    <w:p w14:paraId="152B4837" w14:textId="77777777" w:rsidR="00F40FC9" w:rsidRDefault="00F40FC9" w:rsidP="00F40FC9">
      <w:pPr>
        <w:pStyle w:val="PL"/>
      </w:pPr>
      <w:r>
        <w:t xml:space="preserve">      type: array</w:t>
      </w:r>
    </w:p>
    <w:p w14:paraId="387E2260" w14:textId="77777777" w:rsidR="00F40FC9" w:rsidRDefault="00F40FC9" w:rsidP="00F40FC9">
      <w:pPr>
        <w:pStyle w:val="PL"/>
      </w:pPr>
      <w:r>
        <w:t xml:space="preserve">      items:</w:t>
      </w:r>
    </w:p>
    <w:p w14:paraId="59F97FC9" w14:textId="77777777" w:rsidR="00F40FC9" w:rsidRDefault="00F40FC9" w:rsidP="00F40FC9">
      <w:pPr>
        <w:pStyle w:val="PL"/>
      </w:pPr>
      <w:r>
        <w:t xml:space="preserve">        $ref: '#/components/schemas/ManagedNFService-Single'</w:t>
      </w:r>
    </w:p>
    <w:p w14:paraId="53A823BA" w14:textId="77777777" w:rsidR="00F40FC9" w:rsidRDefault="00F40FC9" w:rsidP="00F40FC9">
      <w:pPr>
        <w:pStyle w:val="PL"/>
      </w:pPr>
      <w:r>
        <w:t>#------------ Definitions in TS 28.541 for TS 28.532 -----------------------------</w:t>
      </w:r>
    </w:p>
    <w:p w14:paraId="746F6B03" w14:textId="77777777" w:rsidR="00F40FC9" w:rsidRDefault="00F40FC9" w:rsidP="00F40FC9">
      <w:pPr>
        <w:pStyle w:val="PL"/>
      </w:pPr>
    </w:p>
    <w:p w14:paraId="71694720" w14:textId="77777777" w:rsidR="00F40FC9" w:rsidRDefault="00F40FC9" w:rsidP="00F40FC9">
      <w:pPr>
        <w:pStyle w:val="PL"/>
      </w:pPr>
      <w:r>
        <w:t xml:space="preserve">    resources-5gcNrm:</w:t>
      </w:r>
    </w:p>
    <w:p w14:paraId="6EDA8C56" w14:textId="77777777" w:rsidR="00F40FC9" w:rsidRDefault="00F40FC9" w:rsidP="00F40FC9">
      <w:pPr>
        <w:pStyle w:val="PL"/>
      </w:pPr>
      <w:r>
        <w:t xml:space="preserve">      oneOf:</w:t>
      </w:r>
    </w:p>
    <w:p w14:paraId="5146A6DE" w14:textId="77777777" w:rsidR="00F40FC9" w:rsidRDefault="00F40FC9" w:rsidP="00F40FC9">
      <w:pPr>
        <w:pStyle w:val="PL"/>
      </w:pPr>
      <w:r>
        <w:t xml:space="preserve">       - $ref: '#/components/schemas/AmfFunction-Single'</w:t>
      </w:r>
    </w:p>
    <w:p w14:paraId="1E7C7495" w14:textId="77777777" w:rsidR="00F40FC9" w:rsidRDefault="00F40FC9" w:rsidP="00F40FC9">
      <w:pPr>
        <w:pStyle w:val="PL"/>
      </w:pPr>
      <w:r>
        <w:t xml:space="preserve">       - $ref: '#/components/schemas/SmfFunction-Single'</w:t>
      </w:r>
    </w:p>
    <w:p w14:paraId="27913B1E" w14:textId="77777777" w:rsidR="00F40FC9" w:rsidRDefault="00F40FC9" w:rsidP="00F40FC9">
      <w:pPr>
        <w:pStyle w:val="PL"/>
      </w:pPr>
      <w:r>
        <w:t xml:space="preserve">       - $ref: '#/components/schemas/UpfFunction-Single'</w:t>
      </w:r>
    </w:p>
    <w:p w14:paraId="0995B037" w14:textId="77777777" w:rsidR="00F40FC9" w:rsidRDefault="00F40FC9" w:rsidP="00F40FC9">
      <w:pPr>
        <w:pStyle w:val="PL"/>
      </w:pPr>
      <w:r>
        <w:t xml:space="preserve">       - $ref: '#/components/schemas/N3iwfFunction-Single'</w:t>
      </w:r>
    </w:p>
    <w:p w14:paraId="4E95D7F1" w14:textId="77777777" w:rsidR="00F40FC9" w:rsidRDefault="00F40FC9" w:rsidP="00F40FC9">
      <w:pPr>
        <w:pStyle w:val="PL"/>
      </w:pPr>
      <w:r>
        <w:t xml:space="preserve">       - $ref: '#/components/schemas/PcfFunction-Single'</w:t>
      </w:r>
    </w:p>
    <w:p w14:paraId="658A0799" w14:textId="77777777" w:rsidR="00F40FC9" w:rsidRDefault="00F40FC9" w:rsidP="00F40FC9">
      <w:pPr>
        <w:pStyle w:val="PL"/>
      </w:pPr>
      <w:r>
        <w:t xml:space="preserve">       - $ref: '#/components/schemas/AusfFunction-Single'</w:t>
      </w:r>
    </w:p>
    <w:p w14:paraId="7B526A9F" w14:textId="77777777" w:rsidR="00F40FC9" w:rsidRDefault="00F40FC9" w:rsidP="00F40FC9">
      <w:pPr>
        <w:pStyle w:val="PL"/>
      </w:pPr>
      <w:r>
        <w:t xml:space="preserve">       - $ref: '#/components/schemas/UdmFunction-Single'</w:t>
      </w:r>
    </w:p>
    <w:p w14:paraId="23D14123" w14:textId="77777777" w:rsidR="00F40FC9" w:rsidRDefault="00F40FC9" w:rsidP="00F40FC9">
      <w:pPr>
        <w:pStyle w:val="PL"/>
      </w:pPr>
      <w:r>
        <w:t xml:space="preserve">       - $ref: '#/components/schemas/UdrFunction-Single'</w:t>
      </w:r>
    </w:p>
    <w:p w14:paraId="2DBC9A6E" w14:textId="77777777" w:rsidR="00F40FC9" w:rsidRDefault="00F40FC9" w:rsidP="00F40FC9">
      <w:pPr>
        <w:pStyle w:val="PL"/>
      </w:pPr>
      <w:r>
        <w:t xml:space="preserve">       - $ref: '#/components/schemas/UdsfFunction-Single'</w:t>
      </w:r>
    </w:p>
    <w:p w14:paraId="377D4913" w14:textId="77777777" w:rsidR="00F40FC9" w:rsidRDefault="00F40FC9" w:rsidP="00F40FC9">
      <w:pPr>
        <w:pStyle w:val="PL"/>
      </w:pPr>
      <w:r>
        <w:t xml:space="preserve">       - $ref: '#/components/schemas/NrfFunction-Single'</w:t>
      </w:r>
    </w:p>
    <w:p w14:paraId="5C6932F2" w14:textId="77777777" w:rsidR="00F40FC9" w:rsidRDefault="00F40FC9" w:rsidP="00F40FC9">
      <w:pPr>
        <w:pStyle w:val="PL"/>
      </w:pPr>
      <w:r>
        <w:t xml:space="preserve">       - $ref: '#/components/schemas/NssfFunction-Single'</w:t>
      </w:r>
    </w:p>
    <w:p w14:paraId="4AD44DF9" w14:textId="77777777" w:rsidR="00F40FC9" w:rsidRDefault="00F40FC9" w:rsidP="00F40FC9">
      <w:pPr>
        <w:pStyle w:val="PL"/>
      </w:pPr>
      <w:r>
        <w:t xml:space="preserve">       - $ref: '#/components/schemas/SmsfFunction-Single'</w:t>
      </w:r>
    </w:p>
    <w:p w14:paraId="4DC01E0D" w14:textId="77777777" w:rsidR="00F40FC9" w:rsidRDefault="00F40FC9" w:rsidP="00F40FC9">
      <w:pPr>
        <w:pStyle w:val="PL"/>
      </w:pPr>
      <w:r>
        <w:t xml:space="preserve">       - $ref: '#/components/schemas/LmfFunction-Single'</w:t>
      </w:r>
    </w:p>
    <w:p w14:paraId="5E4DB555" w14:textId="77777777" w:rsidR="00F40FC9" w:rsidRDefault="00F40FC9" w:rsidP="00F40FC9">
      <w:pPr>
        <w:pStyle w:val="PL"/>
      </w:pPr>
      <w:r>
        <w:t xml:space="preserve">       - $ref: '#/components/schemas/NgeirFunction-Single'</w:t>
      </w:r>
    </w:p>
    <w:p w14:paraId="66326B33" w14:textId="77777777" w:rsidR="00F40FC9" w:rsidRDefault="00F40FC9" w:rsidP="00F40FC9">
      <w:pPr>
        <w:pStyle w:val="PL"/>
      </w:pPr>
      <w:r>
        <w:t xml:space="preserve">       - $ref: '#/components/schemas/SeppFunction-Single'</w:t>
      </w:r>
    </w:p>
    <w:p w14:paraId="37475DE4" w14:textId="77777777" w:rsidR="00F40FC9" w:rsidRDefault="00F40FC9" w:rsidP="00F40FC9">
      <w:pPr>
        <w:pStyle w:val="PL"/>
      </w:pPr>
      <w:r>
        <w:t xml:space="preserve">       - $ref: '#/components/schemas/NwdafFunction-Single'</w:t>
      </w:r>
    </w:p>
    <w:p w14:paraId="47E9CFEA" w14:textId="77777777" w:rsidR="00F40FC9" w:rsidRDefault="00F40FC9" w:rsidP="00F40FC9">
      <w:pPr>
        <w:pStyle w:val="PL"/>
      </w:pPr>
      <w:r>
        <w:t xml:space="preserve">       - $ref: '#/components/schemas/ScpFunction-Single'</w:t>
      </w:r>
    </w:p>
    <w:p w14:paraId="6FDA26E9" w14:textId="77777777" w:rsidR="00F40FC9" w:rsidRDefault="00F40FC9" w:rsidP="00F40FC9">
      <w:pPr>
        <w:pStyle w:val="PL"/>
      </w:pPr>
      <w:r>
        <w:t xml:space="preserve">       - $ref: '#/components/schemas/NefFunction-Single'</w:t>
      </w:r>
    </w:p>
    <w:p w14:paraId="1F13AFDC" w14:textId="77777777" w:rsidR="00F40FC9" w:rsidRDefault="00F40FC9" w:rsidP="00F40FC9">
      <w:pPr>
        <w:pStyle w:val="PL"/>
      </w:pPr>
      <w:r>
        <w:t xml:space="preserve">       - $ref: '#/components/schemas/NsacfFunction-Single'</w:t>
      </w:r>
    </w:p>
    <w:p w14:paraId="514E3E19" w14:textId="77777777" w:rsidR="00F40FC9" w:rsidRDefault="00F40FC9" w:rsidP="00F40FC9">
      <w:pPr>
        <w:pStyle w:val="PL"/>
      </w:pPr>
      <w:r>
        <w:t xml:space="preserve">       - $ref: '#/components/schemas/DDNMFFunction-Single'</w:t>
      </w:r>
    </w:p>
    <w:p w14:paraId="41B1213E" w14:textId="77777777" w:rsidR="00F40FC9" w:rsidRDefault="00F40FC9" w:rsidP="00F40FC9">
      <w:pPr>
        <w:pStyle w:val="PL"/>
      </w:pPr>
      <w:r>
        <w:t xml:space="preserve">       - $ref: '#/components/schemas/ManagedNFService-Single'       </w:t>
      </w:r>
    </w:p>
    <w:p w14:paraId="43553166" w14:textId="77777777" w:rsidR="00F40FC9" w:rsidRDefault="00F40FC9" w:rsidP="00F40FC9">
      <w:pPr>
        <w:pStyle w:val="PL"/>
      </w:pPr>
    </w:p>
    <w:p w14:paraId="3654E2C8" w14:textId="77777777" w:rsidR="00F40FC9" w:rsidRDefault="00F40FC9" w:rsidP="00F40FC9">
      <w:pPr>
        <w:pStyle w:val="PL"/>
      </w:pPr>
      <w:r>
        <w:t xml:space="preserve">       - $ref: '#/components/schemas/ExternalAmfFunction-Single'</w:t>
      </w:r>
    </w:p>
    <w:p w14:paraId="718CEC7E" w14:textId="77777777" w:rsidR="00F40FC9" w:rsidRDefault="00F40FC9" w:rsidP="00F40FC9">
      <w:pPr>
        <w:pStyle w:val="PL"/>
      </w:pPr>
      <w:r>
        <w:t xml:space="preserve">       - $ref: '#/components/schemas/ExternalNrfFunction-Single'</w:t>
      </w:r>
    </w:p>
    <w:p w14:paraId="465995CF" w14:textId="77777777" w:rsidR="00F40FC9" w:rsidRDefault="00F40FC9" w:rsidP="00F40FC9">
      <w:pPr>
        <w:pStyle w:val="PL"/>
      </w:pPr>
      <w:r>
        <w:t xml:space="preserve">       - $ref: '#/components/schemas/ExternalNssfFunction-Single'</w:t>
      </w:r>
    </w:p>
    <w:p w14:paraId="75D4FFBC" w14:textId="77777777" w:rsidR="00F40FC9" w:rsidRDefault="00F40FC9" w:rsidP="00F40FC9">
      <w:pPr>
        <w:pStyle w:val="PL"/>
      </w:pPr>
      <w:r>
        <w:t xml:space="preserve">       - $ref: '#/components/schemas/ExternalSeppFunction-Single'</w:t>
      </w:r>
    </w:p>
    <w:p w14:paraId="0763D1D3" w14:textId="77777777" w:rsidR="00F40FC9" w:rsidRDefault="00F40FC9" w:rsidP="00F40FC9">
      <w:pPr>
        <w:pStyle w:val="PL"/>
      </w:pPr>
    </w:p>
    <w:p w14:paraId="1B754F51" w14:textId="77777777" w:rsidR="00F40FC9" w:rsidRDefault="00F40FC9" w:rsidP="00F40FC9">
      <w:pPr>
        <w:pStyle w:val="PL"/>
      </w:pPr>
      <w:r>
        <w:t xml:space="preserve">       - $ref: '#/components/schemas/AmfSet-Single'</w:t>
      </w:r>
    </w:p>
    <w:p w14:paraId="7E708AB9" w14:textId="77777777" w:rsidR="00F40FC9" w:rsidRDefault="00F40FC9" w:rsidP="00F40FC9">
      <w:pPr>
        <w:pStyle w:val="PL"/>
      </w:pPr>
      <w:r>
        <w:t xml:space="preserve">       - $ref: '#/components/schemas/AmfRegion-Single'</w:t>
      </w:r>
    </w:p>
    <w:p w14:paraId="3E86D32B" w14:textId="77777777" w:rsidR="00F40FC9" w:rsidRDefault="00F40FC9" w:rsidP="00F40FC9">
      <w:pPr>
        <w:pStyle w:val="PL"/>
      </w:pPr>
      <w:r>
        <w:t xml:space="preserve">       - $ref: '#/components/schemas/QFQoSMonitoringControl-Single'</w:t>
      </w:r>
    </w:p>
    <w:p w14:paraId="555FEB1E" w14:textId="77777777" w:rsidR="00F40FC9" w:rsidRDefault="00F40FC9" w:rsidP="00F40FC9">
      <w:pPr>
        <w:pStyle w:val="PL"/>
      </w:pPr>
      <w:r>
        <w:t xml:space="preserve">       - $ref: '#/components/schemas/GtpUPathQoSMonitoringControl-Single'</w:t>
      </w:r>
    </w:p>
    <w:p w14:paraId="5BCBB736" w14:textId="77777777" w:rsidR="00F40FC9" w:rsidRDefault="00F40FC9" w:rsidP="00F40FC9">
      <w:pPr>
        <w:pStyle w:val="PL"/>
      </w:pPr>
    </w:p>
    <w:p w14:paraId="3140803D" w14:textId="77777777" w:rsidR="00F40FC9" w:rsidRDefault="00F40FC9" w:rsidP="00F40FC9">
      <w:pPr>
        <w:pStyle w:val="PL"/>
      </w:pPr>
      <w:r>
        <w:t xml:space="preserve">       - $ref: '#/components/schemas/EP_N2-Single'</w:t>
      </w:r>
    </w:p>
    <w:p w14:paraId="12847409" w14:textId="77777777" w:rsidR="00F40FC9" w:rsidRDefault="00F40FC9" w:rsidP="00F40FC9">
      <w:pPr>
        <w:pStyle w:val="PL"/>
      </w:pPr>
      <w:r>
        <w:t xml:space="preserve">       - $ref: '#/components/schemas/EP_N3-Single'</w:t>
      </w:r>
    </w:p>
    <w:p w14:paraId="7E6448DE" w14:textId="77777777" w:rsidR="00F40FC9" w:rsidRDefault="00F40FC9" w:rsidP="00F40FC9">
      <w:pPr>
        <w:pStyle w:val="PL"/>
      </w:pPr>
      <w:r>
        <w:t xml:space="preserve">       - $ref: '#/components/schemas/EP_N4-Single'</w:t>
      </w:r>
    </w:p>
    <w:p w14:paraId="684C776A" w14:textId="77777777" w:rsidR="00F40FC9" w:rsidRDefault="00F40FC9" w:rsidP="00F40FC9">
      <w:pPr>
        <w:pStyle w:val="PL"/>
      </w:pPr>
      <w:r>
        <w:t xml:space="preserve">       - $ref: '#/components/schemas/EP_N5-Single'</w:t>
      </w:r>
    </w:p>
    <w:p w14:paraId="588E06A2" w14:textId="77777777" w:rsidR="00F40FC9" w:rsidRDefault="00F40FC9" w:rsidP="00F40FC9">
      <w:pPr>
        <w:pStyle w:val="PL"/>
      </w:pPr>
      <w:r>
        <w:t xml:space="preserve">       - $ref: '#/components/schemas/EP_N6-Single'</w:t>
      </w:r>
    </w:p>
    <w:p w14:paraId="5BA1489F" w14:textId="77777777" w:rsidR="00F40FC9" w:rsidRDefault="00F40FC9" w:rsidP="00F40FC9">
      <w:pPr>
        <w:pStyle w:val="PL"/>
      </w:pPr>
      <w:r>
        <w:t xml:space="preserve">       - $ref: '#/components/schemas/EP_N7-Single'</w:t>
      </w:r>
    </w:p>
    <w:p w14:paraId="556BD872" w14:textId="77777777" w:rsidR="00F40FC9" w:rsidRDefault="00F40FC9" w:rsidP="00F40FC9">
      <w:pPr>
        <w:pStyle w:val="PL"/>
      </w:pPr>
      <w:r>
        <w:t xml:space="preserve">       - $ref: '#/components/schemas/EP_N8-Single'</w:t>
      </w:r>
    </w:p>
    <w:p w14:paraId="255B81B4" w14:textId="77777777" w:rsidR="00F40FC9" w:rsidRDefault="00F40FC9" w:rsidP="00F40FC9">
      <w:pPr>
        <w:pStyle w:val="PL"/>
      </w:pPr>
      <w:r>
        <w:t xml:space="preserve">       - $ref: '#/components/schemas/EP_N9-Single'</w:t>
      </w:r>
    </w:p>
    <w:p w14:paraId="428BACA2" w14:textId="77777777" w:rsidR="00F40FC9" w:rsidRDefault="00F40FC9" w:rsidP="00F40FC9">
      <w:pPr>
        <w:pStyle w:val="PL"/>
      </w:pPr>
      <w:r>
        <w:t xml:space="preserve">       - $ref: '#/components/schemas/EP_N10-Single'</w:t>
      </w:r>
    </w:p>
    <w:p w14:paraId="036A9F51" w14:textId="77777777" w:rsidR="00F40FC9" w:rsidRDefault="00F40FC9" w:rsidP="00F40FC9">
      <w:pPr>
        <w:pStyle w:val="PL"/>
      </w:pPr>
      <w:r>
        <w:lastRenderedPageBreak/>
        <w:t xml:space="preserve">       - $ref: '#/components/schemas/EP_N11-Single'</w:t>
      </w:r>
    </w:p>
    <w:p w14:paraId="2C6E9F73" w14:textId="77777777" w:rsidR="00F40FC9" w:rsidRDefault="00F40FC9" w:rsidP="00F40FC9">
      <w:pPr>
        <w:pStyle w:val="PL"/>
      </w:pPr>
      <w:r>
        <w:t xml:space="preserve">       - $ref: '#/components/schemas/EP_N12-Single'</w:t>
      </w:r>
    </w:p>
    <w:p w14:paraId="2AE7BB05" w14:textId="77777777" w:rsidR="00F40FC9" w:rsidRDefault="00F40FC9" w:rsidP="00F40FC9">
      <w:pPr>
        <w:pStyle w:val="PL"/>
      </w:pPr>
      <w:r>
        <w:t xml:space="preserve">       - $ref: '#/components/schemas/EP_N13-Single'</w:t>
      </w:r>
    </w:p>
    <w:p w14:paraId="16FE8A28" w14:textId="77777777" w:rsidR="00F40FC9" w:rsidRDefault="00F40FC9" w:rsidP="00F40FC9">
      <w:pPr>
        <w:pStyle w:val="PL"/>
      </w:pPr>
      <w:r>
        <w:t xml:space="preserve">       - $ref: '#/components/schemas/EP_N14-Single'</w:t>
      </w:r>
    </w:p>
    <w:p w14:paraId="3E06E41E" w14:textId="77777777" w:rsidR="00F40FC9" w:rsidRDefault="00F40FC9" w:rsidP="00F40FC9">
      <w:pPr>
        <w:pStyle w:val="PL"/>
      </w:pPr>
      <w:r>
        <w:t xml:space="preserve">       - $ref: '#/components/schemas/EP_N15-Single'</w:t>
      </w:r>
    </w:p>
    <w:p w14:paraId="296A2698" w14:textId="77777777" w:rsidR="00F40FC9" w:rsidRDefault="00F40FC9" w:rsidP="00F40FC9">
      <w:pPr>
        <w:pStyle w:val="PL"/>
      </w:pPr>
      <w:r>
        <w:t xml:space="preserve">       - $ref: '#/components/schemas/EP_N16-Single'</w:t>
      </w:r>
    </w:p>
    <w:p w14:paraId="68576AEF" w14:textId="77777777" w:rsidR="00F40FC9" w:rsidRDefault="00F40FC9" w:rsidP="00F40FC9">
      <w:pPr>
        <w:pStyle w:val="PL"/>
      </w:pPr>
      <w:r>
        <w:t xml:space="preserve">       - $ref: '#/components/schemas/EP_N17-Single'</w:t>
      </w:r>
    </w:p>
    <w:p w14:paraId="7CAE4B3B" w14:textId="77777777" w:rsidR="00F40FC9" w:rsidRDefault="00F40FC9" w:rsidP="00F40FC9">
      <w:pPr>
        <w:pStyle w:val="PL"/>
      </w:pPr>
    </w:p>
    <w:p w14:paraId="458912AA" w14:textId="77777777" w:rsidR="00F40FC9" w:rsidRDefault="00F40FC9" w:rsidP="00F40FC9">
      <w:pPr>
        <w:pStyle w:val="PL"/>
      </w:pPr>
      <w:r>
        <w:t xml:space="preserve">       - $ref: '#/components/schemas/EP_N20-Single'</w:t>
      </w:r>
    </w:p>
    <w:p w14:paraId="369DE3E4" w14:textId="77777777" w:rsidR="00F40FC9" w:rsidRDefault="00F40FC9" w:rsidP="00F40FC9">
      <w:pPr>
        <w:pStyle w:val="PL"/>
      </w:pPr>
      <w:r>
        <w:t xml:space="preserve">       - $ref: '#/components/schemas/EP_N21-Single'</w:t>
      </w:r>
    </w:p>
    <w:p w14:paraId="623C7D64" w14:textId="77777777" w:rsidR="00F40FC9" w:rsidRDefault="00F40FC9" w:rsidP="00F40FC9">
      <w:pPr>
        <w:pStyle w:val="PL"/>
      </w:pPr>
      <w:r>
        <w:t xml:space="preserve">       - $ref: '#/components/schemas/EP_N22-Single'</w:t>
      </w:r>
    </w:p>
    <w:p w14:paraId="45A33DD2" w14:textId="77777777" w:rsidR="00F40FC9" w:rsidRDefault="00F40FC9" w:rsidP="00F40FC9">
      <w:pPr>
        <w:pStyle w:val="PL"/>
      </w:pPr>
    </w:p>
    <w:p w14:paraId="2287689F" w14:textId="77777777" w:rsidR="00F40FC9" w:rsidRDefault="00F40FC9" w:rsidP="00F40FC9">
      <w:pPr>
        <w:pStyle w:val="PL"/>
      </w:pPr>
      <w:r>
        <w:t xml:space="preserve">       - $ref: '#/components/schemas/EP_N26-Single'</w:t>
      </w:r>
    </w:p>
    <w:p w14:paraId="3FC5729B" w14:textId="77777777" w:rsidR="00F40FC9" w:rsidRDefault="00F40FC9" w:rsidP="00F40FC9">
      <w:pPr>
        <w:pStyle w:val="PL"/>
      </w:pPr>
      <w:r>
        <w:t xml:space="preserve">       - $ref: '#/components/schemas/EP_N27-Single'</w:t>
      </w:r>
    </w:p>
    <w:p w14:paraId="14CA6BCB" w14:textId="77777777" w:rsidR="00F40FC9" w:rsidRDefault="00F40FC9" w:rsidP="00F40FC9">
      <w:pPr>
        <w:pStyle w:val="PL"/>
      </w:pPr>
      <w:r>
        <w:t xml:space="preserve">       - $ref: '#/components/schemas/EP_N28-Single'</w:t>
      </w:r>
    </w:p>
    <w:p w14:paraId="3496092A" w14:textId="77777777" w:rsidR="00F40FC9" w:rsidRDefault="00F40FC9" w:rsidP="00F40FC9">
      <w:pPr>
        <w:pStyle w:val="PL"/>
      </w:pPr>
    </w:p>
    <w:p w14:paraId="7AEA4F7E" w14:textId="77777777" w:rsidR="00F40FC9" w:rsidRDefault="00F40FC9" w:rsidP="00F40FC9">
      <w:pPr>
        <w:pStyle w:val="PL"/>
      </w:pPr>
      <w:r>
        <w:t xml:space="preserve">       - $ref: '#/components/schemas/EP_N31-Single'</w:t>
      </w:r>
    </w:p>
    <w:p w14:paraId="09F8A0AB" w14:textId="77777777" w:rsidR="00F40FC9" w:rsidRDefault="00F40FC9" w:rsidP="00F40FC9">
      <w:pPr>
        <w:pStyle w:val="PL"/>
      </w:pPr>
      <w:r>
        <w:t xml:space="preserve">       - $ref: '#/components/schemas/EP_N32-Single'</w:t>
      </w:r>
    </w:p>
    <w:p w14:paraId="22387865" w14:textId="77777777" w:rsidR="00F40FC9" w:rsidRDefault="00F40FC9" w:rsidP="00F40FC9">
      <w:pPr>
        <w:pStyle w:val="PL"/>
      </w:pPr>
      <w:r>
        <w:t xml:space="preserve">       - $ref: '#/components/schemas/EP_N33-Single'</w:t>
      </w:r>
    </w:p>
    <w:p w14:paraId="6B6F7DFA" w14:textId="77777777" w:rsidR="00F40FC9" w:rsidRDefault="00F40FC9" w:rsidP="00F40FC9">
      <w:pPr>
        <w:pStyle w:val="PL"/>
      </w:pPr>
      <w:r>
        <w:t xml:space="preserve">       - $ref: '#/components/schemas/EP_N34-Single'</w:t>
      </w:r>
    </w:p>
    <w:p w14:paraId="2F40BE02" w14:textId="77777777" w:rsidR="00F40FC9" w:rsidRDefault="00F40FC9" w:rsidP="00F40FC9">
      <w:pPr>
        <w:pStyle w:val="PL"/>
      </w:pPr>
      <w:r>
        <w:t xml:space="preserve">       - $ref: '#/components/schemas/EP_N40-Single'</w:t>
      </w:r>
    </w:p>
    <w:p w14:paraId="61C612A3" w14:textId="77777777" w:rsidR="00F40FC9" w:rsidRDefault="00F40FC9" w:rsidP="00F40FC9">
      <w:pPr>
        <w:pStyle w:val="PL"/>
      </w:pPr>
      <w:r>
        <w:t xml:space="preserve">       - $ref: '#/components/schemas/EP_N41-Single'</w:t>
      </w:r>
    </w:p>
    <w:p w14:paraId="06C5F519" w14:textId="77777777" w:rsidR="00F40FC9" w:rsidRDefault="00F40FC9" w:rsidP="00F40FC9">
      <w:pPr>
        <w:pStyle w:val="PL"/>
      </w:pPr>
      <w:r>
        <w:t xml:space="preserve">       - $ref: '#/components/schemas/EP_N42-Single'</w:t>
      </w:r>
    </w:p>
    <w:p w14:paraId="7358798D" w14:textId="77777777" w:rsidR="00F40FC9" w:rsidRDefault="00F40FC9" w:rsidP="00F40FC9">
      <w:pPr>
        <w:pStyle w:val="PL"/>
      </w:pPr>
    </w:p>
    <w:p w14:paraId="243BFC47" w14:textId="77777777" w:rsidR="00F40FC9" w:rsidRDefault="00F40FC9" w:rsidP="00F40FC9">
      <w:pPr>
        <w:pStyle w:val="PL"/>
      </w:pPr>
      <w:r>
        <w:t xml:space="preserve">       - $ref: '#/components/schemas/EP_N58-Single'</w:t>
      </w:r>
    </w:p>
    <w:p w14:paraId="2C49F28E" w14:textId="77777777" w:rsidR="00F40FC9" w:rsidRDefault="00F40FC9" w:rsidP="00F40FC9">
      <w:pPr>
        <w:pStyle w:val="PL"/>
      </w:pPr>
      <w:r>
        <w:t xml:space="preserve">       - $ref: '#/components/schemas/EP_N59-Single'              </w:t>
      </w:r>
    </w:p>
    <w:p w14:paraId="2BEB055B" w14:textId="77777777" w:rsidR="00F40FC9" w:rsidRDefault="00F40FC9" w:rsidP="00F40FC9">
      <w:pPr>
        <w:pStyle w:val="PL"/>
      </w:pPr>
      <w:r>
        <w:t xml:space="preserve">       - $ref: '#/components/schemas/EP_N60-Single'</w:t>
      </w:r>
    </w:p>
    <w:p w14:paraId="723950BE" w14:textId="77777777" w:rsidR="00F40FC9" w:rsidRDefault="00F40FC9" w:rsidP="00F40FC9">
      <w:pPr>
        <w:pStyle w:val="PL"/>
      </w:pPr>
      <w:r>
        <w:t xml:space="preserve">       - $ref: '#/components/schemas/EP_N61-Single'</w:t>
      </w:r>
    </w:p>
    <w:p w14:paraId="1BDB7D51" w14:textId="77777777" w:rsidR="00F40FC9" w:rsidRDefault="00F40FC9" w:rsidP="00F40FC9">
      <w:pPr>
        <w:pStyle w:val="PL"/>
      </w:pPr>
      <w:r>
        <w:t xml:space="preserve">       - $ref: '#/components/schemas/EP_N62-Single'</w:t>
      </w:r>
    </w:p>
    <w:p w14:paraId="4E633C4E" w14:textId="77777777" w:rsidR="00F40FC9" w:rsidRDefault="00F40FC9" w:rsidP="00F40FC9">
      <w:pPr>
        <w:pStyle w:val="PL"/>
      </w:pPr>
      <w:r>
        <w:t xml:space="preserve">       - $ref: '#/components/schemas/EP_N63-Single'</w:t>
      </w:r>
    </w:p>
    <w:p w14:paraId="500D58CC" w14:textId="77777777" w:rsidR="00F40FC9" w:rsidRDefault="00F40FC9" w:rsidP="00F40FC9">
      <w:pPr>
        <w:pStyle w:val="PL"/>
      </w:pPr>
      <w:r>
        <w:t xml:space="preserve">       - $ref: '#/components/schemas/EP_N84-Single'</w:t>
      </w:r>
    </w:p>
    <w:p w14:paraId="2B14697F" w14:textId="77777777" w:rsidR="00F40FC9" w:rsidRDefault="00F40FC9" w:rsidP="00F40FC9">
      <w:pPr>
        <w:pStyle w:val="PL"/>
      </w:pPr>
      <w:r>
        <w:t xml:space="preserve">       - $ref: '#/components/schemas/EP_N85-Single'</w:t>
      </w:r>
    </w:p>
    <w:p w14:paraId="491FE961" w14:textId="77777777" w:rsidR="00F40FC9" w:rsidRDefault="00F40FC9" w:rsidP="00F40FC9">
      <w:pPr>
        <w:pStyle w:val="PL"/>
      </w:pPr>
      <w:r>
        <w:t xml:space="preserve">       - $ref: '#/components/schemas/EP_N86-Single'</w:t>
      </w:r>
    </w:p>
    <w:p w14:paraId="68490993" w14:textId="77777777" w:rsidR="00F40FC9" w:rsidRDefault="00F40FC9" w:rsidP="00F40FC9">
      <w:pPr>
        <w:pStyle w:val="PL"/>
      </w:pPr>
      <w:r>
        <w:t xml:space="preserve">       - $ref: '#/components/schemas/EP_N87-Single'</w:t>
      </w:r>
    </w:p>
    <w:p w14:paraId="5501365A" w14:textId="77777777" w:rsidR="00F40FC9" w:rsidRDefault="00F40FC9" w:rsidP="00F40FC9">
      <w:pPr>
        <w:pStyle w:val="PL"/>
      </w:pPr>
      <w:r>
        <w:t xml:space="preserve">       - $ref: '#/components/schemas/EP_N88-Single'</w:t>
      </w:r>
    </w:p>
    <w:p w14:paraId="2A8EEE64" w14:textId="77777777" w:rsidR="00F40FC9" w:rsidRDefault="00F40FC9" w:rsidP="00F40FC9">
      <w:pPr>
        <w:pStyle w:val="PL"/>
      </w:pPr>
      <w:r>
        <w:t xml:space="preserve">       - $ref: '#/components/schemas/EP_N89-Single'</w:t>
      </w:r>
    </w:p>
    <w:p w14:paraId="485C480C" w14:textId="77777777" w:rsidR="00F40FC9" w:rsidRDefault="00F40FC9" w:rsidP="00F40FC9">
      <w:pPr>
        <w:pStyle w:val="PL"/>
      </w:pPr>
      <w:r>
        <w:t xml:space="preserve">       - $ref: '#/components/schemas/EP_N96-Single'</w:t>
      </w:r>
    </w:p>
    <w:p w14:paraId="1744C669" w14:textId="77777777" w:rsidR="00F40FC9" w:rsidRDefault="00F40FC9" w:rsidP="00F40FC9">
      <w:pPr>
        <w:pStyle w:val="PL"/>
      </w:pPr>
    </w:p>
    <w:p w14:paraId="447C59A6" w14:textId="77777777" w:rsidR="00F40FC9" w:rsidRDefault="00F40FC9" w:rsidP="00F40FC9">
      <w:pPr>
        <w:pStyle w:val="PL"/>
      </w:pPr>
      <w:r>
        <w:t xml:space="preserve">       - $ref: '#/components/schemas/EP_Npc4-Single'</w:t>
      </w:r>
    </w:p>
    <w:p w14:paraId="71881549" w14:textId="77777777" w:rsidR="00F40FC9" w:rsidRDefault="00F40FC9" w:rsidP="00F40FC9">
      <w:pPr>
        <w:pStyle w:val="PL"/>
      </w:pPr>
      <w:r>
        <w:t xml:space="preserve">       - $ref: '#/components/schemas/EP_Npc6-Single'</w:t>
      </w:r>
    </w:p>
    <w:p w14:paraId="0CA58583" w14:textId="77777777" w:rsidR="00F40FC9" w:rsidRDefault="00F40FC9" w:rsidP="00F40FC9">
      <w:pPr>
        <w:pStyle w:val="PL"/>
      </w:pPr>
      <w:r>
        <w:t xml:space="preserve">       - $ref: '#/components/schemas/EP_Npc7-Single'</w:t>
      </w:r>
    </w:p>
    <w:p w14:paraId="44FFACF6" w14:textId="77777777" w:rsidR="00F40FC9" w:rsidRDefault="00F40FC9" w:rsidP="00F40FC9">
      <w:pPr>
        <w:pStyle w:val="PL"/>
      </w:pPr>
      <w:r>
        <w:t xml:space="preserve">       - $ref: '#/components/schemas/EP_Npc8-Single'</w:t>
      </w:r>
    </w:p>
    <w:p w14:paraId="1F9B1FF4" w14:textId="77777777" w:rsidR="00F40FC9" w:rsidRDefault="00F40FC9" w:rsidP="00F40FC9">
      <w:pPr>
        <w:pStyle w:val="PL"/>
      </w:pPr>
    </w:p>
    <w:p w14:paraId="1D258B2A" w14:textId="77777777" w:rsidR="00F40FC9" w:rsidRDefault="00F40FC9" w:rsidP="00F40FC9">
      <w:pPr>
        <w:pStyle w:val="PL"/>
      </w:pPr>
      <w:r>
        <w:t xml:space="preserve">       - $ref: '#/components/schemas/EP_N3mb-Single'</w:t>
      </w:r>
    </w:p>
    <w:p w14:paraId="44589496" w14:textId="77777777" w:rsidR="00F40FC9" w:rsidRDefault="00F40FC9" w:rsidP="00F40FC9">
      <w:pPr>
        <w:pStyle w:val="PL"/>
      </w:pPr>
      <w:r>
        <w:t xml:space="preserve">       - $ref: '#/components/schemas/EP_N4mb-Single'</w:t>
      </w:r>
    </w:p>
    <w:p w14:paraId="15491F87" w14:textId="77777777" w:rsidR="00F40FC9" w:rsidRDefault="00F40FC9" w:rsidP="00F40FC9">
      <w:pPr>
        <w:pStyle w:val="PL"/>
      </w:pPr>
      <w:r>
        <w:t xml:space="preserve">       - $ref: '#/components/schemas/EP_N19mb-Single'</w:t>
      </w:r>
    </w:p>
    <w:p w14:paraId="314B3A23" w14:textId="77777777" w:rsidR="00F40FC9" w:rsidRDefault="00F40FC9" w:rsidP="00F40FC9">
      <w:pPr>
        <w:pStyle w:val="PL"/>
      </w:pPr>
      <w:r>
        <w:t xml:space="preserve">       - $ref: '#/components/schemas/EP_Nmb9-Single'</w:t>
      </w:r>
    </w:p>
    <w:p w14:paraId="2E021E1E" w14:textId="77777777" w:rsidR="00F40FC9" w:rsidRDefault="00F40FC9" w:rsidP="00F40FC9">
      <w:pPr>
        <w:pStyle w:val="PL"/>
      </w:pPr>
    </w:p>
    <w:p w14:paraId="224A30BA" w14:textId="77777777" w:rsidR="00F40FC9" w:rsidRDefault="00F40FC9" w:rsidP="00F40FC9">
      <w:pPr>
        <w:pStyle w:val="PL"/>
      </w:pPr>
      <w:r>
        <w:t xml:space="preserve">       - $ref: '#/components/schemas/EP_S5C-Single'</w:t>
      </w:r>
    </w:p>
    <w:p w14:paraId="133C2285" w14:textId="77777777" w:rsidR="00F40FC9" w:rsidRDefault="00F40FC9" w:rsidP="00F40FC9">
      <w:pPr>
        <w:pStyle w:val="PL"/>
      </w:pPr>
      <w:r>
        <w:t xml:space="preserve">       - $ref: '#/components/schemas/EP_S5U-Single'</w:t>
      </w:r>
    </w:p>
    <w:p w14:paraId="0504FEB8" w14:textId="77777777" w:rsidR="00F40FC9" w:rsidRDefault="00F40FC9" w:rsidP="00F40FC9">
      <w:pPr>
        <w:pStyle w:val="PL"/>
      </w:pPr>
      <w:r>
        <w:t xml:space="preserve">       - $ref: '#/components/schemas/EP_Rx-Single'</w:t>
      </w:r>
    </w:p>
    <w:p w14:paraId="2BAC8760" w14:textId="77777777" w:rsidR="00F40FC9" w:rsidRDefault="00F40FC9" w:rsidP="00F40FC9">
      <w:pPr>
        <w:pStyle w:val="PL"/>
      </w:pPr>
      <w:r>
        <w:t xml:space="preserve">       - $ref: '#/components/schemas/EP_MAP_SMSC-Single'</w:t>
      </w:r>
    </w:p>
    <w:p w14:paraId="14D24000" w14:textId="77777777" w:rsidR="00F40FC9" w:rsidRDefault="00F40FC9" w:rsidP="00F40FC9">
      <w:pPr>
        <w:pStyle w:val="PL"/>
      </w:pPr>
      <w:r>
        <w:t xml:space="preserve">       - $ref: '#/components/schemas/EP_NL1-Single'</w:t>
      </w:r>
    </w:p>
    <w:p w14:paraId="60EDF679" w14:textId="77777777" w:rsidR="00F40FC9" w:rsidRDefault="00F40FC9" w:rsidP="00F40FC9">
      <w:pPr>
        <w:pStyle w:val="PL"/>
      </w:pPr>
      <w:r>
        <w:t xml:space="preserve">       - $ref: '#/components/schemas/EP_NL2-Single'</w:t>
      </w:r>
    </w:p>
    <w:p w14:paraId="24155BD2" w14:textId="77777777" w:rsidR="00F40FC9" w:rsidRDefault="00F40FC9" w:rsidP="00F40FC9">
      <w:pPr>
        <w:pStyle w:val="PL"/>
      </w:pPr>
      <w:r>
        <w:t xml:space="preserve">       - $ref: '#/components/schemas/EP_NL3-Single'</w:t>
      </w:r>
    </w:p>
    <w:p w14:paraId="6270554A" w14:textId="77777777" w:rsidR="00F40FC9" w:rsidRDefault="00F40FC9" w:rsidP="00F40FC9">
      <w:pPr>
        <w:pStyle w:val="PL"/>
      </w:pPr>
      <w:r>
        <w:t xml:space="preserve">       - $ref: '#/components/schemas/EP_NL5-Single'</w:t>
      </w:r>
    </w:p>
    <w:p w14:paraId="0A84D519" w14:textId="77777777" w:rsidR="00F40FC9" w:rsidRDefault="00F40FC9" w:rsidP="00F40FC9">
      <w:pPr>
        <w:pStyle w:val="PL"/>
      </w:pPr>
      <w:r>
        <w:t xml:space="preserve">       - $ref: '#/components/schemas/EP_NL6-Single'</w:t>
      </w:r>
    </w:p>
    <w:p w14:paraId="24EFD210" w14:textId="77777777" w:rsidR="00F40FC9" w:rsidRDefault="00F40FC9" w:rsidP="00F40FC9">
      <w:pPr>
        <w:pStyle w:val="PL"/>
      </w:pPr>
      <w:r>
        <w:t xml:space="preserve">       - $ref: '#/components/schemas/EP_NL7-Single'</w:t>
      </w:r>
    </w:p>
    <w:p w14:paraId="1F5A6936" w14:textId="77777777" w:rsidR="00F40FC9" w:rsidRDefault="00F40FC9" w:rsidP="00F40FC9">
      <w:pPr>
        <w:pStyle w:val="PL"/>
      </w:pPr>
      <w:r>
        <w:t xml:space="preserve">       - $ref: '#/components/schemas/EP_NL8-Single'       </w:t>
      </w:r>
    </w:p>
    <w:p w14:paraId="6A82F556" w14:textId="77777777" w:rsidR="00F40FC9" w:rsidRDefault="00F40FC9" w:rsidP="00F40FC9">
      <w:pPr>
        <w:pStyle w:val="PL"/>
      </w:pPr>
      <w:r>
        <w:t xml:space="preserve">       - $ref: '#/components/schemas/EP_NL9-Single'</w:t>
      </w:r>
    </w:p>
    <w:p w14:paraId="3D0AD157" w14:textId="77777777" w:rsidR="00F40FC9" w:rsidRDefault="00F40FC9" w:rsidP="00F40FC9">
      <w:pPr>
        <w:pStyle w:val="PL"/>
      </w:pPr>
      <w:r>
        <w:t xml:space="preserve">       - $ref: '#/components/schemas/EP_NL10-Single'       </w:t>
      </w:r>
    </w:p>
    <w:p w14:paraId="630DBC10" w14:textId="77777777" w:rsidR="00F40FC9" w:rsidRDefault="00F40FC9" w:rsidP="00F40FC9">
      <w:pPr>
        <w:pStyle w:val="PL"/>
      </w:pPr>
      <w:r>
        <w:t xml:space="preserve">       - $ref: '#/components/schemas/EP_N11mb-Single'</w:t>
      </w:r>
    </w:p>
    <w:p w14:paraId="20F49A44" w14:textId="77777777" w:rsidR="00F40FC9" w:rsidRDefault="00F40FC9" w:rsidP="00F40FC9">
      <w:pPr>
        <w:pStyle w:val="PL"/>
      </w:pPr>
      <w:r>
        <w:t xml:space="preserve">       - $ref: '#/components/schemas/EP_N16mb-Single'</w:t>
      </w:r>
    </w:p>
    <w:p w14:paraId="62CEDE1F" w14:textId="77777777" w:rsidR="00F40FC9" w:rsidRDefault="00F40FC9" w:rsidP="00F40FC9">
      <w:pPr>
        <w:pStyle w:val="PL"/>
      </w:pPr>
      <w:r>
        <w:t xml:space="preserve">       - $ref: '#/components/schemas/EP_Nmb1-Single'       </w:t>
      </w:r>
    </w:p>
    <w:p w14:paraId="352C26AD" w14:textId="77777777" w:rsidR="00F40FC9" w:rsidRDefault="00F40FC9" w:rsidP="00F40FC9">
      <w:pPr>
        <w:pStyle w:val="PL"/>
      </w:pPr>
    </w:p>
    <w:p w14:paraId="79D48566" w14:textId="77777777" w:rsidR="00F40FC9" w:rsidRDefault="00F40FC9" w:rsidP="00F40FC9">
      <w:pPr>
        <w:pStyle w:val="PL"/>
      </w:pPr>
      <w:r>
        <w:t xml:space="preserve">       - $ref: '#/components/schemas/EP_SM12-Single'</w:t>
      </w:r>
    </w:p>
    <w:p w14:paraId="690E8FFD" w14:textId="77777777" w:rsidR="00F40FC9" w:rsidRDefault="00F40FC9" w:rsidP="00F40FC9">
      <w:pPr>
        <w:pStyle w:val="PL"/>
      </w:pPr>
      <w:r>
        <w:t xml:space="preserve">       - $ref: '#/components/schemas/EP_SM13-Single'</w:t>
      </w:r>
    </w:p>
    <w:p w14:paraId="6EB6D983" w14:textId="77777777" w:rsidR="00F40FC9" w:rsidRDefault="00F40FC9" w:rsidP="00F40FC9">
      <w:pPr>
        <w:pStyle w:val="PL"/>
      </w:pPr>
      <w:r>
        <w:t xml:space="preserve">       - $ref: '#/components/schemas/EP_SM14-Single'</w:t>
      </w:r>
    </w:p>
    <w:p w14:paraId="77C37969" w14:textId="77777777" w:rsidR="00F40FC9" w:rsidRDefault="00F40FC9" w:rsidP="00F40FC9">
      <w:pPr>
        <w:pStyle w:val="PL"/>
      </w:pPr>
    </w:p>
    <w:p w14:paraId="2115B70B" w14:textId="77777777" w:rsidR="00F40FC9" w:rsidRDefault="00F40FC9" w:rsidP="00F40FC9">
      <w:pPr>
        <w:pStyle w:val="PL"/>
      </w:pPr>
      <w:r>
        <w:t xml:space="preserve">       - $ref: '#/components/schemas/Configurable5QISet-Single'</w:t>
      </w:r>
    </w:p>
    <w:p w14:paraId="591BEB40" w14:textId="77777777" w:rsidR="00F40FC9" w:rsidRDefault="00F40FC9" w:rsidP="00F40FC9">
      <w:pPr>
        <w:pStyle w:val="PL"/>
      </w:pPr>
      <w:r>
        <w:t xml:space="preserve">       - $ref: '#/components/schemas/FiveQiDscpMappingSet-Single'</w:t>
      </w:r>
    </w:p>
    <w:p w14:paraId="1F1CD051" w14:textId="77777777" w:rsidR="00F40FC9" w:rsidRDefault="00F40FC9" w:rsidP="00F40FC9">
      <w:pPr>
        <w:pStyle w:val="PL"/>
      </w:pPr>
      <w:r>
        <w:t xml:space="preserve">       - $ref: '#/components/schemas/PredefinedPccRuleSet-Single'</w:t>
      </w:r>
    </w:p>
    <w:p w14:paraId="2F7073A4" w14:textId="77777777" w:rsidR="00F40FC9" w:rsidRDefault="00F40FC9" w:rsidP="00F40FC9">
      <w:pPr>
        <w:pStyle w:val="PL"/>
      </w:pPr>
      <w:r>
        <w:t xml:space="preserve">       - $ref: '#/components/schemas/Dynamic5QISet-Single'</w:t>
      </w:r>
    </w:p>
    <w:p w14:paraId="0811279C" w14:textId="77777777" w:rsidR="00F40FC9" w:rsidRDefault="00F40FC9" w:rsidP="00F40FC9">
      <w:pPr>
        <w:pStyle w:val="PL"/>
      </w:pPr>
      <w:r>
        <w:t xml:space="preserve">       - $ref: '#/components/schemas/EASDFFunction-Single'</w:t>
      </w:r>
    </w:p>
    <w:p w14:paraId="152934A9" w14:textId="77777777" w:rsidR="00F40FC9" w:rsidRDefault="00F40FC9" w:rsidP="00F40FC9">
      <w:pPr>
        <w:pStyle w:val="PL"/>
      </w:pPr>
      <w:r>
        <w:t xml:space="preserve">       - $ref: '#/components/schemas/EcmConnectionInfo-Single'</w:t>
      </w:r>
    </w:p>
    <w:p w14:paraId="68D5F894" w14:textId="77777777" w:rsidR="00F40FC9" w:rsidRDefault="00F40FC9" w:rsidP="00F40FC9">
      <w:pPr>
        <w:pStyle w:val="PL"/>
      </w:pPr>
      <w:r>
        <w:t xml:space="preserve">       - $ref: '#/components/schemas/NssaafFunction-Single'</w:t>
      </w:r>
    </w:p>
    <w:p w14:paraId="73AE4704" w14:textId="77777777" w:rsidR="00F40FC9" w:rsidRDefault="00F40FC9" w:rsidP="00F40FC9">
      <w:pPr>
        <w:pStyle w:val="PL"/>
      </w:pPr>
      <w:r>
        <w:t xml:space="preserve">       - $ref: '#/components/schemas/AfFunction-Single'</w:t>
      </w:r>
    </w:p>
    <w:p w14:paraId="7FE74AF4" w14:textId="77777777" w:rsidR="00F40FC9" w:rsidRDefault="00F40FC9" w:rsidP="00F40FC9">
      <w:pPr>
        <w:pStyle w:val="PL"/>
      </w:pPr>
      <w:r>
        <w:t xml:space="preserve">       - $ref: '#/components/schemas/DccfFunction-Single'</w:t>
      </w:r>
    </w:p>
    <w:p w14:paraId="67335F0F" w14:textId="77777777" w:rsidR="00F40FC9" w:rsidRDefault="00F40FC9" w:rsidP="00F40FC9">
      <w:pPr>
        <w:pStyle w:val="PL"/>
      </w:pPr>
      <w:r>
        <w:lastRenderedPageBreak/>
        <w:t xml:space="preserve">       - $ref: '#/components/schemas/ChfFunction-Single'</w:t>
      </w:r>
    </w:p>
    <w:p w14:paraId="38D2BC5C" w14:textId="77777777" w:rsidR="00F40FC9" w:rsidRDefault="00F40FC9" w:rsidP="00F40FC9">
      <w:pPr>
        <w:pStyle w:val="PL"/>
      </w:pPr>
      <w:r>
        <w:t xml:space="preserve">       - $ref: '#/components/schemas/MfafFunction-Single'</w:t>
      </w:r>
    </w:p>
    <w:p w14:paraId="0790DD35" w14:textId="77777777" w:rsidR="00F40FC9" w:rsidRDefault="00F40FC9" w:rsidP="00F40FC9">
      <w:pPr>
        <w:pStyle w:val="PL"/>
      </w:pPr>
      <w:r>
        <w:t xml:space="preserve">       - $ref: '#/components/schemas/GmlcFunction-Single'</w:t>
      </w:r>
    </w:p>
    <w:p w14:paraId="5B82EE2E" w14:textId="77777777" w:rsidR="00F40FC9" w:rsidRDefault="00F40FC9" w:rsidP="00F40FC9">
      <w:pPr>
        <w:pStyle w:val="PL"/>
      </w:pPr>
      <w:r>
        <w:t xml:space="preserve">       - $ref: '#/components/schemas/TsctsfFunction-Single'</w:t>
      </w:r>
    </w:p>
    <w:p w14:paraId="48F82FD4" w14:textId="77777777" w:rsidR="00F40FC9" w:rsidRDefault="00F40FC9" w:rsidP="00F40FC9">
      <w:pPr>
        <w:pStyle w:val="PL"/>
      </w:pPr>
      <w:r>
        <w:t xml:space="preserve">       - $ref: '#/components/schemas/AanfFunction-Single'</w:t>
      </w:r>
    </w:p>
    <w:p w14:paraId="744FBF0A" w14:textId="77777777" w:rsidR="00F40FC9" w:rsidRDefault="00F40FC9" w:rsidP="00F40FC9">
      <w:pPr>
        <w:pStyle w:val="PL"/>
      </w:pPr>
      <w:r>
        <w:t xml:space="preserve">       - $ref: '#/components/schemas/BsfFunction-Single'</w:t>
      </w:r>
    </w:p>
    <w:p w14:paraId="3260D978" w14:textId="77777777" w:rsidR="00F40FC9" w:rsidRDefault="00F40FC9" w:rsidP="00F40FC9">
      <w:pPr>
        <w:pStyle w:val="PL"/>
      </w:pPr>
      <w:r>
        <w:t xml:space="preserve">       - $ref: '#/components/schemas/MbSmfFunction-Single'</w:t>
      </w:r>
    </w:p>
    <w:p w14:paraId="4883ADBB" w14:textId="77777777" w:rsidR="00F40FC9" w:rsidRDefault="00F40FC9" w:rsidP="00F40FC9">
      <w:pPr>
        <w:pStyle w:val="PL"/>
      </w:pPr>
      <w:r>
        <w:t xml:space="preserve">       - $ref: '#/components/schemas/MbUpfFunction-Single'</w:t>
      </w:r>
    </w:p>
    <w:p w14:paraId="7EACB04D" w14:textId="77777777" w:rsidR="00F40FC9" w:rsidRDefault="00F40FC9" w:rsidP="00F40FC9">
      <w:pPr>
        <w:pStyle w:val="PL"/>
      </w:pPr>
      <w:r>
        <w:t xml:space="preserve">       - $ref: '#/components/schemas/MnpfFunction-Single'</w:t>
      </w:r>
    </w:p>
    <w:p w14:paraId="41F48437" w14:textId="77777777" w:rsidR="00F40FC9" w:rsidRDefault="00F40FC9" w:rsidP="00F40FC9">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ENDS&gt;</w:t>
      </w:r>
    </w:p>
    <w:p w14:paraId="05297A5A" w14:textId="77777777" w:rsidR="00FB232C" w:rsidRDefault="00FB232C" w:rsidP="007017B2"/>
    <w:p w14:paraId="524D1671" w14:textId="45C194FC" w:rsidR="00FB232C" w:rsidRPr="00135C7E" w:rsidRDefault="00FB232C" w:rsidP="00FB232C">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 of Third</w:t>
      </w:r>
      <w:r w:rsidRPr="009B7D45">
        <w:rPr>
          <w:b/>
          <w:i/>
          <w:sz w:val="32"/>
        </w:rPr>
        <w:t xml:space="preserve"> change</w:t>
      </w:r>
    </w:p>
    <w:p w14:paraId="23477A15" w14:textId="77777777" w:rsidR="00FB232C" w:rsidRDefault="00FB232C" w:rsidP="007017B2"/>
    <w:sectPr w:rsidR="00FB232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D648" w14:textId="77777777" w:rsidR="00F67C08" w:rsidRDefault="00F67C08">
      <w:r>
        <w:separator/>
      </w:r>
    </w:p>
  </w:endnote>
  <w:endnote w:type="continuationSeparator" w:id="0">
    <w:p w14:paraId="13AAEC1C" w14:textId="77777777" w:rsidR="00F67C08" w:rsidRDefault="00F6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8D9C9" w14:textId="77777777" w:rsidR="00F67C08" w:rsidRDefault="00F67C08">
      <w:r>
        <w:separator/>
      </w:r>
    </w:p>
  </w:footnote>
  <w:footnote w:type="continuationSeparator" w:id="0">
    <w:p w14:paraId="43AF7230" w14:textId="77777777" w:rsidR="00F67C08" w:rsidRDefault="00F6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F6600" w:rsidRDefault="001F66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F6600" w:rsidRDefault="001F66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F6600" w:rsidRDefault="001F660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F6600" w:rsidRDefault="001F66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4A88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CD0DC7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F8E2A7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B08577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9E8DE7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B884A9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CAE48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72C19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
    <w15:presenceInfo w15:providerId="None" w15:userId="Pengxiang Xi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DFD"/>
    <w:rsid w:val="00043FE9"/>
    <w:rsid w:val="000638A4"/>
    <w:rsid w:val="00070E09"/>
    <w:rsid w:val="00097904"/>
    <w:rsid w:val="000A6394"/>
    <w:rsid w:val="000B7FED"/>
    <w:rsid w:val="000C038A"/>
    <w:rsid w:val="000C6598"/>
    <w:rsid w:val="000C6D52"/>
    <w:rsid w:val="000D0A96"/>
    <w:rsid w:val="000D44B3"/>
    <w:rsid w:val="000D4E39"/>
    <w:rsid w:val="000F2E79"/>
    <w:rsid w:val="00111451"/>
    <w:rsid w:val="00134AFB"/>
    <w:rsid w:val="00145D43"/>
    <w:rsid w:val="00182B21"/>
    <w:rsid w:val="00192C46"/>
    <w:rsid w:val="001A08B3"/>
    <w:rsid w:val="001A2B53"/>
    <w:rsid w:val="001A5B86"/>
    <w:rsid w:val="001A7B60"/>
    <w:rsid w:val="001B52F0"/>
    <w:rsid w:val="001B7A65"/>
    <w:rsid w:val="001D363F"/>
    <w:rsid w:val="001E41F3"/>
    <w:rsid w:val="001F6600"/>
    <w:rsid w:val="001F7BA9"/>
    <w:rsid w:val="002136A1"/>
    <w:rsid w:val="002340D2"/>
    <w:rsid w:val="0025391B"/>
    <w:rsid w:val="00257CCB"/>
    <w:rsid w:val="0026004D"/>
    <w:rsid w:val="002640DD"/>
    <w:rsid w:val="00275D12"/>
    <w:rsid w:val="00284FEB"/>
    <w:rsid w:val="002860C4"/>
    <w:rsid w:val="002B268C"/>
    <w:rsid w:val="002B330E"/>
    <w:rsid w:val="002B35CD"/>
    <w:rsid w:val="002B3F6E"/>
    <w:rsid w:val="002B5741"/>
    <w:rsid w:val="002C56D3"/>
    <w:rsid w:val="002D45C1"/>
    <w:rsid w:val="002E472E"/>
    <w:rsid w:val="00302014"/>
    <w:rsid w:val="00305409"/>
    <w:rsid w:val="003408EB"/>
    <w:rsid w:val="003609EF"/>
    <w:rsid w:val="0036231A"/>
    <w:rsid w:val="0036417D"/>
    <w:rsid w:val="00374DD4"/>
    <w:rsid w:val="003C59BF"/>
    <w:rsid w:val="003E1A36"/>
    <w:rsid w:val="003E2CDA"/>
    <w:rsid w:val="003E5AB2"/>
    <w:rsid w:val="00402046"/>
    <w:rsid w:val="00410371"/>
    <w:rsid w:val="0041476A"/>
    <w:rsid w:val="004242F1"/>
    <w:rsid w:val="004350B2"/>
    <w:rsid w:val="004A6BA4"/>
    <w:rsid w:val="004B75B7"/>
    <w:rsid w:val="004D598A"/>
    <w:rsid w:val="0050637F"/>
    <w:rsid w:val="005141D9"/>
    <w:rsid w:val="00514442"/>
    <w:rsid w:val="0051580D"/>
    <w:rsid w:val="00542BA4"/>
    <w:rsid w:val="00546A9F"/>
    <w:rsid w:val="00547111"/>
    <w:rsid w:val="00556CDC"/>
    <w:rsid w:val="00592D74"/>
    <w:rsid w:val="005A6C14"/>
    <w:rsid w:val="005E2C44"/>
    <w:rsid w:val="00621188"/>
    <w:rsid w:val="00622613"/>
    <w:rsid w:val="006257ED"/>
    <w:rsid w:val="006452E2"/>
    <w:rsid w:val="00653DE4"/>
    <w:rsid w:val="00660E1A"/>
    <w:rsid w:val="006615B7"/>
    <w:rsid w:val="00665C47"/>
    <w:rsid w:val="00693E1C"/>
    <w:rsid w:val="00695808"/>
    <w:rsid w:val="006B46FB"/>
    <w:rsid w:val="006E21FB"/>
    <w:rsid w:val="007017B2"/>
    <w:rsid w:val="007044AC"/>
    <w:rsid w:val="0071337A"/>
    <w:rsid w:val="00717E01"/>
    <w:rsid w:val="00773CA0"/>
    <w:rsid w:val="00780428"/>
    <w:rsid w:val="00792342"/>
    <w:rsid w:val="007977A8"/>
    <w:rsid w:val="007A435F"/>
    <w:rsid w:val="007B512A"/>
    <w:rsid w:val="007C2097"/>
    <w:rsid w:val="007D6A07"/>
    <w:rsid w:val="007F4A3B"/>
    <w:rsid w:val="007F7259"/>
    <w:rsid w:val="008040A8"/>
    <w:rsid w:val="0082156D"/>
    <w:rsid w:val="00823CA1"/>
    <w:rsid w:val="008279FA"/>
    <w:rsid w:val="00853EAA"/>
    <w:rsid w:val="0085445A"/>
    <w:rsid w:val="008626E7"/>
    <w:rsid w:val="00870EE7"/>
    <w:rsid w:val="008863B9"/>
    <w:rsid w:val="008A45A6"/>
    <w:rsid w:val="008D3CCC"/>
    <w:rsid w:val="008F08DD"/>
    <w:rsid w:val="008F3789"/>
    <w:rsid w:val="008F686C"/>
    <w:rsid w:val="009148DE"/>
    <w:rsid w:val="00937C4E"/>
    <w:rsid w:val="00941E30"/>
    <w:rsid w:val="009531B0"/>
    <w:rsid w:val="0097102C"/>
    <w:rsid w:val="009741B3"/>
    <w:rsid w:val="009742E2"/>
    <w:rsid w:val="009777D9"/>
    <w:rsid w:val="00980E94"/>
    <w:rsid w:val="00991B88"/>
    <w:rsid w:val="009A3D52"/>
    <w:rsid w:val="009A457A"/>
    <w:rsid w:val="009A5753"/>
    <w:rsid w:val="009A579D"/>
    <w:rsid w:val="009C62D8"/>
    <w:rsid w:val="009E3297"/>
    <w:rsid w:val="009F734F"/>
    <w:rsid w:val="00A246B6"/>
    <w:rsid w:val="00A47E70"/>
    <w:rsid w:val="00A50CF0"/>
    <w:rsid w:val="00A61FD4"/>
    <w:rsid w:val="00A639DB"/>
    <w:rsid w:val="00A7671C"/>
    <w:rsid w:val="00A84AA1"/>
    <w:rsid w:val="00AA15C2"/>
    <w:rsid w:val="00AA2CBC"/>
    <w:rsid w:val="00AC5820"/>
    <w:rsid w:val="00AD1CD8"/>
    <w:rsid w:val="00AD3A35"/>
    <w:rsid w:val="00AD5BE1"/>
    <w:rsid w:val="00AE45C9"/>
    <w:rsid w:val="00B1569A"/>
    <w:rsid w:val="00B2290C"/>
    <w:rsid w:val="00B24F4D"/>
    <w:rsid w:val="00B258BB"/>
    <w:rsid w:val="00B40C0F"/>
    <w:rsid w:val="00B67B97"/>
    <w:rsid w:val="00B80BB2"/>
    <w:rsid w:val="00B968C8"/>
    <w:rsid w:val="00BA3EC5"/>
    <w:rsid w:val="00BA51D9"/>
    <w:rsid w:val="00BB5DFC"/>
    <w:rsid w:val="00BC38CD"/>
    <w:rsid w:val="00BC6FBF"/>
    <w:rsid w:val="00BD279D"/>
    <w:rsid w:val="00BD4868"/>
    <w:rsid w:val="00BD6BB8"/>
    <w:rsid w:val="00C2161F"/>
    <w:rsid w:val="00C478BD"/>
    <w:rsid w:val="00C53AD2"/>
    <w:rsid w:val="00C66BA2"/>
    <w:rsid w:val="00C870F6"/>
    <w:rsid w:val="00C95985"/>
    <w:rsid w:val="00CA1216"/>
    <w:rsid w:val="00CC4B99"/>
    <w:rsid w:val="00CC5026"/>
    <w:rsid w:val="00CC68D0"/>
    <w:rsid w:val="00CE3D3C"/>
    <w:rsid w:val="00CF4498"/>
    <w:rsid w:val="00D03F9A"/>
    <w:rsid w:val="00D06D51"/>
    <w:rsid w:val="00D24991"/>
    <w:rsid w:val="00D26E79"/>
    <w:rsid w:val="00D35E16"/>
    <w:rsid w:val="00D50255"/>
    <w:rsid w:val="00D66520"/>
    <w:rsid w:val="00D75ABE"/>
    <w:rsid w:val="00D84AE9"/>
    <w:rsid w:val="00D9124E"/>
    <w:rsid w:val="00DC0E72"/>
    <w:rsid w:val="00DE34CF"/>
    <w:rsid w:val="00DE55F3"/>
    <w:rsid w:val="00E13F3D"/>
    <w:rsid w:val="00E34898"/>
    <w:rsid w:val="00E51F00"/>
    <w:rsid w:val="00E5747C"/>
    <w:rsid w:val="00EA3CC2"/>
    <w:rsid w:val="00EA66E3"/>
    <w:rsid w:val="00EB09B7"/>
    <w:rsid w:val="00EE7D7C"/>
    <w:rsid w:val="00EE7EB7"/>
    <w:rsid w:val="00F118F9"/>
    <w:rsid w:val="00F25D98"/>
    <w:rsid w:val="00F300FB"/>
    <w:rsid w:val="00F30935"/>
    <w:rsid w:val="00F40FC9"/>
    <w:rsid w:val="00F67C08"/>
    <w:rsid w:val="00F76086"/>
    <w:rsid w:val="00F966F6"/>
    <w:rsid w:val="00FB232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qFormat/>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3408EB"/>
    <w:rPr>
      <w:rFonts w:ascii="Arial" w:hAnsi="Arial"/>
      <w:b/>
      <w:noProof/>
      <w:sz w:val="18"/>
      <w:lang w:val="en-GB" w:eastAsia="en-US"/>
    </w:rPr>
  </w:style>
  <w:style w:type="character" w:customStyle="1" w:styleId="NOChar">
    <w:name w:val="NO Char"/>
    <w:link w:val="NO"/>
    <w:qFormat/>
    <w:locked/>
    <w:rsid w:val="00514442"/>
    <w:rPr>
      <w:rFonts w:ascii="Times New Roman" w:hAnsi="Times New Roman"/>
      <w:lang w:val="en-GB" w:eastAsia="en-US"/>
    </w:rPr>
  </w:style>
  <w:style w:type="character" w:customStyle="1" w:styleId="B1Char1">
    <w:name w:val="B1 Char1"/>
    <w:link w:val="B1"/>
    <w:rsid w:val="00514442"/>
    <w:rPr>
      <w:rFonts w:ascii="Times New Roman" w:hAnsi="Times New Roman"/>
      <w:lang w:val="en-GB" w:eastAsia="en-US"/>
    </w:rPr>
  </w:style>
  <w:style w:type="character" w:customStyle="1" w:styleId="TALChar">
    <w:name w:val="TAL Char"/>
    <w:link w:val="TAL"/>
    <w:qFormat/>
    <w:rsid w:val="00097904"/>
    <w:rPr>
      <w:rFonts w:ascii="Arial" w:hAnsi="Arial"/>
      <w:sz w:val="18"/>
      <w:lang w:val="en-GB" w:eastAsia="en-US"/>
    </w:rPr>
  </w:style>
  <w:style w:type="character" w:customStyle="1" w:styleId="TAHChar">
    <w:name w:val="TAH Char"/>
    <w:link w:val="TAH"/>
    <w:rsid w:val="00097904"/>
    <w:rPr>
      <w:rFonts w:ascii="Arial" w:hAnsi="Arial"/>
      <w:b/>
      <w:sz w:val="18"/>
      <w:lang w:val="en-GB" w:eastAsia="en-US"/>
    </w:rPr>
  </w:style>
  <w:style w:type="character" w:customStyle="1" w:styleId="THChar">
    <w:name w:val="TH Char"/>
    <w:link w:val="TH"/>
    <w:qFormat/>
    <w:rsid w:val="00097904"/>
    <w:rPr>
      <w:rFonts w:ascii="Arial" w:hAnsi="Arial"/>
      <w:b/>
      <w:lang w:val="en-GB" w:eastAsia="en-US"/>
    </w:rPr>
  </w:style>
  <w:style w:type="character" w:customStyle="1" w:styleId="B1Char">
    <w:name w:val="B1 Char"/>
    <w:qFormat/>
    <w:rsid w:val="00097904"/>
    <w:rPr>
      <w:rFonts w:eastAsia="Times New Roman"/>
      <w:lang w:val="en-GB" w:eastAsia="en-US"/>
    </w:rPr>
  </w:style>
  <w:style w:type="character" w:customStyle="1" w:styleId="Char3">
    <w:name w:val="批注框文本 Char"/>
    <w:link w:val="ae"/>
    <w:rsid w:val="0036417D"/>
    <w:rPr>
      <w:rFonts w:ascii="Tahoma" w:hAnsi="Tahoma" w:cs="Tahoma"/>
      <w:sz w:val="16"/>
      <w:szCs w:val="16"/>
      <w:lang w:val="en-GB" w:eastAsia="en-US"/>
    </w:rPr>
  </w:style>
  <w:style w:type="table" w:styleId="af1">
    <w:name w:val="Table Grid"/>
    <w:basedOn w:val="a1"/>
    <w:rsid w:val="0036417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6417D"/>
    <w:rPr>
      <w:color w:val="605E5C"/>
      <w:shd w:val="clear" w:color="auto" w:fill="E1DFDD"/>
    </w:rPr>
  </w:style>
  <w:style w:type="character" w:customStyle="1" w:styleId="1Char">
    <w:name w:val="标题 1 Char"/>
    <w:aliases w:val=" Char1 Char,Char1 Char"/>
    <w:link w:val="1"/>
    <w:rsid w:val="0036417D"/>
    <w:rPr>
      <w:rFonts w:ascii="Arial" w:hAnsi="Arial"/>
      <w:sz w:val="36"/>
      <w:lang w:val="en-GB" w:eastAsia="en-US"/>
    </w:rPr>
  </w:style>
  <w:style w:type="character" w:customStyle="1" w:styleId="EditorsNoteChar">
    <w:name w:val="Editor's Note Char"/>
    <w:aliases w:val="EN Char"/>
    <w:link w:val="EditorsNote"/>
    <w:rsid w:val="0036417D"/>
    <w:rPr>
      <w:rFonts w:ascii="Times New Roman" w:hAnsi="Times New Roman"/>
      <w:color w:val="FF0000"/>
      <w:lang w:val="en-GB" w:eastAsia="en-US"/>
    </w:rPr>
  </w:style>
  <w:style w:type="character" w:customStyle="1" w:styleId="Char2">
    <w:name w:val="批注文字 Char"/>
    <w:link w:val="ac"/>
    <w:qFormat/>
    <w:rsid w:val="0036417D"/>
    <w:rPr>
      <w:rFonts w:ascii="Times New Roman" w:hAnsi="Times New Roman"/>
      <w:lang w:val="en-GB" w:eastAsia="en-US"/>
    </w:rPr>
  </w:style>
  <w:style w:type="character" w:customStyle="1" w:styleId="Char4">
    <w:name w:val="批注主题 Char"/>
    <w:link w:val="af"/>
    <w:rsid w:val="0036417D"/>
    <w:rPr>
      <w:rFonts w:ascii="Times New Roman" w:hAnsi="Times New Roman"/>
      <w:b/>
      <w:bCs/>
      <w:lang w:val="en-GB" w:eastAsia="en-US"/>
    </w:rPr>
  </w:style>
  <w:style w:type="character" w:customStyle="1" w:styleId="EXCar">
    <w:name w:val="EX Car"/>
    <w:link w:val="EX"/>
    <w:qFormat/>
    <w:locked/>
    <w:rsid w:val="0036417D"/>
    <w:rPr>
      <w:rFonts w:ascii="Times New Roman" w:hAnsi="Times New Roman"/>
      <w:lang w:val="en-GB" w:eastAsia="en-US"/>
    </w:rPr>
  </w:style>
  <w:style w:type="character" w:customStyle="1" w:styleId="TFChar">
    <w:name w:val="TF Char"/>
    <w:link w:val="TF"/>
    <w:qFormat/>
    <w:rsid w:val="0036417D"/>
    <w:rPr>
      <w:rFonts w:ascii="Arial" w:hAnsi="Arial"/>
      <w:b/>
      <w:lang w:val="en-GB" w:eastAsia="en-US"/>
    </w:rPr>
  </w:style>
  <w:style w:type="character" w:customStyle="1" w:styleId="Char0">
    <w:name w:val="脚注文本 Char"/>
    <w:basedOn w:val="a0"/>
    <w:link w:val="a6"/>
    <w:rsid w:val="0036417D"/>
    <w:rPr>
      <w:rFonts w:ascii="Times New Roman" w:hAnsi="Times New Roman"/>
      <w:sz w:val="16"/>
      <w:lang w:val="en-GB" w:eastAsia="en-US"/>
    </w:rPr>
  </w:style>
  <w:style w:type="character" w:customStyle="1" w:styleId="Char5">
    <w:name w:val="文档结构图 Char"/>
    <w:basedOn w:val="a0"/>
    <w:link w:val="af0"/>
    <w:rsid w:val="0036417D"/>
    <w:rPr>
      <w:rFonts w:ascii="Tahoma" w:hAnsi="Tahoma" w:cs="Tahoma"/>
      <w:shd w:val="clear" w:color="auto" w:fill="000080"/>
      <w:lang w:val="en-GB" w:eastAsia="en-US"/>
    </w:rPr>
  </w:style>
  <w:style w:type="character" w:customStyle="1" w:styleId="TACChar">
    <w:name w:val="TAC Char"/>
    <w:link w:val="TAC"/>
    <w:qFormat/>
    <w:rsid w:val="0036417D"/>
    <w:rPr>
      <w:rFonts w:ascii="Arial" w:hAnsi="Arial"/>
      <w:sz w:val="18"/>
      <w:lang w:val="en-GB" w:eastAsia="en-US"/>
    </w:rPr>
  </w:style>
  <w:style w:type="paragraph" w:styleId="af2">
    <w:name w:val="caption"/>
    <w:basedOn w:val="a"/>
    <w:next w:val="a"/>
    <w:link w:val="Char6"/>
    <w:unhideWhenUsed/>
    <w:qFormat/>
    <w:rsid w:val="0036417D"/>
    <w:pPr>
      <w:overflowPunct w:val="0"/>
      <w:autoSpaceDE w:val="0"/>
      <w:autoSpaceDN w:val="0"/>
      <w:adjustRightInd w:val="0"/>
      <w:textAlignment w:val="baseline"/>
    </w:pPr>
    <w:rPr>
      <w:b/>
      <w:bCs/>
    </w:rPr>
  </w:style>
  <w:style w:type="paragraph" w:styleId="af3">
    <w:name w:val="Revision"/>
    <w:hidden/>
    <w:uiPriority w:val="99"/>
    <w:semiHidden/>
    <w:rsid w:val="0036417D"/>
    <w:rPr>
      <w:rFonts w:ascii="Times New Roman" w:hAnsi="Times New Roman"/>
      <w:lang w:val="en-GB" w:eastAsia="en-US"/>
    </w:rPr>
  </w:style>
  <w:style w:type="paragraph" w:styleId="af4">
    <w:name w:val="Normal (Web)"/>
    <w:basedOn w:val="a"/>
    <w:unhideWhenUsed/>
    <w:rsid w:val="0036417D"/>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TAHCar">
    <w:name w:val="TAH Car"/>
    <w:qFormat/>
    <w:locked/>
    <w:rsid w:val="0036417D"/>
    <w:rPr>
      <w:rFonts w:ascii="Arial" w:eastAsia="Times New Roman" w:hAnsi="Arial" w:cs="Arial"/>
      <w:b/>
      <w:sz w:val="18"/>
      <w:lang w:val="x-none" w:eastAsia="en-US"/>
    </w:rPr>
  </w:style>
  <w:style w:type="character" w:customStyle="1" w:styleId="NOZchn">
    <w:name w:val="NO Zchn"/>
    <w:rsid w:val="0036417D"/>
    <w:rPr>
      <w:rFonts w:eastAsia="Times New Roman"/>
      <w:lang w:val="en-GB" w:eastAsia="en-US"/>
    </w:rPr>
  </w:style>
  <w:style w:type="character" w:customStyle="1" w:styleId="2Char">
    <w:name w:val="标题 2 Char"/>
    <w:aliases w:val="H2 Char,h2 Char,2nd level Char,†berschrift 2 Char,õberschrift 2 Char,UNDERRUBRIK 1-2 Char"/>
    <w:link w:val="2"/>
    <w:rsid w:val="0036417D"/>
    <w:rPr>
      <w:rFonts w:ascii="Arial" w:hAnsi="Arial"/>
      <w:sz w:val="32"/>
      <w:lang w:val="en-GB" w:eastAsia="en-US"/>
    </w:rPr>
  </w:style>
  <w:style w:type="character" w:customStyle="1" w:styleId="PLChar">
    <w:name w:val="PL Char"/>
    <w:link w:val="PL"/>
    <w:qFormat/>
    <w:rsid w:val="0036417D"/>
    <w:rPr>
      <w:rFonts w:ascii="Courier New" w:hAnsi="Courier New"/>
      <w:noProof/>
      <w:sz w:val="16"/>
      <w:lang w:val="en-GB" w:eastAsia="en-US"/>
    </w:rPr>
  </w:style>
  <w:style w:type="paragraph" w:styleId="af5">
    <w:name w:val="List Paragraph"/>
    <w:basedOn w:val="a"/>
    <w:link w:val="Char7"/>
    <w:uiPriority w:val="34"/>
    <w:qFormat/>
    <w:rsid w:val="0036417D"/>
    <w:pPr>
      <w:overflowPunct w:val="0"/>
      <w:autoSpaceDE w:val="0"/>
      <w:autoSpaceDN w:val="0"/>
      <w:adjustRightInd w:val="0"/>
      <w:spacing w:after="0"/>
      <w:ind w:left="720"/>
      <w:contextualSpacing/>
      <w:textAlignment w:val="baseline"/>
    </w:pPr>
    <w:rPr>
      <w:rFonts w:ascii="Arial" w:hAnsi="Arial"/>
      <w:sz w:val="22"/>
    </w:rPr>
  </w:style>
  <w:style w:type="paragraph" w:styleId="af6">
    <w:name w:val="Body Text"/>
    <w:basedOn w:val="a"/>
    <w:link w:val="Char8"/>
    <w:uiPriority w:val="99"/>
    <w:rsid w:val="0036417D"/>
    <w:pPr>
      <w:overflowPunct w:val="0"/>
      <w:autoSpaceDE w:val="0"/>
      <w:autoSpaceDN w:val="0"/>
      <w:adjustRightInd w:val="0"/>
      <w:spacing w:after="0"/>
      <w:jc w:val="both"/>
      <w:textAlignment w:val="baseline"/>
    </w:pPr>
    <w:rPr>
      <w:rFonts w:ascii="Arial" w:hAnsi="Arial"/>
      <w:sz w:val="22"/>
    </w:rPr>
  </w:style>
  <w:style w:type="character" w:customStyle="1" w:styleId="Char8">
    <w:name w:val="正文文本 Char"/>
    <w:basedOn w:val="a0"/>
    <w:link w:val="af6"/>
    <w:uiPriority w:val="99"/>
    <w:rsid w:val="0036417D"/>
    <w:rPr>
      <w:rFonts w:ascii="Arial" w:hAnsi="Arial"/>
      <w:sz w:val="22"/>
      <w:lang w:val="en-GB" w:eastAsia="en-US"/>
    </w:rPr>
  </w:style>
  <w:style w:type="paragraph" w:styleId="af7">
    <w:name w:val="Bibliography"/>
    <w:basedOn w:val="a"/>
    <w:next w:val="a"/>
    <w:uiPriority w:val="37"/>
    <w:semiHidden/>
    <w:unhideWhenUsed/>
    <w:rsid w:val="0036417D"/>
    <w:pPr>
      <w:overflowPunct w:val="0"/>
      <w:autoSpaceDE w:val="0"/>
      <w:autoSpaceDN w:val="0"/>
      <w:adjustRightInd w:val="0"/>
      <w:textAlignment w:val="baseline"/>
    </w:pPr>
  </w:style>
  <w:style w:type="paragraph" w:styleId="af8">
    <w:name w:val="Block Text"/>
    <w:basedOn w:val="a"/>
    <w:rsid w:val="003641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Char0"/>
    <w:rsid w:val="0036417D"/>
    <w:pPr>
      <w:overflowPunct w:val="0"/>
      <w:autoSpaceDE w:val="0"/>
      <w:autoSpaceDN w:val="0"/>
      <w:adjustRightInd w:val="0"/>
      <w:spacing w:after="120" w:line="480" w:lineRule="auto"/>
      <w:textAlignment w:val="baseline"/>
    </w:pPr>
  </w:style>
  <w:style w:type="character" w:customStyle="1" w:styleId="2Char0">
    <w:name w:val="正文文本 2 Char"/>
    <w:basedOn w:val="a0"/>
    <w:link w:val="25"/>
    <w:rsid w:val="0036417D"/>
    <w:rPr>
      <w:rFonts w:ascii="Times New Roman" w:hAnsi="Times New Roman"/>
      <w:lang w:val="en-GB" w:eastAsia="en-US"/>
    </w:rPr>
  </w:style>
  <w:style w:type="paragraph" w:styleId="34">
    <w:name w:val="Body Text 3"/>
    <w:basedOn w:val="a"/>
    <w:link w:val="3Char0"/>
    <w:rsid w:val="0036417D"/>
    <w:pPr>
      <w:overflowPunct w:val="0"/>
      <w:autoSpaceDE w:val="0"/>
      <w:autoSpaceDN w:val="0"/>
      <w:adjustRightInd w:val="0"/>
      <w:spacing w:after="120"/>
      <w:textAlignment w:val="baseline"/>
    </w:pPr>
    <w:rPr>
      <w:sz w:val="16"/>
      <w:szCs w:val="16"/>
    </w:rPr>
  </w:style>
  <w:style w:type="character" w:customStyle="1" w:styleId="3Char0">
    <w:name w:val="正文文本 3 Char"/>
    <w:basedOn w:val="a0"/>
    <w:link w:val="34"/>
    <w:rsid w:val="0036417D"/>
    <w:rPr>
      <w:rFonts w:ascii="Times New Roman" w:hAnsi="Times New Roman"/>
      <w:sz w:val="16"/>
      <w:szCs w:val="16"/>
      <w:lang w:val="en-GB" w:eastAsia="en-US"/>
    </w:rPr>
  </w:style>
  <w:style w:type="paragraph" w:styleId="af9">
    <w:name w:val="Body Text First Indent"/>
    <w:basedOn w:val="af6"/>
    <w:link w:val="Char9"/>
    <w:rsid w:val="0036417D"/>
    <w:pPr>
      <w:spacing w:after="180"/>
      <w:ind w:firstLine="360"/>
      <w:jc w:val="left"/>
    </w:pPr>
    <w:rPr>
      <w:rFonts w:ascii="Times New Roman" w:hAnsi="Times New Roman"/>
      <w:sz w:val="20"/>
    </w:rPr>
  </w:style>
  <w:style w:type="character" w:customStyle="1" w:styleId="Char9">
    <w:name w:val="正文首行缩进 Char"/>
    <w:basedOn w:val="Char8"/>
    <w:link w:val="af9"/>
    <w:rsid w:val="0036417D"/>
    <w:rPr>
      <w:rFonts w:ascii="Times New Roman" w:eastAsia="宋体" w:hAnsi="Times New Roman"/>
      <w:sz w:val="22"/>
      <w:lang w:val="en-GB" w:eastAsia="en-US"/>
    </w:rPr>
  </w:style>
  <w:style w:type="paragraph" w:styleId="afa">
    <w:name w:val="Body Text Indent"/>
    <w:basedOn w:val="a"/>
    <w:link w:val="Chara"/>
    <w:rsid w:val="0036417D"/>
    <w:pPr>
      <w:overflowPunct w:val="0"/>
      <w:autoSpaceDE w:val="0"/>
      <w:autoSpaceDN w:val="0"/>
      <w:adjustRightInd w:val="0"/>
      <w:spacing w:after="120"/>
      <w:ind w:left="283"/>
      <w:textAlignment w:val="baseline"/>
    </w:pPr>
  </w:style>
  <w:style w:type="character" w:customStyle="1" w:styleId="Chara">
    <w:name w:val="正文文本缩进 Char"/>
    <w:basedOn w:val="a0"/>
    <w:link w:val="afa"/>
    <w:rsid w:val="0036417D"/>
    <w:rPr>
      <w:rFonts w:ascii="Times New Roman" w:hAnsi="Times New Roman"/>
      <w:lang w:val="en-GB" w:eastAsia="en-US"/>
    </w:rPr>
  </w:style>
  <w:style w:type="paragraph" w:styleId="26">
    <w:name w:val="Body Text First Indent 2"/>
    <w:basedOn w:val="afa"/>
    <w:link w:val="2Char1"/>
    <w:rsid w:val="0036417D"/>
    <w:pPr>
      <w:spacing w:after="180"/>
      <w:ind w:left="360" w:firstLine="360"/>
    </w:pPr>
  </w:style>
  <w:style w:type="character" w:customStyle="1" w:styleId="2Char1">
    <w:name w:val="正文首行缩进 2 Char"/>
    <w:basedOn w:val="Chara"/>
    <w:link w:val="26"/>
    <w:rsid w:val="0036417D"/>
    <w:rPr>
      <w:rFonts w:ascii="Times New Roman" w:hAnsi="Times New Roman"/>
      <w:lang w:val="en-GB" w:eastAsia="en-US"/>
    </w:rPr>
  </w:style>
  <w:style w:type="paragraph" w:styleId="27">
    <w:name w:val="Body Text Indent 2"/>
    <w:basedOn w:val="a"/>
    <w:link w:val="2Char2"/>
    <w:rsid w:val="0036417D"/>
    <w:pPr>
      <w:overflowPunct w:val="0"/>
      <w:autoSpaceDE w:val="0"/>
      <w:autoSpaceDN w:val="0"/>
      <w:adjustRightInd w:val="0"/>
      <w:spacing w:after="120" w:line="480" w:lineRule="auto"/>
      <w:ind w:left="283"/>
      <w:textAlignment w:val="baseline"/>
    </w:pPr>
  </w:style>
  <w:style w:type="character" w:customStyle="1" w:styleId="2Char2">
    <w:name w:val="正文文本缩进 2 Char"/>
    <w:basedOn w:val="a0"/>
    <w:link w:val="27"/>
    <w:rsid w:val="0036417D"/>
    <w:rPr>
      <w:rFonts w:ascii="Times New Roman" w:hAnsi="Times New Roman"/>
      <w:lang w:val="en-GB" w:eastAsia="en-US"/>
    </w:rPr>
  </w:style>
  <w:style w:type="paragraph" w:styleId="35">
    <w:name w:val="Body Text Indent 3"/>
    <w:basedOn w:val="a"/>
    <w:link w:val="3Char1"/>
    <w:rsid w:val="0036417D"/>
    <w:pPr>
      <w:overflowPunct w:val="0"/>
      <w:autoSpaceDE w:val="0"/>
      <w:autoSpaceDN w:val="0"/>
      <w:adjustRightInd w:val="0"/>
      <w:spacing w:after="120"/>
      <w:ind w:left="283"/>
      <w:textAlignment w:val="baseline"/>
    </w:pPr>
    <w:rPr>
      <w:sz w:val="16"/>
      <w:szCs w:val="16"/>
    </w:rPr>
  </w:style>
  <w:style w:type="character" w:customStyle="1" w:styleId="3Char1">
    <w:name w:val="正文文本缩进 3 Char"/>
    <w:basedOn w:val="a0"/>
    <w:link w:val="35"/>
    <w:rsid w:val="0036417D"/>
    <w:rPr>
      <w:rFonts w:ascii="Times New Roman" w:hAnsi="Times New Roman"/>
      <w:sz w:val="16"/>
      <w:szCs w:val="16"/>
      <w:lang w:val="en-GB" w:eastAsia="en-US"/>
    </w:rPr>
  </w:style>
  <w:style w:type="paragraph" w:styleId="afb">
    <w:name w:val="Closing"/>
    <w:basedOn w:val="a"/>
    <w:link w:val="Charb"/>
    <w:rsid w:val="0036417D"/>
    <w:pPr>
      <w:overflowPunct w:val="0"/>
      <w:autoSpaceDE w:val="0"/>
      <w:autoSpaceDN w:val="0"/>
      <w:adjustRightInd w:val="0"/>
      <w:spacing w:after="0"/>
      <w:ind w:left="4252"/>
      <w:textAlignment w:val="baseline"/>
    </w:pPr>
  </w:style>
  <w:style w:type="character" w:customStyle="1" w:styleId="Charb">
    <w:name w:val="结束语 Char"/>
    <w:basedOn w:val="a0"/>
    <w:link w:val="afb"/>
    <w:rsid w:val="0036417D"/>
    <w:rPr>
      <w:rFonts w:ascii="Times New Roman" w:hAnsi="Times New Roman"/>
      <w:lang w:val="en-GB" w:eastAsia="en-US"/>
    </w:rPr>
  </w:style>
  <w:style w:type="paragraph" w:styleId="afc">
    <w:name w:val="Date"/>
    <w:basedOn w:val="a"/>
    <w:next w:val="a"/>
    <w:link w:val="Charc"/>
    <w:rsid w:val="0036417D"/>
    <w:pPr>
      <w:overflowPunct w:val="0"/>
      <w:autoSpaceDE w:val="0"/>
      <w:autoSpaceDN w:val="0"/>
      <w:adjustRightInd w:val="0"/>
      <w:textAlignment w:val="baseline"/>
    </w:pPr>
  </w:style>
  <w:style w:type="character" w:customStyle="1" w:styleId="Charc">
    <w:name w:val="日期 Char"/>
    <w:basedOn w:val="a0"/>
    <w:link w:val="afc"/>
    <w:rsid w:val="0036417D"/>
    <w:rPr>
      <w:rFonts w:ascii="Times New Roman" w:hAnsi="Times New Roman"/>
      <w:lang w:val="en-GB" w:eastAsia="en-US"/>
    </w:rPr>
  </w:style>
  <w:style w:type="paragraph" w:styleId="afd">
    <w:name w:val="E-mail Signature"/>
    <w:basedOn w:val="a"/>
    <w:link w:val="Chard"/>
    <w:rsid w:val="0036417D"/>
    <w:pPr>
      <w:overflowPunct w:val="0"/>
      <w:autoSpaceDE w:val="0"/>
      <w:autoSpaceDN w:val="0"/>
      <w:adjustRightInd w:val="0"/>
      <w:spacing w:after="0"/>
      <w:textAlignment w:val="baseline"/>
    </w:pPr>
  </w:style>
  <w:style w:type="character" w:customStyle="1" w:styleId="Chard">
    <w:name w:val="电子邮件签名 Char"/>
    <w:basedOn w:val="a0"/>
    <w:link w:val="afd"/>
    <w:rsid w:val="0036417D"/>
    <w:rPr>
      <w:rFonts w:ascii="Times New Roman" w:hAnsi="Times New Roman"/>
      <w:lang w:val="en-GB" w:eastAsia="en-US"/>
    </w:rPr>
  </w:style>
  <w:style w:type="paragraph" w:styleId="afe">
    <w:name w:val="endnote text"/>
    <w:basedOn w:val="a"/>
    <w:link w:val="Chare"/>
    <w:rsid w:val="0036417D"/>
    <w:pPr>
      <w:overflowPunct w:val="0"/>
      <w:autoSpaceDE w:val="0"/>
      <w:autoSpaceDN w:val="0"/>
      <w:adjustRightInd w:val="0"/>
      <w:spacing w:after="0"/>
      <w:textAlignment w:val="baseline"/>
    </w:pPr>
  </w:style>
  <w:style w:type="character" w:customStyle="1" w:styleId="Chare">
    <w:name w:val="尾注文本 Char"/>
    <w:basedOn w:val="a0"/>
    <w:link w:val="afe"/>
    <w:rsid w:val="0036417D"/>
    <w:rPr>
      <w:rFonts w:ascii="Times New Roman" w:hAnsi="Times New Roman"/>
      <w:lang w:val="en-GB" w:eastAsia="en-US"/>
    </w:rPr>
  </w:style>
  <w:style w:type="paragraph" w:styleId="aff">
    <w:name w:val="envelope address"/>
    <w:basedOn w:val="a"/>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0">
    <w:name w:val="envelope return"/>
    <w:basedOn w:val="a"/>
    <w:rsid w:val="0036417D"/>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
    <w:name w:val="HTML Address"/>
    <w:basedOn w:val="a"/>
    <w:link w:val="HTMLChar"/>
    <w:rsid w:val="0036417D"/>
    <w:pPr>
      <w:overflowPunct w:val="0"/>
      <w:autoSpaceDE w:val="0"/>
      <w:autoSpaceDN w:val="0"/>
      <w:adjustRightInd w:val="0"/>
      <w:spacing w:after="0"/>
      <w:textAlignment w:val="baseline"/>
    </w:pPr>
    <w:rPr>
      <w:i/>
      <w:iCs/>
    </w:rPr>
  </w:style>
  <w:style w:type="character" w:customStyle="1" w:styleId="HTMLChar">
    <w:name w:val="HTML 地址 Char"/>
    <w:basedOn w:val="a0"/>
    <w:link w:val="HTML"/>
    <w:rsid w:val="0036417D"/>
    <w:rPr>
      <w:rFonts w:ascii="Times New Roman" w:hAnsi="Times New Roman"/>
      <w:i/>
      <w:iCs/>
      <w:lang w:val="en-GB" w:eastAsia="en-US"/>
    </w:rPr>
  </w:style>
  <w:style w:type="paragraph" w:styleId="HTML0">
    <w:name w:val="HTML Preformatted"/>
    <w:basedOn w:val="a"/>
    <w:link w:val="HTMLChar0"/>
    <w:uiPriority w:val="99"/>
    <w:rsid w:val="0036417D"/>
    <w:pPr>
      <w:overflowPunct w:val="0"/>
      <w:autoSpaceDE w:val="0"/>
      <w:autoSpaceDN w:val="0"/>
      <w:adjustRightInd w:val="0"/>
      <w:spacing w:after="0"/>
      <w:textAlignment w:val="baseline"/>
    </w:pPr>
    <w:rPr>
      <w:rFonts w:ascii="Consolas" w:hAnsi="Consolas"/>
    </w:rPr>
  </w:style>
  <w:style w:type="character" w:customStyle="1" w:styleId="HTMLChar0">
    <w:name w:val="HTML 预设格式 Char"/>
    <w:basedOn w:val="a0"/>
    <w:link w:val="HTML0"/>
    <w:uiPriority w:val="99"/>
    <w:rsid w:val="0036417D"/>
    <w:rPr>
      <w:rFonts w:ascii="Consolas" w:hAnsi="Consolas"/>
      <w:lang w:val="en-GB" w:eastAsia="en-US"/>
    </w:rPr>
  </w:style>
  <w:style w:type="paragraph" w:styleId="36">
    <w:name w:val="index 3"/>
    <w:basedOn w:val="a"/>
    <w:next w:val="a"/>
    <w:rsid w:val="0036417D"/>
    <w:pPr>
      <w:overflowPunct w:val="0"/>
      <w:autoSpaceDE w:val="0"/>
      <w:autoSpaceDN w:val="0"/>
      <w:adjustRightInd w:val="0"/>
      <w:spacing w:after="0"/>
      <w:ind w:left="600" w:hanging="200"/>
      <w:textAlignment w:val="baseline"/>
    </w:pPr>
  </w:style>
  <w:style w:type="paragraph" w:styleId="44">
    <w:name w:val="index 4"/>
    <w:basedOn w:val="a"/>
    <w:next w:val="a"/>
    <w:rsid w:val="0036417D"/>
    <w:pPr>
      <w:overflowPunct w:val="0"/>
      <w:autoSpaceDE w:val="0"/>
      <w:autoSpaceDN w:val="0"/>
      <w:adjustRightInd w:val="0"/>
      <w:spacing w:after="0"/>
      <w:ind w:left="800" w:hanging="200"/>
      <w:textAlignment w:val="baseline"/>
    </w:pPr>
  </w:style>
  <w:style w:type="paragraph" w:styleId="54">
    <w:name w:val="index 5"/>
    <w:basedOn w:val="a"/>
    <w:next w:val="a"/>
    <w:rsid w:val="0036417D"/>
    <w:pPr>
      <w:overflowPunct w:val="0"/>
      <w:autoSpaceDE w:val="0"/>
      <w:autoSpaceDN w:val="0"/>
      <w:adjustRightInd w:val="0"/>
      <w:spacing w:after="0"/>
      <w:ind w:left="1000" w:hanging="200"/>
      <w:textAlignment w:val="baseline"/>
    </w:pPr>
  </w:style>
  <w:style w:type="paragraph" w:styleId="61">
    <w:name w:val="index 6"/>
    <w:basedOn w:val="a"/>
    <w:next w:val="a"/>
    <w:rsid w:val="0036417D"/>
    <w:pPr>
      <w:overflowPunct w:val="0"/>
      <w:autoSpaceDE w:val="0"/>
      <w:autoSpaceDN w:val="0"/>
      <w:adjustRightInd w:val="0"/>
      <w:spacing w:after="0"/>
      <w:ind w:left="1200" w:hanging="200"/>
      <w:textAlignment w:val="baseline"/>
    </w:pPr>
  </w:style>
  <w:style w:type="paragraph" w:styleId="71">
    <w:name w:val="index 7"/>
    <w:basedOn w:val="a"/>
    <w:next w:val="a"/>
    <w:rsid w:val="0036417D"/>
    <w:pPr>
      <w:overflowPunct w:val="0"/>
      <w:autoSpaceDE w:val="0"/>
      <w:autoSpaceDN w:val="0"/>
      <w:adjustRightInd w:val="0"/>
      <w:spacing w:after="0"/>
      <w:ind w:left="1400" w:hanging="200"/>
      <w:textAlignment w:val="baseline"/>
    </w:pPr>
  </w:style>
  <w:style w:type="paragraph" w:styleId="81">
    <w:name w:val="index 8"/>
    <w:basedOn w:val="a"/>
    <w:next w:val="a"/>
    <w:rsid w:val="0036417D"/>
    <w:pPr>
      <w:overflowPunct w:val="0"/>
      <w:autoSpaceDE w:val="0"/>
      <w:autoSpaceDN w:val="0"/>
      <w:adjustRightInd w:val="0"/>
      <w:spacing w:after="0"/>
      <w:ind w:left="1600" w:hanging="200"/>
      <w:textAlignment w:val="baseline"/>
    </w:pPr>
  </w:style>
  <w:style w:type="paragraph" w:styleId="91">
    <w:name w:val="index 9"/>
    <w:basedOn w:val="a"/>
    <w:next w:val="a"/>
    <w:rsid w:val="0036417D"/>
    <w:pPr>
      <w:overflowPunct w:val="0"/>
      <w:autoSpaceDE w:val="0"/>
      <w:autoSpaceDN w:val="0"/>
      <w:adjustRightInd w:val="0"/>
      <w:spacing w:after="0"/>
      <w:ind w:left="1800" w:hanging="200"/>
      <w:textAlignment w:val="baseline"/>
    </w:pPr>
  </w:style>
  <w:style w:type="paragraph" w:styleId="aff1">
    <w:name w:val="index heading"/>
    <w:basedOn w:val="a"/>
    <w:next w:val="11"/>
    <w:rsid w:val="0036417D"/>
    <w:pPr>
      <w:overflowPunct w:val="0"/>
      <w:autoSpaceDE w:val="0"/>
      <w:autoSpaceDN w:val="0"/>
      <w:adjustRightInd w:val="0"/>
      <w:textAlignment w:val="baseline"/>
    </w:pPr>
    <w:rPr>
      <w:rFonts w:asciiTheme="majorHAnsi" w:eastAsiaTheme="majorEastAsia" w:hAnsiTheme="majorHAnsi" w:cstheme="majorBidi"/>
      <w:b/>
      <w:bCs/>
    </w:rPr>
  </w:style>
  <w:style w:type="paragraph" w:styleId="aff2">
    <w:name w:val="Intense Quote"/>
    <w:basedOn w:val="a"/>
    <w:next w:val="a"/>
    <w:link w:val="Charf"/>
    <w:uiPriority w:val="30"/>
    <w:qFormat/>
    <w:rsid w:val="003641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
    <w:name w:val="明显引用 Char"/>
    <w:basedOn w:val="a0"/>
    <w:link w:val="aff2"/>
    <w:uiPriority w:val="30"/>
    <w:rsid w:val="0036417D"/>
    <w:rPr>
      <w:rFonts w:ascii="Times New Roman" w:hAnsi="Times New Roman"/>
      <w:i/>
      <w:iCs/>
      <w:color w:val="4F81BD" w:themeColor="accent1"/>
      <w:lang w:val="en-GB" w:eastAsia="en-US"/>
    </w:rPr>
  </w:style>
  <w:style w:type="paragraph" w:styleId="aff3">
    <w:name w:val="List Continue"/>
    <w:basedOn w:val="a"/>
    <w:rsid w:val="0036417D"/>
    <w:pPr>
      <w:overflowPunct w:val="0"/>
      <w:autoSpaceDE w:val="0"/>
      <w:autoSpaceDN w:val="0"/>
      <w:adjustRightInd w:val="0"/>
      <w:spacing w:after="120"/>
      <w:ind w:left="283"/>
      <w:contextualSpacing/>
      <w:textAlignment w:val="baseline"/>
    </w:pPr>
  </w:style>
  <w:style w:type="paragraph" w:styleId="28">
    <w:name w:val="List Continue 2"/>
    <w:basedOn w:val="a"/>
    <w:rsid w:val="0036417D"/>
    <w:pPr>
      <w:overflowPunct w:val="0"/>
      <w:autoSpaceDE w:val="0"/>
      <w:autoSpaceDN w:val="0"/>
      <w:adjustRightInd w:val="0"/>
      <w:spacing w:after="120"/>
      <w:ind w:left="566"/>
      <w:contextualSpacing/>
      <w:textAlignment w:val="baseline"/>
    </w:pPr>
  </w:style>
  <w:style w:type="paragraph" w:styleId="37">
    <w:name w:val="List Continue 3"/>
    <w:basedOn w:val="a"/>
    <w:rsid w:val="0036417D"/>
    <w:pPr>
      <w:overflowPunct w:val="0"/>
      <w:autoSpaceDE w:val="0"/>
      <w:autoSpaceDN w:val="0"/>
      <w:adjustRightInd w:val="0"/>
      <w:spacing w:after="120"/>
      <w:ind w:left="849"/>
      <w:contextualSpacing/>
      <w:textAlignment w:val="baseline"/>
    </w:pPr>
  </w:style>
  <w:style w:type="paragraph" w:styleId="45">
    <w:name w:val="List Continue 4"/>
    <w:basedOn w:val="a"/>
    <w:rsid w:val="0036417D"/>
    <w:pPr>
      <w:overflowPunct w:val="0"/>
      <w:autoSpaceDE w:val="0"/>
      <w:autoSpaceDN w:val="0"/>
      <w:adjustRightInd w:val="0"/>
      <w:spacing w:after="120"/>
      <w:ind w:left="1132"/>
      <w:contextualSpacing/>
      <w:textAlignment w:val="baseline"/>
    </w:pPr>
  </w:style>
  <w:style w:type="paragraph" w:styleId="55">
    <w:name w:val="List Continue 5"/>
    <w:basedOn w:val="a"/>
    <w:rsid w:val="0036417D"/>
    <w:pPr>
      <w:overflowPunct w:val="0"/>
      <w:autoSpaceDE w:val="0"/>
      <w:autoSpaceDN w:val="0"/>
      <w:adjustRightInd w:val="0"/>
      <w:spacing w:after="120"/>
      <w:ind w:left="1415"/>
      <w:contextualSpacing/>
      <w:textAlignment w:val="baseline"/>
    </w:pPr>
  </w:style>
  <w:style w:type="paragraph" w:styleId="3">
    <w:name w:val="List Number 3"/>
    <w:basedOn w:val="a"/>
    <w:rsid w:val="0036417D"/>
    <w:pPr>
      <w:numPr>
        <w:numId w:val="1"/>
      </w:numPr>
      <w:overflowPunct w:val="0"/>
      <w:autoSpaceDE w:val="0"/>
      <w:autoSpaceDN w:val="0"/>
      <w:adjustRightInd w:val="0"/>
      <w:contextualSpacing/>
      <w:textAlignment w:val="baseline"/>
    </w:pPr>
  </w:style>
  <w:style w:type="paragraph" w:styleId="4">
    <w:name w:val="List Number 4"/>
    <w:basedOn w:val="a"/>
    <w:rsid w:val="0036417D"/>
    <w:pPr>
      <w:numPr>
        <w:numId w:val="2"/>
      </w:numPr>
      <w:overflowPunct w:val="0"/>
      <w:autoSpaceDE w:val="0"/>
      <w:autoSpaceDN w:val="0"/>
      <w:adjustRightInd w:val="0"/>
      <w:contextualSpacing/>
      <w:textAlignment w:val="baseline"/>
    </w:pPr>
  </w:style>
  <w:style w:type="paragraph" w:styleId="5">
    <w:name w:val="List Number 5"/>
    <w:basedOn w:val="a"/>
    <w:rsid w:val="0036417D"/>
    <w:pPr>
      <w:numPr>
        <w:numId w:val="3"/>
      </w:numPr>
      <w:overflowPunct w:val="0"/>
      <w:autoSpaceDE w:val="0"/>
      <w:autoSpaceDN w:val="0"/>
      <w:adjustRightInd w:val="0"/>
      <w:contextualSpacing/>
      <w:textAlignment w:val="baseline"/>
    </w:pPr>
  </w:style>
  <w:style w:type="paragraph" w:styleId="aff4">
    <w:name w:val="macro"/>
    <w:link w:val="Charf0"/>
    <w:rsid w:val="0036417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4"/>
    <w:rsid w:val="0036417D"/>
    <w:rPr>
      <w:rFonts w:ascii="Consolas" w:eastAsia="宋体" w:hAnsi="Consolas"/>
      <w:lang w:val="en-GB" w:eastAsia="en-US"/>
    </w:rPr>
  </w:style>
  <w:style w:type="paragraph" w:styleId="aff5">
    <w:name w:val="Message Header"/>
    <w:basedOn w:val="a"/>
    <w:link w:val="Charf1"/>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Charf1">
    <w:name w:val="信息标题 Char"/>
    <w:basedOn w:val="a0"/>
    <w:link w:val="aff5"/>
    <w:rsid w:val="0036417D"/>
    <w:rPr>
      <w:rFonts w:asciiTheme="majorHAnsi" w:eastAsiaTheme="majorEastAsia" w:hAnsiTheme="majorHAnsi" w:cstheme="majorBidi"/>
      <w:sz w:val="24"/>
      <w:szCs w:val="24"/>
      <w:shd w:val="pct20" w:color="auto" w:fill="auto"/>
      <w:lang w:val="en-GB" w:eastAsia="en-US"/>
    </w:rPr>
  </w:style>
  <w:style w:type="paragraph" w:styleId="aff6">
    <w:name w:val="No Spacing"/>
    <w:uiPriority w:val="1"/>
    <w:qFormat/>
    <w:rsid w:val="0036417D"/>
    <w:rPr>
      <w:rFonts w:ascii="Times New Roman" w:hAnsi="Times New Roman"/>
      <w:lang w:val="en-GB" w:eastAsia="en-US"/>
    </w:rPr>
  </w:style>
  <w:style w:type="paragraph" w:styleId="aff7">
    <w:name w:val="Normal Indent"/>
    <w:basedOn w:val="a"/>
    <w:rsid w:val="0036417D"/>
    <w:pPr>
      <w:overflowPunct w:val="0"/>
      <w:autoSpaceDE w:val="0"/>
      <w:autoSpaceDN w:val="0"/>
      <w:adjustRightInd w:val="0"/>
      <w:ind w:left="720"/>
      <w:textAlignment w:val="baseline"/>
    </w:pPr>
  </w:style>
  <w:style w:type="paragraph" w:styleId="aff8">
    <w:name w:val="Note Heading"/>
    <w:basedOn w:val="a"/>
    <w:next w:val="a"/>
    <w:link w:val="Charf2"/>
    <w:rsid w:val="0036417D"/>
    <w:pPr>
      <w:overflowPunct w:val="0"/>
      <w:autoSpaceDE w:val="0"/>
      <w:autoSpaceDN w:val="0"/>
      <w:adjustRightInd w:val="0"/>
      <w:spacing w:after="0"/>
      <w:textAlignment w:val="baseline"/>
    </w:pPr>
  </w:style>
  <w:style w:type="character" w:customStyle="1" w:styleId="Charf2">
    <w:name w:val="注释标题 Char"/>
    <w:basedOn w:val="a0"/>
    <w:link w:val="aff8"/>
    <w:rsid w:val="0036417D"/>
    <w:rPr>
      <w:rFonts w:ascii="Times New Roman" w:hAnsi="Times New Roman"/>
      <w:lang w:val="en-GB" w:eastAsia="en-US"/>
    </w:rPr>
  </w:style>
  <w:style w:type="paragraph" w:styleId="aff9">
    <w:name w:val="Plain Text"/>
    <w:basedOn w:val="a"/>
    <w:link w:val="Charf3"/>
    <w:uiPriority w:val="99"/>
    <w:rsid w:val="0036417D"/>
    <w:pPr>
      <w:overflowPunct w:val="0"/>
      <w:autoSpaceDE w:val="0"/>
      <w:autoSpaceDN w:val="0"/>
      <w:adjustRightInd w:val="0"/>
      <w:spacing w:after="0"/>
      <w:textAlignment w:val="baseline"/>
    </w:pPr>
    <w:rPr>
      <w:rFonts w:ascii="Consolas" w:hAnsi="Consolas"/>
      <w:sz w:val="21"/>
      <w:szCs w:val="21"/>
    </w:rPr>
  </w:style>
  <w:style w:type="character" w:customStyle="1" w:styleId="Charf3">
    <w:name w:val="纯文本 Char"/>
    <w:basedOn w:val="a0"/>
    <w:link w:val="aff9"/>
    <w:uiPriority w:val="99"/>
    <w:rsid w:val="0036417D"/>
    <w:rPr>
      <w:rFonts w:ascii="Consolas" w:hAnsi="Consolas"/>
      <w:sz w:val="21"/>
      <w:szCs w:val="21"/>
      <w:lang w:val="en-GB" w:eastAsia="en-US"/>
    </w:rPr>
  </w:style>
  <w:style w:type="paragraph" w:styleId="affa">
    <w:name w:val="Quote"/>
    <w:basedOn w:val="a"/>
    <w:next w:val="a"/>
    <w:link w:val="Charf4"/>
    <w:uiPriority w:val="29"/>
    <w:qFormat/>
    <w:rsid w:val="0036417D"/>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Charf4">
    <w:name w:val="引用 Char"/>
    <w:basedOn w:val="a0"/>
    <w:link w:val="affa"/>
    <w:uiPriority w:val="29"/>
    <w:rsid w:val="0036417D"/>
    <w:rPr>
      <w:rFonts w:ascii="Times New Roman" w:hAnsi="Times New Roman"/>
      <w:i/>
      <w:iCs/>
      <w:color w:val="404040" w:themeColor="text1" w:themeTint="BF"/>
      <w:lang w:val="en-GB" w:eastAsia="en-US"/>
    </w:rPr>
  </w:style>
  <w:style w:type="paragraph" w:styleId="affb">
    <w:name w:val="Salutation"/>
    <w:basedOn w:val="a"/>
    <w:next w:val="a"/>
    <w:link w:val="Charf5"/>
    <w:rsid w:val="0036417D"/>
    <w:pPr>
      <w:overflowPunct w:val="0"/>
      <w:autoSpaceDE w:val="0"/>
      <w:autoSpaceDN w:val="0"/>
      <w:adjustRightInd w:val="0"/>
      <w:textAlignment w:val="baseline"/>
    </w:pPr>
  </w:style>
  <w:style w:type="character" w:customStyle="1" w:styleId="Charf5">
    <w:name w:val="称呼 Char"/>
    <w:basedOn w:val="a0"/>
    <w:link w:val="affb"/>
    <w:rsid w:val="0036417D"/>
    <w:rPr>
      <w:rFonts w:ascii="Times New Roman" w:hAnsi="Times New Roman"/>
      <w:lang w:val="en-GB" w:eastAsia="en-US"/>
    </w:rPr>
  </w:style>
  <w:style w:type="paragraph" w:styleId="affc">
    <w:name w:val="Signature"/>
    <w:basedOn w:val="a"/>
    <w:link w:val="Charf6"/>
    <w:rsid w:val="0036417D"/>
    <w:pPr>
      <w:overflowPunct w:val="0"/>
      <w:autoSpaceDE w:val="0"/>
      <w:autoSpaceDN w:val="0"/>
      <w:adjustRightInd w:val="0"/>
      <w:spacing w:after="0"/>
      <w:ind w:left="4252"/>
      <w:textAlignment w:val="baseline"/>
    </w:pPr>
  </w:style>
  <w:style w:type="character" w:customStyle="1" w:styleId="Charf6">
    <w:name w:val="签名 Char"/>
    <w:basedOn w:val="a0"/>
    <w:link w:val="affc"/>
    <w:rsid w:val="0036417D"/>
    <w:rPr>
      <w:rFonts w:ascii="Times New Roman" w:hAnsi="Times New Roman"/>
      <w:lang w:val="en-GB" w:eastAsia="en-US"/>
    </w:rPr>
  </w:style>
  <w:style w:type="paragraph" w:styleId="affd">
    <w:name w:val="Subtitle"/>
    <w:basedOn w:val="a"/>
    <w:next w:val="a"/>
    <w:link w:val="Charf7"/>
    <w:qFormat/>
    <w:rsid w:val="003641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Charf7">
    <w:name w:val="副标题 Char"/>
    <w:basedOn w:val="a0"/>
    <w:link w:val="affd"/>
    <w:rsid w:val="0036417D"/>
    <w:rPr>
      <w:rFonts w:asciiTheme="minorHAnsi" w:eastAsiaTheme="minorEastAsia" w:hAnsiTheme="minorHAnsi" w:cstheme="minorBidi"/>
      <w:color w:val="5A5A5A" w:themeColor="text1" w:themeTint="A5"/>
      <w:spacing w:val="15"/>
      <w:sz w:val="22"/>
      <w:szCs w:val="22"/>
      <w:lang w:val="en-GB" w:eastAsia="en-US"/>
    </w:rPr>
  </w:style>
  <w:style w:type="paragraph" w:styleId="affe">
    <w:name w:val="table of authorities"/>
    <w:basedOn w:val="a"/>
    <w:next w:val="a"/>
    <w:rsid w:val="0036417D"/>
    <w:pPr>
      <w:overflowPunct w:val="0"/>
      <w:autoSpaceDE w:val="0"/>
      <w:autoSpaceDN w:val="0"/>
      <w:adjustRightInd w:val="0"/>
      <w:spacing w:after="0"/>
      <w:ind w:left="200" w:hanging="200"/>
      <w:textAlignment w:val="baseline"/>
    </w:pPr>
  </w:style>
  <w:style w:type="paragraph" w:styleId="afff">
    <w:name w:val="table of figures"/>
    <w:basedOn w:val="a"/>
    <w:next w:val="a"/>
    <w:rsid w:val="0036417D"/>
    <w:pPr>
      <w:overflowPunct w:val="0"/>
      <w:autoSpaceDE w:val="0"/>
      <w:autoSpaceDN w:val="0"/>
      <w:adjustRightInd w:val="0"/>
      <w:spacing w:after="0"/>
      <w:textAlignment w:val="baseline"/>
    </w:pPr>
  </w:style>
  <w:style w:type="paragraph" w:styleId="afff0">
    <w:name w:val="Title"/>
    <w:basedOn w:val="a"/>
    <w:next w:val="a"/>
    <w:link w:val="Charf8"/>
    <w:qFormat/>
    <w:rsid w:val="003641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Charf8">
    <w:name w:val="标题 Char"/>
    <w:basedOn w:val="a0"/>
    <w:link w:val="afff0"/>
    <w:rsid w:val="0036417D"/>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rsid w:val="0036417D"/>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a"/>
    <w:rsid w:val="0036417D"/>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36417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6417D"/>
    <w:rPr>
      <w:rFonts w:ascii="Times New Roman" w:hAnsi="Times New Roman"/>
      <w:lang w:val="en-GB" w:eastAsia="en-US"/>
    </w:rPr>
  </w:style>
  <w:style w:type="paragraph" w:customStyle="1" w:styleId="PlantUMLImg">
    <w:name w:val="PlantUMLImg"/>
    <w:basedOn w:val="a"/>
    <w:link w:val="PlantUMLImgChar"/>
    <w:autoRedefine/>
    <w:rsid w:val="0036417D"/>
    <w:pPr>
      <w:ind w:left="426"/>
      <w:jc w:val="center"/>
    </w:pPr>
  </w:style>
  <w:style w:type="character" w:customStyle="1" w:styleId="PlantUMLImgChar">
    <w:name w:val="PlantUMLImg Char"/>
    <w:basedOn w:val="a0"/>
    <w:link w:val="PlantUMLImg"/>
    <w:rsid w:val="0036417D"/>
    <w:rPr>
      <w:rFonts w:ascii="Times New Roman" w:eastAsia="宋体" w:hAnsi="Times New Roman"/>
      <w:lang w:val="en-GB" w:eastAsia="en-US"/>
    </w:rPr>
  </w:style>
  <w:style w:type="character" w:customStyle="1" w:styleId="3Char">
    <w:name w:val="标题 3 Char"/>
    <w:aliases w:val="h3 Char"/>
    <w:basedOn w:val="a0"/>
    <w:link w:val="30"/>
    <w:rsid w:val="0036417D"/>
    <w:rPr>
      <w:rFonts w:ascii="Arial" w:hAnsi="Arial"/>
      <w:sz w:val="28"/>
      <w:lang w:val="en-GB" w:eastAsia="en-US"/>
    </w:rPr>
  </w:style>
  <w:style w:type="character" w:customStyle="1" w:styleId="4Char">
    <w:name w:val="标题 4 Char"/>
    <w:basedOn w:val="a0"/>
    <w:link w:val="40"/>
    <w:qFormat/>
    <w:rsid w:val="0036417D"/>
    <w:rPr>
      <w:rFonts w:ascii="Arial" w:hAnsi="Arial"/>
      <w:sz w:val="24"/>
      <w:lang w:val="en-GB" w:eastAsia="en-US"/>
    </w:rPr>
  </w:style>
  <w:style w:type="character" w:customStyle="1" w:styleId="5Char">
    <w:name w:val="标题 5 Char"/>
    <w:basedOn w:val="a0"/>
    <w:link w:val="50"/>
    <w:rsid w:val="0036417D"/>
    <w:rPr>
      <w:rFonts w:ascii="Arial" w:hAnsi="Arial"/>
      <w:sz w:val="22"/>
      <w:lang w:val="en-GB" w:eastAsia="en-US"/>
    </w:rPr>
  </w:style>
  <w:style w:type="character" w:customStyle="1" w:styleId="6Char">
    <w:name w:val="标题 6 Char"/>
    <w:basedOn w:val="a0"/>
    <w:link w:val="6"/>
    <w:rsid w:val="0036417D"/>
    <w:rPr>
      <w:rFonts w:ascii="Arial" w:hAnsi="Arial"/>
      <w:lang w:val="en-GB" w:eastAsia="en-US"/>
    </w:rPr>
  </w:style>
  <w:style w:type="character" w:customStyle="1" w:styleId="7Char">
    <w:name w:val="标题 7 Char"/>
    <w:basedOn w:val="a0"/>
    <w:link w:val="7"/>
    <w:rsid w:val="0036417D"/>
    <w:rPr>
      <w:rFonts w:ascii="Arial" w:hAnsi="Arial"/>
      <w:lang w:val="en-GB" w:eastAsia="en-US"/>
    </w:rPr>
  </w:style>
  <w:style w:type="character" w:customStyle="1" w:styleId="8Char">
    <w:name w:val="标题 8 Char"/>
    <w:basedOn w:val="a0"/>
    <w:link w:val="8"/>
    <w:rsid w:val="0036417D"/>
    <w:rPr>
      <w:rFonts w:ascii="Arial" w:hAnsi="Arial"/>
      <w:sz w:val="36"/>
      <w:lang w:val="en-GB" w:eastAsia="en-US"/>
    </w:rPr>
  </w:style>
  <w:style w:type="character" w:customStyle="1" w:styleId="9Char">
    <w:name w:val="标题 9 Char"/>
    <w:basedOn w:val="a0"/>
    <w:link w:val="9"/>
    <w:rsid w:val="0036417D"/>
    <w:rPr>
      <w:rFonts w:ascii="Arial" w:hAnsi="Arial"/>
      <w:sz w:val="36"/>
      <w:lang w:val="en-GB" w:eastAsia="en-US"/>
    </w:rPr>
  </w:style>
  <w:style w:type="character" w:customStyle="1" w:styleId="Char1">
    <w:name w:val="页脚 Char"/>
    <w:basedOn w:val="a0"/>
    <w:link w:val="a9"/>
    <w:rsid w:val="0036417D"/>
    <w:rPr>
      <w:rFonts w:ascii="Arial" w:hAnsi="Arial"/>
      <w:b/>
      <w:i/>
      <w:noProof/>
      <w:sz w:val="18"/>
      <w:lang w:val="en-GB" w:eastAsia="en-US"/>
    </w:rPr>
  </w:style>
  <w:style w:type="character" w:customStyle="1" w:styleId="UnresolvedMention">
    <w:name w:val="Unresolved Mention"/>
    <w:basedOn w:val="a0"/>
    <w:uiPriority w:val="99"/>
    <w:semiHidden/>
    <w:unhideWhenUsed/>
    <w:rsid w:val="0036417D"/>
    <w:rPr>
      <w:color w:val="605E5C"/>
      <w:shd w:val="clear" w:color="auto" w:fill="E1DFDD"/>
    </w:rPr>
  </w:style>
  <w:style w:type="character" w:customStyle="1" w:styleId="Char7">
    <w:name w:val="列出段落 Char"/>
    <w:link w:val="af5"/>
    <w:uiPriority w:val="34"/>
    <w:locked/>
    <w:rsid w:val="0036417D"/>
    <w:rPr>
      <w:rFonts w:ascii="Arial" w:hAnsi="Arial"/>
      <w:sz w:val="22"/>
      <w:lang w:val="en-GB" w:eastAsia="en-US"/>
    </w:rPr>
  </w:style>
  <w:style w:type="paragraph" w:customStyle="1" w:styleId="NotDone">
    <w:name w:val="Not Done"/>
    <w:basedOn w:val="a"/>
    <w:rsid w:val="0036417D"/>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a"/>
    <w:link w:val="PlantUMLChar"/>
    <w:autoRedefine/>
    <w:rsid w:val="0036417D"/>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36417D"/>
    <w:rPr>
      <w:rFonts w:ascii="Courier New" w:eastAsiaTheme="minorEastAsia" w:hAnsi="Courier New" w:cs="Courier New"/>
      <w:noProof/>
      <w:color w:val="008000"/>
      <w:sz w:val="18"/>
      <w:shd w:val="clear" w:color="auto" w:fill="BAFDBA"/>
      <w:lang w:val="en-GB" w:eastAsia="en-US"/>
    </w:rPr>
  </w:style>
  <w:style w:type="character" w:customStyle="1" w:styleId="Char6">
    <w:name w:val="题注 Char"/>
    <w:basedOn w:val="a0"/>
    <w:link w:val="af2"/>
    <w:rsid w:val="0036417D"/>
    <w:rPr>
      <w:rFonts w:ascii="Times New Roman" w:hAnsi="Times New Roman"/>
      <w:b/>
      <w:bCs/>
      <w:lang w:val="en-GB" w:eastAsia="en-US"/>
    </w:rPr>
  </w:style>
  <w:style w:type="character" w:customStyle="1" w:styleId="cf01">
    <w:name w:val="cf01"/>
    <w:rsid w:val="0036417D"/>
    <w:rPr>
      <w:rFonts w:ascii="Segoe UI" w:hAnsi="Segoe UI" w:cs="Segoe UI" w:hint="default"/>
      <w:sz w:val="18"/>
      <w:szCs w:val="18"/>
    </w:rPr>
  </w:style>
  <w:style w:type="character" w:customStyle="1" w:styleId="ui-provider">
    <w:name w:val="ui-provider"/>
    <w:basedOn w:val="a0"/>
    <w:qFormat/>
    <w:rsid w:val="0036417D"/>
  </w:style>
  <w:style w:type="character" w:customStyle="1" w:styleId="B2Char">
    <w:name w:val="B2 Char"/>
    <w:link w:val="B2"/>
    <w:uiPriority w:val="99"/>
    <w:qFormat/>
    <w:locked/>
    <w:rsid w:val="0036417D"/>
    <w:rPr>
      <w:rFonts w:ascii="Times New Roman" w:hAnsi="Times New Roman"/>
      <w:lang w:val="en-GB" w:eastAsia="en-US"/>
    </w:rPr>
  </w:style>
  <w:style w:type="character" w:customStyle="1" w:styleId="110">
    <w:name w:val="标题 1 字符1"/>
    <w:aliases w:val="Char1 字符1"/>
    <w:basedOn w:val="a0"/>
    <w:rsid w:val="0036417D"/>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36417D"/>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36417D"/>
    <w:rPr>
      <w:rFonts w:eastAsia="Times New Roman"/>
      <w:b/>
      <w:bCs/>
      <w:sz w:val="32"/>
      <w:szCs w:val="32"/>
      <w:lang w:val="en-GB" w:eastAsia="en-US"/>
    </w:rPr>
  </w:style>
  <w:style w:type="paragraph" w:customStyle="1" w:styleId="msonormal0">
    <w:name w:val="msonormal"/>
    <w:basedOn w:val="a"/>
    <w:rsid w:val="0036417D"/>
    <w:pPr>
      <w:overflowPunct w:val="0"/>
      <w:autoSpaceDE w:val="0"/>
      <w:autoSpaceDN w:val="0"/>
      <w:adjustRightInd w:val="0"/>
      <w:spacing w:before="100" w:beforeAutospacing="1" w:after="100" w:afterAutospacing="1"/>
    </w:pPr>
    <w:rPr>
      <w:sz w:val="24"/>
      <w:szCs w:val="24"/>
      <w:lang w:eastAsia="zh-CN"/>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36417D"/>
    <w:rPr>
      <w:rFonts w:ascii="Times New Roman" w:eastAsia="Times New Roman" w:hAnsi="Times New Roman"/>
      <w:sz w:val="18"/>
      <w:szCs w:val="18"/>
      <w:lang w:val="en-GB" w:eastAsia="en-US"/>
    </w:rPr>
  </w:style>
  <w:style w:type="character" w:customStyle="1" w:styleId="line">
    <w:name w:val="line"/>
    <w:basedOn w:val="a0"/>
    <w:rsid w:val="0036417D"/>
  </w:style>
  <w:style w:type="character" w:customStyle="1" w:styleId="hljs-attr">
    <w:name w:val="hljs-attr"/>
    <w:basedOn w:val="a0"/>
    <w:rsid w:val="0036417D"/>
  </w:style>
  <w:style w:type="character" w:customStyle="1" w:styleId="hljs-string">
    <w:name w:val="hljs-string"/>
    <w:basedOn w:val="a0"/>
    <w:rsid w:val="0036417D"/>
  </w:style>
  <w:style w:type="numbering" w:customStyle="1" w:styleId="NoList1">
    <w:name w:val="No List1"/>
    <w:next w:val="a2"/>
    <w:uiPriority w:val="99"/>
    <w:semiHidden/>
    <w:unhideWhenUsed/>
    <w:rsid w:val="0036417D"/>
  </w:style>
  <w:style w:type="character" w:customStyle="1" w:styleId="IntenseEmphasis1">
    <w:name w:val="Intense Emphasis1"/>
    <w:basedOn w:val="a0"/>
    <w:uiPriority w:val="21"/>
    <w:qFormat/>
    <w:rsid w:val="0036417D"/>
    <w:rPr>
      <w:i/>
      <w:iCs/>
      <w:color w:val="2F5496"/>
    </w:rPr>
  </w:style>
  <w:style w:type="character" w:customStyle="1" w:styleId="IntenseReference1">
    <w:name w:val="Intense Reference1"/>
    <w:basedOn w:val="a0"/>
    <w:uiPriority w:val="32"/>
    <w:qFormat/>
    <w:rsid w:val="0036417D"/>
    <w:rPr>
      <w:b/>
      <w:bCs/>
      <w:smallCaps/>
      <w:color w:val="2F5496"/>
      <w:spacing w:val="5"/>
    </w:rPr>
  </w:style>
  <w:style w:type="numbering" w:customStyle="1" w:styleId="NoList11">
    <w:name w:val="No List11"/>
    <w:next w:val="a2"/>
    <w:uiPriority w:val="99"/>
    <w:semiHidden/>
    <w:unhideWhenUsed/>
    <w:rsid w:val="0036417D"/>
  </w:style>
  <w:style w:type="paragraph" w:customStyle="1" w:styleId="BlockText1">
    <w:name w:val="Block Text1"/>
    <w:basedOn w:val="a"/>
    <w:next w:val="af8"/>
    <w:rsid w:val="0036417D"/>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0"/>
    <w:rsid w:val="0036417D"/>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36417D"/>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5"/>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36417D"/>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a2"/>
    <w:uiPriority w:val="99"/>
    <w:semiHidden/>
    <w:unhideWhenUsed/>
    <w:rsid w:val="0036417D"/>
  </w:style>
  <w:style w:type="character" w:customStyle="1" w:styleId="WW8Num23z3">
    <w:name w:val="WW8Num23z3"/>
    <w:rsid w:val="0036417D"/>
    <w:rPr>
      <w:rFonts w:ascii="Lucida Sans" w:hAnsi="Lucida Sans" w:cs="Lucida Sans" w:hint="default"/>
    </w:rPr>
  </w:style>
  <w:style w:type="numbering" w:customStyle="1" w:styleId="NoList2">
    <w:name w:val="No List2"/>
    <w:next w:val="a2"/>
    <w:uiPriority w:val="99"/>
    <w:semiHidden/>
    <w:unhideWhenUsed/>
    <w:rsid w:val="0036417D"/>
  </w:style>
  <w:style w:type="character" w:customStyle="1" w:styleId="MessageHeaderChar1">
    <w:name w:val="Message Header Char1"/>
    <w:basedOn w:val="a0"/>
    <w:uiPriority w:val="99"/>
    <w:semiHidden/>
    <w:rsid w:val="0036417D"/>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36417D"/>
    <w:rPr>
      <w:i/>
      <w:iCs/>
      <w:color w:val="4F81BD" w:themeColor="accent1"/>
    </w:rPr>
  </w:style>
  <w:style w:type="character" w:styleId="afff3">
    <w:name w:val="Intense Reference"/>
    <w:basedOn w:val="a0"/>
    <w:uiPriority w:val="32"/>
    <w:qFormat/>
    <w:rsid w:val="0036417D"/>
    <w:rPr>
      <w:b/>
      <w:bCs/>
      <w:smallCaps/>
      <w:color w:val="4F81BD" w:themeColor="accent1"/>
      <w:spacing w:val="5"/>
    </w:rPr>
  </w:style>
  <w:style w:type="paragraph" w:customStyle="1" w:styleId="TAJ">
    <w:name w:val="TAJ"/>
    <w:basedOn w:val="TH"/>
    <w:rsid w:val="007017B2"/>
  </w:style>
  <w:style w:type="paragraph" w:customStyle="1" w:styleId="Guidance">
    <w:name w:val="Guidance"/>
    <w:basedOn w:val="a"/>
    <w:rsid w:val="007017B2"/>
    <w:rPr>
      <w:i/>
      <w:color w:val="0000FF"/>
    </w:rPr>
  </w:style>
  <w:style w:type="character" w:styleId="HTML1">
    <w:name w:val="HTML Code"/>
    <w:uiPriority w:val="99"/>
    <w:unhideWhenUsed/>
    <w:rsid w:val="007017B2"/>
    <w:rPr>
      <w:rFonts w:ascii="Courier New" w:eastAsia="Times New Roman" w:hAnsi="Courier New" w:cs="Courier New" w:hint="default"/>
      <w:sz w:val="20"/>
      <w:szCs w:val="20"/>
    </w:rPr>
  </w:style>
  <w:style w:type="character" w:customStyle="1" w:styleId="Heading3Char1">
    <w:name w:val="Heading 3 Char1"/>
    <w:aliases w:val="h3 Char1"/>
    <w:semiHidden/>
    <w:rsid w:val="007017B2"/>
    <w:rPr>
      <w:rFonts w:ascii="Calibri Light" w:eastAsia="Times New Roman" w:hAnsi="Calibri Light" w:cs="Times New Roman"/>
      <w:color w:val="1F3763"/>
      <w:sz w:val="24"/>
      <w:szCs w:val="24"/>
      <w:lang w:eastAsia="en-US"/>
    </w:rPr>
  </w:style>
  <w:style w:type="character" w:customStyle="1" w:styleId="EXChar">
    <w:name w:val="EX Char"/>
    <w:locked/>
    <w:rsid w:val="007017B2"/>
    <w:rPr>
      <w:lang w:eastAsia="en-US"/>
    </w:rPr>
  </w:style>
  <w:style w:type="paragraph" w:customStyle="1" w:styleId="afff4">
    <w:name w:val="表格文本"/>
    <w:basedOn w:val="a"/>
    <w:rsid w:val="007017B2"/>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7017B2"/>
    <w:pPr>
      <w:overflowPunct w:val="0"/>
      <w:autoSpaceDE w:val="0"/>
      <w:autoSpaceDN w:val="0"/>
      <w:adjustRightInd w:val="0"/>
      <w:spacing w:after="0"/>
    </w:pPr>
    <w:rPr>
      <w:sz w:val="24"/>
      <w:szCs w:val="24"/>
    </w:rPr>
  </w:style>
  <w:style w:type="paragraph" w:customStyle="1" w:styleId="Default">
    <w:name w:val="Default"/>
    <w:rsid w:val="007017B2"/>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7017B2"/>
  </w:style>
  <w:style w:type="character" w:customStyle="1" w:styleId="msoins0">
    <w:name w:val="msoins"/>
    <w:rsid w:val="007017B2"/>
  </w:style>
  <w:style w:type="character" w:customStyle="1" w:styleId="normaltextrun1">
    <w:name w:val="normaltextrun1"/>
    <w:rsid w:val="007017B2"/>
  </w:style>
  <w:style w:type="character" w:customStyle="1" w:styleId="spellingerror">
    <w:name w:val="spellingerror"/>
    <w:rsid w:val="007017B2"/>
  </w:style>
  <w:style w:type="character" w:customStyle="1" w:styleId="eop">
    <w:name w:val="eop"/>
    <w:rsid w:val="007017B2"/>
  </w:style>
  <w:style w:type="character" w:customStyle="1" w:styleId="idiff">
    <w:name w:val="idiff"/>
    <w:rsid w:val="007017B2"/>
  </w:style>
  <w:style w:type="table" w:customStyle="1" w:styleId="111">
    <w:name w:val="网格表 1 浅色1"/>
    <w:basedOn w:val="a1"/>
    <w:uiPriority w:val="46"/>
    <w:rsid w:val="007017B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017B2"/>
    <w:rPr>
      <w:lang w:eastAsia="en-US"/>
    </w:rPr>
  </w:style>
  <w:style w:type="character" w:customStyle="1" w:styleId="StyleHeading3h3CourierNewChar">
    <w:name w:val="Style Heading 3h3 + Courier New Char"/>
    <w:link w:val="StyleHeading3h3CourierNew"/>
    <w:locked/>
    <w:rsid w:val="007017B2"/>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017B2"/>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7017B2"/>
    <w:pPr>
      <w:overflowPunct w:val="0"/>
      <w:autoSpaceDE w:val="0"/>
      <w:autoSpaceDN w:val="0"/>
      <w:adjustRightInd w:val="0"/>
      <w:spacing w:after="0"/>
    </w:pPr>
    <w:rPr>
      <w:rFonts w:ascii="Courier New" w:hAnsi="Courier New"/>
      <w:lang w:eastAsia="pl-PL"/>
    </w:rPr>
  </w:style>
  <w:style w:type="character" w:styleId="afff5">
    <w:name w:val="Emphasis"/>
    <w:basedOn w:val="a0"/>
    <w:uiPriority w:val="20"/>
    <w:qFormat/>
    <w:rsid w:val="007017B2"/>
    <w:rPr>
      <w:i/>
      <w:iCs/>
    </w:rPr>
  </w:style>
  <w:style w:type="character" w:customStyle="1" w:styleId="TANChar">
    <w:name w:val="TAN Char"/>
    <w:link w:val="TAN"/>
    <w:qFormat/>
    <w:locked/>
    <w:rsid w:val="007017B2"/>
    <w:rPr>
      <w:rFonts w:ascii="Arial" w:hAnsi="Arial"/>
      <w:sz w:val="18"/>
      <w:lang w:val="en-GB" w:eastAsia="en-US"/>
    </w:rPr>
  </w:style>
  <w:style w:type="character" w:customStyle="1" w:styleId="TFZchn">
    <w:name w:val="TF Zchn"/>
    <w:rsid w:val="007017B2"/>
    <w:rPr>
      <w:rFonts w:ascii="Arial" w:hAnsi="Arial"/>
      <w:b/>
      <w:lang w:val="en-GB" w:eastAsia="en-US"/>
    </w:rPr>
  </w:style>
  <w:style w:type="character" w:customStyle="1" w:styleId="normaltextrun">
    <w:name w:val="normaltextrun"/>
    <w:basedOn w:val="a0"/>
    <w:rsid w:val="007017B2"/>
  </w:style>
  <w:style w:type="character" w:customStyle="1" w:styleId="tabchar">
    <w:name w:val="tabchar"/>
    <w:basedOn w:val="a0"/>
    <w:rsid w:val="0070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54%20at%20commit%20dba7217e4dd4588f9fae1aef76043e42f47e249"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3004-099A-4CC4-984E-D8B8E3B3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161</Pages>
  <Words>63037</Words>
  <Characters>359316</Characters>
  <Application>Microsoft Office Word</Application>
  <DocSecurity>0</DocSecurity>
  <Lines>2994</Lines>
  <Paragraphs>843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 Xie_rev</cp:lastModifiedBy>
  <cp:revision>2</cp:revision>
  <cp:lastPrinted>1899-12-31T23:00:00Z</cp:lastPrinted>
  <dcterms:created xsi:type="dcterms:W3CDTF">2024-11-20T20:21:00Z</dcterms:created>
  <dcterms:modified xsi:type="dcterms:W3CDTF">2024-11-20T20:21:00Z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