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18D3F7B3" w:rsidR="003408EB" w:rsidRDefault="003408EB" w:rsidP="003641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B3F6E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787C8C">
        <w:rPr>
          <w:b/>
          <w:i/>
          <w:noProof/>
          <w:sz w:val="28"/>
        </w:rPr>
        <w:t>7201</w:t>
      </w:r>
    </w:p>
    <w:p w14:paraId="2DEFCD9B" w14:textId="10131553" w:rsidR="000F2E79" w:rsidRPr="000F2E79" w:rsidRDefault="002B3F6E" w:rsidP="003408EB">
      <w:pPr>
        <w:pStyle w:val="a4"/>
        <w:rPr>
          <w:sz w:val="24"/>
        </w:rPr>
      </w:pPr>
      <w:r>
        <w:rPr>
          <w:sz w:val="24"/>
        </w:rPr>
        <w:t>Orlando</w:t>
      </w:r>
      <w:r w:rsidR="000F2E79">
        <w:rPr>
          <w:sz w:val="24"/>
        </w:rPr>
        <w:t xml:space="preserve">, </w:t>
      </w:r>
      <w:r>
        <w:rPr>
          <w:sz w:val="24"/>
        </w:rPr>
        <w:t>US</w:t>
      </w:r>
      <w:r w:rsidR="00B20559">
        <w:rPr>
          <w:sz w:val="24"/>
        </w:rPr>
        <w:t>A</w:t>
      </w:r>
      <w:r w:rsidR="000F2E79">
        <w:rPr>
          <w:sz w:val="24"/>
        </w:rPr>
        <w:t>, 1</w:t>
      </w:r>
      <w:r w:rsidR="00B20559">
        <w:rPr>
          <w:sz w:val="24"/>
        </w:rPr>
        <w:t>8</w:t>
      </w:r>
      <w:r w:rsidR="000F2E79">
        <w:rPr>
          <w:sz w:val="24"/>
        </w:rPr>
        <w:t xml:space="preserve"> - </w:t>
      </w:r>
      <w:r w:rsidR="00B20559">
        <w:rPr>
          <w:sz w:val="24"/>
        </w:rPr>
        <w:t>22</w:t>
      </w:r>
      <w:r w:rsidR="000F2E79">
        <w:rPr>
          <w:sz w:val="24"/>
        </w:rPr>
        <w:t xml:space="preserve"> </w:t>
      </w:r>
      <w:r>
        <w:rPr>
          <w:sz w:val="24"/>
        </w:rPr>
        <w:t>November</w:t>
      </w:r>
      <w:r w:rsidR="000F2E79">
        <w:rPr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1E3BFF" w:rsidR="001E41F3" w:rsidRPr="00410371" w:rsidRDefault="0025391B" w:rsidP="0080661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4147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B20559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A00449" w:rsidR="001E41F3" w:rsidRPr="00410371" w:rsidRDefault="00806613" w:rsidP="00806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1391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C5B0EA" w:rsidR="001E41F3" w:rsidRPr="00410371" w:rsidRDefault="00787C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DDF5D8" w:rsidR="001E41F3" w:rsidRPr="00410371" w:rsidRDefault="0025391B" w:rsidP="00806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C4B99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80661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81AF1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A07F45" w:rsidR="00F25D98" w:rsidRDefault="008544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36BAF2" w:rsidR="001E41F3" w:rsidRDefault="00CC4B99" w:rsidP="006F294E">
            <w:pPr>
              <w:pStyle w:val="CRCoverPage"/>
              <w:spacing w:after="0"/>
              <w:ind w:left="100"/>
              <w:rPr>
                <w:noProof/>
              </w:rPr>
            </w:pPr>
            <w:r w:rsidRPr="00CC4B99">
              <w:rPr>
                <w:noProof/>
              </w:rPr>
              <w:t xml:space="preserve">Rel-19 CR TS 28.541 Add </w:t>
            </w:r>
            <w:r w:rsidR="006F294E">
              <w:rPr>
                <w:noProof/>
              </w:rPr>
              <w:t>Exsting</w:t>
            </w:r>
            <w:r w:rsidRPr="00CC4B99">
              <w:rPr>
                <w:noProof/>
              </w:rPr>
              <w:t xml:space="preserve"> Attributes to NFService</w:t>
            </w:r>
            <w:r w:rsidR="006F294E">
              <w:rPr>
                <w:noProof/>
              </w:rPr>
              <w:t xml:space="preserve"> in NRFFunction IOC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3BC47F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</w:t>
            </w:r>
            <w:r w:rsidR="007F6DFA">
              <w:rPr>
                <w:noProof/>
              </w:rPr>
              <w:t xml:space="preserve">, </w:t>
            </w:r>
            <w:r w:rsidR="007F6DFA" w:rsidRPr="007F6DFA">
              <w:rPr>
                <w:noProof/>
              </w:rPr>
              <w:t>Nokia, Nokia Shanghai Bell</w:t>
            </w:r>
            <w:r w:rsidR="00787C8C">
              <w:rPr>
                <w:noProof/>
              </w:rPr>
              <w:t>, Orange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660E1A">
              <w:fldChar w:fldCharType="begin"/>
            </w:r>
            <w:r w:rsidR="00660E1A">
              <w:instrText xml:space="preserve"> DOCPROPERTY  SourceIfTsg  \* MERGEFORMAT </w:instrText>
            </w:r>
            <w:r w:rsidR="00660E1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A04585" w:rsidR="001E41F3" w:rsidRDefault="00CC4B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AdNRM_Ph3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B7A179" w:rsidR="001E41F3" w:rsidRDefault="003408EB" w:rsidP="008066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B3F6E">
              <w:t>1</w:t>
            </w:r>
            <w:r w:rsidR="00806613">
              <w:t>1-04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2D0B7" w:rsidR="001E41F3" w:rsidRDefault="00CC4B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3BD755" w:rsidR="001E41F3" w:rsidRDefault="003408EB" w:rsidP="00CC4B9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5391B">
              <w:t>1</w:t>
            </w:r>
            <w:r w:rsidR="00CC4B99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1E3440" w:rsidRDefault="001E41F3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 w:rsidRPr="001E3440">
              <w:rPr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DA73FD" w14:textId="77777777" w:rsidR="006F294E" w:rsidRDefault="001D363F" w:rsidP="001E3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CT4 TS 29.510, it </w:t>
            </w:r>
            <w:r w:rsidRPr="001D363F">
              <w:rPr>
                <w:noProof/>
              </w:rPr>
              <w:t xml:space="preserve">specifies the data model </w:t>
            </w:r>
            <w:r>
              <w:rPr>
                <w:noProof/>
              </w:rPr>
              <w:t xml:space="preserve">of NFService </w:t>
            </w:r>
            <w:r w:rsidRPr="001D363F">
              <w:rPr>
                <w:noProof/>
              </w:rPr>
              <w:t>for the Nnrf Service Based Interface</w:t>
            </w:r>
            <w:r>
              <w:rPr>
                <w:noProof/>
              </w:rPr>
              <w:t xml:space="preserve">. But lots of attributes are missing in the NFService &lt;&lt;datatype&gt;&gt; in NRFFunction IOC. </w:t>
            </w:r>
          </w:p>
          <w:p w14:paraId="0862972C" w14:textId="77777777" w:rsidR="006F294E" w:rsidRDefault="006F294E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</w:p>
          <w:p w14:paraId="65D9FBF3" w14:textId="439E5BE0" w:rsidR="001E3440" w:rsidRDefault="001D363F" w:rsidP="001E3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contribution proposes to add </w:t>
            </w:r>
            <w:r w:rsidR="006F294E">
              <w:rPr>
                <w:noProof/>
              </w:rPr>
              <w:t xml:space="preserve">following </w:t>
            </w:r>
            <w:r>
              <w:rPr>
                <w:noProof/>
              </w:rPr>
              <w:t>attribute</w:t>
            </w:r>
            <w:r w:rsidR="006F294E">
              <w:rPr>
                <w:noProof/>
              </w:rPr>
              <w:t>s</w:t>
            </w:r>
            <w:r w:rsidR="001E3440">
              <w:rPr>
                <w:noProof/>
              </w:rPr>
              <w:t xml:space="preserve"> (already defined in TS 28.541) to the NFService &lt;&lt;datatype&gt;&gt;:</w:t>
            </w:r>
          </w:p>
          <w:p w14:paraId="51E8D0DC" w14:textId="76A38AA4" w:rsidR="006615B7" w:rsidRDefault="006F294E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>
              <w:rPr>
                <w:noProof/>
              </w:rPr>
              <w:t>allowedSnpns</w:t>
            </w:r>
          </w:p>
          <w:p w14:paraId="2AF561AD" w14:textId="77777777" w:rsidR="006F294E" w:rsidRDefault="006F294E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>
              <w:rPr>
                <w:noProof/>
              </w:rPr>
              <w:t>allowedNfDomains</w:t>
            </w:r>
          </w:p>
          <w:p w14:paraId="31E11BF8" w14:textId="77777777" w:rsidR="006F294E" w:rsidRDefault="006F294E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>
              <w:rPr>
                <w:noProof/>
              </w:rPr>
              <w:t>priority</w:t>
            </w:r>
          </w:p>
          <w:p w14:paraId="36FC1851" w14:textId="77777777" w:rsidR="001E3440" w:rsidRDefault="001E3440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>
              <w:rPr>
                <w:noProof/>
              </w:rPr>
              <w:t>capacity</w:t>
            </w:r>
          </w:p>
          <w:p w14:paraId="34F06B74" w14:textId="77777777" w:rsidR="001E3440" w:rsidRDefault="001E3440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>
              <w:rPr>
                <w:noProof/>
              </w:rPr>
              <w:t>recoveryTime</w:t>
            </w:r>
          </w:p>
          <w:p w14:paraId="708AA7DE" w14:textId="1D278CB1" w:rsidR="001E3440" w:rsidRDefault="001E3440" w:rsidP="001E3440">
            <w:pPr>
              <w:pStyle w:val="CRCoverPage"/>
              <w:spacing w:after="0"/>
              <w:ind w:leftChars="100" w:left="200"/>
              <w:rPr>
                <w:noProof/>
              </w:rPr>
            </w:pPr>
            <w:r>
              <w:rPr>
                <w:noProof/>
              </w:rPr>
              <w:t>vendorId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C50B21" w:rsidR="00717E01" w:rsidRDefault="00CC4B99" w:rsidP="00CC4B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attributes to NFService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464CEC" w:rsidR="001E41F3" w:rsidRDefault="00CC4B99" w:rsidP="00CC4B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Incosistence </w:t>
            </w:r>
            <w:r w:rsidR="0085445A">
              <w:rPr>
                <w:noProof/>
              </w:rPr>
              <w:t>may lead to misunderstanding.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C2E5B7" w:rsidR="001E41F3" w:rsidRDefault="00AC6599" w:rsidP="00AC6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5.3.241 (Normotive Stage3 is in forge)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C6C52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0436DD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9BB84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D6AD846" w:rsidR="001E41F3" w:rsidRDefault="00CC4B99" w:rsidP="00F126D3">
            <w:pPr>
              <w:pStyle w:val="CRCoverPage"/>
              <w:spacing w:after="0"/>
              <w:ind w:left="100"/>
              <w:rPr>
                <w:noProof/>
              </w:rPr>
            </w:pPr>
            <w:r w:rsidRPr="00CC4B99">
              <w:rPr>
                <w:noProof/>
              </w:rPr>
              <w:t xml:space="preserve">Forge MR link: </w:t>
            </w:r>
            <w:r w:rsidR="00BC37CD" w:rsidRPr="00F126D3">
              <w:t>https://forge.3gpp.org/rep/sa5/MnS/-/merge_requests/1436</w:t>
            </w:r>
            <w:r w:rsidR="00BC37CD" w:rsidRPr="00806613">
              <w:rPr>
                <w:rStyle w:val="aa"/>
                <w:noProof/>
              </w:rPr>
              <w:t xml:space="preserve"> </w:t>
            </w:r>
            <w:r w:rsidR="00806613">
              <w:t>at</w:t>
            </w:r>
            <w:r w:rsidR="00BC37CD" w:rsidRPr="00806613">
              <w:t xml:space="preserve"> commi</w:t>
            </w:r>
            <w:r w:rsidR="00BC37CD" w:rsidRPr="00806613">
              <w:rPr>
                <w:noProof/>
              </w:rPr>
              <w:t xml:space="preserve">t </w:t>
            </w:r>
            <w:r w:rsidR="0043266A" w:rsidRPr="0043266A">
              <w:t>7ab81e871c7e871f30cbae58e36580851130dbab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3AC3C23" w:rsidR="008863B9" w:rsidRDefault="00787C8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bookmarkStart w:id="1" w:name="_GoBack"/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5-247201</w:t>
            </w:r>
            <w:bookmarkEnd w:id="1"/>
            <w:r>
              <w:rPr>
                <w:noProof/>
                <w:lang w:eastAsia="zh-CN"/>
              </w:rPr>
              <w:t xml:space="preserve"> is the revision of S5-246385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CC1607" w14:textId="77777777" w:rsidR="0025391B" w:rsidRPr="00135C7E" w:rsidRDefault="0025391B" w:rsidP="0025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06016078" w14:textId="77777777" w:rsidR="00CC4B99" w:rsidRDefault="00CC4B99" w:rsidP="00CC4B99">
      <w:pPr>
        <w:pStyle w:val="30"/>
      </w:pPr>
      <w:r>
        <w:rPr>
          <w:rFonts w:hint="eastAsia"/>
          <w:lang w:eastAsia="zh-CN"/>
        </w:rPr>
        <w:t>5</w:t>
      </w:r>
      <w:r>
        <w:t>.3.</w:t>
      </w:r>
      <w:r>
        <w:rPr>
          <w:lang w:eastAsia="zh-CN"/>
        </w:rPr>
        <w:t>241</w:t>
      </w:r>
      <w:r>
        <w:tab/>
      </w:r>
      <w:proofErr w:type="spellStart"/>
      <w:r>
        <w:rPr>
          <w:rFonts w:ascii="Courier New" w:hAnsi="Courier New" w:cs="Courier New" w:hint="eastAsia"/>
          <w:lang w:eastAsia="zh-CN"/>
        </w:rPr>
        <w:t>NF</w:t>
      </w:r>
      <w:r w:rsidRPr="00190782">
        <w:rPr>
          <w:rFonts w:ascii="Courier New" w:hAnsi="Courier New" w:cs="Courier New"/>
          <w:lang w:eastAsia="zh-CN"/>
        </w:rPr>
        <w:t>Service</w:t>
      </w:r>
      <w:proofErr w:type="spellEnd"/>
      <w:r w:rsidRPr="00CE6547"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</w:rPr>
        <w:t>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>
        <w:rPr>
          <w:rFonts w:ascii="Courier New" w:hAnsi="Courier New" w:cs="Courier New"/>
        </w:rPr>
        <w:t>&gt;&gt;</w:t>
      </w:r>
    </w:p>
    <w:p w14:paraId="7DDE7F42" w14:textId="77777777" w:rsidR="00CC4B99" w:rsidRDefault="00CC4B99" w:rsidP="00CC4B99">
      <w:pPr>
        <w:pStyle w:val="40"/>
      </w:pPr>
      <w:r>
        <w:rPr>
          <w:rFonts w:hint="eastAsia"/>
          <w:lang w:eastAsia="zh-CN"/>
        </w:rPr>
        <w:t>5</w:t>
      </w:r>
      <w:r>
        <w:t>.3.</w:t>
      </w:r>
      <w:r>
        <w:rPr>
          <w:lang w:eastAsia="zh-CN"/>
        </w:rPr>
        <w:t>241</w:t>
      </w:r>
      <w:r>
        <w:t>.1</w:t>
      </w:r>
      <w:r>
        <w:tab/>
        <w:t>Definition</w:t>
      </w:r>
    </w:p>
    <w:p w14:paraId="5BC4F27F" w14:textId="77777777" w:rsidR="00CC4B99" w:rsidRDefault="00CC4B99" w:rsidP="00CC4B99">
      <w:pPr>
        <w:rPr>
          <w:lang w:eastAsia="zh-CN"/>
        </w:rPr>
      </w:pPr>
      <w:r>
        <w:t>This data type represents the</w:t>
      </w:r>
      <w:r w:rsidRPr="002F0775">
        <w:t xml:space="preserve"> </w:t>
      </w:r>
      <w:r w:rsidRPr="008F3BED">
        <w:rPr>
          <w:lang w:eastAsia="zh-CN"/>
        </w:rPr>
        <w:t xml:space="preserve">NF </w:t>
      </w:r>
      <w:r>
        <w:rPr>
          <w:rFonts w:hint="eastAsia"/>
          <w:lang w:eastAsia="zh-CN"/>
        </w:rPr>
        <w:t>Service</w:t>
      </w:r>
      <w:r w:rsidRPr="008F3BED">
        <w:rPr>
          <w:lang w:eastAsia="zh-CN"/>
        </w:rPr>
        <w:t xml:space="preserve"> defined in TS 29.510 </w:t>
      </w:r>
      <w:r>
        <w:rPr>
          <w:rFonts w:hint="eastAsia"/>
          <w:lang w:eastAsia="zh-CN"/>
        </w:rPr>
        <w:t>[23].</w:t>
      </w:r>
    </w:p>
    <w:p w14:paraId="2D97E527" w14:textId="77777777" w:rsidR="00CC4B99" w:rsidRDefault="00CC4B99" w:rsidP="00CC4B99">
      <w:pPr>
        <w:pStyle w:val="4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.3.241.2</w:t>
      </w:r>
      <w:r>
        <w:rPr>
          <w:lang w:eastAsia="zh-CN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CC4B99" w14:paraId="3F8B2221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73EDC0A" w14:textId="77777777" w:rsidR="00CC4B99" w:rsidRDefault="00CC4B99" w:rsidP="007017B2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18C416E" w14:textId="77777777" w:rsidR="00CC4B99" w:rsidRDefault="00CC4B99" w:rsidP="007017B2">
            <w:pPr>
              <w:pStyle w:val="TAH"/>
            </w:pPr>
            <w:r>
              <w:t>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B6CB9C" w14:textId="77777777" w:rsidR="00CC4B99" w:rsidRDefault="00CC4B99" w:rsidP="007017B2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BAE17C9" w14:textId="77777777" w:rsidR="00CC4B99" w:rsidRDefault="00CC4B99" w:rsidP="007017B2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0D33FA1" w14:textId="77777777" w:rsidR="00CC4B99" w:rsidRDefault="00CC4B99" w:rsidP="007017B2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33CD383" w14:textId="77777777" w:rsidR="00CC4B99" w:rsidRDefault="00CC4B99" w:rsidP="007017B2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CC4B99" w14:paraId="28BB3EBD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826" w14:textId="77777777" w:rsidR="00CC4B99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serviceInstanceId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23AF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96F0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F07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9138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C460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21C159B6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46A" w14:textId="77777777" w:rsidR="00CC4B99" w:rsidRPr="00C0602E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serviceName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27D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FED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1FB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FD4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319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0E0F00FC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45E" w14:textId="77777777" w:rsidR="00CC4B99" w:rsidRPr="00C0602E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190782">
              <w:rPr>
                <w:rFonts w:ascii="Courier New" w:hAnsi="Courier New" w:cs="Courier New"/>
                <w:lang w:eastAsia="zh-CN"/>
              </w:rPr>
              <w:t>version</w:t>
            </w:r>
            <w:r>
              <w:rPr>
                <w:rFonts w:ascii="Courier New" w:hAnsi="Courier New" w:cs="Courier New" w:hint="eastAsia"/>
                <w:lang w:eastAsia="zh-CN"/>
              </w:rPr>
              <w:t>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4F0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3CD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42E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834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786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542E1858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AF4" w14:textId="77777777" w:rsidR="00CC4B99" w:rsidRPr="00C0602E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190782">
              <w:rPr>
                <w:rFonts w:ascii="Courier New" w:hAnsi="Courier New" w:cs="Courier New"/>
                <w:lang w:eastAsia="zh-CN"/>
              </w:rPr>
              <w:t>schema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775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DDF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0F5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509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8E6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2E7962A9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B2D" w14:textId="77777777" w:rsidR="00CC4B99" w:rsidRPr="00C0602E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8F3BED">
              <w:rPr>
                <w:rFonts w:ascii="Courier New" w:hAnsi="Courier New" w:cs="Courier New"/>
                <w:lang w:eastAsia="zh-CN"/>
              </w:rPr>
              <w:t>fqdn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3B4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FBB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5FD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FAE5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0D1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515C8F29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3FB" w14:textId="77777777" w:rsidR="00CC4B99" w:rsidRPr="00C0602E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8F3BED">
              <w:rPr>
                <w:rFonts w:ascii="Courier New" w:hAnsi="Courier New" w:cs="Courier New"/>
                <w:lang w:eastAsia="zh-CN"/>
              </w:rPr>
              <w:t>interPlmnFqdn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BB4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917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2AB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D26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908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0C3223C7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285" w14:textId="77777777" w:rsidR="00CC4B99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ipEndPoints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993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D67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E975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A75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22E3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3194F072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D71" w14:textId="77777777" w:rsidR="00CC4B99" w:rsidRPr="008F3BED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apiPr</w:t>
            </w:r>
            <w:r>
              <w:rPr>
                <w:rFonts w:ascii="Courier New" w:hAnsi="Courier New" w:cs="Courier New" w:hint="eastAsia"/>
                <w:lang w:eastAsia="zh-CN"/>
              </w:rPr>
              <w:t>e</w:t>
            </w:r>
            <w:r w:rsidRPr="00190782">
              <w:rPr>
                <w:rFonts w:ascii="Courier New" w:hAnsi="Courier New" w:cs="Courier New"/>
                <w:lang w:eastAsia="zh-CN"/>
              </w:rPr>
              <w:t>fix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212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DA4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538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A9E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7A2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C4B99" w14:paraId="4467EDA0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326" w14:textId="77777777" w:rsidR="00CC4B99" w:rsidRPr="008F3BED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allowedPlmns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B8F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63A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A6B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8F4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751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3E2CDA" w14:paraId="4EB10841" w14:textId="77777777" w:rsidTr="007017B2">
        <w:trPr>
          <w:cantSplit/>
          <w:jc w:val="center"/>
          <w:ins w:id="2" w:author="Pengxiang Xie_rev" w:date="2024-10-30T15:11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0FB" w14:textId="55B5F304" w:rsidR="003E2CDA" w:rsidRPr="00190782" w:rsidRDefault="003E2CDA" w:rsidP="003E2CDA">
            <w:pPr>
              <w:pStyle w:val="TAL"/>
              <w:rPr>
                <w:ins w:id="3" w:author="Pengxiang Xie_rev" w:date="2024-10-30T15:11:00Z"/>
                <w:rFonts w:ascii="Courier New" w:hAnsi="Courier New" w:cs="Courier New"/>
                <w:lang w:eastAsia="zh-CN"/>
              </w:rPr>
            </w:pPr>
            <w:proofErr w:type="spellStart"/>
            <w:ins w:id="4" w:author="Pengxiang Xie_rev" w:date="2024-10-30T15:11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llowedSnpns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465" w14:textId="4038C5AE" w:rsidR="003E2CDA" w:rsidRDefault="003E2CDA" w:rsidP="003E2CDA">
            <w:pPr>
              <w:pStyle w:val="TAL"/>
              <w:jc w:val="center"/>
              <w:rPr>
                <w:ins w:id="5" w:author="Pengxiang Xie_rev" w:date="2024-10-30T15:11:00Z"/>
                <w:lang w:eastAsia="zh-CN"/>
              </w:rPr>
            </w:pPr>
            <w:ins w:id="6" w:author="Pengxiang Xie_rev" w:date="2024-10-30T15:1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03C" w14:textId="43DC72BA" w:rsidR="003E2CDA" w:rsidRDefault="003E2CDA" w:rsidP="003E2CDA">
            <w:pPr>
              <w:pStyle w:val="TAL"/>
              <w:jc w:val="center"/>
              <w:rPr>
                <w:ins w:id="7" w:author="Pengxiang Xie_rev" w:date="2024-10-30T15:11:00Z"/>
                <w:rFonts w:cs="Arial"/>
              </w:rPr>
            </w:pPr>
            <w:ins w:id="8" w:author="Pengxiang Xie_rev" w:date="2024-10-30T15:1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398" w14:textId="7B2A1BEA" w:rsidR="003E2CDA" w:rsidRDefault="003E2CDA" w:rsidP="003E2CDA">
            <w:pPr>
              <w:pStyle w:val="TAL"/>
              <w:jc w:val="center"/>
              <w:rPr>
                <w:ins w:id="9" w:author="Pengxiang Xie_rev" w:date="2024-10-30T15:11:00Z"/>
                <w:rFonts w:cs="Arial"/>
                <w:lang w:eastAsia="zh-CN"/>
              </w:rPr>
            </w:pPr>
            <w:ins w:id="10" w:author="Pengxiang Xie_rev" w:date="2024-10-30T15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818" w14:textId="197DD1C0" w:rsidR="003E2CDA" w:rsidRDefault="003E2CDA" w:rsidP="003E2CDA">
            <w:pPr>
              <w:pStyle w:val="TAL"/>
              <w:jc w:val="center"/>
              <w:rPr>
                <w:ins w:id="11" w:author="Pengxiang Xie_rev" w:date="2024-10-30T15:11:00Z"/>
                <w:rFonts w:cs="Arial"/>
              </w:rPr>
            </w:pPr>
            <w:ins w:id="12" w:author="Pengxiang Xie_rev" w:date="2024-10-30T15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D72" w14:textId="0AE48267" w:rsidR="003E2CDA" w:rsidRDefault="003E2CDA" w:rsidP="003E2CDA">
            <w:pPr>
              <w:pStyle w:val="TAL"/>
              <w:jc w:val="center"/>
              <w:rPr>
                <w:ins w:id="13" w:author="Pengxiang Xie_rev" w:date="2024-10-30T15:11:00Z"/>
                <w:rFonts w:cs="Arial"/>
                <w:lang w:eastAsia="zh-CN"/>
              </w:rPr>
            </w:pPr>
            <w:ins w:id="14" w:author="Pengxiang Xie_rev" w:date="2024-10-30T15:1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C4B99" w14:paraId="6F629BE7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CBD" w14:textId="77777777" w:rsidR="00CC4B99" w:rsidRPr="008F3BED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allowedNfTypes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1CB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822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3D1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F3E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0F4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3E2CDA" w14:paraId="2290B2D4" w14:textId="77777777" w:rsidTr="007017B2">
        <w:trPr>
          <w:cantSplit/>
          <w:jc w:val="center"/>
          <w:ins w:id="15" w:author="Pengxiang Xie_rev" w:date="2024-10-30T15:1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023" w14:textId="2831299F" w:rsidR="003E2CDA" w:rsidRPr="00190782" w:rsidRDefault="003E2CDA" w:rsidP="003E2CDA">
            <w:pPr>
              <w:pStyle w:val="TAL"/>
              <w:rPr>
                <w:ins w:id="16" w:author="Pengxiang Xie_rev" w:date="2024-10-30T15:13:00Z"/>
                <w:rFonts w:ascii="Courier New" w:hAnsi="Courier New" w:cs="Courier New"/>
                <w:lang w:eastAsia="zh-CN"/>
              </w:rPr>
            </w:pPr>
            <w:proofErr w:type="spellStart"/>
            <w:ins w:id="17" w:author="Pengxiang Xie_rev" w:date="2024-10-30T15:13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llowedNfDomain</w:t>
              </w:r>
            </w:ins>
            <w:ins w:id="18" w:author="Pengxiang Xie_rev" w:date="2024-10-30T15:14:00Z">
              <w:r>
                <w:rPr>
                  <w:rFonts w:ascii="Courier New" w:hAnsi="Courier New" w:cs="Courier New"/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376" w14:textId="0DA3ECDE" w:rsidR="003E2CDA" w:rsidRDefault="003E2CDA" w:rsidP="003E2CDA">
            <w:pPr>
              <w:pStyle w:val="TAL"/>
              <w:jc w:val="center"/>
              <w:rPr>
                <w:ins w:id="19" w:author="Pengxiang Xie_rev" w:date="2024-10-30T15:13:00Z"/>
                <w:lang w:eastAsia="zh-CN"/>
              </w:rPr>
            </w:pPr>
            <w:ins w:id="20" w:author="Pengxiang Xie_rev" w:date="2024-10-30T15:1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A0E" w14:textId="64C2C967" w:rsidR="003E2CDA" w:rsidRDefault="003E2CDA" w:rsidP="003E2CDA">
            <w:pPr>
              <w:pStyle w:val="TAL"/>
              <w:jc w:val="center"/>
              <w:rPr>
                <w:ins w:id="21" w:author="Pengxiang Xie_rev" w:date="2024-10-30T15:13:00Z"/>
                <w:rFonts w:cs="Arial"/>
              </w:rPr>
            </w:pPr>
            <w:ins w:id="22" w:author="Pengxiang Xie_rev" w:date="2024-10-30T15:1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9CC" w14:textId="1FB55C92" w:rsidR="003E2CDA" w:rsidRDefault="003E2CDA" w:rsidP="003E2CDA">
            <w:pPr>
              <w:pStyle w:val="TAL"/>
              <w:jc w:val="center"/>
              <w:rPr>
                <w:ins w:id="23" w:author="Pengxiang Xie_rev" w:date="2024-10-30T15:13:00Z"/>
                <w:rFonts w:cs="Arial"/>
                <w:lang w:eastAsia="zh-CN"/>
              </w:rPr>
            </w:pPr>
            <w:ins w:id="24" w:author="Pengxiang Xie_rev" w:date="2024-10-30T15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896" w14:textId="0BAD12F3" w:rsidR="003E2CDA" w:rsidRDefault="003E2CDA" w:rsidP="003E2CDA">
            <w:pPr>
              <w:pStyle w:val="TAL"/>
              <w:jc w:val="center"/>
              <w:rPr>
                <w:ins w:id="25" w:author="Pengxiang Xie_rev" w:date="2024-10-30T15:13:00Z"/>
                <w:rFonts w:cs="Arial"/>
              </w:rPr>
            </w:pPr>
            <w:ins w:id="26" w:author="Pengxiang Xie_rev" w:date="2024-10-30T15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78A" w14:textId="09BCB9D0" w:rsidR="003E2CDA" w:rsidRDefault="003E2CDA" w:rsidP="003E2CDA">
            <w:pPr>
              <w:pStyle w:val="TAL"/>
              <w:jc w:val="center"/>
              <w:rPr>
                <w:ins w:id="27" w:author="Pengxiang Xie_rev" w:date="2024-10-30T15:13:00Z"/>
                <w:rFonts w:cs="Arial"/>
                <w:lang w:eastAsia="zh-CN"/>
              </w:rPr>
            </w:pPr>
            <w:ins w:id="28" w:author="Pengxiang Xie_rev" w:date="2024-10-30T15:1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C4B99" w14:paraId="35C2E6F2" w14:textId="77777777" w:rsidTr="007017B2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FE6" w14:textId="77777777" w:rsidR="00CC4B99" w:rsidRPr="008F3BED" w:rsidRDefault="00CC4B99" w:rsidP="007017B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0782">
              <w:rPr>
                <w:rFonts w:ascii="Courier New" w:hAnsi="Courier New" w:cs="Courier New"/>
                <w:lang w:eastAsia="zh-CN"/>
              </w:rPr>
              <w:t>allowedNssais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271" w14:textId="77777777" w:rsidR="00CC4B99" w:rsidRDefault="00CC4B99" w:rsidP="007017B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BB9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005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944E" w14:textId="77777777" w:rsidR="00CC4B99" w:rsidRDefault="00CC4B99" w:rsidP="007017B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890" w14:textId="77777777" w:rsidR="00CC4B99" w:rsidRDefault="00CC4B99" w:rsidP="007017B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37C4E" w14:paraId="7B5E6DFE" w14:textId="77777777" w:rsidTr="007017B2">
        <w:trPr>
          <w:cantSplit/>
          <w:jc w:val="center"/>
          <w:ins w:id="29" w:author="Pengxiang Xie_rev" w:date="2024-10-30T15:5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1700" w14:textId="501A5AA0" w:rsidR="00937C4E" w:rsidRPr="007A435F" w:rsidRDefault="00937C4E" w:rsidP="00937C4E">
            <w:pPr>
              <w:pStyle w:val="TAL"/>
              <w:rPr>
                <w:ins w:id="30" w:author="Pengxiang Xie_rev" w:date="2024-10-30T15:53:00Z"/>
                <w:rFonts w:ascii="Courier New" w:hAnsi="Courier New" w:cs="Courier New"/>
                <w:lang w:eastAsia="zh-CN"/>
              </w:rPr>
            </w:pPr>
            <w:ins w:id="31" w:author="Pengxiang Xie_rev" w:date="2024-10-30T15:53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riority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331" w14:textId="7DFC435F" w:rsidR="00937C4E" w:rsidRDefault="00937C4E" w:rsidP="00937C4E">
            <w:pPr>
              <w:pStyle w:val="TAL"/>
              <w:jc w:val="center"/>
              <w:rPr>
                <w:ins w:id="32" w:author="Pengxiang Xie_rev" w:date="2024-10-30T15:53:00Z"/>
                <w:lang w:eastAsia="zh-CN"/>
              </w:rPr>
            </w:pPr>
            <w:ins w:id="33" w:author="Pengxiang Xie_rev" w:date="2024-10-30T15:5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09F" w14:textId="51B188D9" w:rsidR="00937C4E" w:rsidRDefault="00937C4E" w:rsidP="00937C4E">
            <w:pPr>
              <w:pStyle w:val="TAL"/>
              <w:jc w:val="center"/>
              <w:rPr>
                <w:ins w:id="34" w:author="Pengxiang Xie_rev" w:date="2024-10-30T15:53:00Z"/>
                <w:rFonts w:cs="Arial"/>
              </w:rPr>
            </w:pPr>
            <w:ins w:id="35" w:author="Pengxiang Xie_rev" w:date="2024-10-30T15:5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B17" w14:textId="22DBD80E" w:rsidR="00937C4E" w:rsidRDefault="00937C4E" w:rsidP="00937C4E">
            <w:pPr>
              <w:pStyle w:val="TAL"/>
              <w:jc w:val="center"/>
              <w:rPr>
                <w:ins w:id="36" w:author="Pengxiang Xie_rev" w:date="2024-10-30T15:53:00Z"/>
                <w:rFonts w:cs="Arial"/>
                <w:lang w:eastAsia="zh-CN"/>
              </w:rPr>
            </w:pPr>
            <w:ins w:id="37" w:author="Pengxiang Xie_rev" w:date="2024-10-30T15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769" w14:textId="66FC6827" w:rsidR="00937C4E" w:rsidRDefault="00937C4E" w:rsidP="00937C4E">
            <w:pPr>
              <w:pStyle w:val="TAL"/>
              <w:jc w:val="center"/>
              <w:rPr>
                <w:ins w:id="38" w:author="Pengxiang Xie_rev" w:date="2024-10-30T15:53:00Z"/>
                <w:rFonts w:cs="Arial"/>
              </w:rPr>
            </w:pPr>
            <w:ins w:id="39" w:author="Pengxiang Xie_rev" w:date="2024-10-30T15:5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0FB" w14:textId="7C347C8D" w:rsidR="00937C4E" w:rsidRDefault="00937C4E" w:rsidP="00937C4E">
            <w:pPr>
              <w:pStyle w:val="TAL"/>
              <w:jc w:val="center"/>
              <w:rPr>
                <w:ins w:id="40" w:author="Pengxiang Xie_rev" w:date="2024-10-30T15:53:00Z"/>
                <w:rFonts w:cs="Arial"/>
                <w:lang w:eastAsia="zh-CN"/>
              </w:rPr>
            </w:pPr>
            <w:ins w:id="41" w:author="Pengxiang Xie_rev" w:date="2024-10-30T15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937C4E" w14:paraId="6E4BD613" w14:textId="77777777" w:rsidTr="007017B2">
        <w:trPr>
          <w:cantSplit/>
          <w:jc w:val="center"/>
          <w:ins w:id="42" w:author="Pengxiang Xie_rev" w:date="2024-10-30T15:5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627" w14:textId="5F3CA9B5" w:rsidR="00937C4E" w:rsidRPr="007A435F" w:rsidRDefault="00937C4E" w:rsidP="00937C4E">
            <w:pPr>
              <w:pStyle w:val="TAL"/>
              <w:rPr>
                <w:ins w:id="43" w:author="Pengxiang Xie_rev" w:date="2024-10-30T15:53:00Z"/>
                <w:rFonts w:ascii="Courier New" w:hAnsi="Courier New" w:cs="Courier New"/>
                <w:lang w:eastAsia="zh-CN"/>
              </w:rPr>
            </w:pPr>
            <w:ins w:id="44" w:author="Pengxiang Xie_rev" w:date="2024-10-30T15:57:00Z">
              <w:r>
                <w:rPr>
                  <w:rFonts w:ascii="Courier New" w:hAnsi="Courier New" w:cs="Courier New" w:hint="eastAsia"/>
                  <w:lang w:eastAsia="zh-CN"/>
                </w:rPr>
                <w:t>c</w:t>
              </w:r>
              <w:r>
                <w:rPr>
                  <w:rFonts w:ascii="Courier New" w:hAnsi="Courier New" w:cs="Courier New"/>
                  <w:lang w:eastAsia="zh-CN"/>
                </w:rPr>
                <w:t>apacity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8FF" w14:textId="3A839ACC" w:rsidR="00937C4E" w:rsidRDefault="00937C4E" w:rsidP="00937C4E">
            <w:pPr>
              <w:pStyle w:val="TAL"/>
              <w:jc w:val="center"/>
              <w:rPr>
                <w:ins w:id="45" w:author="Pengxiang Xie_rev" w:date="2024-10-30T15:53:00Z"/>
                <w:lang w:eastAsia="zh-CN"/>
              </w:rPr>
            </w:pPr>
            <w:ins w:id="46" w:author="Pengxiang Xie_rev" w:date="2024-10-30T16:0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EE0" w14:textId="65D656D4" w:rsidR="00937C4E" w:rsidRDefault="00937C4E" w:rsidP="00937C4E">
            <w:pPr>
              <w:pStyle w:val="TAL"/>
              <w:jc w:val="center"/>
              <w:rPr>
                <w:ins w:id="47" w:author="Pengxiang Xie_rev" w:date="2024-10-30T15:53:00Z"/>
                <w:rFonts w:cs="Arial"/>
              </w:rPr>
            </w:pPr>
            <w:ins w:id="48" w:author="Pengxiang Xie_rev" w:date="2024-10-30T16:0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B79" w14:textId="6ACDF13C" w:rsidR="00937C4E" w:rsidRDefault="00937C4E" w:rsidP="00937C4E">
            <w:pPr>
              <w:pStyle w:val="TAL"/>
              <w:jc w:val="center"/>
              <w:rPr>
                <w:ins w:id="49" w:author="Pengxiang Xie_rev" w:date="2024-10-30T15:53:00Z"/>
                <w:rFonts w:cs="Arial"/>
                <w:lang w:eastAsia="zh-CN"/>
              </w:rPr>
            </w:pPr>
            <w:ins w:id="50" w:author="Pengxiang Xie_rev" w:date="2024-10-30T16:0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3C9" w14:textId="79AC6C0D" w:rsidR="00937C4E" w:rsidRDefault="00937C4E" w:rsidP="00937C4E">
            <w:pPr>
              <w:pStyle w:val="TAL"/>
              <w:jc w:val="center"/>
              <w:rPr>
                <w:ins w:id="51" w:author="Pengxiang Xie_rev" w:date="2024-10-30T15:53:00Z"/>
                <w:rFonts w:cs="Arial"/>
              </w:rPr>
            </w:pPr>
            <w:ins w:id="52" w:author="Pengxiang Xie_rev" w:date="2024-10-30T16:0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644" w14:textId="66BA263B" w:rsidR="00937C4E" w:rsidRDefault="00937C4E" w:rsidP="00937C4E">
            <w:pPr>
              <w:pStyle w:val="TAL"/>
              <w:jc w:val="center"/>
              <w:rPr>
                <w:ins w:id="53" w:author="Pengxiang Xie_rev" w:date="2024-10-30T15:53:00Z"/>
                <w:rFonts w:cs="Arial"/>
                <w:lang w:eastAsia="zh-CN"/>
              </w:rPr>
            </w:pPr>
            <w:ins w:id="54" w:author="Pengxiang Xie_rev" w:date="2024-10-30T16:0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937C4E" w14:paraId="7F0E1DE9" w14:textId="77777777" w:rsidTr="007017B2">
        <w:trPr>
          <w:cantSplit/>
          <w:jc w:val="center"/>
          <w:ins w:id="55" w:author="Pengxiang Xie_rev" w:date="2024-10-30T15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402" w14:textId="30F2AC1F" w:rsidR="00937C4E" w:rsidRDefault="00937C4E" w:rsidP="00937C4E">
            <w:pPr>
              <w:pStyle w:val="TAL"/>
              <w:rPr>
                <w:ins w:id="56" w:author="Pengxiang Xie_rev" w:date="2024-10-30T15:57:00Z"/>
                <w:rFonts w:ascii="Courier New" w:hAnsi="Courier New" w:cs="Courier New"/>
                <w:lang w:eastAsia="zh-CN"/>
              </w:rPr>
            </w:pPr>
            <w:proofErr w:type="spellStart"/>
            <w:ins w:id="57" w:author="Pengxiang Xie_rev" w:date="2024-10-30T15:57:00Z">
              <w:r>
                <w:rPr>
                  <w:rFonts w:ascii="Courier New" w:hAnsi="Courier New" w:cs="Courier New" w:hint="eastAsia"/>
                  <w:lang w:eastAsia="zh-CN"/>
                </w:rPr>
                <w:t>r</w:t>
              </w:r>
              <w:r>
                <w:rPr>
                  <w:rFonts w:ascii="Courier New" w:hAnsi="Courier New" w:cs="Courier New"/>
                  <w:lang w:eastAsia="zh-CN"/>
                </w:rPr>
                <w:t>ecoveryTime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D6A" w14:textId="0E599AD9" w:rsidR="00937C4E" w:rsidRDefault="00937C4E" w:rsidP="00937C4E">
            <w:pPr>
              <w:pStyle w:val="TAL"/>
              <w:jc w:val="center"/>
              <w:rPr>
                <w:ins w:id="58" w:author="Pengxiang Xie_rev" w:date="2024-10-30T15:57:00Z"/>
                <w:lang w:eastAsia="zh-CN"/>
              </w:rPr>
            </w:pPr>
            <w:ins w:id="59" w:author="Pengxiang Xie_rev" w:date="2024-10-30T16:0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070" w14:textId="1E964283" w:rsidR="00937C4E" w:rsidRDefault="00937C4E" w:rsidP="00937C4E">
            <w:pPr>
              <w:pStyle w:val="TAL"/>
              <w:jc w:val="center"/>
              <w:rPr>
                <w:ins w:id="60" w:author="Pengxiang Xie_rev" w:date="2024-10-30T15:57:00Z"/>
                <w:rFonts w:cs="Arial"/>
              </w:rPr>
            </w:pPr>
            <w:ins w:id="61" w:author="Pengxiang Xie_rev" w:date="2024-10-30T16:0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5DC" w14:textId="0582609A" w:rsidR="00937C4E" w:rsidRDefault="00937C4E" w:rsidP="00937C4E">
            <w:pPr>
              <w:pStyle w:val="TAL"/>
              <w:jc w:val="center"/>
              <w:rPr>
                <w:ins w:id="62" w:author="Pengxiang Xie_rev" w:date="2024-10-30T15:57:00Z"/>
                <w:rFonts w:cs="Arial"/>
                <w:lang w:eastAsia="zh-CN"/>
              </w:rPr>
            </w:pPr>
            <w:ins w:id="63" w:author="Pengxiang Xie_rev" w:date="2024-10-30T16:0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C91" w14:textId="75C0B295" w:rsidR="00937C4E" w:rsidRDefault="00937C4E" w:rsidP="00937C4E">
            <w:pPr>
              <w:pStyle w:val="TAL"/>
              <w:jc w:val="center"/>
              <w:rPr>
                <w:ins w:id="64" w:author="Pengxiang Xie_rev" w:date="2024-10-30T15:57:00Z"/>
                <w:rFonts w:cs="Arial"/>
              </w:rPr>
            </w:pPr>
            <w:ins w:id="65" w:author="Pengxiang Xie_rev" w:date="2024-10-30T16:0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C6C" w14:textId="7C8FF8A2" w:rsidR="00937C4E" w:rsidRDefault="00937C4E" w:rsidP="00937C4E">
            <w:pPr>
              <w:pStyle w:val="TAL"/>
              <w:jc w:val="center"/>
              <w:rPr>
                <w:ins w:id="66" w:author="Pengxiang Xie_rev" w:date="2024-10-30T15:57:00Z"/>
                <w:rFonts w:cs="Arial"/>
                <w:lang w:eastAsia="zh-CN"/>
              </w:rPr>
            </w:pPr>
            <w:ins w:id="67" w:author="Pengxiang Xie_rev" w:date="2024-10-30T16:0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02014" w14:paraId="704EDF79" w14:textId="77777777" w:rsidTr="007017B2">
        <w:trPr>
          <w:cantSplit/>
          <w:jc w:val="center"/>
          <w:ins w:id="68" w:author="Pengxiang Xie_rev" w:date="2024-10-30T16:0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368" w14:textId="667E6360" w:rsidR="00302014" w:rsidRPr="00302014" w:rsidRDefault="00302014" w:rsidP="00302014">
            <w:pPr>
              <w:pStyle w:val="TAL"/>
              <w:rPr>
                <w:ins w:id="69" w:author="Pengxiang Xie_rev" w:date="2024-10-30T16:07:00Z"/>
                <w:rFonts w:ascii="Courier New" w:hAnsi="Courier New" w:cs="Courier New"/>
                <w:lang w:eastAsia="zh-CN"/>
              </w:rPr>
            </w:pPr>
            <w:proofErr w:type="spellStart"/>
            <w:ins w:id="70" w:author="Pengxiang Xie_rev" w:date="2024-10-30T16:07:00Z">
              <w:r>
                <w:rPr>
                  <w:rFonts w:ascii="Courier New" w:hAnsi="Courier New" w:cs="Courier New" w:hint="eastAsia"/>
                  <w:lang w:eastAsia="zh-CN"/>
                </w:rPr>
                <w:t>v</w:t>
              </w:r>
              <w:r>
                <w:rPr>
                  <w:rFonts w:ascii="Courier New" w:hAnsi="Courier New" w:cs="Courier New"/>
                  <w:lang w:eastAsia="zh-CN"/>
                </w:rPr>
                <w:t>endorId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A38" w14:textId="4D609EEC" w:rsidR="00302014" w:rsidRDefault="00302014" w:rsidP="00302014">
            <w:pPr>
              <w:pStyle w:val="TAL"/>
              <w:jc w:val="center"/>
              <w:rPr>
                <w:ins w:id="71" w:author="Pengxiang Xie_rev" w:date="2024-10-30T16:07:00Z"/>
                <w:lang w:eastAsia="zh-CN"/>
              </w:rPr>
            </w:pPr>
            <w:ins w:id="72" w:author="Pengxiang Xie_rev" w:date="2024-10-30T16:0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D39" w14:textId="0EBD91AA" w:rsidR="00302014" w:rsidRDefault="00302014" w:rsidP="00302014">
            <w:pPr>
              <w:pStyle w:val="TAL"/>
              <w:jc w:val="center"/>
              <w:rPr>
                <w:ins w:id="73" w:author="Pengxiang Xie_rev" w:date="2024-10-30T16:07:00Z"/>
                <w:rFonts w:cs="Arial"/>
              </w:rPr>
            </w:pPr>
            <w:ins w:id="74" w:author="Pengxiang Xie_rev" w:date="2024-10-30T16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D76" w14:textId="1989D6A4" w:rsidR="00302014" w:rsidRDefault="00302014" w:rsidP="00302014">
            <w:pPr>
              <w:pStyle w:val="TAL"/>
              <w:jc w:val="center"/>
              <w:rPr>
                <w:ins w:id="75" w:author="Pengxiang Xie_rev" w:date="2024-10-30T16:07:00Z"/>
                <w:rFonts w:cs="Arial"/>
                <w:lang w:eastAsia="zh-CN"/>
              </w:rPr>
            </w:pPr>
            <w:ins w:id="76" w:author="Pengxiang Xie_rev" w:date="2024-10-30T16:0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E83" w14:textId="57FC07AD" w:rsidR="00302014" w:rsidRDefault="00302014" w:rsidP="00302014">
            <w:pPr>
              <w:pStyle w:val="TAL"/>
              <w:jc w:val="center"/>
              <w:rPr>
                <w:ins w:id="77" w:author="Pengxiang Xie_rev" w:date="2024-10-30T16:07:00Z"/>
                <w:rFonts w:cs="Arial"/>
              </w:rPr>
            </w:pPr>
            <w:ins w:id="78" w:author="Pengxiang Xie_rev" w:date="2024-10-30T16:0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12A" w14:textId="7ABF573A" w:rsidR="00302014" w:rsidRDefault="00302014" w:rsidP="00302014">
            <w:pPr>
              <w:pStyle w:val="TAL"/>
              <w:jc w:val="center"/>
              <w:rPr>
                <w:ins w:id="79" w:author="Pengxiang Xie_rev" w:date="2024-10-30T16:07:00Z"/>
                <w:rFonts w:cs="Arial"/>
                <w:lang w:eastAsia="zh-CN"/>
              </w:rPr>
            </w:pPr>
            <w:ins w:id="80" w:author="Pengxiang Xie_rev" w:date="2024-10-30T16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1229919" w14:textId="77777777" w:rsidR="00CC4B99" w:rsidRDefault="00CC4B99" w:rsidP="00CC4B99"/>
    <w:p w14:paraId="77581CFC" w14:textId="77777777" w:rsidR="00CC4B99" w:rsidRDefault="00CC4B99" w:rsidP="00CC4B99">
      <w:pPr>
        <w:pStyle w:val="40"/>
      </w:pPr>
      <w:r>
        <w:rPr>
          <w:rFonts w:hint="eastAsia"/>
          <w:lang w:eastAsia="zh-CN"/>
        </w:rPr>
        <w:t>5</w:t>
      </w:r>
      <w:r>
        <w:t>.3.</w:t>
      </w:r>
      <w:r>
        <w:rPr>
          <w:lang w:eastAsia="zh-CN"/>
        </w:rPr>
        <w:t>241</w:t>
      </w:r>
      <w:r>
        <w:t>.3</w:t>
      </w:r>
      <w:r>
        <w:tab/>
        <w:t>Attribute constraints</w:t>
      </w:r>
    </w:p>
    <w:p w14:paraId="0A5CE5A3" w14:textId="77777777" w:rsidR="00CC4B99" w:rsidRPr="00AC310B" w:rsidRDefault="00CC4B99" w:rsidP="00CC4B99">
      <w:pPr>
        <w:rPr>
          <w:lang w:eastAsia="zh-CN"/>
        </w:rPr>
      </w:pPr>
      <w:r>
        <w:rPr>
          <w:rFonts w:hint="eastAsia"/>
          <w:lang w:eastAsia="zh-CN"/>
        </w:rPr>
        <w:t>None.</w:t>
      </w:r>
    </w:p>
    <w:p w14:paraId="28E25BE2" w14:textId="77777777" w:rsidR="00CC4B99" w:rsidRDefault="00CC4B99" w:rsidP="00CC4B99">
      <w:pPr>
        <w:pStyle w:val="40"/>
      </w:pPr>
      <w:r>
        <w:rPr>
          <w:rFonts w:hint="eastAsia"/>
          <w:lang w:eastAsia="zh-CN"/>
        </w:rPr>
        <w:t>5</w:t>
      </w:r>
      <w:r>
        <w:t>.3.</w:t>
      </w:r>
      <w:r>
        <w:rPr>
          <w:lang w:eastAsia="zh-CN"/>
        </w:rPr>
        <w:t>241</w:t>
      </w:r>
      <w:r>
        <w:t>.4</w:t>
      </w:r>
      <w:r>
        <w:tab/>
        <w:t>Notifications</w:t>
      </w:r>
    </w:p>
    <w:p w14:paraId="0EEBB363" w14:textId="77777777" w:rsidR="00CC4B99" w:rsidRDefault="00CC4B99" w:rsidP="00CC4B99">
      <w:r>
        <w:t xml:space="preserve">The </w:t>
      </w:r>
      <w:proofErr w:type="spellStart"/>
      <w:r>
        <w:t>subclause</w:t>
      </w:r>
      <w:proofErr w:type="spellEnd"/>
      <w:r>
        <w:t xml:space="preserve"> 4.5 of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</w:t>
      </w:r>
      <w:r>
        <w:t>.</w:t>
      </w:r>
    </w:p>
    <w:p w14:paraId="122B276C" w14:textId="2426F7E9" w:rsidR="00097904" w:rsidRDefault="00097904" w:rsidP="00097904">
      <w:r w:rsidRPr="00F17505">
        <w:t>.</w:t>
      </w:r>
    </w:p>
    <w:p w14:paraId="730D20D8" w14:textId="76552C64" w:rsidR="00097904" w:rsidRPr="00135C7E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First</w:t>
      </w:r>
      <w:r w:rsidRPr="009B7D45">
        <w:rPr>
          <w:b/>
          <w:i/>
          <w:sz w:val="32"/>
        </w:rPr>
        <w:t xml:space="preserve"> change</w:t>
      </w:r>
    </w:p>
    <w:p w14:paraId="21F9465D" w14:textId="77777777" w:rsidR="00097904" w:rsidRDefault="00097904" w:rsidP="00097904"/>
    <w:p w14:paraId="36265C9C" w14:textId="4454ECC7" w:rsidR="00972922" w:rsidRPr="009019DD" w:rsidRDefault="00097904" w:rsidP="00901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Start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Second</w:t>
      </w:r>
      <w:r w:rsidRPr="009B7D45">
        <w:rPr>
          <w:b/>
          <w:i/>
          <w:sz w:val="32"/>
        </w:rPr>
        <w:t xml:space="preserve"> change</w:t>
      </w:r>
    </w:p>
    <w:p w14:paraId="78BB92BA" w14:textId="77777777" w:rsidR="00972922" w:rsidRDefault="00972922" w:rsidP="0097292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4EF8E367" w14:textId="77777777" w:rsidR="00972922" w:rsidRPr="00A717EB" w:rsidRDefault="00972922" w:rsidP="0097292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/TS28541_5GcNrm.yaml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D38CDBF" w14:textId="77777777" w:rsidR="00972922" w:rsidRPr="008F7C23" w:rsidRDefault="00972922" w:rsidP="00972922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739DE5F" w14:textId="77777777" w:rsidR="00972922" w:rsidRDefault="00972922" w:rsidP="00972922">
      <w:pPr>
        <w:pStyle w:val="PL"/>
      </w:pPr>
      <w:r>
        <w:t>openapi: 3.0.1</w:t>
      </w:r>
    </w:p>
    <w:p w14:paraId="1214AF04" w14:textId="77777777" w:rsidR="00972922" w:rsidRDefault="00972922" w:rsidP="00972922">
      <w:pPr>
        <w:pStyle w:val="PL"/>
      </w:pPr>
      <w:r>
        <w:t>info:</w:t>
      </w:r>
    </w:p>
    <w:p w14:paraId="3E8AF163" w14:textId="77777777" w:rsidR="00972922" w:rsidRDefault="00972922" w:rsidP="00972922">
      <w:pPr>
        <w:pStyle w:val="PL"/>
      </w:pPr>
      <w:r>
        <w:t xml:space="preserve">  title: 3GPP 5GC NRM</w:t>
      </w:r>
    </w:p>
    <w:p w14:paraId="735B40FF" w14:textId="77777777" w:rsidR="00972922" w:rsidRDefault="00972922" w:rsidP="00972922">
      <w:pPr>
        <w:pStyle w:val="PL"/>
      </w:pPr>
      <w:r>
        <w:t xml:space="preserve">  version: 19.1.0</w:t>
      </w:r>
    </w:p>
    <w:p w14:paraId="0ED97545" w14:textId="77777777" w:rsidR="00972922" w:rsidRDefault="00972922" w:rsidP="00972922">
      <w:pPr>
        <w:pStyle w:val="PL"/>
      </w:pPr>
      <w:r>
        <w:t xml:space="preserve">  description: &gt;-</w:t>
      </w:r>
    </w:p>
    <w:p w14:paraId="47748AA5" w14:textId="77777777" w:rsidR="00972922" w:rsidRDefault="00972922" w:rsidP="00972922">
      <w:pPr>
        <w:pStyle w:val="PL"/>
      </w:pPr>
      <w:r>
        <w:t xml:space="preserve">    OAS 3.0.1 specification of the 5GC NRM</w:t>
      </w:r>
    </w:p>
    <w:p w14:paraId="5CF7A6B8" w14:textId="77777777" w:rsidR="00972922" w:rsidRDefault="00972922" w:rsidP="00972922">
      <w:pPr>
        <w:pStyle w:val="PL"/>
      </w:pPr>
      <w:r>
        <w:t xml:space="preserve">    © 2024, 3GPP Organizational Partners (ARIB, ATIS, CCSA, ETSI, TSDSI, TTA, TTC).</w:t>
      </w:r>
    </w:p>
    <w:p w14:paraId="23C3C553" w14:textId="77777777" w:rsidR="00972922" w:rsidRDefault="00972922" w:rsidP="00972922">
      <w:pPr>
        <w:pStyle w:val="PL"/>
      </w:pPr>
      <w:r>
        <w:t xml:space="preserve">    All rights reserved.</w:t>
      </w:r>
    </w:p>
    <w:p w14:paraId="2875CAE2" w14:textId="77777777" w:rsidR="00972922" w:rsidRDefault="00972922" w:rsidP="00972922">
      <w:pPr>
        <w:pStyle w:val="PL"/>
      </w:pPr>
      <w:r>
        <w:t>externalDocs:</w:t>
      </w:r>
    </w:p>
    <w:p w14:paraId="49F50FC0" w14:textId="77777777" w:rsidR="00972922" w:rsidRDefault="00972922" w:rsidP="00972922">
      <w:pPr>
        <w:pStyle w:val="PL"/>
      </w:pPr>
      <w:r>
        <w:t xml:space="preserve">  description: 3GPP TS 28.541; 5G NRM, 5GC NRM</w:t>
      </w:r>
    </w:p>
    <w:p w14:paraId="596A15CF" w14:textId="77777777" w:rsidR="00972922" w:rsidRDefault="00972922" w:rsidP="00972922">
      <w:pPr>
        <w:pStyle w:val="PL"/>
      </w:pPr>
      <w:r>
        <w:t xml:space="preserve">  url: http://www.3gpp.org/ftp/Specs/archive/28_series/28.541/</w:t>
      </w:r>
    </w:p>
    <w:p w14:paraId="55D396F7" w14:textId="77777777" w:rsidR="00972922" w:rsidRDefault="00972922" w:rsidP="00972922">
      <w:pPr>
        <w:pStyle w:val="PL"/>
      </w:pPr>
      <w:r>
        <w:t>paths: {}</w:t>
      </w:r>
    </w:p>
    <w:p w14:paraId="315369BB" w14:textId="77777777" w:rsidR="00972922" w:rsidRDefault="00972922" w:rsidP="00972922">
      <w:pPr>
        <w:pStyle w:val="PL"/>
      </w:pPr>
      <w:r>
        <w:t>components:</w:t>
      </w:r>
    </w:p>
    <w:p w14:paraId="680C0944" w14:textId="77777777" w:rsidR="00972922" w:rsidRDefault="00972922" w:rsidP="00972922">
      <w:pPr>
        <w:pStyle w:val="PL"/>
      </w:pPr>
      <w:r>
        <w:lastRenderedPageBreak/>
        <w:t xml:space="preserve">  schemas:</w:t>
      </w:r>
    </w:p>
    <w:p w14:paraId="30CC69D8" w14:textId="77777777" w:rsidR="00972922" w:rsidRDefault="00972922" w:rsidP="00972922">
      <w:pPr>
        <w:pStyle w:val="PL"/>
      </w:pPr>
    </w:p>
    <w:p w14:paraId="2D054BC7" w14:textId="77777777" w:rsidR="00972922" w:rsidRDefault="00972922" w:rsidP="00972922">
      <w:pPr>
        <w:pStyle w:val="PL"/>
      </w:pPr>
      <w:r>
        <w:t>#-------- Definition of types-----------------------------------------------------</w:t>
      </w:r>
    </w:p>
    <w:p w14:paraId="3F38CFA2" w14:textId="77777777" w:rsidR="00972922" w:rsidRDefault="00972922" w:rsidP="00972922">
      <w:pPr>
        <w:pStyle w:val="PL"/>
      </w:pPr>
    </w:p>
    <w:p w14:paraId="0182587D" w14:textId="77777777" w:rsidR="00972922" w:rsidRDefault="00972922" w:rsidP="00972922">
      <w:pPr>
        <w:pStyle w:val="PL"/>
      </w:pPr>
      <w:r>
        <w:t xml:space="preserve">    AmfIdentifier:</w:t>
      </w:r>
    </w:p>
    <w:p w14:paraId="008976B3" w14:textId="77777777" w:rsidR="00972922" w:rsidRDefault="00972922" w:rsidP="00972922">
      <w:pPr>
        <w:pStyle w:val="PL"/>
      </w:pPr>
      <w:r>
        <w:t xml:space="preserve">      type: object</w:t>
      </w:r>
    </w:p>
    <w:p w14:paraId="349B68DA" w14:textId="77777777" w:rsidR="00972922" w:rsidRDefault="00972922" w:rsidP="00972922">
      <w:pPr>
        <w:pStyle w:val="PL"/>
      </w:pPr>
      <w:r>
        <w:t xml:space="preserve">      description: 'AmfIdentifier comprise of amfRegionId, amfSetId and amfPointer'</w:t>
      </w:r>
    </w:p>
    <w:p w14:paraId="49123E88" w14:textId="77777777" w:rsidR="00972922" w:rsidRDefault="00972922" w:rsidP="00972922">
      <w:pPr>
        <w:pStyle w:val="PL"/>
      </w:pPr>
      <w:r>
        <w:t xml:space="preserve">      properties:</w:t>
      </w:r>
    </w:p>
    <w:p w14:paraId="5BF5D5F6" w14:textId="77777777" w:rsidR="00972922" w:rsidRDefault="00972922" w:rsidP="00972922">
      <w:pPr>
        <w:pStyle w:val="PL"/>
      </w:pPr>
      <w:r>
        <w:t xml:space="preserve">        amfRegionId:</w:t>
      </w:r>
    </w:p>
    <w:p w14:paraId="011E2BC4" w14:textId="77777777" w:rsidR="00972922" w:rsidRDefault="00972922" w:rsidP="00972922">
      <w:pPr>
        <w:pStyle w:val="PL"/>
      </w:pPr>
      <w:r>
        <w:t xml:space="preserve">          $ref: '#/components/schemas/AmfRegionId'</w:t>
      </w:r>
    </w:p>
    <w:p w14:paraId="7D81B92B" w14:textId="77777777" w:rsidR="00972922" w:rsidRDefault="00972922" w:rsidP="00972922">
      <w:pPr>
        <w:pStyle w:val="PL"/>
      </w:pPr>
      <w:r>
        <w:t xml:space="preserve">        amfSetId:</w:t>
      </w:r>
    </w:p>
    <w:p w14:paraId="74A9A4F3" w14:textId="77777777" w:rsidR="00972922" w:rsidRDefault="00972922" w:rsidP="00972922">
      <w:pPr>
        <w:pStyle w:val="PL"/>
      </w:pPr>
      <w:r>
        <w:t xml:space="preserve">          $ref: '#/components/schemas/AmfSetId'</w:t>
      </w:r>
    </w:p>
    <w:p w14:paraId="2B29ED19" w14:textId="77777777" w:rsidR="00972922" w:rsidRDefault="00972922" w:rsidP="00972922">
      <w:pPr>
        <w:pStyle w:val="PL"/>
      </w:pPr>
      <w:r>
        <w:t xml:space="preserve">        amfPointer:</w:t>
      </w:r>
    </w:p>
    <w:p w14:paraId="0279A470" w14:textId="77777777" w:rsidR="00972922" w:rsidRDefault="00972922" w:rsidP="00972922">
      <w:pPr>
        <w:pStyle w:val="PL"/>
      </w:pPr>
      <w:r>
        <w:t xml:space="preserve">          $ref: '#/components/schemas/AmfPointer'</w:t>
      </w:r>
    </w:p>
    <w:p w14:paraId="0FA613B0" w14:textId="77777777" w:rsidR="00972922" w:rsidRDefault="00972922" w:rsidP="00972922">
      <w:pPr>
        <w:pStyle w:val="PL"/>
      </w:pPr>
      <w:r>
        <w:t xml:space="preserve">    AmfRegionId:</w:t>
      </w:r>
    </w:p>
    <w:p w14:paraId="714E06DA" w14:textId="77777777" w:rsidR="00972922" w:rsidRDefault="00972922" w:rsidP="00972922">
      <w:pPr>
        <w:pStyle w:val="PL"/>
      </w:pPr>
      <w:r>
        <w:t xml:space="preserve">      type: integer</w:t>
      </w:r>
    </w:p>
    <w:p w14:paraId="5969C7B7" w14:textId="77777777" w:rsidR="00972922" w:rsidRDefault="00972922" w:rsidP="00972922">
      <w:pPr>
        <w:pStyle w:val="PL"/>
      </w:pPr>
      <w:r>
        <w:t xml:space="preserve">      description: AmfRegionId is defined in TS 23.003</w:t>
      </w:r>
    </w:p>
    <w:p w14:paraId="4A1F8E52" w14:textId="77777777" w:rsidR="00972922" w:rsidRDefault="00972922" w:rsidP="00972922">
      <w:pPr>
        <w:pStyle w:val="PL"/>
      </w:pPr>
      <w:r>
        <w:t xml:space="preserve">      maximum: 255</w:t>
      </w:r>
    </w:p>
    <w:p w14:paraId="37A3CDA3" w14:textId="77777777" w:rsidR="00972922" w:rsidRDefault="00972922" w:rsidP="00972922">
      <w:pPr>
        <w:pStyle w:val="PL"/>
      </w:pPr>
      <w:r>
        <w:t xml:space="preserve">    AmfSetId:</w:t>
      </w:r>
    </w:p>
    <w:p w14:paraId="2214A4A2" w14:textId="77777777" w:rsidR="00972922" w:rsidRDefault="00972922" w:rsidP="00972922">
      <w:pPr>
        <w:pStyle w:val="PL"/>
      </w:pPr>
      <w:r>
        <w:t xml:space="preserve">      type: string</w:t>
      </w:r>
    </w:p>
    <w:p w14:paraId="0CFC9A18" w14:textId="77777777" w:rsidR="00972922" w:rsidRDefault="00972922" w:rsidP="00972922">
      <w:pPr>
        <w:pStyle w:val="PL"/>
      </w:pPr>
      <w:r>
        <w:t xml:space="preserve">      description: AmfSetId is defined in TS 23.003</w:t>
      </w:r>
    </w:p>
    <w:p w14:paraId="51B049E2" w14:textId="77777777" w:rsidR="00972922" w:rsidRDefault="00972922" w:rsidP="00972922">
      <w:pPr>
        <w:pStyle w:val="PL"/>
      </w:pPr>
      <w:r>
        <w:t xml:space="preserve">      maximum: 1023</w:t>
      </w:r>
    </w:p>
    <w:p w14:paraId="730F41A9" w14:textId="77777777" w:rsidR="00972922" w:rsidRDefault="00972922" w:rsidP="00972922">
      <w:pPr>
        <w:pStyle w:val="PL"/>
      </w:pPr>
      <w:r>
        <w:t xml:space="preserve">    AmfPointer:</w:t>
      </w:r>
    </w:p>
    <w:p w14:paraId="2B56D314" w14:textId="77777777" w:rsidR="00972922" w:rsidRDefault="00972922" w:rsidP="00972922">
      <w:pPr>
        <w:pStyle w:val="PL"/>
      </w:pPr>
      <w:r>
        <w:t xml:space="preserve">      type: integer</w:t>
      </w:r>
    </w:p>
    <w:p w14:paraId="3CEC6249" w14:textId="77777777" w:rsidR="00972922" w:rsidRDefault="00972922" w:rsidP="00972922">
      <w:pPr>
        <w:pStyle w:val="PL"/>
      </w:pPr>
      <w:r>
        <w:t xml:space="preserve">      description: AmfPointer is defined in TS 23.003</w:t>
      </w:r>
    </w:p>
    <w:p w14:paraId="538350F4" w14:textId="77777777" w:rsidR="00972922" w:rsidRDefault="00972922" w:rsidP="00972922">
      <w:pPr>
        <w:pStyle w:val="PL"/>
      </w:pPr>
      <w:r>
        <w:t xml:space="preserve">      maximum: 63</w:t>
      </w:r>
    </w:p>
    <w:p w14:paraId="6FC57096" w14:textId="77777777" w:rsidR="00972922" w:rsidRDefault="00972922" w:rsidP="00972922">
      <w:pPr>
        <w:pStyle w:val="PL"/>
      </w:pPr>
      <w:r>
        <w:t xml:space="preserve">    IpEndPoint:</w:t>
      </w:r>
    </w:p>
    <w:p w14:paraId="047D236E" w14:textId="77777777" w:rsidR="00972922" w:rsidRDefault="00972922" w:rsidP="00972922">
      <w:pPr>
        <w:pStyle w:val="PL"/>
      </w:pPr>
      <w:r>
        <w:t xml:space="preserve">      type: object</w:t>
      </w:r>
    </w:p>
    <w:p w14:paraId="4FC4ED08" w14:textId="77777777" w:rsidR="00972922" w:rsidRDefault="00972922" w:rsidP="00972922">
      <w:pPr>
        <w:pStyle w:val="PL"/>
      </w:pPr>
      <w:r>
        <w:t xml:space="preserve">      properties:</w:t>
      </w:r>
    </w:p>
    <w:p w14:paraId="50C61CFA" w14:textId="77777777" w:rsidR="00972922" w:rsidRDefault="00972922" w:rsidP="00972922">
      <w:pPr>
        <w:pStyle w:val="PL"/>
      </w:pPr>
      <w:r>
        <w:t xml:space="preserve">        ipv4Address:</w:t>
      </w:r>
    </w:p>
    <w:p w14:paraId="5B529130" w14:textId="77777777" w:rsidR="00972922" w:rsidRDefault="00972922" w:rsidP="00972922">
      <w:pPr>
        <w:pStyle w:val="PL"/>
      </w:pPr>
      <w:r>
        <w:t xml:space="preserve">          $ref: 'TS28623_ComDefs.yaml#/components/schemas/Ipv4Addr'</w:t>
      </w:r>
    </w:p>
    <w:p w14:paraId="0998CDA2" w14:textId="77777777" w:rsidR="00972922" w:rsidRDefault="00972922" w:rsidP="00972922">
      <w:pPr>
        <w:pStyle w:val="PL"/>
      </w:pPr>
      <w:r>
        <w:t xml:space="preserve">        ipv6Address:</w:t>
      </w:r>
    </w:p>
    <w:p w14:paraId="4615889B" w14:textId="77777777" w:rsidR="00972922" w:rsidRDefault="00972922" w:rsidP="00972922">
      <w:pPr>
        <w:pStyle w:val="PL"/>
      </w:pPr>
      <w:r>
        <w:t xml:space="preserve">          $ref: 'TS28623_ComDefs.yaml#/components/schemas/Ipv6Addr'</w:t>
      </w:r>
    </w:p>
    <w:p w14:paraId="43268A76" w14:textId="77777777" w:rsidR="00972922" w:rsidRDefault="00972922" w:rsidP="00972922">
      <w:pPr>
        <w:pStyle w:val="PL"/>
      </w:pPr>
      <w:r>
        <w:t xml:space="preserve">        ipv6Prefix:</w:t>
      </w:r>
    </w:p>
    <w:p w14:paraId="389A96C7" w14:textId="77777777" w:rsidR="00972922" w:rsidRDefault="00972922" w:rsidP="00972922">
      <w:pPr>
        <w:pStyle w:val="PL"/>
      </w:pPr>
      <w:r>
        <w:t xml:space="preserve">          $ref: 'TS28623_ComDefs.yaml#/components/schemas/Ipv6Prefix'</w:t>
      </w:r>
    </w:p>
    <w:p w14:paraId="1D9715D4" w14:textId="77777777" w:rsidR="00972922" w:rsidRDefault="00972922" w:rsidP="00972922">
      <w:pPr>
        <w:pStyle w:val="PL"/>
      </w:pPr>
      <w:r>
        <w:t xml:space="preserve">        transport:</w:t>
      </w:r>
    </w:p>
    <w:p w14:paraId="482D2F12" w14:textId="77777777" w:rsidR="00972922" w:rsidRDefault="00972922" w:rsidP="00972922">
      <w:pPr>
        <w:pStyle w:val="PL"/>
      </w:pPr>
      <w:r>
        <w:t xml:space="preserve">          $ref: 'TS28623_GenericNrm.yaml#/components/schemas/TransportProtocol'</w:t>
      </w:r>
    </w:p>
    <w:p w14:paraId="0873A334" w14:textId="77777777" w:rsidR="00972922" w:rsidRDefault="00972922" w:rsidP="00972922">
      <w:pPr>
        <w:pStyle w:val="PL"/>
      </w:pPr>
      <w:r>
        <w:t xml:space="preserve">        port:</w:t>
      </w:r>
    </w:p>
    <w:p w14:paraId="5748B750" w14:textId="77777777" w:rsidR="00972922" w:rsidRDefault="00972922" w:rsidP="00972922">
      <w:pPr>
        <w:pStyle w:val="PL"/>
      </w:pPr>
      <w:r>
        <w:t xml:space="preserve">          type: integer</w:t>
      </w:r>
    </w:p>
    <w:p w14:paraId="1BAD6576" w14:textId="77777777" w:rsidR="00972922" w:rsidRDefault="00972922" w:rsidP="00972922">
      <w:pPr>
        <w:pStyle w:val="PL"/>
      </w:pPr>
      <w:r>
        <w:t xml:space="preserve">    NFProfileList:</w:t>
      </w:r>
    </w:p>
    <w:p w14:paraId="661A1AD5" w14:textId="77777777" w:rsidR="00972922" w:rsidRDefault="00972922" w:rsidP="00972922">
      <w:pPr>
        <w:pStyle w:val="PL"/>
      </w:pPr>
      <w:r>
        <w:t xml:space="preserve">      type: array</w:t>
      </w:r>
    </w:p>
    <w:p w14:paraId="12845BB6" w14:textId="77777777" w:rsidR="00972922" w:rsidRDefault="00972922" w:rsidP="00972922">
      <w:pPr>
        <w:pStyle w:val="PL"/>
      </w:pPr>
      <w:r>
        <w:t xml:space="preserve">      description: List of NF profile</w:t>
      </w:r>
    </w:p>
    <w:p w14:paraId="7ABF1208" w14:textId="77777777" w:rsidR="00972922" w:rsidRDefault="00972922" w:rsidP="00972922">
      <w:pPr>
        <w:pStyle w:val="PL"/>
      </w:pPr>
      <w:r>
        <w:t xml:space="preserve">      items:</w:t>
      </w:r>
    </w:p>
    <w:p w14:paraId="0F23B099" w14:textId="77777777" w:rsidR="00972922" w:rsidRDefault="00972922" w:rsidP="00972922">
      <w:pPr>
        <w:pStyle w:val="PL"/>
      </w:pPr>
      <w:r>
        <w:t xml:space="preserve">        $ref: '#/components/schemas/NFProfile'</w:t>
      </w:r>
    </w:p>
    <w:p w14:paraId="673AA270" w14:textId="77777777" w:rsidR="00972922" w:rsidRDefault="00972922" w:rsidP="00972922">
      <w:pPr>
        <w:pStyle w:val="PL"/>
      </w:pPr>
      <w:r>
        <w:t xml:space="preserve">    NFProfile:</w:t>
      </w:r>
    </w:p>
    <w:p w14:paraId="4F76A01E" w14:textId="77777777" w:rsidR="00972922" w:rsidRDefault="00972922" w:rsidP="00972922">
      <w:pPr>
        <w:pStyle w:val="PL"/>
      </w:pPr>
      <w:r>
        <w:t xml:space="preserve">      type: object</w:t>
      </w:r>
    </w:p>
    <w:p w14:paraId="14E97B4A" w14:textId="77777777" w:rsidR="00972922" w:rsidRDefault="00972922" w:rsidP="00972922">
      <w:pPr>
        <w:pStyle w:val="PL"/>
      </w:pPr>
      <w:r>
        <w:t xml:space="preserve">      description: 'NF profile stored in NRF, defined in TS 29.510'</w:t>
      </w:r>
    </w:p>
    <w:p w14:paraId="5C2B77EF" w14:textId="77777777" w:rsidR="00972922" w:rsidRDefault="00972922" w:rsidP="00972922">
      <w:pPr>
        <w:pStyle w:val="PL"/>
      </w:pPr>
      <w:r>
        <w:t xml:space="preserve">      properties:</w:t>
      </w:r>
    </w:p>
    <w:p w14:paraId="0AA4F28E" w14:textId="77777777" w:rsidR="00972922" w:rsidRDefault="00972922" w:rsidP="00972922">
      <w:pPr>
        <w:pStyle w:val="PL"/>
      </w:pPr>
      <w:r>
        <w:t xml:space="preserve">        nfInstanceId:</w:t>
      </w:r>
    </w:p>
    <w:p w14:paraId="74F9E62F" w14:textId="77777777" w:rsidR="00972922" w:rsidRDefault="00972922" w:rsidP="00972922">
      <w:pPr>
        <w:pStyle w:val="PL"/>
      </w:pPr>
      <w:r>
        <w:t xml:space="preserve">          type: string</w:t>
      </w:r>
    </w:p>
    <w:p w14:paraId="3200868C" w14:textId="77777777" w:rsidR="00972922" w:rsidRDefault="00972922" w:rsidP="00972922">
      <w:pPr>
        <w:pStyle w:val="PL"/>
      </w:pPr>
      <w:r>
        <w:t xml:space="preserve">          description: uuid of NF instance</w:t>
      </w:r>
    </w:p>
    <w:p w14:paraId="59366ADF" w14:textId="77777777" w:rsidR="00972922" w:rsidRDefault="00972922" w:rsidP="00972922">
      <w:pPr>
        <w:pStyle w:val="PL"/>
      </w:pPr>
      <w:r>
        <w:t xml:space="preserve">        nfType:</w:t>
      </w:r>
    </w:p>
    <w:p w14:paraId="17AEC7D4" w14:textId="77777777" w:rsidR="00972922" w:rsidRDefault="00972922" w:rsidP="00972922">
      <w:pPr>
        <w:pStyle w:val="PL"/>
      </w:pPr>
      <w:r>
        <w:t xml:space="preserve">          $ref: '#/components/schemas/NFType'</w:t>
      </w:r>
    </w:p>
    <w:p w14:paraId="2734C930" w14:textId="77777777" w:rsidR="00972922" w:rsidRDefault="00972922" w:rsidP="00972922">
      <w:pPr>
        <w:pStyle w:val="PL"/>
      </w:pPr>
      <w:r>
        <w:t xml:space="preserve">        nfStatus:</w:t>
      </w:r>
    </w:p>
    <w:p w14:paraId="2F17009E" w14:textId="77777777" w:rsidR="00972922" w:rsidRDefault="00972922" w:rsidP="00972922">
      <w:pPr>
        <w:pStyle w:val="PL"/>
      </w:pPr>
      <w:r>
        <w:t xml:space="preserve">          $ref: '#/components/schemas/NFStatus'</w:t>
      </w:r>
    </w:p>
    <w:p w14:paraId="207F807F" w14:textId="77777777" w:rsidR="00972922" w:rsidRDefault="00972922" w:rsidP="00972922">
      <w:pPr>
        <w:pStyle w:val="PL"/>
      </w:pPr>
      <w:r>
        <w:t xml:space="preserve">        plmn:</w:t>
      </w:r>
    </w:p>
    <w:p w14:paraId="56714C78" w14:textId="77777777" w:rsidR="00972922" w:rsidRDefault="00972922" w:rsidP="00972922">
      <w:pPr>
        <w:pStyle w:val="PL"/>
      </w:pPr>
      <w:r>
        <w:t xml:space="preserve">          type: array</w:t>
      </w:r>
    </w:p>
    <w:p w14:paraId="538F8A9C" w14:textId="77777777" w:rsidR="00972922" w:rsidRDefault="00972922" w:rsidP="00972922">
      <w:pPr>
        <w:pStyle w:val="PL"/>
      </w:pPr>
      <w:r>
        <w:t xml:space="preserve">          items:</w:t>
      </w:r>
    </w:p>
    <w:p w14:paraId="44C5558B" w14:textId="77777777" w:rsidR="00972922" w:rsidRDefault="00972922" w:rsidP="00972922">
      <w:pPr>
        <w:pStyle w:val="PL"/>
      </w:pPr>
      <w:r>
        <w:t xml:space="preserve">            $ref: 'TS28623_ComDefs.yaml#/components/schemas/PlmnId'</w:t>
      </w:r>
    </w:p>
    <w:p w14:paraId="616F8B4A" w14:textId="77777777" w:rsidR="00972922" w:rsidRDefault="00972922" w:rsidP="00972922">
      <w:pPr>
        <w:pStyle w:val="PL"/>
      </w:pPr>
      <w:r>
        <w:t xml:space="preserve">        sNssais:</w:t>
      </w:r>
    </w:p>
    <w:p w14:paraId="0F3F6EE7" w14:textId="77777777" w:rsidR="00972922" w:rsidRDefault="00972922" w:rsidP="00972922">
      <w:pPr>
        <w:pStyle w:val="PL"/>
      </w:pPr>
      <w:r>
        <w:t xml:space="preserve">          type: array</w:t>
      </w:r>
    </w:p>
    <w:p w14:paraId="0F8E3F4E" w14:textId="77777777" w:rsidR="00972922" w:rsidRDefault="00972922" w:rsidP="00972922">
      <w:pPr>
        <w:pStyle w:val="PL"/>
      </w:pPr>
      <w:r>
        <w:t xml:space="preserve">          items:</w:t>
      </w:r>
    </w:p>
    <w:p w14:paraId="5F1F4D54" w14:textId="77777777" w:rsidR="00972922" w:rsidRDefault="00972922" w:rsidP="00972922">
      <w:pPr>
        <w:pStyle w:val="PL"/>
      </w:pPr>
      <w:r>
        <w:t xml:space="preserve">            $ref: 'TS28541_NrNrm.yaml#/components/schemas/Snssai'</w:t>
      </w:r>
    </w:p>
    <w:p w14:paraId="4EE67FFB" w14:textId="77777777" w:rsidR="00972922" w:rsidRDefault="00972922" w:rsidP="00972922">
      <w:pPr>
        <w:pStyle w:val="PL"/>
      </w:pPr>
      <w:r>
        <w:t xml:space="preserve">        fqdn:</w:t>
      </w:r>
    </w:p>
    <w:p w14:paraId="7BC8B2AC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5D7B5F4D" w14:textId="77777777" w:rsidR="00972922" w:rsidRDefault="00972922" w:rsidP="00972922">
      <w:pPr>
        <w:pStyle w:val="PL"/>
      </w:pPr>
      <w:r>
        <w:t xml:space="preserve">        interPlmnFqdn:</w:t>
      </w:r>
    </w:p>
    <w:p w14:paraId="6103FFB0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7174E04C" w14:textId="77777777" w:rsidR="00972922" w:rsidRDefault="00972922" w:rsidP="00972922">
      <w:pPr>
        <w:pStyle w:val="PL"/>
      </w:pPr>
      <w:r>
        <w:t xml:space="preserve">        nfServices:</w:t>
      </w:r>
    </w:p>
    <w:p w14:paraId="2BCDA9E3" w14:textId="77777777" w:rsidR="00972922" w:rsidRDefault="00972922" w:rsidP="00972922">
      <w:pPr>
        <w:pStyle w:val="PL"/>
      </w:pPr>
      <w:r>
        <w:t xml:space="preserve">          type: array</w:t>
      </w:r>
    </w:p>
    <w:p w14:paraId="0BFB410F" w14:textId="77777777" w:rsidR="00972922" w:rsidRDefault="00972922" w:rsidP="00972922">
      <w:pPr>
        <w:pStyle w:val="PL"/>
      </w:pPr>
      <w:r>
        <w:t xml:space="preserve">          items:</w:t>
      </w:r>
    </w:p>
    <w:p w14:paraId="40FB9CE3" w14:textId="77777777" w:rsidR="00972922" w:rsidRDefault="00972922" w:rsidP="00972922">
      <w:pPr>
        <w:pStyle w:val="PL"/>
      </w:pPr>
      <w:r>
        <w:t xml:space="preserve">            $ref: '#/components/schemas/NFService'</w:t>
      </w:r>
    </w:p>
    <w:p w14:paraId="0FBE9266" w14:textId="77777777" w:rsidR="00972922" w:rsidRDefault="00972922" w:rsidP="00972922">
      <w:pPr>
        <w:pStyle w:val="PL"/>
      </w:pPr>
      <w:r>
        <w:t xml:space="preserve">    NFService:</w:t>
      </w:r>
    </w:p>
    <w:p w14:paraId="1D03160B" w14:textId="77777777" w:rsidR="00972922" w:rsidRDefault="00972922" w:rsidP="00972922">
      <w:pPr>
        <w:pStyle w:val="PL"/>
      </w:pPr>
      <w:r>
        <w:t xml:space="preserve">      type: object</w:t>
      </w:r>
    </w:p>
    <w:p w14:paraId="1A71664F" w14:textId="77777777" w:rsidR="00972922" w:rsidRDefault="00972922" w:rsidP="00972922">
      <w:pPr>
        <w:pStyle w:val="PL"/>
      </w:pPr>
      <w:r>
        <w:t xml:space="preserve">      description: NF Service is defined in TS 29.510</w:t>
      </w:r>
    </w:p>
    <w:p w14:paraId="0B6EB507" w14:textId="77777777" w:rsidR="00972922" w:rsidRDefault="00972922" w:rsidP="00972922">
      <w:pPr>
        <w:pStyle w:val="PL"/>
      </w:pPr>
      <w:r>
        <w:t xml:space="preserve">      properties:</w:t>
      </w:r>
    </w:p>
    <w:p w14:paraId="3123763B" w14:textId="77777777" w:rsidR="00972922" w:rsidRDefault="00972922" w:rsidP="00972922">
      <w:pPr>
        <w:pStyle w:val="PL"/>
      </w:pPr>
      <w:r>
        <w:t xml:space="preserve">        serviceInstanceId:</w:t>
      </w:r>
    </w:p>
    <w:p w14:paraId="387B811D" w14:textId="77777777" w:rsidR="00972922" w:rsidRDefault="00972922" w:rsidP="00972922">
      <w:pPr>
        <w:pStyle w:val="PL"/>
      </w:pPr>
      <w:r>
        <w:t xml:space="preserve">          type: string</w:t>
      </w:r>
    </w:p>
    <w:p w14:paraId="7514FA8B" w14:textId="77777777" w:rsidR="00972922" w:rsidRDefault="00972922" w:rsidP="00972922">
      <w:pPr>
        <w:pStyle w:val="PL"/>
      </w:pPr>
      <w:r>
        <w:t xml:space="preserve">        serviceName:</w:t>
      </w:r>
    </w:p>
    <w:p w14:paraId="40DC8B80" w14:textId="77777777" w:rsidR="00972922" w:rsidRDefault="00972922" w:rsidP="00972922">
      <w:pPr>
        <w:pStyle w:val="PL"/>
      </w:pPr>
      <w:r>
        <w:lastRenderedPageBreak/>
        <w:t xml:space="preserve">          type: string</w:t>
      </w:r>
    </w:p>
    <w:p w14:paraId="67E081A4" w14:textId="77777777" w:rsidR="00972922" w:rsidRDefault="00972922" w:rsidP="00972922">
      <w:pPr>
        <w:pStyle w:val="PL"/>
      </w:pPr>
      <w:r>
        <w:t xml:space="preserve">        versions:</w:t>
      </w:r>
    </w:p>
    <w:p w14:paraId="2ADA701C" w14:textId="77777777" w:rsidR="00972922" w:rsidRDefault="00972922" w:rsidP="00972922">
      <w:pPr>
        <w:pStyle w:val="PL"/>
      </w:pPr>
      <w:r>
        <w:t xml:space="preserve">          type: array</w:t>
      </w:r>
    </w:p>
    <w:p w14:paraId="190B9B7F" w14:textId="77777777" w:rsidR="00972922" w:rsidRDefault="00972922" w:rsidP="00972922">
      <w:pPr>
        <w:pStyle w:val="PL"/>
      </w:pPr>
      <w:r>
        <w:t xml:space="preserve">          items:</w:t>
      </w:r>
    </w:p>
    <w:p w14:paraId="6D5908E3" w14:textId="77777777" w:rsidR="00972922" w:rsidRDefault="00972922" w:rsidP="00972922">
      <w:pPr>
        <w:pStyle w:val="PL"/>
      </w:pPr>
      <w:r>
        <w:t xml:space="preserve">            type: string</w:t>
      </w:r>
    </w:p>
    <w:p w14:paraId="0BB6DDAF" w14:textId="77777777" w:rsidR="00972922" w:rsidRDefault="00972922" w:rsidP="00972922">
      <w:pPr>
        <w:pStyle w:val="PL"/>
      </w:pPr>
      <w:r>
        <w:t xml:space="preserve">        schema:</w:t>
      </w:r>
    </w:p>
    <w:p w14:paraId="016347BD" w14:textId="77777777" w:rsidR="00972922" w:rsidRDefault="00972922" w:rsidP="00972922">
      <w:pPr>
        <w:pStyle w:val="PL"/>
      </w:pPr>
      <w:r>
        <w:t xml:space="preserve">          type: string</w:t>
      </w:r>
    </w:p>
    <w:p w14:paraId="58C3C3DF" w14:textId="77777777" w:rsidR="00972922" w:rsidRDefault="00972922" w:rsidP="00972922">
      <w:pPr>
        <w:pStyle w:val="PL"/>
      </w:pPr>
      <w:r>
        <w:t xml:space="preserve">        fqdn:</w:t>
      </w:r>
    </w:p>
    <w:p w14:paraId="693E3447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12686D2D" w14:textId="77777777" w:rsidR="00972922" w:rsidRDefault="00972922" w:rsidP="00972922">
      <w:pPr>
        <w:pStyle w:val="PL"/>
      </w:pPr>
      <w:r>
        <w:t xml:space="preserve">        interPlmnFqdn:</w:t>
      </w:r>
    </w:p>
    <w:p w14:paraId="4B31019B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3217823C" w14:textId="77777777" w:rsidR="00972922" w:rsidRDefault="00972922" w:rsidP="00972922">
      <w:pPr>
        <w:pStyle w:val="PL"/>
      </w:pPr>
      <w:r>
        <w:t xml:space="preserve">        ipEndPoints:</w:t>
      </w:r>
    </w:p>
    <w:p w14:paraId="4AEBF2FD" w14:textId="77777777" w:rsidR="00972922" w:rsidRDefault="00972922" w:rsidP="00972922">
      <w:pPr>
        <w:pStyle w:val="PL"/>
      </w:pPr>
      <w:r>
        <w:t xml:space="preserve">          type: array</w:t>
      </w:r>
    </w:p>
    <w:p w14:paraId="58D5C0C8" w14:textId="77777777" w:rsidR="00972922" w:rsidRDefault="00972922" w:rsidP="00972922">
      <w:pPr>
        <w:pStyle w:val="PL"/>
      </w:pPr>
      <w:r>
        <w:t xml:space="preserve">          items:</w:t>
      </w:r>
    </w:p>
    <w:p w14:paraId="1B518F93" w14:textId="77777777" w:rsidR="00972922" w:rsidRDefault="00972922" w:rsidP="00972922">
      <w:pPr>
        <w:pStyle w:val="PL"/>
      </w:pPr>
      <w:r>
        <w:t xml:space="preserve">            $ref: '#/components/schemas/IpEndPoint'</w:t>
      </w:r>
    </w:p>
    <w:p w14:paraId="22FDC8DB" w14:textId="77777777" w:rsidR="00972922" w:rsidRDefault="00972922" w:rsidP="00972922">
      <w:pPr>
        <w:pStyle w:val="PL"/>
      </w:pPr>
      <w:r>
        <w:t xml:space="preserve">        apiPrefix:</w:t>
      </w:r>
    </w:p>
    <w:p w14:paraId="7D0F33D9" w14:textId="77777777" w:rsidR="00972922" w:rsidRDefault="00972922" w:rsidP="00972922">
      <w:pPr>
        <w:pStyle w:val="PL"/>
      </w:pPr>
      <w:r>
        <w:t xml:space="preserve">          type: string</w:t>
      </w:r>
    </w:p>
    <w:p w14:paraId="4B45182C" w14:textId="77777777" w:rsidR="00972922" w:rsidRDefault="00972922" w:rsidP="00972922">
      <w:pPr>
        <w:pStyle w:val="PL"/>
      </w:pPr>
      <w:r>
        <w:t xml:space="preserve">        allowedPlmns:</w:t>
      </w:r>
    </w:p>
    <w:p w14:paraId="34BD3211" w14:textId="77777777" w:rsidR="00972922" w:rsidRDefault="00972922" w:rsidP="00972922">
      <w:pPr>
        <w:pStyle w:val="PL"/>
      </w:pPr>
      <w:r>
        <w:t xml:space="preserve">          type: array</w:t>
      </w:r>
    </w:p>
    <w:p w14:paraId="59368719" w14:textId="77777777" w:rsidR="00972922" w:rsidRDefault="00972922" w:rsidP="00972922">
      <w:pPr>
        <w:pStyle w:val="PL"/>
      </w:pPr>
      <w:r>
        <w:t xml:space="preserve">          items:</w:t>
      </w:r>
    </w:p>
    <w:p w14:paraId="1BE9AA84" w14:textId="77777777" w:rsidR="00972922" w:rsidRDefault="00972922" w:rsidP="00972922">
      <w:pPr>
        <w:pStyle w:val="PL"/>
      </w:pPr>
      <w:r>
        <w:t xml:space="preserve">            $ref: 'TS28623_ComDefs.yaml#/components/schemas/PlmnId'</w:t>
      </w:r>
    </w:p>
    <w:p w14:paraId="6E3F5B06" w14:textId="77777777" w:rsidR="00972922" w:rsidRDefault="00972922" w:rsidP="00972922">
      <w:pPr>
        <w:pStyle w:val="PL"/>
        <w:rPr>
          <w:ins w:id="81" w:author="Pengxiang Xie"/>
        </w:rPr>
      </w:pPr>
      <w:ins w:id="82" w:author="Pengxiang Xie">
        <w:r>
          <w:t xml:space="preserve">        allowedSnpns:</w:t>
        </w:r>
      </w:ins>
    </w:p>
    <w:p w14:paraId="0F93E38D" w14:textId="77777777" w:rsidR="00972922" w:rsidRDefault="00972922" w:rsidP="00972922">
      <w:pPr>
        <w:pStyle w:val="PL"/>
        <w:rPr>
          <w:ins w:id="83" w:author="Pengxiang Xie"/>
        </w:rPr>
      </w:pPr>
      <w:ins w:id="84" w:author="Pengxiang Xie">
        <w:r>
          <w:t xml:space="preserve">          type: array</w:t>
        </w:r>
      </w:ins>
    </w:p>
    <w:p w14:paraId="378D6121" w14:textId="77777777" w:rsidR="00972922" w:rsidRDefault="00972922" w:rsidP="00972922">
      <w:pPr>
        <w:pStyle w:val="PL"/>
        <w:rPr>
          <w:ins w:id="85" w:author="Pengxiang Xie"/>
        </w:rPr>
      </w:pPr>
      <w:ins w:id="86" w:author="Pengxiang Xie">
        <w:r>
          <w:t xml:space="preserve">          items:</w:t>
        </w:r>
      </w:ins>
    </w:p>
    <w:p w14:paraId="45D3FEB6" w14:textId="77777777" w:rsidR="00972922" w:rsidRDefault="00972922" w:rsidP="00972922">
      <w:pPr>
        <w:pStyle w:val="PL"/>
        <w:rPr>
          <w:ins w:id="87" w:author="Pengxiang Xie"/>
        </w:rPr>
      </w:pPr>
      <w:ins w:id="88" w:author="Pengxiang Xie">
        <w:r>
          <w:t xml:space="preserve">            $ref: '#/components/schemas/SnpnId'</w:t>
        </w:r>
      </w:ins>
    </w:p>
    <w:p w14:paraId="70DF7025" w14:textId="77777777" w:rsidR="00972922" w:rsidRDefault="00972922" w:rsidP="00972922">
      <w:pPr>
        <w:pStyle w:val="PL"/>
      </w:pPr>
      <w:r>
        <w:t xml:space="preserve">        allowedNfTypes:</w:t>
      </w:r>
    </w:p>
    <w:p w14:paraId="46DE2816" w14:textId="77777777" w:rsidR="00972922" w:rsidRDefault="00972922" w:rsidP="00972922">
      <w:pPr>
        <w:pStyle w:val="PL"/>
      </w:pPr>
      <w:r>
        <w:t xml:space="preserve">          type: array</w:t>
      </w:r>
    </w:p>
    <w:p w14:paraId="53B4BC84" w14:textId="77777777" w:rsidR="00972922" w:rsidRDefault="00972922" w:rsidP="00972922">
      <w:pPr>
        <w:pStyle w:val="PL"/>
      </w:pPr>
      <w:r>
        <w:t xml:space="preserve">          items:</w:t>
      </w:r>
    </w:p>
    <w:p w14:paraId="57B0FCB4" w14:textId="77777777" w:rsidR="00972922" w:rsidRDefault="00972922" w:rsidP="00972922">
      <w:pPr>
        <w:pStyle w:val="PL"/>
      </w:pPr>
      <w:r>
        <w:t xml:space="preserve">            $ref: '#/components/schemas/NFType'</w:t>
      </w:r>
    </w:p>
    <w:p w14:paraId="3BDB5CAF" w14:textId="77777777" w:rsidR="00972922" w:rsidRDefault="00972922" w:rsidP="00972922">
      <w:pPr>
        <w:pStyle w:val="PL"/>
        <w:rPr>
          <w:ins w:id="89" w:author="Pengxiang Xie"/>
        </w:rPr>
      </w:pPr>
      <w:ins w:id="90" w:author="Pengxiang Xie">
        <w:r>
          <w:t xml:space="preserve">        allowedNfDomains:</w:t>
        </w:r>
      </w:ins>
    </w:p>
    <w:p w14:paraId="697F7080" w14:textId="77777777" w:rsidR="00972922" w:rsidRDefault="00972922" w:rsidP="00972922">
      <w:pPr>
        <w:pStyle w:val="PL"/>
        <w:rPr>
          <w:ins w:id="91" w:author="Pengxiang Xie"/>
        </w:rPr>
      </w:pPr>
      <w:ins w:id="92" w:author="Pengxiang Xie">
        <w:r>
          <w:t xml:space="preserve">          type: array</w:t>
        </w:r>
      </w:ins>
    </w:p>
    <w:p w14:paraId="590BD0EA" w14:textId="77777777" w:rsidR="00972922" w:rsidRDefault="00972922" w:rsidP="00972922">
      <w:pPr>
        <w:pStyle w:val="PL"/>
        <w:rPr>
          <w:ins w:id="93" w:author="Pengxiang Xie"/>
        </w:rPr>
      </w:pPr>
      <w:ins w:id="94" w:author="Pengxiang Xie">
        <w:r>
          <w:t xml:space="preserve">          items: </w:t>
        </w:r>
      </w:ins>
    </w:p>
    <w:p w14:paraId="355A88DC" w14:textId="77777777" w:rsidR="00972922" w:rsidRDefault="00972922" w:rsidP="00972922">
      <w:pPr>
        <w:pStyle w:val="PL"/>
        <w:rPr>
          <w:ins w:id="95" w:author="Pengxiang Xie"/>
        </w:rPr>
      </w:pPr>
      <w:ins w:id="96" w:author="Pengxiang Xie">
        <w:r>
          <w:t xml:space="preserve">            type: string</w:t>
        </w:r>
      </w:ins>
    </w:p>
    <w:p w14:paraId="6D413051" w14:textId="77777777" w:rsidR="00972922" w:rsidRDefault="00972922" w:rsidP="00972922">
      <w:pPr>
        <w:pStyle w:val="PL"/>
      </w:pPr>
      <w:r>
        <w:t xml:space="preserve">        allowedNssais:</w:t>
      </w:r>
    </w:p>
    <w:p w14:paraId="78E78FCE" w14:textId="77777777" w:rsidR="00972922" w:rsidRDefault="00972922" w:rsidP="00972922">
      <w:pPr>
        <w:pStyle w:val="PL"/>
      </w:pPr>
      <w:r>
        <w:t xml:space="preserve">          type: array</w:t>
      </w:r>
    </w:p>
    <w:p w14:paraId="6684BFC1" w14:textId="77777777" w:rsidR="00972922" w:rsidRDefault="00972922" w:rsidP="00972922">
      <w:pPr>
        <w:pStyle w:val="PL"/>
      </w:pPr>
      <w:r>
        <w:t xml:space="preserve">          items:</w:t>
      </w:r>
    </w:p>
    <w:p w14:paraId="0DBD3AF0" w14:textId="77777777" w:rsidR="00972922" w:rsidRDefault="00972922" w:rsidP="00972922">
      <w:pPr>
        <w:pStyle w:val="PL"/>
      </w:pPr>
      <w:r>
        <w:t xml:space="preserve">            $ref: 'TS28541_NrNrm.yaml#/components/schemas/Snssai'</w:t>
      </w:r>
    </w:p>
    <w:p w14:paraId="2F8ACB47" w14:textId="77777777" w:rsidR="00972922" w:rsidRDefault="00972922" w:rsidP="00972922">
      <w:pPr>
        <w:pStyle w:val="PL"/>
        <w:rPr>
          <w:ins w:id="97" w:author="Pengxiang Xie"/>
        </w:rPr>
      </w:pPr>
      <w:ins w:id="98" w:author="Pengxiang Xie">
        <w:r>
          <w:t xml:space="preserve">        priority:</w:t>
        </w:r>
      </w:ins>
    </w:p>
    <w:p w14:paraId="7AA51E35" w14:textId="77777777" w:rsidR="00972922" w:rsidRDefault="00972922" w:rsidP="00972922">
      <w:pPr>
        <w:pStyle w:val="PL"/>
        <w:rPr>
          <w:ins w:id="99" w:author="Pengxiang Xie"/>
        </w:rPr>
      </w:pPr>
      <w:ins w:id="100" w:author="Pengxiang Xie">
        <w:r>
          <w:t xml:space="preserve">          type: integer</w:t>
        </w:r>
      </w:ins>
    </w:p>
    <w:p w14:paraId="2B84D908" w14:textId="77777777" w:rsidR="00972922" w:rsidRDefault="00972922" w:rsidP="00972922">
      <w:pPr>
        <w:pStyle w:val="PL"/>
        <w:rPr>
          <w:ins w:id="101" w:author="Pengxiang Xie"/>
        </w:rPr>
      </w:pPr>
      <w:ins w:id="102" w:author="Pengxiang Xie">
        <w:r>
          <w:t xml:space="preserve">          minimum: 0</w:t>
        </w:r>
      </w:ins>
    </w:p>
    <w:p w14:paraId="2286D276" w14:textId="77777777" w:rsidR="00972922" w:rsidRDefault="00972922" w:rsidP="00972922">
      <w:pPr>
        <w:pStyle w:val="PL"/>
        <w:rPr>
          <w:ins w:id="103" w:author="Pengxiang Xie"/>
        </w:rPr>
      </w:pPr>
      <w:ins w:id="104" w:author="Pengxiang Xie">
        <w:r>
          <w:t xml:space="preserve">          maximum: 65535</w:t>
        </w:r>
      </w:ins>
    </w:p>
    <w:p w14:paraId="2944C871" w14:textId="77777777" w:rsidR="00972922" w:rsidRDefault="00972922" w:rsidP="00972922">
      <w:pPr>
        <w:pStyle w:val="PL"/>
        <w:rPr>
          <w:ins w:id="105" w:author="Pengxiang Xie"/>
        </w:rPr>
      </w:pPr>
      <w:ins w:id="106" w:author="Pengxiang Xie">
        <w:r>
          <w:t xml:space="preserve">        capacity:</w:t>
        </w:r>
      </w:ins>
    </w:p>
    <w:p w14:paraId="4ECA6D25" w14:textId="77777777" w:rsidR="00972922" w:rsidRDefault="00972922" w:rsidP="00972922">
      <w:pPr>
        <w:pStyle w:val="PL"/>
        <w:rPr>
          <w:ins w:id="107" w:author="Pengxiang Xie"/>
        </w:rPr>
      </w:pPr>
      <w:ins w:id="108" w:author="Pengxiang Xie">
        <w:r>
          <w:t xml:space="preserve">          type: integer</w:t>
        </w:r>
      </w:ins>
    </w:p>
    <w:p w14:paraId="46C9F2F7" w14:textId="77777777" w:rsidR="00972922" w:rsidRDefault="00972922" w:rsidP="00972922">
      <w:pPr>
        <w:pStyle w:val="PL"/>
        <w:rPr>
          <w:ins w:id="109" w:author="Pengxiang Xie"/>
        </w:rPr>
      </w:pPr>
      <w:ins w:id="110" w:author="Pengxiang Xie">
        <w:r>
          <w:t xml:space="preserve">        recoveryTime:</w:t>
        </w:r>
      </w:ins>
    </w:p>
    <w:p w14:paraId="4C7AD55B" w14:textId="77777777" w:rsidR="00972922" w:rsidRDefault="00972922" w:rsidP="00972922">
      <w:pPr>
        <w:pStyle w:val="PL"/>
        <w:rPr>
          <w:ins w:id="111" w:author="Pengxiang Xie"/>
        </w:rPr>
      </w:pPr>
      <w:ins w:id="112" w:author="Pengxiang Xie">
        <w:r>
          <w:t xml:space="preserve">           $ref: 'TS28623_ComDefs.yaml#/components/schemas/DateTime'</w:t>
        </w:r>
      </w:ins>
    </w:p>
    <w:p w14:paraId="1F57E5EB" w14:textId="77777777" w:rsidR="00972922" w:rsidRDefault="00972922" w:rsidP="00972922">
      <w:pPr>
        <w:pStyle w:val="PL"/>
        <w:rPr>
          <w:ins w:id="113" w:author="Pengxiang Xie"/>
        </w:rPr>
      </w:pPr>
      <w:ins w:id="114" w:author="Pengxiang Xie">
        <w:r>
          <w:t xml:space="preserve">        vendorId:</w:t>
        </w:r>
      </w:ins>
    </w:p>
    <w:p w14:paraId="0A1C2464" w14:textId="77777777" w:rsidR="00972922" w:rsidRDefault="00972922" w:rsidP="00972922">
      <w:pPr>
        <w:pStyle w:val="PL"/>
        <w:rPr>
          <w:ins w:id="115" w:author="Pengxiang Xie"/>
        </w:rPr>
      </w:pPr>
      <w:ins w:id="116" w:author="Pengxiang Xie">
        <w:r>
          <w:t xml:space="preserve">          $ref: '#/components/schemas/VendorId'</w:t>
        </w:r>
      </w:ins>
    </w:p>
    <w:p w14:paraId="74ACD6C2" w14:textId="77777777" w:rsidR="00972922" w:rsidRDefault="00972922" w:rsidP="00972922">
      <w:pPr>
        <w:pStyle w:val="PL"/>
      </w:pPr>
      <w:r>
        <w:t xml:space="preserve">    NFStatus:</w:t>
      </w:r>
    </w:p>
    <w:p w14:paraId="25B7C6CA" w14:textId="77777777" w:rsidR="00972922" w:rsidRDefault="00972922" w:rsidP="00972922">
      <w:pPr>
        <w:pStyle w:val="PL"/>
      </w:pPr>
      <w:r>
        <w:t xml:space="preserve">      type: string</w:t>
      </w:r>
    </w:p>
    <w:p w14:paraId="16520608" w14:textId="77777777" w:rsidR="00972922" w:rsidRDefault="00972922" w:rsidP="00972922">
      <w:pPr>
        <w:pStyle w:val="PL"/>
      </w:pPr>
      <w:r>
        <w:t xml:space="preserve">      description: any of enumerated value</w:t>
      </w:r>
    </w:p>
    <w:p w14:paraId="63BE21CB" w14:textId="77777777" w:rsidR="00972922" w:rsidRDefault="00972922" w:rsidP="00972922">
      <w:pPr>
        <w:pStyle w:val="PL"/>
      </w:pPr>
      <w:r>
        <w:t xml:space="preserve">      enum:</w:t>
      </w:r>
    </w:p>
    <w:p w14:paraId="10234E21" w14:textId="77777777" w:rsidR="00972922" w:rsidRDefault="00972922" w:rsidP="00972922">
      <w:pPr>
        <w:pStyle w:val="PL"/>
      </w:pPr>
      <w:r>
        <w:t xml:space="preserve">        - REGISTERED</w:t>
      </w:r>
    </w:p>
    <w:p w14:paraId="3578F240" w14:textId="77777777" w:rsidR="00972922" w:rsidRDefault="00972922" w:rsidP="00972922">
      <w:pPr>
        <w:pStyle w:val="PL"/>
      </w:pPr>
      <w:r>
        <w:t xml:space="preserve">        - SUSPENDED</w:t>
      </w:r>
    </w:p>
    <w:p w14:paraId="7BF245CE" w14:textId="77777777" w:rsidR="00972922" w:rsidRDefault="00972922" w:rsidP="00972922">
      <w:pPr>
        <w:pStyle w:val="PL"/>
      </w:pPr>
      <w:r>
        <w:t xml:space="preserve">    CNSIIdList:</w:t>
      </w:r>
    </w:p>
    <w:p w14:paraId="186CF7C2" w14:textId="77777777" w:rsidR="00972922" w:rsidRDefault="00972922" w:rsidP="00972922">
      <w:pPr>
        <w:pStyle w:val="PL"/>
      </w:pPr>
      <w:r>
        <w:t xml:space="preserve">      type: array</w:t>
      </w:r>
    </w:p>
    <w:p w14:paraId="27699423" w14:textId="77777777" w:rsidR="00972922" w:rsidRDefault="00972922" w:rsidP="00972922">
      <w:pPr>
        <w:pStyle w:val="PL"/>
      </w:pPr>
      <w:r>
        <w:t xml:space="preserve">      items:</w:t>
      </w:r>
    </w:p>
    <w:p w14:paraId="1864C135" w14:textId="77777777" w:rsidR="00972922" w:rsidRDefault="00972922" w:rsidP="00972922">
      <w:pPr>
        <w:pStyle w:val="PL"/>
      </w:pPr>
      <w:r>
        <w:t xml:space="preserve">        $ref: '#/components/schemas/CNSIId'     </w:t>
      </w:r>
    </w:p>
    <w:p w14:paraId="6C54D476" w14:textId="77777777" w:rsidR="00972922" w:rsidRDefault="00972922" w:rsidP="00972922">
      <w:pPr>
        <w:pStyle w:val="PL"/>
      </w:pPr>
      <w:r>
        <w:t xml:space="preserve">    CNSIId:</w:t>
      </w:r>
    </w:p>
    <w:p w14:paraId="0D679447" w14:textId="77777777" w:rsidR="00972922" w:rsidRDefault="00972922" w:rsidP="00972922">
      <w:pPr>
        <w:pStyle w:val="PL"/>
      </w:pPr>
      <w:r>
        <w:t xml:space="preserve">      type: string</w:t>
      </w:r>
    </w:p>
    <w:p w14:paraId="59B0205D" w14:textId="77777777" w:rsidR="00972922" w:rsidRDefault="00972922" w:rsidP="00972922">
      <w:pPr>
        <w:pStyle w:val="PL"/>
      </w:pPr>
      <w:r>
        <w:t xml:space="preserve">      description: CNSI Id is defined in TS 29.531, only for Core Network.    </w:t>
      </w:r>
    </w:p>
    <w:p w14:paraId="54D66EF1" w14:textId="77777777" w:rsidR="00972922" w:rsidRDefault="00972922" w:rsidP="00972922">
      <w:pPr>
        <w:pStyle w:val="PL"/>
      </w:pPr>
      <w:r>
        <w:t xml:space="preserve">    EnergySavingControl:</w:t>
      </w:r>
    </w:p>
    <w:p w14:paraId="416B079D" w14:textId="77777777" w:rsidR="00972922" w:rsidRDefault="00972922" w:rsidP="00972922">
      <w:pPr>
        <w:pStyle w:val="PL"/>
      </w:pPr>
      <w:r>
        <w:t xml:space="preserve">      type: string</w:t>
      </w:r>
    </w:p>
    <w:p w14:paraId="420FF9BC" w14:textId="77777777" w:rsidR="00972922" w:rsidRDefault="00972922" w:rsidP="00972922">
      <w:pPr>
        <w:pStyle w:val="PL"/>
      </w:pPr>
      <w:r>
        <w:t xml:space="preserve">      description: any of enumerated value</w:t>
      </w:r>
    </w:p>
    <w:p w14:paraId="79EC8A1E" w14:textId="77777777" w:rsidR="00972922" w:rsidRDefault="00972922" w:rsidP="00972922">
      <w:pPr>
        <w:pStyle w:val="PL"/>
      </w:pPr>
      <w:r>
        <w:t xml:space="preserve">      enum:</w:t>
      </w:r>
    </w:p>
    <w:p w14:paraId="027BA587" w14:textId="77777777" w:rsidR="00972922" w:rsidRDefault="00972922" w:rsidP="00972922">
      <w:pPr>
        <w:pStyle w:val="PL"/>
      </w:pPr>
      <w:r>
        <w:t xml:space="preserve">        - TO_BE_ENERGYSAVING</w:t>
      </w:r>
    </w:p>
    <w:p w14:paraId="5C89CCA3" w14:textId="77777777" w:rsidR="00972922" w:rsidRDefault="00972922" w:rsidP="00972922">
      <w:pPr>
        <w:pStyle w:val="PL"/>
      </w:pPr>
      <w:r>
        <w:t xml:space="preserve">        - TO_BE_NOT_ENERGYSAVING</w:t>
      </w:r>
    </w:p>
    <w:p w14:paraId="2D7C6395" w14:textId="77777777" w:rsidR="00972922" w:rsidRDefault="00972922" w:rsidP="00972922">
      <w:pPr>
        <w:pStyle w:val="PL"/>
      </w:pPr>
      <w:r>
        <w:t xml:space="preserve">    EnergySavingState:</w:t>
      </w:r>
    </w:p>
    <w:p w14:paraId="180517DC" w14:textId="77777777" w:rsidR="00972922" w:rsidRDefault="00972922" w:rsidP="00972922">
      <w:pPr>
        <w:pStyle w:val="PL"/>
      </w:pPr>
      <w:r>
        <w:t xml:space="preserve">      type: string</w:t>
      </w:r>
    </w:p>
    <w:p w14:paraId="16710667" w14:textId="77777777" w:rsidR="00972922" w:rsidRDefault="00972922" w:rsidP="00972922">
      <w:pPr>
        <w:pStyle w:val="PL"/>
      </w:pPr>
      <w:r>
        <w:t xml:space="preserve">      readOnly: true</w:t>
      </w:r>
    </w:p>
    <w:p w14:paraId="090F48BB" w14:textId="77777777" w:rsidR="00972922" w:rsidRDefault="00972922" w:rsidP="00972922">
      <w:pPr>
        <w:pStyle w:val="PL"/>
      </w:pPr>
      <w:r>
        <w:t xml:space="preserve">      description: any of enumerated value</w:t>
      </w:r>
    </w:p>
    <w:p w14:paraId="2A65E0F6" w14:textId="77777777" w:rsidR="00972922" w:rsidRDefault="00972922" w:rsidP="00972922">
      <w:pPr>
        <w:pStyle w:val="PL"/>
      </w:pPr>
      <w:r>
        <w:t xml:space="preserve">      enum:</w:t>
      </w:r>
    </w:p>
    <w:p w14:paraId="21740B98" w14:textId="77777777" w:rsidR="00972922" w:rsidRDefault="00972922" w:rsidP="00972922">
      <w:pPr>
        <w:pStyle w:val="PL"/>
      </w:pPr>
      <w:r>
        <w:t xml:space="preserve">        - IS_NOT_ENERGYSAVING</w:t>
      </w:r>
    </w:p>
    <w:p w14:paraId="7BED91F8" w14:textId="77777777" w:rsidR="00972922" w:rsidRDefault="00972922" w:rsidP="00972922">
      <w:pPr>
        <w:pStyle w:val="PL"/>
      </w:pPr>
      <w:r>
        <w:t xml:space="preserve">        - IS_ENERGYSAVING</w:t>
      </w:r>
    </w:p>
    <w:p w14:paraId="6405C96F" w14:textId="77777777" w:rsidR="00972922" w:rsidRDefault="00972922" w:rsidP="00972922">
      <w:pPr>
        <w:pStyle w:val="PL"/>
      </w:pPr>
      <w:r>
        <w:t xml:space="preserve">    TACList:</w:t>
      </w:r>
    </w:p>
    <w:p w14:paraId="4D0D885B" w14:textId="77777777" w:rsidR="00972922" w:rsidRDefault="00972922" w:rsidP="00972922">
      <w:pPr>
        <w:pStyle w:val="PL"/>
      </w:pPr>
      <w:r>
        <w:t xml:space="preserve">      type: array</w:t>
      </w:r>
    </w:p>
    <w:p w14:paraId="1B34ED84" w14:textId="77777777" w:rsidR="00972922" w:rsidRDefault="00972922" w:rsidP="00972922">
      <w:pPr>
        <w:pStyle w:val="PL"/>
      </w:pPr>
      <w:r>
        <w:t xml:space="preserve">      items:</w:t>
      </w:r>
    </w:p>
    <w:p w14:paraId="5888AE5A" w14:textId="77777777" w:rsidR="00972922" w:rsidRDefault="00972922" w:rsidP="00972922">
      <w:pPr>
        <w:pStyle w:val="PL"/>
      </w:pPr>
      <w:r>
        <w:t xml:space="preserve">        $ref: 'TS28623_GenericNrm.yaml#/components/schemas/Tac'</w:t>
      </w:r>
    </w:p>
    <w:p w14:paraId="0E95A4E4" w14:textId="77777777" w:rsidR="00972922" w:rsidRDefault="00972922" w:rsidP="00972922">
      <w:pPr>
        <w:pStyle w:val="PL"/>
      </w:pPr>
      <w:r>
        <w:t xml:space="preserve">    WeightFactor:</w:t>
      </w:r>
    </w:p>
    <w:p w14:paraId="1DE36B6A" w14:textId="77777777" w:rsidR="00972922" w:rsidRDefault="00972922" w:rsidP="00972922">
      <w:pPr>
        <w:pStyle w:val="PL"/>
      </w:pPr>
      <w:r>
        <w:lastRenderedPageBreak/>
        <w:t xml:space="preserve">      type: integer</w:t>
      </w:r>
    </w:p>
    <w:p w14:paraId="389C77E8" w14:textId="77777777" w:rsidR="00972922" w:rsidRDefault="00972922" w:rsidP="00972922">
      <w:pPr>
        <w:pStyle w:val="PL"/>
      </w:pPr>
      <w:r>
        <w:t xml:space="preserve">    VendorId:</w:t>
      </w:r>
    </w:p>
    <w:p w14:paraId="65B0D42C" w14:textId="77777777" w:rsidR="00972922" w:rsidRDefault="00972922" w:rsidP="00972922">
      <w:pPr>
        <w:pStyle w:val="PL"/>
      </w:pPr>
      <w:r>
        <w:t xml:space="preserve">      type: string</w:t>
      </w:r>
    </w:p>
    <w:p w14:paraId="4BC89478" w14:textId="77777777" w:rsidR="00972922" w:rsidRDefault="00972922" w:rsidP="00972922">
      <w:pPr>
        <w:pStyle w:val="PL"/>
      </w:pPr>
      <w:r>
        <w:t xml:space="preserve">      description: Vendor ID of the NF Service instance (Private Enterprise Number assigned by IANA)</w:t>
      </w:r>
    </w:p>
    <w:p w14:paraId="68F49C6D" w14:textId="77777777" w:rsidR="00972922" w:rsidRDefault="00972922" w:rsidP="00972922">
      <w:pPr>
        <w:pStyle w:val="PL"/>
      </w:pPr>
      <w:r>
        <w:t xml:space="preserve">      pattern: '^[0-9]{6}$'</w:t>
      </w:r>
    </w:p>
    <w:p w14:paraId="0B2203D4" w14:textId="77777777" w:rsidR="00972922" w:rsidRDefault="00972922" w:rsidP="00972922">
      <w:pPr>
        <w:pStyle w:val="PL"/>
      </w:pPr>
      <w:r>
        <w:t xml:space="preserve">    AusfInfo:</w:t>
      </w:r>
    </w:p>
    <w:p w14:paraId="32F983A7" w14:textId="77777777" w:rsidR="00972922" w:rsidRDefault="00972922" w:rsidP="00972922">
      <w:pPr>
        <w:pStyle w:val="PL"/>
      </w:pPr>
      <w:r>
        <w:t xml:space="preserve">      type: object</w:t>
      </w:r>
    </w:p>
    <w:p w14:paraId="293C7AE1" w14:textId="77777777" w:rsidR="00972922" w:rsidRDefault="00972922" w:rsidP="00972922">
      <w:pPr>
        <w:pStyle w:val="PL"/>
      </w:pPr>
      <w:r>
        <w:t xml:space="preserve">      properties:</w:t>
      </w:r>
    </w:p>
    <w:p w14:paraId="1042E215" w14:textId="77777777" w:rsidR="00972922" w:rsidRDefault="00972922" w:rsidP="00972922">
      <w:pPr>
        <w:pStyle w:val="PL"/>
      </w:pPr>
      <w:r>
        <w:t xml:space="preserve">        nFSrvGroupId:</w:t>
      </w:r>
    </w:p>
    <w:p w14:paraId="70E7F905" w14:textId="77777777" w:rsidR="00972922" w:rsidRDefault="00972922" w:rsidP="00972922">
      <w:pPr>
        <w:pStyle w:val="PL"/>
      </w:pPr>
      <w:r>
        <w:t xml:space="preserve">          type: string</w:t>
      </w:r>
    </w:p>
    <w:p w14:paraId="0E493A44" w14:textId="77777777" w:rsidR="00972922" w:rsidRDefault="00972922" w:rsidP="00972922">
      <w:pPr>
        <w:pStyle w:val="PL"/>
      </w:pPr>
      <w:r>
        <w:t xml:space="preserve">          readOnly: true</w:t>
      </w:r>
    </w:p>
    <w:p w14:paraId="2A4D0983" w14:textId="77777777" w:rsidR="00972922" w:rsidRDefault="00972922" w:rsidP="00972922">
      <w:pPr>
        <w:pStyle w:val="PL"/>
      </w:pPr>
      <w:r>
        <w:t xml:space="preserve">        supiRanges:</w:t>
      </w:r>
    </w:p>
    <w:p w14:paraId="6872B304" w14:textId="77777777" w:rsidR="00972922" w:rsidRDefault="00972922" w:rsidP="00972922">
      <w:pPr>
        <w:pStyle w:val="PL"/>
      </w:pPr>
      <w:r>
        <w:t xml:space="preserve">          type: array</w:t>
      </w:r>
    </w:p>
    <w:p w14:paraId="134A84C9" w14:textId="77777777" w:rsidR="00972922" w:rsidRDefault="00972922" w:rsidP="00972922">
      <w:pPr>
        <w:pStyle w:val="PL"/>
      </w:pPr>
      <w:r>
        <w:t xml:space="preserve">          items:</w:t>
      </w:r>
    </w:p>
    <w:p w14:paraId="2CD4CED0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7B0ED973" w14:textId="77777777" w:rsidR="00972922" w:rsidRDefault="00972922" w:rsidP="00972922">
      <w:pPr>
        <w:pStyle w:val="PL"/>
      </w:pPr>
      <w:r>
        <w:t xml:space="preserve">          minItems: 1</w:t>
      </w:r>
    </w:p>
    <w:p w14:paraId="03B91375" w14:textId="77777777" w:rsidR="00972922" w:rsidRDefault="00972922" w:rsidP="00972922">
      <w:pPr>
        <w:pStyle w:val="PL"/>
      </w:pPr>
      <w:r>
        <w:t xml:space="preserve">        routingIndicators:</w:t>
      </w:r>
    </w:p>
    <w:p w14:paraId="6E2C1A96" w14:textId="77777777" w:rsidR="00972922" w:rsidRDefault="00972922" w:rsidP="00972922">
      <w:pPr>
        <w:pStyle w:val="PL"/>
      </w:pPr>
      <w:r>
        <w:t xml:space="preserve">          type: array</w:t>
      </w:r>
    </w:p>
    <w:p w14:paraId="2D04D757" w14:textId="77777777" w:rsidR="00972922" w:rsidRDefault="00972922" w:rsidP="00972922">
      <w:pPr>
        <w:pStyle w:val="PL"/>
      </w:pPr>
      <w:r>
        <w:t xml:space="preserve">          items:</w:t>
      </w:r>
    </w:p>
    <w:p w14:paraId="2DC5FF58" w14:textId="77777777" w:rsidR="00972922" w:rsidRDefault="00972922" w:rsidP="00972922">
      <w:pPr>
        <w:pStyle w:val="PL"/>
      </w:pPr>
      <w:r>
        <w:t xml:space="preserve">            type: string</w:t>
      </w:r>
    </w:p>
    <w:p w14:paraId="1FE1AB89" w14:textId="77777777" w:rsidR="00972922" w:rsidRDefault="00972922" w:rsidP="00972922">
      <w:pPr>
        <w:pStyle w:val="PL"/>
      </w:pPr>
      <w:r>
        <w:t xml:space="preserve">            pattern: '^[0-9]{1,4}$'</w:t>
      </w:r>
    </w:p>
    <w:p w14:paraId="2F7E7512" w14:textId="77777777" w:rsidR="00972922" w:rsidRDefault="00972922" w:rsidP="00972922">
      <w:pPr>
        <w:pStyle w:val="PL"/>
      </w:pPr>
      <w:r>
        <w:t xml:space="preserve">          minItems: 1</w:t>
      </w:r>
    </w:p>
    <w:p w14:paraId="215E0643" w14:textId="77777777" w:rsidR="00972922" w:rsidRDefault="00972922" w:rsidP="00972922">
      <w:pPr>
        <w:pStyle w:val="PL"/>
      </w:pPr>
      <w:r>
        <w:t xml:space="preserve">        suciInfos:</w:t>
      </w:r>
    </w:p>
    <w:p w14:paraId="2F230033" w14:textId="77777777" w:rsidR="00972922" w:rsidRDefault="00972922" w:rsidP="00972922">
      <w:pPr>
        <w:pStyle w:val="PL"/>
      </w:pPr>
      <w:r>
        <w:t xml:space="preserve">          type: array</w:t>
      </w:r>
    </w:p>
    <w:p w14:paraId="6CCB5F6B" w14:textId="77777777" w:rsidR="00972922" w:rsidRDefault="00972922" w:rsidP="00972922">
      <w:pPr>
        <w:pStyle w:val="PL"/>
      </w:pPr>
      <w:r>
        <w:t xml:space="preserve">          items:</w:t>
      </w:r>
    </w:p>
    <w:p w14:paraId="5118833B" w14:textId="77777777" w:rsidR="00972922" w:rsidRDefault="00972922" w:rsidP="00972922">
      <w:pPr>
        <w:pStyle w:val="PL"/>
      </w:pPr>
      <w:r>
        <w:t xml:space="preserve">            $ref: '#/components/schemas/SuciInfo'</w:t>
      </w:r>
    </w:p>
    <w:p w14:paraId="346F55E9" w14:textId="77777777" w:rsidR="00972922" w:rsidRDefault="00972922" w:rsidP="00972922">
      <w:pPr>
        <w:pStyle w:val="PL"/>
      </w:pPr>
      <w:r>
        <w:t xml:space="preserve">          minItems: 1</w:t>
      </w:r>
    </w:p>
    <w:p w14:paraId="2E3F9F91" w14:textId="77777777" w:rsidR="00972922" w:rsidRDefault="00972922" w:rsidP="00972922">
      <w:pPr>
        <w:pStyle w:val="PL"/>
      </w:pPr>
      <w:r>
        <w:t xml:space="preserve">    SupportedDataSet:</w:t>
      </w:r>
    </w:p>
    <w:p w14:paraId="59D941EF" w14:textId="77777777" w:rsidR="00972922" w:rsidRDefault="00972922" w:rsidP="00972922">
      <w:pPr>
        <w:pStyle w:val="PL"/>
      </w:pPr>
      <w:r>
        <w:t xml:space="preserve">      type: string</w:t>
      </w:r>
    </w:p>
    <w:p w14:paraId="7EC359DE" w14:textId="77777777" w:rsidR="00972922" w:rsidRDefault="00972922" w:rsidP="00972922">
      <w:pPr>
        <w:pStyle w:val="PL"/>
      </w:pPr>
      <w:r>
        <w:t xml:space="preserve">      description: any of enumerated value</w:t>
      </w:r>
    </w:p>
    <w:p w14:paraId="275B9701" w14:textId="77777777" w:rsidR="00972922" w:rsidRDefault="00972922" w:rsidP="00972922">
      <w:pPr>
        <w:pStyle w:val="PL"/>
      </w:pPr>
      <w:r>
        <w:t xml:space="preserve">      enum:</w:t>
      </w:r>
    </w:p>
    <w:p w14:paraId="7FBCD6DA" w14:textId="77777777" w:rsidR="00972922" w:rsidRDefault="00972922" w:rsidP="00972922">
      <w:pPr>
        <w:pStyle w:val="PL"/>
      </w:pPr>
      <w:r>
        <w:t xml:space="preserve">        - SUBSCRIPTION</w:t>
      </w:r>
    </w:p>
    <w:p w14:paraId="0A8B7311" w14:textId="77777777" w:rsidR="00972922" w:rsidRDefault="00972922" w:rsidP="00972922">
      <w:pPr>
        <w:pStyle w:val="PL"/>
      </w:pPr>
      <w:r>
        <w:t xml:space="preserve">        - POLICY</w:t>
      </w:r>
    </w:p>
    <w:p w14:paraId="22CA0F0C" w14:textId="77777777" w:rsidR="00972922" w:rsidRDefault="00972922" w:rsidP="00972922">
      <w:pPr>
        <w:pStyle w:val="PL"/>
      </w:pPr>
      <w:r>
        <w:t xml:space="preserve">        - EXPOSURE</w:t>
      </w:r>
    </w:p>
    <w:p w14:paraId="3CAFF7DB" w14:textId="77777777" w:rsidR="00972922" w:rsidRDefault="00972922" w:rsidP="00972922">
      <w:pPr>
        <w:pStyle w:val="PL"/>
      </w:pPr>
      <w:r>
        <w:t xml:space="preserve">        - APPLICATION</w:t>
      </w:r>
    </w:p>
    <w:p w14:paraId="45C464C0" w14:textId="77777777" w:rsidR="00972922" w:rsidRDefault="00972922" w:rsidP="00972922">
      <w:pPr>
        <w:pStyle w:val="PL"/>
      </w:pPr>
      <w:r>
        <w:t xml:space="preserve">        - A_PFD</w:t>
      </w:r>
    </w:p>
    <w:p w14:paraId="1A59EB93" w14:textId="77777777" w:rsidR="00972922" w:rsidRDefault="00972922" w:rsidP="00972922">
      <w:pPr>
        <w:pStyle w:val="PL"/>
      </w:pPr>
      <w:r>
        <w:t xml:space="preserve">        - A_AFTI</w:t>
      </w:r>
    </w:p>
    <w:p w14:paraId="06AF275E" w14:textId="77777777" w:rsidR="00972922" w:rsidRDefault="00972922" w:rsidP="00972922">
      <w:pPr>
        <w:pStyle w:val="PL"/>
      </w:pPr>
      <w:r>
        <w:t xml:space="preserve">        - A_IPTV</w:t>
      </w:r>
    </w:p>
    <w:p w14:paraId="08860723" w14:textId="77777777" w:rsidR="00972922" w:rsidRDefault="00972922" w:rsidP="00972922">
      <w:pPr>
        <w:pStyle w:val="PL"/>
      </w:pPr>
      <w:r>
        <w:t xml:space="preserve">        - A_BDT</w:t>
      </w:r>
    </w:p>
    <w:p w14:paraId="18CC6FDB" w14:textId="77777777" w:rsidR="00972922" w:rsidRDefault="00972922" w:rsidP="00972922">
      <w:pPr>
        <w:pStyle w:val="PL"/>
      </w:pPr>
      <w:r>
        <w:t xml:space="preserve">        - A_SPD</w:t>
      </w:r>
    </w:p>
    <w:p w14:paraId="75EBE97D" w14:textId="77777777" w:rsidR="00972922" w:rsidRDefault="00972922" w:rsidP="00972922">
      <w:pPr>
        <w:pStyle w:val="PL"/>
      </w:pPr>
      <w:r>
        <w:t xml:space="preserve">        - A_EASD</w:t>
      </w:r>
    </w:p>
    <w:p w14:paraId="766964CE" w14:textId="77777777" w:rsidR="00972922" w:rsidRDefault="00972922" w:rsidP="00972922">
      <w:pPr>
        <w:pStyle w:val="PL"/>
      </w:pPr>
      <w:r>
        <w:t xml:space="preserve">        - A_AMI</w:t>
      </w:r>
    </w:p>
    <w:p w14:paraId="444D318A" w14:textId="77777777" w:rsidR="00972922" w:rsidRDefault="00972922" w:rsidP="00972922">
      <w:pPr>
        <w:pStyle w:val="PL"/>
      </w:pPr>
      <w:r>
        <w:t xml:space="preserve">        - P_UE</w:t>
      </w:r>
    </w:p>
    <w:p w14:paraId="60725AF7" w14:textId="77777777" w:rsidR="00972922" w:rsidRDefault="00972922" w:rsidP="00972922">
      <w:pPr>
        <w:pStyle w:val="PL"/>
      </w:pPr>
      <w:r>
        <w:t xml:space="preserve">        - P_SCD</w:t>
      </w:r>
    </w:p>
    <w:p w14:paraId="1E189BC9" w14:textId="77777777" w:rsidR="00972922" w:rsidRDefault="00972922" w:rsidP="00972922">
      <w:pPr>
        <w:pStyle w:val="PL"/>
      </w:pPr>
      <w:r>
        <w:t xml:space="preserve">        - P_BDT</w:t>
      </w:r>
    </w:p>
    <w:p w14:paraId="311D30A2" w14:textId="77777777" w:rsidR="00972922" w:rsidRDefault="00972922" w:rsidP="00972922">
      <w:pPr>
        <w:pStyle w:val="PL"/>
      </w:pPr>
      <w:r>
        <w:t xml:space="preserve">        - P_PLMNUE</w:t>
      </w:r>
    </w:p>
    <w:p w14:paraId="47DF7CAF" w14:textId="77777777" w:rsidR="00972922" w:rsidRDefault="00972922" w:rsidP="00972922">
      <w:pPr>
        <w:pStyle w:val="PL"/>
      </w:pPr>
      <w:r>
        <w:t xml:space="preserve">        - P_NSSCD</w:t>
      </w:r>
    </w:p>
    <w:p w14:paraId="63BF2A80" w14:textId="77777777" w:rsidR="00972922" w:rsidRDefault="00972922" w:rsidP="00972922">
      <w:pPr>
        <w:pStyle w:val="PL"/>
      </w:pPr>
      <w:r>
        <w:t xml:space="preserve">        - P_PDTQ</w:t>
      </w:r>
    </w:p>
    <w:p w14:paraId="37CE640A" w14:textId="77777777" w:rsidR="00972922" w:rsidRDefault="00972922" w:rsidP="00972922">
      <w:pPr>
        <w:pStyle w:val="PL"/>
      </w:pPr>
      <w:r>
        <w:t xml:space="preserve">        - P_MBSCD</w:t>
      </w:r>
    </w:p>
    <w:p w14:paraId="03E0B0EC" w14:textId="77777777" w:rsidR="00972922" w:rsidRDefault="00972922" w:rsidP="00972922">
      <w:pPr>
        <w:pStyle w:val="PL"/>
      </w:pPr>
      <w:r>
        <w:t xml:space="preserve">        - P_GROUP</w:t>
      </w:r>
    </w:p>
    <w:p w14:paraId="5DF006AE" w14:textId="77777777" w:rsidR="00972922" w:rsidRDefault="00972922" w:rsidP="00972922">
      <w:pPr>
        <w:pStyle w:val="PL"/>
      </w:pPr>
      <w:r>
        <w:t xml:space="preserve">    NotificationType:      </w:t>
      </w:r>
    </w:p>
    <w:p w14:paraId="5C3D1CD9" w14:textId="77777777" w:rsidR="00972922" w:rsidRDefault="00972922" w:rsidP="00972922">
      <w:pPr>
        <w:pStyle w:val="PL"/>
      </w:pPr>
      <w:r>
        <w:t xml:space="preserve">      type: string</w:t>
      </w:r>
    </w:p>
    <w:p w14:paraId="2F88904B" w14:textId="77777777" w:rsidR="00972922" w:rsidRDefault="00972922" w:rsidP="00972922">
      <w:pPr>
        <w:pStyle w:val="PL"/>
      </w:pPr>
      <w:r>
        <w:t xml:space="preserve">      readOnly: true</w:t>
      </w:r>
    </w:p>
    <w:p w14:paraId="25145075" w14:textId="77777777" w:rsidR="00972922" w:rsidRDefault="00972922" w:rsidP="00972922">
      <w:pPr>
        <w:pStyle w:val="PL"/>
      </w:pPr>
      <w:r>
        <w:t xml:space="preserve">      enum:</w:t>
      </w:r>
    </w:p>
    <w:p w14:paraId="175F6FB9" w14:textId="77777777" w:rsidR="00972922" w:rsidRDefault="00972922" w:rsidP="00972922">
      <w:pPr>
        <w:pStyle w:val="PL"/>
      </w:pPr>
      <w:r>
        <w:t xml:space="preserve">        -  N1_MESSAGES </w:t>
      </w:r>
    </w:p>
    <w:p w14:paraId="434DD02B" w14:textId="77777777" w:rsidR="00972922" w:rsidRDefault="00972922" w:rsidP="00972922">
      <w:pPr>
        <w:pStyle w:val="PL"/>
      </w:pPr>
      <w:r>
        <w:t xml:space="preserve">        -  N2_INFORMATION</w:t>
      </w:r>
    </w:p>
    <w:p w14:paraId="1B37D1CC" w14:textId="77777777" w:rsidR="00972922" w:rsidRDefault="00972922" w:rsidP="00972922">
      <w:pPr>
        <w:pStyle w:val="PL"/>
      </w:pPr>
      <w:r>
        <w:t xml:space="preserve">        -  LOCATION_NOTIFICATION</w:t>
      </w:r>
    </w:p>
    <w:p w14:paraId="47784039" w14:textId="77777777" w:rsidR="00972922" w:rsidRDefault="00972922" w:rsidP="00972922">
      <w:pPr>
        <w:pStyle w:val="PL"/>
      </w:pPr>
      <w:r>
        <w:t xml:space="preserve">        -  DATA_REMOVAL_NOTIFICATION</w:t>
      </w:r>
    </w:p>
    <w:p w14:paraId="6B449EA0" w14:textId="77777777" w:rsidR="00972922" w:rsidRDefault="00972922" w:rsidP="00972922">
      <w:pPr>
        <w:pStyle w:val="PL"/>
      </w:pPr>
      <w:r>
        <w:t xml:space="preserve">        -  DATA_CHANGE_NOTIFICATION</w:t>
      </w:r>
    </w:p>
    <w:p w14:paraId="42864AC0" w14:textId="77777777" w:rsidR="00972922" w:rsidRDefault="00972922" w:rsidP="00972922">
      <w:pPr>
        <w:pStyle w:val="PL"/>
      </w:pPr>
      <w:r>
        <w:t xml:space="preserve">        -  LOCATION_UPDATE_NOTIFICATION</w:t>
      </w:r>
    </w:p>
    <w:p w14:paraId="34EE6D82" w14:textId="77777777" w:rsidR="00972922" w:rsidRDefault="00972922" w:rsidP="00972922">
      <w:pPr>
        <w:pStyle w:val="PL"/>
      </w:pPr>
      <w:r>
        <w:t xml:space="preserve">        -  NSSAA_REAUTH_NOTIFICATION</w:t>
      </w:r>
    </w:p>
    <w:p w14:paraId="39EBF230" w14:textId="77777777" w:rsidR="00972922" w:rsidRDefault="00972922" w:rsidP="00972922">
      <w:pPr>
        <w:pStyle w:val="PL"/>
      </w:pPr>
      <w:r>
        <w:t xml:space="preserve">        -  NSSAA_REVOC_NOTIFICATION</w:t>
      </w:r>
    </w:p>
    <w:p w14:paraId="2BB6ECBC" w14:textId="77777777" w:rsidR="00972922" w:rsidRDefault="00972922" w:rsidP="00972922">
      <w:pPr>
        <w:pStyle w:val="PL"/>
      </w:pPr>
      <w:r>
        <w:t xml:space="preserve">        -  MATCH_INFO_NOTIFICATION</w:t>
      </w:r>
    </w:p>
    <w:p w14:paraId="23A4C536" w14:textId="77777777" w:rsidR="00972922" w:rsidRDefault="00972922" w:rsidP="00972922">
      <w:pPr>
        <w:pStyle w:val="PL"/>
      </w:pPr>
      <w:r>
        <w:t xml:space="preserve">        -  DATA_RESTORATION_NOTIFICATION</w:t>
      </w:r>
    </w:p>
    <w:p w14:paraId="032E6517" w14:textId="77777777" w:rsidR="00972922" w:rsidRDefault="00972922" w:rsidP="00972922">
      <w:pPr>
        <w:pStyle w:val="PL"/>
      </w:pPr>
      <w:r>
        <w:t xml:space="preserve">        -  TSCTS_NOTIFICATION</w:t>
      </w:r>
    </w:p>
    <w:p w14:paraId="25E8C6E0" w14:textId="77777777" w:rsidR="00972922" w:rsidRDefault="00972922" w:rsidP="00972922">
      <w:pPr>
        <w:pStyle w:val="PL"/>
      </w:pPr>
      <w:r>
        <w:t xml:space="preserve">        -  LCS_KEY_DELIVERY_NOTIFICATION</w:t>
      </w:r>
    </w:p>
    <w:p w14:paraId="6E223699" w14:textId="77777777" w:rsidR="00972922" w:rsidRDefault="00972922" w:rsidP="00972922">
      <w:pPr>
        <w:pStyle w:val="PL"/>
      </w:pPr>
      <w:r>
        <w:t xml:space="preserve">        -  UUAA_MM_AUTH_NOTIFICATION</w:t>
      </w:r>
    </w:p>
    <w:p w14:paraId="31957768" w14:textId="77777777" w:rsidR="00972922" w:rsidRDefault="00972922" w:rsidP="00972922">
      <w:pPr>
        <w:pStyle w:val="PL"/>
      </w:pPr>
      <w:r>
        <w:t xml:space="preserve">        -  DC_SESSION_EVENT_NOTIFICATION</w:t>
      </w:r>
    </w:p>
    <w:p w14:paraId="4E1292F1" w14:textId="77777777" w:rsidR="00972922" w:rsidRDefault="00972922" w:rsidP="00972922">
      <w:pPr>
        <w:pStyle w:val="PL"/>
      </w:pPr>
      <w:r>
        <w:t xml:space="preserve">    DefaultNotificationSubscription:</w:t>
      </w:r>
    </w:p>
    <w:p w14:paraId="399C104D" w14:textId="77777777" w:rsidR="00972922" w:rsidRDefault="00972922" w:rsidP="00972922">
      <w:pPr>
        <w:pStyle w:val="PL"/>
      </w:pPr>
      <w:r>
        <w:t xml:space="preserve">      type: object</w:t>
      </w:r>
    </w:p>
    <w:p w14:paraId="332A3144" w14:textId="77777777" w:rsidR="00972922" w:rsidRDefault="00972922" w:rsidP="00972922">
      <w:pPr>
        <w:pStyle w:val="PL"/>
      </w:pPr>
      <w:r>
        <w:t xml:space="preserve">      properties:</w:t>
      </w:r>
    </w:p>
    <w:p w14:paraId="74B0C8A1" w14:textId="77777777" w:rsidR="00972922" w:rsidRDefault="00972922" w:rsidP="00972922">
      <w:pPr>
        <w:pStyle w:val="PL"/>
      </w:pPr>
      <w:r>
        <w:t xml:space="preserve">        notificationType:</w:t>
      </w:r>
    </w:p>
    <w:p w14:paraId="3D0DBAE7" w14:textId="77777777" w:rsidR="00972922" w:rsidRDefault="00972922" w:rsidP="00972922">
      <w:pPr>
        <w:pStyle w:val="PL"/>
      </w:pPr>
      <w:r>
        <w:t xml:space="preserve">          $ref: '#/components/schemas/NotificationType'</w:t>
      </w:r>
    </w:p>
    <w:p w14:paraId="52C817D8" w14:textId="77777777" w:rsidR="00972922" w:rsidRDefault="00972922" w:rsidP="00972922">
      <w:pPr>
        <w:pStyle w:val="PL"/>
      </w:pPr>
      <w:r>
        <w:t xml:space="preserve">        callbackURI:</w:t>
      </w:r>
    </w:p>
    <w:p w14:paraId="614790D5" w14:textId="77777777" w:rsidR="00972922" w:rsidRDefault="00972922" w:rsidP="00972922">
      <w:pPr>
        <w:pStyle w:val="PL"/>
      </w:pPr>
      <w:r>
        <w:t xml:space="preserve">          type: string</w:t>
      </w:r>
    </w:p>
    <w:p w14:paraId="118C33A4" w14:textId="77777777" w:rsidR="00972922" w:rsidRDefault="00972922" w:rsidP="00972922">
      <w:pPr>
        <w:pStyle w:val="PL"/>
      </w:pPr>
      <w:r>
        <w:t xml:space="preserve">          readOnly: true</w:t>
      </w:r>
    </w:p>
    <w:p w14:paraId="4AA5E282" w14:textId="77777777" w:rsidR="00972922" w:rsidRDefault="00972922" w:rsidP="00972922">
      <w:pPr>
        <w:pStyle w:val="PL"/>
      </w:pPr>
      <w:r>
        <w:t xml:space="preserve">        n1MessageClass:  </w:t>
      </w:r>
    </w:p>
    <w:p w14:paraId="58EF7D73" w14:textId="77777777" w:rsidR="00972922" w:rsidRDefault="00972922" w:rsidP="00972922">
      <w:pPr>
        <w:pStyle w:val="PL"/>
      </w:pPr>
      <w:r>
        <w:t xml:space="preserve">          type: boolean</w:t>
      </w:r>
    </w:p>
    <w:p w14:paraId="76AC9804" w14:textId="77777777" w:rsidR="00972922" w:rsidRDefault="00972922" w:rsidP="00972922">
      <w:pPr>
        <w:pStyle w:val="PL"/>
      </w:pPr>
      <w:r>
        <w:lastRenderedPageBreak/>
        <w:t xml:space="preserve">          readOnly: true</w:t>
      </w:r>
    </w:p>
    <w:p w14:paraId="5650B93A" w14:textId="77777777" w:rsidR="00972922" w:rsidRDefault="00972922" w:rsidP="00972922">
      <w:pPr>
        <w:pStyle w:val="PL"/>
      </w:pPr>
      <w:r>
        <w:t xml:space="preserve">        n2InformationClass:</w:t>
      </w:r>
    </w:p>
    <w:p w14:paraId="71DED5EF" w14:textId="77777777" w:rsidR="00972922" w:rsidRDefault="00972922" w:rsidP="00972922">
      <w:pPr>
        <w:pStyle w:val="PL"/>
      </w:pPr>
      <w:r>
        <w:t xml:space="preserve">          type: boolean</w:t>
      </w:r>
    </w:p>
    <w:p w14:paraId="0CC2394C" w14:textId="77777777" w:rsidR="00972922" w:rsidRDefault="00972922" w:rsidP="00972922">
      <w:pPr>
        <w:pStyle w:val="PL"/>
      </w:pPr>
      <w:r>
        <w:t xml:space="preserve">          readOnly: true</w:t>
      </w:r>
    </w:p>
    <w:p w14:paraId="121CDBAC" w14:textId="77777777" w:rsidR="00972922" w:rsidRDefault="00972922" w:rsidP="00972922">
      <w:pPr>
        <w:pStyle w:val="PL"/>
      </w:pPr>
      <w:r>
        <w:t xml:space="preserve">        versions:</w:t>
      </w:r>
    </w:p>
    <w:p w14:paraId="78241EC3" w14:textId="77777777" w:rsidR="00972922" w:rsidRDefault="00972922" w:rsidP="00972922">
      <w:pPr>
        <w:pStyle w:val="PL"/>
      </w:pPr>
      <w:r>
        <w:t xml:space="preserve">          type: string</w:t>
      </w:r>
    </w:p>
    <w:p w14:paraId="1CBD1168" w14:textId="77777777" w:rsidR="00972922" w:rsidRDefault="00972922" w:rsidP="00972922">
      <w:pPr>
        <w:pStyle w:val="PL"/>
      </w:pPr>
      <w:r>
        <w:t xml:space="preserve">          readOnly: true</w:t>
      </w:r>
    </w:p>
    <w:p w14:paraId="1C519248" w14:textId="77777777" w:rsidR="00972922" w:rsidRDefault="00972922" w:rsidP="00972922">
      <w:pPr>
        <w:pStyle w:val="PL"/>
      </w:pPr>
      <w:r>
        <w:t xml:space="preserve">        binding:</w:t>
      </w:r>
    </w:p>
    <w:p w14:paraId="0065A349" w14:textId="77777777" w:rsidR="00972922" w:rsidRDefault="00972922" w:rsidP="00972922">
      <w:pPr>
        <w:pStyle w:val="PL"/>
      </w:pPr>
      <w:r>
        <w:t xml:space="preserve">          type: string</w:t>
      </w:r>
    </w:p>
    <w:p w14:paraId="5635D3CD" w14:textId="77777777" w:rsidR="00972922" w:rsidRDefault="00972922" w:rsidP="00972922">
      <w:pPr>
        <w:pStyle w:val="PL"/>
      </w:pPr>
      <w:r>
        <w:t xml:space="preserve">          readOnly: true</w:t>
      </w:r>
    </w:p>
    <w:p w14:paraId="6A0B46B9" w14:textId="77777777" w:rsidR="00972922" w:rsidRDefault="00972922" w:rsidP="00972922">
      <w:pPr>
        <w:pStyle w:val="PL"/>
      </w:pPr>
      <w:r>
        <w:t xml:space="preserve">    ManagedNFProfile:</w:t>
      </w:r>
    </w:p>
    <w:p w14:paraId="4DA51AF9" w14:textId="77777777" w:rsidR="00972922" w:rsidRDefault="00972922" w:rsidP="00972922">
      <w:pPr>
        <w:pStyle w:val="PL"/>
      </w:pPr>
      <w:r>
        <w:t xml:space="preserve">      type: object</w:t>
      </w:r>
    </w:p>
    <w:p w14:paraId="52088E49" w14:textId="77777777" w:rsidR="00972922" w:rsidRDefault="00972922" w:rsidP="00972922">
      <w:pPr>
        <w:pStyle w:val="PL"/>
      </w:pPr>
      <w:r>
        <w:t xml:space="preserve">      properties:</w:t>
      </w:r>
    </w:p>
    <w:p w14:paraId="2D475977" w14:textId="77777777" w:rsidR="00972922" w:rsidRDefault="00972922" w:rsidP="00972922">
      <w:pPr>
        <w:pStyle w:val="PL"/>
      </w:pPr>
      <w:r>
        <w:t xml:space="preserve">        hniList:</w:t>
      </w:r>
    </w:p>
    <w:p w14:paraId="254006FE" w14:textId="77777777" w:rsidR="00972922" w:rsidRDefault="00972922" w:rsidP="00972922">
      <w:pPr>
        <w:pStyle w:val="PL"/>
      </w:pPr>
      <w:r>
        <w:t xml:space="preserve">          type: array</w:t>
      </w:r>
    </w:p>
    <w:p w14:paraId="2459132B" w14:textId="77777777" w:rsidR="00972922" w:rsidRDefault="00972922" w:rsidP="00972922">
      <w:pPr>
        <w:pStyle w:val="PL"/>
      </w:pPr>
      <w:r>
        <w:t xml:space="preserve">          items: </w:t>
      </w:r>
    </w:p>
    <w:p w14:paraId="08412ABF" w14:textId="77777777" w:rsidR="00972922" w:rsidRDefault="00972922" w:rsidP="00972922">
      <w:pPr>
        <w:pStyle w:val="PL"/>
      </w:pPr>
      <w:r>
        <w:t xml:space="preserve">            $ref: 'TS28623_ComDefs.yaml#/components/schemas/Fqdn'</w:t>
      </w:r>
    </w:p>
    <w:p w14:paraId="471197DC" w14:textId="77777777" w:rsidR="00972922" w:rsidRDefault="00972922" w:rsidP="00972922">
      <w:pPr>
        <w:pStyle w:val="PL"/>
      </w:pPr>
      <w:r>
        <w:t xml:space="preserve">        interPlmnFqdn:</w:t>
      </w:r>
    </w:p>
    <w:p w14:paraId="08FBAECA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3A6D2305" w14:textId="77777777" w:rsidR="00972922" w:rsidRDefault="00972922" w:rsidP="00972922">
      <w:pPr>
        <w:pStyle w:val="PL"/>
      </w:pPr>
      <w:r>
        <w:t xml:space="preserve">        nfInstanceID:</w:t>
      </w:r>
    </w:p>
    <w:p w14:paraId="07E55408" w14:textId="77777777" w:rsidR="00972922" w:rsidRDefault="00972922" w:rsidP="00972922">
      <w:pPr>
        <w:pStyle w:val="PL"/>
      </w:pPr>
      <w:r>
        <w:t xml:space="preserve">          type: string</w:t>
      </w:r>
    </w:p>
    <w:p w14:paraId="03D568E3" w14:textId="77777777" w:rsidR="00972922" w:rsidRDefault="00972922" w:rsidP="00972922">
      <w:pPr>
        <w:pStyle w:val="PL"/>
      </w:pPr>
      <w:r>
        <w:t xml:space="preserve">          readOnly: true</w:t>
      </w:r>
    </w:p>
    <w:p w14:paraId="2D2585DD" w14:textId="77777777" w:rsidR="00972922" w:rsidRDefault="00972922" w:rsidP="00972922">
      <w:pPr>
        <w:pStyle w:val="PL"/>
      </w:pPr>
      <w:r>
        <w:t xml:space="preserve">        nfType:</w:t>
      </w:r>
    </w:p>
    <w:p w14:paraId="138D2802" w14:textId="77777777" w:rsidR="00972922" w:rsidRDefault="00972922" w:rsidP="00972922">
      <w:pPr>
        <w:pStyle w:val="PL"/>
      </w:pPr>
      <w:r>
        <w:t xml:space="preserve">          $ref: '#/components/schemas/NFType'</w:t>
      </w:r>
    </w:p>
    <w:p w14:paraId="29449B76" w14:textId="77777777" w:rsidR="00972922" w:rsidRDefault="00972922" w:rsidP="00972922">
      <w:pPr>
        <w:pStyle w:val="PL"/>
      </w:pPr>
      <w:r>
        <w:t xml:space="preserve">        heartbeatTimer:</w:t>
      </w:r>
    </w:p>
    <w:p w14:paraId="480CC353" w14:textId="77777777" w:rsidR="00972922" w:rsidRDefault="00972922" w:rsidP="00972922">
      <w:pPr>
        <w:pStyle w:val="PL"/>
      </w:pPr>
      <w:r>
        <w:t xml:space="preserve">          type: integer</w:t>
      </w:r>
    </w:p>
    <w:p w14:paraId="2CAE2F9B" w14:textId="77777777" w:rsidR="00972922" w:rsidRDefault="00972922" w:rsidP="00972922">
      <w:pPr>
        <w:pStyle w:val="PL"/>
      </w:pPr>
      <w:r>
        <w:t xml:space="preserve">        authzInfo:</w:t>
      </w:r>
    </w:p>
    <w:p w14:paraId="316508BA" w14:textId="77777777" w:rsidR="00972922" w:rsidRDefault="00972922" w:rsidP="00972922">
      <w:pPr>
        <w:pStyle w:val="PL"/>
      </w:pPr>
      <w:r>
        <w:t xml:space="preserve">          type: string</w:t>
      </w:r>
    </w:p>
    <w:p w14:paraId="0C0CA2FC" w14:textId="77777777" w:rsidR="00972922" w:rsidRDefault="00972922" w:rsidP="00972922">
      <w:pPr>
        <w:pStyle w:val="PL"/>
      </w:pPr>
      <w:r>
        <w:t xml:space="preserve">        hostAddr:</w:t>
      </w:r>
    </w:p>
    <w:p w14:paraId="5BD56819" w14:textId="77777777" w:rsidR="00972922" w:rsidRDefault="00972922" w:rsidP="00972922">
      <w:pPr>
        <w:pStyle w:val="PL"/>
      </w:pPr>
      <w:r>
        <w:t xml:space="preserve">          $ref: 'TS28623_ComDefs.yaml#/components/schemas/HostAddr'</w:t>
      </w:r>
    </w:p>
    <w:p w14:paraId="25077D05" w14:textId="77777777" w:rsidR="00972922" w:rsidRDefault="00972922" w:rsidP="00972922">
      <w:pPr>
        <w:pStyle w:val="PL"/>
      </w:pPr>
      <w:r>
        <w:t xml:space="preserve">        allowedPLMNs:</w:t>
      </w:r>
    </w:p>
    <w:p w14:paraId="2B53FEE9" w14:textId="77777777" w:rsidR="00972922" w:rsidRDefault="00972922" w:rsidP="00972922">
      <w:pPr>
        <w:pStyle w:val="PL"/>
      </w:pPr>
      <w:r>
        <w:t xml:space="preserve">          type: array</w:t>
      </w:r>
    </w:p>
    <w:p w14:paraId="5066FF2B" w14:textId="77777777" w:rsidR="00972922" w:rsidRDefault="00972922" w:rsidP="00972922">
      <w:pPr>
        <w:pStyle w:val="PL"/>
      </w:pPr>
      <w:r>
        <w:t xml:space="preserve">          items:</w:t>
      </w:r>
    </w:p>
    <w:p w14:paraId="1A57FC40" w14:textId="77777777" w:rsidR="00972922" w:rsidRDefault="00972922" w:rsidP="00972922">
      <w:pPr>
        <w:pStyle w:val="PL"/>
      </w:pPr>
      <w:r>
        <w:t xml:space="preserve">            $ref: 'TS28623_ComDefs.yaml#/components/schemas/PlmnId'</w:t>
      </w:r>
    </w:p>
    <w:p w14:paraId="3C74DEBE" w14:textId="77777777" w:rsidR="00972922" w:rsidRDefault="00972922" w:rsidP="00972922">
      <w:pPr>
        <w:pStyle w:val="PL"/>
      </w:pPr>
      <w:r>
        <w:t xml:space="preserve">        sNPNList:</w:t>
      </w:r>
    </w:p>
    <w:p w14:paraId="6A920167" w14:textId="77777777" w:rsidR="00972922" w:rsidRDefault="00972922" w:rsidP="00972922">
      <w:pPr>
        <w:pStyle w:val="PL"/>
      </w:pPr>
      <w:r>
        <w:t xml:space="preserve">          type: array</w:t>
      </w:r>
    </w:p>
    <w:p w14:paraId="7E4CB936" w14:textId="77777777" w:rsidR="00972922" w:rsidRDefault="00972922" w:rsidP="00972922">
      <w:pPr>
        <w:pStyle w:val="PL"/>
      </w:pPr>
      <w:r>
        <w:t xml:space="preserve">          items:</w:t>
      </w:r>
    </w:p>
    <w:p w14:paraId="606A42ED" w14:textId="77777777" w:rsidR="00972922" w:rsidRDefault="00972922" w:rsidP="00972922">
      <w:pPr>
        <w:pStyle w:val="PL"/>
      </w:pPr>
      <w:r>
        <w:t xml:space="preserve">            $ref: '#/components/schemas/SnpnId'</w:t>
      </w:r>
    </w:p>
    <w:p w14:paraId="6796771B" w14:textId="77777777" w:rsidR="00972922" w:rsidRDefault="00972922" w:rsidP="00972922">
      <w:pPr>
        <w:pStyle w:val="PL"/>
      </w:pPr>
      <w:r>
        <w:t xml:space="preserve">        allowedSNPNs:</w:t>
      </w:r>
    </w:p>
    <w:p w14:paraId="12642E10" w14:textId="77777777" w:rsidR="00972922" w:rsidRDefault="00972922" w:rsidP="00972922">
      <w:pPr>
        <w:pStyle w:val="PL"/>
      </w:pPr>
      <w:r>
        <w:t xml:space="preserve">          type: array</w:t>
      </w:r>
    </w:p>
    <w:p w14:paraId="2847DAD4" w14:textId="77777777" w:rsidR="00972922" w:rsidRDefault="00972922" w:rsidP="00972922">
      <w:pPr>
        <w:pStyle w:val="PL"/>
      </w:pPr>
      <w:r>
        <w:t xml:space="preserve">          items:</w:t>
      </w:r>
    </w:p>
    <w:p w14:paraId="67A2C7A3" w14:textId="77777777" w:rsidR="00972922" w:rsidRDefault="00972922" w:rsidP="00972922">
      <w:pPr>
        <w:pStyle w:val="PL"/>
      </w:pPr>
      <w:r>
        <w:t xml:space="preserve">            $ref: '#/components/schemas/SnpnId'</w:t>
      </w:r>
    </w:p>
    <w:p w14:paraId="6AD1A323" w14:textId="77777777" w:rsidR="00972922" w:rsidRDefault="00972922" w:rsidP="00972922">
      <w:pPr>
        <w:pStyle w:val="PL"/>
      </w:pPr>
      <w:r>
        <w:t xml:space="preserve">        allowedNfTypes:</w:t>
      </w:r>
    </w:p>
    <w:p w14:paraId="076C5746" w14:textId="77777777" w:rsidR="00972922" w:rsidRDefault="00972922" w:rsidP="00972922">
      <w:pPr>
        <w:pStyle w:val="PL"/>
      </w:pPr>
      <w:r>
        <w:t xml:space="preserve">          type: array</w:t>
      </w:r>
    </w:p>
    <w:p w14:paraId="625CDF16" w14:textId="77777777" w:rsidR="00972922" w:rsidRDefault="00972922" w:rsidP="00972922">
      <w:pPr>
        <w:pStyle w:val="PL"/>
      </w:pPr>
      <w:r>
        <w:t xml:space="preserve">          items:</w:t>
      </w:r>
    </w:p>
    <w:p w14:paraId="1FE733D9" w14:textId="77777777" w:rsidR="00972922" w:rsidRDefault="00972922" w:rsidP="00972922">
      <w:pPr>
        <w:pStyle w:val="PL"/>
      </w:pPr>
      <w:r>
        <w:t xml:space="preserve">            $ref: '#/components/schemas/NFType'</w:t>
      </w:r>
    </w:p>
    <w:p w14:paraId="03BCD20B" w14:textId="77777777" w:rsidR="00972922" w:rsidRDefault="00972922" w:rsidP="00972922">
      <w:pPr>
        <w:pStyle w:val="PL"/>
      </w:pPr>
      <w:r>
        <w:t xml:space="preserve">        allowedNfDomains:</w:t>
      </w:r>
    </w:p>
    <w:p w14:paraId="7DD2AB09" w14:textId="77777777" w:rsidR="00972922" w:rsidRDefault="00972922" w:rsidP="00972922">
      <w:pPr>
        <w:pStyle w:val="PL"/>
      </w:pPr>
      <w:r>
        <w:t xml:space="preserve">          type: array</w:t>
      </w:r>
    </w:p>
    <w:p w14:paraId="15F87D92" w14:textId="77777777" w:rsidR="00972922" w:rsidRDefault="00972922" w:rsidP="00972922">
      <w:pPr>
        <w:pStyle w:val="PL"/>
      </w:pPr>
      <w:r>
        <w:t xml:space="preserve">          items: </w:t>
      </w:r>
    </w:p>
    <w:p w14:paraId="78F602E8" w14:textId="77777777" w:rsidR="00972922" w:rsidRDefault="00972922" w:rsidP="00972922">
      <w:pPr>
        <w:pStyle w:val="PL"/>
      </w:pPr>
      <w:r>
        <w:t xml:space="preserve">            type: string</w:t>
      </w:r>
    </w:p>
    <w:p w14:paraId="10DA7951" w14:textId="77777777" w:rsidR="00972922" w:rsidRDefault="00972922" w:rsidP="00972922">
      <w:pPr>
        <w:pStyle w:val="PL"/>
      </w:pPr>
      <w:r>
        <w:t xml:space="preserve">        allowedNSSAIs:</w:t>
      </w:r>
    </w:p>
    <w:p w14:paraId="286CD5CB" w14:textId="77777777" w:rsidR="00972922" w:rsidRDefault="00972922" w:rsidP="00972922">
      <w:pPr>
        <w:pStyle w:val="PL"/>
      </w:pPr>
      <w:r>
        <w:t xml:space="preserve">          type: array</w:t>
      </w:r>
    </w:p>
    <w:p w14:paraId="72529D84" w14:textId="77777777" w:rsidR="00972922" w:rsidRDefault="00972922" w:rsidP="00972922">
      <w:pPr>
        <w:pStyle w:val="PL"/>
      </w:pPr>
      <w:r>
        <w:t xml:space="preserve">          items:</w:t>
      </w:r>
    </w:p>
    <w:p w14:paraId="6671C9CF" w14:textId="77777777" w:rsidR="00972922" w:rsidRDefault="00972922" w:rsidP="00972922">
      <w:pPr>
        <w:pStyle w:val="PL"/>
      </w:pPr>
      <w:r>
        <w:t xml:space="preserve">            $ref: 'TS28541_NrNrm.yaml#/components/schemas/Snssai'</w:t>
      </w:r>
    </w:p>
    <w:p w14:paraId="365809F4" w14:textId="77777777" w:rsidR="00972922" w:rsidRDefault="00972922" w:rsidP="00972922">
      <w:pPr>
        <w:pStyle w:val="PL"/>
      </w:pPr>
      <w:r>
        <w:t xml:space="preserve">        locality:</w:t>
      </w:r>
    </w:p>
    <w:p w14:paraId="6A82A3DD" w14:textId="77777777" w:rsidR="00972922" w:rsidRDefault="00972922" w:rsidP="00972922">
      <w:pPr>
        <w:pStyle w:val="PL"/>
      </w:pPr>
      <w:r>
        <w:t xml:space="preserve">          type: string</w:t>
      </w:r>
    </w:p>
    <w:p w14:paraId="30D54767" w14:textId="77777777" w:rsidR="00972922" w:rsidRDefault="00972922" w:rsidP="00972922">
      <w:pPr>
        <w:pStyle w:val="PL"/>
      </w:pPr>
      <w:r>
        <w:t xml:space="preserve">        capacity:</w:t>
      </w:r>
    </w:p>
    <w:p w14:paraId="01210666" w14:textId="77777777" w:rsidR="00972922" w:rsidRDefault="00972922" w:rsidP="00972922">
      <w:pPr>
        <w:pStyle w:val="PL"/>
      </w:pPr>
      <w:r>
        <w:t xml:space="preserve">          type: integer</w:t>
      </w:r>
    </w:p>
    <w:p w14:paraId="6AFF3192" w14:textId="77777777" w:rsidR="00972922" w:rsidRDefault="00972922" w:rsidP="00972922">
      <w:pPr>
        <w:pStyle w:val="PL"/>
      </w:pPr>
      <w:r>
        <w:t xml:space="preserve">        nfSetIdList:</w:t>
      </w:r>
    </w:p>
    <w:p w14:paraId="5B1DA8EC" w14:textId="77777777" w:rsidR="00972922" w:rsidRDefault="00972922" w:rsidP="00972922">
      <w:pPr>
        <w:pStyle w:val="PL"/>
      </w:pPr>
      <w:r>
        <w:t xml:space="preserve">          type: array</w:t>
      </w:r>
    </w:p>
    <w:p w14:paraId="1BE646EB" w14:textId="77777777" w:rsidR="00972922" w:rsidRDefault="00972922" w:rsidP="00972922">
      <w:pPr>
        <w:pStyle w:val="PL"/>
      </w:pPr>
      <w:r>
        <w:t xml:space="preserve">          items:</w:t>
      </w:r>
    </w:p>
    <w:p w14:paraId="6C3B6F66" w14:textId="77777777" w:rsidR="00972922" w:rsidRDefault="00972922" w:rsidP="00972922">
      <w:pPr>
        <w:pStyle w:val="PL"/>
      </w:pPr>
      <w:r>
        <w:t xml:space="preserve">            type: string</w:t>
      </w:r>
    </w:p>
    <w:p w14:paraId="3F2D8794" w14:textId="77777777" w:rsidR="00972922" w:rsidRDefault="00972922" w:rsidP="00972922">
      <w:pPr>
        <w:pStyle w:val="PL"/>
      </w:pPr>
      <w:r>
        <w:t xml:space="preserve">        servingScope:</w:t>
      </w:r>
    </w:p>
    <w:p w14:paraId="50B7056B" w14:textId="77777777" w:rsidR="00972922" w:rsidRDefault="00972922" w:rsidP="00972922">
      <w:pPr>
        <w:pStyle w:val="PL"/>
      </w:pPr>
      <w:r>
        <w:t xml:space="preserve">          type: array</w:t>
      </w:r>
    </w:p>
    <w:p w14:paraId="1857ACBF" w14:textId="77777777" w:rsidR="00972922" w:rsidRDefault="00972922" w:rsidP="00972922">
      <w:pPr>
        <w:pStyle w:val="PL"/>
      </w:pPr>
      <w:r>
        <w:t xml:space="preserve">          items:</w:t>
      </w:r>
    </w:p>
    <w:p w14:paraId="768ACAD0" w14:textId="77777777" w:rsidR="00972922" w:rsidRDefault="00972922" w:rsidP="00972922">
      <w:pPr>
        <w:pStyle w:val="PL"/>
      </w:pPr>
      <w:r>
        <w:t xml:space="preserve">            type: string</w:t>
      </w:r>
    </w:p>
    <w:p w14:paraId="45938CF1" w14:textId="77777777" w:rsidR="00972922" w:rsidRDefault="00972922" w:rsidP="00972922">
      <w:pPr>
        <w:pStyle w:val="PL"/>
      </w:pPr>
      <w:r>
        <w:t xml:space="preserve">        lcHSupportInd:</w:t>
      </w:r>
    </w:p>
    <w:p w14:paraId="4892CB4C" w14:textId="77777777" w:rsidR="00972922" w:rsidRDefault="00972922" w:rsidP="00972922">
      <w:pPr>
        <w:pStyle w:val="PL"/>
      </w:pPr>
      <w:r>
        <w:t xml:space="preserve">          type: boolean</w:t>
      </w:r>
    </w:p>
    <w:p w14:paraId="428E02F8" w14:textId="77777777" w:rsidR="00972922" w:rsidRDefault="00972922" w:rsidP="00972922">
      <w:pPr>
        <w:pStyle w:val="PL"/>
      </w:pPr>
      <w:r>
        <w:t xml:space="preserve">          readOnly: true</w:t>
      </w:r>
    </w:p>
    <w:p w14:paraId="5D14AE32" w14:textId="77777777" w:rsidR="00972922" w:rsidRDefault="00972922" w:rsidP="00972922">
      <w:pPr>
        <w:pStyle w:val="PL"/>
      </w:pPr>
      <w:r>
        <w:t xml:space="preserve">        olcHSupportInd:</w:t>
      </w:r>
    </w:p>
    <w:p w14:paraId="7D6BA6A7" w14:textId="77777777" w:rsidR="00972922" w:rsidRDefault="00972922" w:rsidP="00972922">
      <w:pPr>
        <w:pStyle w:val="PL"/>
      </w:pPr>
      <w:r>
        <w:t xml:space="preserve">          type: boolean</w:t>
      </w:r>
    </w:p>
    <w:p w14:paraId="25E5437D" w14:textId="77777777" w:rsidR="00972922" w:rsidRDefault="00972922" w:rsidP="00972922">
      <w:pPr>
        <w:pStyle w:val="PL"/>
      </w:pPr>
      <w:r>
        <w:t xml:space="preserve">          readOnly: true</w:t>
      </w:r>
    </w:p>
    <w:p w14:paraId="675ADEC3" w14:textId="77777777" w:rsidR="00972922" w:rsidRDefault="00972922" w:rsidP="00972922">
      <w:pPr>
        <w:pStyle w:val="PL"/>
      </w:pPr>
      <w:r>
        <w:t xml:space="preserve">        nfSetRecoveryTimeList:</w:t>
      </w:r>
    </w:p>
    <w:p w14:paraId="2420BC34" w14:textId="77777777" w:rsidR="00972922" w:rsidRDefault="00972922" w:rsidP="00972922">
      <w:pPr>
        <w:pStyle w:val="PL"/>
      </w:pPr>
      <w:r>
        <w:t xml:space="preserve">          type: array</w:t>
      </w:r>
    </w:p>
    <w:p w14:paraId="16E0D6CF" w14:textId="77777777" w:rsidR="00972922" w:rsidRDefault="00972922" w:rsidP="00972922">
      <w:pPr>
        <w:pStyle w:val="PL"/>
      </w:pPr>
      <w:r>
        <w:t xml:space="preserve">          items:</w:t>
      </w:r>
    </w:p>
    <w:p w14:paraId="4A9D745A" w14:textId="77777777" w:rsidR="00972922" w:rsidRDefault="00972922" w:rsidP="00972922">
      <w:pPr>
        <w:pStyle w:val="PL"/>
      </w:pPr>
      <w:r>
        <w:t xml:space="preserve">            $ref: 'TS28623_ComDefs.yaml#/components/schemas/DateTimeRo'</w:t>
      </w:r>
    </w:p>
    <w:p w14:paraId="15858088" w14:textId="77777777" w:rsidR="00972922" w:rsidRDefault="00972922" w:rsidP="00972922">
      <w:pPr>
        <w:pStyle w:val="PL"/>
      </w:pPr>
      <w:r>
        <w:t xml:space="preserve">        scpDomains:</w:t>
      </w:r>
    </w:p>
    <w:p w14:paraId="3DA0A119" w14:textId="77777777" w:rsidR="00972922" w:rsidRDefault="00972922" w:rsidP="00972922">
      <w:pPr>
        <w:pStyle w:val="PL"/>
      </w:pPr>
      <w:r>
        <w:t xml:space="preserve">          type: array</w:t>
      </w:r>
    </w:p>
    <w:p w14:paraId="5650FEB1" w14:textId="77777777" w:rsidR="00972922" w:rsidRDefault="00972922" w:rsidP="00972922">
      <w:pPr>
        <w:pStyle w:val="PL"/>
      </w:pPr>
      <w:r>
        <w:lastRenderedPageBreak/>
        <w:t xml:space="preserve">          items:</w:t>
      </w:r>
    </w:p>
    <w:p w14:paraId="7C47B87E" w14:textId="77777777" w:rsidR="00972922" w:rsidRDefault="00972922" w:rsidP="00972922">
      <w:pPr>
        <w:pStyle w:val="PL"/>
      </w:pPr>
      <w:r>
        <w:t xml:space="preserve">            type: string</w:t>
      </w:r>
    </w:p>
    <w:p w14:paraId="667DC510" w14:textId="77777777" w:rsidR="00972922" w:rsidRDefault="00972922" w:rsidP="00972922">
      <w:pPr>
        <w:pStyle w:val="PL"/>
      </w:pPr>
      <w:r>
        <w:t xml:space="preserve">        recoveryTime:</w:t>
      </w:r>
    </w:p>
    <w:p w14:paraId="01FDEA6E" w14:textId="77777777" w:rsidR="00972922" w:rsidRDefault="00972922" w:rsidP="00972922">
      <w:pPr>
        <w:pStyle w:val="PL"/>
      </w:pPr>
      <w:r>
        <w:t xml:space="preserve">           $ref: 'TS28623_ComDefs.yaml#/components/schemas/DateTimeRo'</w:t>
      </w:r>
    </w:p>
    <w:p w14:paraId="05173BDB" w14:textId="77777777" w:rsidR="00972922" w:rsidRDefault="00972922" w:rsidP="00972922">
      <w:pPr>
        <w:pStyle w:val="PL"/>
      </w:pPr>
      <w:r>
        <w:t xml:space="preserve">        nfServicePersistence:</w:t>
      </w:r>
    </w:p>
    <w:p w14:paraId="675FF562" w14:textId="77777777" w:rsidR="00972922" w:rsidRDefault="00972922" w:rsidP="00972922">
      <w:pPr>
        <w:pStyle w:val="PL"/>
      </w:pPr>
      <w:r>
        <w:t xml:space="preserve">           type: boolean</w:t>
      </w:r>
    </w:p>
    <w:p w14:paraId="6755A39B" w14:textId="77777777" w:rsidR="00972922" w:rsidRDefault="00972922" w:rsidP="00972922">
      <w:pPr>
        <w:pStyle w:val="PL"/>
      </w:pPr>
      <w:r>
        <w:t xml:space="preserve">           readOnly: true</w:t>
      </w:r>
    </w:p>
    <w:p w14:paraId="5B725B41" w14:textId="77777777" w:rsidR="00972922" w:rsidRDefault="00972922" w:rsidP="00972922">
      <w:pPr>
        <w:pStyle w:val="PL"/>
      </w:pPr>
      <w:r>
        <w:t xml:space="preserve">        nfProfileChangesSupportInd:</w:t>
      </w:r>
    </w:p>
    <w:p w14:paraId="4D23C6AC" w14:textId="77777777" w:rsidR="00972922" w:rsidRDefault="00972922" w:rsidP="00972922">
      <w:pPr>
        <w:pStyle w:val="PL"/>
      </w:pPr>
      <w:r>
        <w:t xml:space="preserve">           type: boolean</w:t>
      </w:r>
    </w:p>
    <w:p w14:paraId="70898A33" w14:textId="77777777" w:rsidR="00972922" w:rsidRDefault="00972922" w:rsidP="00972922">
      <w:pPr>
        <w:pStyle w:val="PL"/>
      </w:pPr>
      <w:r>
        <w:t xml:space="preserve">        defaultNotificationSubscriptions:</w:t>
      </w:r>
    </w:p>
    <w:p w14:paraId="6787BEEF" w14:textId="77777777" w:rsidR="00972922" w:rsidRDefault="00972922" w:rsidP="00972922">
      <w:pPr>
        <w:pStyle w:val="PL"/>
      </w:pPr>
      <w:r>
        <w:t xml:space="preserve">          type: array</w:t>
      </w:r>
    </w:p>
    <w:p w14:paraId="5DB4D321" w14:textId="77777777" w:rsidR="00972922" w:rsidRDefault="00972922" w:rsidP="00972922">
      <w:pPr>
        <w:pStyle w:val="PL"/>
      </w:pPr>
      <w:r>
        <w:t xml:space="preserve">          items:</w:t>
      </w:r>
    </w:p>
    <w:p w14:paraId="7D147FF0" w14:textId="77777777" w:rsidR="00972922" w:rsidRDefault="00972922" w:rsidP="00972922">
      <w:pPr>
        <w:pStyle w:val="PL"/>
      </w:pPr>
      <w:r>
        <w:t xml:space="preserve">            $ref: '#/components/schemas/DefaultNotificationSubscription'</w:t>
      </w:r>
    </w:p>
    <w:p w14:paraId="167D0A0F" w14:textId="77777777" w:rsidR="00972922" w:rsidRDefault="00972922" w:rsidP="00972922">
      <w:pPr>
        <w:pStyle w:val="PL"/>
      </w:pPr>
      <w:r>
        <w:t xml:space="preserve">          minItems: 1</w:t>
      </w:r>
    </w:p>
    <w:p w14:paraId="55F79C44" w14:textId="77777777" w:rsidR="00972922" w:rsidRDefault="00972922" w:rsidP="00972922">
      <w:pPr>
        <w:pStyle w:val="PL"/>
      </w:pPr>
      <w:r>
        <w:t xml:space="preserve">        serviceSetRecoveryTimeList:</w:t>
      </w:r>
    </w:p>
    <w:p w14:paraId="1732CD19" w14:textId="77777777" w:rsidR="00972922" w:rsidRDefault="00972922" w:rsidP="00972922">
      <w:pPr>
        <w:pStyle w:val="PL"/>
      </w:pPr>
      <w:r>
        <w:t xml:space="preserve">          type: array</w:t>
      </w:r>
    </w:p>
    <w:p w14:paraId="12F2FD3E" w14:textId="77777777" w:rsidR="00972922" w:rsidRDefault="00972922" w:rsidP="00972922">
      <w:pPr>
        <w:pStyle w:val="PL"/>
      </w:pPr>
      <w:r>
        <w:t xml:space="preserve">          items:</w:t>
      </w:r>
    </w:p>
    <w:p w14:paraId="0EEA001A" w14:textId="77777777" w:rsidR="00972922" w:rsidRDefault="00972922" w:rsidP="00972922">
      <w:pPr>
        <w:pStyle w:val="PL"/>
      </w:pPr>
      <w:r>
        <w:t xml:space="preserve">            $ref: 'TS28623_ComDefs.yaml#/components/schemas/DateTimeRo'</w:t>
      </w:r>
    </w:p>
    <w:p w14:paraId="4212B159" w14:textId="77777777" w:rsidR="00972922" w:rsidRDefault="00972922" w:rsidP="00972922">
      <w:pPr>
        <w:pStyle w:val="PL"/>
      </w:pPr>
      <w:r>
        <w:t xml:space="preserve">          minItems: 1</w:t>
      </w:r>
    </w:p>
    <w:p w14:paraId="622A7D3F" w14:textId="77777777" w:rsidR="00972922" w:rsidRDefault="00972922" w:rsidP="00972922">
      <w:pPr>
        <w:pStyle w:val="PL"/>
      </w:pPr>
      <w:r>
        <w:t xml:space="preserve">        vendorId:</w:t>
      </w:r>
    </w:p>
    <w:p w14:paraId="1313B288" w14:textId="77777777" w:rsidR="00972922" w:rsidRDefault="00972922" w:rsidP="00972922">
      <w:pPr>
        <w:pStyle w:val="PL"/>
      </w:pPr>
      <w:r>
        <w:t xml:space="preserve">          $ref: '#/components/schemas/VendorId'</w:t>
      </w:r>
    </w:p>
    <w:p w14:paraId="75B4BA4F" w14:textId="77777777" w:rsidR="00972922" w:rsidRDefault="00972922" w:rsidP="00972922">
      <w:pPr>
        <w:pStyle w:val="PL"/>
      </w:pPr>
      <w:r>
        <w:t xml:space="preserve">    SEPPType:</w:t>
      </w:r>
    </w:p>
    <w:p w14:paraId="315C5DAA" w14:textId="77777777" w:rsidR="00972922" w:rsidRDefault="00972922" w:rsidP="00972922">
      <w:pPr>
        <w:pStyle w:val="PL"/>
      </w:pPr>
      <w:r>
        <w:t xml:space="preserve">      type: string</w:t>
      </w:r>
    </w:p>
    <w:p w14:paraId="3F820B10" w14:textId="77777777" w:rsidR="00972922" w:rsidRDefault="00972922" w:rsidP="00972922">
      <w:pPr>
        <w:pStyle w:val="PL"/>
      </w:pPr>
      <w:r>
        <w:t xml:space="preserve">      readOnly: true</w:t>
      </w:r>
    </w:p>
    <w:p w14:paraId="7AEF4983" w14:textId="77777777" w:rsidR="00972922" w:rsidRDefault="00972922" w:rsidP="00972922">
      <w:pPr>
        <w:pStyle w:val="PL"/>
      </w:pPr>
      <w:r>
        <w:t xml:space="preserve">      description: any of enumerated value</w:t>
      </w:r>
    </w:p>
    <w:p w14:paraId="48E42B96" w14:textId="77777777" w:rsidR="00972922" w:rsidRDefault="00972922" w:rsidP="00972922">
      <w:pPr>
        <w:pStyle w:val="PL"/>
      </w:pPr>
      <w:r>
        <w:t xml:space="preserve">      enum:</w:t>
      </w:r>
    </w:p>
    <w:p w14:paraId="74690337" w14:textId="77777777" w:rsidR="00972922" w:rsidRDefault="00972922" w:rsidP="00972922">
      <w:pPr>
        <w:pStyle w:val="PL"/>
      </w:pPr>
      <w:r>
        <w:t xml:space="preserve">        - CSEPP</w:t>
      </w:r>
    </w:p>
    <w:p w14:paraId="7BAD3A21" w14:textId="77777777" w:rsidR="00972922" w:rsidRDefault="00972922" w:rsidP="00972922">
      <w:pPr>
        <w:pStyle w:val="PL"/>
      </w:pPr>
      <w:r>
        <w:t xml:space="preserve">        - PSEPP</w:t>
      </w:r>
    </w:p>
    <w:p w14:paraId="3F9C0C95" w14:textId="77777777" w:rsidR="00972922" w:rsidRDefault="00972922" w:rsidP="00972922">
      <w:pPr>
        <w:pStyle w:val="PL"/>
      </w:pPr>
      <w:r>
        <w:t xml:space="preserve">    SupportedFunc:</w:t>
      </w:r>
    </w:p>
    <w:p w14:paraId="609B8F10" w14:textId="77777777" w:rsidR="00972922" w:rsidRDefault="00972922" w:rsidP="00972922">
      <w:pPr>
        <w:pStyle w:val="PL"/>
      </w:pPr>
      <w:r>
        <w:t xml:space="preserve">      type: object</w:t>
      </w:r>
    </w:p>
    <w:p w14:paraId="4ACC37F9" w14:textId="77777777" w:rsidR="00972922" w:rsidRDefault="00972922" w:rsidP="00972922">
      <w:pPr>
        <w:pStyle w:val="PL"/>
      </w:pPr>
      <w:r>
        <w:t xml:space="preserve">      properties:</w:t>
      </w:r>
    </w:p>
    <w:p w14:paraId="178C1929" w14:textId="77777777" w:rsidR="00972922" w:rsidRDefault="00972922" w:rsidP="00972922">
      <w:pPr>
        <w:pStyle w:val="PL"/>
      </w:pPr>
      <w:r>
        <w:t xml:space="preserve">        function:</w:t>
      </w:r>
    </w:p>
    <w:p w14:paraId="74ADFB3B" w14:textId="77777777" w:rsidR="00972922" w:rsidRDefault="00972922" w:rsidP="00972922">
      <w:pPr>
        <w:pStyle w:val="PL"/>
      </w:pPr>
      <w:r>
        <w:t xml:space="preserve">          type: string</w:t>
      </w:r>
    </w:p>
    <w:p w14:paraId="518BEF42" w14:textId="77777777" w:rsidR="00972922" w:rsidRDefault="00972922" w:rsidP="00972922">
      <w:pPr>
        <w:pStyle w:val="PL"/>
      </w:pPr>
      <w:r>
        <w:t xml:space="preserve">        policy:</w:t>
      </w:r>
    </w:p>
    <w:p w14:paraId="00669551" w14:textId="77777777" w:rsidR="00972922" w:rsidRDefault="00972922" w:rsidP="00972922">
      <w:pPr>
        <w:pStyle w:val="PL"/>
      </w:pPr>
      <w:r>
        <w:t xml:space="preserve">          type: string</w:t>
      </w:r>
    </w:p>
    <w:p w14:paraId="7A7AEBD6" w14:textId="77777777" w:rsidR="00972922" w:rsidRDefault="00972922" w:rsidP="00972922">
      <w:pPr>
        <w:pStyle w:val="PL"/>
      </w:pPr>
      <w:r>
        <w:t xml:space="preserve">    SupportedFuncList:</w:t>
      </w:r>
    </w:p>
    <w:p w14:paraId="58B65F69" w14:textId="77777777" w:rsidR="00972922" w:rsidRDefault="00972922" w:rsidP="00972922">
      <w:pPr>
        <w:pStyle w:val="PL"/>
      </w:pPr>
      <w:r>
        <w:t xml:space="preserve">      type: array</w:t>
      </w:r>
    </w:p>
    <w:p w14:paraId="6777324F" w14:textId="77777777" w:rsidR="00972922" w:rsidRDefault="00972922" w:rsidP="00972922">
      <w:pPr>
        <w:pStyle w:val="PL"/>
      </w:pPr>
      <w:r>
        <w:t xml:space="preserve">      items:</w:t>
      </w:r>
    </w:p>
    <w:p w14:paraId="62D1E181" w14:textId="77777777" w:rsidR="00972922" w:rsidRDefault="00972922" w:rsidP="00972922">
      <w:pPr>
        <w:pStyle w:val="PL"/>
      </w:pPr>
      <w:r>
        <w:t xml:space="preserve">        $ref: '#/components/schemas/SupportedFunc'</w:t>
      </w:r>
    </w:p>
    <w:p w14:paraId="28C505C7" w14:textId="77777777" w:rsidR="00972922" w:rsidRDefault="00972922" w:rsidP="00972922">
      <w:pPr>
        <w:pStyle w:val="PL"/>
      </w:pPr>
      <w:r>
        <w:t xml:space="preserve">    CommModelType:</w:t>
      </w:r>
    </w:p>
    <w:p w14:paraId="297B7D0F" w14:textId="77777777" w:rsidR="00972922" w:rsidRDefault="00972922" w:rsidP="00972922">
      <w:pPr>
        <w:pStyle w:val="PL"/>
      </w:pPr>
      <w:r>
        <w:t xml:space="preserve">      type: string</w:t>
      </w:r>
    </w:p>
    <w:p w14:paraId="01797328" w14:textId="77777777" w:rsidR="00972922" w:rsidRDefault="00972922" w:rsidP="00972922">
      <w:pPr>
        <w:pStyle w:val="PL"/>
      </w:pPr>
      <w:r>
        <w:t xml:space="preserve">      description: any of enumerated value</w:t>
      </w:r>
    </w:p>
    <w:p w14:paraId="2B437CAE" w14:textId="77777777" w:rsidR="00972922" w:rsidRDefault="00972922" w:rsidP="00972922">
      <w:pPr>
        <w:pStyle w:val="PL"/>
      </w:pPr>
      <w:r>
        <w:t xml:space="preserve">      enum:</w:t>
      </w:r>
    </w:p>
    <w:p w14:paraId="5712ED10" w14:textId="77777777" w:rsidR="00972922" w:rsidRDefault="00972922" w:rsidP="00972922">
      <w:pPr>
        <w:pStyle w:val="PL"/>
      </w:pPr>
      <w:r>
        <w:t xml:space="preserve">        - DIRECT_COMMUNICATION_WO_NRF</w:t>
      </w:r>
    </w:p>
    <w:p w14:paraId="0C1D5997" w14:textId="77777777" w:rsidR="00972922" w:rsidRDefault="00972922" w:rsidP="00972922">
      <w:pPr>
        <w:pStyle w:val="PL"/>
      </w:pPr>
      <w:r>
        <w:t xml:space="preserve">        - DIRECT_COMMUNICATION_WITH_NRF</w:t>
      </w:r>
    </w:p>
    <w:p w14:paraId="5D02BEAF" w14:textId="77777777" w:rsidR="00972922" w:rsidRDefault="00972922" w:rsidP="00972922">
      <w:pPr>
        <w:pStyle w:val="PL"/>
      </w:pPr>
      <w:r>
        <w:t xml:space="preserve">        - INDIRECT_COMMUNICATION_WO_DEDICATED_DISCOVERY</w:t>
      </w:r>
    </w:p>
    <w:p w14:paraId="4D5A2EB1" w14:textId="77777777" w:rsidR="00972922" w:rsidRDefault="00972922" w:rsidP="00972922">
      <w:pPr>
        <w:pStyle w:val="PL"/>
      </w:pPr>
      <w:r>
        <w:t xml:space="preserve">        - INDIRECT_COMMUNICATION_WITH_DEDICATED_DISCOVERY</w:t>
      </w:r>
    </w:p>
    <w:p w14:paraId="17BE2474" w14:textId="77777777" w:rsidR="00972922" w:rsidRDefault="00972922" w:rsidP="00972922">
      <w:pPr>
        <w:pStyle w:val="PL"/>
      </w:pPr>
      <w:r>
        <w:t xml:space="preserve">    CommModel:</w:t>
      </w:r>
    </w:p>
    <w:p w14:paraId="74893C0C" w14:textId="77777777" w:rsidR="00972922" w:rsidRDefault="00972922" w:rsidP="00972922">
      <w:pPr>
        <w:pStyle w:val="PL"/>
      </w:pPr>
      <w:r>
        <w:t xml:space="preserve">      type: object</w:t>
      </w:r>
    </w:p>
    <w:p w14:paraId="4FD18441" w14:textId="77777777" w:rsidR="00972922" w:rsidRDefault="00972922" w:rsidP="00972922">
      <w:pPr>
        <w:pStyle w:val="PL"/>
      </w:pPr>
      <w:r>
        <w:t xml:space="preserve">      properties:</w:t>
      </w:r>
    </w:p>
    <w:p w14:paraId="33CBA108" w14:textId="77777777" w:rsidR="00972922" w:rsidRDefault="00972922" w:rsidP="00972922">
      <w:pPr>
        <w:pStyle w:val="PL"/>
      </w:pPr>
      <w:r>
        <w:t xml:space="preserve">        groupId:</w:t>
      </w:r>
    </w:p>
    <w:p w14:paraId="25ED8D92" w14:textId="77777777" w:rsidR="00972922" w:rsidRDefault="00972922" w:rsidP="00972922">
      <w:pPr>
        <w:pStyle w:val="PL"/>
      </w:pPr>
      <w:r>
        <w:t xml:space="preserve">          type: integer</w:t>
      </w:r>
    </w:p>
    <w:p w14:paraId="255CCF77" w14:textId="77777777" w:rsidR="00972922" w:rsidRDefault="00972922" w:rsidP="00972922">
      <w:pPr>
        <w:pStyle w:val="PL"/>
      </w:pPr>
      <w:r>
        <w:t xml:space="preserve">        commModelType:</w:t>
      </w:r>
    </w:p>
    <w:p w14:paraId="748FCF42" w14:textId="77777777" w:rsidR="00972922" w:rsidRDefault="00972922" w:rsidP="00972922">
      <w:pPr>
        <w:pStyle w:val="PL"/>
      </w:pPr>
      <w:r>
        <w:t xml:space="preserve">          $ref: '#/components/schemas/CommModelType'</w:t>
      </w:r>
    </w:p>
    <w:p w14:paraId="4C0F1EAC" w14:textId="77777777" w:rsidR="00972922" w:rsidRDefault="00972922" w:rsidP="00972922">
      <w:pPr>
        <w:pStyle w:val="PL"/>
      </w:pPr>
      <w:r>
        <w:t xml:space="preserve">        targetNFServiceList:</w:t>
      </w:r>
    </w:p>
    <w:p w14:paraId="7B188486" w14:textId="77777777" w:rsidR="00972922" w:rsidRDefault="00972922" w:rsidP="00972922">
      <w:pPr>
        <w:pStyle w:val="PL"/>
      </w:pPr>
      <w:r>
        <w:t xml:space="preserve">          $ref: 'TS28623_ComDefs.yaml#/components/schemas/DnList'</w:t>
      </w:r>
    </w:p>
    <w:p w14:paraId="76A0F2ED" w14:textId="77777777" w:rsidR="00972922" w:rsidRDefault="00972922" w:rsidP="00972922">
      <w:pPr>
        <w:pStyle w:val="PL"/>
      </w:pPr>
      <w:r>
        <w:t xml:space="preserve">        commModelConfiguration:</w:t>
      </w:r>
    </w:p>
    <w:p w14:paraId="17945DD2" w14:textId="77777777" w:rsidR="00972922" w:rsidRDefault="00972922" w:rsidP="00972922">
      <w:pPr>
        <w:pStyle w:val="PL"/>
      </w:pPr>
      <w:r>
        <w:t xml:space="preserve">          type: string</w:t>
      </w:r>
    </w:p>
    <w:p w14:paraId="31DFEE2C" w14:textId="77777777" w:rsidR="00972922" w:rsidRDefault="00972922" w:rsidP="00972922">
      <w:pPr>
        <w:pStyle w:val="PL"/>
      </w:pPr>
      <w:r>
        <w:t xml:space="preserve">    CommModelList:</w:t>
      </w:r>
    </w:p>
    <w:p w14:paraId="76C0E041" w14:textId="77777777" w:rsidR="00972922" w:rsidRDefault="00972922" w:rsidP="00972922">
      <w:pPr>
        <w:pStyle w:val="PL"/>
      </w:pPr>
      <w:r>
        <w:t xml:space="preserve">      type: array</w:t>
      </w:r>
    </w:p>
    <w:p w14:paraId="60680862" w14:textId="77777777" w:rsidR="00972922" w:rsidRDefault="00972922" w:rsidP="00972922">
      <w:pPr>
        <w:pStyle w:val="PL"/>
      </w:pPr>
      <w:r>
        <w:t xml:space="preserve">      items:</w:t>
      </w:r>
    </w:p>
    <w:p w14:paraId="121691AA" w14:textId="77777777" w:rsidR="00972922" w:rsidRDefault="00972922" w:rsidP="00972922">
      <w:pPr>
        <w:pStyle w:val="PL"/>
      </w:pPr>
      <w:r>
        <w:t xml:space="preserve">        $ref: '#/components/schemas/CommModel'</w:t>
      </w:r>
    </w:p>
    <w:p w14:paraId="06DED61E" w14:textId="77777777" w:rsidR="00972922" w:rsidRDefault="00972922" w:rsidP="00972922">
      <w:pPr>
        <w:pStyle w:val="PL"/>
      </w:pPr>
      <w:r>
        <w:t xml:space="preserve">    CapabilityList:</w:t>
      </w:r>
    </w:p>
    <w:p w14:paraId="2DC8E895" w14:textId="77777777" w:rsidR="00972922" w:rsidRDefault="00972922" w:rsidP="00972922">
      <w:pPr>
        <w:pStyle w:val="PL"/>
      </w:pPr>
      <w:r>
        <w:t xml:space="preserve">      type: array</w:t>
      </w:r>
    </w:p>
    <w:p w14:paraId="0F8F7200" w14:textId="77777777" w:rsidR="00972922" w:rsidRDefault="00972922" w:rsidP="00972922">
      <w:pPr>
        <w:pStyle w:val="PL"/>
      </w:pPr>
      <w:r>
        <w:t xml:space="preserve">      items:</w:t>
      </w:r>
    </w:p>
    <w:p w14:paraId="0D1523A0" w14:textId="77777777" w:rsidR="00972922" w:rsidRDefault="00972922" w:rsidP="00972922">
      <w:pPr>
        <w:pStyle w:val="PL"/>
      </w:pPr>
      <w:r>
        <w:t xml:space="preserve">        type: string</w:t>
      </w:r>
    </w:p>
    <w:p w14:paraId="7F045862" w14:textId="77777777" w:rsidR="00972922" w:rsidRDefault="00972922" w:rsidP="00972922">
      <w:pPr>
        <w:pStyle w:val="PL"/>
      </w:pPr>
      <w:r>
        <w:t xml:space="preserve">    FiveQiDscpMapping:</w:t>
      </w:r>
    </w:p>
    <w:p w14:paraId="64BFAEB2" w14:textId="77777777" w:rsidR="00972922" w:rsidRDefault="00972922" w:rsidP="00972922">
      <w:pPr>
        <w:pStyle w:val="PL"/>
      </w:pPr>
      <w:r>
        <w:t xml:space="preserve">      type: object</w:t>
      </w:r>
    </w:p>
    <w:p w14:paraId="289DCFB0" w14:textId="77777777" w:rsidR="00972922" w:rsidRDefault="00972922" w:rsidP="00972922">
      <w:pPr>
        <w:pStyle w:val="PL"/>
      </w:pPr>
      <w:r>
        <w:t xml:space="preserve">      properties:</w:t>
      </w:r>
    </w:p>
    <w:p w14:paraId="4935516D" w14:textId="77777777" w:rsidR="00972922" w:rsidRDefault="00972922" w:rsidP="00972922">
      <w:pPr>
        <w:pStyle w:val="PL"/>
      </w:pPr>
      <w:r>
        <w:t xml:space="preserve">        fiveQIValues:</w:t>
      </w:r>
    </w:p>
    <w:p w14:paraId="1D81AF2C" w14:textId="77777777" w:rsidR="00972922" w:rsidRDefault="00972922" w:rsidP="00972922">
      <w:pPr>
        <w:pStyle w:val="PL"/>
      </w:pPr>
      <w:r>
        <w:t xml:space="preserve">          type: array</w:t>
      </w:r>
    </w:p>
    <w:p w14:paraId="1329E608" w14:textId="77777777" w:rsidR="00972922" w:rsidRDefault="00972922" w:rsidP="00972922">
      <w:pPr>
        <w:pStyle w:val="PL"/>
      </w:pPr>
      <w:r>
        <w:t xml:space="preserve">          items:</w:t>
      </w:r>
    </w:p>
    <w:p w14:paraId="496A797A" w14:textId="77777777" w:rsidR="00972922" w:rsidRDefault="00972922" w:rsidP="00972922">
      <w:pPr>
        <w:pStyle w:val="PL"/>
      </w:pPr>
      <w:r>
        <w:t xml:space="preserve">            type: integer</w:t>
      </w:r>
    </w:p>
    <w:p w14:paraId="14C31C7B" w14:textId="77777777" w:rsidR="00972922" w:rsidRDefault="00972922" w:rsidP="00972922">
      <w:pPr>
        <w:pStyle w:val="PL"/>
      </w:pPr>
      <w:r>
        <w:t xml:space="preserve">        dscp:</w:t>
      </w:r>
    </w:p>
    <w:p w14:paraId="1C286863" w14:textId="77777777" w:rsidR="00972922" w:rsidRDefault="00972922" w:rsidP="00972922">
      <w:pPr>
        <w:pStyle w:val="PL"/>
      </w:pPr>
      <w:r>
        <w:t xml:space="preserve">          type: integer</w:t>
      </w:r>
    </w:p>
    <w:p w14:paraId="55395F4D" w14:textId="77777777" w:rsidR="00972922" w:rsidRDefault="00972922" w:rsidP="00972922">
      <w:pPr>
        <w:pStyle w:val="PL"/>
      </w:pPr>
      <w:r>
        <w:t xml:space="preserve">    NetworkSliceInfo:</w:t>
      </w:r>
    </w:p>
    <w:p w14:paraId="1509F5CD" w14:textId="77777777" w:rsidR="00972922" w:rsidRDefault="00972922" w:rsidP="00972922">
      <w:pPr>
        <w:pStyle w:val="PL"/>
      </w:pPr>
      <w:r>
        <w:t xml:space="preserve">      type: object</w:t>
      </w:r>
    </w:p>
    <w:p w14:paraId="3A27715F" w14:textId="77777777" w:rsidR="00972922" w:rsidRDefault="00972922" w:rsidP="00972922">
      <w:pPr>
        <w:pStyle w:val="PL"/>
      </w:pPr>
      <w:r>
        <w:t xml:space="preserve">      properties:</w:t>
      </w:r>
    </w:p>
    <w:p w14:paraId="16351052" w14:textId="77777777" w:rsidR="00972922" w:rsidRDefault="00972922" w:rsidP="00972922">
      <w:pPr>
        <w:pStyle w:val="PL"/>
      </w:pPr>
      <w:r>
        <w:lastRenderedPageBreak/>
        <w:t xml:space="preserve">        sNSSAI:</w:t>
      </w:r>
    </w:p>
    <w:p w14:paraId="0CBFE638" w14:textId="77777777" w:rsidR="00972922" w:rsidRDefault="00972922" w:rsidP="00972922">
      <w:pPr>
        <w:pStyle w:val="PL"/>
      </w:pPr>
      <w:r>
        <w:t xml:space="preserve">          $ref: 'TS28541_NrNrm.yaml#/components/schemas/Snssai'</w:t>
      </w:r>
    </w:p>
    <w:p w14:paraId="38EFB04F" w14:textId="77777777" w:rsidR="00972922" w:rsidRDefault="00972922" w:rsidP="00972922">
      <w:pPr>
        <w:pStyle w:val="PL"/>
      </w:pPr>
      <w:r>
        <w:t xml:space="preserve">        cNSIId:</w:t>
      </w:r>
    </w:p>
    <w:p w14:paraId="5E4BA8DB" w14:textId="77777777" w:rsidR="00972922" w:rsidRDefault="00972922" w:rsidP="00972922">
      <w:pPr>
        <w:pStyle w:val="PL"/>
      </w:pPr>
      <w:r>
        <w:t xml:space="preserve">          $ref: '#/components/schemas/CNSIId'</w:t>
      </w:r>
    </w:p>
    <w:p w14:paraId="1799B174" w14:textId="77777777" w:rsidR="00972922" w:rsidRDefault="00972922" w:rsidP="00972922">
      <w:pPr>
        <w:pStyle w:val="PL"/>
      </w:pPr>
      <w:r>
        <w:t xml:space="preserve">        networkSliceRef:</w:t>
      </w:r>
    </w:p>
    <w:p w14:paraId="7E396516" w14:textId="77777777" w:rsidR="00972922" w:rsidRDefault="00972922" w:rsidP="00972922">
      <w:pPr>
        <w:pStyle w:val="PL"/>
      </w:pPr>
      <w:r>
        <w:t xml:space="preserve">          $ref: 'TS28623_ComDefs.yaml#/components/schemas/DnList'</w:t>
      </w:r>
    </w:p>
    <w:p w14:paraId="7AE7F4CD" w14:textId="77777777" w:rsidR="00972922" w:rsidRDefault="00972922" w:rsidP="00972922">
      <w:pPr>
        <w:pStyle w:val="PL"/>
      </w:pPr>
      <w:r>
        <w:t xml:space="preserve">    NetworkSliceInfoList:</w:t>
      </w:r>
    </w:p>
    <w:p w14:paraId="2FA74766" w14:textId="77777777" w:rsidR="00972922" w:rsidRDefault="00972922" w:rsidP="00972922">
      <w:pPr>
        <w:pStyle w:val="PL"/>
      </w:pPr>
      <w:r>
        <w:t xml:space="preserve">      type: array</w:t>
      </w:r>
    </w:p>
    <w:p w14:paraId="3F6ACF53" w14:textId="77777777" w:rsidR="00972922" w:rsidRDefault="00972922" w:rsidP="00972922">
      <w:pPr>
        <w:pStyle w:val="PL"/>
      </w:pPr>
      <w:r>
        <w:t xml:space="preserve">      items:</w:t>
      </w:r>
    </w:p>
    <w:p w14:paraId="7FA070A0" w14:textId="77777777" w:rsidR="00972922" w:rsidRDefault="00972922" w:rsidP="00972922">
      <w:pPr>
        <w:pStyle w:val="PL"/>
      </w:pPr>
      <w:r>
        <w:t xml:space="preserve">        $ref: '#/components/schemas/NetworkSliceInfo'</w:t>
      </w:r>
    </w:p>
    <w:p w14:paraId="490DA349" w14:textId="77777777" w:rsidR="00972922" w:rsidRDefault="00972922" w:rsidP="00972922">
      <w:pPr>
        <w:pStyle w:val="PL"/>
      </w:pPr>
    </w:p>
    <w:p w14:paraId="2B3DF66C" w14:textId="77777777" w:rsidR="00972922" w:rsidRDefault="00972922" w:rsidP="00972922">
      <w:pPr>
        <w:pStyle w:val="PL"/>
      </w:pPr>
      <w:r>
        <w:t xml:space="preserve">    PacketErrorRate:</w:t>
      </w:r>
    </w:p>
    <w:p w14:paraId="03234AFB" w14:textId="77777777" w:rsidR="00972922" w:rsidRDefault="00972922" w:rsidP="00972922">
      <w:pPr>
        <w:pStyle w:val="PL"/>
      </w:pPr>
      <w:r>
        <w:t xml:space="preserve">      type: object</w:t>
      </w:r>
    </w:p>
    <w:p w14:paraId="7C002611" w14:textId="77777777" w:rsidR="00972922" w:rsidRDefault="00972922" w:rsidP="00972922">
      <w:pPr>
        <w:pStyle w:val="PL"/>
      </w:pPr>
      <w:r>
        <w:t xml:space="preserve">      properties:</w:t>
      </w:r>
    </w:p>
    <w:p w14:paraId="2CC164CC" w14:textId="77777777" w:rsidR="00972922" w:rsidRDefault="00972922" w:rsidP="00972922">
      <w:pPr>
        <w:pStyle w:val="PL"/>
      </w:pPr>
      <w:r>
        <w:t xml:space="preserve">        scalar:</w:t>
      </w:r>
    </w:p>
    <w:p w14:paraId="1244B204" w14:textId="77777777" w:rsidR="00972922" w:rsidRDefault="00972922" w:rsidP="00972922">
      <w:pPr>
        <w:pStyle w:val="PL"/>
      </w:pPr>
      <w:r>
        <w:t xml:space="preserve">          type: integer</w:t>
      </w:r>
    </w:p>
    <w:p w14:paraId="706DF700" w14:textId="77777777" w:rsidR="00972922" w:rsidRDefault="00972922" w:rsidP="00972922">
      <w:pPr>
        <w:pStyle w:val="PL"/>
      </w:pPr>
      <w:r>
        <w:t xml:space="preserve">        exponent:</w:t>
      </w:r>
    </w:p>
    <w:p w14:paraId="45A9BA01" w14:textId="77777777" w:rsidR="00972922" w:rsidRDefault="00972922" w:rsidP="00972922">
      <w:pPr>
        <w:pStyle w:val="PL"/>
      </w:pPr>
      <w:r>
        <w:t xml:space="preserve">          type: integer</w:t>
      </w:r>
    </w:p>
    <w:p w14:paraId="1B518DB6" w14:textId="77777777" w:rsidR="00972922" w:rsidRDefault="00972922" w:rsidP="00972922">
      <w:pPr>
        <w:pStyle w:val="PL"/>
      </w:pPr>
    </w:p>
    <w:p w14:paraId="22B62E53" w14:textId="77777777" w:rsidR="00972922" w:rsidRDefault="00972922" w:rsidP="00972922">
      <w:pPr>
        <w:pStyle w:val="PL"/>
      </w:pPr>
      <w:r>
        <w:t xml:space="preserve">    GtpUPathDelayThresholdsType:</w:t>
      </w:r>
    </w:p>
    <w:p w14:paraId="421BEA43" w14:textId="77777777" w:rsidR="00972922" w:rsidRDefault="00972922" w:rsidP="00972922">
      <w:pPr>
        <w:pStyle w:val="PL"/>
      </w:pPr>
      <w:r>
        <w:t xml:space="preserve">      type: object</w:t>
      </w:r>
    </w:p>
    <w:p w14:paraId="43F6EA73" w14:textId="77777777" w:rsidR="00972922" w:rsidRDefault="00972922" w:rsidP="00972922">
      <w:pPr>
        <w:pStyle w:val="PL"/>
      </w:pPr>
      <w:r>
        <w:t xml:space="preserve">      properties:</w:t>
      </w:r>
    </w:p>
    <w:p w14:paraId="728D1D02" w14:textId="77777777" w:rsidR="00972922" w:rsidRDefault="00972922" w:rsidP="00972922">
      <w:pPr>
        <w:pStyle w:val="PL"/>
      </w:pPr>
      <w:r>
        <w:t xml:space="preserve">        n3AveragePacketDelayThreshold:</w:t>
      </w:r>
    </w:p>
    <w:p w14:paraId="2A9ED0C3" w14:textId="77777777" w:rsidR="00972922" w:rsidRDefault="00972922" w:rsidP="00972922">
      <w:pPr>
        <w:pStyle w:val="PL"/>
      </w:pPr>
      <w:r>
        <w:t xml:space="preserve">          type: integer</w:t>
      </w:r>
    </w:p>
    <w:p w14:paraId="29BB8635" w14:textId="77777777" w:rsidR="00972922" w:rsidRDefault="00972922" w:rsidP="00972922">
      <w:pPr>
        <w:pStyle w:val="PL"/>
      </w:pPr>
      <w:r>
        <w:t xml:space="preserve">        n3MinPacketDelayThreshold:</w:t>
      </w:r>
    </w:p>
    <w:p w14:paraId="1A187007" w14:textId="77777777" w:rsidR="00972922" w:rsidRDefault="00972922" w:rsidP="00972922">
      <w:pPr>
        <w:pStyle w:val="PL"/>
      </w:pPr>
      <w:r>
        <w:t xml:space="preserve">          type: integer</w:t>
      </w:r>
    </w:p>
    <w:p w14:paraId="368E8F0A" w14:textId="77777777" w:rsidR="00972922" w:rsidRDefault="00972922" w:rsidP="00972922">
      <w:pPr>
        <w:pStyle w:val="PL"/>
      </w:pPr>
      <w:r>
        <w:t xml:space="preserve">        n3MaxPacketDelayThreshold:</w:t>
      </w:r>
    </w:p>
    <w:p w14:paraId="16124BF3" w14:textId="77777777" w:rsidR="00972922" w:rsidRDefault="00972922" w:rsidP="00972922">
      <w:pPr>
        <w:pStyle w:val="PL"/>
      </w:pPr>
      <w:r>
        <w:t xml:space="preserve">          type: integer</w:t>
      </w:r>
    </w:p>
    <w:p w14:paraId="56F87088" w14:textId="77777777" w:rsidR="00972922" w:rsidRDefault="00972922" w:rsidP="00972922">
      <w:pPr>
        <w:pStyle w:val="PL"/>
      </w:pPr>
      <w:r>
        <w:t xml:space="preserve">        n9AveragePacketDelayThreshold:</w:t>
      </w:r>
    </w:p>
    <w:p w14:paraId="140207A5" w14:textId="77777777" w:rsidR="00972922" w:rsidRDefault="00972922" w:rsidP="00972922">
      <w:pPr>
        <w:pStyle w:val="PL"/>
      </w:pPr>
      <w:r>
        <w:t xml:space="preserve">          type: integer</w:t>
      </w:r>
    </w:p>
    <w:p w14:paraId="2CEC108C" w14:textId="77777777" w:rsidR="00972922" w:rsidRDefault="00972922" w:rsidP="00972922">
      <w:pPr>
        <w:pStyle w:val="PL"/>
      </w:pPr>
      <w:r>
        <w:t xml:space="preserve">        n9MinPacketDelayThreshold:</w:t>
      </w:r>
    </w:p>
    <w:p w14:paraId="774388E6" w14:textId="77777777" w:rsidR="00972922" w:rsidRDefault="00972922" w:rsidP="00972922">
      <w:pPr>
        <w:pStyle w:val="PL"/>
      </w:pPr>
      <w:r>
        <w:t xml:space="preserve">          type: integer</w:t>
      </w:r>
    </w:p>
    <w:p w14:paraId="74E7C8AD" w14:textId="77777777" w:rsidR="00972922" w:rsidRDefault="00972922" w:rsidP="00972922">
      <w:pPr>
        <w:pStyle w:val="PL"/>
      </w:pPr>
      <w:r>
        <w:t xml:space="preserve">        n9MaxPacketDelayThreshold:</w:t>
      </w:r>
    </w:p>
    <w:p w14:paraId="7B0A8F0D" w14:textId="77777777" w:rsidR="00972922" w:rsidRDefault="00972922" w:rsidP="00972922">
      <w:pPr>
        <w:pStyle w:val="PL"/>
      </w:pPr>
      <w:r>
        <w:t xml:space="preserve">          type: integer</w:t>
      </w:r>
    </w:p>
    <w:p w14:paraId="5F1EEFD0" w14:textId="77777777" w:rsidR="00972922" w:rsidRDefault="00972922" w:rsidP="00972922">
      <w:pPr>
        <w:pStyle w:val="PL"/>
      </w:pPr>
      <w:r>
        <w:t xml:space="preserve">    QFPacketDelayThresholdsType:</w:t>
      </w:r>
    </w:p>
    <w:p w14:paraId="40E2F5C6" w14:textId="77777777" w:rsidR="00972922" w:rsidRDefault="00972922" w:rsidP="00972922">
      <w:pPr>
        <w:pStyle w:val="PL"/>
      </w:pPr>
      <w:r>
        <w:t xml:space="preserve">      type: object</w:t>
      </w:r>
    </w:p>
    <w:p w14:paraId="5DFB8664" w14:textId="77777777" w:rsidR="00972922" w:rsidRDefault="00972922" w:rsidP="00972922">
      <w:pPr>
        <w:pStyle w:val="PL"/>
      </w:pPr>
      <w:r>
        <w:t xml:space="preserve">      properties:</w:t>
      </w:r>
    </w:p>
    <w:p w14:paraId="155FA5E3" w14:textId="77777777" w:rsidR="00972922" w:rsidRDefault="00972922" w:rsidP="00972922">
      <w:pPr>
        <w:pStyle w:val="PL"/>
      </w:pPr>
      <w:r>
        <w:t xml:space="preserve">        thresholdDl:</w:t>
      </w:r>
    </w:p>
    <w:p w14:paraId="116BBD19" w14:textId="77777777" w:rsidR="00972922" w:rsidRDefault="00972922" w:rsidP="00972922">
      <w:pPr>
        <w:pStyle w:val="PL"/>
      </w:pPr>
      <w:r>
        <w:t xml:space="preserve">          type: integer</w:t>
      </w:r>
    </w:p>
    <w:p w14:paraId="6D42346E" w14:textId="77777777" w:rsidR="00972922" w:rsidRDefault="00972922" w:rsidP="00972922">
      <w:pPr>
        <w:pStyle w:val="PL"/>
      </w:pPr>
      <w:r>
        <w:t xml:space="preserve">        thresholdUl:</w:t>
      </w:r>
    </w:p>
    <w:p w14:paraId="1FE263B0" w14:textId="77777777" w:rsidR="00972922" w:rsidRDefault="00972922" w:rsidP="00972922">
      <w:pPr>
        <w:pStyle w:val="PL"/>
      </w:pPr>
      <w:r>
        <w:t xml:space="preserve">          type: integer</w:t>
      </w:r>
    </w:p>
    <w:p w14:paraId="4B171700" w14:textId="77777777" w:rsidR="00972922" w:rsidRDefault="00972922" w:rsidP="00972922">
      <w:pPr>
        <w:pStyle w:val="PL"/>
      </w:pPr>
      <w:r>
        <w:t xml:space="preserve">        thresholdRtt:</w:t>
      </w:r>
    </w:p>
    <w:p w14:paraId="4FDA4074" w14:textId="77777777" w:rsidR="00972922" w:rsidRDefault="00972922" w:rsidP="00972922">
      <w:pPr>
        <w:pStyle w:val="PL"/>
      </w:pPr>
      <w:r>
        <w:t xml:space="preserve">          type: integer</w:t>
      </w:r>
    </w:p>
    <w:p w14:paraId="02E779BC" w14:textId="77777777" w:rsidR="00972922" w:rsidRDefault="00972922" w:rsidP="00972922">
      <w:pPr>
        <w:pStyle w:val="PL"/>
      </w:pPr>
    </w:p>
    <w:p w14:paraId="0535E1BD" w14:textId="77777777" w:rsidR="00972922" w:rsidRDefault="00972922" w:rsidP="00972922">
      <w:pPr>
        <w:pStyle w:val="PL"/>
      </w:pPr>
      <w:r>
        <w:t xml:space="preserve">    QosData:</w:t>
      </w:r>
    </w:p>
    <w:p w14:paraId="7F21CB3A" w14:textId="77777777" w:rsidR="00972922" w:rsidRDefault="00972922" w:rsidP="00972922">
      <w:pPr>
        <w:pStyle w:val="PL"/>
      </w:pPr>
      <w:r>
        <w:t xml:space="preserve">      type: object</w:t>
      </w:r>
    </w:p>
    <w:p w14:paraId="4E7E706A" w14:textId="77777777" w:rsidR="00972922" w:rsidRDefault="00972922" w:rsidP="00972922">
      <w:pPr>
        <w:pStyle w:val="PL"/>
      </w:pPr>
      <w:r>
        <w:t xml:space="preserve">      properties:</w:t>
      </w:r>
    </w:p>
    <w:p w14:paraId="63AB62E7" w14:textId="77777777" w:rsidR="00972922" w:rsidRDefault="00972922" w:rsidP="00972922">
      <w:pPr>
        <w:pStyle w:val="PL"/>
      </w:pPr>
      <w:r>
        <w:t xml:space="preserve">        qosId:</w:t>
      </w:r>
    </w:p>
    <w:p w14:paraId="40FE344D" w14:textId="77777777" w:rsidR="00972922" w:rsidRDefault="00972922" w:rsidP="00972922">
      <w:pPr>
        <w:pStyle w:val="PL"/>
      </w:pPr>
      <w:r>
        <w:t xml:space="preserve">          type: string</w:t>
      </w:r>
    </w:p>
    <w:p w14:paraId="73293587" w14:textId="77777777" w:rsidR="00972922" w:rsidRDefault="00972922" w:rsidP="00972922">
      <w:pPr>
        <w:pStyle w:val="PL"/>
      </w:pPr>
      <w:r>
        <w:t xml:space="preserve">        fiveQIValue:</w:t>
      </w:r>
    </w:p>
    <w:p w14:paraId="0EF767CB" w14:textId="77777777" w:rsidR="00972922" w:rsidRDefault="00972922" w:rsidP="00972922">
      <w:pPr>
        <w:pStyle w:val="PL"/>
      </w:pPr>
      <w:r>
        <w:t xml:space="preserve">          type: integer</w:t>
      </w:r>
    </w:p>
    <w:p w14:paraId="44559204" w14:textId="77777777" w:rsidR="00972922" w:rsidRDefault="00972922" w:rsidP="00972922">
      <w:pPr>
        <w:pStyle w:val="PL"/>
      </w:pPr>
      <w:r>
        <w:t xml:space="preserve">        maxbrUl:</w:t>
      </w:r>
    </w:p>
    <w:p w14:paraId="21CF70EE" w14:textId="77777777" w:rsidR="00972922" w:rsidRDefault="00972922" w:rsidP="00972922">
      <w:pPr>
        <w:pStyle w:val="PL"/>
      </w:pPr>
      <w:r>
        <w:t xml:space="preserve">          $ref: 'TS29571_CommonData.yaml#/components/schemas/BitRateRm'</w:t>
      </w:r>
    </w:p>
    <w:p w14:paraId="2E2C2D42" w14:textId="77777777" w:rsidR="00972922" w:rsidRDefault="00972922" w:rsidP="00972922">
      <w:pPr>
        <w:pStyle w:val="PL"/>
      </w:pPr>
      <w:r>
        <w:t xml:space="preserve">        maxbrDl:</w:t>
      </w:r>
    </w:p>
    <w:p w14:paraId="6FD10BCC" w14:textId="77777777" w:rsidR="00972922" w:rsidRDefault="00972922" w:rsidP="00972922">
      <w:pPr>
        <w:pStyle w:val="PL"/>
      </w:pPr>
      <w:r>
        <w:t xml:space="preserve">          $ref: 'TS29571_CommonData.yaml#/components/schemas/BitRateRm'</w:t>
      </w:r>
    </w:p>
    <w:p w14:paraId="41BE949C" w14:textId="77777777" w:rsidR="00972922" w:rsidRDefault="00972922" w:rsidP="00972922">
      <w:pPr>
        <w:pStyle w:val="PL"/>
      </w:pPr>
      <w:r>
        <w:t xml:space="preserve">        gbrUl:</w:t>
      </w:r>
    </w:p>
    <w:p w14:paraId="4757F61E" w14:textId="77777777" w:rsidR="00972922" w:rsidRDefault="00972922" w:rsidP="00972922">
      <w:pPr>
        <w:pStyle w:val="PL"/>
      </w:pPr>
      <w:r>
        <w:t xml:space="preserve">          $ref: 'TS29571_CommonData.yaml#/components/schemas/BitRateRm'</w:t>
      </w:r>
    </w:p>
    <w:p w14:paraId="1489C7C0" w14:textId="77777777" w:rsidR="00972922" w:rsidRDefault="00972922" w:rsidP="00972922">
      <w:pPr>
        <w:pStyle w:val="PL"/>
      </w:pPr>
      <w:r>
        <w:t xml:space="preserve">        gbrDl:</w:t>
      </w:r>
    </w:p>
    <w:p w14:paraId="04C0C4FB" w14:textId="77777777" w:rsidR="00972922" w:rsidRDefault="00972922" w:rsidP="00972922">
      <w:pPr>
        <w:pStyle w:val="PL"/>
      </w:pPr>
      <w:r>
        <w:t xml:space="preserve">          $ref: 'TS29571_CommonData.yaml#/components/schemas/BitRateRm'</w:t>
      </w:r>
    </w:p>
    <w:p w14:paraId="72517572" w14:textId="77777777" w:rsidR="00972922" w:rsidRDefault="00972922" w:rsidP="00972922">
      <w:pPr>
        <w:pStyle w:val="PL"/>
      </w:pPr>
      <w:r>
        <w:t xml:space="preserve">        arp:</w:t>
      </w:r>
    </w:p>
    <w:p w14:paraId="3A139352" w14:textId="77777777" w:rsidR="00972922" w:rsidRDefault="00972922" w:rsidP="00972922">
      <w:pPr>
        <w:pStyle w:val="PL"/>
      </w:pPr>
      <w:r>
        <w:t xml:space="preserve">          $ref: 'TS29571_CommonData.yaml#/components/schemas/Arp'</w:t>
      </w:r>
    </w:p>
    <w:p w14:paraId="1C0782D7" w14:textId="77777777" w:rsidR="00972922" w:rsidRDefault="00972922" w:rsidP="00972922">
      <w:pPr>
        <w:pStyle w:val="PL"/>
      </w:pPr>
      <w:r>
        <w:t xml:space="preserve">        qosNotificationControl:</w:t>
      </w:r>
    </w:p>
    <w:p w14:paraId="6733219C" w14:textId="77777777" w:rsidR="00972922" w:rsidRDefault="00972922" w:rsidP="00972922">
      <w:pPr>
        <w:pStyle w:val="PL"/>
      </w:pPr>
      <w:r>
        <w:t xml:space="preserve">          type: boolean</w:t>
      </w:r>
    </w:p>
    <w:p w14:paraId="2F9D3DA8" w14:textId="77777777" w:rsidR="00972922" w:rsidRDefault="00972922" w:rsidP="00972922">
      <w:pPr>
        <w:pStyle w:val="PL"/>
      </w:pPr>
      <w:r>
        <w:t xml:space="preserve">          default: false</w:t>
      </w:r>
    </w:p>
    <w:p w14:paraId="3E5323A8" w14:textId="77777777" w:rsidR="00972922" w:rsidRDefault="00972922" w:rsidP="00972922">
      <w:pPr>
        <w:pStyle w:val="PL"/>
      </w:pPr>
      <w:r>
        <w:t xml:space="preserve">        reflectiveQos:</w:t>
      </w:r>
    </w:p>
    <w:p w14:paraId="168BC4C4" w14:textId="77777777" w:rsidR="00972922" w:rsidRDefault="00972922" w:rsidP="00972922">
      <w:pPr>
        <w:pStyle w:val="PL"/>
      </w:pPr>
      <w:r>
        <w:t xml:space="preserve">          type: boolean</w:t>
      </w:r>
    </w:p>
    <w:p w14:paraId="0B0859CA" w14:textId="77777777" w:rsidR="00972922" w:rsidRDefault="00972922" w:rsidP="00972922">
      <w:pPr>
        <w:pStyle w:val="PL"/>
      </w:pPr>
      <w:r>
        <w:t xml:space="preserve">          default: false</w:t>
      </w:r>
    </w:p>
    <w:p w14:paraId="5A6951E7" w14:textId="77777777" w:rsidR="00972922" w:rsidRDefault="00972922" w:rsidP="00972922">
      <w:pPr>
        <w:pStyle w:val="PL"/>
      </w:pPr>
      <w:r>
        <w:t xml:space="preserve">        sharingKeyDl:</w:t>
      </w:r>
    </w:p>
    <w:p w14:paraId="1577FB9D" w14:textId="77777777" w:rsidR="00972922" w:rsidRDefault="00972922" w:rsidP="00972922">
      <w:pPr>
        <w:pStyle w:val="PL"/>
      </w:pPr>
      <w:r>
        <w:t xml:space="preserve">          type: string</w:t>
      </w:r>
    </w:p>
    <w:p w14:paraId="36FC70B4" w14:textId="77777777" w:rsidR="00972922" w:rsidRDefault="00972922" w:rsidP="00972922">
      <w:pPr>
        <w:pStyle w:val="PL"/>
      </w:pPr>
      <w:r>
        <w:t xml:space="preserve">        sharingKeyUl:</w:t>
      </w:r>
    </w:p>
    <w:p w14:paraId="0D7C8BDA" w14:textId="77777777" w:rsidR="00972922" w:rsidRDefault="00972922" w:rsidP="00972922">
      <w:pPr>
        <w:pStyle w:val="PL"/>
      </w:pPr>
      <w:r>
        <w:t xml:space="preserve">          type: string</w:t>
      </w:r>
    </w:p>
    <w:p w14:paraId="7E0DD13B" w14:textId="77777777" w:rsidR="00972922" w:rsidRDefault="00972922" w:rsidP="00972922">
      <w:pPr>
        <w:pStyle w:val="PL"/>
      </w:pPr>
      <w:r>
        <w:t xml:space="preserve">        maxPacketLossRateDl:</w:t>
      </w:r>
    </w:p>
    <w:p w14:paraId="7320B69F" w14:textId="77777777" w:rsidR="00972922" w:rsidRDefault="00972922" w:rsidP="00972922">
      <w:pPr>
        <w:pStyle w:val="PL"/>
      </w:pPr>
      <w:r>
        <w:t xml:space="preserve">          $ref: 'TS29571_CommonData.yaml#/components/schemas/PacketLossRateRm'</w:t>
      </w:r>
    </w:p>
    <w:p w14:paraId="490AEB12" w14:textId="77777777" w:rsidR="00972922" w:rsidRDefault="00972922" w:rsidP="00972922">
      <w:pPr>
        <w:pStyle w:val="PL"/>
      </w:pPr>
      <w:r>
        <w:t xml:space="preserve">        maxPacketLossRateUl:</w:t>
      </w:r>
    </w:p>
    <w:p w14:paraId="42E8EE60" w14:textId="77777777" w:rsidR="00972922" w:rsidRDefault="00972922" w:rsidP="00972922">
      <w:pPr>
        <w:pStyle w:val="PL"/>
      </w:pPr>
      <w:r>
        <w:t xml:space="preserve">          $ref: 'TS29571_CommonData.yaml#/components/schemas/PacketLossRateRm'</w:t>
      </w:r>
    </w:p>
    <w:p w14:paraId="7D0DB4BC" w14:textId="77777777" w:rsidR="00972922" w:rsidRDefault="00972922" w:rsidP="00972922">
      <w:pPr>
        <w:pStyle w:val="PL"/>
      </w:pPr>
      <w:r>
        <w:t xml:space="preserve">        extMaxDataBurstVol:</w:t>
      </w:r>
    </w:p>
    <w:p w14:paraId="11DB84AA" w14:textId="77777777" w:rsidR="00972922" w:rsidRDefault="00972922" w:rsidP="00972922">
      <w:pPr>
        <w:pStyle w:val="PL"/>
      </w:pPr>
      <w:r>
        <w:t xml:space="preserve">          $ref: 'TS29571_CommonData.yaml#/components/schemas/ExtMaxDataBurstVolRm'</w:t>
      </w:r>
    </w:p>
    <w:p w14:paraId="2D7D24AF" w14:textId="77777777" w:rsidR="00972922" w:rsidRDefault="00972922" w:rsidP="00972922">
      <w:pPr>
        <w:pStyle w:val="PL"/>
      </w:pPr>
    </w:p>
    <w:p w14:paraId="34F50685" w14:textId="77777777" w:rsidR="00972922" w:rsidRDefault="00972922" w:rsidP="00972922">
      <w:pPr>
        <w:pStyle w:val="PL"/>
      </w:pPr>
      <w:r>
        <w:lastRenderedPageBreak/>
        <w:t xml:space="preserve">    QosDataList:</w:t>
      </w:r>
    </w:p>
    <w:p w14:paraId="3707F7F4" w14:textId="77777777" w:rsidR="00972922" w:rsidRDefault="00972922" w:rsidP="00972922">
      <w:pPr>
        <w:pStyle w:val="PL"/>
      </w:pPr>
      <w:r>
        <w:t xml:space="preserve">      type: array</w:t>
      </w:r>
    </w:p>
    <w:p w14:paraId="47C02B19" w14:textId="77777777" w:rsidR="00972922" w:rsidRDefault="00972922" w:rsidP="00972922">
      <w:pPr>
        <w:pStyle w:val="PL"/>
      </w:pPr>
      <w:r>
        <w:t xml:space="preserve">      items:</w:t>
      </w:r>
    </w:p>
    <w:p w14:paraId="324247A8" w14:textId="77777777" w:rsidR="00972922" w:rsidRDefault="00972922" w:rsidP="00972922">
      <w:pPr>
        <w:pStyle w:val="PL"/>
      </w:pPr>
      <w:r>
        <w:t xml:space="preserve">        $ref: '#/components/schemas/QosData'</w:t>
      </w:r>
    </w:p>
    <w:p w14:paraId="33C3CF40" w14:textId="77777777" w:rsidR="00972922" w:rsidRDefault="00972922" w:rsidP="00972922">
      <w:pPr>
        <w:pStyle w:val="PL"/>
      </w:pPr>
    </w:p>
    <w:p w14:paraId="79F28E35" w14:textId="77777777" w:rsidR="00972922" w:rsidRDefault="00972922" w:rsidP="00972922">
      <w:pPr>
        <w:pStyle w:val="PL"/>
      </w:pPr>
      <w:r>
        <w:t xml:space="preserve">    SteeringMode:</w:t>
      </w:r>
    </w:p>
    <w:p w14:paraId="69467DCA" w14:textId="77777777" w:rsidR="00972922" w:rsidRDefault="00972922" w:rsidP="00972922">
      <w:pPr>
        <w:pStyle w:val="PL"/>
      </w:pPr>
      <w:r>
        <w:t xml:space="preserve">      type: object</w:t>
      </w:r>
    </w:p>
    <w:p w14:paraId="50549602" w14:textId="77777777" w:rsidR="00972922" w:rsidRDefault="00972922" w:rsidP="00972922">
      <w:pPr>
        <w:pStyle w:val="PL"/>
      </w:pPr>
      <w:r>
        <w:t xml:space="preserve">      properties:</w:t>
      </w:r>
    </w:p>
    <w:p w14:paraId="580BAC95" w14:textId="77777777" w:rsidR="00972922" w:rsidRDefault="00972922" w:rsidP="00972922">
      <w:pPr>
        <w:pStyle w:val="PL"/>
      </w:pPr>
      <w:r>
        <w:t xml:space="preserve">        steerModeValue:</w:t>
      </w:r>
    </w:p>
    <w:p w14:paraId="52E8B282" w14:textId="77777777" w:rsidR="00972922" w:rsidRDefault="00972922" w:rsidP="00972922">
      <w:pPr>
        <w:pStyle w:val="PL"/>
      </w:pPr>
      <w:r>
        <w:t xml:space="preserve">          $ref: 'TS29512_Npcf_SMPolicyControl.yaml#/components/schemas/SteerModeValue'</w:t>
      </w:r>
    </w:p>
    <w:p w14:paraId="44151206" w14:textId="77777777" w:rsidR="00972922" w:rsidRDefault="00972922" w:rsidP="00972922">
      <w:pPr>
        <w:pStyle w:val="PL"/>
      </w:pPr>
      <w:r>
        <w:t xml:space="preserve">        active:</w:t>
      </w:r>
    </w:p>
    <w:p w14:paraId="77614020" w14:textId="77777777" w:rsidR="00972922" w:rsidRDefault="00972922" w:rsidP="00972922">
      <w:pPr>
        <w:pStyle w:val="PL"/>
      </w:pPr>
      <w:r>
        <w:t xml:space="preserve">          $ref: 'TS29571_CommonData.yaml#/components/schemas/AccessType'</w:t>
      </w:r>
    </w:p>
    <w:p w14:paraId="68E6048F" w14:textId="77777777" w:rsidR="00972922" w:rsidRDefault="00972922" w:rsidP="00972922">
      <w:pPr>
        <w:pStyle w:val="PL"/>
      </w:pPr>
      <w:r>
        <w:t xml:space="preserve">        standby:</w:t>
      </w:r>
    </w:p>
    <w:p w14:paraId="5B49C261" w14:textId="77777777" w:rsidR="00972922" w:rsidRDefault="00972922" w:rsidP="00972922">
      <w:pPr>
        <w:pStyle w:val="PL"/>
      </w:pPr>
      <w:r>
        <w:t xml:space="preserve">          $ref: 'TS29571_CommonData.yaml#/components/schemas/AccessTypeRm'</w:t>
      </w:r>
    </w:p>
    <w:p w14:paraId="37B2FAAD" w14:textId="77777777" w:rsidR="00972922" w:rsidRDefault="00972922" w:rsidP="00972922">
      <w:pPr>
        <w:pStyle w:val="PL"/>
      </w:pPr>
      <w:r>
        <w:t xml:space="preserve">        threeGLoad:</w:t>
      </w:r>
    </w:p>
    <w:p w14:paraId="684786DA" w14:textId="77777777" w:rsidR="00972922" w:rsidRDefault="00972922" w:rsidP="00972922">
      <w:pPr>
        <w:pStyle w:val="PL"/>
      </w:pPr>
      <w:r>
        <w:t xml:space="preserve">          $ref: 'TS29571_CommonData.yaml#/components/schemas/Uinteger'</w:t>
      </w:r>
    </w:p>
    <w:p w14:paraId="1B0D4864" w14:textId="77777777" w:rsidR="00972922" w:rsidRDefault="00972922" w:rsidP="00972922">
      <w:pPr>
        <w:pStyle w:val="PL"/>
      </w:pPr>
      <w:r>
        <w:t xml:space="preserve">        prioAcc:</w:t>
      </w:r>
    </w:p>
    <w:p w14:paraId="679EED15" w14:textId="77777777" w:rsidR="00972922" w:rsidRDefault="00972922" w:rsidP="00972922">
      <w:pPr>
        <w:pStyle w:val="PL"/>
      </w:pPr>
      <w:r>
        <w:t xml:space="preserve">          $ref: 'TS29571_CommonData.yaml#/components/schemas/AccessType'</w:t>
      </w:r>
    </w:p>
    <w:p w14:paraId="56FA26C7" w14:textId="77777777" w:rsidR="00972922" w:rsidRDefault="00972922" w:rsidP="00972922">
      <w:pPr>
        <w:pStyle w:val="PL"/>
      </w:pPr>
    </w:p>
    <w:p w14:paraId="55AE8C90" w14:textId="77777777" w:rsidR="00972922" w:rsidRDefault="00972922" w:rsidP="00972922">
      <w:pPr>
        <w:pStyle w:val="PL"/>
      </w:pPr>
      <w:r>
        <w:t xml:space="preserve">    TrafficControlData:</w:t>
      </w:r>
    </w:p>
    <w:p w14:paraId="24535C36" w14:textId="77777777" w:rsidR="00972922" w:rsidRDefault="00972922" w:rsidP="00972922">
      <w:pPr>
        <w:pStyle w:val="PL"/>
      </w:pPr>
      <w:r>
        <w:t xml:space="preserve">      type: object</w:t>
      </w:r>
    </w:p>
    <w:p w14:paraId="2D054CAC" w14:textId="77777777" w:rsidR="00972922" w:rsidRDefault="00972922" w:rsidP="00972922">
      <w:pPr>
        <w:pStyle w:val="PL"/>
      </w:pPr>
      <w:r>
        <w:t xml:space="preserve">      properties:</w:t>
      </w:r>
    </w:p>
    <w:p w14:paraId="3F5B4025" w14:textId="77777777" w:rsidR="00972922" w:rsidRDefault="00972922" w:rsidP="00972922">
      <w:pPr>
        <w:pStyle w:val="PL"/>
      </w:pPr>
      <w:r>
        <w:t xml:space="preserve">        tcId:</w:t>
      </w:r>
    </w:p>
    <w:p w14:paraId="2AB8A73B" w14:textId="77777777" w:rsidR="00972922" w:rsidRDefault="00972922" w:rsidP="00972922">
      <w:pPr>
        <w:pStyle w:val="PL"/>
      </w:pPr>
      <w:r>
        <w:t xml:space="preserve">          type: string</w:t>
      </w:r>
    </w:p>
    <w:p w14:paraId="08F44978" w14:textId="77777777" w:rsidR="00972922" w:rsidRDefault="00972922" w:rsidP="00972922">
      <w:pPr>
        <w:pStyle w:val="PL"/>
      </w:pPr>
      <w:r>
        <w:t xml:space="preserve">        flowStatus:</w:t>
      </w:r>
    </w:p>
    <w:p w14:paraId="1EB33B91" w14:textId="77777777" w:rsidR="00972922" w:rsidRDefault="00972922" w:rsidP="00972922">
      <w:pPr>
        <w:pStyle w:val="PL"/>
      </w:pPr>
      <w:r>
        <w:t xml:space="preserve">          $ref: 'TS29514_Npcf_PolicyAuthorization.yaml#/components/schemas/FlowStatus'</w:t>
      </w:r>
    </w:p>
    <w:p w14:paraId="5D00DB47" w14:textId="77777777" w:rsidR="00972922" w:rsidRDefault="00972922" w:rsidP="00972922">
      <w:pPr>
        <w:pStyle w:val="PL"/>
      </w:pPr>
      <w:r>
        <w:t xml:space="preserve">        redirectInfo:</w:t>
      </w:r>
    </w:p>
    <w:p w14:paraId="04E91614" w14:textId="77777777" w:rsidR="00972922" w:rsidRDefault="00972922" w:rsidP="00972922">
      <w:pPr>
        <w:pStyle w:val="PL"/>
      </w:pPr>
      <w:r>
        <w:t xml:space="preserve">          $ref: 'TS29512_Npcf_SMPolicyControl.yaml#/components/schemas/RedirectInformation'</w:t>
      </w:r>
    </w:p>
    <w:p w14:paraId="7D00A43A" w14:textId="77777777" w:rsidR="00972922" w:rsidRDefault="00972922" w:rsidP="00972922">
      <w:pPr>
        <w:pStyle w:val="PL"/>
      </w:pPr>
      <w:r>
        <w:t xml:space="preserve">        addRedirectInfo:</w:t>
      </w:r>
    </w:p>
    <w:p w14:paraId="1CA9304C" w14:textId="77777777" w:rsidR="00972922" w:rsidRDefault="00972922" w:rsidP="00972922">
      <w:pPr>
        <w:pStyle w:val="PL"/>
      </w:pPr>
      <w:r>
        <w:t xml:space="preserve">          type: array</w:t>
      </w:r>
    </w:p>
    <w:p w14:paraId="21AE8464" w14:textId="77777777" w:rsidR="00972922" w:rsidRDefault="00972922" w:rsidP="00972922">
      <w:pPr>
        <w:pStyle w:val="PL"/>
      </w:pPr>
      <w:r>
        <w:t xml:space="preserve">          items:</w:t>
      </w:r>
    </w:p>
    <w:p w14:paraId="3F19AD52" w14:textId="77777777" w:rsidR="00972922" w:rsidRDefault="00972922" w:rsidP="00972922">
      <w:pPr>
        <w:pStyle w:val="PL"/>
      </w:pPr>
      <w:r>
        <w:t xml:space="preserve">            $ref: 'TS29512_Npcf_SMPolicyControl.yaml#/components/schemas/RedirectInformation'</w:t>
      </w:r>
    </w:p>
    <w:p w14:paraId="571AF715" w14:textId="77777777" w:rsidR="00972922" w:rsidRDefault="00972922" w:rsidP="00972922">
      <w:pPr>
        <w:pStyle w:val="PL"/>
      </w:pPr>
      <w:r>
        <w:t xml:space="preserve">          minItems: 1</w:t>
      </w:r>
    </w:p>
    <w:p w14:paraId="4085C7BB" w14:textId="77777777" w:rsidR="00972922" w:rsidRDefault="00972922" w:rsidP="00972922">
      <w:pPr>
        <w:pStyle w:val="PL"/>
      </w:pPr>
      <w:r>
        <w:t xml:space="preserve">        muteNotif:</w:t>
      </w:r>
    </w:p>
    <w:p w14:paraId="674C285F" w14:textId="77777777" w:rsidR="00972922" w:rsidRDefault="00972922" w:rsidP="00972922">
      <w:pPr>
        <w:pStyle w:val="PL"/>
      </w:pPr>
      <w:r>
        <w:t xml:space="preserve">          type: boolean</w:t>
      </w:r>
    </w:p>
    <w:p w14:paraId="6FB5C3BD" w14:textId="77777777" w:rsidR="00972922" w:rsidRDefault="00972922" w:rsidP="00972922">
      <w:pPr>
        <w:pStyle w:val="PL"/>
      </w:pPr>
      <w:r>
        <w:t xml:space="preserve">          default: false</w:t>
      </w:r>
    </w:p>
    <w:p w14:paraId="2B2313D6" w14:textId="77777777" w:rsidR="00972922" w:rsidRDefault="00972922" w:rsidP="00972922">
      <w:pPr>
        <w:pStyle w:val="PL"/>
      </w:pPr>
      <w:r>
        <w:t xml:space="preserve">        trafficSteeringPolIdDl:</w:t>
      </w:r>
    </w:p>
    <w:p w14:paraId="7BBCBB0D" w14:textId="77777777" w:rsidR="00972922" w:rsidRDefault="00972922" w:rsidP="00972922">
      <w:pPr>
        <w:pStyle w:val="PL"/>
      </w:pPr>
      <w:r>
        <w:t xml:space="preserve">          type: string</w:t>
      </w:r>
    </w:p>
    <w:p w14:paraId="1260D86A" w14:textId="77777777" w:rsidR="00972922" w:rsidRDefault="00972922" w:rsidP="00972922">
      <w:pPr>
        <w:pStyle w:val="PL"/>
      </w:pPr>
      <w:r>
        <w:t xml:space="preserve">          nullable: true</w:t>
      </w:r>
    </w:p>
    <w:p w14:paraId="285B0332" w14:textId="77777777" w:rsidR="00972922" w:rsidRDefault="00972922" w:rsidP="00972922">
      <w:pPr>
        <w:pStyle w:val="PL"/>
      </w:pPr>
      <w:r>
        <w:t xml:space="preserve">        trafficSteeringPolIdUl:</w:t>
      </w:r>
    </w:p>
    <w:p w14:paraId="469660D7" w14:textId="77777777" w:rsidR="00972922" w:rsidRDefault="00972922" w:rsidP="00972922">
      <w:pPr>
        <w:pStyle w:val="PL"/>
      </w:pPr>
      <w:r>
        <w:t xml:space="preserve">          type: string</w:t>
      </w:r>
    </w:p>
    <w:p w14:paraId="120E037B" w14:textId="77777777" w:rsidR="00972922" w:rsidRDefault="00972922" w:rsidP="00972922">
      <w:pPr>
        <w:pStyle w:val="PL"/>
      </w:pPr>
      <w:r>
        <w:t xml:space="preserve">          nullable: true</w:t>
      </w:r>
    </w:p>
    <w:p w14:paraId="3EA84453" w14:textId="77777777" w:rsidR="00972922" w:rsidRDefault="00972922" w:rsidP="00972922">
      <w:pPr>
        <w:pStyle w:val="PL"/>
      </w:pPr>
      <w:r>
        <w:t xml:space="preserve">        routeToLocs:</w:t>
      </w:r>
    </w:p>
    <w:p w14:paraId="5851F84C" w14:textId="77777777" w:rsidR="00972922" w:rsidRDefault="00972922" w:rsidP="00972922">
      <w:pPr>
        <w:pStyle w:val="PL"/>
      </w:pPr>
      <w:r>
        <w:t xml:space="preserve">          type: array</w:t>
      </w:r>
    </w:p>
    <w:p w14:paraId="5BAF54C6" w14:textId="77777777" w:rsidR="00972922" w:rsidRDefault="00972922" w:rsidP="00972922">
      <w:pPr>
        <w:pStyle w:val="PL"/>
      </w:pPr>
      <w:r>
        <w:t xml:space="preserve">          items:</w:t>
      </w:r>
    </w:p>
    <w:p w14:paraId="70540F9C" w14:textId="77777777" w:rsidR="00972922" w:rsidRDefault="00972922" w:rsidP="00972922">
      <w:pPr>
        <w:pStyle w:val="PL"/>
      </w:pPr>
      <w:r>
        <w:t xml:space="preserve">            $ref: 'TS29571_CommonData.yaml#/components/schemas/RouteToLocation'</w:t>
      </w:r>
    </w:p>
    <w:p w14:paraId="63E7D226" w14:textId="77777777" w:rsidR="00972922" w:rsidRDefault="00972922" w:rsidP="00972922">
      <w:pPr>
        <w:pStyle w:val="PL"/>
      </w:pPr>
      <w:r>
        <w:t xml:space="preserve">        traffCorreInd:</w:t>
      </w:r>
    </w:p>
    <w:p w14:paraId="4F75ED05" w14:textId="77777777" w:rsidR="00972922" w:rsidRDefault="00972922" w:rsidP="00972922">
      <w:pPr>
        <w:pStyle w:val="PL"/>
      </w:pPr>
      <w:r>
        <w:t xml:space="preserve">          type: boolean</w:t>
      </w:r>
    </w:p>
    <w:p w14:paraId="7A12C443" w14:textId="77777777" w:rsidR="00972922" w:rsidRDefault="00972922" w:rsidP="00972922">
      <w:pPr>
        <w:pStyle w:val="PL"/>
      </w:pPr>
      <w:r>
        <w:t xml:space="preserve">          default: false</w:t>
      </w:r>
    </w:p>
    <w:p w14:paraId="3D002A50" w14:textId="77777777" w:rsidR="00972922" w:rsidRDefault="00972922" w:rsidP="00972922">
      <w:pPr>
        <w:pStyle w:val="PL"/>
      </w:pPr>
      <w:r>
        <w:t xml:space="preserve">        upPathChgEvent:</w:t>
      </w:r>
    </w:p>
    <w:p w14:paraId="4A640F29" w14:textId="77777777" w:rsidR="00972922" w:rsidRDefault="00972922" w:rsidP="00972922">
      <w:pPr>
        <w:pStyle w:val="PL"/>
      </w:pPr>
      <w:r>
        <w:t xml:space="preserve">          $ref: 'TS29512_Npcf_SMPolicyControl.yaml#/components/schemas/UpPathChgEvent'</w:t>
      </w:r>
    </w:p>
    <w:p w14:paraId="7BA67866" w14:textId="77777777" w:rsidR="00972922" w:rsidRDefault="00972922" w:rsidP="00972922">
      <w:pPr>
        <w:pStyle w:val="PL"/>
      </w:pPr>
      <w:r>
        <w:t xml:space="preserve">        steerFun:</w:t>
      </w:r>
    </w:p>
    <w:p w14:paraId="3C65DF76" w14:textId="77777777" w:rsidR="00972922" w:rsidRDefault="00972922" w:rsidP="00972922">
      <w:pPr>
        <w:pStyle w:val="PL"/>
      </w:pPr>
      <w:r>
        <w:t xml:space="preserve">          $ref: 'TS29512_Npcf_SMPolicyControl.yaml#/components/schemas/SteeringFunctionality'</w:t>
      </w:r>
    </w:p>
    <w:p w14:paraId="2B3A75D4" w14:textId="77777777" w:rsidR="00972922" w:rsidRDefault="00972922" w:rsidP="00972922">
      <w:pPr>
        <w:pStyle w:val="PL"/>
      </w:pPr>
      <w:r>
        <w:t xml:space="preserve">        steerModeDl:</w:t>
      </w:r>
    </w:p>
    <w:p w14:paraId="7CC7162F" w14:textId="77777777" w:rsidR="00972922" w:rsidRDefault="00972922" w:rsidP="00972922">
      <w:pPr>
        <w:pStyle w:val="PL"/>
      </w:pPr>
      <w:r>
        <w:t xml:space="preserve">          $ref: '#/components/schemas/SteeringMode'</w:t>
      </w:r>
    </w:p>
    <w:p w14:paraId="7CAB16E9" w14:textId="77777777" w:rsidR="00972922" w:rsidRDefault="00972922" w:rsidP="00972922">
      <w:pPr>
        <w:pStyle w:val="PL"/>
      </w:pPr>
      <w:r>
        <w:t xml:space="preserve">        steerModeUl:</w:t>
      </w:r>
    </w:p>
    <w:p w14:paraId="4A9AE301" w14:textId="77777777" w:rsidR="00972922" w:rsidRDefault="00972922" w:rsidP="00972922">
      <w:pPr>
        <w:pStyle w:val="PL"/>
      </w:pPr>
      <w:r>
        <w:t xml:space="preserve">          $ref: '#/components/schemas/SteeringMode'</w:t>
      </w:r>
    </w:p>
    <w:p w14:paraId="330368AB" w14:textId="77777777" w:rsidR="00972922" w:rsidRDefault="00972922" w:rsidP="00972922">
      <w:pPr>
        <w:pStyle w:val="PL"/>
      </w:pPr>
      <w:r>
        <w:t xml:space="preserve">        mulAccCtrl:</w:t>
      </w:r>
    </w:p>
    <w:p w14:paraId="24D330A7" w14:textId="77777777" w:rsidR="00972922" w:rsidRDefault="00972922" w:rsidP="00972922">
      <w:pPr>
        <w:pStyle w:val="PL"/>
      </w:pPr>
      <w:r>
        <w:t xml:space="preserve">          $ref: 'TS29512_Npcf_SMPolicyControl.yaml#/components/schemas/MulticastAccessControl'</w:t>
      </w:r>
    </w:p>
    <w:p w14:paraId="54FE49EA" w14:textId="77777777" w:rsidR="00972922" w:rsidRDefault="00972922" w:rsidP="00972922">
      <w:pPr>
        <w:pStyle w:val="PL"/>
      </w:pPr>
      <w:r>
        <w:t xml:space="preserve">        snssaiList:</w:t>
      </w:r>
    </w:p>
    <w:p w14:paraId="3A666848" w14:textId="77777777" w:rsidR="00972922" w:rsidRDefault="00972922" w:rsidP="00972922">
      <w:pPr>
        <w:pStyle w:val="PL"/>
      </w:pPr>
      <w:r>
        <w:t xml:space="preserve">          $ref: '#/components/schemas/SnssaiList'</w:t>
      </w:r>
    </w:p>
    <w:p w14:paraId="05BB5692" w14:textId="77777777" w:rsidR="00972922" w:rsidRDefault="00972922" w:rsidP="00972922">
      <w:pPr>
        <w:pStyle w:val="PL"/>
      </w:pPr>
    </w:p>
    <w:p w14:paraId="7EF4CC4B" w14:textId="77777777" w:rsidR="00972922" w:rsidRDefault="00972922" w:rsidP="00972922">
      <w:pPr>
        <w:pStyle w:val="PL"/>
      </w:pPr>
      <w:r>
        <w:t xml:space="preserve">    TrafficControlDataList:</w:t>
      </w:r>
    </w:p>
    <w:p w14:paraId="104E4E5D" w14:textId="77777777" w:rsidR="00972922" w:rsidRDefault="00972922" w:rsidP="00972922">
      <w:pPr>
        <w:pStyle w:val="PL"/>
      </w:pPr>
      <w:r>
        <w:t xml:space="preserve">      type: array</w:t>
      </w:r>
    </w:p>
    <w:p w14:paraId="2720F5AB" w14:textId="77777777" w:rsidR="00972922" w:rsidRDefault="00972922" w:rsidP="00972922">
      <w:pPr>
        <w:pStyle w:val="PL"/>
      </w:pPr>
      <w:r>
        <w:t xml:space="preserve">      items:</w:t>
      </w:r>
    </w:p>
    <w:p w14:paraId="367D5738" w14:textId="77777777" w:rsidR="00972922" w:rsidRDefault="00972922" w:rsidP="00972922">
      <w:pPr>
        <w:pStyle w:val="PL"/>
      </w:pPr>
      <w:r>
        <w:t xml:space="preserve">        $ref: '#/components/schemas/TrafficControlData'</w:t>
      </w:r>
    </w:p>
    <w:p w14:paraId="0187DEBB" w14:textId="77777777" w:rsidR="00972922" w:rsidRDefault="00972922" w:rsidP="00972922">
      <w:pPr>
        <w:pStyle w:val="PL"/>
      </w:pPr>
    </w:p>
    <w:p w14:paraId="5478682D" w14:textId="77777777" w:rsidR="00972922" w:rsidRDefault="00972922" w:rsidP="00972922">
      <w:pPr>
        <w:pStyle w:val="PL"/>
      </w:pPr>
      <w:r>
        <w:t xml:space="preserve">    PccRule:</w:t>
      </w:r>
    </w:p>
    <w:p w14:paraId="2A4161B0" w14:textId="77777777" w:rsidR="00972922" w:rsidRDefault="00972922" w:rsidP="00972922">
      <w:pPr>
        <w:pStyle w:val="PL"/>
      </w:pPr>
      <w:r>
        <w:t xml:space="preserve">      type: object</w:t>
      </w:r>
    </w:p>
    <w:p w14:paraId="294D6BFD" w14:textId="77777777" w:rsidR="00972922" w:rsidRDefault="00972922" w:rsidP="00972922">
      <w:pPr>
        <w:pStyle w:val="PL"/>
      </w:pPr>
      <w:r>
        <w:t xml:space="preserve">      properties:</w:t>
      </w:r>
    </w:p>
    <w:p w14:paraId="1A349497" w14:textId="77777777" w:rsidR="00972922" w:rsidRDefault="00972922" w:rsidP="00972922">
      <w:pPr>
        <w:pStyle w:val="PL"/>
      </w:pPr>
      <w:r>
        <w:t xml:space="preserve">        pccRuleId:</w:t>
      </w:r>
    </w:p>
    <w:p w14:paraId="6E3529DD" w14:textId="77777777" w:rsidR="00972922" w:rsidRDefault="00972922" w:rsidP="00972922">
      <w:pPr>
        <w:pStyle w:val="PL"/>
      </w:pPr>
      <w:r>
        <w:t xml:space="preserve">          type: string</w:t>
      </w:r>
    </w:p>
    <w:p w14:paraId="0893E84B" w14:textId="77777777" w:rsidR="00972922" w:rsidRDefault="00972922" w:rsidP="00972922">
      <w:pPr>
        <w:pStyle w:val="PL"/>
      </w:pPr>
      <w:r>
        <w:t xml:space="preserve">          description: Univocally identifies the PCC rule within a PDU session.</w:t>
      </w:r>
    </w:p>
    <w:p w14:paraId="2D433307" w14:textId="77777777" w:rsidR="00972922" w:rsidRDefault="00972922" w:rsidP="00972922">
      <w:pPr>
        <w:pStyle w:val="PL"/>
      </w:pPr>
      <w:r>
        <w:t xml:space="preserve">        flowInfoList:</w:t>
      </w:r>
    </w:p>
    <w:p w14:paraId="06096CB6" w14:textId="77777777" w:rsidR="00972922" w:rsidRDefault="00972922" w:rsidP="00972922">
      <w:pPr>
        <w:pStyle w:val="PL"/>
      </w:pPr>
      <w:r>
        <w:t xml:space="preserve">          type: array</w:t>
      </w:r>
    </w:p>
    <w:p w14:paraId="329C3B70" w14:textId="77777777" w:rsidR="00972922" w:rsidRDefault="00972922" w:rsidP="00972922">
      <w:pPr>
        <w:pStyle w:val="PL"/>
      </w:pPr>
      <w:r>
        <w:t xml:space="preserve">          items:</w:t>
      </w:r>
    </w:p>
    <w:p w14:paraId="2EA10FCE" w14:textId="77777777" w:rsidR="00972922" w:rsidRDefault="00972922" w:rsidP="00972922">
      <w:pPr>
        <w:pStyle w:val="PL"/>
      </w:pPr>
      <w:r>
        <w:t xml:space="preserve">            $ref: 'TS29512_Npcf_SMPolicyControl.yaml#/components/schemas/FlowInformation'</w:t>
      </w:r>
    </w:p>
    <w:p w14:paraId="73E81CB0" w14:textId="77777777" w:rsidR="00972922" w:rsidRDefault="00972922" w:rsidP="00972922">
      <w:pPr>
        <w:pStyle w:val="PL"/>
      </w:pPr>
      <w:r>
        <w:t xml:space="preserve">        applicationId:</w:t>
      </w:r>
    </w:p>
    <w:p w14:paraId="2AA17763" w14:textId="77777777" w:rsidR="00972922" w:rsidRDefault="00972922" w:rsidP="00972922">
      <w:pPr>
        <w:pStyle w:val="PL"/>
      </w:pPr>
      <w:r>
        <w:lastRenderedPageBreak/>
        <w:t xml:space="preserve">          type: string</w:t>
      </w:r>
    </w:p>
    <w:p w14:paraId="0F6DD6BA" w14:textId="77777777" w:rsidR="00972922" w:rsidRDefault="00972922" w:rsidP="00972922">
      <w:pPr>
        <w:pStyle w:val="PL"/>
      </w:pPr>
      <w:r>
        <w:t xml:space="preserve">        appDescriptor:</w:t>
      </w:r>
    </w:p>
    <w:p w14:paraId="03D3552C" w14:textId="77777777" w:rsidR="00972922" w:rsidRDefault="00972922" w:rsidP="00972922">
      <w:pPr>
        <w:pStyle w:val="PL"/>
      </w:pPr>
      <w:r>
        <w:t xml:space="preserve">          $ref: 'TS29512_Npcf_SMPolicyControl.yaml#/components/schemas/ApplicationDescriptor'</w:t>
      </w:r>
    </w:p>
    <w:p w14:paraId="5D7723EB" w14:textId="77777777" w:rsidR="00972922" w:rsidRDefault="00972922" w:rsidP="00972922">
      <w:pPr>
        <w:pStyle w:val="PL"/>
      </w:pPr>
      <w:r>
        <w:t xml:space="preserve">        contentVersion:</w:t>
      </w:r>
    </w:p>
    <w:p w14:paraId="3EA9CB48" w14:textId="77777777" w:rsidR="00972922" w:rsidRDefault="00972922" w:rsidP="00972922">
      <w:pPr>
        <w:pStyle w:val="PL"/>
      </w:pPr>
      <w:r>
        <w:t xml:space="preserve">          $ref: 'TS29514_Npcf_PolicyAuthorization.yaml#/components/schemas/ContentVersion'</w:t>
      </w:r>
    </w:p>
    <w:p w14:paraId="12E86BFD" w14:textId="77777777" w:rsidR="00972922" w:rsidRDefault="00972922" w:rsidP="00972922">
      <w:pPr>
        <w:pStyle w:val="PL"/>
      </w:pPr>
      <w:r>
        <w:t xml:space="preserve">        precedence:</w:t>
      </w:r>
    </w:p>
    <w:p w14:paraId="798392C9" w14:textId="77777777" w:rsidR="00972922" w:rsidRDefault="00972922" w:rsidP="00972922">
      <w:pPr>
        <w:pStyle w:val="PL"/>
      </w:pPr>
      <w:r>
        <w:t xml:space="preserve">          $ref: 'TS29571_CommonData.yaml#/components/schemas/Uinteger'</w:t>
      </w:r>
    </w:p>
    <w:p w14:paraId="47A32CF8" w14:textId="77777777" w:rsidR="00972922" w:rsidRDefault="00972922" w:rsidP="00972922">
      <w:pPr>
        <w:pStyle w:val="PL"/>
      </w:pPr>
      <w:r>
        <w:t xml:space="preserve">        afSigProtocol:</w:t>
      </w:r>
    </w:p>
    <w:p w14:paraId="5A00FAFC" w14:textId="77777777" w:rsidR="00972922" w:rsidRDefault="00972922" w:rsidP="00972922">
      <w:pPr>
        <w:pStyle w:val="PL"/>
      </w:pPr>
      <w:r>
        <w:t xml:space="preserve">          $ref: 'TS29512_Npcf_SMPolicyControl.yaml#/components/schemas/AfSigProtocol'</w:t>
      </w:r>
    </w:p>
    <w:p w14:paraId="72A98E07" w14:textId="77777777" w:rsidR="00972922" w:rsidRDefault="00972922" w:rsidP="00972922">
      <w:pPr>
        <w:pStyle w:val="PL"/>
      </w:pPr>
      <w:r>
        <w:t xml:space="preserve">        isAppRelocatable:</w:t>
      </w:r>
    </w:p>
    <w:p w14:paraId="6DBAA5BD" w14:textId="77777777" w:rsidR="00972922" w:rsidRDefault="00972922" w:rsidP="00972922">
      <w:pPr>
        <w:pStyle w:val="PL"/>
      </w:pPr>
      <w:r>
        <w:t xml:space="preserve">          type: boolean</w:t>
      </w:r>
    </w:p>
    <w:p w14:paraId="2C7545F6" w14:textId="77777777" w:rsidR="00972922" w:rsidRDefault="00972922" w:rsidP="00972922">
      <w:pPr>
        <w:pStyle w:val="PL"/>
      </w:pPr>
      <w:r>
        <w:t xml:space="preserve">          default: false</w:t>
      </w:r>
    </w:p>
    <w:p w14:paraId="2A09C36A" w14:textId="77777777" w:rsidR="00972922" w:rsidRDefault="00972922" w:rsidP="00972922">
      <w:pPr>
        <w:pStyle w:val="PL"/>
      </w:pPr>
      <w:r>
        <w:t xml:space="preserve">        isUeAddrPreserved:</w:t>
      </w:r>
    </w:p>
    <w:p w14:paraId="539A7334" w14:textId="77777777" w:rsidR="00972922" w:rsidRDefault="00972922" w:rsidP="00972922">
      <w:pPr>
        <w:pStyle w:val="PL"/>
      </w:pPr>
      <w:r>
        <w:t xml:space="preserve">          type: boolean</w:t>
      </w:r>
    </w:p>
    <w:p w14:paraId="6742667C" w14:textId="77777777" w:rsidR="00972922" w:rsidRDefault="00972922" w:rsidP="00972922">
      <w:pPr>
        <w:pStyle w:val="PL"/>
      </w:pPr>
      <w:r>
        <w:t xml:space="preserve">          default: false</w:t>
      </w:r>
    </w:p>
    <w:p w14:paraId="79627FA8" w14:textId="77777777" w:rsidR="00972922" w:rsidRDefault="00972922" w:rsidP="00972922">
      <w:pPr>
        <w:pStyle w:val="PL"/>
      </w:pPr>
      <w:r>
        <w:t xml:space="preserve">        qosData:</w:t>
      </w:r>
    </w:p>
    <w:p w14:paraId="52C83D5A" w14:textId="77777777" w:rsidR="00972922" w:rsidRDefault="00972922" w:rsidP="00972922">
      <w:pPr>
        <w:pStyle w:val="PL"/>
      </w:pPr>
      <w:r>
        <w:t xml:space="preserve">          type: array</w:t>
      </w:r>
    </w:p>
    <w:p w14:paraId="66E68022" w14:textId="77777777" w:rsidR="00972922" w:rsidRDefault="00972922" w:rsidP="00972922">
      <w:pPr>
        <w:pStyle w:val="PL"/>
      </w:pPr>
      <w:r>
        <w:t xml:space="preserve">          items:</w:t>
      </w:r>
    </w:p>
    <w:p w14:paraId="33CE7B68" w14:textId="77777777" w:rsidR="00972922" w:rsidRDefault="00972922" w:rsidP="00972922">
      <w:pPr>
        <w:pStyle w:val="PL"/>
      </w:pPr>
      <w:r>
        <w:t xml:space="preserve">            $ref: '#/components/schemas/QosDataList'</w:t>
      </w:r>
    </w:p>
    <w:p w14:paraId="13612392" w14:textId="77777777" w:rsidR="00972922" w:rsidRDefault="00972922" w:rsidP="00972922">
      <w:pPr>
        <w:pStyle w:val="PL"/>
      </w:pPr>
      <w:r>
        <w:t xml:space="preserve">        altQosParams:</w:t>
      </w:r>
    </w:p>
    <w:p w14:paraId="109E42E7" w14:textId="77777777" w:rsidR="00972922" w:rsidRDefault="00972922" w:rsidP="00972922">
      <w:pPr>
        <w:pStyle w:val="PL"/>
      </w:pPr>
      <w:r>
        <w:t xml:space="preserve">          type: array</w:t>
      </w:r>
    </w:p>
    <w:p w14:paraId="22794780" w14:textId="77777777" w:rsidR="00972922" w:rsidRDefault="00972922" w:rsidP="00972922">
      <w:pPr>
        <w:pStyle w:val="PL"/>
      </w:pPr>
      <w:r>
        <w:t xml:space="preserve">          items:</w:t>
      </w:r>
    </w:p>
    <w:p w14:paraId="21B8BA17" w14:textId="77777777" w:rsidR="00972922" w:rsidRDefault="00972922" w:rsidP="00972922">
      <w:pPr>
        <w:pStyle w:val="PL"/>
      </w:pPr>
      <w:r>
        <w:t xml:space="preserve">            $ref: '#/components/schemas/QosDataList'</w:t>
      </w:r>
    </w:p>
    <w:p w14:paraId="46C7CDDC" w14:textId="77777777" w:rsidR="00972922" w:rsidRDefault="00972922" w:rsidP="00972922">
      <w:pPr>
        <w:pStyle w:val="PL"/>
      </w:pPr>
      <w:r>
        <w:t xml:space="preserve">        trafficControlData:</w:t>
      </w:r>
    </w:p>
    <w:p w14:paraId="7A315207" w14:textId="77777777" w:rsidR="00972922" w:rsidRDefault="00972922" w:rsidP="00972922">
      <w:pPr>
        <w:pStyle w:val="PL"/>
      </w:pPr>
      <w:r>
        <w:t xml:space="preserve">          type: array</w:t>
      </w:r>
    </w:p>
    <w:p w14:paraId="5124BFF7" w14:textId="77777777" w:rsidR="00972922" w:rsidRDefault="00972922" w:rsidP="00972922">
      <w:pPr>
        <w:pStyle w:val="PL"/>
      </w:pPr>
      <w:r>
        <w:t xml:space="preserve">          items:</w:t>
      </w:r>
    </w:p>
    <w:p w14:paraId="09E55674" w14:textId="77777777" w:rsidR="00972922" w:rsidRDefault="00972922" w:rsidP="00972922">
      <w:pPr>
        <w:pStyle w:val="PL"/>
      </w:pPr>
      <w:r>
        <w:t xml:space="preserve">            $ref: '#/components/schemas/TrafficControlDataList'</w:t>
      </w:r>
    </w:p>
    <w:p w14:paraId="3E324CF3" w14:textId="77777777" w:rsidR="00972922" w:rsidRDefault="00972922" w:rsidP="00972922">
      <w:pPr>
        <w:pStyle w:val="PL"/>
      </w:pPr>
      <w:r>
        <w:t xml:space="preserve">        conditionData:</w:t>
      </w:r>
    </w:p>
    <w:p w14:paraId="2ABED195" w14:textId="77777777" w:rsidR="00972922" w:rsidRDefault="00972922" w:rsidP="00972922">
      <w:pPr>
        <w:pStyle w:val="PL"/>
      </w:pPr>
      <w:r>
        <w:t xml:space="preserve">            $ref: 'TS29512_Npcf_SMPolicyControl.yaml#/components/schemas/ConditionData'</w:t>
      </w:r>
    </w:p>
    <w:p w14:paraId="757B09A8" w14:textId="77777777" w:rsidR="00972922" w:rsidRDefault="00972922" w:rsidP="00972922">
      <w:pPr>
        <w:pStyle w:val="PL"/>
      </w:pPr>
      <w:r>
        <w:t xml:space="preserve">        tscaiInputDl:</w:t>
      </w:r>
    </w:p>
    <w:p w14:paraId="0C2E6BA5" w14:textId="77777777" w:rsidR="00972922" w:rsidRDefault="00972922" w:rsidP="00972922">
      <w:pPr>
        <w:pStyle w:val="PL"/>
      </w:pPr>
      <w:r>
        <w:t xml:space="preserve">          $ref: 'TS29514_Npcf_PolicyAuthorization.yaml#/components/schemas/TscaiInputContainer'</w:t>
      </w:r>
    </w:p>
    <w:p w14:paraId="6BE444EC" w14:textId="77777777" w:rsidR="00972922" w:rsidRDefault="00972922" w:rsidP="00972922">
      <w:pPr>
        <w:pStyle w:val="PL"/>
      </w:pPr>
      <w:r>
        <w:t xml:space="preserve">        tscaiInputUl:</w:t>
      </w:r>
    </w:p>
    <w:p w14:paraId="2F35037A" w14:textId="77777777" w:rsidR="00972922" w:rsidRDefault="00972922" w:rsidP="00972922">
      <w:pPr>
        <w:pStyle w:val="PL"/>
      </w:pPr>
      <w:r>
        <w:t xml:space="preserve">          $ref: 'TS29514_Npcf_PolicyAuthorization.yaml#/components/schemas/TscaiInputContainer'</w:t>
      </w:r>
    </w:p>
    <w:p w14:paraId="1FD32EF9" w14:textId="77777777" w:rsidR="00972922" w:rsidRDefault="00972922" w:rsidP="00972922">
      <w:pPr>
        <w:pStyle w:val="PL"/>
      </w:pPr>
    </w:p>
    <w:p w14:paraId="03BDBD29" w14:textId="77777777" w:rsidR="00972922" w:rsidRDefault="00972922" w:rsidP="00972922">
      <w:pPr>
        <w:pStyle w:val="PL"/>
      </w:pPr>
      <w:r>
        <w:t xml:space="preserve">    SnssaiInfo:</w:t>
      </w:r>
    </w:p>
    <w:p w14:paraId="210E71F0" w14:textId="77777777" w:rsidR="00972922" w:rsidRDefault="00972922" w:rsidP="00972922">
      <w:pPr>
        <w:pStyle w:val="PL"/>
      </w:pPr>
      <w:r>
        <w:t xml:space="preserve">      type: object</w:t>
      </w:r>
    </w:p>
    <w:p w14:paraId="4235C5D3" w14:textId="77777777" w:rsidR="00972922" w:rsidRDefault="00972922" w:rsidP="00972922">
      <w:pPr>
        <w:pStyle w:val="PL"/>
      </w:pPr>
      <w:r>
        <w:t xml:space="preserve">      properties:</w:t>
      </w:r>
    </w:p>
    <w:p w14:paraId="23F30DFD" w14:textId="77777777" w:rsidR="00972922" w:rsidRDefault="00972922" w:rsidP="00972922">
      <w:pPr>
        <w:pStyle w:val="PL"/>
      </w:pPr>
      <w:r>
        <w:t xml:space="preserve">        plmnInfo:</w:t>
      </w:r>
    </w:p>
    <w:p w14:paraId="3E6C70B0" w14:textId="77777777" w:rsidR="00972922" w:rsidRDefault="00972922" w:rsidP="00972922">
      <w:pPr>
        <w:pStyle w:val="PL"/>
      </w:pPr>
      <w:r>
        <w:t xml:space="preserve">          $ref: 'TS28541_NrNrm.yaml#/components/schemas/PlmnInfo'</w:t>
      </w:r>
    </w:p>
    <w:p w14:paraId="612BD83E" w14:textId="77777777" w:rsidR="00972922" w:rsidRDefault="00972922" w:rsidP="00972922">
      <w:pPr>
        <w:pStyle w:val="PL"/>
      </w:pPr>
      <w:r>
        <w:t xml:space="preserve">        administrativeState:</w:t>
      </w:r>
    </w:p>
    <w:p w14:paraId="6A13A73A" w14:textId="77777777" w:rsidR="00972922" w:rsidRDefault="00972922" w:rsidP="00972922">
      <w:pPr>
        <w:pStyle w:val="PL"/>
      </w:pPr>
      <w:r>
        <w:t xml:space="preserve">          $ref: 'TS28623_ComDefs.yaml#/components/schemas/AdministrativeState'</w:t>
      </w:r>
    </w:p>
    <w:p w14:paraId="0F033AB5" w14:textId="77777777" w:rsidR="00972922" w:rsidRDefault="00972922" w:rsidP="00972922">
      <w:pPr>
        <w:pStyle w:val="PL"/>
      </w:pPr>
    </w:p>
    <w:p w14:paraId="09EFF50B" w14:textId="77777777" w:rsidR="00972922" w:rsidRDefault="00972922" w:rsidP="00972922">
      <w:pPr>
        <w:pStyle w:val="PL"/>
      </w:pPr>
      <w:r>
        <w:t xml:space="preserve">    NsacfInfoSnssai:</w:t>
      </w:r>
    </w:p>
    <w:p w14:paraId="55985ED1" w14:textId="77777777" w:rsidR="00972922" w:rsidRDefault="00972922" w:rsidP="00972922">
      <w:pPr>
        <w:pStyle w:val="PL"/>
      </w:pPr>
      <w:r>
        <w:t xml:space="preserve">      type: object</w:t>
      </w:r>
    </w:p>
    <w:p w14:paraId="517A5E21" w14:textId="77777777" w:rsidR="00972922" w:rsidRDefault="00972922" w:rsidP="00972922">
      <w:pPr>
        <w:pStyle w:val="PL"/>
      </w:pPr>
      <w:r>
        <w:t xml:space="preserve">      properties:</w:t>
      </w:r>
    </w:p>
    <w:p w14:paraId="5E79E889" w14:textId="77777777" w:rsidR="00972922" w:rsidRDefault="00972922" w:rsidP="00972922">
      <w:pPr>
        <w:pStyle w:val="PL"/>
      </w:pPr>
      <w:r>
        <w:t xml:space="preserve">        SnssaiInfo:</w:t>
      </w:r>
    </w:p>
    <w:p w14:paraId="05DAB3BA" w14:textId="77777777" w:rsidR="00972922" w:rsidRDefault="00972922" w:rsidP="00972922">
      <w:pPr>
        <w:pStyle w:val="PL"/>
      </w:pPr>
      <w:r>
        <w:t xml:space="preserve">          $ref: '#/components/schemas/SnssaiInfo'</w:t>
      </w:r>
    </w:p>
    <w:p w14:paraId="322DA5E3" w14:textId="77777777" w:rsidR="00972922" w:rsidRDefault="00972922" w:rsidP="00972922">
      <w:pPr>
        <w:pStyle w:val="PL"/>
      </w:pPr>
      <w:r>
        <w:t xml:space="preserve">        isSubjectToNsac:</w:t>
      </w:r>
    </w:p>
    <w:p w14:paraId="1C41BB9A" w14:textId="77777777" w:rsidR="00972922" w:rsidRDefault="00972922" w:rsidP="00972922">
      <w:pPr>
        <w:pStyle w:val="PL"/>
      </w:pPr>
      <w:r>
        <w:t xml:space="preserve">          type: boolean</w:t>
      </w:r>
    </w:p>
    <w:p w14:paraId="20C6B706" w14:textId="77777777" w:rsidR="00972922" w:rsidRDefault="00972922" w:rsidP="00972922">
      <w:pPr>
        <w:pStyle w:val="PL"/>
      </w:pPr>
      <w:r>
        <w:t xml:space="preserve">          default: false</w:t>
      </w:r>
    </w:p>
    <w:p w14:paraId="02681DE0" w14:textId="77777777" w:rsidR="00972922" w:rsidRDefault="00972922" w:rsidP="00972922">
      <w:pPr>
        <w:pStyle w:val="PL"/>
      </w:pPr>
      <w:r>
        <w:t xml:space="preserve">        maxNumberofUEs:</w:t>
      </w:r>
    </w:p>
    <w:p w14:paraId="6F4ED2CB" w14:textId="77777777" w:rsidR="00972922" w:rsidRDefault="00972922" w:rsidP="00972922">
      <w:pPr>
        <w:pStyle w:val="PL"/>
      </w:pPr>
      <w:r>
        <w:t xml:space="preserve">          type: integer</w:t>
      </w:r>
    </w:p>
    <w:p w14:paraId="3DF9AD56" w14:textId="77777777" w:rsidR="00972922" w:rsidRDefault="00972922" w:rsidP="00972922">
      <w:pPr>
        <w:pStyle w:val="PL"/>
      </w:pPr>
      <w:r>
        <w:t xml:space="preserve">        eACMode:</w:t>
      </w:r>
    </w:p>
    <w:p w14:paraId="2E7B82E7" w14:textId="77777777" w:rsidR="00972922" w:rsidRDefault="00972922" w:rsidP="00972922">
      <w:pPr>
        <w:pStyle w:val="PL"/>
      </w:pPr>
      <w:r>
        <w:t xml:space="preserve">          type: string</w:t>
      </w:r>
    </w:p>
    <w:p w14:paraId="53599668" w14:textId="77777777" w:rsidR="00972922" w:rsidRDefault="00972922" w:rsidP="00972922">
      <w:pPr>
        <w:pStyle w:val="PL"/>
      </w:pPr>
      <w:r>
        <w:t xml:space="preserve">          readOnly: true</w:t>
      </w:r>
    </w:p>
    <w:p w14:paraId="2EEC005B" w14:textId="77777777" w:rsidR="00972922" w:rsidRDefault="00972922" w:rsidP="00972922">
      <w:pPr>
        <w:pStyle w:val="PL"/>
      </w:pPr>
      <w:r>
        <w:t xml:space="preserve">          enum:</w:t>
      </w:r>
    </w:p>
    <w:p w14:paraId="2ED65E1A" w14:textId="77777777" w:rsidR="00972922" w:rsidRDefault="00972922" w:rsidP="00972922">
      <w:pPr>
        <w:pStyle w:val="PL"/>
      </w:pPr>
      <w:r>
        <w:t xml:space="preserve">            - INACTIVE</w:t>
      </w:r>
    </w:p>
    <w:p w14:paraId="70E4EA60" w14:textId="77777777" w:rsidR="00972922" w:rsidRDefault="00972922" w:rsidP="00972922">
      <w:pPr>
        <w:pStyle w:val="PL"/>
      </w:pPr>
      <w:r>
        <w:t xml:space="preserve">            - ACTIVE</w:t>
      </w:r>
    </w:p>
    <w:p w14:paraId="19006A66" w14:textId="77777777" w:rsidR="00972922" w:rsidRDefault="00972922" w:rsidP="00972922">
      <w:pPr>
        <w:pStyle w:val="PL"/>
      </w:pPr>
      <w:r>
        <w:t xml:space="preserve">          default: INACTIVE</w:t>
      </w:r>
    </w:p>
    <w:p w14:paraId="3FFE98E8" w14:textId="77777777" w:rsidR="00972922" w:rsidRDefault="00972922" w:rsidP="00972922">
      <w:pPr>
        <w:pStyle w:val="PL"/>
      </w:pPr>
      <w:r>
        <w:t xml:space="preserve">        activeEacThreshold:</w:t>
      </w:r>
    </w:p>
    <w:p w14:paraId="253CCB8F" w14:textId="77777777" w:rsidR="00972922" w:rsidRDefault="00972922" w:rsidP="00972922">
      <w:pPr>
        <w:pStyle w:val="PL"/>
      </w:pPr>
      <w:r>
        <w:t xml:space="preserve">          type: integer</w:t>
      </w:r>
    </w:p>
    <w:p w14:paraId="2859E72C" w14:textId="77777777" w:rsidR="00972922" w:rsidRDefault="00972922" w:rsidP="00972922">
      <w:pPr>
        <w:pStyle w:val="PL"/>
      </w:pPr>
      <w:r>
        <w:t xml:space="preserve">          default: 0</w:t>
      </w:r>
    </w:p>
    <w:p w14:paraId="1C063BA2" w14:textId="77777777" w:rsidR="00972922" w:rsidRDefault="00972922" w:rsidP="00972922">
      <w:pPr>
        <w:pStyle w:val="PL"/>
      </w:pPr>
      <w:r>
        <w:t xml:space="preserve">        deactiveEacThreshold:</w:t>
      </w:r>
    </w:p>
    <w:p w14:paraId="362A759E" w14:textId="77777777" w:rsidR="00972922" w:rsidRDefault="00972922" w:rsidP="00972922">
      <w:pPr>
        <w:pStyle w:val="PL"/>
      </w:pPr>
      <w:r>
        <w:t xml:space="preserve">          type: integer</w:t>
      </w:r>
    </w:p>
    <w:p w14:paraId="15EEF7FB" w14:textId="77777777" w:rsidR="00972922" w:rsidRDefault="00972922" w:rsidP="00972922">
      <w:pPr>
        <w:pStyle w:val="PL"/>
      </w:pPr>
      <w:r>
        <w:t xml:space="preserve">          default: 100</w:t>
      </w:r>
    </w:p>
    <w:p w14:paraId="0BAC19E6" w14:textId="77777777" w:rsidR="00972922" w:rsidRDefault="00972922" w:rsidP="00972922">
      <w:pPr>
        <w:pStyle w:val="PL"/>
      </w:pPr>
      <w:r>
        <w:t xml:space="preserve">        numberofUEs:</w:t>
      </w:r>
    </w:p>
    <w:p w14:paraId="646A4B7E" w14:textId="77777777" w:rsidR="00972922" w:rsidRDefault="00972922" w:rsidP="00972922">
      <w:pPr>
        <w:pStyle w:val="PL"/>
      </w:pPr>
      <w:r>
        <w:t xml:space="preserve">          type: integer</w:t>
      </w:r>
    </w:p>
    <w:p w14:paraId="5CDF10CA" w14:textId="77777777" w:rsidR="00972922" w:rsidRDefault="00972922" w:rsidP="00972922">
      <w:pPr>
        <w:pStyle w:val="PL"/>
      </w:pPr>
      <w:r>
        <w:t xml:space="preserve">          readOnly: true</w:t>
      </w:r>
    </w:p>
    <w:p w14:paraId="7494046C" w14:textId="77777777" w:rsidR="00972922" w:rsidRDefault="00972922" w:rsidP="00972922">
      <w:pPr>
        <w:pStyle w:val="PL"/>
      </w:pPr>
      <w:r>
        <w:t xml:space="preserve">        uEIdList:</w:t>
      </w:r>
    </w:p>
    <w:p w14:paraId="6D7AAAC7" w14:textId="77777777" w:rsidR="00972922" w:rsidRDefault="00972922" w:rsidP="00972922">
      <w:pPr>
        <w:pStyle w:val="PL"/>
      </w:pPr>
      <w:r>
        <w:t xml:space="preserve">          type: array</w:t>
      </w:r>
    </w:p>
    <w:p w14:paraId="15F684C3" w14:textId="77777777" w:rsidR="00972922" w:rsidRDefault="00972922" w:rsidP="00972922">
      <w:pPr>
        <w:pStyle w:val="PL"/>
      </w:pPr>
      <w:r>
        <w:t xml:space="preserve">          items:</w:t>
      </w:r>
    </w:p>
    <w:p w14:paraId="2D4FF90B" w14:textId="77777777" w:rsidR="00972922" w:rsidRDefault="00972922" w:rsidP="00972922">
      <w:pPr>
        <w:pStyle w:val="PL"/>
      </w:pPr>
      <w:r>
        <w:t xml:space="preserve">            type: string</w:t>
      </w:r>
    </w:p>
    <w:p w14:paraId="7011EA6B" w14:textId="77777777" w:rsidR="00972922" w:rsidRDefault="00972922" w:rsidP="00972922">
      <w:pPr>
        <w:pStyle w:val="PL"/>
      </w:pPr>
      <w:r>
        <w:t xml:space="preserve">          readOnly: true  </w:t>
      </w:r>
    </w:p>
    <w:p w14:paraId="7A5AF963" w14:textId="77777777" w:rsidR="00972922" w:rsidRDefault="00972922" w:rsidP="00972922">
      <w:pPr>
        <w:pStyle w:val="PL"/>
      </w:pPr>
      <w:r>
        <w:t xml:space="preserve">        maxNumberofPDUSessions:</w:t>
      </w:r>
    </w:p>
    <w:p w14:paraId="0F1E482C" w14:textId="77777777" w:rsidR="00972922" w:rsidRDefault="00972922" w:rsidP="00972922">
      <w:pPr>
        <w:pStyle w:val="PL"/>
      </w:pPr>
      <w:r>
        <w:t xml:space="preserve">          type: integer</w:t>
      </w:r>
    </w:p>
    <w:p w14:paraId="17C3878B" w14:textId="77777777" w:rsidR="00972922" w:rsidRDefault="00972922" w:rsidP="00972922">
      <w:pPr>
        <w:pStyle w:val="PL"/>
      </w:pPr>
      <w:r>
        <w:t xml:space="preserve">     </w:t>
      </w:r>
    </w:p>
    <w:p w14:paraId="4333A4E1" w14:textId="77777777" w:rsidR="00972922" w:rsidRDefault="00972922" w:rsidP="00972922">
      <w:pPr>
        <w:pStyle w:val="PL"/>
      </w:pPr>
      <w:r>
        <w:t xml:space="preserve">    NRTACRange:</w:t>
      </w:r>
    </w:p>
    <w:p w14:paraId="2F492D39" w14:textId="77777777" w:rsidR="00972922" w:rsidRDefault="00972922" w:rsidP="00972922">
      <w:pPr>
        <w:pStyle w:val="PL"/>
      </w:pPr>
      <w:r>
        <w:t xml:space="preserve">      type: object</w:t>
      </w:r>
    </w:p>
    <w:p w14:paraId="2558A340" w14:textId="77777777" w:rsidR="00972922" w:rsidRDefault="00972922" w:rsidP="00972922">
      <w:pPr>
        <w:pStyle w:val="PL"/>
      </w:pPr>
      <w:r>
        <w:lastRenderedPageBreak/>
        <w:t xml:space="preserve">      properties:</w:t>
      </w:r>
    </w:p>
    <w:p w14:paraId="547B82EC" w14:textId="77777777" w:rsidR="00972922" w:rsidRDefault="00972922" w:rsidP="00972922">
      <w:pPr>
        <w:pStyle w:val="PL"/>
      </w:pPr>
      <w:r>
        <w:t xml:space="preserve">        nRTACstart:</w:t>
      </w:r>
    </w:p>
    <w:p w14:paraId="215A8C2D" w14:textId="77777777" w:rsidR="00972922" w:rsidRDefault="00972922" w:rsidP="00972922">
      <w:pPr>
        <w:pStyle w:val="PL"/>
      </w:pPr>
      <w:r>
        <w:t xml:space="preserve">          type: string</w:t>
      </w:r>
    </w:p>
    <w:p w14:paraId="29C0582A" w14:textId="77777777" w:rsidR="00972922" w:rsidRDefault="00972922" w:rsidP="00972922">
      <w:pPr>
        <w:pStyle w:val="PL"/>
      </w:pPr>
      <w:r>
        <w:t xml:space="preserve">        nRTACend:</w:t>
      </w:r>
    </w:p>
    <w:p w14:paraId="5303177A" w14:textId="77777777" w:rsidR="00972922" w:rsidRDefault="00972922" w:rsidP="00972922">
      <w:pPr>
        <w:pStyle w:val="PL"/>
      </w:pPr>
      <w:r>
        <w:t xml:space="preserve">          type: string</w:t>
      </w:r>
    </w:p>
    <w:p w14:paraId="38A88374" w14:textId="77777777" w:rsidR="00972922" w:rsidRDefault="00972922" w:rsidP="00972922">
      <w:pPr>
        <w:pStyle w:val="PL"/>
      </w:pPr>
      <w:r>
        <w:t xml:space="preserve">        nRTACpattern:</w:t>
      </w:r>
    </w:p>
    <w:p w14:paraId="33C7D4B4" w14:textId="77777777" w:rsidR="00972922" w:rsidRDefault="00972922" w:rsidP="00972922">
      <w:pPr>
        <w:pStyle w:val="PL"/>
      </w:pPr>
      <w:r>
        <w:t xml:space="preserve">          type: string</w:t>
      </w:r>
    </w:p>
    <w:p w14:paraId="1437D5E2" w14:textId="77777777" w:rsidR="00972922" w:rsidRDefault="00972922" w:rsidP="00972922">
      <w:pPr>
        <w:pStyle w:val="PL"/>
      </w:pPr>
      <w:r>
        <w:t xml:space="preserve">          </w:t>
      </w:r>
    </w:p>
    <w:p w14:paraId="3D15066F" w14:textId="77777777" w:rsidR="00972922" w:rsidRDefault="00972922" w:rsidP="00972922">
      <w:pPr>
        <w:pStyle w:val="PL"/>
      </w:pPr>
      <w:r>
        <w:t xml:space="preserve">    TaiRange:</w:t>
      </w:r>
    </w:p>
    <w:p w14:paraId="6AA4A72A" w14:textId="77777777" w:rsidR="00972922" w:rsidRDefault="00972922" w:rsidP="00972922">
      <w:pPr>
        <w:pStyle w:val="PL"/>
      </w:pPr>
      <w:r>
        <w:t xml:space="preserve">      type: object</w:t>
      </w:r>
    </w:p>
    <w:p w14:paraId="49ADE41A" w14:textId="77777777" w:rsidR="00972922" w:rsidRDefault="00972922" w:rsidP="00972922">
      <w:pPr>
        <w:pStyle w:val="PL"/>
      </w:pPr>
      <w:r>
        <w:t xml:space="preserve">      properties:</w:t>
      </w:r>
    </w:p>
    <w:p w14:paraId="2F149E3A" w14:textId="77777777" w:rsidR="00972922" w:rsidRDefault="00972922" w:rsidP="00972922">
      <w:pPr>
        <w:pStyle w:val="PL"/>
      </w:pPr>
      <w:r>
        <w:t xml:space="preserve">        plmnId:</w:t>
      </w:r>
    </w:p>
    <w:p w14:paraId="4506D64F" w14:textId="77777777" w:rsidR="00972922" w:rsidRDefault="00972922" w:rsidP="00972922">
      <w:pPr>
        <w:pStyle w:val="PL"/>
      </w:pPr>
      <w:r>
        <w:t xml:space="preserve">          $ref: 'TS28623_ComDefs.yaml#/components/schemas/PlmnId'</w:t>
      </w:r>
    </w:p>
    <w:p w14:paraId="32587A3A" w14:textId="77777777" w:rsidR="00972922" w:rsidRDefault="00972922" w:rsidP="00972922">
      <w:pPr>
        <w:pStyle w:val="PL"/>
      </w:pPr>
      <w:r>
        <w:t xml:space="preserve">        nRTACRangelist:</w:t>
      </w:r>
    </w:p>
    <w:p w14:paraId="0755E1A2" w14:textId="77777777" w:rsidR="00972922" w:rsidRDefault="00972922" w:rsidP="00972922">
      <w:pPr>
        <w:pStyle w:val="PL"/>
      </w:pPr>
      <w:r>
        <w:t xml:space="preserve">          type: array</w:t>
      </w:r>
    </w:p>
    <w:p w14:paraId="04BDC02C" w14:textId="77777777" w:rsidR="00972922" w:rsidRDefault="00972922" w:rsidP="00972922">
      <w:pPr>
        <w:pStyle w:val="PL"/>
      </w:pPr>
      <w:r>
        <w:t xml:space="preserve">          items:</w:t>
      </w:r>
    </w:p>
    <w:p w14:paraId="7E8213EC" w14:textId="77777777" w:rsidR="00972922" w:rsidRDefault="00972922" w:rsidP="00972922">
      <w:pPr>
        <w:pStyle w:val="PL"/>
      </w:pPr>
      <w:r>
        <w:t xml:space="preserve">            $ref: '#/components/schemas/NRTACRange'</w:t>
      </w:r>
    </w:p>
    <w:p w14:paraId="5F4350EC" w14:textId="77777777" w:rsidR="00972922" w:rsidRDefault="00972922" w:rsidP="00972922">
      <w:pPr>
        <w:pStyle w:val="PL"/>
      </w:pPr>
    </w:p>
    <w:p w14:paraId="3484683E" w14:textId="77777777" w:rsidR="00972922" w:rsidRDefault="00972922" w:rsidP="00972922">
      <w:pPr>
        <w:pStyle w:val="PL"/>
      </w:pPr>
      <w:r>
        <w:t xml:space="preserve">    GUAMInfo:</w:t>
      </w:r>
    </w:p>
    <w:p w14:paraId="569FEBB0" w14:textId="77777777" w:rsidR="00972922" w:rsidRDefault="00972922" w:rsidP="00972922">
      <w:pPr>
        <w:pStyle w:val="PL"/>
      </w:pPr>
      <w:r>
        <w:t xml:space="preserve">      type: object</w:t>
      </w:r>
    </w:p>
    <w:p w14:paraId="50219E9F" w14:textId="77777777" w:rsidR="00972922" w:rsidRDefault="00972922" w:rsidP="00972922">
      <w:pPr>
        <w:pStyle w:val="PL"/>
      </w:pPr>
      <w:r>
        <w:t xml:space="preserve">      properties:</w:t>
      </w:r>
    </w:p>
    <w:p w14:paraId="34CF11E1" w14:textId="77777777" w:rsidR="00972922" w:rsidRDefault="00972922" w:rsidP="00972922">
      <w:pPr>
        <w:pStyle w:val="PL"/>
      </w:pPr>
      <w:r>
        <w:t xml:space="preserve">          pLMNId: </w:t>
      </w:r>
    </w:p>
    <w:p w14:paraId="06EDAF98" w14:textId="77777777" w:rsidR="00972922" w:rsidRDefault="00972922" w:rsidP="00972922">
      <w:pPr>
        <w:pStyle w:val="PL"/>
      </w:pPr>
      <w:r>
        <w:t xml:space="preserve">            $ref: 'TS28623_ComDefs.yaml#/components/schemas/PlmnId'</w:t>
      </w:r>
    </w:p>
    <w:p w14:paraId="67761F4D" w14:textId="77777777" w:rsidR="00972922" w:rsidRDefault="00972922" w:rsidP="00972922">
      <w:pPr>
        <w:pStyle w:val="PL"/>
      </w:pPr>
      <w:r>
        <w:t xml:space="preserve">          aMFIdentifier:</w:t>
      </w:r>
    </w:p>
    <w:p w14:paraId="399BB8F2" w14:textId="77777777" w:rsidR="00972922" w:rsidRDefault="00972922" w:rsidP="00972922">
      <w:pPr>
        <w:pStyle w:val="PL"/>
      </w:pPr>
      <w:r>
        <w:t xml:space="preserve">            type: integer   </w:t>
      </w:r>
    </w:p>
    <w:p w14:paraId="2612EBF0" w14:textId="77777777" w:rsidR="00972922" w:rsidRDefault="00972922" w:rsidP="00972922">
      <w:pPr>
        <w:pStyle w:val="PL"/>
      </w:pPr>
      <w:r>
        <w:t xml:space="preserve">       </w:t>
      </w:r>
    </w:p>
    <w:p w14:paraId="3EF22FBA" w14:textId="77777777" w:rsidR="00972922" w:rsidRDefault="00972922" w:rsidP="00972922">
      <w:pPr>
        <w:pStyle w:val="PL"/>
      </w:pPr>
      <w:r>
        <w:t xml:space="preserve">    SupportedBMOList:</w:t>
      </w:r>
    </w:p>
    <w:p w14:paraId="6C1DCEBB" w14:textId="77777777" w:rsidR="00972922" w:rsidRDefault="00972922" w:rsidP="00972922">
      <w:pPr>
        <w:pStyle w:val="PL"/>
      </w:pPr>
      <w:r>
        <w:t xml:space="preserve">      type: array</w:t>
      </w:r>
    </w:p>
    <w:p w14:paraId="4E90C5CF" w14:textId="77777777" w:rsidR="00972922" w:rsidRDefault="00972922" w:rsidP="00972922">
      <w:pPr>
        <w:pStyle w:val="PL"/>
      </w:pPr>
      <w:r>
        <w:t xml:space="preserve">      items:</w:t>
      </w:r>
    </w:p>
    <w:p w14:paraId="23016301" w14:textId="77777777" w:rsidR="00972922" w:rsidRDefault="00972922" w:rsidP="00972922">
      <w:pPr>
        <w:pStyle w:val="PL"/>
      </w:pPr>
      <w:r>
        <w:t xml:space="preserve">        type: string</w:t>
      </w:r>
    </w:p>
    <w:p w14:paraId="073FD7D0" w14:textId="77777777" w:rsidR="00972922" w:rsidRDefault="00972922" w:rsidP="00972922">
      <w:pPr>
        <w:pStyle w:val="PL"/>
      </w:pPr>
      <w:r>
        <w:t xml:space="preserve">    </w:t>
      </w:r>
    </w:p>
    <w:p w14:paraId="3746EDC0" w14:textId="77777777" w:rsidR="00972922" w:rsidRDefault="00972922" w:rsidP="00972922">
      <w:pPr>
        <w:pStyle w:val="PL"/>
      </w:pPr>
      <w:r>
        <w:t xml:space="preserve">    ECSAddrConfigInfo:</w:t>
      </w:r>
    </w:p>
    <w:p w14:paraId="371BB884" w14:textId="77777777" w:rsidR="00972922" w:rsidRDefault="00972922" w:rsidP="00972922">
      <w:pPr>
        <w:pStyle w:val="PL"/>
      </w:pPr>
      <w:r>
        <w:t xml:space="preserve">      type: array</w:t>
      </w:r>
    </w:p>
    <w:p w14:paraId="3D826AA8" w14:textId="77777777" w:rsidR="00972922" w:rsidRDefault="00972922" w:rsidP="00972922">
      <w:pPr>
        <w:pStyle w:val="PL"/>
      </w:pPr>
      <w:r>
        <w:t xml:space="preserve">      items:</w:t>
      </w:r>
    </w:p>
    <w:p w14:paraId="4F428C8B" w14:textId="77777777" w:rsidR="00972922" w:rsidRDefault="00972922" w:rsidP="00972922">
      <w:pPr>
        <w:pStyle w:val="PL"/>
      </w:pPr>
      <w:r>
        <w:t xml:space="preserve">        type: string</w:t>
      </w:r>
    </w:p>
    <w:p w14:paraId="47167E59" w14:textId="77777777" w:rsidR="00972922" w:rsidRDefault="00972922" w:rsidP="00972922">
      <w:pPr>
        <w:pStyle w:val="PL"/>
      </w:pPr>
    </w:p>
    <w:p w14:paraId="44F9EB9B" w14:textId="77777777" w:rsidR="00972922" w:rsidRDefault="00972922" w:rsidP="00972922">
      <w:pPr>
        <w:pStyle w:val="PL"/>
      </w:pPr>
      <w:r>
        <w:t xml:space="preserve">    DnnSmfInfoItem:</w:t>
      </w:r>
    </w:p>
    <w:p w14:paraId="42D079E4" w14:textId="77777777" w:rsidR="00972922" w:rsidRDefault="00972922" w:rsidP="00972922">
      <w:pPr>
        <w:pStyle w:val="PL"/>
      </w:pPr>
      <w:r>
        <w:t xml:space="preserve">      type: object</w:t>
      </w:r>
    </w:p>
    <w:p w14:paraId="52E0FED6" w14:textId="77777777" w:rsidR="00972922" w:rsidRDefault="00972922" w:rsidP="00972922">
      <w:pPr>
        <w:pStyle w:val="PL"/>
      </w:pPr>
      <w:r>
        <w:t xml:space="preserve">      properties:</w:t>
      </w:r>
    </w:p>
    <w:p w14:paraId="1C9D3DDF" w14:textId="77777777" w:rsidR="00972922" w:rsidRDefault="00972922" w:rsidP="00972922">
      <w:pPr>
        <w:pStyle w:val="PL"/>
      </w:pPr>
      <w:r>
        <w:t xml:space="preserve">        dnn:</w:t>
      </w:r>
    </w:p>
    <w:p w14:paraId="575B5D97" w14:textId="77777777" w:rsidR="00972922" w:rsidRDefault="00972922" w:rsidP="00972922">
      <w:pPr>
        <w:pStyle w:val="PL"/>
      </w:pPr>
      <w:r>
        <w:t xml:space="preserve">          type: string</w:t>
      </w:r>
    </w:p>
    <w:p w14:paraId="672251EE" w14:textId="77777777" w:rsidR="00972922" w:rsidRDefault="00972922" w:rsidP="00972922">
      <w:pPr>
        <w:pStyle w:val="PL"/>
      </w:pPr>
      <w:r>
        <w:t xml:space="preserve">        dnaiList:</w:t>
      </w:r>
    </w:p>
    <w:p w14:paraId="2AADFCC4" w14:textId="77777777" w:rsidR="00972922" w:rsidRDefault="00972922" w:rsidP="00972922">
      <w:pPr>
        <w:pStyle w:val="PL"/>
      </w:pPr>
      <w:r>
        <w:t xml:space="preserve">          type: array</w:t>
      </w:r>
    </w:p>
    <w:p w14:paraId="6FC6B4DB" w14:textId="77777777" w:rsidR="00972922" w:rsidRDefault="00972922" w:rsidP="00972922">
      <w:pPr>
        <w:pStyle w:val="PL"/>
      </w:pPr>
      <w:r>
        <w:t xml:space="preserve">          items:</w:t>
      </w:r>
    </w:p>
    <w:p w14:paraId="3515249A" w14:textId="77777777" w:rsidR="00972922" w:rsidRDefault="00972922" w:rsidP="00972922">
      <w:pPr>
        <w:pStyle w:val="PL"/>
      </w:pPr>
      <w:r>
        <w:t xml:space="preserve">            $ref: 'TS29571_CommonData.yaml#/components/schemas/Dnai'</w:t>
      </w:r>
    </w:p>
    <w:p w14:paraId="072A0948" w14:textId="77777777" w:rsidR="00972922" w:rsidRDefault="00972922" w:rsidP="00972922">
      <w:pPr>
        <w:pStyle w:val="PL"/>
      </w:pPr>
      <w:r>
        <w:t xml:space="preserve">          minItems: 1</w:t>
      </w:r>
    </w:p>
    <w:p w14:paraId="72B2C0C2" w14:textId="77777777" w:rsidR="00972922" w:rsidRDefault="00972922" w:rsidP="00972922">
      <w:pPr>
        <w:pStyle w:val="PL"/>
      </w:pPr>
    </w:p>
    <w:p w14:paraId="4E99B5C2" w14:textId="77777777" w:rsidR="00972922" w:rsidRDefault="00972922" w:rsidP="00972922">
      <w:pPr>
        <w:pStyle w:val="PL"/>
      </w:pPr>
      <w:r>
        <w:t xml:space="preserve">    dnaiSatelliteMapping:</w:t>
      </w:r>
    </w:p>
    <w:p w14:paraId="79DEA0E0" w14:textId="77777777" w:rsidR="00972922" w:rsidRDefault="00972922" w:rsidP="00972922">
      <w:pPr>
        <w:pStyle w:val="PL"/>
      </w:pPr>
      <w:r>
        <w:t xml:space="preserve">      type: object</w:t>
      </w:r>
    </w:p>
    <w:p w14:paraId="6CCEA390" w14:textId="77777777" w:rsidR="00972922" w:rsidRDefault="00972922" w:rsidP="00972922">
      <w:pPr>
        <w:pStyle w:val="PL"/>
      </w:pPr>
      <w:r>
        <w:t xml:space="preserve">      properties:</w:t>
      </w:r>
    </w:p>
    <w:p w14:paraId="4E65C49F" w14:textId="77777777" w:rsidR="00972922" w:rsidRDefault="00972922" w:rsidP="00972922">
      <w:pPr>
        <w:pStyle w:val="PL"/>
      </w:pPr>
      <w:r>
        <w:t xml:space="preserve">        dnaiList:</w:t>
      </w:r>
    </w:p>
    <w:p w14:paraId="3134E499" w14:textId="77777777" w:rsidR="00972922" w:rsidRDefault="00972922" w:rsidP="00972922">
      <w:pPr>
        <w:pStyle w:val="PL"/>
      </w:pPr>
      <w:r>
        <w:t xml:space="preserve">          type: array</w:t>
      </w:r>
    </w:p>
    <w:p w14:paraId="55329D71" w14:textId="77777777" w:rsidR="00972922" w:rsidRDefault="00972922" w:rsidP="00972922">
      <w:pPr>
        <w:pStyle w:val="PL"/>
      </w:pPr>
      <w:r>
        <w:t xml:space="preserve">          items:</w:t>
      </w:r>
    </w:p>
    <w:p w14:paraId="11CEEC6B" w14:textId="77777777" w:rsidR="00972922" w:rsidRDefault="00972922" w:rsidP="00972922">
      <w:pPr>
        <w:pStyle w:val="PL"/>
      </w:pPr>
      <w:r>
        <w:t xml:space="preserve">            $ref: 'TS29571_CommonData.yaml#/components/schemas/Dnai'</w:t>
      </w:r>
    </w:p>
    <w:p w14:paraId="4A507BB8" w14:textId="77777777" w:rsidR="00972922" w:rsidRDefault="00972922" w:rsidP="00972922">
      <w:pPr>
        <w:pStyle w:val="PL"/>
      </w:pPr>
      <w:r>
        <w:t xml:space="preserve">          minItems: 1</w:t>
      </w:r>
    </w:p>
    <w:p w14:paraId="0CA71A30" w14:textId="77777777" w:rsidR="00972922" w:rsidRDefault="00972922" w:rsidP="00972922">
      <w:pPr>
        <w:pStyle w:val="PL"/>
      </w:pPr>
      <w:r>
        <w:t xml:space="preserve">        geoSatelliteId:</w:t>
      </w:r>
    </w:p>
    <w:p w14:paraId="01A45CD6" w14:textId="77777777" w:rsidR="00972922" w:rsidRDefault="00972922" w:rsidP="00972922">
      <w:pPr>
        <w:pStyle w:val="PL"/>
      </w:pPr>
      <w:r>
        <w:t xml:space="preserve">          type: string</w:t>
      </w:r>
    </w:p>
    <w:p w14:paraId="198A3677" w14:textId="77777777" w:rsidR="00972922" w:rsidRDefault="00972922" w:rsidP="00972922">
      <w:pPr>
        <w:pStyle w:val="PL"/>
      </w:pPr>
      <w:r>
        <w:t xml:space="preserve">          pattern: '^[0-9]{5}$'</w:t>
      </w:r>
    </w:p>
    <w:p w14:paraId="665839F6" w14:textId="77777777" w:rsidR="00972922" w:rsidRDefault="00972922" w:rsidP="00972922">
      <w:pPr>
        <w:pStyle w:val="PL"/>
      </w:pPr>
    </w:p>
    <w:p w14:paraId="61B489B0" w14:textId="77777777" w:rsidR="00972922" w:rsidRDefault="00972922" w:rsidP="00972922">
      <w:pPr>
        <w:pStyle w:val="PL"/>
      </w:pPr>
      <w:r>
        <w:t xml:space="preserve">    SnssaiSmfInfoItem:</w:t>
      </w:r>
    </w:p>
    <w:p w14:paraId="66131C12" w14:textId="77777777" w:rsidR="00972922" w:rsidRDefault="00972922" w:rsidP="00972922">
      <w:pPr>
        <w:pStyle w:val="PL"/>
      </w:pPr>
      <w:r>
        <w:t xml:space="preserve">      type: object</w:t>
      </w:r>
    </w:p>
    <w:p w14:paraId="0628D767" w14:textId="77777777" w:rsidR="00972922" w:rsidRDefault="00972922" w:rsidP="00972922">
      <w:pPr>
        <w:pStyle w:val="PL"/>
      </w:pPr>
      <w:r>
        <w:t xml:space="preserve">      properties:</w:t>
      </w:r>
    </w:p>
    <w:p w14:paraId="67DC3D5E" w14:textId="77777777" w:rsidR="00972922" w:rsidRDefault="00972922" w:rsidP="00972922">
      <w:pPr>
        <w:pStyle w:val="PL"/>
      </w:pPr>
      <w:r>
        <w:t xml:space="preserve">        sNSSAI:</w:t>
      </w:r>
    </w:p>
    <w:p w14:paraId="072B2CC6" w14:textId="77777777" w:rsidR="00972922" w:rsidRDefault="00972922" w:rsidP="00972922">
      <w:pPr>
        <w:pStyle w:val="PL"/>
      </w:pPr>
      <w:r>
        <w:t xml:space="preserve">          $ref: 'TS28541_NrNrm.yaml#/components/schemas/Snssai'</w:t>
      </w:r>
    </w:p>
    <w:p w14:paraId="1E615171" w14:textId="77777777" w:rsidR="00972922" w:rsidRDefault="00972922" w:rsidP="00972922">
      <w:pPr>
        <w:pStyle w:val="PL"/>
      </w:pPr>
      <w:r>
        <w:t xml:space="preserve">        dnnSmfInfoList:</w:t>
      </w:r>
    </w:p>
    <w:p w14:paraId="167E27A8" w14:textId="77777777" w:rsidR="00972922" w:rsidRDefault="00972922" w:rsidP="00972922">
      <w:pPr>
        <w:pStyle w:val="PL"/>
      </w:pPr>
      <w:r>
        <w:t xml:space="preserve">          type: array</w:t>
      </w:r>
    </w:p>
    <w:p w14:paraId="00C41613" w14:textId="77777777" w:rsidR="00972922" w:rsidRDefault="00972922" w:rsidP="00972922">
      <w:pPr>
        <w:pStyle w:val="PL"/>
      </w:pPr>
      <w:r>
        <w:t xml:space="preserve">          items:</w:t>
      </w:r>
    </w:p>
    <w:p w14:paraId="7D8F99A9" w14:textId="77777777" w:rsidR="00972922" w:rsidRDefault="00972922" w:rsidP="00972922">
      <w:pPr>
        <w:pStyle w:val="PL"/>
      </w:pPr>
      <w:r>
        <w:t xml:space="preserve">            $ref: '#/components/schemas/DnnSmfInfoItem'</w:t>
      </w:r>
    </w:p>
    <w:p w14:paraId="0906E288" w14:textId="77777777" w:rsidR="00972922" w:rsidRDefault="00972922" w:rsidP="00972922">
      <w:pPr>
        <w:pStyle w:val="PL"/>
      </w:pPr>
    </w:p>
    <w:p w14:paraId="682D3D44" w14:textId="77777777" w:rsidR="00972922" w:rsidRDefault="00972922" w:rsidP="00972922">
      <w:pPr>
        <w:pStyle w:val="PL"/>
      </w:pPr>
      <w:r>
        <w:t xml:space="preserve">    5GCNfConnEcmInfoList:</w:t>
      </w:r>
    </w:p>
    <w:p w14:paraId="2A944CF2" w14:textId="77777777" w:rsidR="00972922" w:rsidRDefault="00972922" w:rsidP="00972922">
      <w:pPr>
        <w:pStyle w:val="PL"/>
      </w:pPr>
      <w:r>
        <w:t xml:space="preserve">      type: array</w:t>
      </w:r>
    </w:p>
    <w:p w14:paraId="1658A154" w14:textId="77777777" w:rsidR="00972922" w:rsidRDefault="00972922" w:rsidP="00972922">
      <w:pPr>
        <w:pStyle w:val="PL"/>
      </w:pPr>
      <w:r>
        <w:t xml:space="preserve">      items:</w:t>
      </w:r>
    </w:p>
    <w:p w14:paraId="6131DCF2" w14:textId="77777777" w:rsidR="00972922" w:rsidRDefault="00972922" w:rsidP="00972922">
      <w:pPr>
        <w:pStyle w:val="PL"/>
      </w:pPr>
      <w:r>
        <w:t xml:space="preserve">        $ref: '#/components/schemas/5GCNfConnEcmInfo'</w:t>
      </w:r>
    </w:p>
    <w:p w14:paraId="50F60A0D" w14:textId="77777777" w:rsidR="00972922" w:rsidRDefault="00972922" w:rsidP="00972922">
      <w:pPr>
        <w:pStyle w:val="PL"/>
      </w:pPr>
      <w:r>
        <w:t xml:space="preserve">    5GCNfConnEcmInfo:</w:t>
      </w:r>
    </w:p>
    <w:p w14:paraId="09EC8245" w14:textId="77777777" w:rsidR="00972922" w:rsidRDefault="00972922" w:rsidP="00972922">
      <w:pPr>
        <w:pStyle w:val="PL"/>
      </w:pPr>
      <w:r>
        <w:t xml:space="preserve">      type: object</w:t>
      </w:r>
    </w:p>
    <w:p w14:paraId="514E59F9" w14:textId="77777777" w:rsidR="00972922" w:rsidRDefault="00972922" w:rsidP="00972922">
      <w:pPr>
        <w:pStyle w:val="PL"/>
      </w:pPr>
      <w:r>
        <w:t xml:space="preserve">      description: 'Store the 5GC NF connection information'</w:t>
      </w:r>
    </w:p>
    <w:p w14:paraId="45DE752E" w14:textId="77777777" w:rsidR="00972922" w:rsidRDefault="00972922" w:rsidP="00972922">
      <w:pPr>
        <w:pStyle w:val="PL"/>
      </w:pPr>
      <w:r>
        <w:t xml:space="preserve">      properties:</w:t>
      </w:r>
    </w:p>
    <w:p w14:paraId="024249BF" w14:textId="77777777" w:rsidR="00972922" w:rsidRDefault="00972922" w:rsidP="00972922">
      <w:pPr>
        <w:pStyle w:val="PL"/>
      </w:pPr>
      <w:r>
        <w:t xml:space="preserve">        5GCNFType:</w:t>
      </w:r>
    </w:p>
    <w:p w14:paraId="4413C44E" w14:textId="77777777" w:rsidR="00972922" w:rsidRDefault="00972922" w:rsidP="00972922">
      <w:pPr>
        <w:pStyle w:val="PL"/>
      </w:pPr>
      <w:r>
        <w:lastRenderedPageBreak/>
        <w:t xml:space="preserve">          type: string</w:t>
      </w:r>
    </w:p>
    <w:p w14:paraId="455ECCB7" w14:textId="77777777" w:rsidR="00972922" w:rsidRDefault="00972922" w:rsidP="00972922">
      <w:pPr>
        <w:pStyle w:val="PL"/>
      </w:pPr>
      <w:r>
        <w:t xml:space="preserve">          readOnly: true</w:t>
      </w:r>
    </w:p>
    <w:p w14:paraId="60E053EE" w14:textId="77777777" w:rsidR="00972922" w:rsidRDefault="00972922" w:rsidP="00972922">
      <w:pPr>
        <w:pStyle w:val="PL"/>
      </w:pPr>
      <w:r>
        <w:t xml:space="preserve">          enum:</w:t>
      </w:r>
    </w:p>
    <w:p w14:paraId="1900CE4B" w14:textId="77777777" w:rsidR="00972922" w:rsidRDefault="00972922" w:rsidP="00972922">
      <w:pPr>
        <w:pStyle w:val="PL"/>
      </w:pPr>
      <w:r>
        <w:t xml:space="preserve">            - PCF</w:t>
      </w:r>
    </w:p>
    <w:p w14:paraId="4EF6DE40" w14:textId="77777777" w:rsidR="00972922" w:rsidRDefault="00972922" w:rsidP="00972922">
      <w:pPr>
        <w:pStyle w:val="PL"/>
      </w:pPr>
      <w:r>
        <w:t xml:space="preserve">            - NEF</w:t>
      </w:r>
    </w:p>
    <w:p w14:paraId="6FB91045" w14:textId="77777777" w:rsidR="00972922" w:rsidRDefault="00972922" w:rsidP="00972922">
      <w:pPr>
        <w:pStyle w:val="PL"/>
      </w:pPr>
      <w:r>
        <w:t xml:space="preserve">            - SCEF</w:t>
      </w:r>
    </w:p>
    <w:p w14:paraId="29B20ACC" w14:textId="77777777" w:rsidR="00972922" w:rsidRDefault="00972922" w:rsidP="00972922">
      <w:pPr>
        <w:pStyle w:val="PL"/>
      </w:pPr>
      <w:r>
        <w:t xml:space="preserve">        5GCNFIpAddress:</w:t>
      </w:r>
    </w:p>
    <w:p w14:paraId="2E5504F5" w14:textId="77777777" w:rsidR="00972922" w:rsidRDefault="00972922" w:rsidP="00972922">
      <w:pPr>
        <w:pStyle w:val="PL"/>
      </w:pPr>
      <w:r>
        <w:t xml:space="preserve">          type: string</w:t>
      </w:r>
    </w:p>
    <w:p w14:paraId="0EAC0479" w14:textId="77777777" w:rsidR="00972922" w:rsidRDefault="00972922" w:rsidP="00972922">
      <w:pPr>
        <w:pStyle w:val="PL"/>
      </w:pPr>
      <w:r>
        <w:t xml:space="preserve">          readOnly: true</w:t>
      </w:r>
    </w:p>
    <w:p w14:paraId="783444C9" w14:textId="77777777" w:rsidR="00972922" w:rsidRDefault="00972922" w:rsidP="00972922">
      <w:pPr>
        <w:pStyle w:val="PL"/>
      </w:pPr>
      <w:r>
        <w:t xml:space="preserve">        5GCNFRef:</w:t>
      </w:r>
    </w:p>
    <w:p w14:paraId="083FC105" w14:textId="77777777" w:rsidR="00972922" w:rsidRDefault="00972922" w:rsidP="00972922">
      <w:pPr>
        <w:pStyle w:val="PL"/>
      </w:pPr>
      <w:r>
        <w:t xml:space="preserve">          $ref: 'TS28623_ComDefs.yaml#/components/schemas/DnRo'</w:t>
      </w:r>
    </w:p>
    <w:p w14:paraId="10DC82CF" w14:textId="77777777" w:rsidR="00972922" w:rsidRDefault="00972922" w:rsidP="00972922">
      <w:pPr>
        <w:pStyle w:val="PL"/>
      </w:pPr>
    </w:p>
    <w:p w14:paraId="7692F632" w14:textId="77777777" w:rsidR="00972922" w:rsidRDefault="00972922" w:rsidP="00972922">
      <w:pPr>
        <w:pStyle w:val="PL"/>
      </w:pPr>
      <w:r>
        <w:t xml:space="preserve">    UPFConnectionInfo:</w:t>
      </w:r>
    </w:p>
    <w:p w14:paraId="7EFBC270" w14:textId="77777777" w:rsidR="00972922" w:rsidRDefault="00972922" w:rsidP="00972922">
      <w:pPr>
        <w:pStyle w:val="PL"/>
      </w:pPr>
      <w:r>
        <w:t xml:space="preserve">      type: object</w:t>
      </w:r>
    </w:p>
    <w:p w14:paraId="1B5F40A5" w14:textId="77777777" w:rsidR="00972922" w:rsidRDefault="00972922" w:rsidP="00972922">
      <w:pPr>
        <w:pStyle w:val="PL"/>
      </w:pPr>
      <w:r>
        <w:t xml:space="preserve">      properties:</w:t>
      </w:r>
    </w:p>
    <w:p w14:paraId="303FBA75" w14:textId="77777777" w:rsidR="00972922" w:rsidRDefault="00972922" w:rsidP="00972922">
      <w:pPr>
        <w:pStyle w:val="PL"/>
      </w:pPr>
      <w:r>
        <w:t xml:space="preserve">        uPFIpAddress:</w:t>
      </w:r>
    </w:p>
    <w:p w14:paraId="17E0DD0B" w14:textId="77777777" w:rsidR="00972922" w:rsidRDefault="00972922" w:rsidP="00972922">
      <w:pPr>
        <w:pStyle w:val="PL"/>
      </w:pPr>
      <w:r>
        <w:t xml:space="preserve">          $ref: 'TS28623_ComDefs.yaml#/components/schemas/HostRo'</w:t>
      </w:r>
    </w:p>
    <w:p w14:paraId="288CADDD" w14:textId="77777777" w:rsidR="00972922" w:rsidRDefault="00972922" w:rsidP="00972922">
      <w:pPr>
        <w:pStyle w:val="PL"/>
      </w:pPr>
      <w:r>
        <w:t xml:space="preserve">        uPFRef:</w:t>
      </w:r>
    </w:p>
    <w:p w14:paraId="37F6B9F9" w14:textId="77777777" w:rsidR="00972922" w:rsidRDefault="00972922" w:rsidP="00972922">
      <w:pPr>
        <w:pStyle w:val="PL"/>
      </w:pPr>
      <w:r>
        <w:t xml:space="preserve">          $ref: 'TS28623_ComDefs.yaml#/components/schemas/DnRo'</w:t>
      </w:r>
    </w:p>
    <w:p w14:paraId="0F495243" w14:textId="77777777" w:rsidR="00972922" w:rsidRDefault="00972922" w:rsidP="00972922">
      <w:pPr>
        <w:pStyle w:val="PL"/>
      </w:pPr>
      <w:r>
        <w:t xml:space="preserve">    SnssaiList:</w:t>
      </w:r>
    </w:p>
    <w:p w14:paraId="0AE58ECA" w14:textId="77777777" w:rsidR="00972922" w:rsidRDefault="00972922" w:rsidP="00972922">
      <w:pPr>
        <w:pStyle w:val="PL"/>
      </w:pPr>
      <w:r>
        <w:t xml:space="preserve">      type: array</w:t>
      </w:r>
    </w:p>
    <w:p w14:paraId="23A38293" w14:textId="77777777" w:rsidR="00972922" w:rsidRDefault="00972922" w:rsidP="00972922">
      <w:pPr>
        <w:pStyle w:val="PL"/>
      </w:pPr>
      <w:r>
        <w:t xml:space="preserve">      items:</w:t>
      </w:r>
    </w:p>
    <w:p w14:paraId="52D4F4CD" w14:textId="77777777" w:rsidR="00972922" w:rsidRDefault="00972922" w:rsidP="00972922">
      <w:pPr>
        <w:pStyle w:val="PL"/>
      </w:pPr>
      <w:r>
        <w:t xml:space="preserve">        $ref: 'TS28541_NrNrm.yaml#/components/schemas/Snssai'</w:t>
      </w:r>
    </w:p>
    <w:p w14:paraId="4EC04D8A" w14:textId="77777777" w:rsidR="00972922" w:rsidRDefault="00972922" w:rsidP="00972922">
      <w:pPr>
        <w:pStyle w:val="PL"/>
      </w:pPr>
      <w:r>
        <w:t xml:space="preserve">    SnpnId:</w:t>
      </w:r>
    </w:p>
    <w:p w14:paraId="426B84A5" w14:textId="77777777" w:rsidR="00972922" w:rsidRDefault="00972922" w:rsidP="00972922">
      <w:pPr>
        <w:pStyle w:val="PL"/>
      </w:pPr>
      <w:r>
        <w:t xml:space="preserve">      type: object</w:t>
      </w:r>
    </w:p>
    <w:p w14:paraId="31CC7BCB" w14:textId="77777777" w:rsidR="00972922" w:rsidRDefault="00972922" w:rsidP="00972922">
      <w:pPr>
        <w:pStyle w:val="PL"/>
      </w:pPr>
      <w:r>
        <w:t xml:space="preserve">      properties:</w:t>
      </w:r>
    </w:p>
    <w:p w14:paraId="0CB5EA06" w14:textId="77777777" w:rsidR="00972922" w:rsidRDefault="00972922" w:rsidP="00972922">
      <w:pPr>
        <w:pStyle w:val="PL"/>
      </w:pPr>
      <w:r>
        <w:t xml:space="preserve">        mcc:</w:t>
      </w:r>
    </w:p>
    <w:p w14:paraId="39DFA266" w14:textId="77777777" w:rsidR="00972922" w:rsidRDefault="00972922" w:rsidP="00972922">
      <w:pPr>
        <w:pStyle w:val="PL"/>
      </w:pPr>
      <w:r>
        <w:t xml:space="preserve">          $ref: 'TS28623_ComDefs.yaml#/components/schemas/Mcc'</w:t>
      </w:r>
    </w:p>
    <w:p w14:paraId="53660210" w14:textId="77777777" w:rsidR="00972922" w:rsidRDefault="00972922" w:rsidP="00972922">
      <w:pPr>
        <w:pStyle w:val="PL"/>
      </w:pPr>
      <w:r>
        <w:t xml:space="preserve">        mnc:</w:t>
      </w:r>
    </w:p>
    <w:p w14:paraId="0B6A05F1" w14:textId="77777777" w:rsidR="00972922" w:rsidRDefault="00972922" w:rsidP="00972922">
      <w:pPr>
        <w:pStyle w:val="PL"/>
      </w:pPr>
      <w:r>
        <w:t xml:space="preserve">          $ref: 'TS28623_ComDefs.yaml#/components/schemas/Mnc'</w:t>
      </w:r>
    </w:p>
    <w:p w14:paraId="7D72B820" w14:textId="77777777" w:rsidR="00972922" w:rsidRDefault="00972922" w:rsidP="00972922">
      <w:pPr>
        <w:pStyle w:val="PL"/>
      </w:pPr>
      <w:r>
        <w:t xml:space="preserve">        nid:</w:t>
      </w:r>
    </w:p>
    <w:p w14:paraId="350EB211" w14:textId="77777777" w:rsidR="00972922" w:rsidRDefault="00972922" w:rsidP="00972922">
      <w:pPr>
        <w:pStyle w:val="PL"/>
      </w:pPr>
      <w:r>
        <w:t xml:space="preserve">          type: string</w:t>
      </w:r>
    </w:p>
    <w:p w14:paraId="0FD1F532" w14:textId="77777777" w:rsidR="00972922" w:rsidRDefault="00972922" w:rsidP="00972922">
      <w:pPr>
        <w:pStyle w:val="PL"/>
      </w:pPr>
      <w:r>
        <w:t xml:space="preserve">    TaiList:</w:t>
      </w:r>
    </w:p>
    <w:p w14:paraId="04B8296D" w14:textId="77777777" w:rsidR="00972922" w:rsidRDefault="00972922" w:rsidP="00972922">
      <w:pPr>
        <w:pStyle w:val="PL"/>
      </w:pPr>
      <w:r>
        <w:t xml:space="preserve">      type: array</w:t>
      </w:r>
    </w:p>
    <w:p w14:paraId="2819FF29" w14:textId="77777777" w:rsidR="00972922" w:rsidRDefault="00972922" w:rsidP="00972922">
      <w:pPr>
        <w:pStyle w:val="PL"/>
      </w:pPr>
      <w:r>
        <w:t xml:space="preserve">      items:</w:t>
      </w:r>
    </w:p>
    <w:p w14:paraId="085E8317" w14:textId="77777777" w:rsidR="00972922" w:rsidRDefault="00972922" w:rsidP="00972922">
      <w:pPr>
        <w:pStyle w:val="PL"/>
      </w:pPr>
      <w:r>
        <w:t xml:space="preserve">        $ref: 'TS28623_GenericNrm.yaml#/components/schemas/Tai'        </w:t>
      </w:r>
    </w:p>
    <w:p w14:paraId="2CD7CFDD" w14:textId="77777777" w:rsidR="00972922" w:rsidRDefault="00972922" w:rsidP="00972922">
      <w:pPr>
        <w:pStyle w:val="PL"/>
      </w:pPr>
      <w:r>
        <w:t xml:space="preserve">    SupiRange:</w:t>
      </w:r>
    </w:p>
    <w:p w14:paraId="6E4E2833" w14:textId="77777777" w:rsidR="00972922" w:rsidRDefault="00972922" w:rsidP="00972922">
      <w:pPr>
        <w:pStyle w:val="PL"/>
      </w:pPr>
      <w:r>
        <w:t xml:space="preserve">      type: object</w:t>
      </w:r>
    </w:p>
    <w:p w14:paraId="47692157" w14:textId="77777777" w:rsidR="00972922" w:rsidRDefault="00972922" w:rsidP="00972922">
      <w:pPr>
        <w:pStyle w:val="PL"/>
      </w:pPr>
      <w:r>
        <w:t xml:space="preserve">      properties:</w:t>
      </w:r>
    </w:p>
    <w:p w14:paraId="2730E757" w14:textId="77777777" w:rsidR="00972922" w:rsidRDefault="00972922" w:rsidP="00972922">
      <w:pPr>
        <w:pStyle w:val="PL"/>
      </w:pPr>
      <w:r>
        <w:t xml:space="preserve">        start:</w:t>
      </w:r>
    </w:p>
    <w:p w14:paraId="1A27BB31" w14:textId="77777777" w:rsidR="00972922" w:rsidRDefault="00972922" w:rsidP="00972922">
      <w:pPr>
        <w:pStyle w:val="PL"/>
      </w:pPr>
      <w:r>
        <w:t xml:space="preserve">          type: string</w:t>
      </w:r>
    </w:p>
    <w:p w14:paraId="0144FE54" w14:textId="77777777" w:rsidR="00972922" w:rsidRDefault="00972922" w:rsidP="00972922">
      <w:pPr>
        <w:pStyle w:val="PL"/>
      </w:pPr>
      <w:r>
        <w:t xml:space="preserve">        end:</w:t>
      </w:r>
    </w:p>
    <w:p w14:paraId="4EDD807B" w14:textId="77777777" w:rsidR="00972922" w:rsidRDefault="00972922" w:rsidP="00972922">
      <w:pPr>
        <w:pStyle w:val="PL"/>
      </w:pPr>
      <w:r>
        <w:t xml:space="preserve">          type: string</w:t>
      </w:r>
    </w:p>
    <w:p w14:paraId="2296CFB8" w14:textId="77777777" w:rsidR="00972922" w:rsidRDefault="00972922" w:rsidP="00972922">
      <w:pPr>
        <w:pStyle w:val="PL"/>
      </w:pPr>
      <w:r>
        <w:t xml:space="preserve">        pattern:</w:t>
      </w:r>
    </w:p>
    <w:p w14:paraId="0EAB8D67" w14:textId="77777777" w:rsidR="00972922" w:rsidRDefault="00972922" w:rsidP="00972922">
      <w:pPr>
        <w:pStyle w:val="PL"/>
      </w:pPr>
      <w:r>
        <w:t xml:space="preserve">          type: string</w:t>
      </w:r>
    </w:p>
    <w:p w14:paraId="665C6DCD" w14:textId="77777777" w:rsidR="00972922" w:rsidRDefault="00972922" w:rsidP="00972922">
      <w:pPr>
        <w:pStyle w:val="PL"/>
      </w:pPr>
      <w:r>
        <w:t xml:space="preserve">    IdentityRange:</w:t>
      </w:r>
    </w:p>
    <w:p w14:paraId="02ED32F5" w14:textId="77777777" w:rsidR="00972922" w:rsidRDefault="00972922" w:rsidP="00972922">
      <w:pPr>
        <w:pStyle w:val="PL"/>
      </w:pPr>
      <w:r>
        <w:t xml:space="preserve">      type: object</w:t>
      </w:r>
    </w:p>
    <w:p w14:paraId="60C8A08B" w14:textId="77777777" w:rsidR="00972922" w:rsidRDefault="00972922" w:rsidP="00972922">
      <w:pPr>
        <w:pStyle w:val="PL"/>
      </w:pPr>
      <w:r>
        <w:t xml:space="preserve">      properties:</w:t>
      </w:r>
    </w:p>
    <w:p w14:paraId="0BC3CF8A" w14:textId="77777777" w:rsidR="00972922" w:rsidRDefault="00972922" w:rsidP="00972922">
      <w:pPr>
        <w:pStyle w:val="PL"/>
      </w:pPr>
      <w:r>
        <w:t xml:space="preserve">        start:</w:t>
      </w:r>
    </w:p>
    <w:p w14:paraId="71FD9FD8" w14:textId="77777777" w:rsidR="00972922" w:rsidRDefault="00972922" w:rsidP="00972922">
      <w:pPr>
        <w:pStyle w:val="PL"/>
      </w:pPr>
      <w:r>
        <w:t xml:space="preserve">          type: string</w:t>
      </w:r>
    </w:p>
    <w:p w14:paraId="29EA22F2" w14:textId="77777777" w:rsidR="00972922" w:rsidRDefault="00972922" w:rsidP="00972922">
      <w:pPr>
        <w:pStyle w:val="PL"/>
      </w:pPr>
      <w:r>
        <w:t xml:space="preserve">        end:</w:t>
      </w:r>
    </w:p>
    <w:p w14:paraId="164B72F6" w14:textId="77777777" w:rsidR="00972922" w:rsidRDefault="00972922" w:rsidP="00972922">
      <w:pPr>
        <w:pStyle w:val="PL"/>
      </w:pPr>
      <w:r>
        <w:t xml:space="preserve">          type: string</w:t>
      </w:r>
    </w:p>
    <w:p w14:paraId="6786010F" w14:textId="77777777" w:rsidR="00972922" w:rsidRDefault="00972922" w:rsidP="00972922">
      <w:pPr>
        <w:pStyle w:val="PL"/>
      </w:pPr>
      <w:r>
        <w:t xml:space="preserve">        pattern:</w:t>
      </w:r>
    </w:p>
    <w:p w14:paraId="1AE39769" w14:textId="77777777" w:rsidR="00972922" w:rsidRDefault="00972922" w:rsidP="00972922">
      <w:pPr>
        <w:pStyle w:val="PL"/>
      </w:pPr>
      <w:r>
        <w:t xml:space="preserve">          type: string</w:t>
      </w:r>
    </w:p>
    <w:p w14:paraId="28344D65" w14:textId="77777777" w:rsidR="00972922" w:rsidRDefault="00972922" w:rsidP="00972922">
      <w:pPr>
        <w:pStyle w:val="PL"/>
      </w:pPr>
      <w:r>
        <w:t xml:space="preserve">    ProseCapability:</w:t>
      </w:r>
    </w:p>
    <w:p w14:paraId="7989E2A5" w14:textId="77777777" w:rsidR="00972922" w:rsidRDefault="00972922" w:rsidP="00972922">
      <w:pPr>
        <w:pStyle w:val="PL"/>
      </w:pPr>
      <w:r>
        <w:t xml:space="preserve">      type: object</w:t>
      </w:r>
    </w:p>
    <w:p w14:paraId="39C8D4AB" w14:textId="77777777" w:rsidR="00972922" w:rsidRDefault="00972922" w:rsidP="00972922">
      <w:pPr>
        <w:pStyle w:val="PL"/>
      </w:pPr>
      <w:r>
        <w:t xml:space="preserve">      properties:</w:t>
      </w:r>
    </w:p>
    <w:p w14:paraId="6893805B" w14:textId="77777777" w:rsidR="00972922" w:rsidRDefault="00972922" w:rsidP="00972922">
      <w:pPr>
        <w:pStyle w:val="PL"/>
      </w:pPr>
      <w:r>
        <w:t xml:space="preserve">        proseDirectDiscovery:</w:t>
      </w:r>
    </w:p>
    <w:p w14:paraId="7DB013E6" w14:textId="77777777" w:rsidR="00972922" w:rsidRDefault="00972922" w:rsidP="00972922">
      <w:pPr>
        <w:pStyle w:val="PL"/>
      </w:pPr>
      <w:r>
        <w:t xml:space="preserve">          type: boolean</w:t>
      </w:r>
    </w:p>
    <w:p w14:paraId="66F84D85" w14:textId="77777777" w:rsidR="00972922" w:rsidRDefault="00972922" w:rsidP="00972922">
      <w:pPr>
        <w:pStyle w:val="PL"/>
      </w:pPr>
      <w:r>
        <w:t xml:space="preserve">          default: false</w:t>
      </w:r>
    </w:p>
    <w:p w14:paraId="5EC2E7F7" w14:textId="77777777" w:rsidR="00972922" w:rsidRDefault="00972922" w:rsidP="00972922">
      <w:pPr>
        <w:pStyle w:val="PL"/>
      </w:pPr>
      <w:r>
        <w:t xml:space="preserve">        proseDirectCommunication:</w:t>
      </w:r>
    </w:p>
    <w:p w14:paraId="7649EA36" w14:textId="77777777" w:rsidR="00972922" w:rsidRDefault="00972922" w:rsidP="00972922">
      <w:pPr>
        <w:pStyle w:val="PL"/>
      </w:pPr>
      <w:r>
        <w:t xml:space="preserve">          type: boolean</w:t>
      </w:r>
    </w:p>
    <w:p w14:paraId="0CAB00A6" w14:textId="77777777" w:rsidR="00972922" w:rsidRDefault="00972922" w:rsidP="00972922">
      <w:pPr>
        <w:pStyle w:val="PL"/>
      </w:pPr>
      <w:r>
        <w:t xml:space="preserve">          default: false</w:t>
      </w:r>
    </w:p>
    <w:p w14:paraId="17448A7E" w14:textId="77777777" w:rsidR="00972922" w:rsidRDefault="00972922" w:rsidP="00972922">
      <w:pPr>
        <w:pStyle w:val="PL"/>
      </w:pPr>
      <w:r>
        <w:t xml:space="preserve">        proseL2UetoNetworkRelay:</w:t>
      </w:r>
    </w:p>
    <w:p w14:paraId="3B81C15D" w14:textId="77777777" w:rsidR="00972922" w:rsidRDefault="00972922" w:rsidP="00972922">
      <w:pPr>
        <w:pStyle w:val="PL"/>
      </w:pPr>
      <w:r>
        <w:t xml:space="preserve">          type: boolean</w:t>
      </w:r>
    </w:p>
    <w:p w14:paraId="7BE3F276" w14:textId="77777777" w:rsidR="00972922" w:rsidRDefault="00972922" w:rsidP="00972922">
      <w:pPr>
        <w:pStyle w:val="PL"/>
      </w:pPr>
      <w:r>
        <w:t xml:space="preserve">          default: false</w:t>
      </w:r>
    </w:p>
    <w:p w14:paraId="72D9855C" w14:textId="77777777" w:rsidR="00972922" w:rsidRDefault="00972922" w:rsidP="00972922">
      <w:pPr>
        <w:pStyle w:val="PL"/>
      </w:pPr>
      <w:r>
        <w:t xml:space="preserve">        proseL3UetoNetworkRelay:</w:t>
      </w:r>
    </w:p>
    <w:p w14:paraId="1DDE1B3A" w14:textId="77777777" w:rsidR="00972922" w:rsidRDefault="00972922" w:rsidP="00972922">
      <w:pPr>
        <w:pStyle w:val="PL"/>
      </w:pPr>
      <w:r>
        <w:t xml:space="preserve">          type: boolean</w:t>
      </w:r>
    </w:p>
    <w:p w14:paraId="6CC73CD6" w14:textId="77777777" w:rsidR="00972922" w:rsidRDefault="00972922" w:rsidP="00972922">
      <w:pPr>
        <w:pStyle w:val="PL"/>
      </w:pPr>
      <w:r>
        <w:t xml:space="preserve">          default: false</w:t>
      </w:r>
    </w:p>
    <w:p w14:paraId="3275C37F" w14:textId="77777777" w:rsidR="00972922" w:rsidRDefault="00972922" w:rsidP="00972922">
      <w:pPr>
        <w:pStyle w:val="PL"/>
      </w:pPr>
      <w:r>
        <w:t xml:space="preserve">        proseL2RemoteUe:</w:t>
      </w:r>
    </w:p>
    <w:p w14:paraId="6AD9AC63" w14:textId="77777777" w:rsidR="00972922" w:rsidRDefault="00972922" w:rsidP="00972922">
      <w:pPr>
        <w:pStyle w:val="PL"/>
      </w:pPr>
      <w:r>
        <w:t xml:space="preserve">          type: boolean</w:t>
      </w:r>
    </w:p>
    <w:p w14:paraId="3BB73638" w14:textId="77777777" w:rsidR="00972922" w:rsidRDefault="00972922" w:rsidP="00972922">
      <w:pPr>
        <w:pStyle w:val="PL"/>
      </w:pPr>
      <w:r>
        <w:t xml:space="preserve">          default: false</w:t>
      </w:r>
    </w:p>
    <w:p w14:paraId="7EA7DDAE" w14:textId="77777777" w:rsidR="00972922" w:rsidRDefault="00972922" w:rsidP="00972922">
      <w:pPr>
        <w:pStyle w:val="PL"/>
      </w:pPr>
      <w:r>
        <w:t xml:space="preserve">        proseL3RemoteUe:</w:t>
      </w:r>
    </w:p>
    <w:p w14:paraId="08F0462A" w14:textId="77777777" w:rsidR="00972922" w:rsidRDefault="00972922" w:rsidP="00972922">
      <w:pPr>
        <w:pStyle w:val="PL"/>
      </w:pPr>
      <w:r>
        <w:t xml:space="preserve">          type: boolean</w:t>
      </w:r>
    </w:p>
    <w:p w14:paraId="04C066BE" w14:textId="77777777" w:rsidR="00972922" w:rsidRDefault="00972922" w:rsidP="00972922">
      <w:pPr>
        <w:pStyle w:val="PL"/>
      </w:pPr>
      <w:r>
        <w:t xml:space="preserve">          default: false</w:t>
      </w:r>
    </w:p>
    <w:p w14:paraId="64324450" w14:textId="77777777" w:rsidR="00972922" w:rsidRDefault="00972922" w:rsidP="00972922">
      <w:pPr>
        <w:pStyle w:val="PL"/>
      </w:pPr>
      <w:r>
        <w:t xml:space="preserve">    V2xCapability:</w:t>
      </w:r>
    </w:p>
    <w:p w14:paraId="7773A13A" w14:textId="77777777" w:rsidR="00972922" w:rsidRDefault="00972922" w:rsidP="00972922">
      <w:pPr>
        <w:pStyle w:val="PL"/>
      </w:pPr>
      <w:r>
        <w:t xml:space="preserve">      type: object</w:t>
      </w:r>
    </w:p>
    <w:p w14:paraId="29FD2B0D" w14:textId="77777777" w:rsidR="00972922" w:rsidRDefault="00972922" w:rsidP="00972922">
      <w:pPr>
        <w:pStyle w:val="PL"/>
      </w:pPr>
      <w:r>
        <w:t xml:space="preserve">      properties:</w:t>
      </w:r>
    </w:p>
    <w:p w14:paraId="70696AA9" w14:textId="77777777" w:rsidR="00972922" w:rsidRDefault="00972922" w:rsidP="00972922">
      <w:pPr>
        <w:pStyle w:val="PL"/>
      </w:pPr>
      <w:r>
        <w:lastRenderedPageBreak/>
        <w:t xml:space="preserve">        lteV2x:</w:t>
      </w:r>
    </w:p>
    <w:p w14:paraId="172DC68A" w14:textId="77777777" w:rsidR="00972922" w:rsidRDefault="00972922" w:rsidP="00972922">
      <w:pPr>
        <w:pStyle w:val="PL"/>
      </w:pPr>
      <w:r>
        <w:t xml:space="preserve">          type: boolean</w:t>
      </w:r>
    </w:p>
    <w:p w14:paraId="52265A66" w14:textId="77777777" w:rsidR="00972922" w:rsidRDefault="00972922" w:rsidP="00972922">
      <w:pPr>
        <w:pStyle w:val="PL"/>
      </w:pPr>
      <w:r>
        <w:t xml:space="preserve">          default: false</w:t>
      </w:r>
    </w:p>
    <w:p w14:paraId="2466D2B9" w14:textId="77777777" w:rsidR="00972922" w:rsidRDefault="00972922" w:rsidP="00972922">
      <w:pPr>
        <w:pStyle w:val="PL"/>
      </w:pPr>
      <w:r>
        <w:t xml:space="preserve">        nrV2x:</w:t>
      </w:r>
    </w:p>
    <w:p w14:paraId="17AECA9E" w14:textId="77777777" w:rsidR="00972922" w:rsidRDefault="00972922" w:rsidP="00972922">
      <w:pPr>
        <w:pStyle w:val="PL"/>
      </w:pPr>
      <w:r>
        <w:t xml:space="preserve">          type: boolean</w:t>
      </w:r>
    </w:p>
    <w:p w14:paraId="279FC6D9" w14:textId="77777777" w:rsidR="00972922" w:rsidRDefault="00972922" w:rsidP="00972922">
      <w:pPr>
        <w:pStyle w:val="PL"/>
      </w:pPr>
      <w:r>
        <w:t xml:space="preserve">          default: false</w:t>
      </w:r>
    </w:p>
    <w:p w14:paraId="379C3632" w14:textId="77777777" w:rsidR="00972922" w:rsidRDefault="00972922" w:rsidP="00972922">
      <w:pPr>
        <w:pStyle w:val="PL"/>
      </w:pPr>
      <w:r>
        <w:t xml:space="preserve">    InternalGroupIdRange:</w:t>
      </w:r>
    </w:p>
    <w:p w14:paraId="7ED7DAF3" w14:textId="77777777" w:rsidR="00972922" w:rsidRDefault="00972922" w:rsidP="00972922">
      <w:pPr>
        <w:pStyle w:val="PL"/>
      </w:pPr>
      <w:r>
        <w:t xml:space="preserve">      type: object</w:t>
      </w:r>
    </w:p>
    <w:p w14:paraId="39F7A4B9" w14:textId="77777777" w:rsidR="00972922" w:rsidRDefault="00972922" w:rsidP="00972922">
      <w:pPr>
        <w:pStyle w:val="PL"/>
      </w:pPr>
      <w:r>
        <w:t xml:space="preserve">      properties:</w:t>
      </w:r>
    </w:p>
    <w:p w14:paraId="6C771E34" w14:textId="77777777" w:rsidR="00972922" w:rsidRDefault="00972922" w:rsidP="00972922">
      <w:pPr>
        <w:pStyle w:val="PL"/>
      </w:pPr>
      <w:r>
        <w:t xml:space="preserve">        start:</w:t>
      </w:r>
    </w:p>
    <w:p w14:paraId="30CE984B" w14:textId="77777777" w:rsidR="00972922" w:rsidRDefault="00972922" w:rsidP="00972922">
      <w:pPr>
        <w:pStyle w:val="PL"/>
      </w:pPr>
      <w:r>
        <w:t xml:space="preserve">          type: string</w:t>
      </w:r>
    </w:p>
    <w:p w14:paraId="00B54234" w14:textId="77777777" w:rsidR="00972922" w:rsidRDefault="00972922" w:rsidP="00972922">
      <w:pPr>
        <w:pStyle w:val="PL"/>
      </w:pPr>
      <w:r>
        <w:t xml:space="preserve">        end:</w:t>
      </w:r>
    </w:p>
    <w:p w14:paraId="44B966E8" w14:textId="77777777" w:rsidR="00972922" w:rsidRDefault="00972922" w:rsidP="00972922">
      <w:pPr>
        <w:pStyle w:val="PL"/>
      </w:pPr>
      <w:r>
        <w:t xml:space="preserve">          type: string</w:t>
      </w:r>
    </w:p>
    <w:p w14:paraId="17ADBDF5" w14:textId="77777777" w:rsidR="00972922" w:rsidRDefault="00972922" w:rsidP="00972922">
      <w:pPr>
        <w:pStyle w:val="PL"/>
      </w:pPr>
      <w:r>
        <w:t xml:space="preserve">        pattern:</w:t>
      </w:r>
    </w:p>
    <w:p w14:paraId="7F5D1F9D" w14:textId="77777777" w:rsidR="00972922" w:rsidRDefault="00972922" w:rsidP="00972922">
      <w:pPr>
        <w:pStyle w:val="PL"/>
      </w:pPr>
      <w:r>
        <w:t xml:space="preserve">          type: string</w:t>
      </w:r>
    </w:p>
    <w:p w14:paraId="3292D268" w14:textId="77777777" w:rsidR="00972922" w:rsidRDefault="00972922" w:rsidP="00972922">
      <w:pPr>
        <w:pStyle w:val="PL"/>
      </w:pPr>
      <w:r>
        <w:t xml:space="preserve">    SuciInfo:</w:t>
      </w:r>
    </w:p>
    <w:p w14:paraId="459EA9BC" w14:textId="77777777" w:rsidR="00972922" w:rsidRDefault="00972922" w:rsidP="00972922">
      <w:pPr>
        <w:pStyle w:val="PL"/>
      </w:pPr>
      <w:r>
        <w:t xml:space="preserve">      type: object</w:t>
      </w:r>
    </w:p>
    <w:p w14:paraId="72E275D9" w14:textId="77777777" w:rsidR="00972922" w:rsidRDefault="00972922" w:rsidP="00972922">
      <w:pPr>
        <w:pStyle w:val="PL"/>
      </w:pPr>
      <w:r>
        <w:t xml:space="preserve">      properties:</w:t>
      </w:r>
    </w:p>
    <w:p w14:paraId="74CFFCE4" w14:textId="77777777" w:rsidR="00972922" w:rsidRDefault="00972922" w:rsidP="00972922">
      <w:pPr>
        <w:pStyle w:val="PL"/>
      </w:pPr>
      <w:r>
        <w:t xml:space="preserve">        routingInds: </w:t>
      </w:r>
    </w:p>
    <w:p w14:paraId="6A25A8CB" w14:textId="77777777" w:rsidR="00972922" w:rsidRDefault="00972922" w:rsidP="00972922">
      <w:pPr>
        <w:pStyle w:val="PL"/>
      </w:pPr>
      <w:r>
        <w:t xml:space="preserve">          type: array</w:t>
      </w:r>
    </w:p>
    <w:p w14:paraId="41C9583A" w14:textId="77777777" w:rsidR="00972922" w:rsidRDefault="00972922" w:rsidP="00972922">
      <w:pPr>
        <w:pStyle w:val="PL"/>
      </w:pPr>
      <w:r>
        <w:t xml:space="preserve">          items:</w:t>
      </w:r>
    </w:p>
    <w:p w14:paraId="644A72CC" w14:textId="77777777" w:rsidR="00972922" w:rsidRDefault="00972922" w:rsidP="00972922">
      <w:pPr>
        <w:pStyle w:val="PL"/>
      </w:pPr>
      <w:r>
        <w:t xml:space="preserve">            type: string</w:t>
      </w:r>
    </w:p>
    <w:p w14:paraId="1722F220" w14:textId="77777777" w:rsidR="00972922" w:rsidRDefault="00972922" w:rsidP="00972922">
      <w:pPr>
        <w:pStyle w:val="PL"/>
      </w:pPr>
      <w:r>
        <w:t xml:space="preserve">        hNwPubKeyIds:</w:t>
      </w:r>
    </w:p>
    <w:p w14:paraId="32AF6C53" w14:textId="77777777" w:rsidR="00972922" w:rsidRDefault="00972922" w:rsidP="00972922">
      <w:pPr>
        <w:pStyle w:val="PL"/>
      </w:pPr>
      <w:r>
        <w:t xml:space="preserve">          type: array</w:t>
      </w:r>
    </w:p>
    <w:p w14:paraId="0EDB768F" w14:textId="77777777" w:rsidR="00972922" w:rsidRDefault="00972922" w:rsidP="00972922">
      <w:pPr>
        <w:pStyle w:val="PL"/>
      </w:pPr>
      <w:r>
        <w:t xml:space="preserve">          items:</w:t>
      </w:r>
    </w:p>
    <w:p w14:paraId="14600D97" w14:textId="77777777" w:rsidR="00972922" w:rsidRDefault="00972922" w:rsidP="00972922">
      <w:pPr>
        <w:pStyle w:val="PL"/>
      </w:pPr>
      <w:r>
        <w:t xml:space="preserve">            type: integer</w:t>
      </w:r>
    </w:p>
    <w:p w14:paraId="43F611D4" w14:textId="77777777" w:rsidR="00972922" w:rsidRDefault="00972922" w:rsidP="00972922">
      <w:pPr>
        <w:pStyle w:val="PL"/>
      </w:pPr>
      <w:r>
        <w:t xml:space="preserve">    SuciInfoList:</w:t>
      </w:r>
    </w:p>
    <w:p w14:paraId="5216BFCA" w14:textId="77777777" w:rsidR="00972922" w:rsidRDefault="00972922" w:rsidP="00972922">
      <w:pPr>
        <w:pStyle w:val="PL"/>
      </w:pPr>
      <w:r>
        <w:t xml:space="preserve">      type: array</w:t>
      </w:r>
    </w:p>
    <w:p w14:paraId="4DC8970D" w14:textId="77777777" w:rsidR="00972922" w:rsidRDefault="00972922" w:rsidP="00972922">
      <w:pPr>
        <w:pStyle w:val="PL"/>
      </w:pPr>
      <w:r>
        <w:t xml:space="preserve">      items:</w:t>
      </w:r>
    </w:p>
    <w:p w14:paraId="2357B26E" w14:textId="77777777" w:rsidR="00972922" w:rsidRDefault="00972922" w:rsidP="00972922">
      <w:pPr>
        <w:pStyle w:val="PL"/>
      </w:pPr>
      <w:r>
        <w:t xml:space="preserve">        $ref: '#/components/schemas/SuciInfo' </w:t>
      </w:r>
    </w:p>
    <w:p w14:paraId="7664DE3B" w14:textId="77777777" w:rsidR="00972922" w:rsidRDefault="00972922" w:rsidP="00972922">
      <w:pPr>
        <w:pStyle w:val="PL"/>
      </w:pPr>
      <w:r>
        <w:t xml:space="preserve">    SharedDataIdRange:</w:t>
      </w:r>
    </w:p>
    <w:p w14:paraId="16AE6716" w14:textId="77777777" w:rsidR="00972922" w:rsidRDefault="00972922" w:rsidP="00972922">
      <w:pPr>
        <w:pStyle w:val="PL"/>
      </w:pPr>
      <w:r>
        <w:t xml:space="preserve">      type: object</w:t>
      </w:r>
    </w:p>
    <w:p w14:paraId="3BB56EF7" w14:textId="77777777" w:rsidR="00972922" w:rsidRDefault="00972922" w:rsidP="00972922">
      <w:pPr>
        <w:pStyle w:val="PL"/>
      </w:pPr>
      <w:r>
        <w:t xml:space="preserve">      properties:</w:t>
      </w:r>
    </w:p>
    <w:p w14:paraId="3A6EC782" w14:textId="77777777" w:rsidR="00972922" w:rsidRDefault="00972922" w:rsidP="00972922">
      <w:pPr>
        <w:pStyle w:val="PL"/>
      </w:pPr>
      <w:r>
        <w:t xml:space="preserve">        pattern:</w:t>
      </w:r>
    </w:p>
    <w:p w14:paraId="46E88E88" w14:textId="77777777" w:rsidR="00972922" w:rsidRDefault="00972922" w:rsidP="00972922">
      <w:pPr>
        <w:pStyle w:val="PL"/>
      </w:pPr>
      <w:r>
        <w:t xml:space="preserve">          type: string</w:t>
      </w:r>
    </w:p>
    <w:p w14:paraId="62B0DC1C" w14:textId="77777777" w:rsidR="00972922" w:rsidRDefault="00972922" w:rsidP="00972922">
      <w:pPr>
        <w:pStyle w:val="PL"/>
      </w:pPr>
      <w:r>
        <w:t xml:space="preserve">    SupiRangeList:</w:t>
      </w:r>
    </w:p>
    <w:p w14:paraId="35F8FCCF" w14:textId="77777777" w:rsidR="00972922" w:rsidRDefault="00972922" w:rsidP="00972922">
      <w:pPr>
        <w:pStyle w:val="PL"/>
      </w:pPr>
      <w:r>
        <w:t xml:space="preserve">      type: array</w:t>
      </w:r>
    </w:p>
    <w:p w14:paraId="2C07547D" w14:textId="77777777" w:rsidR="00972922" w:rsidRDefault="00972922" w:rsidP="00972922">
      <w:pPr>
        <w:pStyle w:val="PL"/>
      </w:pPr>
      <w:r>
        <w:t xml:space="preserve">      items:</w:t>
      </w:r>
    </w:p>
    <w:p w14:paraId="3040F73C" w14:textId="77777777" w:rsidR="00972922" w:rsidRDefault="00972922" w:rsidP="00972922">
      <w:pPr>
        <w:pStyle w:val="PL"/>
      </w:pPr>
      <w:r>
        <w:t xml:space="preserve">        $ref: '#/components/schemas/SupiRange'</w:t>
      </w:r>
    </w:p>
    <w:p w14:paraId="475978A3" w14:textId="77777777" w:rsidR="00972922" w:rsidRDefault="00972922" w:rsidP="00972922">
      <w:pPr>
        <w:pStyle w:val="PL"/>
      </w:pPr>
      <w:r>
        <w:t xml:space="preserve">    IdentityRangeList:</w:t>
      </w:r>
    </w:p>
    <w:p w14:paraId="4E75D5C3" w14:textId="77777777" w:rsidR="00972922" w:rsidRDefault="00972922" w:rsidP="00972922">
      <w:pPr>
        <w:pStyle w:val="PL"/>
      </w:pPr>
      <w:r>
        <w:t xml:space="preserve">      type: array</w:t>
      </w:r>
    </w:p>
    <w:p w14:paraId="19967DCC" w14:textId="77777777" w:rsidR="00972922" w:rsidRDefault="00972922" w:rsidP="00972922">
      <w:pPr>
        <w:pStyle w:val="PL"/>
      </w:pPr>
      <w:r>
        <w:t xml:space="preserve">      items:</w:t>
      </w:r>
    </w:p>
    <w:p w14:paraId="3D64BA6D" w14:textId="77777777" w:rsidR="00972922" w:rsidRDefault="00972922" w:rsidP="00972922">
      <w:pPr>
        <w:pStyle w:val="PL"/>
      </w:pPr>
      <w:r>
        <w:t xml:space="preserve">        $ref: '#/components/schemas/IdentityRange'</w:t>
      </w:r>
    </w:p>
    <w:p w14:paraId="5C50ADBB" w14:textId="77777777" w:rsidR="00972922" w:rsidRDefault="00972922" w:rsidP="00972922">
      <w:pPr>
        <w:pStyle w:val="PL"/>
      </w:pPr>
      <w:r>
        <w:t xml:space="preserve">    InternalGroupIdRangeList:</w:t>
      </w:r>
    </w:p>
    <w:p w14:paraId="1E25B960" w14:textId="77777777" w:rsidR="00972922" w:rsidRDefault="00972922" w:rsidP="00972922">
      <w:pPr>
        <w:pStyle w:val="PL"/>
      </w:pPr>
      <w:r>
        <w:t xml:space="preserve">      type: array</w:t>
      </w:r>
    </w:p>
    <w:p w14:paraId="28455492" w14:textId="77777777" w:rsidR="00972922" w:rsidRDefault="00972922" w:rsidP="00972922">
      <w:pPr>
        <w:pStyle w:val="PL"/>
      </w:pPr>
      <w:r>
        <w:t xml:space="preserve">      items:</w:t>
      </w:r>
    </w:p>
    <w:p w14:paraId="06CA1D77" w14:textId="77777777" w:rsidR="00972922" w:rsidRDefault="00972922" w:rsidP="00972922">
      <w:pPr>
        <w:pStyle w:val="PL"/>
      </w:pPr>
      <w:r>
        <w:t xml:space="preserve">        $ref: '#/components/schemas/InternalGroupIdRange'</w:t>
      </w:r>
    </w:p>
    <w:p w14:paraId="12D90918" w14:textId="77777777" w:rsidR="00972922" w:rsidRDefault="00972922" w:rsidP="00972922">
      <w:pPr>
        <w:pStyle w:val="PL"/>
      </w:pPr>
      <w:r>
        <w:t xml:space="preserve">    SupportedDataSetList:</w:t>
      </w:r>
    </w:p>
    <w:p w14:paraId="2B3E8D4D" w14:textId="77777777" w:rsidR="00972922" w:rsidRDefault="00972922" w:rsidP="00972922">
      <w:pPr>
        <w:pStyle w:val="PL"/>
      </w:pPr>
      <w:r>
        <w:t xml:space="preserve">      type: array</w:t>
      </w:r>
    </w:p>
    <w:p w14:paraId="19BF8390" w14:textId="77777777" w:rsidR="00972922" w:rsidRDefault="00972922" w:rsidP="00972922">
      <w:pPr>
        <w:pStyle w:val="PL"/>
      </w:pPr>
      <w:r>
        <w:t xml:space="preserve">      items:</w:t>
      </w:r>
    </w:p>
    <w:p w14:paraId="6326F4D1" w14:textId="77777777" w:rsidR="00972922" w:rsidRDefault="00972922" w:rsidP="00972922">
      <w:pPr>
        <w:pStyle w:val="PL"/>
      </w:pPr>
      <w:r>
        <w:t xml:space="preserve">        $ref: '#/components/schemas/SupportedDataSet'</w:t>
      </w:r>
    </w:p>
    <w:p w14:paraId="688AD708" w14:textId="77777777" w:rsidR="00972922" w:rsidRDefault="00972922" w:rsidP="00972922">
      <w:pPr>
        <w:pStyle w:val="PL"/>
      </w:pPr>
      <w:r>
        <w:t xml:space="preserve">    SharedDataIdRangeList:</w:t>
      </w:r>
    </w:p>
    <w:p w14:paraId="31683755" w14:textId="77777777" w:rsidR="00972922" w:rsidRDefault="00972922" w:rsidP="00972922">
      <w:pPr>
        <w:pStyle w:val="PL"/>
      </w:pPr>
      <w:r>
        <w:t xml:space="preserve">      type: array</w:t>
      </w:r>
    </w:p>
    <w:p w14:paraId="061F812A" w14:textId="77777777" w:rsidR="00972922" w:rsidRDefault="00972922" w:rsidP="00972922">
      <w:pPr>
        <w:pStyle w:val="PL"/>
      </w:pPr>
      <w:r>
        <w:t xml:space="preserve">      items:</w:t>
      </w:r>
    </w:p>
    <w:p w14:paraId="01AACE1A" w14:textId="77777777" w:rsidR="00972922" w:rsidRDefault="00972922" w:rsidP="00972922">
      <w:pPr>
        <w:pStyle w:val="PL"/>
      </w:pPr>
      <w:r>
        <w:t xml:space="preserve">        $ref: '#/components/schemas/SharedDataIdRange'</w:t>
      </w:r>
    </w:p>
    <w:p w14:paraId="10B16482" w14:textId="77777777" w:rsidR="00972922" w:rsidRDefault="00972922" w:rsidP="00972922">
      <w:pPr>
        <w:pStyle w:val="PL"/>
      </w:pPr>
      <w:r>
        <w:t xml:space="preserve">    InterfaceUpfInfoItem:</w:t>
      </w:r>
    </w:p>
    <w:p w14:paraId="00699764" w14:textId="77777777" w:rsidR="00972922" w:rsidRDefault="00972922" w:rsidP="00972922">
      <w:pPr>
        <w:pStyle w:val="PL"/>
      </w:pPr>
      <w:r>
        <w:t xml:space="preserve">      type: object</w:t>
      </w:r>
    </w:p>
    <w:p w14:paraId="6DE1785E" w14:textId="77777777" w:rsidR="00972922" w:rsidRDefault="00972922" w:rsidP="00972922">
      <w:pPr>
        <w:pStyle w:val="PL"/>
      </w:pPr>
      <w:r>
        <w:t xml:space="preserve">      properties:</w:t>
      </w:r>
    </w:p>
    <w:p w14:paraId="7DD3B252" w14:textId="77777777" w:rsidR="00972922" w:rsidRDefault="00972922" w:rsidP="00972922">
      <w:pPr>
        <w:pStyle w:val="PL"/>
      </w:pPr>
      <w:r>
        <w:t xml:space="preserve">        interfaceType:</w:t>
      </w:r>
    </w:p>
    <w:p w14:paraId="3D6CEBE6" w14:textId="77777777" w:rsidR="00972922" w:rsidRDefault="00972922" w:rsidP="00972922">
      <w:pPr>
        <w:pStyle w:val="PL"/>
      </w:pPr>
      <w:r>
        <w:t xml:space="preserve">          type: string</w:t>
      </w:r>
    </w:p>
    <w:p w14:paraId="16A2B6FE" w14:textId="77777777" w:rsidR="00972922" w:rsidRDefault="00972922" w:rsidP="00972922">
      <w:pPr>
        <w:pStyle w:val="PL"/>
      </w:pPr>
      <w:r>
        <w:t xml:space="preserve">          enum:</w:t>
      </w:r>
    </w:p>
    <w:p w14:paraId="7B52D8FB" w14:textId="77777777" w:rsidR="00972922" w:rsidRDefault="00972922" w:rsidP="00972922">
      <w:pPr>
        <w:pStyle w:val="PL"/>
      </w:pPr>
      <w:r>
        <w:t xml:space="preserve">            - N3</w:t>
      </w:r>
    </w:p>
    <w:p w14:paraId="345B038E" w14:textId="77777777" w:rsidR="00972922" w:rsidRDefault="00972922" w:rsidP="00972922">
      <w:pPr>
        <w:pStyle w:val="PL"/>
      </w:pPr>
      <w:r>
        <w:t xml:space="preserve">            - N6</w:t>
      </w:r>
    </w:p>
    <w:p w14:paraId="22A4277E" w14:textId="77777777" w:rsidR="00972922" w:rsidRDefault="00972922" w:rsidP="00972922">
      <w:pPr>
        <w:pStyle w:val="PL"/>
      </w:pPr>
      <w:r>
        <w:t xml:space="preserve">            - N9</w:t>
      </w:r>
    </w:p>
    <w:p w14:paraId="0E8BDC80" w14:textId="77777777" w:rsidR="00972922" w:rsidRDefault="00972922" w:rsidP="00972922">
      <w:pPr>
        <w:pStyle w:val="PL"/>
      </w:pPr>
      <w:r>
        <w:t xml:space="preserve">            - DATA_FORWARDING</w:t>
      </w:r>
    </w:p>
    <w:p w14:paraId="2696D82B" w14:textId="77777777" w:rsidR="00972922" w:rsidRDefault="00972922" w:rsidP="00972922">
      <w:pPr>
        <w:pStyle w:val="PL"/>
      </w:pPr>
      <w:r>
        <w:t xml:space="preserve">            - N3MB</w:t>
      </w:r>
    </w:p>
    <w:p w14:paraId="03EFAFE8" w14:textId="77777777" w:rsidR="00972922" w:rsidRDefault="00972922" w:rsidP="00972922">
      <w:pPr>
        <w:pStyle w:val="PL"/>
      </w:pPr>
      <w:r>
        <w:t xml:space="preserve">            - N6MB</w:t>
      </w:r>
    </w:p>
    <w:p w14:paraId="1D3C194C" w14:textId="77777777" w:rsidR="00972922" w:rsidRDefault="00972922" w:rsidP="00972922">
      <w:pPr>
        <w:pStyle w:val="PL"/>
      </w:pPr>
      <w:r>
        <w:t xml:space="preserve">            - N19MB</w:t>
      </w:r>
    </w:p>
    <w:p w14:paraId="25A32D10" w14:textId="77777777" w:rsidR="00972922" w:rsidRDefault="00972922" w:rsidP="00972922">
      <w:pPr>
        <w:pStyle w:val="PL"/>
      </w:pPr>
      <w:r>
        <w:t xml:space="preserve">            - NMB9</w:t>
      </w:r>
    </w:p>
    <w:p w14:paraId="000477FD" w14:textId="77777777" w:rsidR="00972922" w:rsidRDefault="00972922" w:rsidP="00972922">
      <w:pPr>
        <w:pStyle w:val="PL"/>
      </w:pPr>
      <w:r>
        <w:t xml:space="preserve">            - S1U</w:t>
      </w:r>
    </w:p>
    <w:p w14:paraId="467BC8BA" w14:textId="77777777" w:rsidR="00972922" w:rsidRDefault="00972922" w:rsidP="00972922">
      <w:pPr>
        <w:pStyle w:val="PL"/>
      </w:pPr>
      <w:r>
        <w:t xml:space="preserve">            - S5U</w:t>
      </w:r>
    </w:p>
    <w:p w14:paraId="15D05AAC" w14:textId="77777777" w:rsidR="00972922" w:rsidRDefault="00972922" w:rsidP="00972922">
      <w:pPr>
        <w:pStyle w:val="PL"/>
      </w:pPr>
      <w:r>
        <w:t xml:space="preserve">            - S8U</w:t>
      </w:r>
    </w:p>
    <w:p w14:paraId="75332451" w14:textId="77777777" w:rsidR="00972922" w:rsidRDefault="00972922" w:rsidP="00972922">
      <w:pPr>
        <w:pStyle w:val="PL"/>
      </w:pPr>
      <w:r>
        <w:t xml:space="preserve">            - S11U</w:t>
      </w:r>
    </w:p>
    <w:p w14:paraId="46051B3B" w14:textId="77777777" w:rsidR="00972922" w:rsidRDefault="00972922" w:rsidP="00972922">
      <w:pPr>
        <w:pStyle w:val="PL"/>
      </w:pPr>
      <w:r>
        <w:t xml:space="preserve">            - S12</w:t>
      </w:r>
    </w:p>
    <w:p w14:paraId="4CF27E2D" w14:textId="77777777" w:rsidR="00972922" w:rsidRDefault="00972922" w:rsidP="00972922">
      <w:pPr>
        <w:pStyle w:val="PL"/>
      </w:pPr>
      <w:r>
        <w:t xml:space="preserve">            - S2AU</w:t>
      </w:r>
    </w:p>
    <w:p w14:paraId="0DDF52BA" w14:textId="77777777" w:rsidR="00972922" w:rsidRDefault="00972922" w:rsidP="00972922">
      <w:pPr>
        <w:pStyle w:val="PL"/>
      </w:pPr>
      <w:r>
        <w:t xml:space="preserve">            - S2BU</w:t>
      </w:r>
    </w:p>
    <w:p w14:paraId="4B755CE5" w14:textId="77777777" w:rsidR="00972922" w:rsidRDefault="00972922" w:rsidP="00972922">
      <w:pPr>
        <w:pStyle w:val="PL"/>
      </w:pPr>
      <w:r>
        <w:t xml:space="preserve">            - N3TRUSTEDN3GPP</w:t>
      </w:r>
    </w:p>
    <w:p w14:paraId="7079A74A" w14:textId="77777777" w:rsidR="00972922" w:rsidRDefault="00972922" w:rsidP="00972922">
      <w:pPr>
        <w:pStyle w:val="PL"/>
      </w:pPr>
      <w:r>
        <w:t xml:space="preserve">            - N3UNTRUSTEDN3GPP</w:t>
      </w:r>
    </w:p>
    <w:p w14:paraId="0613A385" w14:textId="77777777" w:rsidR="00972922" w:rsidRDefault="00972922" w:rsidP="00972922">
      <w:pPr>
        <w:pStyle w:val="PL"/>
      </w:pPr>
      <w:r>
        <w:lastRenderedPageBreak/>
        <w:t xml:space="preserve">            - N9ROAMING</w:t>
      </w:r>
    </w:p>
    <w:p w14:paraId="3A74CC81" w14:textId="77777777" w:rsidR="00972922" w:rsidRDefault="00972922" w:rsidP="00972922">
      <w:pPr>
        <w:pStyle w:val="PL"/>
      </w:pPr>
      <w:r>
        <w:t xml:space="preserve">            - SGI</w:t>
      </w:r>
    </w:p>
    <w:p w14:paraId="2DD64AA1" w14:textId="77777777" w:rsidR="00972922" w:rsidRDefault="00972922" w:rsidP="00972922">
      <w:pPr>
        <w:pStyle w:val="PL"/>
      </w:pPr>
      <w:r>
        <w:t xml:space="preserve">            - N19</w:t>
      </w:r>
    </w:p>
    <w:p w14:paraId="10F9CD32" w14:textId="77777777" w:rsidR="00972922" w:rsidRDefault="00972922" w:rsidP="00972922">
      <w:pPr>
        <w:pStyle w:val="PL"/>
      </w:pPr>
      <w:r>
        <w:t xml:space="preserve">            - SXAU</w:t>
      </w:r>
    </w:p>
    <w:p w14:paraId="5A41AE4F" w14:textId="77777777" w:rsidR="00972922" w:rsidRDefault="00972922" w:rsidP="00972922">
      <w:pPr>
        <w:pStyle w:val="PL"/>
      </w:pPr>
      <w:r>
        <w:t xml:space="preserve">            - SXBU</w:t>
      </w:r>
    </w:p>
    <w:p w14:paraId="24C900EA" w14:textId="77777777" w:rsidR="00972922" w:rsidRDefault="00972922" w:rsidP="00972922">
      <w:pPr>
        <w:pStyle w:val="PL"/>
      </w:pPr>
      <w:r>
        <w:t xml:space="preserve">            - N4U</w:t>
      </w:r>
    </w:p>
    <w:p w14:paraId="4E34E048" w14:textId="77777777" w:rsidR="00972922" w:rsidRDefault="00972922" w:rsidP="00972922">
      <w:pPr>
        <w:pStyle w:val="PL"/>
      </w:pPr>
      <w:r>
        <w:t xml:space="preserve">        ipv4EndpointAddresses:</w:t>
      </w:r>
    </w:p>
    <w:p w14:paraId="5D8D0ABD" w14:textId="77777777" w:rsidR="00972922" w:rsidRDefault="00972922" w:rsidP="00972922">
      <w:pPr>
        <w:pStyle w:val="PL"/>
      </w:pPr>
      <w:r>
        <w:t xml:space="preserve">          type: array</w:t>
      </w:r>
    </w:p>
    <w:p w14:paraId="06E1D3AC" w14:textId="77777777" w:rsidR="00972922" w:rsidRDefault="00972922" w:rsidP="00972922">
      <w:pPr>
        <w:pStyle w:val="PL"/>
      </w:pPr>
      <w:r>
        <w:t xml:space="preserve">          items:</w:t>
      </w:r>
    </w:p>
    <w:p w14:paraId="20822D40" w14:textId="77777777" w:rsidR="00972922" w:rsidRDefault="00972922" w:rsidP="00972922">
      <w:pPr>
        <w:pStyle w:val="PL"/>
      </w:pPr>
      <w:r>
        <w:t xml:space="preserve">            $ref: 'TS28623_ComDefs.yaml#/components/schemas/Ipv4Addr'</w:t>
      </w:r>
    </w:p>
    <w:p w14:paraId="3D0EB9D5" w14:textId="77777777" w:rsidR="00972922" w:rsidRDefault="00972922" w:rsidP="00972922">
      <w:pPr>
        <w:pStyle w:val="PL"/>
      </w:pPr>
      <w:r>
        <w:t xml:space="preserve">        ipv6EndpointAddresses:</w:t>
      </w:r>
    </w:p>
    <w:p w14:paraId="78FBE216" w14:textId="77777777" w:rsidR="00972922" w:rsidRDefault="00972922" w:rsidP="00972922">
      <w:pPr>
        <w:pStyle w:val="PL"/>
      </w:pPr>
      <w:r>
        <w:t xml:space="preserve">          type: array</w:t>
      </w:r>
    </w:p>
    <w:p w14:paraId="721D71A8" w14:textId="77777777" w:rsidR="00972922" w:rsidRDefault="00972922" w:rsidP="00972922">
      <w:pPr>
        <w:pStyle w:val="PL"/>
      </w:pPr>
      <w:r>
        <w:t xml:space="preserve">          items:</w:t>
      </w:r>
    </w:p>
    <w:p w14:paraId="6E9E2A0C" w14:textId="77777777" w:rsidR="00972922" w:rsidRDefault="00972922" w:rsidP="00972922">
      <w:pPr>
        <w:pStyle w:val="PL"/>
      </w:pPr>
      <w:r>
        <w:t xml:space="preserve">            $ref: 'TS28623_ComDefs.yaml#/components/schemas/Ipv6Addr'</w:t>
      </w:r>
    </w:p>
    <w:p w14:paraId="44BFFD7A" w14:textId="77777777" w:rsidR="00972922" w:rsidRDefault="00972922" w:rsidP="00972922">
      <w:pPr>
        <w:pStyle w:val="PL"/>
      </w:pPr>
      <w:r>
        <w:t xml:space="preserve">        fqdn:</w:t>
      </w:r>
    </w:p>
    <w:p w14:paraId="146C198C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121CDCBD" w14:textId="77777777" w:rsidR="00972922" w:rsidRDefault="00972922" w:rsidP="00972922">
      <w:pPr>
        <w:pStyle w:val="PL"/>
      </w:pPr>
      <w:r>
        <w:t xml:space="preserve">        networkInstance:</w:t>
      </w:r>
    </w:p>
    <w:p w14:paraId="784D0012" w14:textId="77777777" w:rsidR="00972922" w:rsidRDefault="00972922" w:rsidP="00972922">
      <w:pPr>
        <w:pStyle w:val="PL"/>
      </w:pPr>
      <w:r>
        <w:t xml:space="preserve">          type: string</w:t>
      </w:r>
    </w:p>
    <w:p w14:paraId="3D08A255" w14:textId="77777777" w:rsidR="00972922" w:rsidRDefault="00972922" w:rsidP="00972922">
      <w:pPr>
        <w:pStyle w:val="PL"/>
      </w:pPr>
    </w:p>
    <w:p w14:paraId="0F487105" w14:textId="77777777" w:rsidR="00972922" w:rsidRDefault="00972922" w:rsidP="00972922">
      <w:pPr>
        <w:pStyle w:val="PL"/>
      </w:pPr>
      <w:r>
        <w:t xml:space="preserve">    AtsssCapability:</w:t>
      </w:r>
    </w:p>
    <w:p w14:paraId="692493FF" w14:textId="77777777" w:rsidR="00972922" w:rsidRDefault="00972922" w:rsidP="00972922">
      <w:pPr>
        <w:pStyle w:val="PL"/>
      </w:pPr>
      <w:r>
        <w:t xml:space="preserve">      type: object</w:t>
      </w:r>
    </w:p>
    <w:p w14:paraId="3B4E8CE8" w14:textId="77777777" w:rsidR="00972922" w:rsidRDefault="00972922" w:rsidP="00972922">
      <w:pPr>
        <w:pStyle w:val="PL"/>
      </w:pPr>
      <w:r>
        <w:t xml:space="preserve">      properties:</w:t>
      </w:r>
    </w:p>
    <w:p w14:paraId="4F807001" w14:textId="77777777" w:rsidR="00972922" w:rsidRDefault="00972922" w:rsidP="00972922">
      <w:pPr>
        <w:pStyle w:val="PL"/>
      </w:pPr>
      <w:r>
        <w:t xml:space="preserve">        atsssLL:</w:t>
      </w:r>
    </w:p>
    <w:p w14:paraId="0D55BA65" w14:textId="77777777" w:rsidR="00972922" w:rsidRDefault="00972922" w:rsidP="00972922">
      <w:pPr>
        <w:pStyle w:val="PL"/>
      </w:pPr>
      <w:r>
        <w:t xml:space="preserve">          type: boolean</w:t>
      </w:r>
    </w:p>
    <w:p w14:paraId="2CDC7AFA" w14:textId="77777777" w:rsidR="00972922" w:rsidRDefault="00972922" w:rsidP="00972922">
      <w:pPr>
        <w:pStyle w:val="PL"/>
      </w:pPr>
      <w:r>
        <w:t xml:space="preserve">        mptcp:</w:t>
      </w:r>
    </w:p>
    <w:p w14:paraId="21668AD6" w14:textId="77777777" w:rsidR="00972922" w:rsidRDefault="00972922" w:rsidP="00972922">
      <w:pPr>
        <w:pStyle w:val="PL"/>
      </w:pPr>
      <w:r>
        <w:t xml:space="preserve">          type: boolean</w:t>
      </w:r>
    </w:p>
    <w:p w14:paraId="75E8E830" w14:textId="77777777" w:rsidR="00972922" w:rsidRDefault="00972922" w:rsidP="00972922">
      <w:pPr>
        <w:pStyle w:val="PL"/>
      </w:pPr>
      <w:r>
        <w:t xml:space="preserve">        rttWithoutPmf:</w:t>
      </w:r>
    </w:p>
    <w:p w14:paraId="03207F57" w14:textId="77777777" w:rsidR="00972922" w:rsidRDefault="00972922" w:rsidP="00972922">
      <w:pPr>
        <w:pStyle w:val="PL"/>
      </w:pPr>
      <w:r>
        <w:t xml:space="preserve">          type: boolean</w:t>
      </w:r>
    </w:p>
    <w:p w14:paraId="10C1D080" w14:textId="77777777" w:rsidR="00972922" w:rsidRDefault="00972922" w:rsidP="00972922">
      <w:pPr>
        <w:pStyle w:val="PL"/>
      </w:pPr>
    </w:p>
    <w:p w14:paraId="76687233" w14:textId="77777777" w:rsidR="00972922" w:rsidRDefault="00972922" w:rsidP="00972922">
      <w:pPr>
        <w:pStyle w:val="PL"/>
      </w:pPr>
      <w:r>
        <w:t xml:space="preserve">    IpInterface:</w:t>
      </w:r>
    </w:p>
    <w:p w14:paraId="1FF20C1C" w14:textId="77777777" w:rsidR="00972922" w:rsidRDefault="00972922" w:rsidP="00972922">
      <w:pPr>
        <w:pStyle w:val="PL"/>
      </w:pPr>
      <w:r>
        <w:t xml:space="preserve">      type: object</w:t>
      </w:r>
    </w:p>
    <w:p w14:paraId="23C75222" w14:textId="77777777" w:rsidR="00972922" w:rsidRDefault="00972922" w:rsidP="00972922">
      <w:pPr>
        <w:pStyle w:val="PL"/>
      </w:pPr>
      <w:r>
        <w:t xml:space="preserve">      properties:</w:t>
      </w:r>
    </w:p>
    <w:p w14:paraId="30A6B287" w14:textId="77777777" w:rsidR="00972922" w:rsidRDefault="00972922" w:rsidP="00972922">
      <w:pPr>
        <w:pStyle w:val="PL"/>
      </w:pPr>
      <w:r>
        <w:t xml:space="preserve">        ipv4EndpointAddresses:</w:t>
      </w:r>
    </w:p>
    <w:p w14:paraId="061BA629" w14:textId="77777777" w:rsidR="00972922" w:rsidRDefault="00972922" w:rsidP="00972922">
      <w:pPr>
        <w:pStyle w:val="PL"/>
      </w:pPr>
      <w:r>
        <w:t xml:space="preserve">          type: array</w:t>
      </w:r>
    </w:p>
    <w:p w14:paraId="6DC22073" w14:textId="77777777" w:rsidR="00972922" w:rsidRDefault="00972922" w:rsidP="00972922">
      <w:pPr>
        <w:pStyle w:val="PL"/>
      </w:pPr>
      <w:r>
        <w:t xml:space="preserve">          items:</w:t>
      </w:r>
    </w:p>
    <w:p w14:paraId="4B63C666" w14:textId="77777777" w:rsidR="00972922" w:rsidRDefault="00972922" w:rsidP="00972922">
      <w:pPr>
        <w:pStyle w:val="PL"/>
      </w:pPr>
      <w:r>
        <w:t xml:space="preserve">            $ref: 'TS28623_ComDefs.yaml#/components/schemas/Ipv4Addr'</w:t>
      </w:r>
    </w:p>
    <w:p w14:paraId="4DBF232D" w14:textId="77777777" w:rsidR="00972922" w:rsidRDefault="00972922" w:rsidP="00972922">
      <w:pPr>
        <w:pStyle w:val="PL"/>
      </w:pPr>
      <w:r>
        <w:t xml:space="preserve">        ipv6EndpointAddresses:</w:t>
      </w:r>
    </w:p>
    <w:p w14:paraId="38B5534F" w14:textId="77777777" w:rsidR="00972922" w:rsidRDefault="00972922" w:rsidP="00972922">
      <w:pPr>
        <w:pStyle w:val="PL"/>
      </w:pPr>
      <w:r>
        <w:t xml:space="preserve">          type: array</w:t>
      </w:r>
    </w:p>
    <w:p w14:paraId="1F49CF00" w14:textId="77777777" w:rsidR="00972922" w:rsidRDefault="00972922" w:rsidP="00972922">
      <w:pPr>
        <w:pStyle w:val="PL"/>
      </w:pPr>
      <w:r>
        <w:t xml:space="preserve">          items:</w:t>
      </w:r>
    </w:p>
    <w:p w14:paraId="6D96E98C" w14:textId="77777777" w:rsidR="00972922" w:rsidRDefault="00972922" w:rsidP="00972922">
      <w:pPr>
        <w:pStyle w:val="PL"/>
      </w:pPr>
      <w:r>
        <w:t xml:space="preserve">            $ref: 'TS28623_ComDefs.yaml#/components/schemas/Ipv6Addr'</w:t>
      </w:r>
    </w:p>
    <w:p w14:paraId="518A82B0" w14:textId="77777777" w:rsidR="00972922" w:rsidRDefault="00972922" w:rsidP="00972922">
      <w:pPr>
        <w:pStyle w:val="PL"/>
      </w:pPr>
      <w:r>
        <w:t xml:space="preserve">        fqdn:</w:t>
      </w:r>
    </w:p>
    <w:p w14:paraId="49C48A41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13F8C42C" w14:textId="77777777" w:rsidR="00972922" w:rsidRDefault="00972922" w:rsidP="00972922">
      <w:pPr>
        <w:pStyle w:val="PL"/>
      </w:pPr>
    </w:p>
    <w:p w14:paraId="498A7652" w14:textId="77777777" w:rsidR="00972922" w:rsidRDefault="00972922" w:rsidP="00972922">
      <w:pPr>
        <w:pStyle w:val="PL"/>
      </w:pPr>
      <w:r>
        <w:t xml:space="preserve">    Ipv4AddressRange:</w:t>
      </w:r>
    </w:p>
    <w:p w14:paraId="5FE9F351" w14:textId="77777777" w:rsidR="00972922" w:rsidRDefault="00972922" w:rsidP="00972922">
      <w:pPr>
        <w:pStyle w:val="PL"/>
      </w:pPr>
      <w:r>
        <w:t xml:space="preserve">      description: Range of IPv4 addresses</w:t>
      </w:r>
    </w:p>
    <w:p w14:paraId="2D2847DD" w14:textId="77777777" w:rsidR="00972922" w:rsidRDefault="00972922" w:rsidP="00972922">
      <w:pPr>
        <w:pStyle w:val="PL"/>
      </w:pPr>
      <w:r>
        <w:t xml:space="preserve">      type: object</w:t>
      </w:r>
    </w:p>
    <w:p w14:paraId="7D59B02A" w14:textId="77777777" w:rsidR="00972922" w:rsidRDefault="00972922" w:rsidP="00972922">
      <w:pPr>
        <w:pStyle w:val="PL"/>
      </w:pPr>
      <w:r>
        <w:t xml:space="preserve">      properties:</w:t>
      </w:r>
    </w:p>
    <w:p w14:paraId="74C83503" w14:textId="77777777" w:rsidR="00972922" w:rsidRDefault="00972922" w:rsidP="00972922">
      <w:pPr>
        <w:pStyle w:val="PL"/>
      </w:pPr>
      <w:r>
        <w:t xml:space="preserve">        start:</w:t>
      </w:r>
    </w:p>
    <w:p w14:paraId="3FA6BABD" w14:textId="77777777" w:rsidR="00972922" w:rsidRDefault="00972922" w:rsidP="00972922">
      <w:pPr>
        <w:pStyle w:val="PL"/>
      </w:pPr>
      <w:r>
        <w:t xml:space="preserve">          $ref: 'TS28623_ComDefs.yaml#/components/schemas/Ipv4Addr'</w:t>
      </w:r>
    </w:p>
    <w:p w14:paraId="7A56A7DE" w14:textId="77777777" w:rsidR="00972922" w:rsidRDefault="00972922" w:rsidP="00972922">
      <w:pPr>
        <w:pStyle w:val="PL"/>
      </w:pPr>
      <w:r>
        <w:t xml:space="preserve">        end:</w:t>
      </w:r>
    </w:p>
    <w:p w14:paraId="6972ED3A" w14:textId="77777777" w:rsidR="00972922" w:rsidRDefault="00972922" w:rsidP="00972922">
      <w:pPr>
        <w:pStyle w:val="PL"/>
      </w:pPr>
      <w:r>
        <w:t xml:space="preserve">          $ref: 'TS28623_ComDefs.yaml#/components/schemas/Ipv4Addr'</w:t>
      </w:r>
    </w:p>
    <w:p w14:paraId="7903B464" w14:textId="77777777" w:rsidR="00972922" w:rsidRDefault="00972922" w:rsidP="00972922">
      <w:pPr>
        <w:pStyle w:val="PL"/>
      </w:pPr>
      <w:r>
        <w:t xml:space="preserve">    Ipv6PrefixRange:</w:t>
      </w:r>
    </w:p>
    <w:p w14:paraId="1E2C56DE" w14:textId="77777777" w:rsidR="00972922" w:rsidRDefault="00972922" w:rsidP="00972922">
      <w:pPr>
        <w:pStyle w:val="PL"/>
      </w:pPr>
      <w:r>
        <w:t xml:space="preserve">      description: Range of IPv6 prefixes</w:t>
      </w:r>
    </w:p>
    <w:p w14:paraId="260D43EA" w14:textId="77777777" w:rsidR="00972922" w:rsidRDefault="00972922" w:rsidP="00972922">
      <w:pPr>
        <w:pStyle w:val="PL"/>
      </w:pPr>
      <w:r>
        <w:t xml:space="preserve">      type: object</w:t>
      </w:r>
    </w:p>
    <w:p w14:paraId="65F32380" w14:textId="77777777" w:rsidR="00972922" w:rsidRDefault="00972922" w:rsidP="00972922">
      <w:pPr>
        <w:pStyle w:val="PL"/>
      </w:pPr>
      <w:r>
        <w:t xml:space="preserve">      properties:</w:t>
      </w:r>
    </w:p>
    <w:p w14:paraId="3BA5C7E2" w14:textId="77777777" w:rsidR="00972922" w:rsidRDefault="00972922" w:rsidP="00972922">
      <w:pPr>
        <w:pStyle w:val="PL"/>
      </w:pPr>
      <w:r>
        <w:t xml:space="preserve">        start:</w:t>
      </w:r>
    </w:p>
    <w:p w14:paraId="61F1EF88" w14:textId="77777777" w:rsidR="00972922" w:rsidRDefault="00972922" w:rsidP="00972922">
      <w:pPr>
        <w:pStyle w:val="PL"/>
      </w:pPr>
      <w:r>
        <w:t xml:space="preserve">          $ref: 'TS29571_CommonData.yaml#/components/schemas/Ipv6Prefix'</w:t>
      </w:r>
    </w:p>
    <w:p w14:paraId="197F2AB8" w14:textId="77777777" w:rsidR="00972922" w:rsidRDefault="00972922" w:rsidP="00972922">
      <w:pPr>
        <w:pStyle w:val="PL"/>
      </w:pPr>
      <w:r>
        <w:t xml:space="preserve">        end:</w:t>
      </w:r>
    </w:p>
    <w:p w14:paraId="3E96A76A" w14:textId="77777777" w:rsidR="00972922" w:rsidRDefault="00972922" w:rsidP="00972922">
      <w:pPr>
        <w:pStyle w:val="PL"/>
      </w:pPr>
      <w:r>
        <w:t xml:space="preserve">          $ref: 'TS29571_CommonData.yaml#/components/schemas/Ipv6Prefix'</w:t>
      </w:r>
    </w:p>
    <w:p w14:paraId="34A16DCB" w14:textId="77777777" w:rsidR="00972922" w:rsidRDefault="00972922" w:rsidP="00972922">
      <w:pPr>
        <w:pStyle w:val="PL"/>
      </w:pPr>
      <w:r>
        <w:t xml:space="preserve">    Nid:</w:t>
      </w:r>
    </w:p>
    <w:p w14:paraId="2FFDC7E2" w14:textId="77777777" w:rsidR="00972922" w:rsidRDefault="00972922" w:rsidP="00972922">
      <w:pPr>
        <w:pStyle w:val="PL"/>
      </w:pPr>
      <w:r>
        <w:t xml:space="preserve">      type: string</w:t>
      </w:r>
    </w:p>
    <w:p w14:paraId="35E9F95A" w14:textId="77777777" w:rsidR="00972922" w:rsidRDefault="00972922" w:rsidP="00972922">
      <w:pPr>
        <w:pStyle w:val="PL"/>
      </w:pPr>
      <w:r>
        <w:t xml:space="preserve">      pattern: '^[A-Fa-f0-9]{11}$'</w:t>
      </w:r>
    </w:p>
    <w:p w14:paraId="6C0FB9C6" w14:textId="77777777" w:rsidR="00972922" w:rsidRDefault="00972922" w:rsidP="00972922">
      <w:pPr>
        <w:pStyle w:val="PL"/>
      </w:pPr>
      <w:r>
        <w:t xml:space="preserve">    PlmnIdNid:</w:t>
      </w:r>
    </w:p>
    <w:p w14:paraId="3256D718" w14:textId="77777777" w:rsidR="00972922" w:rsidRDefault="00972922" w:rsidP="00972922">
      <w:pPr>
        <w:pStyle w:val="PL"/>
      </w:pPr>
      <w:r>
        <w:t xml:space="preserve">      type: object</w:t>
      </w:r>
    </w:p>
    <w:p w14:paraId="4886786E" w14:textId="77777777" w:rsidR="00972922" w:rsidRDefault="00972922" w:rsidP="00972922">
      <w:pPr>
        <w:pStyle w:val="PL"/>
      </w:pPr>
      <w:r>
        <w:t xml:space="preserve">      properties:</w:t>
      </w:r>
    </w:p>
    <w:p w14:paraId="69C6DD17" w14:textId="77777777" w:rsidR="00972922" w:rsidRDefault="00972922" w:rsidP="00972922">
      <w:pPr>
        <w:pStyle w:val="PL"/>
      </w:pPr>
      <w:r>
        <w:t xml:space="preserve">        mcc:</w:t>
      </w:r>
    </w:p>
    <w:p w14:paraId="0D1C9FFD" w14:textId="77777777" w:rsidR="00972922" w:rsidRDefault="00972922" w:rsidP="00972922">
      <w:pPr>
        <w:pStyle w:val="PL"/>
      </w:pPr>
      <w:r>
        <w:t xml:space="preserve">          $ref: 'TS28623_ComDefs.yaml#/components/schemas/Mcc'</w:t>
      </w:r>
    </w:p>
    <w:p w14:paraId="1E325E37" w14:textId="77777777" w:rsidR="00972922" w:rsidRDefault="00972922" w:rsidP="00972922">
      <w:pPr>
        <w:pStyle w:val="PL"/>
      </w:pPr>
      <w:r>
        <w:t xml:space="preserve">        mnc:</w:t>
      </w:r>
    </w:p>
    <w:p w14:paraId="0D552B64" w14:textId="77777777" w:rsidR="00972922" w:rsidRDefault="00972922" w:rsidP="00972922">
      <w:pPr>
        <w:pStyle w:val="PL"/>
      </w:pPr>
      <w:r>
        <w:t xml:space="preserve">          $ref: 'TS28623_ComDefs.yaml#/components/schemas/Mnc'</w:t>
      </w:r>
    </w:p>
    <w:p w14:paraId="176E52C7" w14:textId="77777777" w:rsidR="00972922" w:rsidRDefault="00972922" w:rsidP="00972922">
      <w:pPr>
        <w:pStyle w:val="PL"/>
      </w:pPr>
      <w:r>
        <w:t xml:space="preserve">        nid:</w:t>
      </w:r>
    </w:p>
    <w:p w14:paraId="7E6A5FA6" w14:textId="77777777" w:rsidR="00972922" w:rsidRDefault="00972922" w:rsidP="00972922">
      <w:pPr>
        <w:pStyle w:val="PL"/>
      </w:pPr>
      <w:r>
        <w:t xml:space="preserve">          $ref: '#/components/schemas/Nid'</w:t>
      </w:r>
    </w:p>
    <w:p w14:paraId="51E46ED2" w14:textId="77777777" w:rsidR="00972922" w:rsidRDefault="00972922" w:rsidP="00972922">
      <w:pPr>
        <w:pStyle w:val="PL"/>
      </w:pPr>
      <w:r>
        <w:t xml:space="preserve">    ScpCapability:</w:t>
      </w:r>
    </w:p>
    <w:p w14:paraId="437C5085" w14:textId="77777777" w:rsidR="00972922" w:rsidRDefault="00972922" w:rsidP="00972922">
      <w:pPr>
        <w:pStyle w:val="PL"/>
      </w:pPr>
      <w:r>
        <w:t xml:space="preserve">      type: string</w:t>
      </w:r>
    </w:p>
    <w:p w14:paraId="1329DD2E" w14:textId="77777777" w:rsidR="00972922" w:rsidRDefault="00972922" w:rsidP="00972922">
      <w:pPr>
        <w:pStyle w:val="PL"/>
      </w:pPr>
      <w:r>
        <w:t xml:space="preserve">      enum: </w:t>
      </w:r>
    </w:p>
    <w:p w14:paraId="4816DF8A" w14:textId="77777777" w:rsidR="00972922" w:rsidRDefault="00972922" w:rsidP="00972922">
      <w:pPr>
        <w:pStyle w:val="PL"/>
      </w:pPr>
      <w:r>
        <w:t xml:space="preserve">        - INDIRECT_COM_WITH_DELEG_DISC</w:t>
      </w:r>
    </w:p>
    <w:p w14:paraId="308A82F5" w14:textId="77777777" w:rsidR="00972922" w:rsidRDefault="00972922" w:rsidP="00972922">
      <w:pPr>
        <w:pStyle w:val="PL"/>
      </w:pPr>
      <w:r>
        <w:t xml:space="preserve">    IpReachability:</w:t>
      </w:r>
    </w:p>
    <w:p w14:paraId="4CCEB1F7" w14:textId="77777777" w:rsidR="00972922" w:rsidRDefault="00972922" w:rsidP="00972922">
      <w:pPr>
        <w:pStyle w:val="PL"/>
      </w:pPr>
      <w:r>
        <w:t xml:space="preserve">      description: Indicates the type(s) of IP addresses reachable via an SCP</w:t>
      </w:r>
    </w:p>
    <w:p w14:paraId="308E3D14" w14:textId="77777777" w:rsidR="00972922" w:rsidRDefault="00972922" w:rsidP="00972922">
      <w:pPr>
        <w:pStyle w:val="PL"/>
      </w:pPr>
      <w:r>
        <w:t xml:space="preserve">      anyOf:</w:t>
      </w:r>
    </w:p>
    <w:p w14:paraId="5BC9F4C4" w14:textId="77777777" w:rsidR="00972922" w:rsidRDefault="00972922" w:rsidP="00972922">
      <w:pPr>
        <w:pStyle w:val="PL"/>
      </w:pPr>
      <w:r>
        <w:lastRenderedPageBreak/>
        <w:t xml:space="preserve">        - type: string</w:t>
      </w:r>
    </w:p>
    <w:p w14:paraId="6DBFEE7F" w14:textId="77777777" w:rsidR="00972922" w:rsidRDefault="00972922" w:rsidP="00972922">
      <w:pPr>
        <w:pStyle w:val="PL"/>
      </w:pPr>
      <w:r>
        <w:t xml:space="preserve">          enum:</w:t>
      </w:r>
    </w:p>
    <w:p w14:paraId="772D8288" w14:textId="77777777" w:rsidR="00972922" w:rsidRDefault="00972922" w:rsidP="00972922">
      <w:pPr>
        <w:pStyle w:val="PL"/>
      </w:pPr>
      <w:r>
        <w:t xml:space="preserve">            - IPV4</w:t>
      </w:r>
    </w:p>
    <w:p w14:paraId="27F59A1D" w14:textId="77777777" w:rsidR="00972922" w:rsidRDefault="00972922" w:rsidP="00972922">
      <w:pPr>
        <w:pStyle w:val="PL"/>
      </w:pPr>
      <w:r>
        <w:t xml:space="preserve">            - IPV6</w:t>
      </w:r>
    </w:p>
    <w:p w14:paraId="14260402" w14:textId="77777777" w:rsidR="00972922" w:rsidRDefault="00972922" w:rsidP="00972922">
      <w:pPr>
        <w:pStyle w:val="PL"/>
      </w:pPr>
      <w:r>
        <w:t xml:space="preserve">            - IPV4V6</w:t>
      </w:r>
    </w:p>
    <w:p w14:paraId="1174806B" w14:textId="77777777" w:rsidR="00972922" w:rsidRDefault="00972922" w:rsidP="00972922">
      <w:pPr>
        <w:pStyle w:val="PL"/>
      </w:pPr>
      <w:r>
        <w:t xml:space="preserve">        - type: string</w:t>
      </w:r>
    </w:p>
    <w:p w14:paraId="3D6F4B7C" w14:textId="77777777" w:rsidR="00972922" w:rsidRDefault="00972922" w:rsidP="00972922">
      <w:pPr>
        <w:pStyle w:val="PL"/>
      </w:pPr>
    </w:p>
    <w:p w14:paraId="71AF99E1" w14:textId="77777777" w:rsidR="00972922" w:rsidRDefault="00972922" w:rsidP="00972922">
      <w:pPr>
        <w:pStyle w:val="PL"/>
      </w:pPr>
      <w:r>
        <w:t xml:space="preserve">    ScpDomainInfo:</w:t>
      </w:r>
    </w:p>
    <w:p w14:paraId="78AF31AA" w14:textId="77777777" w:rsidR="00972922" w:rsidRDefault="00972922" w:rsidP="00972922">
      <w:pPr>
        <w:pStyle w:val="PL"/>
      </w:pPr>
      <w:r>
        <w:t xml:space="preserve">      description: SCP Domain specific information</w:t>
      </w:r>
    </w:p>
    <w:p w14:paraId="74113A5F" w14:textId="77777777" w:rsidR="00972922" w:rsidRDefault="00972922" w:rsidP="00972922">
      <w:pPr>
        <w:pStyle w:val="PL"/>
      </w:pPr>
      <w:r>
        <w:t xml:space="preserve">      type: object</w:t>
      </w:r>
    </w:p>
    <w:p w14:paraId="53F932D7" w14:textId="77777777" w:rsidR="00972922" w:rsidRDefault="00972922" w:rsidP="00972922">
      <w:pPr>
        <w:pStyle w:val="PL"/>
      </w:pPr>
      <w:r>
        <w:t xml:space="preserve">      properties:</w:t>
      </w:r>
    </w:p>
    <w:p w14:paraId="1A204457" w14:textId="77777777" w:rsidR="00972922" w:rsidRDefault="00972922" w:rsidP="00972922">
      <w:pPr>
        <w:pStyle w:val="PL"/>
      </w:pPr>
      <w:r>
        <w:t xml:space="preserve">        scpFqdn:</w:t>
      </w:r>
    </w:p>
    <w:p w14:paraId="62EA7619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57C19BA3" w14:textId="77777777" w:rsidR="00972922" w:rsidRDefault="00972922" w:rsidP="00972922">
      <w:pPr>
        <w:pStyle w:val="PL"/>
      </w:pPr>
      <w:r>
        <w:t xml:space="preserve">        scpIpEndPoints:</w:t>
      </w:r>
    </w:p>
    <w:p w14:paraId="397C8E0A" w14:textId="77777777" w:rsidR="00972922" w:rsidRDefault="00972922" w:rsidP="00972922">
      <w:pPr>
        <w:pStyle w:val="PL"/>
      </w:pPr>
      <w:r>
        <w:t xml:space="preserve">          type: array</w:t>
      </w:r>
    </w:p>
    <w:p w14:paraId="7A61D698" w14:textId="77777777" w:rsidR="00972922" w:rsidRDefault="00972922" w:rsidP="00972922">
      <w:pPr>
        <w:pStyle w:val="PL"/>
      </w:pPr>
      <w:r>
        <w:t xml:space="preserve">          items:</w:t>
      </w:r>
    </w:p>
    <w:p w14:paraId="16727191" w14:textId="77777777" w:rsidR="00972922" w:rsidRDefault="00972922" w:rsidP="00972922">
      <w:pPr>
        <w:pStyle w:val="PL"/>
      </w:pPr>
      <w:r>
        <w:t xml:space="preserve">            $ref: 'TS28541_5GcNrm.yaml#/components/schemas/IpEndPoint'</w:t>
      </w:r>
    </w:p>
    <w:p w14:paraId="3F7B9454" w14:textId="77777777" w:rsidR="00972922" w:rsidRDefault="00972922" w:rsidP="00972922">
      <w:pPr>
        <w:pStyle w:val="PL"/>
      </w:pPr>
      <w:r>
        <w:t xml:space="preserve">          minItems: 1</w:t>
      </w:r>
    </w:p>
    <w:p w14:paraId="02F62D64" w14:textId="77777777" w:rsidR="00972922" w:rsidRDefault="00972922" w:rsidP="00972922">
      <w:pPr>
        <w:pStyle w:val="PL"/>
      </w:pPr>
      <w:r>
        <w:t xml:space="preserve">        scpPrefix:</w:t>
      </w:r>
    </w:p>
    <w:p w14:paraId="393804C2" w14:textId="77777777" w:rsidR="00972922" w:rsidRDefault="00972922" w:rsidP="00972922">
      <w:pPr>
        <w:pStyle w:val="PL"/>
      </w:pPr>
      <w:r>
        <w:t xml:space="preserve">          type: string</w:t>
      </w:r>
    </w:p>
    <w:p w14:paraId="351B5F7F" w14:textId="77777777" w:rsidR="00972922" w:rsidRDefault="00972922" w:rsidP="00972922">
      <w:pPr>
        <w:pStyle w:val="PL"/>
      </w:pPr>
      <w:r>
        <w:t xml:space="preserve">        scpPorts:</w:t>
      </w:r>
    </w:p>
    <w:p w14:paraId="762B4D85" w14:textId="77777777" w:rsidR="00972922" w:rsidRDefault="00972922" w:rsidP="00972922">
      <w:pPr>
        <w:pStyle w:val="PL"/>
      </w:pPr>
      <w:r>
        <w:t xml:space="preserve">          description: &gt;</w:t>
      </w:r>
    </w:p>
    <w:p w14:paraId="7649E4F8" w14:textId="77777777" w:rsidR="00972922" w:rsidRDefault="00972922" w:rsidP="00972922">
      <w:pPr>
        <w:pStyle w:val="PL"/>
      </w:pPr>
      <w:r>
        <w:t xml:space="preserve">            Port numbers for HTTP and HTTPS. The key of the map shall be "http" or "https".</w:t>
      </w:r>
    </w:p>
    <w:p w14:paraId="0BE1EF77" w14:textId="77777777" w:rsidR="00972922" w:rsidRDefault="00972922" w:rsidP="00972922">
      <w:pPr>
        <w:pStyle w:val="PL"/>
      </w:pPr>
      <w:r>
        <w:t xml:space="preserve">          type: object</w:t>
      </w:r>
    </w:p>
    <w:p w14:paraId="75AC54F6" w14:textId="77777777" w:rsidR="00972922" w:rsidRDefault="00972922" w:rsidP="00972922">
      <w:pPr>
        <w:pStyle w:val="PL"/>
      </w:pPr>
      <w:r>
        <w:t xml:space="preserve">          additionalProperties:</w:t>
      </w:r>
    </w:p>
    <w:p w14:paraId="6F444C10" w14:textId="77777777" w:rsidR="00972922" w:rsidRDefault="00972922" w:rsidP="00972922">
      <w:pPr>
        <w:pStyle w:val="PL"/>
      </w:pPr>
      <w:r>
        <w:t xml:space="preserve">            type: integer</w:t>
      </w:r>
    </w:p>
    <w:p w14:paraId="2A26F4D4" w14:textId="77777777" w:rsidR="00972922" w:rsidRDefault="00972922" w:rsidP="00972922">
      <w:pPr>
        <w:pStyle w:val="PL"/>
      </w:pPr>
      <w:r>
        <w:t xml:space="preserve">            minimum: 0</w:t>
      </w:r>
    </w:p>
    <w:p w14:paraId="338B3BF6" w14:textId="77777777" w:rsidR="00972922" w:rsidRDefault="00972922" w:rsidP="00972922">
      <w:pPr>
        <w:pStyle w:val="PL"/>
      </w:pPr>
      <w:r>
        <w:t xml:space="preserve">            maximum: 65535</w:t>
      </w:r>
    </w:p>
    <w:p w14:paraId="7F882920" w14:textId="77777777" w:rsidR="00972922" w:rsidRDefault="00972922" w:rsidP="00972922">
      <w:pPr>
        <w:pStyle w:val="PL"/>
      </w:pPr>
      <w:r>
        <w:t xml:space="preserve">          minProperties: 1</w:t>
      </w:r>
    </w:p>
    <w:p w14:paraId="259EABE2" w14:textId="77777777" w:rsidR="00972922" w:rsidRDefault="00972922" w:rsidP="00972922">
      <w:pPr>
        <w:pStyle w:val="PL"/>
      </w:pPr>
    </w:p>
    <w:p w14:paraId="5334CF4C" w14:textId="77777777" w:rsidR="00972922" w:rsidRDefault="00972922" w:rsidP="00972922">
      <w:pPr>
        <w:pStyle w:val="PL"/>
      </w:pPr>
      <w:r>
        <w:t xml:space="preserve">    SeppInfo:</w:t>
      </w:r>
    </w:p>
    <w:p w14:paraId="2C017A6A" w14:textId="77777777" w:rsidR="00972922" w:rsidRDefault="00972922" w:rsidP="00972922">
      <w:pPr>
        <w:pStyle w:val="PL"/>
      </w:pPr>
      <w:r>
        <w:t xml:space="preserve">      description: Information of a SEPP Instance</w:t>
      </w:r>
    </w:p>
    <w:p w14:paraId="4FC20C40" w14:textId="77777777" w:rsidR="00972922" w:rsidRDefault="00972922" w:rsidP="00972922">
      <w:pPr>
        <w:pStyle w:val="PL"/>
      </w:pPr>
      <w:r>
        <w:t xml:space="preserve">      type: object</w:t>
      </w:r>
    </w:p>
    <w:p w14:paraId="625CC1A0" w14:textId="77777777" w:rsidR="00972922" w:rsidRDefault="00972922" w:rsidP="00972922">
      <w:pPr>
        <w:pStyle w:val="PL"/>
      </w:pPr>
      <w:r>
        <w:t xml:space="preserve">      properties:</w:t>
      </w:r>
    </w:p>
    <w:p w14:paraId="1B7CF0D1" w14:textId="77777777" w:rsidR="00972922" w:rsidRDefault="00972922" w:rsidP="00972922">
      <w:pPr>
        <w:pStyle w:val="PL"/>
      </w:pPr>
      <w:r>
        <w:t xml:space="preserve">        seppPrefix:</w:t>
      </w:r>
    </w:p>
    <w:p w14:paraId="232F45AA" w14:textId="77777777" w:rsidR="00972922" w:rsidRDefault="00972922" w:rsidP="00972922">
      <w:pPr>
        <w:pStyle w:val="PL"/>
      </w:pPr>
      <w:r>
        <w:t xml:space="preserve">          type: string</w:t>
      </w:r>
    </w:p>
    <w:p w14:paraId="67904606" w14:textId="77777777" w:rsidR="00972922" w:rsidRDefault="00972922" w:rsidP="00972922">
      <w:pPr>
        <w:pStyle w:val="PL"/>
      </w:pPr>
      <w:r>
        <w:t xml:space="preserve">        seppPorts:</w:t>
      </w:r>
    </w:p>
    <w:p w14:paraId="24DB4805" w14:textId="77777777" w:rsidR="00972922" w:rsidRDefault="00972922" w:rsidP="00972922">
      <w:pPr>
        <w:pStyle w:val="PL"/>
      </w:pPr>
      <w:r>
        <w:t xml:space="preserve">          description: &gt;</w:t>
      </w:r>
    </w:p>
    <w:p w14:paraId="0B66BA9E" w14:textId="77777777" w:rsidR="00972922" w:rsidRDefault="00972922" w:rsidP="00972922">
      <w:pPr>
        <w:pStyle w:val="PL"/>
      </w:pPr>
      <w:r>
        <w:t xml:space="preserve">            Port numbers for HTTP and HTTPS. The key of the map shall be "http" or "https".</w:t>
      </w:r>
    </w:p>
    <w:p w14:paraId="7F11E7DB" w14:textId="77777777" w:rsidR="00972922" w:rsidRDefault="00972922" w:rsidP="00972922">
      <w:pPr>
        <w:pStyle w:val="PL"/>
      </w:pPr>
      <w:r>
        <w:t xml:space="preserve">          type: object</w:t>
      </w:r>
    </w:p>
    <w:p w14:paraId="6CF8C00E" w14:textId="77777777" w:rsidR="00972922" w:rsidRDefault="00972922" w:rsidP="00972922">
      <w:pPr>
        <w:pStyle w:val="PL"/>
      </w:pPr>
      <w:r>
        <w:t xml:space="preserve">          additionalProperties:</w:t>
      </w:r>
    </w:p>
    <w:p w14:paraId="1DECD0E6" w14:textId="77777777" w:rsidR="00972922" w:rsidRDefault="00972922" w:rsidP="00972922">
      <w:pPr>
        <w:pStyle w:val="PL"/>
      </w:pPr>
      <w:r>
        <w:t xml:space="preserve">            type: integer</w:t>
      </w:r>
    </w:p>
    <w:p w14:paraId="2116CC1E" w14:textId="77777777" w:rsidR="00972922" w:rsidRDefault="00972922" w:rsidP="00972922">
      <w:pPr>
        <w:pStyle w:val="PL"/>
      </w:pPr>
      <w:r>
        <w:t xml:space="preserve">            minimum: 0</w:t>
      </w:r>
    </w:p>
    <w:p w14:paraId="02A15619" w14:textId="77777777" w:rsidR="00972922" w:rsidRDefault="00972922" w:rsidP="00972922">
      <w:pPr>
        <w:pStyle w:val="PL"/>
      </w:pPr>
      <w:r>
        <w:t xml:space="preserve">            maximum: 65535</w:t>
      </w:r>
    </w:p>
    <w:p w14:paraId="02709D3B" w14:textId="77777777" w:rsidR="00972922" w:rsidRDefault="00972922" w:rsidP="00972922">
      <w:pPr>
        <w:pStyle w:val="PL"/>
      </w:pPr>
      <w:r>
        <w:t xml:space="preserve">          minProperties: 1</w:t>
      </w:r>
    </w:p>
    <w:p w14:paraId="354C90FE" w14:textId="77777777" w:rsidR="00972922" w:rsidRDefault="00972922" w:rsidP="00972922">
      <w:pPr>
        <w:pStyle w:val="PL"/>
      </w:pPr>
      <w:r>
        <w:t xml:space="preserve">        remotePlmnList:</w:t>
      </w:r>
    </w:p>
    <w:p w14:paraId="55631F5B" w14:textId="77777777" w:rsidR="00972922" w:rsidRDefault="00972922" w:rsidP="00972922">
      <w:pPr>
        <w:pStyle w:val="PL"/>
      </w:pPr>
      <w:r>
        <w:t xml:space="preserve">          type: array</w:t>
      </w:r>
    </w:p>
    <w:p w14:paraId="56B6DC5F" w14:textId="77777777" w:rsidR="00972922" w:rsidRDefault="00972922" w:rsidP="00972922">
      <w:pPr>
        <w:pStyle w:val="PL"/>
      </w:pPr>
      <w:r>
        <w:t xml:space="preserve">          items:</w:t>
      </w:r>
    </w:p>
    <w:p w14:paraId="4030FB15" w14:textId="77777777" w:rsidR="00972922" w:rsidRDefault="00972922" w:rsidP="00972922">
      <w:pPr>
        <w:pStyle w:val="PL"/>
      </w:pPr>
      <w:r>
        <w:t xml:space="preserve">            $ref: 'TS28623_ComDefs.yaml#/components/schemas/PlmnId'</w:t>
      </w:r>
    </w:p>
    <w:p w14:paraId="321D34EA" w14:textId="77777777" w:rsidR="00972922" w:rsidRDefault="00972922" w:rsidP="00972922">
      <w:pPr>
        <w:pStyle w:val="PL"/>
      </w:pPr>
      <w:r>
        <w:t xml:space="preserve">          minItems: 1</w:t>
      </w:r>
    </w:p>
    <w:p w14:paraId="2583B825" w14:textId="77777777" w:rsidR="00972922" w:rsidRDefault="00972922" w:rsidP="00972922">
      <w:pPr>
        <w:pStyle w:val="PL"/>
      </w:pPr>
      <w:r>
        <w:t xml:space="preserve">        remoteSnpnList:</w:t>
      </w:r>
    </w:p>
    <w:p w14:paraId="493C33B0" w14:textId="77777777" w:rsidR="00972922" w:rsidRDefault="00972922" w:rsidP="00972922">
      <w:pPr>
        <w:pStyle w:val="PL"/>
      </w:pPr>
      <w:r>
        <w:t xml:space="preserve">          type: array</w:t>
      </w:r>
    </w:p>
    <w:p w14:paraId="2597D562" w14:textId="77777777" w:rsidR="00972922" w:rsidRDefault="00972922" w:rsidP="00972922">
      <w:pPr>
        <w:pStyle w:val="PL"/>
      </w:pPr>
      <w:r>
        <w:t xml:space="preserve">          items:</w:t>
      </w:r>
    </w:p>
    <w:p w14:paraId="4CE1E066" w14:textId="77777777" w:rsidR="00972922" w:rsidRDefault="00972922" w:rsidP="00972922">
      <w:pPr>
        <w:pStyle w:val="PL"/>
      </w:pPr>
      <w:r>
        <w:t xml:space="preserve">            $ref: 'TS29571_CommonData.yaml#/components/schemas/PlmnIdNid'</w:t>
      </w:r>
    </w:p>
    <w:p w14:paraId="106A940E" w14:textId="77777777" w:rsidR="00972922" w:rsidRDefault="00972922" w:rsidP="00972922">
      <w:pPr>
        <w:pStyle w:val="PL"/>
      </w:pPr>
      <w:r>
        <w:t xml:space="preserve">          minItems: 1</w:t>
      </w:r>
    </w:p>
    <w:p w14:paraId="63BE9F3F" w14:textId="77777777" w:rsidR="00972922" w:rsidRDefault="00972922" w:rsidP="00972922">
      <w:pPr>
        <w:pStyle w:val="PL"/>
      </w:pPr>
    </w:p>
    <w:p w14:paraId="22F01CA3" w14:textId="77777777" w:rsidR="00972922" w:rsidRDefault="00972922" w:rsidP="00972922">
      <w:pPr>
        <w:pStyle w:val="PL"/>
      </w:pPr>
      <w:r>
        <w:t xml:space="preserve">    UdsfInfo:</w:t>
      </w:r>
    </w:p>
    <w:p w14:paraId="70877081" w14:textId="77777777" w:rsidR="00972922" w:rsidRDefault="00972922" w:rsidP="00972922">
      <w:pPr>
        <w:pStyle w:val="PL"/>
      </w:pPr>
      <w:r>
        <w:t xml:space="preserve">      description: Information related to UDSF</w:t>
      </w:r>
    </w:p>
    <w:p w14:paraId="16F3F628" w14:textId="77777777" w:rsidR="00972922" w:rsidRDefault="00972922" w:rsidP="00972922">
      <w:pPr>
        <w:pStyle w:val="PL"/>
      </w:pPr>
      <w:r>
        <w:t xml:space="preserve">      type: object</w:t>
      </w:r>
    </w:p>
    <w:p w14:paraId="28372896" w14:textId="77777777" w:rsidR="00972922" w:rsidRDefault="00972922" w:rsidP="00972922">
      <w:pPr>
        <w:pStyle w:val="PL"/>
      </w:pPr>
      <w:r>
        <w:t xml:space="preserve">      properties:</w:t>
      </w:r>
    </w:p>
    <w:p w14:paraId="671CC3FA" w14:textId="77777777" w:rsidR="00972922" w:rsidRDefault="00972922" w:rsidP="00972922">
      <w:pPr>
        <w:pStyle w:val="PL"/>
      </w:pPr>
      <w:r>
        <w:t xml:space="preserve">        groupId:</w:t>
      </w:r>
    </w:p>
    <w:p w14:paraId="55974495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272EDE26" w14:textId="77777777" w:rsidR="00972922" w:rsidRDefault="00972922" w:rsidP="00972922">
      <w:pPr>
        <w:pStyle w:val="PL"/>
      </w:pPr>
      <w:r>
        <w:t xml:space="preserve">        supiRanges:</w:t>
      </w:r>
    </w:p>
    <w:p w14:paraId="4C0D1F5C" w14:textId="77777777" w:rsidR="00972922" w:rsidRDefault="00972922" w:rsidP="00972922">
      <w:pPr>
        <w:pStyle w:val="PL"/>
      </w:pPr>
      <w:r>
        <w:t xml:space="preserve">          type: array</w:t>
      </w:r>
    </w:p>
    <w:p w14:paraId="2E78F82C" w14:textId="77777777" w:rsidR="00972922" w:rsidRDefault="00972922" w:rsidP="00972922">
      <w:pPr>
        <w:pStyle w:val="PL"/>
      </w:pPr>
      <w:r>
        <w:t xml:space="preserve">          items:</w:t>
      </w:r>
    </w:p>
    <w:p w14:paraId="71D56B1A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237AAA5A" w14:textId="77777777" w:rsidR="00972922" w:rsidRDefault="00972922" w:rsidP="00972922">
      <w:pPr>
        <w:pStyle w:val="PL"/>
      </w:pPr>
      <w:r>
        <w:t xml:space="preserve">          minItems: 1</w:t>
      </w:r>
    </w:p>
    <w:p w14:paraId="33E5F35F" w14:textId="77777777" w:rsidR="00972922" w:rsidRDefault="00972922" w:rsidP="00972922">
      <w:pPr>
        <w:pStyle w:val="PL"/>
      </w:pPr>
      <w:r>
        <w:t xml:space="preserve">        storageIdRanges:</w:t>
      </w:r>
    </w:p>
    <w:p w14:paraId="17B65197" w14:textId="77777777" w:rsidR="00972922" w:rsidRDefault="00972922" w:rsidP="00972922">
      <w:pPr>
        <w:pStyle w:val="PL"/>
      </w:pPr>
      <w:r>
        <w:t xml:space="preserve">          description: &gt;</w:t>
      </w:r>
    </w:p>
    <w:p w14:paraId="4864CBAC" w14:textId="77777777" w:rsidR="00972922" w:rsidRDefault="00972922" w:rsidP="00972922">
      <w:pPr>
        <w:pStyle w:val="PL"/>
      </w:pPr>
      <w:r>
        <w:t xml:space="preserve">            A map (list of key-value pairs) where realmId serves as key and each value in the map</w:t>
      </w:r>
    </w:p>
    <w:p w14:paraId="5DE659B4" w14:textId="77777777" w:rsidR="00972922" w:rsidRDefault="00972922" w:rsidP="00972922">
      <w:pPr>
        <w:pStyle w:val="PL"/>
      </w:pPr>
      <w:r>
        <w:t xml:space="preserve">            is an array of IdentityRanges. Each IdentityRange is a range of storageIds.</w:t>
      </w:r>
    </w:p>
    <w:p w14:paraId="690C2E85" w14:textId="77777777" w:rsidR="00972922" w:rsidRDefault="00972922" w:rsidP="00972922">
      <w:pPr>
        <w:pStyle w:val="PL"/>
      </w:pPr>
      <w:r>
        <w:t xml:space="preserve">          type: object</w:t>
      </w:r>
    </w:p>
    <w:p w14:paraId="1361A63F" w14:textId="77777777" w:rsidR="00972922" w:rsidRDefault="00972922" w:rsidP="00972922">
      <w:pPr>
        <w:pStyle w:val="PL"/>
      </w:pPr>
      <w:r>
        <w:t xml:space="preserve">          additionalProperties:</w:t>
      </w:r>
    </w:p>
    <w:p w14:paraId="24337104" w14:textId="77777777" w:rsidR="00972922" w:rsidRDefault="00972922" w:rsidP="00972922">
      <w:pPr>
        <w:pStyle w:val="PL"/>
      </w:pPr>
      <w:r>
        <w:t xml:space="preserve">            type: array</w:t>
      </w:r>
    </w:p>
    <w:p w14:paraId="64836DC8" w14:textId="77777777" w:rsidR="00972922" w:rsidRDefault="00972922" w:rsidP="00972922">
      <w:pPr>
        <w:pStyle w:val="PL"/>
      </w:pPr>
      <w:r>
        <w:t xml:space="preserve">            items:</w:t>
      </w:r>
    </w:p>
    <w:p w14:paraId="21178EDD" w14:textId="77777777" w:rsidR="00972922" w:rsidRDefault="00972922" w:rsidP="00972922">
      <w:pPr>
        <w:pStyle w:val="PL"/>
      </w:pPr>
      <w:r>
        <w:t xml:space="preserve">              $ref: '#/components/schemas/IdentityRange'</w:t>
      </w:r>
    </w:p>
    <w:p w14:paraId="1FD07BC5" w14:textId="77777777" w:rsidR="00972922" w:rsidRDefault="00972922" w:rsidP="00972922">
      <w:pPr>
        <w:pStyle w:val="PL"/>
      </w:pPr>
      <w:r>
        <w:t xml:space="preserve">            minItems: 1</w:t>
      </w:r>
    </w:p>
    <w:p w14:paraId="1C28F2FC" w14:textId="77777777" w:rsidR="00972922" w:rsidRDefault="00972922" w:rsidP="00972922">
      <w:pPr>
        <w:pStyle w:val="PL"/>
      </w:pPr>
      <w:r>
        <w:t xml:space="preserve">          minProperties: 1</w:t>
      </w:r>
    </w:p>
    <w:p w14:paraId="69FE6CC9" w14:textId="77777777" w:rsidR="00972922" w:rsidRDefault="00972922" w:rsidP="00972922">
      <w:pPr>
        <w:pStyle w:val="PL"/>
      </w:pPr>
    </w:p>
    <w:p w14:paraId="60A0408C" w14:textId="77777777" w:rsidR="00972922" w:rsidRDefault="00972922" w:rsidP="00972922">
      <w:pPr>
        <w:pStyle w:val="PL"/>
      </w:pPr>
      <w:r>
        <w:t xml:space="preserve">    NsacfCapability:</w:t>
      </w:r>
    </w:p>
    <w:p w14:paraId="7ED9196A" w14:textId="77777777" w:rsidR="00972922" w:rsidRDefault="00972922" w:rsidP="00972922">
      <w:pPr>
        <w:pStyle w:val="PL"/>
      </w:pPr>
      <w:r>
        <w:t xml:space="preserve">      description: &gt;</w:t>
      </w:r>
    </w:p>
    <w:p w14:paraId="69B1008D" w14:textId="77777777" w:rsidR="00972922" w:rsidRDefault="00972922" w:rsidP="00972922">
      <w:pPr>
        <w:pStyle w:val="PL"/>
      </w:pPr>
      <w:r>
        <w:t xml:space="preserve">        NSACF service capabilities (e.g. to monitor and control the number of registered UEs</w:t>
      </w:r>
    </w:p>
    <w:p w14:paraId="466F039A" w14:textId="77777777" w:rsidR="00972922" w:rsidRDefault="00972922" w:rsidP="00972922">
      <w:pPr>
        <w:pStyle w:val="PL"/>
      </w:pPr>
      <w:r>
        <w:t xml:space="preserve">        or established PDU sessions per network slice)</w:t>
      </w:r>
    </w:p>
    <w:p w14:paraId="2BEA17BE" w14:textId="77777777" w:rsidR="00972922" w:rsidRDefault="00972922" w:rsidP="00972922">
      <w:pPr>
        <w:pStyle w:val="PL"/>
      </w:pPr>
      <w:r>
        <w:t xml:space="preserve">      type: object</w:t>
      </w:r>
    </w:p>
    <w:p w14:paraId="4E9DA3F9" w14:textId="77777777" w:rsidR="00972922" w:rsidRDefault="00972922" w:rsidP="00972922">
      <w:pPr>
        <w:pStyle w:val="PL"/>
      </w:pPr>
      <w:r>
        <w:t xml:space="preserve">      properties:</w:t>
      </w:r>
    </w:p>
    <w:p w14:paraId="10A85A08" w14:textId="77777777" w:rsidR="00972922" w:rsidRDefault="00972922" w:rsidP="00972922">
      <w:pPr>
        <w:pStyle w:val="PL"/>
      </w:pPr>
      <w:r>
        <w:t xml:space="preserve">        supportUeSAC:</w:t>
      </w:r>
    </w:p>
    <w:p w14:paraId="25929ED4" w14:textId="77777777" w:rsidR="00972922" w:rsidRDefault="00972922" w:rsidP="00972922">
      <w:pPr>
        <w:pStyle w:val="PL"/>
      </w:pPr>
      <w:r>
        <w:t xml:space="preserve">          description: |</w:t>
      </w:r>
    </w:p>
    <w:p w14:paraId="04E3EE28" w14:textId="77777777" w:rsidR="00972922" w:rsidRDefault="00972922" w:rsidP="00972922">
      <w:pPr>
        <w:pStyle w:val="PL"/>
      </w:pPr>
      <w:r>
        <w:t xml:space="preserve">            Indicates the service capability of the NSACF to monitor and control the number of</w:t>
      </w:r>
    </w:p>
    <w:p w14:paraId="37341E6B" w14:textId="77777777" w:rsidR="00972922" w:rsidRDefault="00972922" w:rsidP="00972922">
      <w:pPr>
        <w:pStyle w:val="PL"/>
      </w:pPr>
      <w:r>
        <w:t xml:space="preserve">            registered UEs per network slice for the network slice that is subject to NSAC</w:t>
      </w:r>
    </w:p>
    <w:p w14:paraId="657FB6F3" w14:textId="77777777" w:rsidR="00972922" w:rsidRDefault="00972922" w:rsidP="00972922">
      <w:pPr>
        <w:pStyle w:val="PL"/>
      </w:pPr>
      <w:r>
        <w:t xml:space="preserve">            true: Supported</w:t>
      </w:r>
    </w:p>
    <w:p w14:paraId="6F9A7E70" w14:textId="77777777" w:rsidR="00972922" w:rsidRDefault="00972922" w:rsidP="00972922">
      <w:pPr>
        <w:pStyle w:val="PL"/>
      </w:pPr>
      <w:r>
        <w:t xml:space="preserve">            false (default): Not Supported</w:t>
      </w:r>
    </w:p>
    <w:p w14:paraId="14F179B0" w14:textId="77777777" w:rsidR="00972922" w:rsidRDefault="00972922" w:rsidP="00972922">
      <w:pPr>
        <w:pStyle w:val="PL"/>
      </w:pPr>
      <w:r>
        <w:t xml:space="preserve">          type: boolean</w:t>
      </w:r>
    </w:p>
    <w:p w14:paraId="0ED6171A" w14:textId="77777777" w:rsidR="00972922" w:rsidRDefault="00972922" w:rsidP="00972922">
      <w:pPr>
        <w:pStyle w:val="PL"/>
      </w:pPr>
      <w:r>
        <w:t xml:space="preserve">          default: false</w:t>
      </w:r>
    </w:p>
    <w:p w14:paraId="464102D5" w14:textId="77777777" w:rsidR="00972922" w:rsidRDefault="00972922" w:rsidP="00972922">
      <w:pPr>
        <w:pStyle w:val="PL"/>
      </w:pPr>
      <w:r>
        <w:t xml:space="preserve">        supportPduSAC:</w:t>
      </w:r>
    </w:p>
    <w:p w14:paraId="47167CAC" w14:textId="77777777" w:rsidR="00972922" w:rsidRDefault="00972922" w:rsidP="00972922">
      <w:pPr>
        <w:pStyle w:val="PL"/>
      </w:pPr>
      <w:r>
        <w:t xml:space="preserve">          description: |</w:t>
      </w:r>
    </w:p>
    <w:p w14:paraId="44B99D6A" w14:textId="77777777" w:rsidR="00972922" w:rsidRDefault="00972922" w:rsidP="00972922">
      <w:pPr>
        <w:pStyle w:val="PL"/>
      </w:pPr>
      <w:r>
        <w:t xml:space="preserve">            Indicates the service capability of the NSACF to monitor and control the number of</w:t>
      </w:r>
    </w:p>
    <w:p w14:paraId="1FD8B790" w14:textId="77777777" w:rsidR="00972922" w:rsidRDefault="00972922" w:rsidP="00972922">
      <w:pPr>
        <w:pStyle w:val="PL"/>
      </w:pPr>
      <w:r>
        <w:t xml:space="preserve">            established PDU sessions per network slice for the network slice that is subject to NSAC</w:t>
      </w:r>
    </w:p>
    <w:p w14:paraId="5806D0CC" w14:textId="77777777" w:rsidR="00972922" w:rsidRDefault="00972922" w:rsidP="00972922">
      <w:pPr>
        <w:pStyle w:val="PL"/>
      </w:pPr>
      <w:r>
        <w:t xml:space="preserve">            true: Supported</w:t>
      </w:r>
    </w:p>
    <w:p w14:paraId="188518E0" w14:textId="77777777" w:rsidR="00972922" w:rsidRDefault="00972922" w:rsidP="00972922">
      <w:pPr>
        <w:pStyle w:val="PL"/>
      </w:pPr>
      <w:r>
        <w:t xml:space="preserve">            false (default): Not Supported</w:t>
      </w:r>
    </w:p>
    <w:p w14:paraId="4517F908" w14:textId="77777777" w:rsidR="00972922" w:rsidRDefault="00972922" w:rsidP="00972922">
      <w:pPr>
        <w:pStyle w:val="PL"/>
      </w:pPr>
      <w:r>
        <w:t xml:space="preserve">          type: boolean</w:t>
      </w:r>
    </w:p>
    <w:p w14:paraId="43B96F76" w14:textId="77777777" w:rsidR="00972922" w:rsidRDefault="00972922" w:rsidP="00972922">
      <w:pPr>
        <w:pStyle w:val="PL"/>
      </w:pPr>
      <w:r>
        <w:t xml:space="preserve">          default: false</w:t>
      </w:r>
    </w:p>
    <w:p w14:paraId="3BF5ED9D" w14:textId="77777777" w:rsidR="00972922" w:rsidRDefault="00972922" w:rsidP="00972922">
      <w:pPr>
        <w:pStyle w:val="PL"/>
      </w:pPr>
    </w:p>
    <w:p w14:paraId="64A98184" w14:textId="77777777" w:rsidR="00972922" w:rsidRDefault="00972922" w:rsidP="00972922">
      <w:pPr>
        <w:pStyle w:val="PL"/>
      </w:pPr>
      <w:r>
        <w:t xml:space="preserve">    NsacfInfo:</w:t>
      </w:r>
    </w:p>
    <w:p w14:paraId="55DA8ADB" w14:textId="77777777" w:rsidR="00972922" w:rsidRDefault="00972922" w:rsidP="00972922">
      <w:pPr>
        <w:pStyle w:val="PL"/>
      </w:pPr>
      <w:r>
        <w:t xml:space="preserve">      description: Information of a NSACF NF Instance</w:t>
      </w:r>
    </w:p>
    <w:p w14:paraId="3C0DCE99" w14:textId="77777777" w:rsidR="00972922" w:rsidRDefault="00972922" w:rsidP="00972922">
      <w:pPr>
        <w:pStyle w:val="PL"/>
      </w:pPr>
      <w:r>
        <w:t xml:space="preserve">      type: object</w:t>
      </w:r>
    </w:p>
    <w:p w14:paraId="78BB91A7" w14:textId="77777777" w:rsidR="00972922" w:rsidRDefault="00972922" w:rsidP="00972922">
      <w:pPr>
        <w:pStyle w:val="PL"/>
      </w:pPr>
      <w:r>
        <w:t xml:space="preserve">      required:</w:t>
      </w:r>
    </w:p>
    <w:p w14:paraId="4ECFBE36" w14:textId="77777777" w:rsidR="00972922" w:rsidRDefault="00972922" w:rsidP="00972922">
      <w:pPr>
        <w:pStyle w:val="PL"/>
      </w:pPr>
      <w:r>
        <w:t xml:space="preserve">        - nsacfCapability</w:t>
      </w:r>
    </w:p>
    <w:p w14:paraId="12C0F1EA" w14:textId="77777777" w:rsidR="00972922" w:rsidRDefault="00972922" w:rsidP="00972922">
      <w:pPr>
        <w:pStyle w:val="PL"/>
      </w:pPr>
      <w:r>
        <w:t xml:space="preserve">      properties:</w:t>
      </w:r>
    </w:p>
    <w:p w14:paraId="0F0D5EC0" w14:textId="77777777" w:rsidR="00972922" w:rsidRDefault="00972922" w:rsidP="00972922">
      <w:pPr>
        <w:pStyle w:val="PL"/>
      </w:pPr>
      <w:r>
        <w:t xml:space="preserve">        nsacfCapability:</w:t>
      </w:r>
    </w:p>
    <w:p w14:paraId="0EF89CD5" w14:textId="77777777" w:rsidR="00972922" w:rsidRDefault="00972922" w:rsidP="00972922">
      <w:pPr>
        <w:pStyle w:val="PL"/>
      </w:pPr>
      <w:r>
        <w:t xml:space="preserve">          $ref: '#/components/schemas/NsacfCapability'</w:t>
      </w:r>
    </w:p>
    <w:p w14:paraId="72A549E1" w14:textId="77777777" w:rsidR="00972922" w:rsidRDefault="00972922" w:rsidP="00972922">
      <w:pPr>
        <w:pStyle w:val="PL"/>
      </w:pPr>
      <w:r>
        <w:t xml:space="preserve">        taiList:</w:t>
      </w:r>
    </w:p>
    <w:p w14:paraId="4A1026E9" w14:textId="77777777" w:rsidR="00972922" w:rsidRDefault="00972922" w:rsidP="00972922">
      <w:pPr>
        <w:pStyle w:val="PL"/>
      </w:pPr>
      <w:r>
        <w:t xml:space="preserve">          $ref: '#/components/schemas/TaiList'</w:t>
      </w:r>
    </w:p>
    <w:p w14:paraId="68B1A151" w14:textId="77777777" w:rsidR="00972922" w:rsidRDefault="00972922" w:rsidP="00972922">
      <w:pPr>
        <w:pStyle w:val="PL"/>
      </w:pPr>
      <w:r>
        <w:t xml:space="preserve">        taiRangeList:</w:t>
      </w:r>
    </w:p>
    <w:p w14:paraId="0186971E" w14:textId="77777777" w:rsidR="00972922" w:rsidRDefault="00972922" w:rsidP="00972922">
      <w:pPr>
        <w:pStyle w:val="PL"/>
      </w:pPr>
      <w:r>
        <w:t xml:space="preserve">          type: array</w:t>
      </w:r>
    </w:p>
    <w:p w14:paraId="23600296" w14:textId="77777777" w:rsidR="00972922" w:rsidRDefault="00972922" w:rsidP="00972922">
      <w:pPr>
        <w:pStyle w:val="PL"/>
      </w:pPr>
      <w:r>
        <w:t xml:space="preserve">          items:</w:t>
      </w:r>
    </w:p>
    <w:p w14:paraId="3550002C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5923687E" w14:textId="77777777" w:rsidR="00972922" w:rsidRDefault="00972922" w:rsidP="00972922">
      <w:pPr>
        <w:pStyle w:val="PL"/>
      </w:pPr>
      <w:r>
        <w:t xml:space="preserve">          minItems: 1</w:t>
      </w:r>
    </w:p>
    <w:p w14:paraId="3E6C9D6D" w14:textId="77777777" w:rsidR="00972922" w:rsidRDefault="00972922" w:rsidP="00972922">
      <w:pPr>
        <w:pStyle w:val="PL"/>
      </w:pPr>
    </w:p>
    <w:p w14:paraId="67E0331D" w14:textId="77777777" w:rsidR="00972922" w:rsidRDefault="00972922" w:rsidP="00972922">
      <w:pPr>
        <w:pStyle w:val="PL"/>
      </w:pPr>
      <w:r>
        <w:t xml:space="preserve">    NwdafCapability:</w:t>
      </w:r>
    </w:p>
    <w:p w14:paraId="1F15DB8B" w14:textId="77777777" w:rsidR="00972922" w:rsidRDefault="00972922" w:rsidP="00972922">
      <w:pPr>
        <w:pStyle w:val="PL"/>
      </w:pPr>
      <w:r>
        <w:t xml:space="preserve">      description: Indicates the capability supported by the NWDAF</w:t>
      </w:r>
    </w:p>
    <w:p w14:paraId="24942E94" w14:textId="77777777" w:rsidR="00972922" w:rsidRDefault="00972922" w:rsidP="00972922">
      <w:pPr>
        <w:pStyle w:val="PL"/>
      </w:pPr>
      <w:r>
        <w:t xml:space="preserve">      type: object</w:t>
      </w:r>
    </w:p>
    <w:p w14:paraId="63CB9764" w14:textId="77777777" w:rsidR="00972922" w:rsidRDefault="00972922" w:rsidP="00972922">
      <w:pPr>
        <w:pStyle w:val="PL"/>
      </w:pPr>
      <w:r>
        <w:t xml:space="preserve">      properties:</w:t>
      </w:r>
    </w:p>
    <w:p w14:paraId="147BB6F1" w14:textId="77777777" w:rsidR="00972922" w:rsidRDefault="00972922" w:rsidP="00972922">
      <w:pPr>
        <w:pStyle w:val="PL"/>
      </w:pPr>
      <w:r>
        <w:t xml:space="preserve">        analyticsAggregation:</w:t>
      </w:r>
    </w:p>
    <w:p w14:paraId="6925E655" w14:textId="77777777" w:rsidR="00972922" w:rsidRDefault="00972922" w:rsidP="00972922">
      <w:pPr>
        <w:pStyle w:val="PL"/>
      </w:pPr>
      <w:r>
        <w:t xml:space="preserve">          type: boolean</w:t>
      </w:r>
    </w:p>
    <w:p w14:paraId="6E024037" w14:textId="77777777" w:rsidR="00972922" w:rsidRDefault="00972922" w:rsidP="00972922">
      <w:pPr>
        <w:pStyle w:val="PL"/>
      </w:pPr>
      <w:r>
        <w:t xml:space="preserve">          default: false</w:t>
      </w:r>
    </w:p>
    <w:p w14:paraId="6766690D" w14:textId="77777777" w:rsidR="00972922" w:rsidRDefault="00972922" w:rsidP="00972922">
      <w:pPr>
        <w:pStyle w:val="PL"/>
      </w:pPr>
      <w:r>
        <w:t xml:space="preserve">        analyticsMetadataProvisioning:</w:t>
      </w:r>
    </w:p>
    <w:p w14:paraId="5ED9074A" w14:textId="77777777" w:rsidR="00972922" w:rsidRDefault="00972922" w:rsidP="00972922">
      <w:pPr>
        <w:pStyle w:val="PL"/>
      </w:pPr>
      <w:r>
        <w:t xml:space="preserve">          type: boolean</w:t>
      </w:r>
    </w:p>
    <w:p w14:paraId="46F98D7B" w14:textId="77777777" w:rsidR="00972922" w:rsidRDefault="00972922" w:rsidP="00972922">
      <w:pPr>
        <w:pStyle w:val="PL"/>
      </w:pPr>
      <w:r>
        <w:t xml:space="preserve">          default: false</w:t>
      </w:r>
    </w:p>
    <w:p w14:paraId="6EB57B3A" w14:textId="77777777" w:rsidR="00972922" w:rsidRDefault="00972922" w:rsidP="00972922">
      <w:pPr>
        <w:pStyle w:val="PL"/>
      </w:pPr>
      <w:r>
        <w:t xml:space="preserve">    MlAnalyticsInfo:</w:t>
      </w:r>
    </w:p>
    <w:p w14:paraId="43454E37" w14:textId="77777777" w:rsidR="00972922" w:rsidRDefault="00972922" w:rsidP="00972922">
      <w:pPr>
        <w:pStyle w:val="PL"/>
      </w:pPr>
      <w:r>
        <w:t xml:space="preserve">      description: ML Analytics Filter information supported by the Nnwdaf_MLModelProvision service</w:t>
      </w:r>
    </w:p>
    <w:p w14:paraId="54D66E6B" w14:textId="77777777" w:rsidR="00972922" w:rsidRDefault="00972922" w:rsidP="00972922">
      <w:pPr>
        <w:pStyle w:val="PL"/>
      </w:pPr>
      <w:r>
        <w:t xml:space="preserve">      type: object</w:t>
      </w:r>
    </w:p>
    <w:p w14:paraId="4156E1ED" w14:textId="77777777" w:rsidR="00972922" w:rsidRDefault="00972922" w:rsidP="00972922">
      <w:pPr>
        <w:pStyle w:val="PL"/>
      </w:pPr>
      <w:r>
        <w:t xml:space="preserve">      properties:</w:t>
      </w:r>
    </w:p>
    <w:p w14:paraId="3D261FE2" w14:textId="77777777" w:rsidR="00972922" w:rsidRDefault="00972922" w:rsidP="00972922">
      <w:pPr>
        <w:pStyle w:val="PL"/>
      </w:pPr>
      <w:r>
        <w:t xml:space="preserve">        mlAnalyticsIds:</w:t>
      </w:r>
    </w:p>
    <w:p w14:paraId="7AA1F252" w14:textId="77777777" w:rsidR="00972922" w:rsidRDefault="00972922" w:rsidP="00972922">
      <w:pPr>
        <w:pStyle w:val="PL"/>
      </w:pPr>
      <w:r>
        <w:t xml:space="preserve">          type: array</w:t>
      </w:r>
    </w:p>
    <w:p w14:paraId="31DA3019" w14:textId="77777777" w:rsidR="00972922" w:rsidRDefault="00972922" w:rsidP="00972922">
      <w:pPr>
        <w:pStyle w:val="PL"/>
      </w:pPr>
      <w:r>
        <w:t xml:space="preserve">          items:</w:t>
      </w:r>
    </w:p>
    <w:p w14:paraId="1A73EFBF" w14:textId="77777777" w:rsidR="00972922" w:rsidRDefault="00972922" w:rsidP="00972922">
      <w:pPr>
        <w:pStyle w:val="PL"/>
      </w:pPr>
      <w:r>
        <w:t xml:space="preserve">            $ref: 'TS29520_Nnwdaf_EventsSubscription.yaml#/components/schemas/NwdafEvent'</w:t>
      </w:r>
    </w:p>
    <w:p w14:paraId="6CC142DB" w14:textId="77777777" w:rsidR="00972922" w:rsidRDefault="00972922" w:rsidP="00972922">
      <w:pPr>
        <w:pStyle w:val="PL"/>
      </w:pPr>
      <w:r>
        <w:t xml:space="preserve">          minItems: 1</w:t>
      </w:r>
    </w:p>
    <w:p w14:paraId="4D2ECEE8" w14:textId="77777777" w:rsidR="00972922" w:rsidRDefault="00972922" w:rsidP="00972922">
      <w:pPr>
        <w:pStyle w:val="PL"/>
      </w:pPr>
      <w:r>
        <w:t xml:space="preserve">        snssaiList:</w:t>
      </w:r>
    </w:p>
    <w:p w14:paraId="17C48428" w14:textId="77777777" w:rsidR="00972922" w:rsidRDefault="00972922" w:rsidP="00972922">
      <w:pPr>
        <w:pStyle w:val="PL"/>
      </w:pPr>
      <w:r>
        <w:t xml:space="preserve">          $ref: '#/components/schemas/SnssaiList'</w:t>
      </w:r>
    </w:p>
    <w:p w14:paraId="690EBF41" w14:textId="77777777" w:rsidR="00972922" w:rsidRDefault="00972922" w:rsidP="00972922">
      <w:pPr>
        <w:pStyle w:val="PL"/>
      </w:pPr>
      <w:r>
        <w:t xml:space="preserve">        trackingAreaList:</w:t>
      </w:r>
    </w:p>
    <w:p w14:paraId="75CC20D0" w14:textId="77777777" w:rsidR="00972922" w:rsidRDefault="00972922" w:rsidP="00972922">
      <w:pPr>
        <w:pStyle w:val="PL"/>
      </w:pPr>
      <w:r>
        <w:t xml:space="preserve">          $ref: '#/components/schemas/TaiList'          </w:t>
      </w:r>
    </w:p>
    <w:p w14:paraId="3313C399" w14:textId="77777777" w:rsidR="00972922" w:rsidRDefault="00972922" w:rsidP="00972922">
      <w:pPr>
        <w:pStyle w:val="PL"/>
      </w:pPr>
      <w:r>
        <w:t xml:space="preserve">        mlModelInterInfo:</w:t>
      </w:r>
    </w:p>
    <w:p w14:paraId="18439E20" w14:textId="77777777" w:rsidR="00972922" w:rsidRDefault="00972922" w:rsidP="00972922">
      <w:pPr>
        <w:pStyle w:val="PL"/>
      </w:pPr>
      <w:r>
        <w:t xml:space="preserve">          type: array</w:t>
      </w:r>
    </w:p>
    <w:p w14:paraId="7515E76C" w14:textId="77777777" w:rsidR="00972922" w:rsidRDefault="00972922" w:rsidP="00972922">
      <w:pPr>
        <w:pStyle w:val="PL"/>
      </w:pPr>
      <w:r>
        <w:t xml:space="preserve">          items:</w:t>
      </w:r>
    </w:p>
    <w:p w14:paraId="645C041B" w14:textId="77777777" w:rsidR="00972922" w:rsidRDefault="00972922" w:rsidP="00972922">
      <w:pPr>
        <w:pStyle w:val="PL"/>
      </w:pPr>
      <w:r>
        <w:t xml:space="preserve">            $ref: '#/components/schemas/VendorId' </w:t>
      </w:r>
    </w:p>
    <w:p w14:paraId="391672F9" w14:textId="77777777" w:rsidR="00972922" w:rsidRDefault="00972922" w:rsidP="00972922">
      <w:pPr>
        <w:pStyle w:val="PL"/>
      </w:pPr>
      <w:r>
        <w:t xml:space="preserve">          minItems: 0</w:t>
      </w:r>
    </w:p>
    <w:p w14:paraId="2D459B44" w14:textId="77777777" w:rsidR="00972922" w:rsidRDefault="00972922" w:rsidP="00972922">
      <w:pPr>
        <w:pStyle w:val="PL"/>
      </w:pPr>
      <w:r>
        <w:t xml:space="preserve">        flCapabilityType:</w:t>
      </w:r>
    </w:p>
    <w:p w14:paraId="62624D41" w14:textId="77777777" w:rsidR="00972922" w:rsidRDefault="00972922" w:rsidP="00972922">
      <w:pPr>
        <w:pStyle w:val="PL"/>
      </w:pPr>
      <w:r>
        <w:t xml:space="preserve">          type: string</w:t>
      </w:r>
    </w:p>
    <w:p w14:paraId="703A9060" w14:textId="77777777" w:rsidR="00972922" w:rsidRDefault="00972922" w:rsidP="00972922">
      <w:pPr>
        <w:pStyle w:val="PL"/>
      </w:pPr>
      <w:r>
        <w:t xml:space="preserve">          enum:</w:t>
      </w:r>
    </w:p>
    <w:p w14:paraId="11C1A3F2" w14:textId="77777777" w:rsidR="00972922" w:rsidRDefault="00972922" w:rsidP="00972922">
      <w:pPr>
        <w:pStyle w:val="PL"/>
      </w:pPr>
      <w:r>
        <w:t xml:space="preserve">            - FL_SERVER</w:t>
      </w:r>
    </w:p>
    <w:p w14:paraId="4CBB3223" w14:textId="77777777" w:rsidR="00972922" w:rsidRDefault="00972922" w:rsidP="00972922">
      <w:pPr>
        <w:pStyle w:val="PL"/>
      </w:pPr>
      <w:r>
        <w:t xml:space="preserve">            - FL_CLIENT</w:t>
      </w:r>
    </w:p>
    <w:p w14:paraId="447F3D89" w14:textId="77777777" w:rsidR="00972922" w:rsidRDefault="00972922" w:rsidP="00972922">
      <w:pPr>
        <w:pStyle w:val="PL"/>
      </w:pPr>
      <w:r>
        <w:t xml:space="preserve">            - FL_SERVER_AND_CLIENT</w:t>
      </w:r>
    </w:p>
    <w:p w14:paraId="60687BEC" w14:textId="77777777" w:rsidR="00972922" w:rsidRDefault="00972922" w:rsidP="00972922">
      <w:pPr>
        <w:pStyle w:val="PL"/>
      </w:pPr>
      <w:r>
        <w:t xml:space="preserve">        flTimeInterval:</w:t>
      </w:r>
    </w:p>
    <w:p w14:paraId="2366EDB2" w14:textId="77777777" w:rsidR="00972922" w:rsidRDefault="00972922" w:rsidP="00972922">
      <w:pPr>
        <w:pStyle w:val="PL"/>
      </w:pPr>
      <w:r>
        <w:t xml:space="preserve">          type: array</w:t>
      </w:r>
    </w:p>
    <w:p w14:paraId="3EB97ACA" w14:textId="77777777" w:rsidR="00972922" w:rsidRDefault="00972922" w:rsidP="00972922">
      <w:pPr>
        <w:pStyle w:val="PL"/>
      </w:pPr>
      <w:r>
        <w:t xml:space="preserve">          items:</w:t>
      </w:r>
    </w:p>
    <w:p w14:paraId="6CA868E7" w14:textId="77777777" w:rsidR="00972922" w:rsidRDefault="00972922" w:rsidP="00972922">
      <w:pPr>
        <w:pStyle w:val="PL"/>
      </w:pPr>
      <w:r>
        <w:t xml:space="preserve">            $ref: 'TS28623_ComDefs.yaml#/components/schemas/TimeWindow'</w:t>
      </w:r>
    </w:p>
    <w:p w14:paraId="13CD57BD" w14:textId="77777777" w:rsidR="00972922" w:rsidRDefault="00972922" w:rsidP="00972922">
      <w:pPr>
        <w:pStyle w:val="PL"/>
      </w:pPr>
      <w:r>
        <w:lastRenderedPageBreak/>
        <w:t xml:space="preserve">          minItems: 1</w:t>
      </w:r>
    </w:p>
    <w:p w14:paraId="47AB9DD7" w14:textId="77777777" w:rsidR="00972922" w:rsidRDefault="00972922" w:rsidP="00972922">
      <w:pPr>
        <w:pStyle w:val="PL"/>
      </w:pPr>
      <w:r>
        <w:t xml:space="preserve">    NwdafInfo:</w:t>
      </w:r>
    </w:p>
    <w:p w14:paraId="1DD31314" w14:textId="77777777" w:rsidR="00972922" w:rsidRDefault="00972922" w:rsidP="00972922">
      <w:pPr>
        <w:pStyle w:val="PL"/>
      </w:pPr>
      <w:r>
        <w:t xml:space="preserve">      description: Information of a NWDAF NF Instance</w:t>
      </w:r>
    </w:p>
    <w:p w14:paraId="458FB52A" w14:textId="77777777" w:rsidR="00972922" w:rsidRDefault="00972922" w:rsidP="00972922">
      <w:pPr>
        <w:pStyle w:val="PL"/>
      </w:pPr>
      <w:r>
        <w:t xml:space="preserve">      type: object</w:t>
      </w:r>
    </w:p>
    <w:p w14:paraId="3525F05D" w14:textId="77777777" w:rsidR="00972922" w:rsidRDefault="00972922" w:rsidP="00972922">
      <w:pPr>
        <w:pStyle w:val="PL"/>
      </w:pPr>
      <w:r>
        <w:t xml:space="preserve">      properties:</w:t>
      </w:r>
    </w:p>
    <w:p w14:paraId="0B82ED0A" w14:textId="77777777" w:rsidR="00972922" w:rsidRDefault="00972922" w:rsidP="00972922">
      <w:pPr>
        <w:pStyle w:val="PL"/>
      </w:pPr>
      <w:r>
        <w:t xml:space="preserve">        eventIds:</w:t>
      </w:r>
    </w:p>
    <w:p w14:paraId="38CC5686" w14:textId="77777777" w:rsidR="00972922" w:rsidRDefault="00972922" w:rsidP="00972922">
      <w:pPr>
        <w:pStyle w:val="PL"/>
      </w:pPr>
      <w:r>
        <w:t xml:space="preserve">          type: array</w:t>
      </w:r>
    </w:p>
    <w:p w14:paraId="12202DDF" w14:textId="77777777" w:rsidR="00972922" w:rsidRDefault="00972922" w:rsidP="00972922">
      <w:pPr>
        <w:pStyle w:val="PL"/>
      </w:pPr>
      <w:r>
        <w:t xml:space="preserve">          items:</w:t>
      </w:r>
    </w:p>
    <w:p w14:paraId="778C79A8" w14:textId="77777777" w:rsidR="00972922" w:rsidRDefault="00972922" w:rsidP="00972922">
      <w:pPr>
        <w:pStyle w:val="PL"/>
      </w:pPr>
      <w:r>
        <w:t xml:space="preserve">            $ref: 'TS29520_Nnwdaf_AnalyticsInfo.yaml#/components/schemas/EventId'</w:t>
      </w:r>
    </w:p>
    <w:p w14:paraId="63242454" w14:textId="77777777" w:rsidR="00972922" w:rsidRDefault="00972922" w:rsidP="00972922">
      <w:pPr>
        <w:pStyle w:val="PL"/>
      </w:pPr>
      <w:r>
        <w:t xml:space="preserve">          minItems: 1          </w:t>
      </w:r>
    </w:p>
    <w:p w14:paraId="7C92A5EB" w14:textId="77777777" w:rsidR="00972922" w:rsidRDefault="00972922" w:rsidP="00972922">
      <w:pPr>
        <w:pStyle w:val="PL"/>
      </w:pPr>
      <w:r>
        <w:t xml:space="preserve">        nwdafEvents:</w:t>
      </w:r>
    </w:p>
    <w:p w14:paraId="20F42ECB" w14:textId="77777777" w:rsidR="00972922" w:rsidRDefault="00972922" w:rsidP="00972922">
      <w:pPr>
        <w:pStyle w:val="PL"/>
      </w:pPr>
      <w:r>
        <w:t xml:space="preserve">          type: array</w:t>
      </w:r>
    </w:p>
    <w:p w14:paraId="52B3F67D" w14:textId="77777777" w:rsidR="00972922" w:rsidRDefault="00972922" w:rsidP="00972922">
      <w:pPr>
        <w:pStyle w:val="PL"/>
      </w:pPr>
      <w:r>
        <w:t xml:space="preserve">          items:</w:t>
      </w:r>
    </w:p>
    <w:p w14:paraId="5D0403F5" w14:textId="77777777" w:rsidR="00972922" w:rsidRDefault="00972922" w:rsidP="00972922">
      <w:pPr>
        <w:pStyle w:val="PL"/>
      </w:pPr>
      <w:r>
        <w:t xml:space="preserve">            $ref: 'TS29520_Nnwdaf_EventsSubscription.yaml#/components/schemas/NwdafEvent'</w:t>
      </w:r>
    </w:p>
    <w:p w14:paraId="7E18B314" w14:textId="77777777" w:rsidR="00972922" w:rsidRDefault="00972922" w:rsidP="00972922">
      <w:pPr>
        <w:pStyle w:val="PL"/>
      </w:pPr>
      <w:r>
        <w:t xml:space="preserve">          minItems: 1</w:t>
      </w:r>
    </w:p>
    <w:p w14:paraId="149B07BF" w14:textId="77777777" w:rsidR="00972922" w:rsidRDefault="00972922" w:rsidP="00972922">
      <w:pPr>
        <w:pStyle w:val="PL"/>
      </w:pPr>
      <w:r>
        <w:t xml:space="preserve">        taiList:</w:t>
      </w:r>
    </w:p>
    <w:p w14:paraId="1A84D912" w14:textId="77777777" w:rsidR="00972922" w:rsidRDefault="00972922" w:rsidP="00972922">
      <w:pPr>
        <w:pStyle w:val="PL"/>
      </w:pPr>
      <w:r>
        <w:t xml:space="preserve">          $ref: '#/components/schemas/TaiList'</w:t>
      </w:r>
    </w:p>
    <w:p w14:paraId="7588413B" w14:textId="77777777" w:rsidR="00972922" w:rsidRDefault="00972922" w:rsidP="00972922">
      <w:pPr>
        <w:pStyle w:val="PL"/>
      </w:pPr>
      <w:r>
        <w:t xml:space="preserve">        taiRangeList:</w:t>
      </w:r>
    </w:p>
    <w:p w14:paraId="073B6F65" w14:textId="77777777" w:rsidR="00972922" w:rsidRDefault="00972922" w:rsidP="00972922">
      <w:pPr>
        <w:pStyle w:val="PL"/>
      </w:pPr>
      <w:r>
        <w:t xml:space="preserve">          type: array</w:t>
      </w:r>
    </w:p>
    <w:p w14:paraId="0E2D2C05" w14:textId="77777777" w:rsidR="00972922" w:rsidRDefault="00972922" w:rsidP="00972922">
      <w:pPr>
        <w:pStyle w:val="PL"/>
      </w:pPr>
      <w:r>
        <w:t xml:space="preserve">          items:</w:t>
      </w:r>
    </w:p>
    <w:p w14:paraId="75FE6360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3B37567B" w14:textId="77777777" w:rsidR="00972922" w:rsidRDefault="00972922" w:rsidP="00972922">
      <w:pPr>
        <w:pStyle w:val="PL"/>
      </w:pPr>
      <w:r>
        <w:t xml:space="preserve">          minItems: 1</w:t>
      </w:r>
    </w:p>
    <w:p w14:paraId="54FD8938" w14:textId="77777777" w:rsidR="00972922" w:rsidRDefault="00972922" w:rsidP="00972922">
      <w:pPr>
        <w:pStyle w:val="PL"/>
      </w:pPr>
      <w:r>
        <w:t xml:space="preserve">        nwdafCapability:</w:t>
      </w:r>
    </w:p>
    <w:p w14:paraId="1D860FB3" w14:textId="77777777" w:rsidR="00972922" w:rsidRDefault="00972922" w:rsidP="00972922">
      <w:pPr>
        <w:pStyle w:val="PL"/>
      </w:pPr>
      <w:r>
        <w:t xml:space="preserve">          $ref: '#/components/schemas/NwdafCapability'</w:t>
      </w:r>
    </w:p>
    <w:p w14:paraId="3B14FE26" w14:textId="77777777" w:rsidR="00972922" w:rsidRDefault="00972922" w:rsidP="00972922">
      <w:pPr>
        <w:pStyle w:val="PL"/>
      </w:pPr>
      <w:r>
        <w:t xml:space="preserve">        analyticsDelay:</w:t>
      </w:r>
    </w:p>
    <w:p w14:paraId="2F66D385" w14:textId="77777777" w:rsidR="00972922" w:rsidRDefault="00972922" w:rsidP="00972922">
      <w:pPr>
        <w:pStyle w:val="PL"/>
      </w:pPr>
      <w:r>
        <w:t xml:space="preserve">          $ref: 'TS29571_CommonData.yaml#/components/schemas/DurationSec'</w:t>
      </w:r>
    </w:p>
    <w:p w14:paraId="16CD5562" w14:textId="77777777" w:rsidR="00972922" w:rsidRDefault="00972922" w:rsidP="00972922">
      <w:pPr>
        <w:pStyle w:val="PL"/>
      </w:pPr>
      <w:r>
        <w:t xml:space="preserve">        servingNfSetIdList:</w:t>
      </w:r>
    </w:p>
    <w:p w14:paraId="5E514FB1" w14:textId="77777777" w:rsidR="00972922" w:rsidRDefault="00972922" w:rsidP="00972922">
      <w:pPr>
        <w:pStyle w:val="PL"/>
      </w:pPr>
      <w:r>
        <w:t xml:space="preserve">          type: array</w:t>
      </w:r>
    </w:p>
    <w:p w14:paraId="706B10E4" w14:textId="77777777" w:rsidR="00972922" w:rsidRDefault="00972922" w:rsidP="00972922">
      <w:pPr>
        <w:pStyle w:val="PL"/>
      </w:pPr>
      <w:r>
        <w:t xml:space="preserve">          items:</w:t>
      </w:r>
    </w:p>
    <w:p w14:paraId="5673E1A1" w14:textId="77777777" w:rsidR="00972922" w:rsidRDefault="00972922" w:rsidP="00972922">
      <w:pPr>
        <w:pStyle w:val="PL"/>
      </w:pPr>
      <w:r>
        <w:t xml:space="preserve">            $ref: 'TS29571_CommonData.yaml#/components/schemas/NfSetId'</w:t>
      </w:r>
    </w:p>
    <w:p w14:paraId="36A3BF6C" w14:textId="77777777" w:rsidR="00972922" w:rsidRDefault="00972922" w:rsidP="00972922">
      <w:pPr>
        <w:pStyle w:val="PL"/>
      </w:pPr>
      <w:r>
        <w:t xml:space="preserve">          minItems: 1</w:t>
      </w:r>
    </w:p>
    <w:p w14:paraId="42F35538" w14:textId="77777777" w:rsidR="00972922" w:rsidRDefault="00972922" w:rsidP="00972922">
      <w:pPr>
        <w:pStyle w:val="PL"/>
      </w:pPr>
      <w:r>
        <w:t xml:space="preserve">        servingNfTypeList:</w:t>
      </w:r>
    </w:p>
    <w:p w14:paraId="0C192E06" w14:textId="77777777" w:rsidR="00972922" w:rsidRDefault="00972922" w:rsidP="00972922">
      <w:pPr>
        <w:pStyle w:val="PL"/>
      </w:pPr>
      <w:r>
        <w:t xml:space="preserve">          type: array</w:t>
      </w:r>
    </w:p>
    <w:p w14:paraId="3D074624" w14:textId="77777777" w:rsidR="00972922" w:rsidRDefault="00972922" w:rsidP="00972922">
      <w:pPr>
        <w:pStyle w:val="PL"/>
      </w:pPr>
      <w:r>
        <w:t xml:space="preserve">          items:</w:t>
      </w:r>
    </w:p>
    <w:p w14:paraId="5B1AA220" w14:textId="77777777" w:rsidR="00972922" w:rsidRDefault="00972922" w:rsidP="00972922">
      <w:pPr>
        <w:pStyle w:val="PL"/>
      </w:pPr>
      <w:r>
        <w:t xml:space="preserve">            $ref: '#/components/schemas/NFType'</w:t>
      </w:r>
    </w:p>
    <w:p w14:paraId="27CA97AB" w14:textId="77777777" w:rsidR="00972922" w:rsidRDefault="00972922" w:rsidP="00972922">
      <w:pPr>
        <w:pStyle w:val="PL"/>
      </w:pPr>
      <w:r>
        <w:t xml:space="preserve">          minItems: 1</w:t>
      </w:r>
    </w:p>
    <w:p w14:paraId="22294022" w14:textId="77777777" w:rsidR="00972922" w:rsidRDefault="00972922" w:rsidP="00972922">
      <w:pPr>
        <w:pStyle w:val="PL"/>
      </w:pPr>
      <w:r>
        <w:t xml:space="preserve">        mlAnalyticsList:</w:t>
      </w:r>
    </w:p>
    <w:p w14:paraId="238E16FE" w14:textId="77777777" w:rsidR="00972922" w:rsidRDefault="00972922" w:rsidP="00972922">
      <w:pPr>
        <w:pStyle w:val="PL"/>
      </w:pPr>
      <w:r>
        <w:t xml:space="preserve">          type: array</w:t>
      </w:r>
    </w:p>
    <w:p w14:paraId="1D14E26C" w14:textId="77777777" w:rsidR="00972922" w:rsidRDefault="00972922" w:rsidP="00972922">
      <w:pPr>
        <w:pStyle w:val="PL"/>
      </w:pPr>
      <w:r>
        <w:t xml:space="preserve">          items:</w:t>
      </w:r>
    </w:p>
    <w:p w14:paraId="453EFC09" w14:textId="77777777" w:rsidR="00972922" w:rsidRDefault="00972922" w:rsidP="00972922">
      <w:pPr>
        <w:pStyle w:val="PL"/>
      </w:pPr>
      <w:r>
        <w:t xml:space="preserve">            $ref: '#/components/schemas/MlAnalyticsInfo'</w:t>
      </w:r>
    </w:p>
    <w:p w14:paraId="1C57C4F5" w14:textId="77777777" w:rsidR="00972922" w:rsidRDefault="00972922" w:rsidP="00972922">
      <w:pPr>
        <w:pStyle w:val="PL"/>
      </w:pPr>
      <w:r>
        <w:t xml:space="preserve">          minItems: 1</w:t>
      </w:r>
    </w:p>
    <w:p w14:paraId="6E2B9CC1" w14:textId="77777777" w:rsidR="00972922" w:rsidRDefault="00972922" w:rsidP="00972922">
      <w:pPr>
        <w:pStyle w:val="PL"/>
      </w:pPr>
    </w:p>
    <w:p w14:paraId="1A298955" w14:textId="77777777" w:rsidR="00972922" w:rsidRDefault="00972922" w:rsidP="00972922">
      <w:pPr>
        <w:pStyle w:val="PL"/>
      </w:pPr>
      <w:r>
        <w:t xml:space="preserve">    ScpInfo:</w:t>
      </w:r>
    </w:p>
    <w:p w14:paraId="4686470A" w14:textId="77777777" w:rsidR="00972922" w:rsidRDefault="00972922" w:rsidP="00972922">
      <w:pPr>
        <w:pStyle w:val="PL"/>
      </w:pPr>
      <w:r>
        <w:t xml:space="preserve">      description: Information of an SCP Instance</w:t>
      </w:r>
    </w:p>
    <w:p w14:paraId="28601736" w14:textId="77777777" w:rsidR="00972922" w:rsidRDefault="00972922" w:rsidP="00972922">
      <w:pPr>
        <w:pStyle w:val="PL"/>
      </w:pPr>
      <w:r>
        <w:t xml:space="preserve">      type: object</w:t>
      </w:r>
    </w:p>
    <w:p w14:paraId="09673E86" w14:textId="77777777" w:rsidR="00972922" w:rsidRDefault="00972922" w:rsidP="00972922">
      <w:pPr>
        <w:pStyle w:val="PL"/>
      </w:pPr>
      <w:r>
        <w:t xml:space="preserve">      properties:</w:t>
      </w:r>
    </w:p>
    <w:p w14:paraId="58D64E3B" w14:textId="77777777" w:rsidR="00972922" w:rsidRDefault="00972922" w:rsidP="00972922">
      <w:pPr>
        <w:pStyle w:val="PL"/>
      </w:pPr>
      <w:r>
        <w:t xml:space="preserve">        scpDomainInfoList:</w:t>
      </w:r>
    </w:p>
    <w:p w14:paraId="30840613" w14:textId="77777777" w:rsidR="00972922" w:rsidRDefault="00972922" w:rsidP="00972922">
      <w:pPr>
        <w:pStyle w:val="PL"/>
      </w:pPr>
      <w:r>
        <w:t xml:space="preserve">          description: &gt;</w:t>
      </w:r>
    </w:p>
    <w:p w14:paraId="53E9DC2B" w14:textId="77777777" w:rsidR="00972922" w:rsidRDefault="00972922" w:rsidP="00972922">
      <w:pPr>
        <w:pStyle w:val="PL"/>
      </w:pPr>
      <w:r>
        <w:t xml:space="preserve">            A map (list of key-value pairs) where the key of the map shall be the string</w:t>
      </w:r>
    </w:p>
    <w:p w14:paraId="4DB05295" w14:textId="77777777" w:rsidR="00972922" w:rsidRDefault="00972922" w:rsidP="00972922">
      <w:pPr>
        <w:pStyle w:val="PL"/>
      </w:pPr>
      <w:r>
        <w:t xml:space="preserve">            identifying an SCP domain</w:t>
      </w:r>
    </w:p>
    <w:p w14:paraId="005D0CBA" w14:textId="77777777" w:rsidR="00972922" w:rsidRDefault="00972922" w:rsidP="00972922">
      <w:pPr>
        <w:pStyle w:val="PL"/>
      </w:pPr>
      <w:r>
        <w:t xml:space="preserve">          type: object</w:t>
      </w:r>
    </w:p>
    <w:p w14:paraId="0CBDF2F2" w14:textId="77777777" w:rsidR="00972922" w:rsidRDefault="00972922" w:rsidP="00972922">
      <w:pPr>
        <w:pStyle w:val="PL"/>
      </w:pPr>
      <w:r>
        <w:t xml:space="preserve">          additionalProperties:</w:t>
      </w:r>
    </w:p>
    <w:p w14:paraId="6E1DEA4E" w14:textId="77777777" w:rsidR="00972922" w:rsidRDefault="00972922" w:rsidP="00972922">
      <w:pPr>
        <w:pStyle w:val="PL"/>
      </w:pPr>
      <w:r>
        <w:t xml:space="preserve">            $ref: '#/components/schemas/ScpDomainInfo'</w:t>
      </w:r>
    </w:p>
    <w:p w14:paraId="0CB2A9FE" w14:textId="77777777" w:rsidR="00972922" w:rsidRDefault="00972922" w:rsidP="00972922">
      <w:pPr>
        <w:pStyle w:val="PL"/>
      </w:pPr>
      <w:r>
        <w:t xml:space="preserve">          minProperties: 1</w:t>
      </w:r>
    </w:p>
    <w:p w14:paraId="3D301C9C" w14:textId="77777777" w:rsidR="00972922" w:rsidRDefault="00972922" w:rsidP="00972922">
      <w:pPr>
        <w:pStyle w:val="PL"/>
      </w:pPr>
      <w:r>
        <w:t xml:space="preserve">        scpPrefix:</w:t>
      </w:r>
    </w:p>
    <w:p w14:paraId="79C6745F" w14:textId="77777777" w:rsidR="00972922" w:rsidRDefault="00972922" w:rsidP="00972922">
      <w:pPr>
        <w:pStyle w:val="PL"/>
      </w:pPr>
      <w:r>
        <w:t xml:space="preserve">          type: string</w:t>
      </w:r>
    </w:p>
    <w:p w14:paraId="4D6B4956" w14:textId="77777777" w:rsidR="00972922" w:rsidRDefault="00972922" w:rsidP="00972922">
      <w:pPr>
        <w:pStyle w:val="PL"/>
      </w:pPr>
      <w:r>
        <w:t xml:space="preserve">        scpPorts:</w:t>
      </w:r>
    </w:p>
    <w:p w14:paraId="27E94694" w14:textId="77777777" w:rsidR="00972922" w:rsidRDefault="00972922" w:rsidP="00972922">
      <w:pPr>
        <w:pStyle w:val="PL"/>
      </w:pPr>
      <w:r>
        <w:t xml:space="preserve">          description: &gt;</w:t>
      </w:r>
    </w:p>
    <w:p w14:paraId="3B45698B" w14:textId="77777777" w:rsidR="00972922" w:rsidRDefault="00972922" w:rsidP="00972922">
      <w:pPr>
        <w:pStyle w:val="PL"/>
      </w:pPr>
      <w:r>
        <w:t xml:space="preserve">            Port numbers for HTTP and HTTPS. The key of the map shall be "http" or "https".</w:t>
      </w:r>
    </w:p>
    <w:p w14:paraId="70EEC1CD" w14:textId="77777777" w:rsidR="00972922" w:rsidRDefault="00972922" w:rsidP="00972922">
      <w:pPr>
        <w:pStyle w:val="PL"/>
      </w:pPr>
      <w:r>
        <w:t xml:space="preserve">          type: object</w:t>
      </w:r>
    </w:p>
    <w:p w14:paraId="128DBA2E" w14:textId="77777777" w:rsidR="00972922" w:rsidRDefault="00972922" w:rsidP="00972922">
      <w:pPr>
        <w:pStyle w:val="PL"/>
      </w:pPr>
      <w:r>
        <w:t xml:space="preserve">          additionalProperties:</w:t>
      </w:r>
    </w:p>
    <w:p w14:paraId="622C2EFB" w14:textId="77777777" w:rsidR="00972922" w:rsidRDefault="00972922" w:rsidP="00972922">
      <w:pPr>
        <w:pStyle w:val="PL"/>
      </w:pPr>
      <w:r>
        <w:t xml:space="preserve">            type: integer</w:t>
      </w:r>
    </w:p>
    <w:p w14:paraId="54133CD5" w14:textId="77777777" w:rsidR="00972922" w:rsidRDefault="00972922" w:rsidP="00972922">
      <w:pPr>
        <w:pStyle w:val="PL"/>
      </w:pPr>
      <w:r>
        <w:t xml:space="preserve">            minimum: 0</w:t>
      </w:r>
    </w:p>
    <w:p w14:paraId="01119591" w14:textId="77777777" w:rsidR="00972922" w:rsidRDefault="00972922" w:rsidP="00972922">
      <w:pPr>
        <w:pStyle w:val="PL"/>
      </w:pPr>
      <w:r>
        <w:t xml:space="preserve">            maximum: 65535</w:t>
      </w:r>
    </w:p>
    <w:p w14:paraId="1AA39B84" w14:textId="77777777" w:rsidR="00972922" w:rsidRDefault="00972922" w:rsidP="00972922">
      <w:pPr>
        <w:pStyle w:val="PL"/>
      </w:pPr>
      <w:r>
        <w:t xml:space="preserve">          minProperties: 1</w:t>
      </w:r>
    </w:p>
    <w:p w14:paraId="1191E781" w14:textId="77777777" w:rsidR="00972922" w:rsidRDefault="00972922" w:rsidP="00972922">
      <w:pPr>
        <w:pStyle w:val="PL"/>
      </w:pPr>
      <w:r>
        <w:t xml:space="preserve">        addressDomains:</w:t>
      </w:r>
    </w:p>
    <w:p w14:paraId="256B08F5" w14:textId="77777777" w:rsidR="00972922" w:rsidRDefault="00972922" w:rsidP="00972922">
      <w:pPr>
        <w:pStyle w:val="PL"/>
      </w:pPr>
      <w:r>
        <w:t xml:space="preserve">          type: array</w:t>
      </w:r>
    </w:p>
    <w:p w14:paraId="16436CF8" w14:textId="77777777" w:rsidR="00972922" w:rsidRDefault="00972922" w:rsidP="00972922">
      <w:pPr>
        <w:pStyle w:val="PL"/>
      </w:pPr>
      <w:r>
        <w:t xml:space="preserve">          items:</w:t>
      </w:r>
    </w:p>
    <w:p w14:paraId="33B82CA4" w14:textId="77777777" w:rsidR="00972922" w:rsidRDefault="00972922" w:rsidP="00972922">
      <w:pPr>
        <w:pStyle w:val="PL"/>
      </w:pPr>
      <w:r>
        <w:t xml:space="preserve">            type: string</w:t>
      </w:r>
    </w:p>
    <w:p w14:paraId="3B9556CC" w14:textId="77777777" w:rsidR="00972922" w:rsidRDefault="00972922" w:rsidP="00972922">
      <w:pPr>
        <w:pStyle w:val="PL"/>
      </w:pPr>
      <w:r>
        <w:t xml:space="preserve">          minItems: 1</w:t>
      </w:r>
    </w:p>
    <w:p w14:paraId="6B2FAFAE" w14:textId="77777777" w:rsidR="00972922" w:rsidRDefault="00972922" w:rsidP="00972922">
      <w:pPr>
        <w:pStyle w:val="PL"/>
      </w:pPr>
      <w:r>
        <w:t xml:space="preserve">        ipv4Addresses:</w:t>
      </w:r>
    </w:p>
    <w:p w14:paraId="1F738705" w14:textId="77777777" w:rsidR="00972922" w:rsidRDefault="00972922" w:rsidP="00972922">
      <w:pPr>
        <w:pStyle w:val="PL"/>
      </w:pPr>
      <w:r>
        <w:t xml:space="preserve">          type: array</w:t>
      </w:r>
    </w:p>
    <w:p w14:paraId="2E0F985E" w14:textId="77777777" w:rsidR="00972922" w:rsidRDefault="00972922" w:rsidP="00972922">
      <w:pPr>
        <w:pStyle w:val="PL"/>
      </w:pPr>
      <w:r>
        <w:t xml:space="preserve">          items:</w:t>
      </w:r>
    </w:p>
    <w:p w14:paraId="275527EA" w14:textId="77777777" w:rsidR="00972922" w:rsidRDefault="00972922" w:rsidP="00972922">
      <w:pPr>
        <w:pStyle w:val="PL"/>
      </w:pPr>
      <w:r>
        <w:t xml:space="preserve">            $ref: 'TS29571_CommonData.yaml#/components/schemas/Ipv4Addr'</w:t>
      </w:r>
    </w:p>
    <w:p w14:paraId="08E906B7" w14:textId="77777777" w:rsidR="00972922" w:rsidRDefault="00972922" w:rsidP="00972922">
      <w:pPr>
        <w:pStyle w:val="PL"/>
      </w:pPr>
      <w:r>
        <w:t xml:space="preserve">          minItems: 1</w:t>
      </w:r>
    </w:p>
    <w:p w14:paraId="6EB351A0" w14:textId="77777777" w:rsidR="00972922" w:rsidRDefault="00972922" w:rsidP="00972922">
      <w:pPr>
        <w:pStyle w:val="PL"/>
      </w:pPr>
      <w:r>
        <w:t xml:space="preserve">        ipv6Prefixes:</w:t>
      </w:r>
    </w:p>
    <w:p w14:paraId="704F5B56" w14:textId="77777777" w:rsidR="00972922" w:rsidRDefault="00972922" w:rsidP="00972922">
      <w:pPr>
        <w:pStyle w:val="PL"/>
      </w:pPr>
      <w:r>
        <w:t xml:space="preserve">          type: array</w:t>
      </w:r>
    </w:p>
    <w:p w14:paraId="2F6FE7F5" w14:textId="77777777" w:rsidR="00972922" w:rsidRDefault="00972922" w:rsidP="00972922">
      <w:pPr>
        <w:pStyle w:val="PL"/>
      </w:pPr>
      <w:r>
        <w:t xml:space="preserve">          items:</w:t>
      </w:r>
    </w:p>
    <w:p w14:paraId="73226343" w14:textId="77777777" w:rsidR="00972922" w:rsidRDefault="00972922" w:rsidP="00972922">
      <w:pPr>
        <w:pStyle w:val="PL"/>
      </w:pPr>
      <w:r>
        <w:lastRenderedPageBreak/>
        <w:t xml:space="preserve">            $ref: 'TS29571_CommonData.yaml#/components/schemas/Ipv6Prefix'</w:t>
      </w:r>
    </w:p>
    <w:p w14:paraId="09470990" w14:textId="77777777" w:rsidR="00972922" w:rsidRDefault="00972922" w:rsidP="00972922">
      <w:pPr>
        <w:pStyle w:val="PL"/>
      </w:pPr>
      <w:r>
        <w:t xml:space="preserve">          minItems: 1</w:t>
      </w:r>
    </w:p>
    <w:p w14:paraId="0546957C" w14:textId="77777777" w:rsidR="00972922" w:rsidRDefault="00972922" w:rsidP="00972922">
      <w:pPr>
        <w:pStyle w:val="PL"/>
      </w:pPr>
      <w:r>
        <w:t xml:space="preserve">        ipv4AddrRanges:</w:t>
      </w:r>
    </w:p>
    <w:p w14:paraId="7FE1640D" w14:textId="77777777" w:rsidR="00972922" w:rsidRDefault="00972922" w:rsidP="00972922">
      <w:pPr>
        <w:pStyle w:val="PL"/>
      </w:pPr>
      <w:r>
        <w:t xml:space="preserve">          type: array</w:t>
      </w:r>
    </w:p>
    <w:p w14:paraId="04C834CC" w14:textId="77777777" w:rsidR="00972922" w:rsidRDefault="00972922" w:rsidP="00972922">
      <w:pPr>
        <w:pStyle w:val="PL"/>
      </w:pPr>
      <w:r>
        <w:t xml:space="preserve">          items:</w:t>
      </w:r>
    </w:p>
    <w:p w14:paraId="0F9E2325" w14:textId="77777777" w:rsidR="00972922" w:rsidRDefault="00972922" w:rsidP="00972922">
      <w:pPr>
        <w:pStyle w:val="PL"/>
      </w:pPr>
      <w:r>
        <w:t xml:space="preserve">            $ref: '#/components/schemas/Ipv4AddressRange'</w:t>
      </w:r>
    </w:p>
    <w:p w14:paraId="40B6FC49" w14:textId="77777777" w:rsidR="00972922" w:rsidRDefault="00972922" w:rsidP="00972922">
      <w:pPr>
        <w:pStyle w:val="PL"/>
      </w:pPr>
      <w:r>
        <w:t xml:space="preserve">          minItems: 1</w:t>
      </w:r>
    </w:p>
    <w:p w14:paraId="46F95F0D" w14:textId="77777777" w:rsidR="00972922" w:rsidRDefault="00972922" w:rsidP="00972922">
      <w:pPr>
        <w:pStyle w:val="PL"/>
      </w:pPr>
      <w:r>
        <w:t xml:space="preserve">        ipv6PrefixRanges:</w:t>
      </w:r>
    </w:p>
    <w:p w14:paraId="67C04A17" w14:textId="77777777" w:rsidR="00972922" w:rsidRDefault="00972922" w:rsidP="00972922">
      <w:pPr>
        <w:pStyle w:val="PL"/>
      </w:pPr>
      <w:r>
        <w:t xml:space="preserve">          type: array</w:t>
      </w:r>
    </w:p>
    <w:p w14:paraId="56E7426D" w14:textId="77777777" w:rsidR="00972922" w:rsidRDefault="00972922" w:rsidP="00972922">
      <w:pPr>
        <w:pStyle w:val="PL"/>
      </w:pPr>
      <w:r>
        <w:t xml:space="preserve">          items:</w:t>
      </w:r>
    </w:p>
    <w:p w14:paraId="00EC22EC" w14:textId="77777777" w:rsidR="00972922" w:rsidRDefault="00972922" w:rsidP="00972922">
      <w:pPr>
        <w:pStyle w:val="PL"/>
      </w:pPr>
      <w:r>
        <w:t xml:space="preserve">            $ref: '#/components/schemas/Ipv6PrefixRange'</w:t>
      </w:r>
    </w:p>
    <w:p w14:paraId="7E046A9B" w14:textId="77777777" w:rsidR="00972922" w:rsidRDefault="00972922" w:rsidP="00972922">
      <w:pPr>
        <w:pStyle w:val="PL"/>
      </w:pPr>
      <w:r>
        <w:t xml:space="preserve">          minItems: 1</w:t>
      </w:r>
    </w:p>
    <w:p w14:paraId="0A7AC954" w14:textId="77777777" w:rsidR="00972922" w:rsidRDefault="00972922" w:rsidP="00972922">
      <w:pPr>
        <w:pStyle w:val="PL"/>
      </w:pPr>
      <w:r>
        <w:t xml:space="preserve">        servedNfSetIdList:</w:t>
      </w:r>
    </w:p>
    <w:p w14:paraId="238A54B0" w14:textId="77777777" w:rsidR="00972922" w:rsidRDefault="00972922" w:rsidP="00972922">
      <w:pPr>
        <w:pStyle w:val="PL"/>
      </w:pPr>
      <w:r>
        <w:t xml:space="preserve">          type: array</w:t>
      </w:r>
    </w:p>
    <w:p w14:paraId="0CDFAE1F" w14:textId="77777777" w:rsidR="00972922" w:rsidRDefault="00972922" w:rsidP="00972922">
      <w:pPr>
        <w:pStyle w:val="PL"/>
      </w:pPr>
      <w:r>
        <w:t xml:space="preserve">          items:</w:t>
      </w:r>
    </w:p>
    <w:p w14:paraId="7C2787FE" w14:textId="77777777" w:rsidR="00972922" w:rsidRDefault="00972922" w:rsidP="00972922">
      <w:pPr>
        <w:pStyle w:val="PL"/>
      </w:pPr>
      <w:r>
        <w:t xml:space="preserve">            $ref: 'TS29571_CommonData.yaml#/components/schemas/NfSetId'</w:t>
      </w:r>
    </w:p>
    <w:p w14:paraId="139905F9" w14:textId="77777777" w:rsidR="00972922" w:rsidRDefault="00972922" w:rsidP="00972922">
      <w:pPr>
        <w:pStyle w:val="PL"/>
      </w:pPr>
      <w:r>
        <w:t xml:space="preserve">          minItems: 1</w:t>
      </w:r>
    </w:p>
    <w:p w14:paraId="7086EE1B" w14:textId="77777777" w:rsidR="00972922" w:rsidRDefault="00972922" w:rsidP="00972922">
      <w:pPr>
        <w:pStyle w:val="PL"/>
      </w:pPr>
      <w:r>
        <w:t xml:space="preserve">        remotePlmnList:</w:t>
      </w:r>
    </w:p>
    <w:p w14:paraId="03697B0C" w14:textId="77777777" w:rsidR="00972922" w:rsidRDefault="00972922" w:rsidP="00972922">
      <w:pPr>
        <w:pStyle w:val="PL"/>
      </w:pPr>
      <w:r>
        <w:t xml:space="preserve">          type: array</w:t>
      </w:r>
    </w:p>
    <w:p w14:paraId="00A22AF1" w14:textId="77777777" w:rsidR="00972922" w:rsidRDefault="00972922" w:rsidP="00972922">
      <w:pPr>
        <w:pStyle w:val="PL"/>
      </w:pPr>
      <w:r>
        <w:t xml:space="preserve">          items:</w:t>
      </w:r>
    </w:p>
    <w:p w14:paraId="68562023" w14:textId="77777777" w:rsidR="00972922" w:rsidRDefault="00972922" w:rsidP="00972922">
      <w:pPr>
        <w:pStyle w:val="PL"/>
      </w:pPr>
      <w:r>
        <w:t xml:space="preserve">            $ref: 'TS29571_CommonData.yaml#/components/schemas/PlmnId'</w:t>
      </w:r>
    </w:p>
    <w:p w14:paraId="4B1BCE95" w14:textId="77777777" w:rsidR="00972922" w:rsidRDefault="00972922" w:rsidP="00972922">
      <w:pPr>
        <w:pStyle w:val="PL"/>
      </w:pPr>
      <w:r>
        <w:t xml:space="preserve">          minItems: 1</w:t>
      </w:r>
    </w:p>
    <w:p w14:paraId="04D116B4" w14:textId="77777777" w:rsidR="00972922" w:rsidRDefault="00972922" w:rsidP="00972922">
      <w:pPr>
        <w:pStyle w:val="PL"/>
      </w:pPr>
      <w:r>
        <w:t xml:space="preserve">        remoteSnpnList:</w:t>
      </w:r>
    </w:p>
    <w:p w14:paraId="6460B26F" w14:textId="77777777" w:rsidR="00972922" w:rsidRDefault="00972922" w:rsidP="00972922">
      <w:pPr>
        <w:pStyle w:val="PL"/>
      </w:pPr>
      <w:r>
        <w:t xml:space="preserve">          type: array</w:t>
      </w:r>
    </w:p>
    <w:p w14:paraId="6CAA2B42" w14:textId="77777777" w:rsidR="00972922" w:rsidRDefault="00972922" w:rsidP="00972922">
      <w:pPr>
        <w:pStyle w:val="PL"/>
      </w:pPr>
      <w:r>
        <w:t xml:space="preserve">          items:</w:t>
      </w:r>
    </w:p>
    <w:p w14:paraId="574A6222" w14:textId="77777777" w:rsidR="00972922" w:rsidRDefault="00972922" w:rsidP="00972922">
      <w:pPr>
        <w:pStyle w:val="PL"/>
      </w:pPr>
      <w:r>
        <w:t xml:space="preserve">            $ref: '#/components/schemas/PlmnIdNid'</w:t>
      </w:r>
    </w:p>
    <w:p w14:paraId="5BA3A690" w14:textId="77777777" w:rsidR="00972922" w:rsidRDefault="00972922" w:rsidP="00972922">
      <w:pPr>
        <w:pStyle w:val="PL"/>
      </w:pPr>
      <w:r>
        <w:t xml:space="preserve">          minItems: 1</w:t>
      </w:r>
    </w:p>
    <w:p w14:paraId="3039D7F4" w14:textId="77777777" w:rsidR="00972922" w:rsidRDefault="00972922" w:rsidP="00972922">
      <w:pPr>
        <w:pStyle w:val="PL"/>
      </w:pPr>
      <w:r>
        <w:t xml:space="preserve">        ipReachability:</w:t>
      </w:r>
    </w:p>
    <w:p w14:paraId="361E65DC" w14:textId="77777777" w:rsidR="00972922" w:rsidRDefault="00972922" w:rsidP="00972922">
      <w:pPr>
        <w:pStyle w:val="PL"/>
      </w:pPr>
      <w:r>
        <w:t xml:space="preserve">          $ref: '#/components/schemas/IpReachability'</w:t>
      </w:r>
    </w:p>
    <w:p w14:paraId="473687EE" w14:textId="77777777" w:rsidR="00972922" w:rsidRDefault="00972922" w:rsidP="00972922">
      <w:pPr>
        <w:pStyle w:val="PL"/>
      </w:pPr>
      <w:r>
        <w:t xml:space="preserve">        scpCapabilities:</w:t>
      </w:r>
    </w:p>
    <w:p w14:paraId="12099B97" w14:textId="77777777" w:rsidR="00972922" w:rsidRDefault="00972922" w:rsidP="00972922">
      <w:pPr>
        <w:pStyle w:val="PL"/>
      </w:pPr>
      <w:r>
        <w:t xml:space="preserve">          type: array</w:t>
      </w:r>
    </w:p>
    <w:p w14:paraId="15A2B970" w14:textId="77777777" w:rsidR="00972922" w:rsidRDefault="00972922" w:rsidP="00972922">
      <w:pPr>
        <w:pStyle w:val="PL"/>
      </w:pPr>
      <w:r>
        <w:t xml:space="preserve">          items:</w:t>
      </w:r>
    </w:p>
    <w:p w14:paraId="1EB0BF67" w14:textId="77777777" w:rsidR="00972922" w:rsidRDefault="00972922" w:rsidP="00972922">
      <w:pPr>
        <w:pStyle w:val="PL"/>
      </w:pPr>
      <w:r>
        <w:t xml:space="preserve">            $ref: '#/components/schemas/ScpCapability'</w:t>
      </w:r>
    </w:p>
    <w:p w14:paraId="7DAB915B" w14:textId="77777777" w:rsidR="00972922" w:rsidRDefault="00972922" w:rsidP="00972922">
      <w:pPr>
        <w:pStyle w:val="PL"/>
      </w:pPr>
    </w:p>
    <w:p w14:paraId="39F44014" w14:textId="77777777" w:rsidR="00972922" w:rsidRDefault="00972922" w:rsidP="00972922">
      <w:pPr>
        <w:pStyle w:val="PL"/>
      </w:pPr>
      <w:r>
        <w:t xml:space="preserve">    PfdData:</w:t>
      </w:r>
    </w:p>
    <w:p w14:paraId="6A4B0805" w14:textId="77777777" w:rsidR="00972922" w:rsidRDefault="00972922" w:rsidP="00972922">
      <w:pPr>
        <w:pStyle w:val="PL"/>
      </w:pPr>
      <w:r>
        <w:t xml:space="preserve">      description: List of Application IDs and/or AF IDs managed by a given NEF Instance</w:t>
      </w:r>
    </w:p>
    <w:p w14:paraId="5B7F8FF7" w14:textId="77777777" w:rsidR="00972922" w:rsidRDefault="00972922" w:rsidP="00972922">
      <w:pPr>
        <w:pStyle w:val="PL"/>
      </w:pPr>
      <w:r>
        <w:t xml:space="preserve">      type: object</w:t>
      </w:r>
    </w:p>
    <w:p w14:paraId="47C2E300" w14:textId="77777777" w:rsidR="00972922" w:rsidRDefault="00972922" w:rsidP="00972922">
      <w:pPr>
        <w:pStyle w:val="PL"/>
      </w:pPr>
      <w:r>
        <w:t xml:space="preserve">      properties:</w:t>
      </w:r>
    </w:p>
    <w:p w14:paraId="1A8B62E6" w14:textId="77777777" w:rsidR="00972922" w:rsidRDefault="00972922" w:rsidP="00972922">
      <w:pPr>
        <w:pStyle w:val="PL"/>
      </w:pPr>
      <w:r>
        <w:t xml:space="preserve">        appIds:</w:t>
      </w:r>
    </w:p>
    <w:p w14:paraId="705DDA9B" w14:textId="77777777" w:rsidR="00972922" w:rsidRDefault="00972922" w:rsidP="00972922">
      <w:pPr>
        <w:pStyle w:val="PL"/>
      </w:pPr>
      <w:r>
        <w:t xml:space="preserve">          type: array</w:t>
      </w:r>
    </w:p>
    <w:p w14:paraId="5B987055" w14:textId="77777777" w:rsidR="00972922" w:rsidRDefault="00972922" w:rsidP="00972922">
      <w:pPr>
        <w:pStyle w:val="PL"/>
      </w:pPr>
      <w:r>
        <w:t xml:space="preserve">          items:</w:t>
      </w:r>
    </w:p>
    <w:p w14:paraId="021A48D2" w14:textId="77777777" w:rsidR="00972922" w:rsidRDefault="00972922" w:rsidP="00972922">
      <w:pPr>
        <w:pStyle w:val="PL"/>
      </w:pPr>
      <w:r>
        <w:t xml:space="preserve">            type: string</w:t>
      </w:r>
    </w:p>
    <w:p w14:paraId="45684EE5" w14:textId="77777777" w:rsidR="00972922" w:rsidRDefault="00972922" w:rsidP="00972922">
      <w:pPr>
        <w:pStyle w:val="PL"/>
      </w:pPr>
      <w:r>
        <w:t xml:space="preserve">          minItems: 1</w:t>
      </w:r>
    </w:p>
    <w:p w14:paraId="4DA78048" w14:textId="77777777" w:rsidR="00972922" w:rsidRDefault="00972922" w:rsidP="00972922">
      <w:pPr>
        <w:pStyle w:val="PL"/>
      </w:pPr>
      <w:r>
        <w:t xml:space="preserve">          readOnly: true</w:t>
      </w:r>
    </w:p>
    <w:p w14:paraId="2DF139E0" w14:textId="77777777" w:rsidR="00972922" w:rsidRDefault="00972922" w:rsidP="00972922">
      <w:pPr>
        <w:pStyle w:val="PL"/>
      </w:pPr>
      <w:r>
        <w:t xml:space="preserve">        afIds:</w:t>
      </w:r>
    </w:p>
    <w:p w14:paraId="1A46198C" w14:textId="77777777" w:rsidR="00972922" w:rsidRDefault="00972922" w:rsidP="00972922">
      <w:pPr>
        <w:pStyle w:val="PL"/>
      </w:pPr>
      <w:r>
        <w:t xml:space="preserve">          type: array</w:t>
      </w:r>
    </w:p>
    <w:p w14:paraId="0E4EDB2A" w14:textId="77777777" w:rsidR="00972922" w:rsidRDefault="00972922" w:rsidP="00972922">
      <w:pPr>
        <w:pStyle w:val="PL"/>
      </w:pPr>
      <w:r>
        <w:t xml:space="preserve">          items:</w:t>
      </w:r>
    </w:p>
    <w:p w14:paraId="023AA2CB" w14:textId="77777777" w:rsidR="00972922" w:rsidRDefault="00972922" w:rsidP="00972922">
      <w:pPr>
        <w:pStyle w:val="PL"/>
      </w:pPr>
      <w:r>
        <w:t xml:space="preserve">            type: string</w:t>
      </w:r>
    </w:p>
    <w:p w14:paraId="1E83F2A1" w14:textId="77777777" w:rsidR="00972922" w:rsidRDefault="00972922" w:rsidP="00972922">
      <w:pPr>
        <w:pStyle w:val="PL"/>
      </w:pPr>
      <w:r>
        <w:t xml:space="preserve">          minItems: 1</w:t>
      </w:r>
    </w:p>
    <w:p w14:paraId="46FFDCC3" w14:textId="77777777" w:rsidR="00972922" w:rsidRDefault="00972922" w:rsidP="00972922">
      <w:pPr>
        <w:pStyle w:val="PL"/>
      </w:pPr>
      <w:r>
        <w:t xml:space="preserve">          readOnly: true</w:t>
      </w:r>
    </w:p>
    <w:p w14:paraId="60C50040" w14:textId="77777777" w:rsidR="00972922" w:rsidRDefault="00972922" w:rsidP="00972922">
      <w:pPr>
        <w:pStyle w:val="PL"/>
      </w:pPr>
      <w:r>
        <w:t xml:space="preserve">    AfEvent:</w:t>
      </w:r>
    </w:p>
    <w:p w14:paraId="00A7882C" w14:textId="77777777" w:rsidR="00972922" w:rsidRDefault="00972922" w:rsidP="00972922">
      <w:pPr>
        <w:pStyle w:val="PL"/>
      </w:pPr>
      <w:r>
        <w:t xml:space="preserve">      description: Represents Application Events.</w:t>
      </w:r>
    </w:p>
    <w:p w14:paraId="361FA932" w14:textId="77777777" w:rsidR="00972922" w:rsidRDefault="00972922" w:rsidP="00972922">
      <w:pPr>
        <w:pStyle w:val="PL"/>
      </w:pPr>
      <w:r>
        <w:t xml:space="preserve">      anyOf:</w:t>
      </w:r>
    </w:p>
    <w:p w14:paraId="77AAB941" w14:textId="77777777" w:rsidR="00972922" w:rsidRDefault="00972922" w:rsidP="00972922">
      <w:pPr>
        <w:pStyle w:val="PL"/>
      </w:pPr>
      <w:r>
        <w:t xml:space="preserve">      - type: string</w:t>
      </w:r>
    </w:p>
    <w:p w14:paraId="6B91F2F7" w14:textId="77777777" w:rsidR="00972922" w:rsidRDefault="00972922" w:rsidP="00972922">
      <w:pPr>
        <w:pStyle w:val="PL"/>
      </w:pPr>
      <w:r>
        <w:t xml:space="preserve">        enum:</w:t>
      </w:r>
    </w:p>
    <w:p w14:paraId="5922CD6A" w14:textId="77777777" w:rsidR="00972922" w:rsidRDefault="00972922" w:rsidP="00972922">
      <w:pPr>
        <w:pStyle w:val="PL"/>
      </w:pPr>
      <w:r>
        <w:t xml:space="preserve">          - SVC_EXPERIENCE</w:t>
      </w:r>
    </w:p>
    <w:p w14:paraId="272F33B3" w14:textId="77777777" w:rsidR="00972922" w:rsidRDefault="00972922" w:rsidP="00972922">
      <w:pPr>
        <w:pStyle w:val="PL"/>
      </w:pPr>
      <w:r>
        <w:t xml:space="preserve">          - UE_MOBILITY</w:t>
      </w:r>
    </w:p>
    <w:p w14:paraId="58DF2BD9" w14:textId="77777777" w:rsidR="00972922" w:rsidRDefault="00972922" w:rsidP="00972922">
      <w:pPr>
        <w:pStyle w:val="PL"/>
      </w:pPr>
      <w:r>
        <w:t xml:space="preserve">          - UE_COMM</w:t>
      </w:r>
    </w:p>
    <w:p w14:paraId="04A20B29" w14:textId="77777777" w:rsidR="00972922" w:rsidRDefault="00972922" w:rsidP="00972922">
      <w:pPr>
        <w:pStyle w:val="PL"/>
      </w:pPr>
      <w:r>
        <w:t xml:space="preserve">          - EXCEPTIONS</w:t>
      </w:r>
    </w:p>
    <w:p w14:paraId="5792E9E0" w14:textId="77777777" w:rsidR="00972922" w:rsidRDefault="00972922" w:rsidP="00972922">
      <w:pPr>
        <w:pStyle w:val="PL"/>
      </w:pPr>
      <w:r>
        <w:t xml:space="preserve">          - USER_DATA_CONGESTION</w:t>
      </w:r>
    </w:p>
    <w:p w14:paraId="3A23293E" w14:textId="77777777" w:rsidR="00972922" w:rsidRDefault="00972922" w:rsidP="00972922">
      <w:pPr>
        <w:pStyle w:val="PL"/>
      </w:pPr>
      <w:r>
        <w:t xml:space="preserve">          - PERF_DATA</w:t>
      </w:r>
    </w:p>
    <w:p w14:paraId="71F1F474" w14:textId="77777777" w:rsidR="00972922" w:rsidRDefault="00972922" w:rsidP="00972922">
      <w:pPr>
        <w:pStyle w:val="PL"/>
      </w:pPr>
      <w:r>
        <w:t xml:space="preserve">          - DISPERSION</w:t>
      </w:r>
    </w:p>
    <w:p w14:paraId="6A3C0A89" w14:textId="77777777" w:rsidR="00972922" w:rsidRDefault="00972922" w:rsidP="00972922">
      <w:pPr>
        <w:pStyle w:val="PL"/>
      </w:pPr>
      <w:r>
        <w:t xml:space="preserve">          - COLLECTIVE_BEHAVIOUR</w:t>
      </w:r>
    </w:p>
    <w:p w14:paraId="1C6D287A" w14:textId="77777777" w:rsidR="00972922" w:rsidRDefault="00972922" w:rsidP="00972922">
      <w:pPr>
        <w:pStyle w:val="PL"/>
      </w:pPr>
      <w:r>
        <w:t xml:space="preserve">          - MS_QOE_METRICS</w:t>
      </w:r>
    </w:p>
    <w:p w14:paraId="22B689B8" w14:textId="77777777" w:rsidR="00972922" w:rsidRDefault="00972922" w:rsidP="00972922">
      <w:pPr>
        <w:pStyle w:val="PL"/>
      </w:pPr>
      <w:r>
        <w:t xml:space="preserve">          - MS_CONSUMPTION</w:t>
      </w:r>
    </w:p>
    <w:p w14:paraId="4FCE1090" w14:textId="77777777" w:rsidR="00972922" w:rsidRDefault="00972922" w:rsidP="00972922">
      <w:pPr>
        <w:pStyle w:val="PL"/>
      </w:pPr>
      <w:r>
        <w:t xml:space="preserve">          - MS_NET_ASSIST_INVOCATION</w:t>
      </w:r>
    </w:p>
    <w:p w14:paraId="2F5E5169" w14:textId="77777777" w:rsidR="00972922" w:rsidRDefault="00972922" w:rsidP="00972922">
      <w:pPr>
        <w:pStyle w:val="PL"/>
      </w:pPr>
      <w:r>
        <w:t xml:space="preserve">          - MS_DYN_POLICY_INVOCATION</w:t>
      </w:r>
    </w:p>
    <w:p w14:paraId="5065EE9A" w14:textId="77777777" w:rsidR="00972922" w:rsidRDefault="00972922" w:rsidP="00972922">
      <w:pPr>
        <w:pStyle w:val="PL"/>
      </w:pPr>
      <w:r>
        <w:t xml:space="preserve">          - MS_ACCESS_ACTIVITY</w:t>
      </w:r>
    </w:p>
    <w:p w14:paraId="717F7265" w14:textId="77777777" w:rsidR="00972922" w:rsidRDefault="00972922" w:rsidP="00972922">
      <w:pPr>
        <w:pStyle w:val="PL"/>
      </w:pPr>
      <w:r>
        <w:t xml:space="preserve">      - type: string</w:t>
      </w:r>
    </w:p>
    <w:p w14:paraId="41546E79" w14:textId="77777777" w:rsidR="00972922" w:rsidRDefault="00972922" w:rsidP="00972922">
      <w:pPr>
        <w:pStyle w:val="PL"/>
      </w:pPr>
      <w:r>
        <w:t xml:space="preserve">        description: &gt;</w:t>
      </w:r>
    </w:p>
    <w:p w14:paraId="5F1EF371" w14:textId="77777777" w:rsidR="00972922" w:rsidRDefault="00972922" w:rsidP="00972922">
      <w:pPr>
        <w:pStyle w:val="PL"/>
      </w:pPr>
      <w:r>
        <w:t xml:space="preserve">          This string provides forward-compatibility with future extensions to the enumeration but</w:t>
      </w:r>
    </w:p>
    <w:p w14:paraId="416E2DF0" w14:textId="77777777" w:rsidR="00972922" w:rsidRDefault="00972922" w:rsidP="00972922">
      <w:pPr>
        <w:pStyle w:val="PL"/>
      </w:pPr>
      <w:r>
        <w:t xml:space="preserve">          is not used to encode content defined in the present version of this API.       </w:t>
      </w:r>
    </w:p>
    <w:p w14:paraId="3AE51BA4" w14:textId="77777777" w:rsidR="00972922" w:rsidRDefault="00972922" w:rsidP="00972922">
      <w:pPr>
        <w:pStyle w:val="PL"/>
      </w:pPr>
      <w:r>
        <w:t xml:space="preserve">    AfEventExposureData:</w:t>
      </w:r>
    </w:p>
    <w:p w14:paraId="0262390D" w14:textId="77777777" w:rsidR="00972922" w:rsidRDefault="00972922" w:rsidP="00972922">
      <w:pPr>
        <w:pStyle w:val="PL"/>
      </w:pPr>
      <w:r>
        <w:t xml:space="preserve">      description: AF Event Exposure data managed by a given NEF Instance</w:t>
      </w:r>
    </w:p>
    <w:p w14:paraId="0D334C5E" w14:textId="77777777" w:rsidR="00972922" w:rsidRDefault="00972922" w:rsidP="00972922">
      <w:pPr>
        <w:pStyle w:val="PL"/>
      </w:pPr>
      <w:r>
        <w:t xml:space="preserve">      type: object</w:t>
      </w:r>
    </w:p>
    <w:p w14:paraId="04055ED0" w14:textId="77777777" w:rsidR="00972922" w:rsidRDefault="00972922" w:rsidP="00972922">
      <w:pPr>
        <w:pStyle w:val="PL"/>
      </w:pPr>
      <w:r>
        <w:t xml:space="preserve">      required:</w:t>
      </w:r>
    </w:p>
    <w:p w14:paraId="5D12FF8F" w14:textId="77777777" w:rsidR="00972922" w:rsidRDefault="00972922" w:rsidP="00972922">
      <w:pPr>
        <w:pStyle w:val="PL"/>
      </w:pPr>
      <w:r>
        <w:t xml:space="preserve">        - afEvents</w:t>
      </w:r>
    </w:p>
    <w:p w14:paraId="3CE2EFC3" w14:textId="77777777" w:rsidR="00972922" w:rsidRDefault="00972922" w:rsidP="00972922">
      <w:pPr>
        <w:pStyle w:val="PL"/>
      </w:pPr>
      <w:r>
        <w:t xml:space="preserve">      properties:</w:t>
      </w:r>
    </w:p>
    <w:p w14:paraId="6914E47A" w14:textId="77777777" w:rsidR="00972922" w:rsidRDefault="00972922" w:rsidP="00972922">
      <w:pPr>
        <w:pStyle w:val="PL"/>
      </w:pPr>
      <w:r>
        <w:lastRenderedPageBreak/>
        <w:t xml:space="preserve">        afEvents:</w:t>
      </w:r>
    </w:p>
    <w:p w14:paraId="618E17F3" w14:textId="77777777" w:rsidR="00972922" w:rsidRDefault="00972922" w:rsidP="00972922">
      <w:pPr>
        <w:pStyle w:val="PL"/>
      </w:pPr>
      <w:r>
        <w:t xml:space="preserve">          type: array</w:t>
      </w:r>
    </w:p>
    <w:p w14:paraId="2339BA3E" w14:textId="77777777" w:rsidR="00972922" w:rsidRDefault="00972922" w:rsidP="00972922">
      <w:pPr>
        <w:pStyle w:val="PL"/>
      </w:pPr>
      <w:r>
        <w:t xml:space="preserve">          items:</w:t>
      </w:r>
    </w:p>
    <w:p w14:paraId="78AAA4C0" w14:textId="77777777" w:rsidR="00972922" w:rsidRDefault="00972922" w:rsidP="00972922">
      <w:pPr>
        <w:pStyle w:val="PL"/>
      </w:pPr>
      <w:r>
        <w:t xml:space="preserve">            $ref: '#/components/schemas/AfEvent'</w:t>
      </w:r>
    </w:p>
    <w:p w14:paraId="457F5DD9" w14:textId="77777777" w:rsidR="00972922" w:rsidRDefault="00972922" w:rsidP="00972922">
      <w:pPr>
        <w:pStyle w:val="PL"/>
      </w:pPr>
      <w:r>
        <w:t xml:space="preserve">          minItems: 1</w:t>
      </w:r>
    </w:p>
    <w:p w14:paraId="424030AA" w14:textId="77777777" w:rsidR="00972922" w:rsidRDefault="00972922" w:rsidP="00972922">
      <w:pPr>
        <w:pStyle w:val="PL"/>
      </w:pPr>
      <w:r>
        <w:t xml:space="preserve">        afIds:</w:t>
      </w:r>
    </w:p>
    <w:p w14:paraId="3397B3A3" w14:textId="77777777" w:rsidR="00972922" w:rsidRDefault="00972922" w:rsidP="00972922">
      <w:pPr>
        <w:pStyle w:val="PL"/>
      </w:pPr>
      <w:r>
        <w:t xml:space="preserve">          type: array</w:t>
      </w:r>
    </w:p>
    <w:p w14:paraId="5DD351CC" w14:textId="77777777" w:rsidR="00972922" w:rsidRDefault="00972922" w:rsidP="00972922">
      <w:pPr>
        <w:pStyle w:val="PL"/>
      </w:pPr>
      <w:r>
        <w:t xml:space="preserve">          items:</w:t>
      </w:r>
    </w:p>
    <w:p w14:paraId="0EF5FA4B" w14:textId="77777777" w:rsidR="00972922" w:rsidRDefault="00972922" w:rsidP="00972922">
      <w:pPr>
        <w:pStyle w:val="PL"/>
      </w:pPr>
      <w:r>
        <w:t xml:space="preserve">            type: string</w:t>
      </w:r>
    </w:p>
    <w:p w14:paraId="0D8FDA67" w14:textId="77777777" w:rsidR="00972922" w:rsidRDefault="00972922" w:rsidP="00972922">
      <w:pPr>
        <w:pStyle w:val="PL"/>
      </w:pPr>
      <w:r>
        <w:t xml:space="preserve">          minItems: 1</w:t>
      </w:r>
    </w:p>
    <w:p w14:paraId="62BA5C03" w14:textId="77777777" w:rsidR="00972922" w:rsidRDefault="00972922" w:rsidP="00972922">
      <w:pPr>
        <w:pStyle w:val="PL"/>
      </w:pPr>
      <w:r>
        <w:t xml:space="preserve">          readOnly: true</w:t>
      </w:r>
    </w:p>
    <w:p w14:paraId="2268BA94" w14:textId="77777777" w:rsidR="00972922" w:rsidRDefault="00972922" w:rsidP="00972922">
      <w:pPr>
        <w:pStyle w:val="PL"/>
      </w:pPr>
      <w:r>
        <w:t xml:space="preserve">        appIds:</w:t>
      </w:r>
    </w:p>
    <w:p w14:paraId="26CA914A" w14:textId="77777777" w:rsidR="00972922" w:rsidRDefault="00972922" w:rsidP="00972922">
      <w:pPr>
        <w:pStyle w:val="PL"/>
      </w:pPr>
      <w:r>
        <w:t xml:space="preserve">          type: array</w:t>
      </w:r>
    </w:p>
    <w:p w14:paraId="44348F56" w14:textId="77777777" w:rsidR="00972922" w:rsidRDefault="00972922" w:rsidP="00972922">
      <w:pPr>
        <w:pStyle w:val="PL"/>
      </w:pPr>
      <w:r>
        <w:t xml:space="preserve">          items:</w:t>
      </w:r>
    </w:p>
    <w:p w14:paraId="2F6BACB6" w14:textId="77777777" w:rsidR="00972922" w:rsidRDefault="00972922" w:rsidP="00972922">
      <w:pPr>
        <w:pStyle w:val="PL"/>
      </w:pPr>
      <w:r>
        <w:t xml:space="preserve">            type: string</w:t>
      </w:r>
    </w:p>
    <w:p w14:paraId="50CD8D1F" w14:textId="77777777" w:rsidR="00972922" w:rsidRDefault="00972922" w:rsidP="00972922">
      <w:pPr>
        <w:pStyle w:val="PL"/>
      </w:pPr>
      <w:r>
        <w:t xml:space="preserve">          minItems: 1</w:t>
      </w:r>
    </w:p>
    <w:p w14:paraId="78ABB147" w14:textId="77777777" w:rsidR="00972922" w:rsidRDefault="00972922" w:rsidP="00972922">
      <w:pPr>
        <w:pStyle w:val="PL"/>
      </w:pPr>
      <w:r>
        <w:t xml:space="preserve">          readOnly: true</w:t>
      </w:r>
    </w:p>
    <w:p w14:paraId="6DBCFAE2" w14:textId="77777777" w:rsidR="00972922" w:rsidRDefault="00972922" w:rsidP="00972922">
      <w:pPr>
        <w:pStyle w:val="PL"/>
      </w:pPr>
      <w:r>
        <w:t xml:space="preserve">    UnTrustAfInfo:</w:t>
      </w:r>
    </w:p>
    <w:p w14:paraId="05F1A751" w14:textId="77777777" w:rsidR="00972922" w:rsidRDefault="00972922" w:rsidP="00972922">
      <w:pPr>
        <w:pStyle w:val="PL"/>
      </w:pPr>
      <w:r>
        <w:t xml:space="preserve">      description: Information of a untrusted AF Instance</w:t>
      </w:r>
    </w:p>
    <w:p w14:paraId="22AC819B" w14:textId="77777777" w:rsidR="00972922" w:rsidRDefault="00972922" w:rsidP="00972922">
      <w:pPr>
        <w:pStyle w:val="PL"/>
      </w:pPr>
      <w:r>
        <w:t xml:space="preserve">      type: object</w:t>
      </w:r>
    </w:p>
    <w:p w14:paraId="4EF4CD1B" w14:textId="77777777" w:rsidR="00972922" w:rsidRDefault="00972922" w:rsidP="00972922">
      <w:pPr>
        <w:pStyle w:val="PL"/>
      </w:pPr>
      <w:r>
        <w:t xml:space="preserve">      required:</w:t>
      </w:r>
    </w:p>
    <w:p w14:paraId="206D6EAF" w14:textId="77777777" w:rsidR="00972922" w:rsidRDefault="00972922" w:rsidP="00972922">
      <w:pPr>
        <w:pStyle w:val="PL"/>
      </w:pPr>
      <w:r>
        <w:t xml:space="preserve">        - afId</w:t>
      </w:r>
    </w:p>
    <w:p w14:paraId="213BFC4E" w14:textId="77777777" w:rsidR="00972922" w:rsidRDefault="00972922" w:rsidP="00972922">
      <w:pPr>
        <w:pStyle w:val="PL"/>
      </w:pPr>
      <w:r>
        <w:t xml:space="preserve">      properties:</w:t>
      </w:r>
    </w:p>
    <w:p w14:paraId="154AEFD1" w14:textId="77777777" w:rsidR="00972922" w:rsidRDefault="00972922" w:rsidP="00972922">
      <w:pPr>
        <w:pStyle w:val="PL"/>
      </w:pPr>
      <w:r>
        <w:t xml:space="preserve">        afId:</w:t>
      </w:r>
    </w:p>
    <w:p w14:paraId="76DED03B" w14:textId="77777777" w:rsidR="00972922" w:rsidRDefault="00972922" w:rsidP="00972922">
      <w:pPr>
        <w:pStyle w:val="PL"/>
      </w:pPr>
      <w:r>
        <w:t xml:space="preserve">          type: string</w:t>
      </w:r>
    </w:p>
    <w:p w14:paraId="5CE7672F" w14:textId="77777777" w:rsidR="00972922" w:rsidRDefault="00972922" w:rsidP="00972922">
      <w:pPr>
        <w:pStyle w:val="PL"/>
      </w:pPr>
      <w:r>
        <w:t xml:space="preserve">        sNssaiInfoList:</w:t>
      </w:r>
    </w:p>
    <w:p w14:paraId="346E6ABD" w14:textId="77777777" w:rsidR="00972922" w:rsidRDefault="00972922" w:rsidP="00972922">
      <w:pPr>
        <w:pStyle w:val="PL"/>
      </w:pPr>
      <w:r>
        <w:t xml:space="preserve">          type: array</w:t>
      </w:r>
    </w:p>
    <w:p w14:paraId="0B01A762" w14:textId="77777777" w:rsidR="00972922" w:rsidRDefault="00972922" w:rsidP="00972922">
      <w:pPr>
        <w:pStyle w:val="PL"/>
      </w:pPr>
      <w:r>
        <w:t xml:space="preserve">          items:</w:t>
      </w:r>
    </w:p>
    <w:p w14:paraId="597F2275" w14:textId="77777777" w:rsidR="00972922" w:rsidRDefault="00972922" w:rsidP="00972922">
      <w:pPr>
        <w:pStyle w:val="PL"/>
      </w:pPr>
      <w:r>
        <w:t xml:space="preserve">            $ref: '#/components/schemas/SnssaiInfoItem'</w:t>
      </w:r>
    </w:p>
    <w:p w14:paraId="7D59C3C2" w14:textId="77777777" w:rsidR="00972922" w:rsidRDefault="00972922" w:rsidP="00972922">
      <w:pPr>
        <w:pStyle w:val="PL"/>
      </w:pPr>
      <w:r>
        <w:t xml:space="preserve">          minItems: 1</w:t>
      </w:r>
    </w:p>
    <w:p w14:paraId="77B7E0D6" w14:textId="77777777" w:rsidR="00972922" w:rsidRDefault="00972922" w:rsidP="00972922">
      <w:pPr>
        <w:pStyle w:val="PL"/>
      </w:pPr>
      <w:r>
        <w:t xml:space="preserve">        mappingInd:</w:t>
      </w:r>
    </w:p>
    <w:p w14:paraId="64395937" w14:textId="77777777" w:rsidR="00972922" w:rsidRDefault="00972922" w:rsidP="00972922">
      <w:pPr>
        <w:pStyle w:val="PL"/>
      </w:pPr>
      <w:r>
        <w:t xml:space="preserve">          type: boolean</w:t>
      </w:r>
    </w:p>
    <w:p w14:paraId="07208D58" w14:textId="77777777" w:rsidR="00972922" w:rsidRDefault="00972922" w:rsidP="00972922">
      <w:pPr>
        <w:pStyle w:val="PL"/>
      </w:pPr>
      <w:r>
        <w:t xml:space="preserve">          default: false</w:t>
      </w:r>
    </w:p>
    <w:p w14:paraId="06DB0DD6" w14:textId="77777777" w:rsidR="00972922" w:rsidRDefault="00972922" w:rsidP="00972922">
      <w:pPr>
        <w:pStyle w:val="PL"/>
      </w:pPr>
      <w:r>
        <w:t xml:space="preserve">    SnssaiInfoItem:</w:t>
      </w:r>
    </w:p>
    <w:p w14:paraId="1CAE8C4F" w14:textId="77777777" w:rsidR="00972922" w:rsidRDefault="00972922" w:rsidP="00972922">
      <w:pPr>
        <w:pStyle w:val="PL"/>
      </w:pPr>
      <w:r>
        <w:t xml:space="preserve">      description: &gt;</w:t>
      </w:r>
    </w:p>
    <w:p w14:paraId="6F4963B3" w14:textId="77777777" w:rsidR="00972922" w:rsidRDefault="00972922" w:rsidP="00972922">
      <w:pPr>
        <w:pStyle w:val="PL"/>
      </w:pPr>
      <w:r>
        <w:t xml:space="preserve">        Parameters supported by an NF for a given S-NSSAI Set of parameters supported by NF</w:t>
      </w:r>
    </w:p>
    <w:p w14:paraId="6D82C249" w14:textId="77777777" w:rsidR="00972922" w:rsidRDefault="00972922" w:rsidP="00972922">
      <w:pPr>
        <w:pStyle w:val="PL"/>
      </w:pPr>
      <w:r>
        <w:t xml:space="preserve">        for a given S-NSSAI</w:t>
      </w:r>
    </w:p>
    <w:p w14:paraId="4C6458E3" w14:textId="77777777" w:rsidR="00972922" w:rsidRDefault="00972922" w:rsidP="00972922">
      <w:pPr>
        <w:pStyle w:val="PL"/>
      </w:pPr>
      <w:r>
        <w:t xml:space="preserve">      type: object</w:t>
      </w:r>
    </w:p>
    <w:p w14:paraId="40B2EBBC" w14:textId="77777777" w:rsidR="00972922" w:rsidRDefault="00972922" w:rsidP="00972922">
      <w:pPr>
        <w:pStyle w:val="PL"/>
      </w:pPr>
      <w:r>
        <w:t xml:space="preserve">      required:</w:t>
      </w:r>
    </w:p>
    <w:p w14:paraId="2B0A5B06" w14:textId="77777777" w:rsidR="00972922" w:rsidRDefault="00972922" w:rsidP="00972922">
      <w:pPr>
        <w:pStyle w:val="PL"/>
      </w:pPr>
      <w:r>
        <w:t xml:space="preserve">        - sNssai</w:t>
      </w:r>
    </w:p>
    <w:p w14:paraId="4752B2D8" w14:textId="77777777" w:rsidR="00972922" w:rsidRDefault="00972922" w:rsidP="00972922">
      <w:pPr>
        <w:pStyle w:val="PL"/>
      </w:pPr>
      <w:r>
        <w:t xml:space="preserve">        - dnnInfoList</w:t>
      </w:r>
    </w:p>
    <w:p w14:paraId="4AA3F51D" w14:textId="77777777" w:rsidR="00972922" w:rsidRDefault="00972922" w:rsidP="00972922">
      <w:pPr>
        <w:pStyle w:val="PL"/>
      </w:pPr>
      <w:r>
        <w:t xml:space="preserve">      properties:</w:t>
      </w:r>
    </w:p>
    <w:p w14:paraId="0EFF41EA" w14:textId="77777777" w:rsidR="00972922" w:rsidRDefault="00972922" w:rsidP="00972922">
      <w:pPr>
        <w:pStyle w:val="PL"/>
      </w:pPr>
      <w:r>
        <w:t xml:space="preserve">        sNssai:</w:t>
      </w:r>
    </w:p>
    <w:p w14:paraId="71906274" w14:textId="77777777" w:rsidR="00972922" w:rsidRDefault="00972922" w:rsidP="00972922">
      <w:pPr>
        <w:pStyle w:val="PL"/>
      </w:pPr>
      <w:r>
        <w:t xml:space="preserve">          $ref: 'TS29571_CommonData.yaml#/components/schemas/ExtSnssai'</w:t>
      </w:r>
    </w:p>
    <w:p w14:paraId="4B1E020A" w14:textId="77777777" w:rsidR="00972922" w:rsidRDefault="00972922" w:rsidP="00972922">
      <w:pPr>
        <w:pStyle w:val="PL"/>
      </w:pPr>
      <w:r>
        <w:t xml:space="preserve">        dnnInfoList:</w:t>
      </w:r>
    </w:p>
    <w:p w14:paraId="594103E3" w14:textId="77777777" w:rsidR="00972922" w:rsidRDefault="00972922" w:rsidP="00972922">
      <w:pPr>
        <w:pStyle w:val="PL"/>
      </w:pPr>
      <w:r>
        <w:t xml:space="preserve">          type: array</w:t>
      </w:r>
    </w:p>
    <w:p w14:paraId="2E3EF588" w14:textId="77777777" w:rsidR="00972922" w:rsidRDefault="00972922" w:rsidP="00972922">
      <w:pPr>
        <w:pStyle w:val="PL"/>
      </w:pPr>
      <w:r>
        <w:t xml:space="preserve">          items:</w:t>
      </w:r>
    </w:p>
    <w:p w14:paraId="405E229F" w14:textId="77777777" w:rsidR="00972922" w:rsidRDefault="00972922" w:rsidP="00972922">
      <w:pPr>
        <w:pStyle w:val="PL"/>
      </w:pPr>
      <w:r>
        <w:t xml:space="preserve">            $ref: '#/components/schemas/DnnInfoItem'</w:t>
      </w:r>
    </w:p>
    <w:p w14:paraId="7662FAC9" w14:textId="77777777" w:rsidR="00972922" w:rsidRDefault="00972922" w:rsidP="00972922">
      <w:pPr>
        <w:pStyle w:val="PL"/>
      </w:pPr>
      <w:r>
        <w:t xml:space="preserve">          minItems: 1</w:t>
      </w:r>
    </w:p>
    <w:p w14:paraId="4E3BE6BB" w14:textId="77777777" w:rsidR="00972922" w:rsidRDefault="00972922" w:rsidP="00972922">
      <w:pPr>
        <w:pStyle w:val="PL"/>
      </w:pPr>
      <w:r>
        <w:t xml:space="preserve">    DnnInfoItem:</w:t>
      </w:r>
    </w:p>
    <w:p w14:paraId="6B0F7B8F" w14:textId="77777777" w:rsidR="00972922" w:rsidRDefault="00972922" w:rsidP="00972922">
      <w:pPr>
        <w:pStyle w:val="PL"/>
      </w:pPr>
      <w:r>
        <w:t xml:space="preserve">      description: Set of parameters supported by NF for a given DNN</w:t>
      </w:r>
    </w:p>
    <w:p w14:paraId="4C03FECE" w14:textId="77777777" w:rsidR="00972922" w:rsidRDefault="00972922" w:rsidP="00972922">
      <w:pPr>
        <w:pStyle w:val="PL"/>
      </w:pPr>
      <w:r>
        <w:t xml:space="preserve">      type: object</w:t>
      </w:r>
    </w:p>
    <w:p w14:paraId="5053075E" w14:textId="77777777" w:rsidR="00972922" w:rsidRDefault="00972922" w:rsidP="00972922">
      <w:pPr>
        <w:pStyle w:val="PL"/>
      </w:pPr>
      <w:r>
        <w:t xml:space="preserve">      required:</w:t>
      </w:r>
    </w:p>
    <w:p w14:paraId="1C4E7585" w14:textId="77777777" w:rsidR="00972922" w:rsidRDefault="00972922" w:rsidP="00972922">
      <w:pPr>
        <w:pStyle w:val="PL"/>
      </w:pPr>
      <w:r>
        <w:t xml:space="preserve">        - dnn</w:t>
      </w:r>
    </w:p>
    <w:p w14:paraId="08FF3707" w14:textId="77777777" w:rsidR="00972922" w:rsidRDefault="00972922" w:rsidP="00972922">
      <w:pPr>
        <w:pStyle w:val="PL"/>
      </w:pPr>
      <w:r>
        <w:t xml:space="preserve">      properties:</w:t>
      </w:r>
    </w:p>
    <w:p w14:paraId="41EEB480" w14:textId="77777777" w:rsidR="00972922" w:rsidRDefault="00972922" w:rsidP="00972922">
      <w:pPr>
        <w:pStyle w:val="PL"/>
      </w:pPr>
      <w:r>
        <w:t xml:space="preserve">        dnn:</w:t>
      </w:r>
    </w:p>
    <w:p w14:paraId="7D8F6BBC" w14:textId="77777777" w:rsidR="00972922" w:rsidRDefault="00972922" w:rsidP="00972922">
      <w:pPr>
        <w:pStyle w:val="PL"/>
      </w:pPr>
      <w:r>
        <w:t xml:space="preserve">          anyOf:</w:t>
      </w:r>
    </w:p>
    <w:p w14:paraId="02251851" w14:textId="77777777" w:rsidR="00972922" w:rsidRDefault="00972922" w:rsidP="00972922">
      <w:pPr>
        <w:pStyle w:val="PL"/>
      </w:pPr>
      <w:r>
        <w:t xml:space="preserve">            - $ref: 'TS29571_CommonData.yaml#/components/schemas/Dnn'</w:t>
      </w:r>
    </w:p>
    <w:p w14:paraId="64228935" w14:textId="77777777" w:rsidR="00972922" w:rsidRDefault="00972922" w:rsidP="00972922">
      <w:pPr>
        <w:pStyle w:val="PL"/>
      </w:pPr>
      <w:r>
        <w:t xml:space="preserve">            - $ref: 'TS29571_CommonData.yaml#/components/schemas/WildcardDnn'</w:t>
      </w:r>
    </w:p>
    <w:p w14:paraId="1BF68F6C" w14:textId="77777777" w:rsidR="00972922" w:rsidRDefault="00972922" w:rsidP="00972922">
      <w:pPr>
        <w:pStyle w:val="PL"/>
      </w:pPr>
      <w:r>
        <w:t xml:space="preserve">    EasdfInfo:</w:t>
      </w:r>
    </w:p>
    <w:p w14:paraId="5CE8F28E" w14:textId="77777777" w:rsidR="00972922" w:rsidRDefault="00972922" w:rsidP="00972922">
      <w:pPr>
        <w:pStyle w:val="PL"/>
      </w:pPr>
      <w:r>
        <w:t xml:space="preserve">      description: Information of an EASDF NF Instance</w:t>
      </w:r>
    </w:p>
    <w:p w14:paraId="6FAE26FF" w14:textId="77777777" w:rsidR="00972922" w:rsidRDefault="00972922" w:rsidP="00972922">
      <w:pPr>
        <w:pStyle w:val="PL"/>
      </w:pPr>
      <w:r>
        <w:t xml:space="preserve">      type: object</w:t>
      </w:r>
    </w:p>
    <w:p w14:paraId="071AF6AE" w14:textId="77777777" w:rsidR="00972922" w:rsidRDefault="00972922" w:rsidP="00972922">
      <w:pPr>
        <w:pStyle w:val="PL"/>
      </w:pPr>
      <w:r>
        <w:t xml:space="preserve">      properties:</w:t>
      </w:r>
    </w:p>
    <w:p w14:paraId="3076365F" w14:textId="77777777" w:rsidR="00972922" w:rsidRDefault="00972922" w:rsidP="00972922">
      <w:pPr>
        <w:pStyle w:val="PL"/>
      </w:pPr>
      <w:r>
        <w:t xml:space="preserve">        sNssaiEasdfInfoList:</w:t>
      </w:r>
    </w:p>
    <w:p w14:paraId="4210A717" w14:textId="77777777" w:rsidR="00972922" w:rsidRDefault="00972922" w:rsidP="00972922">
      <w:pPr>
        <w:pStyle w:val="PL"/>
      </w:pPr>
      <w:r>
        <w:t xml:space="preserve">          type: array</w:t>
      </w:r>
    </w:p>
    <w:p w14:paraId="13E6E943" w14:textId="77777777" w:rsidR="00972922" w:rsidRDefault="00972922" w:rsidP="00972922">
      <w:pPr>
        <w:pStyle w:val="PL"/>
      </w:pPr>
      <w:r>
        <w:t xml:space="preserve">          items:</w:t>
      </w:r>
    </w:p>
    <w:p w14:paraId="1C8F62E5" w14:textId="77777777" w:rsidR="00972922" w:rsidRDefault="00972922" w:rsidP="00972922">
      <w:pPr>
        <w:pStyle w:val="PL"/>
      </w:pPr>
      <w:r>
        <w:t xml:space="preserve">            $ref: '#/components/schemas/SnssaiEasdfInfoItem'</w:t>
      </w:r>
    </w:p>
    <w:p w14:paraId="43D19D78" w14:textId="77777777" w:rsidR="00972922" w:rsidRDefault="00972922" w:rsidP="00972922">
      <w:pPr>
        <w:pStyle w:val="PL"/>
      </w:pPr>
      <w:r>
        <w:t xml:space="preserve">          minItems: 1</w:t>
      </w:r>
    </w:p>
    <w:p w14:paraId="5B92D9DC" w14:textId="77777777" w:rsidR="00972922" w:rsidRDefault="00972922" w:rsidP="00972922">
      <w:pPr>
        <w:pStyle w:val="PL"/>
      </w:pPr>
      <w:r>
        <w:t xml:space="preserve">        easdfN6IpAddressList:</w:t>
      </w:r>
    </w:p>
    <w:p w14:paraId="2BBCC1E3" w14:textId="77777777" w:rsidR="00972922" w:rsidRDefault="00972922" w:rsidP="00972922">
      <w:pPr>
        <w:pStyle w:val="PL"/>
      </w:pPr>
      <w:r>
        <w:t xml:space="preserve">          type: array</w:t>
      </w:r>
    </w:p>
    <w:p w14:paraId="0366E9B3" w14:textId="77777777" w:rsidR="00972922" w:rsidRDefault="00972922" w:rsidP="00972922">
      <w:pPr>
        <w:pStyle w:val="PL"/>
      </w:pPr>
      <w:r>
        <w:t xml:space="preserve">          items:</w:t>
      </w:r>
    </w:p>
    <w:p w14:paraId="1E202F67" w14:textId="77777777" w:rsidR="00972922" w:rsidRDefault="00972922" w:rsidP="00972922">
      <w:pPr>
        <w:pStyle w:val="PL"/>
      </w:pPr>
      <w:r>
        <w:t xml:space="preserve">            $ref: 'TS28623_ComDefs.yaml#/components/schemas/IpAddr'</w:t>
      </w:r>
    </w:p>
    <w:p w14:paraId="53C73ECF" w14:textId="77777777" w:rsidR="00972922" w:rsidRDefault="00972922" w:rsidP="00972922">
      <w:pPr>
        <w:pStyle w:val="PL"/>
      </w:pPr>
      <w:r>
        <w:t xml:space="preserve">          minItems: 1</w:t>
      </w:r>
    </w:p>
    <w:p w14:paraId="1DC1747A" w14:textId="77777777" w:rsidR="00972922" w:rsidRDefault="00972922" w:rsidP="00972922">
      <w:pPr>
        <w:pStyle w:val="PL"/>
      </w:pPr>
      <w:r>
        <w:t xml:space="preserve">        upfN6IpAddressList:</w:t>
      </w:r>
    </w:p>
    <w:p w14:paraId="219E27AA" w14:textId="77777777" w:rsidR="00972922" w:rsidRDefault="00972922" w:rsidP="00972922">
      <w:pPr>
        <w:pStyle w:val="PL"/>
      </w:pPr>
      <w:r>
        <w:t xml:space="preserve">          type: array</w:t>
      </w:r>
    </w:p>
    <w:p w14:paraId="4B647934" w14:textId="77777777" w:rsidR="00972922" w:rsidRDefault="00972922" w:rsidP="00972922">
      <w:pPr>
        <w:pStyle w:val="PL"/>
      </w:pPr>
      <w:r>
        <w:t xml:space="preserve">          items:</w:t>
      </w:r>
    </w:p>
    <w:p w14:paraId="688A8E90" w14:textId="77777777" w:rsidR="00972922" w:rsidRDefault="00972922" w:rsidP="00972922">
      <w:pPr>
        <w:pStyle w:val="PL"/>
      </w:pPr>
      <w:r>
        <w:t xml:space="preserve">            $ref: 'TS28623_ComDefs.yaml#/components/schemas/IpAddr'</w:t>
      </w:r>
    </w:p>
    <w:p w14:paraId="268C1FE0" w14:textId="77777777" w:rsidR="00972922" w:rsidRDefault="00972922" w:rsidP="00972922">
      <w:pPr>
        <w:pStyle w:val="PL"/>
      </w:pPr>
      <w:r>
        <w:t xml:space="preserve">          minItems: 1</w:t>
      </w:r>
    </w:p>
    <w:p w14:paraId="68AFADFD" w14:textId="77777777" w:rsidR="00972922" w:rsidRDefault="00972922" w:rsidP="00972922">
      <w:pPr>
        <w:pStyle w:val="PL"/>
      </w:pPr>
    </w:p>
    <w:p w14:paraId="36B2A60B" w14:textId="77777777" w:rsidR="00972922" w:rsidRDefault="00972922" w:rsidP="00972922">
      <w:pPr>
        <w:pStyle w:val="PL"/>
      </w:pPr>
      <w:r>
        <w:t xml:space="preserve">    SnssaiEasdfInfoItem:</w:t>
      </w:r>
    </w:p>
    <w:p w14:paraId="7E98B362" w14:textId="77777777" w:rsidR="00972922" w:rsidRDefault="00972922" w:rsidP="00972922">
      <w:pPr>
        <w:pStyle w:val="PL"/>
      </w:pPr>
      <w:r>
        <w:t xml:space="preserve">      description: Set of parameters supported by EASDF for a given S-NSSAI</w:t>
      </w:r>
    </w:p>
    <w:p w14:paraId="4326AA11" w14:textId="77777777" w:rsidR="00972922" w:rsidRDefault="00972922" w:rsidP="00972922">
      <w:pPr>
        <w:pStyle w:val="PL"/>
      </w:pPr>
      <w:r>
        <w:t xml:space="preserve">      type: object</w:t>
      </w:r>
    </w:p>
    <w:p w14:paraId="3D572492" w14:textId="77777777" w:rsidR="00972922" w:rsidRDefault="00972922" w:rsidP="00972922">
      <w:pPr>
        <w:pStyle w:val="PL"/>
      </w:pPr>
      <w:r>
        <w:t xml:space="preserve">      required:</w:t>
      </w:r>
    </w:p>
    <w:p w14:paraId="5322B913" w14:textId="77777777" w:rsidR="00972922" w:rsidRDefault="00972922" w:rsidP="00972922">
      <w:pPr>
        <w:pStyle w:val="PL"/>
      </w:pPr>
      <w:r>
        <w:t xml:space="preserve">        - sNssai</w:t>
      </w:r>
    </w:p>
    <w:p w14:paraId="7622E50A" w14:textId="77777777" w:rsidR="00972922" w:rsidRDefault="00972922" w:rsidP="00972922">
      <w:pPr>
        <w:pStyle w:val="PL"/>
      </w:pPr>
      <w:r>
        <w:t xml:space="preserve">        - dnnEasdfInfoList</w:t>
      </w:r>
    </w:p>
    <w:p w14:paraId="33B9BA5A" w14:textId="77777777" w:rsidR="00972922" w:rsidRDefault="00972922" w:rsidP="00972922">
      <w:pPr>
        <w:pStyle w:val="PL"/>
      </w:pPr>
      <w:r>
        <w:t xml:space="preserve">      properties:</w:t>
      </w:r>
    </w:p>
    <w:p w14:paraId="772EE323" w14:textId="77777777" w:rsidR="00972922" w:rsidRDefault="00972922" w:rsidP="00972922">
      <w:pPr>
        <w:pStyle w:val="PL"/>
      </w:pPr>
      <w:r>
        <w:t xml:space="preserve">        sNssai:</w:t>
      </w:r>
    </w:p>
    <w:p w14:paraId="5CCCAAC0" w14:textId="77777777" w:rsidR="00972922" w:rsidRDefault="00972922" w:rsidP="00972922">
      <w:pPr>
        <w:pStyle w:val="PL"/>
      </w:pPr>
      <w:r>
        <w:t xml:space="preserve">          $ref: 'TS29571_CommonData.yaml#/components/schemas/ExtSnssai'</w:t>
      </w:r>
    </w:p>
    <w:p w14:paraId="32BF7D77" w14:textId="77777777" w:rsidR="00972922" w:rsidRDefault="00972922" w:rsidP="00972922">
      <w:pPr>
        <w:pStyle w:val="PL"/>
      </w:pPr>
      <w:r>
        <w:t xml:space="preserve">        dnnEasdfInfoList:</w:t>
      </w:r>
    </w:p>
    <w:p w14:paraId="773CFF6A" w14:textId="77777777" w:rsidR="00972922" w:rsidRDefault="00972922" w:rsidP="00972922">
      <w:pPr>
        <w:pStyle w:val="PL"/>
      </w:pPr>
      <w:r>
        <w:t xml:space="preserve">          type: array</w:t>
      </w:r>
    </w:p>
    <w:p w14:paraId="7A1F86C2" w14:textId="77777777" w:rsidR="00972922" w:rsidRDefault="00972922" w:rsidP="00972922">
      <w:pPr>
        <w:pStyle w:val="PL"/>
      </w:pPr>
      <w:r>
        <w:t xml:space="preserve">          items:</w:t>
      </w:r>
    </w:p>
    <w:p w14:paraId="2681A70E" w14:textId="77777777" w:rsidR="00972922" w:rsidRDefault="00972922" w:rsidP="00972922">
      <w:pPr>
        <w:pStyle w:val="PL"/>
      </w:pPr>
      <w:r>
        <w:t xml:space="preserve">            $ref: '#/components/schemas/DnnEasdfInfoItem'</w:t>
      </w:r>
    </w:p>
    <w:p w14:paraId="56F29130" w14:textId="77777777" w:rsidR="00972922" w:rsidRDefault="00972922" w:rsidP="00972922">
      <w:pPr>
        <w:pStyle w:val="PL"/>
      </w:pPr>
      <w:r>
        <w:t xml:space="preserve">          minItems: 1</w:t>
      </w:r>
    </w:p>
    <w:p w14:paraId="32B8B4C2" w14:textId="77777777" w:rsidR="00972922" w:rsidRDefault="00972922" w:rsidP="00972922">
      <w:pPr>
        <w:pStyle w:val="PL"/>
      </w:pPr>
      <w:r>
        <w:t xml:space="preserve">          </w:t>
      </w:r>
    </w:p>
    <w:p w14:paraId="72FB338A" w14:textId="77777777" w:rsidR="00972922" w:rsidRDefault="00972922" w:rsidP="00972922">
      <w:pPr>
        <w:pStyle w:val="PL"/>
      </w:pPr>
      <w:r>
        <w:t xml:space="preserve">    DnnEasdfInfoItem:</w:t>
      </w:r>
    </w:p>
    <w:p w14:paraId="29F536C3" w14:textId="77777777" w:rsidR="00972922" w:rsidRDefault="00972922" w:rsidP="00972922">
      <w:pPr>
        <w:pStyle w:val="PL"/>
      </w:pPr>
      <w:r>
        <w:t xml:space="preserve">      description: Set of parameters supported by EASDF for a given DNN</w:t>
      </w:r>
    </w:p>
    <w:p w14:paraId="3F42939B" w14:textId="77777777" w:rsidR="00972922" w:rsidRDefault="00972922" w:rsidP="00972922">
      <w:pPr>
        <w:pStyle w:val="PL"/>
      </w:pPr>
      <w:r>
        <w:t xml:space="preserve">      type: object</w:t>
      </w:r>
    </w:p>
    <w:p w14:paraId="7825870F" w14:textId="77777777" w:rsidR="00972922" w:rsidRDefault="00972922" w:rsidP="00972922">
      <w:pPr>
        <w:pStyle w:val="PL"/>
      </w:pPr>
      <w:r>
        <w:t xml:space="preserve">      required:</w:t>
      </w:r>
    </w:p>
    <w:p w14:paraId="52BB3DEA" w14:textId="77777777" w:rsidR="00972922" w:rsidRDefault="00972922" w:rsidP="00972922">
      <w:pPr>
        <w:pStyle w:val="PL"/>
      </w:pPr>
      <w:r>
        <w:t xml:space="preserve">        - dnn</w:t>
      </w:r>
    </w:p>
    <w:p w14:paraId="74431066" w14:textId="77777777" w:rsidR="00972922" w:rsidRDefault="00972922" w:rsidP="00972922">
      <w:pPr>
        <w:pStyle w:val="PL"/>
      </w:pPr>
      <w:r>
        <w:t xml:space="preserve">      properties:</w:t>
      </w:r>
    </w:p>
    <w:p w14:paraId="4BD90374" w14:textId="77777777" w:rsidR="00972922" w:rsidRDefault="00972922" w:rsidP="00972922">
      <w:pPr>
        <w:pStyle w:val="PL"/>
      </w:pPr>
      <w:r>
        <w:t xml:space="preserve">        dnn:</w:t>
      </w:r>
    </w:p>
    <w:p w14:paraId="5F665048" w14:textId="77777777" w:rsidR="00972922" w:rsidRDefault="00972922" w:rsidP="00972922">
      <w:pPr>
        <w:pStyle w:val="PL"/>
      </w:pPr>
      <w:r>
        <w:t xml:space="preserve">          anyOf:</w:t>
      </w:r>
    </w:p>
    <w:p w14:paraId="7322BD82" w14:textId="77777777" w:rsidR="00972922" w:rsidRDefault="00972922" w:rsidP="00972922">
      <w:pPr>
        <w:pStyle w:val="PL"/>
      </w:pPr>
      <w:r>
        <w:t xml:space="preserve">            - $ref: 'TS29571_CommonData.yaml#/components/schemas/Dnn'</w:t>
      </w:r>
    </w:p>
    <w:p w14:paraId="16CD1EE3" w14:textId="77777777" w:rsidR="00972922" w:rsidRDefault="00972922" w:rsidP="00972922">
      <w:pPr>
        <w:pStyle w:val="PL"/>
      </w:pPr>
      <w:r>
        <w:t xml:space="preserve">            - $ref: 'TS29571_CommonData.yaml#/components/schemas/WildcardDnn'</w:t>
      </w:r>
    </w:p>
    <w:p w14:paraId="5626AB47" w14:textId="77777777" w:rsidR="00972922" w:rsidRDefault="00972922" w:rsidP="00972922">
      <w:pPr>
        <w:pStyle w:val="PL"/>
      </w:pPr>
      <w:r>
        <w:t xml:space="preserve">        dnaiList:</w:t>
      </w:r>
    </w:p>
    <w:p w14:paraId="2485A134" w14:textId="77777777" w:rsidR="00972922" w:rsidRDefault="00972922" w:rsidP="00972922">
      <w:pPr>
        <w:pStyle w:val="PL"/>
      </w:pPr>
      <w:r>
        <w:t xml:space="preserve">          type: array</w:t>
      </w:r>
    </w:p>
    <w:p w14:paraId="35861CA3" w14:textId="77777777" w:rsidR="00972922" w:rsidRDefault="00972922" w:rsidP="00972922">
      <w:pPr>
        <w:pStyle w:val="PL"/>
      </w:pPr>
      <w:r>
        <w:t xml:space="preserve">          items:</w:t>
      </w:r>
    </w:p>
    <w:p w14:paraId="75055D66" w14:textId="77777777" w:rsidR="00972922" w:rsidRDefault="00972922" w:rsidP="00972922">
      <w:pPr>
        <w:pStyle w:val="PL"/>
      </w:pPr>
      <w:r>
        <w:t xml:space="preserve">            $ref: 'TS29571_CommonData.yaml#/components/schemas/Dnai'</w:t>
      </w:r>
    </w:p>
    <w:p w14:paraId="69DCF721" w14:textId="77777777" w:rsidR="00972922" w:rsidRDefault="00972922" w:rsidP="00972922">
      <w:pPr>
        <w:pStyle w:val="PL"/>
      </w:pPr>
      <w:r>
        <w:t xml:space="preserve">          minItems: 1</w:t>
      </w:r>
    </w:p>
    <w:p w14:paraId="5D01AE8A" w14:textId="77777777" w:rsidR="00972922" w:rsidRDefault="00972922" w:rsidP="00972922">
      <w:pPr>
        <w:pStyle w:val="PL"/>
      </w:pPr>
      <w:r>
        <w:t xml:space="preserve">    NssaafInfo:</w:t>
      </w:r>
    </w:p>
    <w:p w14:paraId="2491C026" w14:textId="77777777" w:rsidR="00972922" w:rsidRDefault="00972922" w:rsidP="00972922">
      <w:pPr>
        <w:pStyle w:val="PL"/>
      </w:pPr>
      <w:r>
        <w:t xml:space="preserve">      description: Information of a NSSAAF Instance</w:t>
      </w:r>
    </w:p>
    <w:p w14:paraId="06852762" w14:textId="77777777" w:rsidR="00972922" w:rsidRDefault="00972922" w:rsidP="00972922">
      <w:pPr>
        <w:pStyle w:val="PL"/>
      </w:pPr>
      <w:r>
        <w:t xml:space="preserve">      type: object</w:t>
      </w:r>
    </w:p>
    <w:p w14:paraId="3D448935" w14:textId="77777777" w:rsidR="00972922" w:rsidRDefault="00972922" w:rsidP="00972922">
      <w:pPr>
        <w:pStyle w:val="PL"/>
      </w:pPr>
      <w:r>
        <w:t xml:space="preserve">      properties:</w:t>
      </w:r>
    </w:p>
    <w:p w14:paraId="09508F59" w14:textId="77777777" w:rsidR="00972922" w:rsidRDefault="00972922" w:rsidP="00972922">
      <w:pPr>
        <w:pStyle w:val="PL"/>
      </w:pPr>
      <w:r>
        <w:t xml:space="preserve">        supiRanges:</w:t>
      </w:r>
    </w:p>
    <w:p w14:paraId="7297FBAE" w14:textId="77777777" w:rsidR="00972922" w:rsidRDefault="00972922" w:rsidP="00972922">
      <w:pPr>
        <w:pStyle w:val="PL"/>
      </w:pPr>
      <w:r>
        <w:t xml:space="preserve">          type: array</w:t>
      </w:r>
    </w:p>
    <w:p w14:paraId="4B9F44D0" w14:textId="77777777" w:rsidR="00972922" w:rsidRDefault="00972922" w:rsidP="00972922">
      <w:pPr>
        <w:pStyle w:val="PL"/>
      </w:pPr>
      <w:r>
        <w:t xml:space="preserve">          items:</w:t>
      </w:r>
    </w:p>
    <w:p w14:paraId="381FAA1E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31CE1079" w14:textId="77777777" w:rsidR="00972922" w:rsidRDefault="00972922" w:rsidP="00972922">
      <w:pPr>
        <w:pStyle w:val="PL"/>
      </w:pPr>
      <w:r>
        <w:t xml:space="preserve">          minItems: 1</w:t>
      </w:r>
    </w:p>
    <w:p w14:paraId="495AC80D" w14:textId="77777777" w:rsidR="00972922" w:rsidRDefault="00972922" w:rsidP="00972922">
      <w:pPr>
        <w:pStyle w:val="PL"/>
      </w:pPr>
      <w:r>
        <w:t xml:space="preserve">        internalGroupIdentifiersRanges:</w:t>
      </w:r>
    </w:p>
    <w:p w14:paraId="3AB96940" w14:textId="77777777" w:rsidR="00972922" w:rsidRDefault="00972922" w:rsidP="00972922">
      <w:pPr>
        <w:pStyle w:val="PL"/>
      </w:pPr>
      <w:r>
        <w:t xml:space="preserve">          type: array</w:t>
      </w:r>
    </w:p>
    <w:p w14:paraId="76077D82" w14:textId="77777777" w:rsidR="00972922" w:rsidRDefault="00972922" w:rsidP="00972922">
      <w:pPr>
        <w:pStyle w:val="PL"/>
      </w:pPr>
      <w:r>
        <w:t xml:space="preserve">          items:</w:t>
      </w:r>
    </w:p>
    <w:p w14:paraId="1866EC73" w14:textId="77777777" w:rsidR="00972922" w:rsidRDefault="00972922" w:rsidP="00972922">
      <w:pPr>
        <w:pStyle w:val="PL"/>
      </w:pPr>
      <w:r>
        <w:t xml:space="preserve">            $ref: '#/components/schemas/InternalGroupIdRange'</w:t>
      </w:r>
    </w:p>
    <w:p w14:paraId="3F89B3F2" w14:textId="77777777" w:rsidR="00972922" w:rsidRDefault="00972922" w:rsidP="00972922">
      <w:pPr>
        <w:pStyle w:val="PL"/>
      </w:pPr>
      <w:r>
        <w:t xml:space="preserve">          minItems: 1</w:t>
      </w:r>
    </w:p>
    <w:p w14:paraId="20C91F49" w14:textId="77777777" w:rsidR="00972922" w:rsidRDefault="00972922" w:rsidP="00972922">
      <w:pPr>
        <w:pStyle w:val="PL"/>
      </w:pPr>
      <w:r>
        <w:t xml:space="preserve">    TrustAfInfo:</w:t>
      </w:r>
    </w:p>
    <w:p w14:paraId="5EC1FB39" w14:textId="77777777" w:rsidR="00972922" w:rsidRDefault="00972922" w:rsidP="00972922">
      <w:pPr>
        <w:pStyle w:val="PL"/>
      </w:pPr>
      <w:r>
        <w:t xml:space="preserve">      description: Information of a trusted AF Instance</w:t>
      </w:r>
    </w:p>
    <w:p w14:paraId="52CFB364" w14:textId="77777777" w:rsidR="00972922" w:rsidRDefault="00972922" w:rsidP="00972922">
      <w:pPr>
        <w:pStyle w:val="PL"/>
      </w:pPr>
      <w:r>
        <w:t xml:space="preserve">      type: object</w:t>
      </w:r>
    </w:p>
    <w:p w14:paraId="0521DC92" w14:textId="77777777" w:rsidR="00972922" w:rsidRDefault="00972922" w:rsidP="00972922">
      <w:pPr>
        <w:pStyle w:val="PL"/>
      </w:pPr>
      <w:r>
        <w:t xml:space="preserve">      properties:</w:t>
      </w:r>
    </w:p>
    <w:p w14:paraId="7F178D53" w14:textId="77777777" w:rsidR="00972922" w:rsidRDefault="00972922" w:rsidP="00972922">
      <w:pPr>
        <w:pStyle w:val="PL"/>
      </w:pPr>
      <w:r>
        <w:t xml:space="preserve">        sNssaiInfoList:</w:t>
      </w:r>
    </w:p>
    <w:p w14:paraId="4595A383" w14:textId="77777777" w:rsidR="00972922" w:rsidRDefault="00972922" w:rsidP="00972922">
      <w:pPr>
        <w:pStyle w:val="PL"/>
      </w:pPr>
      <w:r>
        <w:t xml:space="preserve">          type: array</w:t>
      </w:r>
    </w:p>
    <w:p w14:paraId="18AEA3E5" w14:textId="77777777" w:rsidR="00972922" w:rsidRDefault="00972922" w:rsidP="00972922">
      <w:pPr>
        <w:pStyle w:val="PL"/>
      </w:pPr>
      <w:r>
        <w:t xml:space="preserve">          items:</w:t>
      </w:r>
    </w:p>
    <w:p w14:paraId="7ED250B8" w14:textId="77777777" w:rsidR="00972922" w:rsidRDefault="00972922" w:rsidP="00972922">
      <w:pPr>
        <w:pStyle w:val="PL"/>
      </w:pPr>
      <w:r>
        <w:t xml:space="preserve">            $ref: '#/components/schemas/SnssaiInfoItem'</w:t>
      </w:r>
    </w:p>
    <w:p w14:paraId="656F9C73" w14:textId="77777777" w:rsidR="00972922" w:rsidRDefault="00972922" w:rsidP="00972922">
      <w:pPr>
        <w:pStyle w:val="PL"/>
      </w:pPr>
      <w:r>
        <w:t xml:space="preserve">          minItems: 1</w:t>
      </w:r>
    </w:p>
    <w:p w14:paraId="05D1E07E" w14:textId="77777777" w:rsidR="00972922" w:rsidRDefault="00972922" w:rsidP="00972922">
      <w:pPr>
        <w:pStyle w:val="PL"/>
      </w:pPr>
      <w:r>
        <w:t xml:space="preserve">        afEvents:</w:t>
      </w:r>
    </w:p>
    <w:p w14:paraId="5F9DE6C9" w14:textId="77777777" w:rsidR="00972922" w:rsidRDefault="00972922" w:rsidP="00972922">
      <w:pPr>
        <w:pStyle w:val="PL"/>
      </w:pPr>
      <w:r>
        <w:t xml:space="preserve">          type: array</w:t>
      </w:r>
    </w:p>
    <w:p w14:paraId="47ABA2E2" w14:textId="77777777" w:rsidR="00972922" w:rsidRDefault="00972922" w:rsidP="00972922">
      <w:pPr>
        <w:pStyle w:val="PL"/>
      </w:pPr>
      <w:r>
        <w:t xml:space="preserve">          items:</w:t>
      </w:r>
    </w:p>
    <w:p w14:paraId="1E94873A" w14:textId="77777777" w:rsidR="00972922" w:rsidRDefault="00972922" w:rsidP="00972922">
      <w:pPr>
        <w:pStyle w:val="PL"/>
      </w:pPr>
      <w:r>
        <w:t xml:space="preserve">            $ref: '#/components/schemas/AfEvent'</w:t>
      </w:r>
    </w:p>
    <w:p w14:paraId="43148EB7" w14:textId="77777777" w:rsidR="00972922" w:rsidRDefault="00972922" w:rsidP="00972922">
      <w:pPr>
        <w:pStyle w:val="PL"/>
      </w:pPr>
      <w:r>
        <w:t xml:space="preserve">          minItems: 1</w:t>
      </w:r>
    </w:p>
    <w:p w14:paraId="06B3E9BC" w14:textId="77777777" w:rsidR="00972922" w:rsidRDefault="00972922" w:rsidP="00972922">
      <w:pPr>
        <w:pStyle w:val="PL"/>
      </w:pPr>
      <w:r>
        <w:t xml:space="preserve">        appIds:</w:t>
      </w:r>
    </w:p>
    <w:p w14:paraId="3F1A9050" w14:textId="77777777" w:rsidR="00972922" w:rsidRDefault="00972922" w:rsidP="00972922">
      <w:pPr>
        <w:pStyle w:val="PL"/>
      </w:pPr>
      <w:r>
        <w:t xml:space="preserve">          type: array</w:t>
      </w:r>
    </w:p>
    <w:p w14:paraId="791F1DAF" w14:textId="77777777" w:rsidR="00972922" w:rsidRDefault="00972922" w:rsidP="00972922">
      <w:pPr>
        <w:pStyle w:val="PL"/>
      </w:pPr>
      <w:r>
        <w:t xml:space="preserve">          items:</w:t>
      </w:r>
    </w:p>
    <w:p w14:paraId="39C2AD7F" w14:textId="77777777" w:rsidR="00972922" w:rsidRDefault="00972922" w:rsidP="00972922">
      <w:pPr>
        <w:pStyle w:val="PL"/>
      </w:pPr>
      <w:r>
        <w:t xml:space="preserve">            type: string</w:t>
      </w:r>
    </w:p>
    <w:p w14:paraId="7C86C2C4" w14:textId="77777777" w:rsidR="00972922" w:rsidRDefault="00972922" w:rsidP="00972922">
      <w:pPr>
        <w:pStyle w:val="PL"/>
      </w:pPr>
      <w:r>
        <w:t xml:space="preserve">          minItems: 1</w:t>
      </w:r>
    </w:p>
    <w:p w14:paraId="58EACD0B" w14:textId="77777777" w:rsidR="00972922" w:rsidRDefault="00972922" w:rsidP="00972922">
      <w:pPr>
        <w:pStyle w:val="PL"/>
      </w:pPr>
      <w:r>
        <w:t xml:space="preserve">        internalGroupId:</w:t>
      </w:r>
    </w:p>
    <w:p w14:paraId="42C8F1F1" w14:textId="77777777" w:rsidR="00972922" w:rsidRDefault="00972922" w:rsidP="00972922">
      <w:pPr>
        <w:pStyle w:val="PL"/>
      </w:pPr>
      <w:r>
        <w:t xml:space="preserve">          type: array</w:t>
      </w:r>
    </w:p>
    <w:p w14:paraId="31F68750" w14:textId="77777777" w:rsidR="00972922" w:rsidRDefault="00972922" w:rsidP="00972922">
      <w:pPr>
        <w:pStyle w:val="PL"/>
      </w:pPr>
      <w:r>
        <w:t xml:space="preserve">          items:</w:t>
      </w:r>
    </w:p>
    <w:p w14:paraId="59B1DCF4" w14:textId="77777777" w:rsidR="00972922" w:rsidRDefault="00972922" w:rsidP="00972922">
      <w:pPr>
        <w:pStyle w:val="PL"/>
      </w:pPr>
      <w:r>
        <w:t xml:space="preserve">            $ref: 'TS29571_CommonData.yaml#/components/schemas/GroupId'</w:t>
      </w:r>
    </w:p>
    <w:p w14:paraId="17767521" w14:textId="77777777" w:rsidR="00972922" w:rsidRDefault="00972922" w:rsidP="00972922">
      <w:pPr>
        <w:pStyle w:val="PL"/>
      </w:pPr>
      <w:r>
        <w:t xml:space="preserve">          minItems: 1</w:t>
      </w:r>
    </w:p>
    <w:p w14:paraId="36782976" w14:textId="77777777" w:rsidR="00972922" w:rsidRDefault="00972922" w:rsidP="00972922">
      <w:pPr>
        <w:pStyle w:val="PL"/>
      </w:pPr>
      <w:r>
        <w:t xml:space="preserve">        mappingInd:</w:t>
      </w:r>
    </w:p>
    <w:p w14:paraId="3ADB6FBB" w14:textId="77777777" w:rsidR="00972922" w:rsidRDefault="00972922" w:rsidP="00972922">
      <w:pPr>
        <w:pStyle w:val="PL"/>
      </w:pPr>
      <w:r>
        <w:t xml:space="preserve">          type: boolean</w:t>
      </w:r>
    </w:p>
    <w:p w14:paraId="0F5A26F0" w14:textId="77777777" w:rsidR="00972922" w:rsidRDefault="00972922" w:rsidP="00972922">
      <w:pPr>
        <w:pStyle w:val="PL"/>
      </w:pPr>
      <w:r>
        <w:t xml:space="preserve">          default: false</w:t>
      </w:r>
    </w:p>
    <w:p w14:paraId="10947C0A" w14:textId="77777777" w:rsidR="00972922" w:rsidRDefault="00972922" w:rsidP="00972922">
      <w:pPr>
        <w:pStyle w:val="PL"/>
      </w:pPr>
      <w:r>
        <w:t xml:space="preserve">    ExternalClientType:</w:t>
      </w:r>
    </w:p>
    <w:p w14:paraId="2B673D9D" w14:textId="77777777" w:rsidR="00972922" w:rsidRDefault="00972922" w:rsidP="00972922">
      <w:pPr>
        <w:pStyle w:val="PL"/>
      </w:pPr>
      <w:r>
        <w:t xml:space="preserve">      description: Indicates types of External Clients.</w:t>
      </w:r>
    </w:p>
    <w:p w14:paraId="32B3696E" w14:textId="77777777" w:rsidR="00972922" w:rsidRDefault="00972922" w:rsidP="00972922">
      <w:pPr>
        <w:pStyle w:val="PL"/>
      </w:pPr>
      <w:r>
        <w:t xml:space="preserve">      anyOf:</w:t>
      </w:r>
    </w:p>
    <w:p w14:paraId="27E0800C" w14:textId="77777777" w:rsidR="00972922" w:rsidRDefault="00972922" w:rsidP="00972922">
      <w:pPr>
        <w:pStyle w:val="PL"/>
      </w:pPr>
      <w:r>
        <w:t xml:space="preserve">        - type: string</w:t>
      </w:r>
    </w:p>
    <w:p w14:paraId="6A9D1317" w14:textId="77777777" w:rsidR="00972922" w:rsidRDefault="00972922" w:rsidP="00972922">
      <w:pPr>
        <w:pStyle w:val="PL"/>
      </w:pPr>
      <w:r>
        <w:t xml:space="preserve">          enum:</w:t>
      </w:r>
    </w:p>
    <w:p w14:paraId="26F2452E" w14:textId="77777777" w:rsidR="00972922" w:rsidRDefault="00972922" w:rsidP="00972922">
      <w:pPr>
        <w:pStyle w:val="PL"/>
      </w:pPr>
      <w:r>
        <w:t xml:space="preserve">            - EMERGENCY_SERVICES</w:t>
      </w:r>
    </w:p>
    <w:p w14:paraId="3754B7CC" w14:textId="77777777" w:rsidR="00972922" w:rsidRDefault="00972922" w:rsidP="00972922">
      <w:pPr>
        <w:pStyle w:val="PL"/>
      </w:pPr>
      <w:r>
        <w:lastRenderedPageBreak/>
        <w:t xml:space="preserve">            - VALUE_ADDED_SERVICES</w:t>
      </w:r>
    </w:p>
    <w:p w14:paraId="481BEEE4" w14:textId="77777777" w:rsidR="00972922" w:rsidRDefault="00972922" w:rsidP="00972922">
      <w:pPr>
        <w:pStyle w:val="PL"/>
      </w:pPr>
      <w:r>
        <w:t xml:space="preserve">            - PLMN_OPERATOR_SERVICES</w:t>
      </w:r>
    </w:p>
    <w:p w14:paraId="72A87C3D" w14:textId="77777777" w:rsidR="00972922" w:rsidRDefault="00972922" w:rsidP="00972922">
      <w:pPr>
        <w:pStyle w:val="PL"/>
      </w:pPr>
      <w:r>
        <w:t xml:space="preserve">            - LAWFUL_INTERCEPT_SERVICES</w:t>
      </w:r>
    </w:p>
    <w:p w14:paraId="44B32114" w14:textId="77777777" w:rsidR="00972922" w:rsidRDefault="00972922" w:rsidP="00972922">
      <w:pPr>
        <w:pStyle w:val="PL"/>
      </w:pPr>
      <w:r>
        <w:t xml:space="preserve">            - PLMN_OPERATOR_BROADCAST_SERVICES</w:t>
      </w:r>
    </w:p>
    <w:p w14:paraId="2708CBEB" w14:textId="77777777" w:rsidR="00972922" w:rsidRDefault="00972922" w:rsidP="00972922">
      <w:pPr>
        <w:pStyle w:val="PL"/>
      </w:pPr>
      <w:r>
        <w:t xml:space="preserve">            - PLMN_OPERATOR_OM</w:t>
      </w:r>
    </w:p>
    <w:p w14:paraId="1783AD12" w14:textId="77777777" w:rsidR="00972922" w:rsidRDefault="00972922" w:rsidP="00972922">
      <w:pPr>
        <w:pStyle w:val="PL"/>
      </w:pPr>
      <w:r>
        <w:t xml:space="preserve">            - PLMN_OPERATOR_ANONYMOUS_STATISTICS</w:t>
      </w:r>
    </w:p>
    <w:p w14:paraId="319355F2" w14:textId="77777777" w:rsidR="00972922" w:rsidRDefault="00972922" w:rsidP="00972922">
      <w:pPr>
        <w:pStyle w:val="PL"/>
      </w:pPr>
      <w:r>
        <w:t xml:space="preserve">            - PLMN_OPERATOR_TARGET_MS_SERVICE_SUPPORT</w:t>
      </w:r>
    </w:p>
    <w:p w14:paraId="7C54E68C" w14:textId="77777777" w:rsidR="00972922" w:rsidRDefault="00972922" w:rsidP="00972922">
      <w:pPr>
        <w:pStyle w:val="PL"/>
      </w:pPr>
      <w:r>
        <w:t xml:space="preserve">        - type: string</w:t>
      </w:r>
    </w:p>
    <w:p w14:paraId="601D8D8E" w14:textId="77777777" w:rsidR="00972922" w:rsidRDefault="00972922" w:rsidP="00972922">
      <w:pPr>
        <w:pStyle w:val="PL"/>
      </w:pPr>
      <w:r>
        <w:t xml:space="preserve">    SupportedGADShapes:</w:t>
      </w:r>
    </w:p>
    <w:p w14:paraId="68CC74CC" w14:textId="77777777" w:rsidR="00972922" w:rsidRDefault="00972922" w:rsidP="00972922">
      <w:pPr>
        <w:pStyle w:val="PL"/>
      </w:pPr>
      <w:r>
        <w:t xml:space="preserve">      description: Indicates supported GAD shapes.</w:t>
      </w:r>
    </w:p>
    <w:p w14:paraId="06A9ABC0" w14:textId="77777777" w:rsidR="00972922" w:rsidRDefault="00972922" w:rsidP="00972922">
      <w:pPr>
        <w:pStyle w:val="PL"/>
      </w:pPr>
      <w:r>
        <w:t xml:space="preserve">      anyOf:</w:t>
      </w:r>
    </w:p>
    <w:p w14:paraId="362E9EF8" w14:textId="77777777" w:rsidR="00972922" w:rsidRDefault="00972922" w:rsidP="00972922">
      <w:pPr>
        <w:pStyle w:val="PL"/>
      </w:pPr>
      <w:r>
        <w:t xml:space="preserve">        - type: string</w:t>
      </w:r>
    </w:p>
    <w:p w14:paraId="35956F1B" w14:textId="77777777" w:rsidR="00972922" w:rsidRDefault="00972922" w:rsidP="00972922">
      <w:pPr>
        <w:pStyle w:val="PL"/>
      </w:pPr>
      <w:r>
        <w:t xml:space="preserve">          enum:</w:t>
      </w:r>
    </w:p>
    <w:p w14:paraId="40D41E93" w14:textId="77777777" w:rsidR="00972922" w:rsidRDefault="00972922" w:rsidP="00972922">
      <w:pPr>
        <w:pStyle w:val="PL"/>
      </w:pPr>
      <w:r>
        <w:t xml:space="preserve">            - POINT</w:t>
      </w:r>
    </w:p>
    <w:p w14:paraId="24A5B6FC" w14:textId="77777777" w:rsidR="00972922" w:rsidRDefault="00972922" w:rsidP="00972922">
      <w:pPr>
        <w:pStyle w:val="PL"/>
      </w:pPr>
      <w:r>
        <w:t xml:space="preserve">            - POINT_UNCERTAINTY_CIRCLE</w:t>
      </w:r>
    </w:p>
    <w:p w14:paraId="0469A343" w14:textId="77777777" w:rsidR="00972922" w:rsidRDefault="00972922" w:rsidP="00972922">
      <w:pPr>
        <w:pStyle w:val="PL"/>
      </w:pPr>
      <w:r>
        <w:t xml:space="preserve">            - POINT_UNCERTAINTY_ELLIPSE</w:t>
      </w:r>
    </w:p>
    <w:p w14:paraId="63A90047" w14:textId="77777777" w:rsidR="00972922" w:rsidRDefault="00972922" w:rsidP="00972922">
      <w:pPr>
        <w:pStyle w:val="PL"/>
      </w:pPr>
      <w:r>
        <w:t xml:space="preserve">            - POLYGON</w:t>
      </w:r>
    </w:p>
    <w:p w14:paraId="657C93CF" w14:textId="77777777" w:rsidR="00972922" w:rsidRDefault="00972922" w:rsidP="00972922">
      <w:pPr>
        <w:pStyle w:val="PL"/>
      </w:pPr>
      <w:r>
        <w:t xml:space="preserve">            - POINT_ALTITUDE</w:t>
      </w:r>
    </w:p>
    <w:p w14:paraId="773F5B3D" w14:textId="77777777" w:rsidR="00972922" w:rsidRDefault="00972922" w:rsidP="00972922">
      <w:pPr>
        <w:pStyle w:val="PL"/>
      </w:pPr>
      <w:r>
        <w:t xml:space="preserve">            - POINT_ALTITUDE_UNCERTAINTY</w:t>
      </w:r>
    </w:p>
    <w:p w14:paraId="549C3AB4" w14:textId="77777777" w:rsidR="00972922" w:rsidRDefault="00972922" w:rsidP="00972922">
      <w:pPr>
        <w:pStyle w:val="PL"/>
      </w:pPr>
      <w:r>
        <w:t xml:space="preserve">            - ELLIPSOID_ARC</w:t>
      </w:r>
    </w:p>
    <w:p w14:paraId="0884FBDD" w14:textId="77777777" w:rsidR="00972922" w:rsidRDefault="00972922" w:rsidP="00972922">
      <w:pPr>
        <w:pStyle w:val="PL"/>
      </w:pPr>
      <w:r>
        <w:t xml:space="preserve">            - LOCAL_2D_POINT_UNCERTAINTY_ELLIPSE</w:t>
      </w:r>
    </w:p>
    <w:p w14:paraId="70BEF30C" w14:textId="77777777" w:rsidR="00972922" w:rsidRDefault="00972922" w:rsidP="00972922">
      <w:pPr>
        <w:pStyle w:val="PL"/>
      </w:pPr>
      <w:r>
        <w:t xml:space="preserve">            - LOCAL_3D_POINT_UNCERTAINTY_ELLIPSOID</w:t>
      </w:r>
    </w:p>
    <w:p w14:paraId="687F022D" w14:textId="77777777" w:rsidR="00972922" w:rsidRDefault="00972922" w:rsidP="00972922">
      <w:pPr>
        <w:pStyle w:val="PL"/>
      </w:pPr>
      <w:r>
        <w:t xml:space="preserve">        - type: string</w:t>
      </w:r>
    </w:p>
    <w:p w14:paraId="6B836B0F" w14:textId="77777777" w:rsidR="00972922" w:rsidRDefault="00972922" w:rsidP="00972922">
      <w:pPr>
        <w:pStyle w:val="PL"/>
      </w:pPr>
      <w:r>
        <w:t xml:space="preserve">    AnNodeType:</w:t>
      </w:r>
    </w:p>
    <w:p w14:paraId="2BAF222D" w14:textId="77777777" w:rsidR="00972922" w:rsidRDefault="00972922" w:rsidP="00972922">
      <w:pPr>
        <w:pStyle w:val="PL"/>
      </w:pPr>
      <w:r>
        <w:t xml:space="preserve">      description: Access Network Node Type (gNB, ng-eNB...)</w:t>
      </w:r>
    </w:p>
    <w:p w14:paraId="78BED869" w14:textId="77777777" w:rsidR="00972922" w:rsidRDefault="00972922" w:rsidP="00972922">
      <w:pPr>
        <w:pStyle w:val="PL"/>
      </w:pPr>
      <w:r>
        <w:t xml:space="preserve">      anyOf:</w:t>
      </w:r>
    </w:p>
    <w:p w14:paraId="4C811999" w14:textId="77777777" w:rsidR="00972922" w:rsidRDefault="00972922" w:rsidP="00972922">
      <w:pPr>
        <w:pStyle w:val="PL"/>
      </w:pPr>
      <w:r>
        <w:t xml:space="preserve">        - type: string</w:t>
      </w:r>
    </w:p>
    <w:p w14:paraId="0FBFDA54" w14:textId="77777777" w:rsidR="00972922" w:rsidRDefault="00972922" w:rsidP="00972922">
      <w:pPr>
        <w:pStyle w:val="PL"/>
      </w:pPr>
      <w:r>
        <w:t xml:space="preserve">          enum:</w:t>
      </w:r>
    </w:p>
    <w:p w14:paraId="4E277087" w14:textId="77777777" w:rsidR="00972922" w:rsidRDefault="00972922" w:rsidP="00972922">
      <w:pPr>
        <w:pStyle w:val="PL"/>
      </w:pPr>
      <w:r>
        <w:t xml:space="preserve">            - GNB</w:t>
      </w:r>
    </w:p>
    <w:p w14:paraId="5A14C4BB" w14:textId="77777777" w:rsidR="00972922" w:rsidRDefault="00972922" w:rsidP="00972922">
      <w:pPr>
        <w:pStyle w:val="PL"/>
      </w:pPr>
      <w:r>
        <w:t xml:space="preserve">            - NG_ENB</w:t>
      </w:r>
    </w:p>
    <w:p w14:paraId="69CC2408" w14:textId="77777777" w:rsidR="00972922" w:rsidRDefault="00972922" w:rsidP="00972922">
      <w:pPr>
        <w:pStyle w:val="PL"/>
      </w:pPr>
      <w:r>
        <w:t xml:space="preserve">        - type: string</w:t>
      </w:r>
    </w:p>
    <w:p w14:paraId="578F2889" w14:textId="77777777" w:rsidR="00972922" w:rsidRDefault="00972922" w:rsidP="00972922">
      <w:pPr>
        <w:pStyle w:val="PL"/>
      </w:pPr>
    </w:p>
    <w:p w14:paraId="2A13039C" w14:textId="77777777" w:rsidR="00972922" w:rsidRDefault="00972922" w:rsidP="00972922">
      <w:pPr>
        <w:pStyle w:val="PL"/>
      </w:pPr>
      <w:r>
        <w:t xml:space="preserve">    TrpMappingInfo:</w:t>
      </w:r>
    </w:p>
    <w:p w14:paraId="367E4A78" w14:textId="77777777" w:rsidR="00972922" w:rsidRDefault="00972922" w:rsidP="00972922">
      <w:pPr>
        <w:pStyle w:val="PL"/>
      </w:pPr>
      <w:r>
        <w:t xml:space="preserve">      type: object</w:t>
      </w:r>
    </w:p>
    <w:p w14:paraId="25FBAC6C" w14:textId="77777777" w:rsidR="00972922" w:rsidRDefault="00972922" w:rsidP="00972922">
      <w:pPr>
        <w:pStyle w:val="PL"/>
      </w:pPr>
      <w:r>
        <w:t xml:space="preserve">      properties:</w:t>
      </w:r>
    </w:p>
    <w:p w14:paraId="43126202" w14:textId="77777777" w:rsidR="00972922" w:rsidRDefault="00972922" w:rsidP="00972922">
      <w:pPr>
        <w:pStyle w:val="PL"/>
      </w:pPr>
      <w:r>
        <w:t xml:space="preserve">        satelliteId:</w:t>
      </w:r>
    </w:p>
    <w:p w14:paraId="3346B81A" w14:textId="77777777" w:rsidR="00972922" w:rsidRDefault="00972922" w:rsidP="00972922">
      <w:pPr>
        <w:pStyle w:val="PL"/>
      </w:pPr>
      <w:r>
        <w:t xml:space="preserve">          type: string</w:t>
      </w:r>
    </w:p>
    <w:p w14:paraId="3B117AF6" w14:textId="77777777" w:rsidR="00972922" w:rsidRDefault="00972922" w:rsidP="00972922">
      <w:pPr>
        <w:pStyle w:val="PL"/>
      </w:pPr>
      <w:r>
        <w:t xml:space="preserve">          pattern: '^[0-9]{5}$'</w:t>
      </w:r>
    </w:p>
    <w:p w14:paraId="28A70E14" w14:textId="77777777" w:rsidR="00972922" w:rsidRDefault="00972922" w:rsidP="00972922">
      <w:pPr>
        <w:pStyle w:val="PL"/>
      </w:pPr>
      <w:r>
        <w:t xml:space="preserve">        trpIds:</w:t>
      </w:r>
    </w:p>
    <w:p w14:paraId="2BD3DF85" w14:textId="77777777" w:rsidR="00972922" w:rsidRDefault="00972922" w:rsidP="00972922">
      <w:pPr>
        <w:pStyle w:val="PL"/>
      </w:pPr>
      <w:r>
        <w:t xml:space="preserve">          type: array</w:t>
      </w:r>
    </w:p>
    <w:p w14:paraId="7A32CB61" w14:textId="77777777" w:rsidR="00972922" w:rsidRDefault="00972922" w:rsidP="00972922">
      <w:pPr>
        <w:pStyle w:val="PL"/>
      </w:pPr>
      <w:r>
        <w:t xml:space="preserve">          items:</w:t>
      </w:r>
    </w:p>
    <w:p w14:paraId="09B12ED2" w14:textId="77777777" w:rsidR="00972922" w:rsidRDefault="00972922" w:rsidP="00972922">
      <w:pPr>
        <w:pStyle w:val="PL"/>
      </w:pPr>
      <w:r>
        <w:t xml:space="preserve">            type: integer</w:t>
      </w:r>
    </w:p>
    <w:p w14:paraId="6D5DD506" w14:textId="77777777" w:rsidR="00972922" w:rsidRDefault="00972922" w:rsidP="00972922">
      <w:pPr>
        <w:pStyle w:val="PL"/>
      </w:pPr>
      <w:r>
        <w:t xml:space="preserve">            minimum: 1</w:t>
      </w:r>
    </w:p>
    <w:p w14:paraId="43C243DC" w14:textId="77777777" w:rsidR="00972922" w:rsidRDefault="00972922" w:rsidP="00972922">
      <w:pPr>
        <w:pStyle w:val="PL"/>
      </w:pPr>
      <w:r>
        <w:t xml:space="preserve">            maximum: 65535</w:t>
      </w:r>
    </w:p>
    <w:p w14:paraId="0EB2325B" w14:textId="77777777" w:rsidR="00972922" w:rsidRDefault="00972922" w:rsidP="00972922">
      <w:pPr>
        <w:pStyle w:val="PL"/>
      </w:pPr>
    </w:p>
    <w:p w14:paraId="654281F5" w14:textId="77777777" w:rsidR="00972922" w:rsidRDefault="00972922" w:rsidP="00972922">
      <w:pPr>
        <w:pStyle w:val="PL"/>
      </w:pPr>
      <w:r>
        <w:t xml:space="preserve">    TrpInfo:</w:t>
      </w:r>
    </w:p>
    <w:p w14:paraId="438076FC" w14:textId="77777777" w:rsidR="00972922" w:rsidRDefault="00972922" w:rsidP="00972922">
      <w:pPr>
        <w:pStyle w:val="PL"/>
      </w:pPr>
      <w:r>
        <w:t xml:space="preserve">      description: The mapping relationship between TRP IDs, gNB ID and Satellite ID.</w:t>
      </w:r>
    </w:p>
    <w:p w14:paraId="3261795D" w14:textId="77777777" w:rsidR="00972922" w:rsidRDefault="00972922" w:rsidP="00972922">
      <w:pPr>
        <w:pStyle w:val="PL"/>
      </w:pPr>
      <w:r>
        <w:t xml:space="preserve">      type: object</w:t>
      </w:r>
    </w:p>
    <w:p w14:paraId="6079BA20" w14:textId="77777777" w:rsidR="00972922" w:rsidRDefault="00972922" w:rsidP="00972922">
      <w:pPr>
        <w:pStyle w:val="PL"/>
      </w:pPr>
      <w:r>
        <w:t xml:space="preserve">      properties:</w:t>
      </w:r>
    </w:p>
    <w:p w14:paraId="38E6598F" w14:textId="77777777" w:rsidR="00972922" w:rsidRDefault="00972922" w:rsidP="00972922">
      <w:pPr>
        <w:pStyle w:val="PL"/>
      </w:pPr>
      <w:r>
        <w:t xml:space="preserve">        gNBId:</w:t>
      </w:r>
    </w:p>
    <w:p w14:paraId="7806870E" w14:textId="77777777" w:rsidR="00972922" w:rsidRDefault="00972922" w:rsidP="00972922">
      <w:pPr>
        <w:pStyle w:val="PL"/>
      </w:pPr>
      <w:r>
        <w:t xml:space="preserve">          type: integer</w:t>
      </w:r>
    </w:p>
    <w:p w14:paraId="2D782890" w14:textId="77777777" w:rsidR="00972922" w:rsidRDefault="00972922" w:rsidP="00972922">
      <w:pPr>
        <w:pStyle w:val="PL"/>
      </w:pPr>
      <w:r>
        <w:t xml:space="preserve">          minimum: 0</w:t>
      </w:r>
    </w:p>
    <w:p w14:paraId="75B8D52E" w14:textId="77777777" w:rsidR="00972922" w:rsidRDefault="00972922" w:rsidP="00972922">
      <w:pPr>
        <w:pStyle w:val="PL"/>
      </w:pPr>
      <w:r>
        <w:t xml:space="preserve">          maximum: 4294967295</w:t>
      </w:r>
    </w:p>
    <w:p w14:paraId="4ED740BE" w14:textId="77777777" w:rsidR="00972922" w:rsidRDefault="00972922" w:rsidP="00972922">
      <w:pPr>
        <w:pStyle w:val="PL"/>
      </w:pPr>
      <w:r>
        <w:t xml:space="preserve">        trpMappingInfoList:</w:t>
      </w:r>
    </w:p>
    <w:p w14:paraId="32DB9CC1" w14:textId="77777777" w:rsidR="00972922" w:rsidRDefault="00972922" w:rsidP="00972922">
      <w:pPr>
        <w:pStyle w:val="PL"/>
      </w:pPr>
      <w:r>
        <w:t xml:space="preserve">          type: array</w:t>
      </w:r>
    </w:p>
    <w:p w14:paraId="2E1968E3" w14:textId="77777777" w:rsidR="00972922" w:rsidRDefault="00972922" w:rsidP="00972922">
      <w:pPr>
        <w:pStyle w:val="PL"/>
      </w:pPr>
      <w:r>
        <w:t xml:space="preserve">          items:</w:t>
      </w:r>
    </w:p>
    <w:p w14:paraId="1FD99EF7" w14:textId="77777777" w:rsidR="00972922" w:rsidRDefault="00972922" w:rsidP="00972922">
      <w:pPr>
        <w:pStyle w:val="PL"/>
      </w:pPr>
      <w:r>
        <w:t xml:space="preserve">            $ref: '#/components/schemas/TrpMappingInfo'</w:t>
      </w:r>
    </w:p>
    <w:p w14:paraId="7AB41CAE" w14:textId="77777777" w:rsidR="00972922" w:rsidRDefault="00972922" w:rsidP="00972922">
      <w:pPr>
        <w:pStyle w:val="PL"/>
      </w:pPr>
      <w:r>
        <w:t xml:space="preserve">          minItems: 1</w:t>
      </w:r>
    </w:p>
    <w:p w14:paraId="6ABD2CD4" w14:textId="77777777" w:rsidR="00972922" w:rsidRDefault="00972922" w:rsidP="00972922">
      <w:pPr>
        <w:pStyle w:val="PL"/>
      </w:pPr>
    </w:p>
    <w:p w14:paraId="766DB753" w14:textId="77777777" w:rsidR="00972922" w:rsidRDefault="00972922" w:rsidP="00972922">
      <w:pPr>
        <w:pStyle w:val="PL"/>
      </w:pPr>
      <w:r>
        <w:t xml:space="preserve">    TrpInfoList:</w:t>
      </w:r>
    </w:p>
    <w:p w14:paraId="6A1EE416" w14:textId="77777777" w:rsidR="00972922" w:rsidRDefault="00972922" w:rsidP="00972922">
      <w:pPr>
        <w:pStyle w:val="PL"/>
      </w:pPr>
      <w:r>
        <w:t xml:space="preserve">      type: array</w:t>
      </w:r>
    </w:p>
    <w:p w14:paraId="3E21006D" w14:textId="77777777" w:rsidR="00972922" w:rsidRDefault="00972922" w:rsidP="00972922">
      <w:pPr>
        <w:pStyle w:val="PL"/>
      </w:pPr>
      <w:r>
        <w:t xml:space="preserve">      items:</w:t>
      </w:r>
    </w:p>
    <w:p w14:paraId="131A26AC" w14:textId="77777777" w:rsidR="00972922" w:rsidRDefault="00972922" w:rsidP="00972922">
      <w:pPr>
        <w:pStyle w:val="PL"/>
      </w:pPr>
      <w:r>
        <w:t xml:space="preserve">        $ref: '#/components/schemas/TrpInfo'</w:t>
      </w:r>
    </w:p>
    <w:p w14:paraId="6D4A5C7D" w14:textId="77777777" w:rsidR="00972922" w:rsidRDefault="00972922" w:rsidP="00972922">
      <w:pPr>
        <w:pStyle w:val="PL"/>
      </w:pPr>
    </w:p>
    <w:p w14:paraId="58CB169A" w14:textId="77777777" w:rsidR="00972922" w:rsidRDefault="00972922" w:rsidP="00972922">
      <w:pPr>
        <w:pStyle w:val="PL"/>
      </w:pPr>
      <w:r>
        <w:t xml:space="preserve">    LmfInfo:</w:t>
      </w:r>
    </w:p>
    <w:p w14:paraId="022F0111" w14:textId="77777777" w:rsidR="00972922" w:rsidRDefault="00972922" w:rsidP="00972922">
      <w:pPr>
        <w:pStyle w:val="PL"/>
      </w:pPr>
      <w:r>
        <w:t xml:space="preserve">      description: Information of an LMF NF Instance</w:t>
      </w:r>
    </w:p>
    <w:p w14:paraId="6048AAF6" w14:textId="77777777" w:rsidR="00972922" w:rsidRDefault="00972922" w:rsidP="00972922">
      <w:pPr>
        <w:pStyle w:val="PL"/>
      </w:pPr>
      <w:r>
        <w:t xml:space="preserve">      type: object</w:t>
      </w:r>
    </w:p>
    <w:p w14:paraId="5ED38BA4" w14:textId="77777777" w:rsidR="00972922" w:rsidRDefault="00972922" w:rsidP="00972922">
      <w:pPr>
        <w:pStyle w:val="PL"/>
      </w:pPr>
      <w:r>
        <w:t xml:space="preserve">      properties:</w:t>
      </w:r>
    </w:p>
    <w:p w14:paraId="74A0EF1D" w14:textId="77777777" w:rsidR="00972922" w:rsidRDefault="00972922" w:rsidP="00972922">
      <w:pPr>
        <w:pStyle w:val="PL"/>
      </w:pPr>
      <w:r>
        <w:t xml:space="preserve">        servingClientTypes:</w:t>
      </w:r>
    </w:p>
    <w:p w14:paraId="5D0211E3" w14:textId="77777777" w:rsidR="00972922" w:rsidRDefault="00972922" w:rsidP="00972922">
      <w:pPr>
        <w:pStyle w:val="PL"/>
      </w:pPr>
      <w:r>
        <w:t xml:space="preserve">          type: array</w:t>
      </w:r>
    </w:p>
    <w:p w14:paraId="3375101A" w14:textId="77777777" w:rsidR="00972922" w:rsidRDefault="00972922" w:rsidP="00972922">
      <w:pPr>
        <w:pStyle w:val="PL"/>
      </w:pPr>
      <w:r>
        <w:t xml:space="preserve">          items:</w:t>
      </w:r>
    </w:p>
    <w:p w14:paraId="2CF778BB" w14:textId="77777777" w:rsidR="00972922" w:rsidRDefault="00972922" w:rsidP="00972922">
      <w:pPr>
        <w:pStyle w:val="PL"/>
      </w:pPr>
      <w:r>
        <w:t xml:space="preserve">            $ref: '#/components/schemas/ExternalClientType'</w:t>
      </w:r>
    </w:p>
    <w:p w14:paraId="2CDF7C1F" w14:textId="77777777" w:rsidR="00972922" w:rsidRDefault="00972922" w:rsidP="00972922">
      <w:pPr>
        <w:pStyle w:val="PL"/>
      </w:pPr>
      <w:r>
        <w:t xml:space="preserve">          minItems: 1</w:t>
      </w:r>
    </w:p>
    <w:p w14:paraId="14A9711B" w14:textId="77777777" w:rsidR="00972922" w:rsidRDefault="00972922" w:rsidP="00972922">
      <w:pPr>
        <w:pStyle w:val="PL"/>
      </w:pPr>
      <w:r>
        <w:t xml:space="preserve">        lmfId:</w:t>
      </w:r>
    </w:p>
    <w:p w14:paraId="4364C2FE" w14:textId="77777777" w:rsidR="00972922" w:rsidRDefault="00972922" w:rsidP="00972922">
      <w:pPr>
        <w:pStyle w:val="PL"/>
      </w:pPr>
      <w:r>
        <w:t xml:space="preserve">          type: string</w:t>
      </w:r>
    </w:p>
    <w:p w14:paraId="0B996E3B" w14:textId="77777777" w:rsidR="00972922" w:rsidRDefault="00972922" w:rsidP="00972922">
      <w:pPr>
        <w:pStyle w:val="PL"/>
      </w:pPr>
      <w:r>
        <w:t xml:space="preserve">        servingAccessTypes:</w:t>
      </w:r>
    </w:p>
    <w:p w14:paraId="18268CC0" w14:textId="77777777" w:rsidR="00972922" w:rsidRDefault="00972922" w:rsidP="00972922">
      <w:pPr>
        <w:pStyle w:val="PL"/>
      </w:pPr>
      <w:r>
        <w:t xml:space="preserve">          type: array</w:t>
      </w:r>
    </w:p>
    <w:p w14:paraId="19F267E3" w14:textId="77777777" w:rsidR="00972922" w:rsidRDefault="00972922" w:rsidP="00972922">
      <w:pPr>
        <w:pStyle w:val="PL"/>
      </w:pPr>
      <w:r>
        <w:t xml:space="preserve">          items:</w:t>
      </w:r>
    </w:p>
    <w:p w14:paraId="0388238B" w14:textId="77777777" w:rsidR="00972922" w:rsidRDefault="00972922" w:rsidP="00972922">
      <w:pPr>
        <w:pStyle w:val="PL"/>
      </w:pPr>
      <w:r>
        <w:lastRenderedPageBreak/>
        <w:t xml:space="preserve">            $ref: 'TS29571_CommonData.yaml#/components/schemas/AccessType'</w:t>
      </w:r>
    </w:p>
    <w:p w14:paraId="18C84831" w14:textId="77777777" w:rsidR="00972922" w:rsidRDefault="00972922" w:rsidP="00972922">
      <w:pPr>
        <w:pStyle w:val="PL"/>
      </w:pPr>
      <w:r>
        <w:t xml:space="preserve">          minItems: 1</w:t>
      </w:r>
    </w:p>
    <w:p w14:paraId="56863839" w14:textId="77777777" w:rsidR="00972922" w:rsidRDefault="00972922" w:rsidP="00972922">
      <w:pPr>
        <w:pStyle w:val="PL"/>
      </w:pPr>
      <w:r>
        <w:t xml:space="preserve">        servingAnNodeTypes:</w:t>
      </w:r>
    </w:p>
    <w:p w14:paraId="7627B3ED" w14:textId="77777777" w:rsidR="00972922" w:rsidRDefault="00972922" w:rsidP="00972922">
      <w:pPr>
        <w:pStyle w:val="PL"/>
      </w:pPr>
      <w:r>
        <w:t xml:space="preserve">          type: array</w:t>
      </w:r>
    </w:p>
    <w:p w14:paraId="6C2E8767" w14:textId="77777777" w:rsidR="00972922" w:rsidRDefault="00972922" w:rsidP="00972922">
      <w:pPr>
        <w:pStyle w:val="PL"/>
      </w:pPr>
      <w:r>
        <w:t xml:space="preserve">          items:</w:t>
      </w:r>
    </w:p>
    <w:p w14:paraId="500D6172" w14:textId="77777777" w:rsidR="00972922" w:rsidRDefault="00972922" w:rsidP="00972922">
      <w:pPr>
        <w:pStyle w:val="PL"/>
      </w:pPr>
      <w:r>
        <w:t xml:space="preserve">            $ref: '#/components/schemas/AnNodeType'</w:t>
      </w:r>
    </w:p>
    <w:p w14:paraId="2C6022F7" w14:textId="77777777" w:rsidR="00972922" w:rsidRDefault="00972922" w:rsidP="00972922">
      <w:pPr>
        <w:pStyle w:val="PL"/>
      </w:pPr>
      <w:r>
        <w:t xml:space="preserve">          minItems: 1</w:t>
      </w:r>
    </w:p>
    <w:p w14:paraId="7F2A1B51" w14:textId="77777777" w:rsidR="00972922" w:rsidRDefault="00972922" w:rsidP="00972922">
      <w:pPr>
        <w:pStyle w:val="PL"/>
      </w:pPr>
      <w:r>
        <w:t xml:space="preserve">        servingRatTypes:</w:t>
      </w:r>
    </w:p>
    <w:p w14:paraId="0D66FE78" w14:textId="77777777" w:rsidR="00972922" w:rsidRDefault="00972922" w:rsidP="00972922">
      <w:pPr>
        <w:pStyle w:val="PL"/>
      </w:pPr>
      <w:r>
        <w:t xml:space="preserve">          type: array</w:t>
      </w:r>
    </w:p>
    <w:p w14:paraId="433D07CD" w14:textId="77777777" w:rsidR="00972922" w:rsidRDefault="00972922" w:rsidP="00972922">
      <w:pPr>
        <w:pStyle w:val="PL"/>
      </w:pPr>
      <w:r>
        <w:t xml:space="preserve">          items:</w:t>
      </w:r>
    </w:p>
    <w:p w14:paraId="176124E2" w14:textId="77777777" w:rsidR="00972922" w:rsidRDefault="00972922" w:rsidP="00972922">
      <w:pPr>
        <w:pStyle w:val="PL"/>
      </w:pPr>
      <w:r>
        <w:t xml:space="preserve">            $ref: 'TS29571_CommonData.yaml#/components/schemas/RatType'</w:t>
      </w:r>
    </w:p>
    <w:p w14:paraId="04D0AAAD" w14:textId="77777777" w:rsidR="00972922" w:rsidRDefault="00972922" w:rsidP="00972922">
      <w:pPr>
        <w:pStyle w:val="PL"/>
      </w:pPr>
      <w:r>
        <w:t xml:space="preserve">          minItems: 1</w:t>
      </w:r>
    </w:p>
    <w:p w14:paraId="543067A4" w14:textId="77777777" w:rsidR="00972922" w:rsidRDefault="00972922" w:rsidP="00972922">
      <w:pPr>
        <w:pStyle w:val="PL"/>
      </w:pPr>
      <w:r>
        <w:t xml:space="preserve">        taiList:</w:t>
      </w:r>
    </w:p>
    <w:p w14:paraId="6004F2A4" w14:textId="77777777" w:rsidR="00972922" w:rsidRDefault="00972922" w:rsidP="00972922">
      <w:pPr>
        <w:pStyle w:val="PL"/>
      </w:pPr>
      <w:r>
        <w:t xml:space="preserve">          type: array</w:t>
      </w:r>
    </w:p>
    <w:p w14:paraId="38DD6548" w14:textId="77777777" w:rsidR="00972922" w:rsidRDefault="00972922" w:rsidP="00972922">
      <w:pPr>
        <w:pStyle w:val="PL"/>
      </w:pPr>
      <w:r>
        <w:t xml:space="preserve">          items:</w:t>
      </w:r>
    </w:p>
    <w:p w14:paraId="20833D9F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65DFB4A8" w14:textId="77777777" w:rsidR="00972922" w:rsidRDefault="00972922" w:rsidP="00972922">
      <w:pPr>
        <w:pStyle w:val="PL"/>
      </w:pPr>
      <w:r>
        <w:t xml:space="preserve">          minItems: 1</w:t>
      </w:r>
    </w:p>
    <w:p w14:paraId="52227E33" w14:textId="77777777" w:rsidR="00972922" w:rsidRDefault="00972922" w:rsidP="00972922">
      <w:pPr>
        <w:pStyle w:val="PL"/>
      </w:pPr>
      <w:r>
        <w:t xml:space="preserve">        taiRangeList:</w:t>
      </w:r>
    </w:p>
    <w:p w14:paraId="10505D52" w14:textId="77777777" w:rsidR="00972922" w:rsidRDefault="00972922" w:rsidP="00972922">
      <w:pPr>
        <w:pStyle w:val="PL"/>
      </w:pPr>
      <w:r>
        <w:t xml:space="preserve">          type: array</w:t>
      </w:r>
    </w:p>
    <w:p w14:paraId="7618D0C0" w14:textId="77777777" w:rsidR="00972922" w:rsidRDefault="00972922" w:rsidP="00972922">
      <w:pPr>
        <w:pStyle w:val="PL"/>
      </w:pPr>
      <w:r>
        <w:t xml:space="preserve">          items:</w:t>
      </w:r>
    </w:p>
    <w:p w14:paraId="310D5E45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68E6551B" w14:textId="77777777" w:rsidR="00972922" w:rsidRDefault="00972922" w:rsidP="00972922">
      <w:pPr>
        <w:pStyle w:val="PL"/>
      </w:pPr>
      <w:r>
        <w:t xml:space="preserve">          minItems: 1</w:t>
      </w:r>
    </w:p>
    <w:p w14:paraId="675BD70E" w14:textId="77777777" w:rsidR="00972922" w:rsidRDefault="00972922" w:rsidP="00972922">
      <w:pPr>
        <w:pStyle w:val="PL"/>
      </w:pPr>
      <w:r>
        <w:t xml:space="preserve">        supportedGADShapes:</w:t>
      </w:r>
    </w:p>
    <w:p w14:paraId="495623A7" w14:textId="77777777" w:rsidR="00972922" w:rsidRDefault="00972922" w:rsidP="00972922">
      <w:pPr>
        <w:pStyle w:val="PL"/>
      </w:pPr>
      <w:r>
        <w:t xml:space="preserve">          type: array</w:t>
      </w:r>
    </w:p>
    <w:p w14:paraId="08A2A945" w14:textId="77777777" w:rsidR="00972922" w:rsidRDefault="00972922" w:rsidP="00972922">
      <w:pPr>
        <w:pStyle w:val="PL"/>
      </w:pPr>
      <w:r>
        <w:t xml:space="preserve">          items:</w:t>
      </w:r>
    </w:p>
    <w:p w14:paraId="6344693F" w14:textId="77777777" w:rsidR="00972922" w:rsidRDefault="00972922" w:rsidP="00972922">
      <w:pPr>
        <w:pStyle w:val="PL"/>
      </w:pPr>
      <w:r>
        <w:t xml:space="preserve">            $ref: '#/components/schemas/SupportedGADShapes'</w:t>
      </w:r>
    </w:p>
    <w:p w14:paraId="52868408" w14:textId="77777777" w:rsidR="00972922" w:rsidRDefault="00972922" w:rsidP="00972922">
      <w:pPr>
        <w:pStyle w:val="PL"/>
      </w:pPr>
      <w:r>
        <w:t xml:space="preserve">          minItems: 1</w:t>
      </w:r>
    </w:p>
    <w:p w14:paraId="0D840133" w14:textId="77777777" w:rsidR="00972922" w:rsidRDefault="00972922" w:rsidP="00972922">
      <w:pPr>
        <w:pStyle w:val="PL"/>
      </w:pPr>
      <w:r>
        <w:t xml:space="preserve">    UdrInfo:</w:t>
      </w:r>
    </w:p>
    <w:p w14:paraId="1C2EB049" w14:textId="77777777" w:rsidR="00972922" w:rsidRDefault="00972922" w:rsidP="00972922">
      <w:pPr>
        <w:pStyle w:val="PL"/>
      </w:pPr>
      <w:r>
        <w:t xml:space="preserve">      description: Information of an UDR NF Instance</w:t>
      </w:r>
    </w:p>
    <w:p w14:paraId="462DA12F" w14:textId="77777777" w:rsidR="00972922" w:rsidRDefault="00972922" w:rsidP="00972922">
      <w:pPr>
        <w:pStyle w:val="PL"/>
      </w:pPr>
      <w:r>
        <w:t xml:space="preserve">      type: object</w:t>
      </w:r>
    </w:p>
    <w:p w14:paraId="5F8D588C" w14:textId="77777777" w:rsidR="00972922" w:rsidRDefault="00972922" w:rsidP="00972922">
      <w:pPr>
        <w:pStyle w:val="PL"/>
      </w:pPr>
      <w:r>
        <w:t xml:space="preserve">      properties:</w:t>
      </w:r>
    </w:p>
    <w:p w14:paraId="4C8ACFD8" w14:textId="77777777" w:rsidR="00972922" w:rsidRDefault="00972922" w:rsidP="00972922">
      <w:pPr>
        <w:pStyle w:val="PL"/>
      </w:pPr>
      <w:r>
        <w:t xml:space="preserve">        groupId:</w:t>
      </w:r>
    </w:p>
    <w:p w14:paraId="04547B45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3809CBD3" w14:textId="77777777" w:rsidR="00972922" w:rsidRDefault="00972922" w:rsidP="00972922">
      <w:pPr>
        <w:pStyle w:val="PL"/>
      </w:pPr>
      <w:r>
        <w:t xml:space="preserve">        supiRanges:</w:t>
      </w:r>
    </w:p>
    <w:p w14:paraId="6ADD3B9C" w14:textId="77777777" w:rsidR="00972922" w:rsidRDefault="00972922" w:rsidP="00972922">
      <w:pPr>
        <w:pStyle w:val="PL"/>
      </w:pPr>
      <w:r>
        <w:t xml:space="preserve">          type: array</w:t>
      </w:r>
    </w:p>
    <w:p w14:paraId="4444C755" w14:textId="77777777" w:rsidR="00972922" w:rsidRDefault="00972922" w:rsidP="00972922">
      <w:pPr>
        <w:pStyle w:val="PL"/>
      </w:pPr>
      <w:r>
        <w:t xml:space="preserve">          items:</w:t>
      </w:r>
    </w:p>
    <w:p w14:paraId="1D9FE4DE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1A1BDC16" w14:textId="77777777" w:rsidR="00972922" w:rsidRDefault="00972922" w:rsidP="00972922">
      <w:pPr>
        <w:pStyle w:val="PL"/>
      </w:pPr>
      <w:r>
        <w:t xml:space="preserve">          minItems: 1</w:t>
      </w:r>
    </w:p>
    <w:p w14:paraId="39D6FDC0" w14:textId="77777777" w:rsidR="00972922" w:rsidRDefault="00972922" w:rsidP="00972922">
      <w:pPr>
        <w:pStyle w:val="PL"/>
      </w:pPr>
      <w:r>
        <w:t xml:space="preserve">        gpsiRanges:</w:t>
      </w:r>
    </w:p>
    <w:p w14:paraId="07D18CB7" w14:textId="77777777" w:rsidR="00972922" w:rsidRDefault="00972922" w:rsidP="00972922">
      <w:pPr>
        <w:pStyle w:val="PL"/>
      </w:pPr>
      <w:r>
        <w:t xml:space="preserve">          type: array</w:t>
      </w:r>
    </w:p>
    <w:p w14:paraId="0D0FF36B" w14:textId="77777777" w:rsidR="00972922" w:rsidRDefault="00972922" w:rsidP="00972922">
      <w:pPr>
        <w:pStyle w:val="PL"/>
      </w:pPr>
      <w:r>
        <w:t xml:space="preserve">          items:</w:t>
      </w:r>
    </w:p>
    <w:p w14:paraId="37FA066B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0DD519B4" w14:textId="77777777" w:rsidR="00972922" w:rsidRDefault="00972922" w:rsidP="00972922">
      <w:pPr>
        <w:pStyle w:val="PL"/>
      </w:pPr>
      <w:r>
        <w:t xml:space="preserve">          minItems: 1</w:t>
      </w:r>
    </w:p>
    <w:p w14:paraId="4347D845" w14:textId="77777777" w:rsidR="00972922" w:rsidRDefault="00972922" w:rsidP="00972922">
      <w:pPr>
        <w:pStyle w:val="PL"/>
      </w:pPr>
      <w:r>
        <w:t xml:space="preserve">        externalGroupIdentifiersRanges:</w:t>
      </w:r>
    </w:p>
    <w:p w14:paraId="3640ACA7" w14:textId="77777777" w:rsidR="00972922" w:rsidRDefault="00972922" w:rsidP="00972922">
      <w:pPr>
        <w:pStyle w:val="PL"/>
      </w:pPr>
      <w:r>
        <w:t xml:space="preserve">          $ref: '#/components/schemas/IdentityRangeList'</w:t>
      </w:r>
    </w:p>
    <w:p w14:paraId="6A2C577C" w14:textId="77777777" w:rsidR="00972922" w:rsidRDefault="00972922" w:rsidP="00972922">
      <w:pPr>
        <w:pStyle w:val="PL"/>
      </w:pPr>
      <w:r>
        <w:t xml:space="preserve">        supportedDataSets:</w:t>
      </w:r>
    </w:p>
    <w:p w14:paraId="42252190" w14:textId="77777777" w:rsidR="00972922" w:rsidRDefault="00972922" w:rsidP="00972922">
      <w:pPr>
        <w:pStyle w:val="PL"/>
      </w:pPr>
      <w:r>
        <w:t xml:space="preserve">          $ref: '#/components/schemas/SupportedDataSetList'</w:t>
      </w:r>
    </w:p>
    <w:p w14:paraId="25857246" w14:textId="77777777" w:rsidR="00972922" w:rsidRDefault="00972922" w:rsidP="00972922">
      <w:pPr>
        <w:pStyle w:val="PL"/>
      </w:pPr>
      <w:r>
        <w:t xml:space="preserve">        sharedDataIdRanges:</w:t>
      </w:r>
    </w:p>
    <w:p w14:paraId="0B7D9C8F" w14:textId="77777777" w:rsidR="00972922" w:rsidRDefault="00972922" w:rsidP="00972922">
      <w:pPr>
        <w:pStyle w:val="PL"/>
      </w:pPr>
      <w:r>
        <w:t xml:space="preserve">          $ref: '#/components/schemas/SharedDataIdRangeList'</w:t>
      </w:r>
    </w:p>
    <w:p w14:paraId="6CEBC51B" w14:textId="77777777" w:rsidR="00972922" w:rsidRDefault="00972922" w:rsidP="00972922">
      <w:pPr>
        <w:pStyle w:val="PL"/>
      </w:pPr>
      <w:r>
        <w:t xml:space="preserve">    UdmInfo:</w:t>
      </w:r>
    </w:p>
    <w:p w14:paraId="2BF58EA0" w14:textId="77777777" w:rsidR="00972922" w:rsidRDefault="00972922" w:rsidP="00972922">
      <w:pPr>
        <w:pStyle w:val="PL"/>
      </w:pPr>
      <w:r>
        <w:t xml:space="preserve">      description: Information of an UDM NF Instance</w:t>
      </w:r>
    </w:p>
    <w:p w14:paraId="066D66AC" w14:textId="77777777" w:rsidR="00972922" w:rsidRDefault="00972922" w:rsidP="00972922">
      <w:pPr>
        <w:pStyle w:val="PL"/>
      </w:pPr>
      <w:r>
        <w:t xml:space="preserve">      type: object</w:t>
      </w:r>
    </w:p>
    <w:p w14:paraId="2E088018" w14:textId="77777777" w:rsidR="00972922" w:rsidRDefault="00972922" w:rsidP="00972922">
      <w:pPr>
        <w:pStyle w:val="PL"/>
      </w:pPr>
      <w:r>
        <w:t xml:space="preserve">      properties:</w:t>
      </w:r>
    </w:p>
    <w:p w14:paraId="1726E79F" w14:textId="77777777" w:rsidR="00972922" w:rsidRDefault="00972922" w:rsidP="00972922">
      <w:pPr>
        <w:pStyle w:val="PL"/>
      </w:pPr>
      <w:r>
        <w:t xml:space="preserve">        groupId:</w:t>
      </w:r>
    </w:p>
    <w:p w14:paraId="4A907C81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24052E1E" w14:textId="77777777" w:rsidR="00972922" w:rsidRDefault="00972922" w:rsidP="00972922">
      <w:pPr>
        <w:pStyle w:val="PL"/>
      </w:pPr>
      <w:r>
        <w:t xml:space="preserve">        supiRanges:</w:t>
      </w:r>
    </w:p>
    <w:p w14:paraId="75C6F2C9" w14:textId="77777777" w:rsidR="00972922" w:rsidRDefault="00972922" w:rsidP="00972922">
      <w:pPr>
        <w:pStyle w:val="PL"/>
      </w:pPr>
      <w:r>
        <w:t xml:space="preserve">          type: array</w:t>
      </w:r>
    </w:p>
    <w:p w14:paraId="6C5D0A91" w14:textId="77777777" w:rsidR="00972922" w:rsidRDefault="00972922" w:rsidP="00972922">
      <w:pPr>
        <w:pStyle w:val="PL"/>
      </w:pPr>
      <w:r>
        <w:t xml:space="preserve">          items:</w:t>
      </w:r>
    </w:p>
    <w:p w14:paraId="486B5F20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5A2D319B" w14:textId="77777777" w:rsidR="00972922" w:rsidRDefault="00972922" w:rsidP="00972922">
      <w:pPr>
        <w:pStyle w:val="PL"/>
      </w:pPr>
      <w:r>
        <w:t xml:space="preserve">          minItems: 1</w:t>
      </w:r>
    </w:p>
    <w:p w14:paraId="12D4DF21" w14:textId="77777777" w:rsidR="00972922" w:rsidRDefault="00972922" w:rsidP="00972922">
      <w:pPr>
        <w:pStyle w:val="PL"/>
      </w:pPr>
      <w:r>
        <w:t xml:space="preserve">        gpsiRanges:</w:t>
      </w:r>
    </w:p>
    <w:p w14:paraId="0B80A3F9" w14:textId="77777777" w:rsidR="00972922" w:rsidRDefault="00972922" w:rsidP="00972922">
      <w:pPr>
        <w:pStyle w:val="PL"/>
      </w:pPr>
      <w:r>
        <w:t xml:space="preserve">          type: array</w:t>
      </w:r>
    </w:p>
    <w:p w14:paraId="611F36A9" w14:textId="77777777" w:rsidR="00972922" w:rsidRDefault="00972922" w:rsidP="00972922">
      <w:pPr>
        <w:pStyle w:val="PL"/>
      </w:pPr>
      <w:r>
        <w:t xml:space="preserve">          items:</w:t>
      </w:r>
    </w:p>
    <w:p w14:paraId="0580DBDF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3B7FB1C2" w14:textId="77777777" w:rsidR="00972922" w:rsidRDefault="00972922" w:rsidP="00972922">
      <w:pPr>
        <w:pStyle w:val="PL"/>
      </w:pPr>
      <w:r>
        <w:t xml:space="preserve">          minItems: 1</w:t>
      </w:r>
    </w:p>
    <w:p w14:paraId="2CD33EB6" w14:textId="77777777" w:rsidR="00972922" w:rsidRDefault="00972922" w:rsidP="00972922">
      <w:pPr>
        <w:pStyle w:val="PL"/>
      </w:pPr>
      <w:r>
        <w:t xml:space="preserve">        externalGroupIdentifiersRanges:</w:t>
      </w:r>
    </w:p>
    <w:p w14:paraId="3F19A0C9" w14:textId="77777777" w:rsidR="00972922" w:rsidRDefault="00972922" w:rsidP="00972922">
      <w:pPr>
        <w:pStyle w:val="PL"/>
      </w:pPr>
      <w:r>
        <w:t xml:space="preserve">          type: array</w:t>
      </w:r>
    </w:p>
    <w:p w14:paraId="553A2299" w14:textId="77777777" w:rsidR="00972922" w:rsidRDefault="00972922" w:rsidP="00972922">
      <w:pPr>
        <w:pStyle w:val="PL"/>
      </w:pPr>
      <w:r>
        <w:t xml:space="preserve">          items:</w:t>
      </w:r>
    </w:p>
    <w:p w14:paraId="324E30C8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7CB24364" w14:textId="77777777" w:rsidR="00972922" w:rsidRDefault="00972922" w:rsidP="00972922">
      <w:pPr>
        <w:pStyle w:val="PL"/>
      </w:pPr>
      <w:r>
        <w:t xml:space="preserve">          minItems: 1</w:t>
      </w:r>
    </w:p>
    <w:p w14:paraId="5DD05241" w14:textId="77777777" w:rsidR="00972922" w:rsidRDefault="00972922" w:rsidP="00972922">
      <w:pPr>
        <w:pStyle w:val="PL"/>
      </w:pPr>
      <w:r>
        <w:t xml:space="preserve">        routingIndicators:</w:t>
      </w:r>
    </w:p>
    <w:p w14:paraId="1BF07C6E" w14:textId="77777777" w:rsidR="00972922" w:rsidRDefault="00972922" w:rsidP="00972922">
      <w:pPr>
        <w:pStyle w:val="PL"/>
      </w:pPr>
      <w:r>
        <w:t xml:space="preserve">          type: array</w:t>
      </w:r>
    </w:p>
    <w:p w14:paraId="73E24241" w14:textId="77777777" w:rsidR="00972922" w:rsidRDefault="00972922" w:rsidP="00972922">
      <w:pPr>
        <w:pStyle w:val="PL"/>
      </w:pPr>
      <w:r>
        <w:t xml:space="preserve">          items:</w:t>
      </w:r>
    </w:p>
    <w:p w14:paraId="4A149D97" w14:textId="77777777" w:rsidR="00972922" w:rsidRDefault="00972922" w:rsidP="00972922">
      <w:pPr>
        <w:pStyle w:val="PL"/>
      </w:pPr>
      <w:r>
        <w:t xml:space="preserve">            type: string</w:t>
      </w:r>
    </w:p>
    <w:p w14:paraId="13EE8BF1" w14:textId="77777777" w:rsidR="00972922" w:rsidRDefault="00972922" w:rsidP="00972922">
      <w:pPr>
        <w:pStyle w:val="PL"/>
      </w:pPr>
      <w:r>
        <w:t xml:space="preserve">            pattern: '^[0-9]{1,4}$'</w:t>
      </w:r>
    </w:p>
    <w:p w14:paraId="417B471C" w14:textId="77777777" w:rsidR="00972922" w:rsidRDefault="00972922" w:rsidP="00972922">
      <w:pPr>
        <w:pStyle w:val="PL"/>
      </w:pPr>
      <w:r>
        <w:t xml:space="preserve">          minItems: 1</w:t>
      </w:r>
    </w:p>
    <w:p w14:paraId="3163DD9B" w14:textId="77777777" w:rsidR="00972922" w:rsidRDefault="00972922" w:rsidP="00972922">
      <w:pPr>
        <w:pStyle w:val="PL"/>
      </w:pPr>
      <w:r>
        <w:t xml:space="preserve">        internalGroupIdentifiersRanges:</w:t>
      </w:r>
    </w:p>
    <w:p w14:paraId="5F395461" w14:textId="77777777" w:rsidR="00972922" w:rsidRDefault="00972922" w:rsidP="00972922">
      <w:pPr>
        <w:pStyle w:val="PL"/>
      </w:pPr>
      <w:r>
        <w:t xml:space="preserve">          type: array</w:t>
      </w:r>
    </w:p>
    <w:p w14:paraId="3566FB9C" w14:textId="77777777" w:rsidR="00972922" w:rsidRDefault="00972922" w:rsidP="00972922">
      <w:pPr>
        <w:pStyle w:val="PL"/>
      </w:pPr>
      <w:r>
        <w:lastRenderedPageBreak/>
        <w:t xml:space="preserve">          items:</w:t>
      </w:r>
    </w:p>
    <w:p w14:paraId="4ACF5880" w14:textId="77777777" w:rsidR="00972922" w:rsidRDefault="00972922" w:rsidP="00972922">
      <w:pPr>
        <w:pStyle w:val="PL"/>
      </w:pPr>
      <w:r>
        <w:t xml:space="preserve">            $ref: '#/components/schemas/InternalGroupIdRange'</w:t>
      </w:r>
    </w:p>
    <w:p w14:paraId="0F83159F" w14:textId="77777777" w:rsidR="00972922" w:rsidRDefault="00972922" w:rsidP="00972922">
      <w:pPr>
        <w:pStyle w:val="PL"/>
      </w:pPr>
      <w:r>
        <w:t xml:space="preserve">          minItems: 1</w:t>
      </w:r>
    </w:p>
    <w:p w14:paraId="32E1368D" w14:textId="77777777" w:rsidR="00972922" w:rsidRDefault="00972922" w:rsidP="00972922">
      <w:pPr>
        <w:pStyle w:val="PL"/>
      </w:pPr>
      <w:r>
        <w:t xml:space="preserve">        suciInfos:</w:t>
      </w:r>
    </w:p>
    <w:p w14:paraId="04F68522" w14:textId="77777777" w:rsidR="00972922" w:rsidRDefault="00972922" w:rsidP="00972922">
      <w:pPr>
        <w:pStyle w:val="PL"/>
      </w:pPr>
      <w:r>
        <w:t xml:space="preserve">          type: array</w:t>
      </w:r>
    </w:p>
    <w:p w14:paraId="005E2EE4" w14:textId="77777777" w:rsidR="00972922" w:rsidRDefault="00972922" w:rsidP="00972922">
      <w:pPr>
        <w:pStyle w:val="PL"/>
      </w:pPr>
      <w:r>
        <w:t xml:space="preserve">          items:</w:t>
      </w:r>
    </w:p>
    <w:p w14:paraId="38398385" w14:textId="77777777" w:rsidR="00972922" w:rsidRDefault="00972922" w:rsidP="00972922">
      <w:pPr>
        <w:pStyle w:val="PL"/>
      </w:pPr>
      <w:r>
        <w:t xml:space="preserve">            $ref: '#/components/schemas/SuciInfo'</w:t>
      </w:r>
    </w:p>
    <w:p w14:paraId="117762FB" w14:textId="77777777" w:rsidR="00972922" w:rsidRDefault="00972922" w:rsidP="00972922">
      <w:pPr>
        <w:pStyle w:val="PL"/>
      </w:pPr>
      <w:r>
        <w:t xml:space="preserve">          minItems: 1</w:t>
      </w:r>
    </w:p>
    <w:p w14:paraId="2C1CFAFF" w14:textId="77777777" w:rsidR="00972922" w:rsidRDefault="00972922" w:rsidP="00972922">
      <w:pPr>
        <w:pStyle w:val="PL"/>
      </w:pPr>
      <w:r>
        <w:t xml:space="preserve">    PlmnRange:</w:t>
      </w:r>
    </w:p>
    <w:p w14:paraId="6ED5CADF" w14:textId="77777777" w:rsidR="00972922" w:rsidRDefault="00972922" w:rsidP="00972922">
      <w:pPr>
        <w:pStyle w:val="PL"/>
      </w:pPr>
      <w:r>
        <w:t xml:space="preserve">      description: Range of PLMN IDs</w:t>
      </w:r>
    </w:p>
    <w:p w14:paraId="1AD4BCBB" w14:textId="77777777" w:rsidR="00972922" w:rsidRDefault="00972922" w:rsidP="00972922">
      <w:pPr>
        <w:pStyle w:val="PL"/>
      </w:pPr>
      <w:r>
        <w:t xml:space="preserve">      type: object</w:t>
      </w:r>
    </w:p>
    <w:p w14:paraId="6E59252D" w14:textId="77777777" w:rsidR="00972922" w:rsidRDefault="00972922" w:rsidP="00972922">
      <w:pPr>
        <w:pStyle w:val="PL"/>
      </w:pPr>
      <w:r>
        <w:t xml:space="preserve">      oneOf:</w:t>
      </w:r>
    </w:p>
    <w:p w14:paraId="6CF427FB" w14:textId="77777777" w:rsidR="00972922" w:rsidRDefault="00972922" w:rsidP="00972922">
      <w:pPr>
        <w:pStyle w:val="PL"/>
      </w:pPr>
      <w:r>
        <w:t xml:space="preserve">        - required: [ start, end ]</w:t>
      </w:r>
    </w:p>
    <w:p w14:paraId="6DAEB31B" w14:textId="77777777" w:rsidR="00972922" w:rsidRDefault="00972922" w:rsidP="00972922">
      <w:pPr>
        <w:pStyle w:val="PL"/>
      </w:pPr>
      <w:r>
        <w:t xml:space="preserve">        - required: [ pattern ]</w:t>
      </w:r>
    </w:p>
    <w:p w14:paraId="6219F470" w14:textId="77777777" w:rsidR="00972922" w:rsidRDefault="00972922" w:rsidP="00972922">
      <w:pPr>
        <w:pStyle w:val="PL"/>
      </w:pPr>
      <w:r>
        <w:t xml:space="preserve">      properties:</w:t>
      </w:r>
    </w:p>
    <w:p w14:paraId="18C3609B" w14:textId="77777777" w:rsidR="00972922" w:rsidRDefault="00972922" w:rsidP="00972922">
      <w:pPr>
        <w:pStyle w:val="PL"/>
      </w:pPr>
      <w:r>
        <w:t xml:space="preserve">        start:</w:t>
      </w:r>
    </w:p>
    <w:p w14:paraId="1A5DCDB6" w14:textId="77777777" w:rsidR="00972922" w:rsidRDefault="00972922" w:rsidP="00972922">
      <w:pPr>
        <w:pStyle w:val="PL"/>
      </w:pPr>
      <w:r>
        <w:t xml:space="preserve">          type: string</w:t>
      </w:r>
    </w:p>
    <w:p w14:paraId="1BA989D3" w14:textId="77777777" w:rsidR="00972922" w:rsidRDefault="00972922" w:rsidP="00972922">
      <w:pPr>
        <w:pStyle w:val="PL"/>
      </w:pPr>
      <w:r>
        <w:t xml:space="preserve">          pattern: '^[0-9]{3}[0-9]{2,3}$'</w:t>
      </w:r>
    </w:p>
    <w:p w14:paraId="52191ACC" w14:textId="77777777" w:rsidR="00972922" w:rsidRDefault="00972922" w:rsidP="00972922">
      <w:pPr>
        <w:pStyle w:val="PL"/>
      </w:pPr>
      <w:r>
        <w:t xml:space="preserve">        end:</w:t>
      </w:r>
    </w:p>
    <w:p w14:paraId="2825F853" w14:textId="77777777" w:rsidR="00972922" w:rsidRDefault="00972922" w:rsidP="00972922">
      <w:pPr>
        <w:pStyle w:val="PL"/>
      </w:pPr>
      <w:r>
        <w:t xml:space="preserve">          type: string</w:t>
      </w:r>
    </w:p>
    <w:p w14:paraId="53B4576D" w14:textId="77777777" w:rsidR="00972922" w:rsidRDefault="00972922" w:rsidP="00972922">
      <w:pPr>
        <w:pStyle w:val="PL"/>
      </w:pPr>
      <w:r>
        <w:t xml:space="preserve">          pattern: '^[0-9]{3}[0-9]{2,3}$'</w:t>
      </w:r>
    </w:p>
    <w:p w14:paraId="488AD12E" w14:textId="77777777" w:rsidR="00972922" w:rsidRDefault="00972922" w:rsidP="00972922">
      <w:pPr>
        <w:pStyle w:val="PL"/>
      </w:pPr>
      <w:r>
        <w:t xml:space="preserve">        pattern:</w:t>
      </w:r>
    </w:p>
    <w:p w14:paraId="1087B0B9" w14:textId="77777777" w:rsidR="00972922" w:rsidRDefault="00972922" w:rsidP="00972922">
      <w:pPr>
        <w:pStyle w:val="PL"/>
      </w:pPr>
      <w:r>
        <w:t xml:space="preserve">          type: string</w:t>
      </w:r>
    </w:p>
    <w:p w14:paraId="409368F9" w14:textId="77777777" w:rsidR="00972922" w:rsidRDefault="00972922" w:rsidP="00972922">
      <w:pPr>
        <w:pStyle w:val="PL"/>
      </w:pPr>
    </w:p>
    <w:p w14:paraId="722EE209" w14:textId="77777777" w:rsidR="00972922" w:rsidRDefault="00972922" w:rsidP="00972922">
      <w:pPr>
        <w:pStyle w:val="PL"/>
      </w:pPr>
      <w:r>
        <w:t xml:space="preserve">    SmsfInfo:</w:t>
      </w:r>
    </w:p>
    <w:p w14:paraId="0BA25B59" w14:textId="77777777" w:rsidR="00972922" w:rsidRDefault="00972922" w:rsidP="00972922">
      <w:pPr>
        <w:pStyle w:val="PL"/>
      </w:pPr>
      <w:r>
        <w:t xml:space="preserve">      description: Specific Data for SMSF</w:t>
      </w:r>
    </w:p>
    <w:p w14:paraId="6E972458" w14:textId="77777777" w:rsidR="00972922" w:rsidRDefault="00972922" w:rsidP="00972922">
      <w:pPr>
        <w:pStyle w:val="PL"/>
      </w:pPr>
      <w:r>
        <w:t xml:space="preserve">      type: object</w:t>
      </w:r>
    </w:p>
    <w:p w14:paraId="375A3AF5" w14:textId="77777777" w:rsidR="00972922" w:rsidRDefault="00972922" w:rsidP="00972922">
      <w:pPr>
        <w:pStyle w:val="PL"/>
      </w:pPr>
      <w:r>
        <w:t xml:space="preserve">      properties:</w:t>
      </w:r>
    </w:p>
    <w:p w14:paraId="1B948D91" w14:textId="77777777" w:rsidR="00972922" w:rsidRDefault="00972922" w:rsidP="00972922">
      <w:pPr>
        <w:pStyle w:val="PL"/>
      </w:pPr>
      <w:r>
        <w:t xml:space="preserve">        roamingUeInd:</w:t>
      </w:r>
    </w:p>
    <w:p w14:paraId="2D07AEDF" w14:textId="77777777" w:rsidR="00972922" w:rsidRDefault="00972922" w:rsidP="00972922">
      <w:pPr>
        <w:pStyle w:val="PL"/>
      </w:pPr>
      <w:r>
        <w:t xml:space="preserve">          type: boolean</w:t>
      </w:r>
    </w:p>
    <w:p w14:paraId="1ACC6786" w14:textId="77777777" w:rsidR="00972922" w:rsidRDefault="00972922" w:rsidP="00972922">
      <w:pPr>
        <w:pStyle w:val="PL"/>
      </w:pPr>
      <w:r>
        <w:t xml:space="preserve">        remotePlmnRangeList:</w:t>
      </w:r>
    </w:p>
    <w:p w14:paraId="2EAC303C" w14:textId="77777777" w:rsidR="00972922" w:rsidRDefault="00972922" w:rsidP="00972922">
      <w:pPr>
        <w:pStyle w:val="PL"/>
      </w:pPr>
      <w:r>
        <w:t xml:space="preserve">          type: array</w:t>
      </w:r>
    </w:p>
    <w:p w14:paraId="1EC33C40" w14:textId="77777777" w:rsidR="00972922" w:rsidRDefault="00972922" w:rsidP="00972922">
      <w:pPr>
        <w:pStyle w:val="PL"/>
      </w:pPr>
      <w:r>
        <w:t xml:space="preserve">          items:</w:t>
      </w:r>
    </w:p>
    <w:p w14:paraId="42EB1D8B" w14:textId="77777777" w:rsidR="00972922" w:rsidRDefault="00972922" w:rsidP="00972922">
      <w:pPr>
        <w:pStyle w:val="PL"/>
      </w:pPr>
      <w:r>
        <w:t xml:space="preserve">            $ref: '#/components/schemas/PlmnRange'</w:t>
      </w:r>
    </w:p>
    <w:p w14:paraId="50D94379" w14:textId="77777777" w:rsidR="00972922" w:rsidRDefault="00972922" w:rsidP="00972922">
      <w:pPr>
        <w:pStyle w:val="PL"/>
      </w:pPr>
      <w:r>
        <w:t xml:space="preserve">          minItems: 1</w:t>
      </w:r>
    </w:p>
    <w:p w14:paraId="39FE5AF7" w14:textId="77777777" w:rsidR="00972922" w:rsidRDefault="00972922" w:rsidP="00972922">
      <w:pPr>
        <w:pStyle w:val="PL"/>
      </w:pPr>
    </w:p>
    <w:p w14:paraId="6DF47FAF" w14:textId="77777777" w:rsidR="00972922" w:rsidRDefault="00972922" w:rsidP="00972922">
      <w:pPr>
        <w:pStyle w:val="PL"/>
      </w:pPr>
      <w:r>
        <w:t xml:space="preserve">    DccfInfo:</w:t>
      </w:r>
    </w:p>
    <w:p w14:paraId="57D34120" w14:textId="77777777" w:rsidR="00972922" w:rsidRDefault="00972922" w:rsidP="00972922">
      <w:pPr>
        <w:pStyle w:val="PL"/>
      </w:pPr>
      <w:r>
        <w:t xml:space="preserve">      description: Specific Data for DCCF</w:t>
      </w:r>
    </w:p>
    <w:p w14:paraId="5E765FD6" w14:textId="77777777" w:rsidR="00972922" w:rsidRDefault="00972922" w:rsidP="00972922">
      <w:pPr>
        <w:pStyle w:val="PL"/>
      </w:pPr>
      <w:r>
        <w:t xml:space="preserve">      type: object</w:t>
      </w:r>
    </w:p>
    <w:p w14:paraId="7E476E34" w14:textId="77777777" w:rsidR="00972922" w:rsidRDefault="00972922" w:rsidP="00972922">
      <w:pPr>
        <w:pStyle w:val="PL"/>
      </w:pPr>
      <w:r>
        <w:t xml:space="preserve">      properties:</w:t>
      </w:r>
    </w:p>
    <w:p w14:paraId="155BBC73" w14:textId="77777777" w:rsidR="00972922" w:rsidRDefault="00972922" w:rsidP="00972922">
      <w:pPr>
        <w:pStyle w:val="PL"/>
      </w:pPr>
      <w:r>
        <w:t xml:space="preserve">        servingNfTypeList:</w:t>
      </w:r>
    </w:p>
    <w:p w14:paraId="7B594F7B" w14:textId="77777777" w:rsidR="00972922" w:rsidRDefault="00972922" w:rsidP="00972922">
      <w:pPr>
        <w:pStyle w:val="PL"/>
      </w:pPr>
      <w:r>
        <w:t xml:space="preserve">          type: array</w:t>
      </w:r>
    </w:p>
    <w:p w14:paraId="2C4B1B5E" w14:textId="77777777" w:rsidR="00972922" w:rsidRDefault="00972922" w:rsidP="00972922">
      <w:pPr>
        <w:pStyle w:val="PL"/>
      </w:pPr>
      <w:r>
        <w:t xml:space="preserve">          items:</w:t>
      </w:r>
    </w:p>
    <w:p w14:paraId="5865BE63" w14:textId="77777777" w:rsidR="00972922" w:rsidRDefault="00972922" w:rsidP="00972922">
      <w:pPr>
        <w:pStyle w:val="PL"/>
      </w:pPr>
      <w:r>
        <w:t xml:space="preserve">            $ref: '#/components/schemas/NFType'</w:t>
      </w:r>
    </w:p>
    <w:p w14:paraId="5245C29E" w14:textId="77777777" w:rsidR="00972922" w:rsidRDefault="00972922" w:rsidP="00972922">
      <w:pPr>
        <w:pStyle w:val="PL"/>
      </w:pPr>
      <w:r>
        <w:t xml:space="preserve">          minItems: 1</w:t>
      </w:r>
    </w:p>
    <w:p w14:paraId="5947FB64" w14:textId="77777777" w:rsidR="00972922" w:rsidRDefault="00972922" w:rsidP="00972922">
      <w:pPr>
        <w:pStyle w:val="PL"/>
      </w:pPr>
      <w:r>
        <w:t xml:space="preserve">        servingNfSetIdList:</w:t>
      </w:r>
    </w:p>
    <w:p w14:paraId="39841CEC" w14:textId="77777777" w:rsidR="00972922" w:rsidRDefault="00972922" w:rsidP="00972922">
      <w:pPr>
        <w:pStyle w:val="PL"/>
      </w:pPr>
      <w:r>
        <w:t xml:space="preserve">          type: array</w:t>
      </w:r>
    </w:p>
    <w:p w14:paraId="1C564B4D" w14:textId="77777777" w:rsidR="00972922" w:rsidRDefault="00972922" w:rsidP="00972922">
      <w:pPr>
        <w:pStyle w:val="PL"/>
      </w:pPr>
      <w:r>
        <w:t xml:space="preserve">          items:</w:t>
      </w:r>
    </w:p>
    <w:p w14:paraId="359379FA" w14:textId="77777777" w:rsidR="00972922" w:rsidRDefault="00972922" w:rsidP="00972922">
      <w:pPr>
        <w:pStyle w:val="PL"/>
      </w:pPr>
      <w:r>
        <w:t xml:space="preserve">            $ref: 'TS29571_CommonData.yaml#/components/schemas/NfSetId'</w:t>
      </w:r>
    </w:p>
    <w:p w14:paraId="75BB3DB7" w14:textId="77777777" w:rsidR="00972922" w:rsidRDefault="00972922" w:rsidP="00972922">
      <w:pPr>
        <w:pStyle w:val="PL"/>
      </w:pPr>
      <w:r>
        <w:t xml:space="preserve">          minItems: 1</w:t>
      </w:r>
    </w:p>
    <w:p w14:paraId="2B3B83C7" w14:textId="77777777" w:rsidR="00972922" w:rsidRDefault="00972922" w:rsidP="00972922">
      <w:pPr>
        <w:pStyle w:val="PL"/>
      </w:pPr>
      <w:r>
        <w:t xml:space="preserve">        taiList:</w:t>
      </w:r>
    </w:p>
    <w:p w14:paraId="253B2B28" w14:textId="77777777" w:rsidR="00972922" w:rsidRDefault="00972922" w:rsidP="00972922">
      <w:pPr>
        <w:pStyle w:val="PL"/>
      </w:pPr>
      <w:r>
        <w:t xml:space="preserve">          $ref: '#/components/schemas/TaiList'</w:t>
      </w:r>
    </w:p>
    <w:p w14:paraId="69F36A68" w14:textId="77777777" w:rsidR="00972922" w:rsidRDefault="00972922" w:rsidP="00972922">
      <w:pPr>
        <w:pStyle w:val="PL"/>
      </w:pPr>
      <w:r>
        <w:t xml:space="preserve">        taiRangeList:</w:t>
      </w:r>
    </w:p>
    <w:p w14:paraId="3A45FF8F" w14:textId="77777777" w:rsidR="00972922" w:rsidRDefault="00972922" w:rsidP="00972922">
      <w:pPr>
        <w:pStyle w:val="PL"/>
      </w:pPr>
      <w:r>
        <w:t xml:space="preserve">          type: array</w:t>
      </w:r>
    </w:p>
    <w:p w14:paraId="2A69DA61" w14:textId="77777777" w:rsidR="00972922" w:rsidRDefault="00972922" w:rsidP="00972922">
      <w:pPr>
        <w:pStyle w:val="PL"/>
      </w:pPr>
      <w:r>
        <w:t xml:space="preserve">          items:</w:t>
      </w:r>
    </w:p>
    <w:p w14:paraId="39EB9561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1DCE716C" w14:textId="77777777" w:rsidR="00972922" w:rsidRDefault="00972922" w:rsidP="00972922">
      <w:pPr>
        <w:pStyle w:val="PL"/>
      </w:pPr>
      <w:r>
        <w:t xml:space="preserve">          minItems: 1</w:t>
      </w:r>
    </w:p>
    <w:p w14:paraId="13E20525" w14:textId="77777777" w:rsidR="00972922" w:rsidRDefault="00972922" w:rsidP="00972922">
      <w:pPr>
        <w:pStyle w:val="PL"/>
      </w:pPr>
    </w:p>
    <w:p w14:paraId="60EC05CD" w14:textId="77777777" w:rsidR="00972922" w:rsidRDefault="00972922" w:rsidP="00972922">
      <w:pPr>
        <w:pStyle w:val="PL"/>
      </w:pPr>
      <w:r>
        <w:t xml:space="preserve">    MfafInfo:</w:t>
      </w:r>
    </w:p>
    <w:p w14:paraId="59A76D80" w14:textId="77777777" w:rsidR="00972922" w:rsidRDefault="00972922" w:rsidP="00972922">
      <w:pPr>
        <w:pStyle w:val="PL"/>
      </w:pPr>
      <w:r>
        <w:t xml:space="preserve">      description: Information of a MFAF NF Instance</w:t>
      </w:r>
    </w:p>
    <w:p w14:paraId="0720B426" w14:textId="77777777" w:rsidR="00972922" w:rsidRDefault="00972922" w:rsidP="00972922">
      <w:pPr>
        <w:pStyle w:val="PL"/>
      </w:pPr>
      <w:r>
        <w:t xml:space="preserve">      type: object</w:t>
      </w:r>
    </w:p>
    <w:p w14:paraId="0CABD7D2" w14:textId="77777777" w:rsidR="00972922" w:rsidRDefault="00972922" w:rsidP="00972922">
      <w:pPr>
        <w:pStyle w:val="PL"/>
      </w:pPr>
      <w:r>
        <w:t xml:space="preserve">      properties:</w:t>
      </w:r>
    </w:p>
    <w:p w14:paraId="378347BD" w14:textId="77777777" w:rsidR="00972922" w:rsidRDefault="00972922" w:rsidP="00972922">
      <w:pPr>
        <w:pStyle w:val="PL"/>
      </w:pPr>
      <w:r>
        <w:t xml:space="preserve">        servingNfTypeList:</w:t>
      </w:r>
    </w:p>
    <w:p w14:paraId="4263FD32" w14:textId="77777777" w:rsidR="00972922" w:rsidRDefault="00972922" w:rsidP="00972922">
      <w:pPr>
        <w:pStyle w:val="PL"/>
      </w:pPr>
      <w:r>
        <w:t xml:space="preserve">          type: array</w:t>
      </w:r>
    </w:p>
    <w:p w14:paraId="10F53159" w14:textId="77777777" w:rsidR="00972922" w:rsidRDefault="00972922" w:rsidP="00972922">
      <w:pPr>
        <w:pStyle w:val="PL"/>
      </w:pPr>
      <w:r>
        <w:t xml:space="preserve">          items:</w:t>
      </w:r>
    </w:p>
    <w:p w14:paraId="2972D011" w14:textId="77777777" w:rsidR="00972922" w:rsidRDefault="00972922" w:rsidP="00972922">
      <w:pPr>
        <w:pStyle w:val="PL"/>
      </w:pPr>
      <w:r>
        <w:t xml:space="preserve">            $ref: '#/components/schemas/NFType'</w:t>
      </w:r>
    </w:p>
    <w:p w14:paraId="34A4E083" w14:textId="77777777" w:rsidR="00972922" w:rsidRDefault="00972922" w:rsidP="00972922">
      <w:pPr>
        <w:pStyle w:val="PL"/>
      </w:pPr>
      <w:r>
        <w:t xml:space="preserve">        servingNfSetIdList:</w:t>
      </w:r>
    </w:p>
    <w:p w14:paraId="3445CE3E" w14:textId="77777777" w:rsidR="00972922" w:rsidRDefault="00972922" w:rsidP="00972922">
      <w:pPr>
        <w:pStyle w:val="PL"/>
      </w:pPr>
      <w:r>
        <w:t xml:space="preserve">          type: array</w:t>
      </w:r>
    </w:p>
    <w:p w14:paraId="7505F364" w14:textId="77777777" w:rsidR="00972922" w:rsidRDefault="00972922" w:rsidP="00972922">
      <w:pPr>
        <w:pStyle w:val="PL"/>
      </w:pPr>
      <w:r>
        <w:t xml:space="preserve">          items:</w:t>
      </w:r>
    </w:p>
    <w:p w14:paraId="00573F7D" w14:textId="77777777" w:rsidR="00972922" w:rsidRDefault="00972922" w:rsidP="00972922">
      <w:pPr>
        <w:pStyle w:val="PL"/>
      </w:pPr>
      <w:r>
        <w:t xml:space="preserve">            $ref: 'TS29571_CommonData.yaml#/components/schemas/NfSetId'</w:t>
      </w:r>
    </w:p>
    <w:p w14:paraId="2E2B5123" w14:textId="77777777" w:rsidR="00972922" w:rsidRDefault="00972922" w:rsidP="00972922">
      <w:pPr>
        <w:pStyle w:val="PL"/>
      </w:pPr>
      <w:r>
        <w:t xml:space="preserve">        taiList:</w:t>
      </w:r>
    </w:p>
    <w:p w14:paraId="4ED4846E" w14:textId="77777777" w:rsidR="00972922" w:rsidRDefault="00972922" w:rsidP="00972922">
      <w:pPr>
        <w:pStyle w:val="PL"/>
      </w:pPr>
      <w:r>
        <w:t xml:space="preserve">          $ref: '#/components/schemas/TaiList'</w:t>
      </w:r>
    </w:p>
    <w:p w14:paraId="49E95A95" w14:textId="77777777" w:rsidR="00972922" w:rsidRDefault="00972922" w:rsidP="00972922">
      <w:pPr>
        <w:pStyle w:val="PL"/>
      </w:pPr>
      <w:r>
        <w:t xml:space="preserve">        taiRangeList:</w:t>
      </w:r>
    </w:p>
    <w:p w14:paraId="1844F22E" w14:textId="77777777" w:rsidR="00972922" w:rsidRDefault="00972922" w:rsidP="00972922">
      <w:pPr>
        <w:pStyle w:val="PL"/>
      </w:pPr>
      <w:r>
        <w:t xml:space="preserve">          type: array</w:t>
      </w:r>
    </w:p>
    <w:p w14:paraId="280B7F57" w14:textId="77777777" w:rsidR="00972922" w:rsidRDefault="00972922" w:rsidP="00972922">
      <w:pPr>
        <w:pStyle w:val="PL"/>
      </w:pPr>
      <w:r>
        <w:t xml:space="preserve">          items:</w:t>
      </w:r>
    </w:p>
    <w:p w14:paraId="5C210206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79577CB7" w14:textId="77777777" w:rsidR="00972922" w:rsidRDefault="00972922" w:rsidP="00972922">
      <w:pPr>
        <w:pStyle w:val="PL"/>
      </w:pPr>
    </w:p>
    <w:p w14:paraId="2C585ED6" w14:textId="77777777" w:rsidR="00972922" w:rsidRDefault="00972922" w:rsidP="00972922">
      <w:pPr>
        <w:pStyle w:val="PL"/>
      </w:pPr>
      <w:r>
        <w:t xml:space="preserve">    ChfInfo:</w:t>
      </w:r>
    </w:p>
    <w:p w14:paraId="553AF003" w14:textId="77777777" w:rsidR="00972922" w:rsidRDefault="00972922" w:rsidP="00972922">
      <w:pPr>
        <w:pStyle w:val="PL"/>
      </w:pPr>
      <w:r>
        <w:lastRenderedPageBreak/>
        <w:t xml:space="preserve">      description: Information of a CHF NF Instance</w:t>
      </w:r>
    </w:p>
    <w:p w14:paraId="51168CBD" w14:textId="77777777" w:rsidR="00972922" w:rsidRDefault="00972922" w:rsidP="00972922">
      <w:pPr>
        <w:pStyle w:val="PL"/>
      </w:pPr>
      <w:r>
        <w:t xml:space="preserve">      type: object</w:t>
      </w:r>
    </w:p>
    <w:p w14:paraId="69220CD8" w14:textId="77777777" w:rsidR="00972922" w:rsidRDefault="00972922" w:rsidP="00972922">
      <w:pPr>
        <w:pStyle w:val="PL"/>
      </w:pPr>
      <w:r>
        <w:t xml:space="preserve">      not:</w:t>
      </w:r>
    </w:p>
    <w:p w14:paraId="5A53A0AB" w14:textId="77777777" w:rsidR="00972922" w:rsidRDefault="00972922" w:rsidP="00972922">
      <w:pPr>
        <w:pStyle w:val="PL"/>
      </w:pPr>
      <w:r>
        <w:t xml:space="preserve">        required: [ primaryChfInstance, secondaryChfInstance ]</w:t>
      </w:r>
    </w:p>
    <w:p w14:paraId="5547B708" w14:textId="77777777" w:rsidR="00972922" w:rsidRDefault="00972922" w:rsidP="00972922">
      <w:pPr>
        <w:pStyle w:val="PL"/>
      </w:pPr>
      <w:r>
        <w:t xml:space="preserve">      properties:</w:t>
      </w:r>
    </w:p>
    <w:p w14:paraId="3B4591DC" w14:textId="77777777" w:rsidR="00972922" w:rsidRDefault="00972922" w:rsidP="00972922">
      <w:pPr>
        <w:pStyle w:val="PL"/>
      </w:pPr>
      <w:r>
        <w:t xml:space="preserve">        supiRangeList:</w:t>
      </w:r>
    </w:p>
    <w:p w14:paraId="76F98A99" w14:textId="77777777" w:rsidR="00972922" w:rsidRDefault="00972922" w:rsidP="00972922">
      <w:pPr>
        <w:pStyle w:val="PL"/>
      </w:pPr>
      <w:r>
        <w:t xml:space="preserve">          type: array</w:t>
      </w:r>
    </w:p>
    <w:p w14:paraId="5E46FC14" w14:textId="77777777" w:rsidR="00972922" w:rsidRDefault="00972922" w:rsidP="00972922">
      <w:pPr>
        <w:pStyle w:val="PL"/>
      </w:pPr>
      <w:r>
        <w:t xml:space="preserve">          items:</w:t>
      </w:r>
    </w:p>
    <w:p w14:paraId="644165B4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3BE78D72" w14:textId="77777777" w:rsidR="00972922" w:rsidRDefault="00972922" w:rsidP="00972922">
      <w:pPr>
        <w:pStyle w:val="PL"/>
      </w:pPr>
      <w:r>
        <w:t xml:space="preserve">          minItems: 0</w:t>
      </w:r>
    </w:p>
    <w:p w14:paraId="3D2A2D33" w14:textId="77777777" w:rsidR="00972922" w:rsidRDefault="00972922" w:rsidP="00972922">
      <w:pPr>
        <w:pStyle w:val="PL"/>
      </w:pPr>
      <w:r>
        <w:t xml:space="preserve">        gpsiRangeList:</w:t>
      </w:r>
    </w:p>
    <w:p w14:paraId="1614CEC1" w14:textId="77777777" w:rsidR="00972922" w:rsidRDefault="00972922" w:rsidP="00972922">
      <w:pPr>
        <w:pStyle w:val="PL"/>
      </w:pPr>
      <w:r>
        <w:t xml:space="preserve">          type: array</w:t>
      </w:r>
    </w:p>
    <w:p w14:paraId="374C71B2" w14:textId="77777777" w:rsidR="00972922" w:rsidRDefault="00972922" w:rsidP="00972922">
      <w:pPr>
        <w:pStyle w:val="PL"/>
      </w:pPr>
      <w:r>
        <w:t xml:space="preserve">          items:</w:t>
      </w:r>
    </w:p>
    <w:p w14:paraId="0AB27A41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7C08D91D" w14:textId="77777777" w:rsidR="00972922" w:rsidRDefault="00972922" w:rsidP="00972922">
      <w:pPr>
        <w:pStyle w:val="PL"/>
      </w:pPr>
      <w:r>
        <w:t xml:space="preserve">          minItems: 0</w:t>
      </w:r>
    </w:p>
    <w:p w14:paraId="7A7E3501" w14:textId="77777777" w:rsidR="00972922" w:rsidRDefault="00972922" w:rsidP="00972922">
      <w:pPr>
        <w:pStyle w:val="PL"/>
      </w:pPr>
      <w:r>
        <w:t xml:space="preserve">        plmnRangeList:</w:t>
      </w:r>
    </w:p>
    <w:p w14:paraId="56C450C9" w14:textId="77777777" w:rsidR="00972922" w:rsidRDefault="00972922" w:rsidP="00972922">
      <w:pPr>
        <w:pStyle w:val="PL"/>
      </w:pPr>
      <w:r>
        <w:t xml:space="preserve">          type: array</w:t>
      </w:r>
    </w:p>
    <w:p w14:paraId="445C1EBD" w14:textId="77777777" w:rsidR="00972922" w:rsidRDefault="00972922" w:rsidP="00972922">
      <w:pPr>
        <w:pStyle w:val="PL"/>
      </w:pPr>
      <w:r>
        <w:t xml:space="preserve">          items:</w:t>
      </w:r>
    </w:p>
    <w:p w14:paraId="1D140BD5" w14:textId="77777777" w:rsidR="00972922" w:rsidRDefault="00972922" w:rsidP="00972922">
      <w:pPr>
        <w:pStyle w:val="PL"/>
      </w:pPr>
      <w:r>
        <w:t xml:space="preserve">            $ref: '#/components/schemas/PlmnRange'</w:t>
      </w:r>
    </w:p>
    <w:p w14:paraId="2516B5AF" w14:textId="77777777" w:rsidR="00972922" w:rsidRDefault="00972922" w:rsidP="00972922">
      <w:pPr>
        <w:pStyle w:val="PL"/>
      </w:pPr>
      <w:r>
        <w:t xml:space="preserve">          minItems: 0</w:t>
      </w:r>
    </w:p>
    <w:p w14:paraId="7344C31A" w14:textId="77777777" w:rsidR="00972922" w:rsidRDefault="00972922" w:rsidP="00972922">
      <w:pPr>
        <w:pStyle w:val="PL"/>
      </w:pPr>
      <w:r>
        <w:t xml:space="preserve">        groupId:</w:t>
      </w:r>
    </w:p>
    <w:p w14:paraId="2FFDB60E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333E096F" w14:textId="77777777" w:rsidR="00972922" w:rsidRDefault="00972922" w:rsidP="00972922">
      <w:pPr>
        <w:pStyle w:val="PL"/>
      </w:pPr>
      <w:r>
        <w:t xml:space="preserve">        primaryChfInstance:</w:t>
      </w:r>
    </w:p>
    <w:p w14:paraId="6DFCB2B3" w14:textId="77777777" w:rsidR="00972922" w:rsidRDefault="00972922" w:rsidP="00972922">
      <w:pPr>
        <w:pStyle w:val="PL"/>
      </w:pPr>
      <w:r>
        <w:t xml:space="preserve">          $ref: 'TS29571_CommonData.yaml#/components/schemas/NfInstanceId'</w:t>
      </w:r>
    </w:p>
    <w:p w14:paraId="126072E5" w14:textId="77777777" w:rsidR="00972922" w:rsidRDefault="00972922" w:rsidP="00972922">
      <w:pPr>
        <w:pStyle w:val="PL"/>
      </w:pPr>
      <w:r>
        <w:t xml:space="preserve">        secondaryChfInstance:</w:t>
      </w:r>
    </w:p>
    <w:p w14:paraId="19246408" w14:textId="77777777" w:rsidR="00972922" w:rsidRDefault="00972922" w:rsidP="00972922">
      <w:pPr>
        <w:pStyle w:val="PL"/>
      </w:pPr>
      <w:r>
        <w:t xml:space="preserve">          $ref: 'TS29571_CommonData.yaml#/components/schemas/NfInstanceId'</w:t>
      </w:r>
    </w:p>
    <w:p w14:paraId="241E3A29" w14:textId="77777777" w:rsidR="00972922" w:rsidRDefault="00972922" w:rsidP="00972922">
      <w:pPr>
        <w:pStyle w:val="PL"/>
      </w:pPr>
    </w:p>
    <w:p w14:paraId="36A9F3AA" w14:textId="77777777" w:rsidR="00972922" w:rsidRDefault="00972922" w:rsidP="00972922">
      <w:pPr>
        <w:pStyle w:val="PL"/>
      </w:pPr>
      <w:r>
        <w:t xml:space="preserve">    N2InterfaceAmfInfo:</w:t>
      </w:r>
    </w:p>
    <w:p w14:paraId="30F58026" w14:textId="77777777" w:rsidR="00972922" w:rsidRDefault="00972922" w:rsidP="00972922">
      <w:pPr>
        <w:pStyle w:val="PL"/>
      </w:pPr>
      <w:r>
        <w:t xml:space="preserve">      description: AMF N2 interface information</w:t>
      </w:r>
    </w:p>
    <w:p w14:paraId="5541FEE8" w14:textId="77777777" w:rsidR="00972922" w:rsidRDefault="00972922" w:rsidP="00972922">
      <w:pPr>
        <w:pStyle w:val="PL"/>
      </w:pPr>
      <w:r>
        <w:t xml:space="preserve">      type: object</w:t>
      </w:r>
    </w:p>
    <w:p w14:paraId="5FDCE099" w14:textId="77777777" w:rsidR="00972922" w:rsidRDefault="00972922" w:rsidP="00972922">
      <w:pPr>
        <w:pStyle w:val="PL"/>
      </w:pPr>
      <w:r>
        <w:t xml:space="preserve">      anyOf:</w:t>
      </w:r>
    </w:p>
    <w:p w14:paraId="37A13103" w14:textId="77777777" w:rsidR="00972922" w:rsidRDefault="00972922" w:rsidP="00972922">
      <w:pPr>
        <w:pStyle w:val="PL"/>
      </w:pPr>
      <w:r>
        <w:t xml:space="preserve">        - required: [ ipv4EndpointAddress ]</w:t>
      </w:r>
    </w:p>
    <w:p w14:paraId="3DE21B5A" w14:textId="77777777" w:rsidR="00972922" w:rsidRDefault="00972922" w:rsidP="00972922">
      <w:pPr>
        <w:pStyle w:val="PL"/>
      </w:pPr>
      <w:r>
        <w:t xml:space="preserve">        - required: [ ipv6EndpointAddress ]</w:t>
      </w:r>
    </w:p>
    <w:p w14:paraId="26402EAD" w14:textId="77777777" w:rsidR="00972922" w:rsidRDefault="00972922" w:rsidP="00972922">
      <w:pPr>
        <w:pStyle w:val="PL"/>
      </w:pPr>
      <w:r>
        <w:t xml:space="preserve">      properties:</w:t>
      </w:r>
    </w:p>
    <w:p w14:paraId="074B7AAB" w14:textId="77777777" w:rsidR="00972922" w:rsidRDefault="00972922" w:rsidP="00972922">
      <w:pPr>
        <w:pStyle w:val="PL"/>
      </w:pPr>
      <w:r>
        <w:t xml:space="preserve">        ipv4EndpointAddress:</w:t>
      </w:r>
    </w:p>
    <w:p w14:paraId="75ADA119" w14:textId="77777777" w:rsidR="00972922" w:rsidRDefault="00972922" w:rsidP="00972922">
      <w:pPr>
        <w:pStyle w:val="PL"/>
      </w:pPr>
      <w:r>
        <w:t xml:space="preserve">          type: array</w:t>
      </w:r>
    </w:p>
    <w:p w14:paraId="210A3804" w14:textId="77777777" w:rsidR="00972922" w:rsidRDefault="00972922" w:rsidP="00972922">
      <w:pPr>
        <w:pStyle w:val="PL"/>
      </w:pPr>
      <w:r>
        <w:t xml:space="preserve">          items:</w:t>
      </w:r>
    </w:p>
    <w:p w14:paraId="2013B5B7" w14:textId="77777777" w:rsidR="00972922" w:rsidRDefault="00972922" w:rsidP="00972922">
      <w:pPr>
        <w:pStyle w:val="PL"/>
      </w:pPr>
      <w:r>
        <w:t xml:space="preserve">            $ref: 'TS28623_ComDefs.yaml#/components/schemas/Ipv4Addr'</w:t>
      </w:r>
    </w:p>
    <w:p w14:paraId="2F2EF32A" w14:textId="77777777" w:rsidR="00972922" w:rsidRDefault="00972922" w:rsidP="00972922">
      <w:pPr>
        <w:pStyle w:val="PL"/>
      </w:pPr>
      <w:r>
        <w:t xml:space="preserve">          minItems: 1</w:t>
      </w:r>
    </w:p>
    <w:p w14:paraId="37336940" w14:textId="77777777" w:rsidR="00972922" w:rsidRDefault="00972922" w:rsidP="00972922">
      <w:pPr>
        <w:pStyle w:val="PL"/>
      </w:pPr>
      <w:r>
        <w:t xml:space="preserve">        ipv6EndpointAddress:</w:t>
      </w:r>
    </w:p>
    <w:p w14:paraId="4A5991AB" w14:textId="77777777" w:rsidR="00972922" w:rsidRDefault="00972922" w:rsidP="00972922">
      <w:pPr>
        <w:pStyle w:val="PL"/>
      </w:pPr>
      <w:r>
        <w:t xml:space="preserve">          type: array</w:t>
      </w:r>
    </w:p>
    <w:p w14:paraId="693629A8" w14:textId="77777777" w:rsidR="00972922" w:rsidRDefault="00972922" w:rsidP="00972922">
      <w:pPr>
        <w:pStyle w:val="PL"/>
      </w:pPr>
      <w:r>
        <w:t xml:space="preserve">          items:</w:t>
      </w:r>
    </w:p>
    <w:p w14:paraId="5DE8F862" w14:textId="77777777" w:rsidR="00972922" w:rsidRDefault="00972922" w:rsidP="00972922">
      <w:pPr>
        <w:pStyle w:val="PL"/>
      </w:pPr>
      <w:r>
        <w:t xml:space="preserve">            $ref: 'TS28623_ComDefs.yaml#/components/schemas/Ipv6Addr'</w:t>
      </w:r>
    </w:p>
    <w:p w14:paraId="4D8DA616" w14:textId="77777777" w:rsidR="00972922" w:rsidRDefault="00972922" w:rsidP="00972922">
      <w:pPr>
        <w:pStyle w:val="PL"/>
      </w:pPr>
      <w:r>
        <w:t xml:space="preserve">          minItems: 1</w:t>
      </w:r>
    </w:p>
    <w:p w14:paraId="4E2975B4" w14:textId="77777777" w:rsidR="00972922" w:rsidRDefault="00972922" w:rsidP="00972922">
      <w:pPr>
        <w:pStyle w:val="PL"/>
      </w:pPr>
      <w:r>
        <w:t xml:space="preserve">        amfName:</w:t>
      </w:r>
    </w:p>
    <w:p w14:paraId="279560D2" w14:textId="77777777" w:rsidR="00972922" w:rsidRDefault="00972922" w:rsidP="00972922">
      <w:pPr>
        <w:pStyle w:val="PL"/>
      </w:pPr>
      <w:r>
        <w:t xml:space="preserve">            $ref: 'TS28623_ComDefs.yaml#/components/schemas/Fqdn'</w:t>
      </w:r>
    </w:p>
    <w:p w14:paraId="28B01761" w14:textId="77777777" w:rsidR="00972922" w:rsidRDefault="00972922" w:rsidP="00972922">
      <w:pPr>
        <w:pStyle w:val="PL"/>
      </w:pPr>
    </w:p>
    <w:p w14:paraId="067DBBD5" w14:textId="77777777" w:rsidR="00972922" w:rsidRDefault="00972922" w:rsidP="00972922">
      <w:pPr>
        <w:pStyle w:val="PL"/>
      </w:pPr>
      <w:r>
        <w:t xml:space="preserve">    AmfInfo:</w:t>
      </w:r>
    </w:p>
    <w:p w14:paraId="209B9AD2" w14:textId="77777777" w:rsidR="00972922" w:rsidRDefault="00972922" w:rsidP="00972922">
      <w:pPr>
        <w:pStyle w:val="PL"/>
      </w:pPr>
      <w:r>
        <w:t xml:space="preserve">      description: Information of an AMF NF Instance</w:t>
      </w:r>
    </w:p>
    <w:p w14:paraId="0C8F25DC" w14:textId="77777777" w:rsidR="00972922" w:rsidRDefault="00972922" w:rsidP="00972922">
      <w:pPr>
        <w:pStyle w:val="PL"/>
      </w:pPr>
      <w:r>
        <w:t xml:space="preserve">      type: object</w:t>
      </w:r>
    </w:p>
    <w:p w14:paraId="6AAC2BE8" w14:textId="77777777" w:rsidR="00972922" w:rsidRDefault="00972922" w:rsidP="00972922">
      <w:pPr>
        <w:pStyle w:val="PL"/>
      </w:pPr>
      <w:r>
        <w:t xml:space="preserve">      required:</w:t>
      </w:r>
    </w:p>
    <w:p w14:paraId="6A1D4BF4" w14:textId="77777777" w:rsidR="00972922" w:rsidRDefault="00972922" w:rsidP="00972922">
      <w:pPr>
        <w:pStyle w:val="PL"/>
      </w:pPr>
      <w:r>
        <w:t xml:space="preserve">        - amfSetId</w:t>
      </w:r>
    </w:p>
    <w:p w14:paraId="00F7C655" w14:textId="77777777" w:rsidR="00972922" w:rsidRDefault="00972922" w:rsidP="00972922">
      <w:pPr>
        <w:pStyle w:val="PL"/>
      </w:pPr>
      <w:r>
        <w:t xml:space="preserve">        - amfRegionId</w:t>
      </w:r>
    </w:p>
    <w:p w14:paraId="3C805391" w14:textId="77777777" w:rsidR="00972922" w:rsidRDefault="00972922" w:rsidP="00972922">
      <w:pPr>
        <w:pStyle w:val="PL"/>
      </w:pPr>
      <w:r>
        <w:t xml:space="preserve">        - guamiList</w:t>
      </w:r>
    </w:p>
    <w:p w14:paraId="2212AD5B" w14:textId="77777777" w:rsidR="00972922" w:rsidRDefault="00972922" w:rsidP="00972922">
      <w:pPr>
        <w:pStyle w:val="PL"/>
      </w:pPr>
      <w:r>
        <w:t xml:space="preserve">      properties:</w:t>
      </w:r>
    </w:p>
    <w:p w14:paraId="41914C88" w14:textId="77777777" w:rsidR="00972922" w:rsidRDefault="00972922" w:rsidP="00972922">
      <w:pPr>
        <w:pStyle w:val="PL"/>
      </w:pPr>
      <w:r>
        <w:t xml:space="preserve">        amfSetId:</w:t>
      </w:r>
    </w:p>
    <w:p w14:paraId="7E31DA64" w14:textId="77777777" w:rsidR="00972922" w:rsidRDefault="00972922" w:rsidP="00972922">
      <w:pPr>
        <w:pStyle w:val="PL"/>
      </w:pPr>
      <w:r>
        <w:t xml:space="preserve">          $ref: 'TS29571_CommonData.yaml#/components/schemas/AmfSetId'</w:t>
      </w:r>
    </w:p>
    <w:p w14:paraId="59941820" w14:textId="77777777" w:rsidR="00972922" w:rsidRDefault="00972922" w:rsidP="00972922">
      <w:pPr>
        <w:pStyle w:val="PL"/>
      </w:pPr>
      <w:r>
        <w:t xml:space="preserve">        amfRegionId:</w:t>
      </w:r>
    </w:p>
    <w:p w14:paraId="216E6FC0" w14:textId="77777777" w:rsidR="00972922" w:rsidRDefault="00972922" w:rsidP="00972922">
      <w:pPr>
        <w:pStyle w:val="PL"/>
      </w:pPr>
      <w:r>
        <w:t xml:space="preserve">          $ref: 'TS29571_CommonData.yaml#/components/schemas/AmfRegionId'</w:t>
      </w:r>
    </w:p>
    <w:p w14:paraId="24C1D059" w14:textId="77777777" w:rsidR="00972922" w:rsidRDefault="00972922" w:rsidP="00972922">
      <w:pPr>
        <w:pStyle w:val="PL"/>
      </w:pPr>
      <w:r>
        <w:t xml:space="preserve">        guamiList:</w:t>
      </w:r>
    </w:p>
    <w:p w14:paraId="3A62B7A1" w14:textId="77777777" w:rsidR="00972922" w:rsidRDefault="00972922" w:rsidP="00972922">
      <w:pPr>
        <w:pStyle w:val="PL"/>
      </w:pPr>
      <w:r>
        <w:t xml:space="preserve">          type: array</w:t>
      </w:r>
    </w:p>
    <w:p w14:paraId="782B7865" w14:textId="77777777" w:rsidR="00972922" w:rsidRDefault="00972922" w:rsidP="00972922">
      <w:pPr>
        <w:pStyle w:val="PL"/>
      </w:pPr>
      <w:r>
        <w:t xml:space="preserve">          items:</w:t>
      </w:r>
    </w:p>
    <w:p w14:paraId="36B6C3E3" w14:textId="77777777" w:rsidR="00972922" w:rsidRDefault="00972922" w:rsidP="00972922">
      <w:pPr>
        <w:pStyle w:val="PL"/>
      </w:pPr>
      <w:r>
        <w:t xml:space="preserve">            $ref: 'TS29571_CommonData.yaml#/components/schemas/Guami'</w:t>
      </w:r>
    </w:p>
    <w:p w14:paraId="1C85A56C" w14:textId="77777777" w:rsidR="00972922" w:rsidRDefault="00972922" w:rsidP="00972922">
      <w:pPr>
        <w:pStyle w:val="PL"/>
      </w:pPr>
      <w:r>
        <w:t xml:space="preserve">          minItems: 1</w:t>
      </w:r>
    </w:p>
    <w:p w14:paraId="4E27DE6D" w14:textId="77777777" w:rsidR="00972922" w:rsidRDefault="00972922" w:rsidP="00972922">
      <w:pPr>
        <w:pStyle w:val="PL"/>
      </w:pPr>
      <w:r>
        <w:t xml:space="preserve">        taiList:</w:t>
      </w:r>
    </w:p>
    <w:p w14:paraId="6A8CCC4B" w14:textId="77777777" w:rsidR="00972922" w:rsidRDefault="00972922" w:rsidP="00972922">
      <w:pPr>
        <w:pStyle w:val="PL"/>
      </w:pPr>
      <w:r>
        <w:t xml:space="preserve">          type: array</w:t>
      </w:r>
    </w:p>
    <w:p w14:paraId="36864B23" w14:textId="77777777" w:rsidR="00972922" w:rsidRDefault="00972922" w:rsidP="00972922">
      <w:pPr>
        <w:pStyle w:val="PL"/>
      </w:pPr>
      <w:r>
        <w:t xml:space="preserve">          items:</w:t>
      </w:r>
    </w:p>
    <w:p w14:paraId="58FD5B26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0A9EAE0E" w14:textId="77777777" w:rsidR="00972922" w:rsidRDefault="00972922" w:rsidP="00972922">
      <w:pPr>
        <w:pStyle w:val="PL"/>
      </w:pPr>
      <w:r>
        <w:t xml:space="preserve">          minItems: 1</w:t>
      </w:r>
    </w:p>
    <w:p w14:paraId="0487FC1F" w14:textId="77777777" w:rsidR="00972922" w:rsidRDefault="00972922" w:rsidP="00972922">
      <w:pPr>
        <w:pStyle w:val="PL"/>
      </w:pPr>
      <w:r>
        <w:t xml:space="preserve">        taiRangeList:</w:t>
      </w:r>
    </w:p>
    <w:p w14:paraId="6FDFEB1B" w14:textId="77777777" w:rsidR="00972922" w:rsidRDefault="00972922" w:rsidP="00972922">
      <w:pPr>
        <w:pStyle w:val="PL"/>
      </w:pPr>
      <w:r>
        <w:t xml:space="preserve">          type: array</w:t>
      </w:r>
    </w:p>
    <w:p w14:paraId="7C4B4D56" w14:textId="77777777" w:rsidR="00972922" w:rsidRDefault="00972922" w:rsidP="00972922">
      <w:pPr>
        <w:pStyle w:val="PL"/>
      </w:pPr>
      <w:r>
        <w:t xml:space="preserve">          items:</w:t>
      </w:r>
    </w:p>
    <w:p w14:paraId="6FE2D70C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6C60DC78" w14:textId="77777777" w:rsidR="00972922" w:rsidRDefault="00972922" w:rsidP="00972922">
      <w:pPr>
        <w:pStyle w:val="PL"/>
      </w:pPr>
      <w:r>
        <w:t xml:space="preserve">          minItems: 1</w:t>
      </w:r>
    </w:p>
    <w:p w14:paraId="5AF6E433" w14:textId="77777777" w:rsidR="00972922" w:rsidRDefault="00972922" w:rsidP="00972922">
      <w:pPr>
        <w:pStyle w:val="PL"/>
      </w:pPr>
      <w:r>
        <w:t xml:space="preserve">        backupInfoAmfFailure:</w:t>
      </w:r>
    </w:p>
    <w:p w14:paraId="4C9D5510" w14:textId="77777777" w:rsidR="00972922" w:rsidRDefault="00972922" w:rsidP="00972922">
      <w:pPr>
        <w:pStyle w:val="PL"/>
      </w:pPr>
      <w:r>
        <w:t xml:space="preserve">          type: array</w:t>
      </w:r>
    </w:p>
    <w:p w14:paraId="4AD52D2A" w14:textId="77777777" w:rsidR="00972922" w:rsidRDefault="00972922" w:rsidP="00972922">
      <w:pPr>
        <w:pStyle w:val="PL"/>
      </w:pPr>
      <w:r>
        <w:t xml:space="preserve">          items:</w:t>
      </w:r>
    </w:p>
    <w:p w14:paraId="6F3282BD" w14:textId="77777777" w:rsidR="00972922" w:rsidRDefault="00972922" w:rsidP="00972922">
      <w:pPr>
        <w:pStyle w:val="PL"/>
      </w:pPr>
      <w:r>
        <w:t xml:space="preserve">            $ref: 'TS29571_CommonData.yaml#/components/schemas/Guami'</w:t>
      </w:r>
    </w:p>
    <w:p w14:paraId="7FCE8EBB" w14:textId="77777777" w:rsidR="00972922" w:rsidRDefault="00972922" w:rsidP="00972922">
      <w:pPr>
        <w:pStyle w:val="PL"/>
      </w:pPr>
      <w:r>
        <w:lastRenderedPageBreak/>
        <w:t xml:space="preserve">          minItems: 1</w:t>
      </w:r>
    </w:p>
    <w:p w14:paraId="3246A8BA" w14:textId="77777777" w:rsidR="00972922" w:rsidRDefault="00972922" w:rsidP="00972922">
      <w:pPr>
        <w:pStyle w:val="PL"/>
      </w:pPr>
      <w:r>
        <w:t xml:space="preserve">        backupInfoAmfRemoval:</w:t>
      </w:r>
    </w:p>
    <w:p w14:paraId="5BC3A6BC" w14:textId="77777777" w:rsidR="00972922" w:rsidRDefault="00972922" w:rsidP="00972922">
      <w:pPr>
        <w:pStyle w:val="PL"/>
      </w:pPr>
      <w:r>
        <w:t xml:space="preserve">          type: array</w:t>
      </w:r>
    </w:p>
    <w:p w14:paraId="7BE058DA" w14:textId="77777777" w:rsidR="00972922" w:rsidRDefault="00972922" w:rsidP="00972922">
      <w:pPr>
        <w:pStyle w:val="PL"/>
      </w:pPr>
      <w:r>
        <w:t xml:space="preserve">          items:</w:t>
      </w:r>
    </w:p>
    <w:p w14:paraId="68BDAC3D" w14:textId="77777777" w:rsidR="00972922" w:rsidRDefault="00972922" w:rsidP="00972922">
      <w:pPr>
        <w:pStyle w:val="PL"/>
      </w:pPr>
      <w:r>
        <w:t xml:space="preserve">            $ref: 'TS29571_CommonData.yaml#/components/schemas/Guami'</w:t>
      </w:r>
    </w:p>
    <w:p w14:paraId="4F85828A" w14:textId="77777777" w:rsidR="00972922" w:rsidRDefault="00972922" w:rsidP="00972922">
      <w:pPr>
        <w:pStyle w:val="PL"/>
      </w:pPr>
      <w:r>
        <w:t xml:space="preserve">          minItems: 1</w:t>
      </w:r>
    </w:p>
    <w:p w14:paraId="4FEDD4EE" w14:textId="77777777" w:rsidR="00972922" w:rsidRDefault="00972922" w:rsidP="00972922">
      <w:pPr>
        <w:pStyle w:val="PL"/>
      </w:pPr>
      <w:r>
        <w:t xml:space="preserve">        n2InterfaceAmfInfo:</w:t>
      </w:r>
    </w:p>
    <w:p w14:paraId="720E7E68" w14:textId="77777777" w:rsidR="00972922" w:rsidRDefault="00972922" w:rsidP="00972922">
      <w:pPr>
        <w:pStyle w:val="PL"/>
      </w:pPr>
      <w:r>
        <w:t xml:space="preserve">          $ref: '#/components/schemas/N2InterfaceAmfInfo'</w:t>
      </w:r>
    </w:p>
    <w:p w14:paraId="311454B7" w14:textId="77777777" w:rsidR="00972922" w:rsidRDefault="00972922" w:rsidP="00972922">
      <w:pPr>
        <w:pStyle w:val="PL"/>
      </w:pPr>
      <w:r>
        <w:t xml:space="preserve">        amfOnboardingCapability:</w:t>
      </w:r>
    </w:p>
    <w:p w14:paraId="7402D0E9" w14:textId="77777777" w:rsidR="00972922" w:rsidRDefault="00972922" w:rsidP="00972922">
      <w:pPr>
        <w:pStyle w:val="PL"/>
      </w:pPr>
      <w:r>
        <w:t xml:space="preserve">          type: boolean</w:t>
      </w:r>
    </w:p>
    <w:p w14:paraId="2B157215" w14:textId="77777777" w:rsidR="00972922" w:rsidRDefault="00972922" w:rsidP="00972922">
      <w:pPr>
        <w:pStyle w:val="PL"/>
      </w:pPr>
      <w:r>
        <w:t xml:space="preserve">          default: false</w:t>
      </w:r>
    </w:p>
    <w:p w14:paraId="70C657C8" w14:textId="77777777" w:rsidR="00972922" w:rsidRDefault="00972922" w:rsidP="00972922">
      <w:pPr>
        <w:pStyle w:val="PL"/>
      </w:pPr>
      <w:r>
        <w:t xml:space="preserve">        highLatencyCom:</w:t>
      </w:r>
    </w:p>
    <w:p w14:paraId="042290CA" w14:textId="77777777" w:rsidR="00972922" w:rsidRDefault="00972922" w:rsidP="00972922">
      <w:pPr>
        <w:pStyle w:val="PL"/>
      </w:pPr>
      <w:r>
        <w:t xml:space="preserve">          type: boolean</w:t>
      </w:r>
    </w:p>
    <w:p w14:paraId="3D19560C" w14:textId="77777777" w:rsidR="00972922" w:rsidRDefault="00972922" w:rsidP="00972922">
      <w:pPr>
        <w:pStyle w:val="PL"/>
      </w:pPr>
    </w:p>
    <w:p w14:paraId="1006DAD6" w14:textId="77777777" w:rsidR="00972922" w:rsidRDefault="00972922" w:rsidP="00972922">
      <w:pPr>
        <w:pStyle w:val="PL"/>
      </w:pPr>
      <w:r>
        <w:t xml:space="preserve">    SmfInfo:</w:t>
      </w:r>
    </w:p>
    <w:p w14:paraId="7205FA5D" w14:textId="77777777" w:rsidR="00972922" w:rsidRDefault="00972922" w:rsidP="00972922">
      <w:pPr>
        <w:pStyle w:val="PL"/>
      </w:pPr>
      <w:r>
        <w:t xml:space="preserve">      description: Information of an SMF NF Instance</w:t>
      </w:r>
    </w:p>
    <w:p w14:paraId="6A62AB95" w14:textId="77777777" w:rsidR="00972922" w:rsidRDefault="00972922" w:rsidP="00972922">
      <w:pPr>
        <w:pStyle w:val="PL"/>
      </w:pPr>
      <w:r>
        <w:t xml:space="preserve">      type: object</w:t>
      </w:r>
    </w:p>
    <w:p w14:paraId="665D5F40" w14:textId="77777777" w:rsidR="00972922" w:rsidRDefault="00972922" w:rsidP="00972922">
      <w:pPr>
        <w:pStyle w:val="PL"/>
      </w:pPr>
      <w:r>
        <w:t xml:space="preserve">      required:</w:t>
      </w:r>
    </w:p>
    <w:p w14:paraId="271BF836" w14:textId="77777777" w:rsidR="00972922" w:rsidRDefault="00972922" w:rsidP="00972922">
      <w:pPr>
        <w:pStyle w:val="PL"/>
      </w:pPr>
      <w:r>
        <w:t xml:space="preserve">        - sNssaiSmfInfoList</w:t>
      </w:r>
    </w:p>
    <w:p w14:paraId="770E00E9" w14:textId="77777777" w:rsidR="00972922" w:rsidRDefault="00972922" w:rsidP="00972922">
      <w:pPr>
        <w:pStyle w:val="PL"/>
      </w:pPr>
      <w:r>
        <w:t xml:space="preserve">      properties:</w:t>
      </w:r>
    </w:p>
    <w:p w14:paraId="6F45EDEB" w14:textId="77777777" w:rsidR="00972922" w:rsidRDefault="00972922" w:rsidP="00972922">
      <w:pPr>
        <w:pStyle w:val="PL"/>
      </w:pPr>
      <w:r>
        <w:t xml:space="preserve">        sNssaiSmfInfoList:</w:t>
      </w:r>
    </w:p>
    <w:p w14:paraId="68C53333" w14:textId="77777777" w:rsidR="00972922" w:rsidRDefault="00972922" w:rsidP="00972922">
      <w:pPr>
        <w:pStyle w:val="PL"/>
      </w:pPr>
      <w:r>
        <w:t xml:space="preserve">          type: array</w:t>
      </w:r>
    </w:p>
    <w:p w14:paraId="704A1BD8" w14:textId="77777777" w:rsidR="00972922" w:rsidRDefault="00972922" w:rsidP="00972922">
      <w:pPr>
        <w:pStyle w:val="PL"/>
      </w:pPr>
      <w:r>
        <w:t xml:space="preserve">          items:</w:t>
      </w:r>
    </w:p>
    <w:p w14:paraId="661B1205" w14:textId="77777777" w:rsidR="00972922" w:rsidRDefault="00972922" w:rsidP="00972922">
      <w:pPr>
        <w:pStyle w:val="PL"/>
      </w:pPr>
      <w:r>
        <w:t xml:space="preserve">            $ref: '#/components/schemas/SnssaiSmfInfoItem'</w:t>
      </w:r>
    </w:p>
    <w:p w14:paraId="378F4107" w14:textId="77777777" w:rsidR="00972922" w:rsidRDefault="00972922" w:rsidP="00972922">
      <w:pPr>
        <w:pStyle w:val="PL"/>
      </w:pPr>
      <w:r>
        <w:t xml:space="preserve">          minItems: 1</w:t>
      </w:r>
    </w:p>
    <w:p w14:paraId="0DBE8303" w14:textId="77777777" w:rsidR="00972922" w:rsidRDefault="00972922" w:rsidP="00972922">
      <w:pPr>
        <w:pStyle w:val="PL"/>
      </w:pPr>
      <w:r>
        <w:t xml:space="preserve">        taiList:</w:t>
      </w:r>
    </w:p>
    <w:p w14:paraId="60B4B8EB" w14:textId="77777777" w:rsidR="00972922" w:rsidRDefault="00972922" w:rsidP="00972922">
      <w:pPr>
        <w:pStyle w:val="PL"/>
      </w:pPr>
      <w:r>
        <w:t xml:space="preserve">          type: array</w:t>
      </w:r>
    </w:p>
    <w:p w14:paraId="1026FD5E" w14:textId="77777777" w:rsidR="00972922" w:rsidRDefault="00972922" w:rsidP="00972922">
      <w:pPr>
        <w:pStyle w:val="PL"/>
      </w:pPr>
      <w:r>
        <w:t xml:space="preserve">          items:</w:t>
      </w:r>
    </w:p>
    <w:p w14:paraId="42D2CB80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2BD5CADD" w14:textId="77777777" w:rsidR="00972922" w:rsidRDefault="00972922" w:rsidP="00972922">
      <w:pPr>
        <w:pStyle w:val="PL"/>
      </w:pPr>
      <w:r>
        <w:t xml:space="preserve">          minItems: 1</w:t>
      </w:r>
    </w:p>
    <w:p w14:paraId="43D44033" w14:textId="77777777" w:rsidR="00972922" w:rsidRDefault="00972922" w:rsidP="00972922">
      <w:pPr>
        <w:pStyle w:val="PL"/>
      </w:pPr>
      <w:r>
        <w:t xml:space="preserve">        taiRangeList:</w:t>
      </w:r>
    </w:p>
    <w:p w14:paraId="40AFBC0B" w14:textId="77777777" w:rsidR="00972922" w:rsidRDefault="00972922" w:rsidP="00972922">
      <w:pPr>
        <w:pStyle w:val="PL"/>
      </w:pPr>
      <w:r>
        <w:t xml:space="preserve">          type: array</w:t>
      </w:r>
    </w:p>
    <w:p w14:paraId="30CDD1D5" w14:textId="77777777" w:rsidR="00972922" w:rsidRDefault="00972922" w:rsidP="00972922">
      <w:pPr>
        <w:pStyle w:val="PL"/>
      </w:pPr>
      <w:r>
        <w:t xml:space="preserve">          items:</w:t>
      </w:r>
    </w:p>
    <w:p w14:paraId="62F79811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4F91AD26" w14:textId="77777777" w:rsidR="00972922" w:rsidRDefault="00972922" w:rsidP="00972922">
      <w:pPr>
        <w:pStyle w:val="PL"/>
      </w:pPr>
      <w:r>
        <w:t xml:space="preserve">          minItems: 1</w:t>
      </w:r>
    </w:p>
    <w:p w14:paraId="22AC7701" w14:textId="77777777" w:rsidR="00972922" w:rsidRDefault="00972922" w:rsidP="00972922">
      <w:pPr>
        <w:pStyle w:val="PL"/>
      </w:pPr>
      <w:r>
        <w:t xml:space="preserve">        pgwFqdn:</w:t>
      </w:r>
    </w:p>
    <w:p w14:paraId="4D5E1FEE" w14:textId="77777777" w:rsidR="00972922" w:rsidRDefault="00972922" w:rsidP="00972922">
      <w:pPr>
        <w:pStyle w:val="PL"/>
      </w:pPr>
      <w:r>
        <w:t xml:space="preserve">          $ref: 'TS29571_CommonData.yaml#/components/schemas/Fqdn'</w:t>
      </w:r>
    </w:p>
    <w:p w14:paraId="2EFBBAA3" w14:textId="77777777" w:rsidR="00972922" w:rsidRDefault="00972922" w:rsidP="00972922">
      <w:pPr>
        <w:pStyle w:val="PL"/>
      </w:pPr>
      <w:r>
        <w:t xml:space="preserve">        pgwIpAddrList:</w:t>
      </w:r>
    </w:p>
    <w:p w14:paraId="0A33DC81" w14:textId="77777777" w:rsidR="00972922" w:rsidRDefault="00972922" w:rsidP="00972922">
      <w:pPr>
        <w:pStyle w:val="PL"/>
      </w:pPr>
      <w:r>
        <w:t xml:space="preserve">          type: array</w:t>
      </w:r>
    </w:p>
    <w:p w14:paraId="029EF9D0" w14:textId="77777777" w:rsidR="00972922" w:rsidRDefault="00972922" w:rsidP="00972922">
      <w:pPr>
        <w:pStyle w:val="PL"/>
      </w:pPr>
      <w:r>
        <w:t xml:space="preserve">          items:</w:t>
      </w:r>
    </w:p>
    <w:p w14:paraId="27E255D7" w14:textId="77777777" w:rsidR="00972922" w:rsidRDefault="00972922" w:rsidP="00972922">
      <w:pPr>
        <w:pStyle w:val="PL"/>
      </w:pPr>
      <w:r>
        <w:t xml:space="preserve">            $ref: 'TS28623_ComDefs.yaml#/components/schemas/IpAddr'</w:t>
      </w:r>
    </w:p>
    <w:p w14:paraId="3103D234" w14:textId="77777777" w:rsidR="00972922" w:rsidRDefault="00972922" w:rsidP="00972922">
      <w:pPr>
        <w:pStyle w:val="PL"/>
      </w:pPr>
      <w:r>
        <w:t xml:space="preserve">          minItems: 1</w:t>
      </w:r>
    </w:p>
    <w:p w14:paraId="7AA3EF1A" w14:textId="77777777" w:rsidR="00972922" w:rsidRDefault="00972922" w:rsidP="00972922">
      <w:pPr>
        <w:pStyle w:val="PL"/>
      </w:pPr>
      <w:r>
        <w:t xml:space="preserve">        accessType:</w:t>
      </w:r>
    </w:p>
    <w:p w14:paraId="7E18ACF5" w14:textId="77777777" w:rsidR="00972922" w:rsidRDefault="00972922" w:rsidP="00972922">
      <w:pPr>
        <w:pStyle w:val="PL"/>
      </w:pPr>
      <w:r>
        <w:t xml:space="preserve">          type: array</w:t>
      </w:r>
    </w:p>
    <w:p w14:paraId="13B01E3B" w14:textId="77777777" w:rsidR="00972922" w:rsidRDefault="00972922" w:rsidP="00972922">
      <w:pPr>
        <w:pStyle w:val="PL"/>
      </w:pPr>
      <w:r>
        <w:t xml:space="preserve">          items:</w:t>
      </w:r>
    </w:p>
    <w:p w14:paraId="66846E36" w14:textId="77777777" w:rsidR="00972922" w:rsidRDefault="00972922" w:rsidP="00972922">
      <w:pPr>
        <w:pStyle w:val="PL"/>
      </w:pPr>
      <w:r>
        <w:t xml:space="preserve">            $ref: 'TS29571_CommonData.yaml#/components/schemas/AccessType'</w:t>
      </w:r>
    </w:p>
    <w:p w14:paraId="0184F0FA" w14:textId="77777777" w:rsidR="00972922" w:rsidRDefault="00972922" w:rsidP="00972922">
      <w:pPr>
        <w:pStyle w:val="PL"/>
      </w:pPr>
      <w:r>
        <w:t xml:space="preserve">          minItems: 1</w:t>
      </w:r>
    </w:p>
    <w:p w14:paraId="641D54C0" w14:textId="77777777" w:rsidR="00972922" w:rsidRDefault="00972922" w:rsidP="00972922">
      <w:pPr>
        <w:pStyle w:val="PL"/>
      </w:pPr>
      <w:r>
        <w:t xml:space="preserve">        priority:</w:t>
      </w:r>
    </w:p>
    <w:p w14:paraId="544930DA" w14:textId="77777777" w:rsidR="00972922" w:rsidRDefault="00972922" w:rsidP="00972922">
      <w:pPr>
        <w:pStyle w:val="PL"/>
      </w:pPr>
      <w:r>
        <w:t xml:space="preserve">          type: integer</w:t>
      </w:r>
    </w:p>
    <w:p w14:paraId="16E3FE1A" w14:textId="77777777" w:rsidR="00972922" w:rsidRDefault="00972922" w:rsidP="00972922">
      <w:pPr>
        <w:pStyle w:val="PL"/>
      </w:pPr>
      <w:r>
        <w:t xml:space="preserve">          minimum: 0</w:t>
      </w:r>
    </w:p>
    <w:p w14:paraId="4397FC4B" w14:textId="77777777" w:rsidR="00972922" w:rsidRDefault="00972922" w:rsidP="00972922">
      <w:pPr>
        <w:pStyle w:val="PL"/>
      </w:pPr>
      <w:r>
        <w:t xml:space="preserve">          maximum: 65535</w:t>
      </w:r>
    </w:p>
    <w:p w14:paraId="38B6A2B6" w14:textId="77777777" w:rsidR="00972922" w:rsidRDefault="00972922" w:rsidP="00972922">
      <w:pPr>
        <w:pStyle w:val="PL"/>
      </w:pPr>
      <w:r>
        <w:t xml:space="preserve">        vsmfSupportInd:</w:t>
      </w:r>
    </w:p>
    <w:p w14:paraId="518CF54F" w14:textId="77777777" w:rsidR="00972922" w:rsidRDefault="00972922" w:rsidP="00972922">
      <w:pPr>
        <w:pStyle w:val="PL"/>
      </w:pPr>
      <w:r>
        <w:t xml:space="preserve">          type: boolean</w:t>
      </w:r>
    </w:p>
    <w:p w14:paraId="27ABC5B2" w14:textId="77777777" w:rsidR="00972922" w:rsidRDefault="00972922" w:rsidP="00972922">
      <w:pPr>
        <w:pStyle w:val="PL"/>
      </w:pPr>
      <w:r>
        <w:t xml:space="preserve">        pgwFqdnList:</w:t>
      </w:r>
    </w:p>
    <w:p w14:paraId="03CC0A05" w14:textId="77777777" w:rsidR="00972922" w:rsidRDefault="00972922" w:rsidP="00972922">
      <w:pPr>
        <w:pStyle w:val="PL"/>
      </w:pPr>
      <w:r>
        <w:t xml:space="preserve">          type: array</w:t>
      </w:r>
    </w:p>
    <w:p w14:paraId="45A918D0" w14:textId="77777777" w:rsidR="00972922" w:rsidRDefault="00972922" w:rsidP="00972922">
      <w:pPr>
        <w:pStyle w:val="PL"/>
      </w:pPr>
      <w:r>
        <w:t xml:space="preserve">          items:</w:t>
      </w:r>
    </w:p>
    <w:p w14:paraId="0329C9D8" w14:textId="77777777" w:rsidR="00972922" w:rsidRDefault="00972922" w:rsidP="00972922">
      <w:pPr>
        <w:pStyle w:val="PL"/>
      </w:pPr>
      <w:r>
        <w:t xml:space="preserve">            $ref: 'TS29571_CommonData.yaml#/components/schemas/Fqdn'</w:t>
      </w:r>
    </w:p>
    <w:p w14:paraId="7531149E" w14:textId="77777777" w:rsidR="00972922" w:rsidRDefault="00972922" w:rsidP="00972922">
      <w:pPr>
        <w:pStyle w:val="PL"/>
      </w:pPr>
      <w:r>
        <w:t xml:space="preserve">          minItems: 1</w:t>
      </w:r>
    </w:p>
    <w:p w14:paraId="76F0F798" w14:textId="77777777" w:rsidR="00972922" w:rsidRDefault="00972922" w:rsidP="00972922">
      <w:pPr>
        <w:pStyle w:val="PL"/>
      </w:pPr>
      <w:r>
        <w:t xml:space="preserve">        smfOnboardingCapability:</w:t>
      </w:r>
    </w:p>
    <w:p w14:paraId="15577F47" w14:textId="77777777" w:rsidR="00972922" w:rsidRDefault="00972922" w:rsidP="00972922">
      <w:pPr>
        <w:pStyle w:val="PL"/>
      </w:pPr>
      <w:r>
        <w:t xml:space="preserve">          type: boolean</w:t>
      </w:r>
    </w:p>
    <w:p w14:paraId="58BA8069" w14:textId="77777777" w:rsidR="00972922" w:rsidRDefault="00972922" w:rsidP="00972922">
      <w:pPr>
        <w:pStyle w:val="PL"/>
      </w:pPr>
      <w:r>
        <w:t xml:space="preserve">          default: false</w:t>
      </w:r>
    </w:p>
    <w:p w14:paraId="05DD3023" w14:textId="77777777" w:rsidR="00972922" w:rsidRDefault="00972922" w:rsidP="00972922">
      <w:pPr>
        <w:pStyle w:val="PL"/>
      </w:pPr>
      <w:r>
        <w:t xml:space="preserve">          deprecated: true</w:t>
      </w:r>
    </w:p>
    <w:p w14:paraId="118C6916" w14:textId="77777777" w:rsidR="00972922" w:rsidRDefault="00972922" w:rsidP="00972922">
      <w:pPr>
        <w:pStyle w:val="PL"/>
      </w:pPr>
      <w:r>
        <w:t xml:space="preserve">        ismfSupportInd:</w:t>
      </w:r>
    </w:p>
    <w:p w14:paraId="52A83793" w14:textId="77777777" w:rsidR="00972922" w:rsidRDefault="00972922" w:rsidP="00972922">
      <w:pPr>
        <w:pStyle w:val="PL"/>
      </w:pPr>
      <w:r>
        <w:t xml:space="preserve">          type: boolean</w:t>
      </w:r>
    </w:p>
    <w:p w14:paraId="1A68E04A" w14:textId="77777777" w:rsidR="00972922" w:rsidRDefault="00972922" w:rsidP="00972922">
      <w:pPr>
        <w:pStyle w:val="PL"/>
      </w:pPr>
      <w:r>
        <w:t xml:space="preserve">        smfUPRPCapability:</w:t>
      </w:r>
    </w:p>
    <w:p w14:paraId="44714136" w14:textId="77777777" w:rsidR="00972922" w:rsidRDefault="00972922" w:rsidP="00972922">
      <w:pPr>
        <w:pStyle w:val="PL"/>
      </w:pPr>
      <w:r>
        <w:t xml:space="preserve">          type: boolean</w:t>
      </w:r>
    </w:p>
    <w:p w14:paraId="47DF95A6" w14:textId="77777777" w:rsidR="00972922" w:rsidRDefault="00972922" w:rsidP="00972922">
      <w:pPr>
        <w:pStyle w:val="PL"/>
      </w:pPr>
      <w:r>
        <w:t xml:space="preserve">          default: false</w:t>
      </w:r>
    </w:p>
    <w:p w14:paraId="677CE3C2" w14:textId="77777777" w:rsidR="00972922" w:rsidRDefault="00972922" w:rsidP="00972922">
      <w:pPr>
        <w:pStyle w:val="PL"/>
      </w:pPr>
    </w:p>
    <w:p w14:paraId="3D3A7D3E" w14:textId="77777777" w:rsidR="00972922" w:rsidRDefault="00972922" w:rsidP="00972922">
      <w:pPr>
        <w:pStyle w:val="PL"/>
      </w:pPr>
      <w:r>
        <w:t xml:space="preserve">    UpfInfo:</w:t>
      </w:r>
    </w:p>
    <w:p w14:paraId="07E37F5B" w14:textId="77777777" w:rsidR="00972922" w:rsidRDefault="00972922" w:rsidP="00972922">
      <w:pPr>
        <w:pStyle w:val="PL"/>
      </w:pPr>
      <w:r>
        <w:t xml:space="preserve">      description: Information of an UPF NF Instance</w:t>
      </w:r>
    </w:p>
    <w:p w14:paraId="3D9972A4" w14:textId="77777777" w:rsidR="00972922" w:rsidRDefault="00972922" w:rsidP="00972922">
      <w:pPr>
        <w:pStyle w:val="PL"/>
      </w:pPr>
      <w:r>
        <w:t xml:space="preserve">      type: object</w:t>
      </w:r>
    </w:p>
    <w:p w14:paraId="42CFDA57" w14:textId="77777777" w:rsidR="00972922" w:rsidRDefault="00972922" w:rsidP="00972922">
      <w:pPr>
        <w:pStyle w:val="PL"/>
      </w:pPr>
      <w:r>
        <w:t xml:space="preserve">      required:</w:t>
      </w:r>
    </w:p>
    <w:p w14:paraId="3AF81080" w14:textId="77777777" w:rsidR="00972922" w:rsidRDefault="00972922" w:rsidP="00972922">
      <w:pPr>
        <w:pStyle w:val="PL"/>
      </w:pPr>
      <w:r>
        <w:t xml:space="preserve">        - sNssaiUpfInfoList</w:t>
      </w:r>
    </w:p>
    <w:p w14:paraId="599DD09F" w14:textId="77777777" w:rsidR="00972922" w:rsidRDefault="00972922" w:rsidP="00972922">
      <w:pPr>
        <w:pStyle w:val="PL"/>
      </w:pPr>
      <w:r>
        <w:t xml:space="preserve">      properties:</w:t>
      </w:r>
    </w:p>
    <w:p w14:paraId="1659409A" w14:textId="77777777" w:rsidR="00972922" w:rsidRDefault="00972922" w:rsidP="00972922">
      <w:pPr>
        <w:pStyle w:val="PL"/>
      </w:pPr>
      <w:r>
        <w:t xml:space="preserve">        sNssaiUpfInfoList:</w:t>
      </w:r>
    </w:p>
    <w:p w14:paraId="79100971" w14:textId="77777777" w:rsidR="00972922" w:rsidRDefault="00972922" w:rsidP="00972922">
      <w:pPr>
        <w:pStyle w:val="PL"/>
      </w:pPr>
      <w:r>
        <w:t xml:space="preserve">          type: array</w:t>
      </w:r>
    </w:p>
    <w:p w14:paraId="77472869" w14:textId="77777777" w:rsidR="00972922" w:rsidRDefault="00972922" w:rsidP="00972922">
      <w:pPr>
        <w:pStyle w:val="PL"/>
      </w:pPr>
      <w:r>
        <w:t xml:space="preserve">          items:</w:t>
      </w:r>
    </w:p>
    <w:p w14:paraId="7FE647CA" w14:textId="77777777" w:rsidR="00972922" w:rsidRDefault="00972922" w:rsidP="00972922">
      <w:pPr>
        <w:pStyle w:val="PL"/>
      </w:pPr>
      <w:r>
        <w:t xml:space="preserve">            $ref: '#/components/schemas/SnssaiUpfInfoItem'</w:t>
      </w:r>
    </w:p>
    <w:p w14:paraId="405D1621" w14:textId="77777777" w:rsidR="00972922" w:rsidRDefault="00972922" w:rsidP="00972922">
      <w:pPr>
        <w:pStyle w:val="PL"/>
      </w:pPr>
      <w:r>
        <w:lastRenderedPageBreak/>
        <w:t xml:space="preserve">          minItems: 1</w:t>
      </w:r>
    </w:p>
    <w:p w14:paraId="4E26D2AB" w14:textId="77777777" w:rsidR="00972922" w:rsidRDefault="00972922" w:rsidP="00972922">
      <w:pPr>
        <w:pStyle w:val="PL"/>
      </w:pPr>
      <w:r>
        <w:t xml:space="preserve">        smfServingArea:</w:t>
      </w:r>
    </w:p>
    <w:p w14:paraId="426CCC6D" w14:textId="77777777" w:rsidR="00972922" w:rsidRDefault="00972922" w:rsidP="00972922">
      <w:pPr>
        <w:pStyle w:val="PL"/>
      </w:pPr>
      <w:r>
        <w:t xml:space="preserve">          type: array</w:t>
      </w:r>
    </w:p>
    <w:p w14:paraId="62EB576C" w14:textId="77777777" w:rsidR="00972922" w:rsidRDefault="00972922" w:rsidP="00972922">
      <w:pPr>
        <w:pStyle w:val="PL"/>
      </w:pPr>
      <w:r>
        <w:t xml:space="preserve">          items:</w:t>
      </w:r>
    </w:p>
    <w:p w14:paraId="7985C4AA" w14:textId="77777777" w:rsidR="00972922" w:rsidRDefault="00972922" w:rsidP="00972922">
      <w:pPr>
        <w:pStyle w:val="PL"/>
      </w:pPr>
      <w:r>
        <w:t xml:space="preserve">            type: string</w:t>
      </w:r>
    </w:p>
    <w:p w14:paraId="1BD6A652" w14:textId="77777777" w:rsidR="00972922" w:rsidRDefault="00972922" w:rsidP="00972922">
      <w:pPr>
        <w:pStyle w:val="PL"/>
      </w:pPr>
      <w:r>
        <w:t xml:space="preserve">          minItems: 1</w:t>
      </w:r>
    </w:p>
    <w:p w14:paraId="14B7554F" w14:textId="77777777" w:rsidR="00972922" w:rsidRDefault="00972922" w:rsidP="00972922">
      <w:pPr>
        <w:pStyle w:val="PL"/>
      </w:pPr>
      <w:r>
        <w:t xml:space="preserve">        interfaceUpfInfoList:</w:t>
      </w:r>
    </w:p>
    <w:p w14:paraId="5850700B" w14:textId="77777777" w:rsidR="00972922" w:rsidRDefault="00972922" w:rsidP="00972922">
      <w:pPr>
        <w:pStyle w:val="PL"/>
      </w:pPr>
      <w:r>
        <w:t xml:space="preserve">          type: array</w:t>
      </w:r>
    </w:p>
    <w:p w14:paraId="20E7469E" w14:textId="77777777" w:rsidR="00972922" w:rsidRDefault="00972922" w:rsidP="00972922">
      <w:pPr>
        <w:pStyle w:val="PL"/>
      </w:pPr>
      <w:r>
        <w:t xml:space="preserve">          items:</w:t>
      </w:r>
    </w:p>
    <w:p w14:paraId="638CCF19" w14:textId="77777777" w:rsidR="00972922" w:rsidRDefault="00972922" w:rsidP="00972922">
      <w:pPr>
        <w:pStyle w:val="PL"/>
      </w:pPr>
      <w:r>
        <w:t xml:space="preserve">            $ref: '#/components/schemas/InterfaceUpfInfoItem'</w:t>
      </w:r>
    </w:p>
    <w:p w14:paraId="2BF1D8A9" w14:textId="77777777" w:rsidR="00972922" w:rsidRDefault="00972922" w:rsidP="00972922">
      <w:pPr>
        <w:pStyle w:val="PL"/>
      </w:pPr>
      <w:r>
        <w:t xml:space="preserve">          minItems: 1</w:t>
      </w:r>
    </w:p>
    <w:p w14:paraId="7811986B" w14:textId="77777777" w:rsidR="00972922" w:rsidRDefault="00972922" w:rsidP="00972922">
      <w:pPr>
        <w:pStyle w:val="PL"/>
      </w:pPr>
      <w:r>
        <w:t xml:space="preserve">        iwkEpsInd:</w:t>
      </w:r>
    </w:p>
    <w:p w14:paraId="56113695" w14:textId="77777777" w:rsidR="00972922" w:rsidRDefault="00972922" w:rsidP="00972922">
      <w:pPr>
        <w:pStyle w:val="PL"/>
      </w:pPr>
      <w:r>
        <w:t xml:space="preserve">          type: boolean</w:t>
      </w:r>
    </w:p>
    <w:p w14:paraId="6D67D9C1" w14:textId="77777777" w:rsidR="00972922" w:rsidRDefault="00972922" w:rsidP="00972922">
      <w:pPr>
        <w:pStyle w:val="PL"/>
      </w:pPr>
      <w:r>
        <w:t xml:space="preserve">          default: false</w:t>
      </w:r>
    </w:p>
    <w:p w14:paraId="4419A2F8" w14:textId="77777777" w:rsidR="00972922" w:rsidRDefault="00972922" w:rsidP="00972922">
      <w:pPr>
        <w:pStyle w:val="PL"/>
      </w:pPr>
      <w:r>
        <w:t xml:space="preserve">          readOnly: true</w:t>
      </w:r>
    </w:p>
    <w:p w14:paraId="268DE6A0" w14:textId="77777777" w:rsidR="00972922" w:rsidRDefault="00972922" w:rsidP="00972922">
      <w:pPr>
        <w:pStyle w:val="PL"/>
      </w:pPr>
      <w:r>
        <w:t xml:space="preserve">        sxaInd:</w:t>
      </w:r>
    </w:p>
    <w:p w14:paraId="2CD55C7F" w14:textId="77777777" w:rsidR="00972922" w:rsidRDefault="00972922" w:rsidP="00972922">
      <w:pPr>
        <w:pStyle w:val="PL"/>
      </w:pPr>
      <w:r>
        <w:t xml:space="preserve">          type: boolean</w:t>
      </w:r>
    </w:p>
    <w:p w14:paraId="104A3BD9" w14:textId="77777777" w:rsidR="00972922" w:rsidRDefault="00972922" w:rsidP="00972922">
      <w:pPr>
        <w:pStyle w:val="PL"/>
      </w:pPr>
      <w:r>
        <w:t xml:space="preserve">          readOnly: true</w:t>
      </w:r>
    </w:p>
    <w:p w14:paraId="0AE6A0CB" w14:textId="77777777" w:rsidR="00972922" w:rsidRDefault="00972922" w:rsidP="00972922">
      <w:pPr>
        <w:pStyle w:val="PL"/>
      </w:pPr>
      <w:r>
        <w:t xml:space="preserve">        pduSessionTypes:</w:t>
      </w:r>
    </w:p>
    <w:p w14:paraId="4CB33E9F" w14:textId="77777777" w:rsidR="00972922" w:rsidRDefault="00972922" w:rsidP="00972922">
      <w:pPr>
        <w:pStyle w:val="PL"/>
      </w:pPr>
      <w:r>
        <w:t xml:space="preserve">          type: array</w:t>
      </w:r>
    </w:p>
    <w:p w14:paraId="1376406B" w14:textId="77777777" w:rsidR="00972922" w:rsidRDefault="00972922" w:rsidP="00972922">
      <w:pPr>
        <w:pStyle w:val="PL"/>
      </w:pPr>
      <w:r>
        <w:t xml:space="preserve">          items:</w:t>
      </w:r>
    </w:p>
    <w:p w14:paraId="3A91F681" w14:textId="77777777" w:rsidR="00972922" w:rsidRDefault="00972922" w:rsidP="00972922">
      <w:pPr>
        <w:pStyle w:val="PL"/>
      </w:pPr>
      <w:r>
        <w:t xml:space="preserve">            $ref: 'TS29571_CommonData.yaml#/components/schemas/PduSessionType'</w:t>
      </w:r>
    </w:p>
    <w:p w14:paraId="0CAA7E18" w14:textId="77777777" w:rsidR="00972922" w:rsidRDefault="00972922" w:rsidP="00972922">
      <w:pPr>
        <w:pStyle w:val="PL"/>
      </w:pPr>
      <w:r>
        <w:t xml:space="preserve">          minItems: 1</w:t>
      </w:r>
    </w:p>
    <w:p w14:paraId="03B42049" w14:textId="77777777" w:rsidR="00972922" w:rsidRDefault="00972922" w:rsidP="00972922">
      <w:pPr>
        <w:pStyle w:val="PL"/>
      </w:pPr>
      <w:r>
        <w:t xml:space="preserve">        atsssCapability:</w:t>
      </w:r>
    </w:p>
    <w:p w14:paraId="30474186" w14:textId="77777777" w:rsidR="00972922" w:rsidRDefault="00972922" w:rsidP="00972922">
      <w:pPr>
        <w:pStyle w:val="PL"/>
      </w:pPr>
      <w:r>
        <w:t xml:space="preserve">          $ref: 'TS29571_CommonData.yaml#/components/schemas/AtsssCapability'</w:t>
      </w:r>
    </w:p>
    <w:p w14:paraId="38A98394" w14:textId="77777777" w:rsidR="00972922" w:rsidRDefault="00972922" w:rsidP="00972922">
      <w:pPr>
        <w:pStyle w:val="PL"/>
      </w:pPr>
      <w:r>
        <w:t xml:space="preserve">        ueIpAddrInd:</w:t>
      </w:r>
    </w:p>
    <w:p w14:paraId="5A298CB2" w14:textId="77777777" w:rsidR="00972922" w:rsidRDefault="00972922" w:rsidP="00972922">
      <w:pPr>
        <w:pStyle w:val="PL"/>
      </w:pPr>
      <w:r>
        <w:t xml:space="preserve">          type: boolean</w:t>
      </w:r>
    </w:p>
    <w:p w14:paraId="070770E5" w14:textId="77777777" w:rsidR="00972922" w:rsidRDefault="00972922" w:rsidP="00972922">
      <w:pPr>
        <w:pStyle w:val="PL"/>
      </w:pPr>
      <w:r>
        <w:t xml:space="preserve">          default: false</w:t>
      </w:r>
    </w:p>
    <w:p w14:paraId="4382A7B4" w14:textId="77777777" w:rsidR="00972922" w:rsidRDefault="00972922" w:rsidP="00972922">
      <w:pPr>
        <w:pStyle w:val="PL"/>
      </w:pPr>
      <w:r>
        <w:t xml:space="preserve">          readOnly: true</w:t>
      </w:r>
    </w:p>
    <w:p w14:paraId="06688C2C" w14:textId="77777777" w:rsidR="00972922" w:rsidRDefault="00972922" w:rsidP="00972922">
      <w:pPr>
        <w:pStyle w:val="PL"/>
      </w:pPr>
      <w:r>
        <w:t xml:space="preserve">        taiList:</w:t>
      </w:r>
    </w:p>
    <w:p w14:paraId="73D6170C" w14:textId="77777777" w:rsidR="00972922" w:rsidRDefault="00972922" w:rsidP="00972922">
      <w:pPr>
        <w:pStyle w:val="PL"/>
      </w:pPr>
      <w:r>
        <w:t xml:space="preserve">          type: array</w:t>
      </w:r>
    </w:p>
    <w:p w14:paraId="773F27DC" w14:textId="77777777" w:rsidR="00972922" w:rsidRDefault="00972922" w:rsidP="00972922">
      <w:pPr>
        <w:pStyle w:val="PL"/>
      </w:pPr>
      <w:r>
        <w:t xml:space="preserve">          items:</w:t>
      </w:r>
    </w:p>
    <w:p w14:paraId="4CE9108B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242C7472" w14:textId="77777777" w:rsidR="00972922" w:rsidRDefault="00972922" w:rsidP="00972922">
      <w:pPr>
        <w:pStyle w:val="PL"/>
      </w:pPr>
      <w:r>
        <w:t xml:space="preserve">          minItems: 1</w:t>
      </w:r>
    </w:p>
    <w:p w14:paraId="587C0BFC" w14:textId="77777777" w:rsidR="00972922" w:rsidRDefault="00972922" w:rsidP="00972922">
      <w:pPr>
        <w:pStyle w:val="PL"/>
      </w:pPr>
      <w:r>
        <w:t xml:space="preserve">        taiRangeList:</w:t>
      </w:r>
    </w:p>
    <w:p w14:paraId="29E4A2D5" w14:textId="77777777" w:rsidR="00972922" w:rsidRDefault="00972922" w:rsidP="00972922">
      <w:pPr>
        <w:pStyle w:val="PL"/>
      </w:pPr>
      <w:r>
        <w:t xml:space="preserve">          type: array</w:t>
      </w:r>
    </w:p>
    <w:p w14:paraId="43478884" w14:textId="77777777" w:rsidR="00972922" w:rsidRDefault="00972922" w:rsidP="00972922">
      <w:pPr>
        <w:pStyle w:val="PL"/>
      </w:pPr>
      <w:r>
        <w:t xml:space="preserve">          items:</w:t>
      </w:r>
    </w:p>
    <w:p w14:paraId="2A4D0034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670D92F8" w14:textId="77777777" w:rsidR="00972922" w:rsidRDefault="00972922" w:rsidP="00972922">
      <w:pPr>
        <w:pStyle w:val="PL"/>
      </w:pPr>
      <w:r>
        <w:t xml:space="preserve">          minItems: 1</w:t>
      </w:r>
    </w:p>
    <w:p w14:paraId="0ECC2A42" w14:textId="77777777" w:rsidR="00972922" w:rsidRDefault="00972922" w:rsidP="00972922">
      <w:pPr>
        <w:pStyle w:val="PL"/>
      </w:pPr>
      <w:r>
        <w:t xml:space="preserve">        wAgfInfo:</w:t>
      </w:r>
    </w:p>
    <w:p w14:paraId="497DEA9C" w14:textId="77777777" w:rsidR="00972922" w:rsidRDefault="00972922" w:rsidP="00972922">
      <w:pPr>
        <w:pStyle w:val="PL"/>
      </w:pPr>
      <w:r>
        <w:t xml:space="preserve">          # $ref: '#/components/schemas/WAgfInfo'</w:t>
      </w:r>
    </w:p>
    <w:p w14:paraId="7E9E4B31" w14:textId="77777777" w:rsidR="00972922" w:rsidRDefault="00972922" w:rsidP="00972922">
      <w:pPr>
        <w:pStyle w:val="PL"/>
      </w:pPr>
      <w:r>
        <w:t xml:space="preserve">          $ref: '#/components/schemas/IpInterface'</w:t>
      </w:r>
    </w:p>
    <w:p w14:paraId="19B7A5EB" w14:textId="77777777" w:rsidR="00972922" w:rsidRDefault="00972922" w:rsidP="00972922">
      <w:pPr>
        <w:pStyle w:val="PL"/>
      </w:pPr>
      <w:r>
        <w:t xml:space="preserve">        tngfInfo:</w:t>
      </w:r>
    </w:p>
    <w:p w14:paraId="3564D973" w14:textId="77777777" w:rsidR="00972922" w:rsidRDefault="00972922" w:rsidP="00972922">
      <w:pPr>
        <w:pStyle w:val="PL"/>
      </w:pPr>
      <w:r>
        <w:t xml:space="preserve">          # $ref: '#/components/schemas/TngfInfo'</w:t>
      </w:r>
    </w:p>
    <w:p w14:paraId="78F6E9A4" w14:textId="77777777" w:rsidR="00972922" w:rsidRDefault="00972922" w:rsidP="00972922">
      <w:pPr>
        <w:pStyle w:val="PL"/>
      </w:pPr>
      <w:r>
        <w:t xml:space="preserve">          $ref: '#/components/schemas/IpInterface'</w:t>
      </w:r>
    </w:p>
    <w:p w14:paraId="336E22C1" w14:textId="77777777" w:rsidR="00972922" w:rsidRDefault="00972922" w:rsidP="00972922">
      <w:pPr>
        <w:pStyle w:val="PL"/>
      </w:pPr>
      <w:r>
        <w:t xml:space="preserve">        twifInfo:</w:t>
      </w:r>
    </w:p>
    <w:p w14:paraId="2338086D" w14:textId="77777777" w:rsidR="00972922" w:rsidRDefault="00972922" w:rsidP="00972922">
      <w:pPr>
        <w:pStyle w:val="PL"/>
      </w:pPr>
      <w:r>
        <w:t xml:space="preserve">          # $ref: '#/components/schemas/TwifInfo'</w:t>
      </w:r>
    </w:p>
    <w:p w14:paraId="37A80DEC" w14:textId="77777777" w:rsidR="00972922" w:rsidRDefault="00972922" w:rsidP="00972922">
      <w:pPr>
        <w:pStyle w:val="PL"/>
      </w:pPr>
      <w:r>
        <w:t xml:space="preserve">          $ref: '#/components/schemas/IpInterface'</w:t>
      </w:r>
    </w:p>
    <w:p w14:paraId="452AE5C9" w14:textId="77777777" w:rsidR="00972922" w:rsidRDefault="00972922" w:rsidP="00972922">
      <w:pPr>
        <w:pStyle w:val="PL"/>
      </w:pPr>
      <w:r>
        <w:t xml:space="preserve">        priority:</w:t>
      </w:r>
    </w:p>
    <w:p w14:paraId="19BE1BB3" w14:textId="77777777" w:rsidR="00972922" w:rsidRDefault="00972922" w:rsidP="00972922">
      <w:pPr>
        <w:pStyle w:val="PL"/>
      </w:pPr>
      <w:r>
        <w:t xml:space="preserve">          type: integer</w:t>
      </w:r>
    </w:p>
    <w:p w14:paraId="2D39670A" w14:textId="77777777" w:rsidR="00972922" w:rsidRDefault="00972922" w:rsidP="00972922">
      <w:pPr>
        <w:pStyle w:val="PL"/>
      </w:pPr>
      <w:r>
        <w:t xml:space="preserve">          minimum: 0</w:t>
      </w:r>
    </w:p>
    <w:p w14:paraId="0E32A947" w14:textId="77777777" w:rsidR="00972922" w:rsidRDefault="00972922" w:rsidP="00972922">
      <w:pPr>
        <w:pStyle w:val="PL"/>
      </w:pPr>
      <w:r>
        <w:t xml:space="preserve">          maximum: 65535</w:t>
      </w:r>
    </w:p>
    <w:p w14:paraId="4894B693" w14:textId="77777777" w:rsidR="00972922" w:rsidRDefault="00972922" w:rsidP="00972922">
      <w:pPr>
        <w:pStyle w:val="PL"/>
      </w:pPr>
      <w:r>
        <w:t xml:space="preserve">        redundantGtpu:</w:t>
      </w:r>
    </w:p>
    <w:p w14:paraId="0C2CFE92" w14:textId="77777777" w:rsidR="00972922" w:rsidRDefault="00972922" w:rsidP="00972922">
      <w:pPr>
        <w:pStyle w:val="PL"/>
      </w:pPr>
      <w:r>
        <w:t xml:space="preserve">          type: boolean</w:t>
      </w:r>
    </w:p>
    <w:p w14:paraId="352EE05C" w14:textId="77777777" w:rsidR="00972922" w:rsidRDefault="00972922" w:rsidP="00972922">
      <w:pPr>
        <w:pStyle w:val="PL"/>
      </w:pPr>
      <w:r>
        <w:t xml:space="preserve">          default: false</w:t>
      </w:r>
    </w:p>
    <w:p w14:paraId="62620189" w14:textId="77777777" w:rsidR="00972922" w:rsidRDefault="00972922" w:rsidP="00972922">
      <w:pPr>
        <w:pStyle w:val="PL"/>
      </w:pPr>
      <w:r>
        <w:t xml:space="preserve">          readOnly: true</w:t>
      </w:r>
    </w:p>
    <w:p w14:paraId="64E1D5FC" w14:textId="77777777" w:rsidR="00972922" w:rsidRDefault="00972922" w:rsidP="00972922">
      <w:pPr>
        <w:pStyle w:val="PL"/>
      </w:pPr>
      <w:r>
        <w:t xml:space="preserve">        ipups:</w:t>
      </w:r>
    </w:p>
    <w:p w14:paraId="46DB0FFE" w14:textId="77777777" w:rsidR="00972922" w:rsidRDefault="00972922" w:rsidP="00972922">
      <w:pPr>
        <w:pStyle w:val="PL"/>
      </w:pPr>
      <w:r>
        <w:t xml:space="preserve">          type: boolean</w:t>
      </w:r>
    </w:p>
    <w:p w14:paraId="5D016F3E" w14:textId="77777777" w:rsidR="00972922" w:rsidRDefault="00972922" w:rsidP="00972922">
      <w:pPr>
        <w:pStyle w:val="PL"/>
      </w:pPr>
      <w:r>
        <w:t xml:space="preserve">          default: false</w:t>
      </w:r>
    </w:p>
    <w:p w14:paraId="1B1593EA" w14:textId="77777777" w:rsidR="00972922" w:rsidRDefault="00972922" w:rsidP="00972922">
      <w:pPr>
        <w:pStyle w:val="PL"/>
      </w:pPr>
      <w:r>
        <w:t xml:space="preserve">        dataForwarding:</w:t>
      </w:r>
    </w:p>
    <w:p w14:paraId="25D82B30" w14:textId="77777777" w:rsidR="00972922" w:rsidRDefault="00972922" w:rsidP="00972922">
      <w:pPr>
        <w:pStyle w:val="PL"/>
      </w:pPr>
      <w:r>
        <w:t xml:space="preserve">          type: boolean</w:t>
      </w:r>
    </w:p>
    <w:p w14:paraId="70FD863C" w14:textId="77777777" w:rsidR="00972922" w:rsidRDefault="00972922" w:rsidP="00972922">
      <w:pPr>
        <w:pStyle w:val="PL"/>
      </w:pPr>
      <w:r>
        <w:t xml:space="preserve">          default: false</w:t>
      </w:r>
    </w:p>
    <w:p w14:paraId="491395AC" w14:textId="77777777" w:rsidR="00972922" w:rsidRDefault="00972922" w:rsidP="00972922">
      <w:pPr>
        <w:pStyle w:val="PL"/>
      </w:pPr>
      <w:r>
        <w:t xml:space="preserve">        supportedPfcpFeatures:</w:t>
      </w:r>
    </w:p>
    <w:p w14:paraId="0F61B44A" w14:textId="77777777" w:rsidR="00972922" w:rsidRDefault="00972922" w:rsidP="00972922">
      <w:pPr>
        <w:pStyle w:val="PL"/>
      </w:pPr>
      <w:r>
        <w:t xml:space="preserve">          type: string</w:t>
      </w:r>
    </w:p>
    <w:p w14:paraId="324E3554" w14:textId="77777777" w:rsidR="00972922" w:rsidRDefault="00972922" w:rsidP="00972922">
      <w:pPr>
        <w:pStyle w:val="PL"/>
      </w:pPr>
      <w:r>
        <w:t xml:space="preserve">          readOnly: true</w:t>
      </w:r>
    </w:p>
    <w:p w14:paraId="7D60A510" w14:textId="77777777" w:rsidR="00972922" w:rsidRDefault="00972922" w:rsidP="00972922">
      <w:pPr>
        <w:pStyle w:val="PL"/>
      </w:pPr>
      <w:r>
        <w:t xml:space="preserve">        # upfEvents:</w:t>
      </w:r>
    </w:p>
    <w:p w14:paraId="7FA956F0" w14:textId="77777777" w:rsidR="00972922" w:rsidRDefault="00972922" w:rsidP="00972922">
      <w:pPr>
        <w:pStyle w:val="PL"/>
      </w:pPr>
      <w:r>
        <w:t xml:space="preserve">          # type: array</w:t>
      </w:r>
    </w:p>
    <w:p w14:paraId="1E792668" w14:textId="77777777" w:rsidR="00972922" w:rsidRDefault="00972922" w:rsidP="00972922">
      <w:pPr>
        <w:pStyle w:val="PL"/>
      </w:pPr>
      <w:r>
        <w:t xml:space="preserve">          # items:</w:t>
      </w:r>
    </w:p>
    <w:p w14:paraId="28C328F1" w14:textId="77777777" w:rsidR="00972922" w:rsidRDefault="00972922" w:rsidP="00972922">
      <w:pPr>
        <w:pStyle w:val="PL"/>
      </w:pPr>
      <w:r>
        <w:t xml:space="preserve">            # $ref: 'TS29564_Nupf_EventExposure.yaml#/components/schemas/EventType'</w:t>
      </w:r>
    </w:p>
    <w:p w14:paraId="62067220" w14:textId="77777777" w:rsidR="00972922" w:rsidRDefault="00972922" w:rsidP="00972922">
      <w:pPr>
        <w:pStyle w:val="PL"/>
      </w:pPr>
      <w:r>
        <w:t xml:space="preserve">          # minItems: 1</w:t>
      </w:r>
    </w:p>
    <w:p w14:paraId="2C5527E4" w14:textId="77777777" w:rsidR="00972922" w:rsidRDefault="00972922" w:rsidP="00972922">
      <w:pPr>
        <w:pStyle w:val="PL"/>
      </w:pPr>
    </w:p>
    <w:p w14:paraId="59E82FBE" w14:textId="77777777" w:rsidR="00972922" w:rsidRDefault="00972922" w:rsidP="00972922">
      <w:pPr>
        <w:pStyle w:val="PL"/>
      </w:pPr>
      <w:r>
        <w:t xml:space="preserve">    PcfInfo:</w:t>
      </w:r>
    </w:p>
    <w:p w14:paraId="3B7C64AA" w14:textId="77777777" w:rsidR="00972922" w:rsidRDefault="00972922" w:rsidP="00972922">
      <w:pPr>
        <w:pStyle w:val="PL"/>
      </w:pPr>
      <w:r>
        <w:t xml:space="preserve">      description: Information of a PCF NF Instance</w:t>
      </w:r>
    </w:p>
    <w:p w14:paraId="2E2EA307" w14:textId="77777777" w:rsidR="00972922" w:rsidRDefault="00972922" w:rsidP="00972922">
      <w:pPr>
        <w:pStyle w:val="PL"/>
      </w:pPr>
      <w:r>
        <w:t xml:space="preserve">      type: object</w:t>
      </w:r>
    </w:p>
    <w:p w14:paraId="4E311224" w14:textId="77777777" w:rsidR="00972922" w:rsidRDefault="00972922" w:rsidP="00972922">
      <w:pPr>
        <w:pStyle w:val="PL"/>
      </w:pPr>
      <w:r>
        <w:t xml:space="preserve">      properties:</w:t>
      </w:r>
    </w:p>
    <w:p w14:paraId="4B91DDAC" w14:textId="77777777" w:rsidR="00972922" w:rsidRDefault="00972922" w:rsidP="00972922">
      <w:pPr>
        <w:pStyle w:val="PL"/>
      </w:pPr>
      <w:r>
        <w:t xml:space="preserve">        groupId:</w:t>
      </w:r>
    </w:p>
    <w:p w14:paraId="35F1ED38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1D26601A" w14:textId="77777777" w:rsidR="00972922" w:rsidRDefault="00972922" w:rsidP="00972922">
      <w:pPr>
        <w:pStyle w:val="PL"/>
      </w:pPr>
      <w:r>
        <w:t xml:space="preserve">        dnnList:</w:t>
      </w:r>
    </w:p>
    <w:p w14:paraId="6441885B" w14:textId="77777777" w:rsidR="00972922" w:rsidRDefault="00972922" w:rsidP="00972922">
      <w:pPr>
        <w:pStyle w:val="PL"/>
      </w:pPr>
      <w:r>
        <w:lastRenderedPageBreak/>
        <w:t xml:space="preserve">          type: array</w:t>
      </w:r>
    </w:p>
    <w:p w14:paraId="4118ECC4" w14:textId="77777777" w:rsidR="00972922" w:rsidRDefault="00972922" w:rsidP="00972922">
      <w:pPr>
        <w:pStyle w:val="PL"/>
      </w:pPr>
      <w:r>
        <w:t xml:space="preserve">          items:</w:t>
      </w:r>
    </w:p>
    <w:p w14:paraId="743FEFA5" w14:textId="77777777" w:rsidR="00972922" w:rsidRDefault="00972922" w:rsidP="00972922">
      <w:pPr>
        <w:pStyle w:val="PL"/>
      </w:pPr>
      <w:r>
        <w:t xml:space="preserve">            $ref: 'TS29571_CommonData.yaml#/components/schemas/Dnn'</w:t>
      </w:r>
    </w:p>
    <w:p w14:paraId="53D981FB" w14:textId="77777777" w:rsidR="00972922" w:rsidRDefault="00972922" w:rsidP="00972922">
      <w:pPr>
        <w:pStyle w:val="PL"/>
      </w:pPr>
      <w:r>
        <w:t xml:space="preserve">          minItems: 1</w:t>
      </w:r>
    </w:p>
    <w:p w14:paraId="5A5C4988" w14:textId="77777777" w:rsidR="00972922" w:rsidRDefault="00972922" w:rsidP="00972922">
      <w:pPr>
        <w:pStyle w:val="PL"/>
      </w:pPr>
      <w:r>
        <w:t xml:space="preserve">        supiRanges:</w:t>
      </w:r>
    </w:p>
    <w:p w14:paraId="217DCDF6" w14:textId="77777777" w:rsidR="00972922" w:rsidRDefault="00972922" w:rsidP="00972922">
      <w:pPr>
        <w:pStyle w:val="PL"/>
      </w:pPr>
      <w:r>
        <w:t xml:space="preserve">          type: array</w:t>
      </w:r>
    </w:p>
    <w:p w14:paraId="72530AE4" w14:textId="77777777" w:rsidR="00972922" w:rsidRDefault="00972922" w:rsidP="00972922">
      <w:pPr>
        <w:pStyle w:val="PL"/>
      </w:pPr>
      <w:r>
        <w:t xml:space="preserve">          items:</w:t>
      </w:r>
    </w:p>
    <w:p w14:paraId="76D5B354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7F4D89EF" w14:textId="77777777" w:rsidR="00972922" w:rsidRDefault="00972922" w:rsidP="00972922">
      <w:pPr>
        <w:pStyle w:val="PL"/>
      </w:pPr>
      <w:r>
        <w:t xml:space="preserve">          minItems: 1</w:t>
      </w:r>
    </w:p>
    <w:p w14:paraId="5CB18FBB" w14:textId="77777777" w:rsidR="00972922" w:rsidRDefault="00972922" w:rsidP="00972922">
      <w:pPr>
        <w:pStyle w:val="PL"/>
      </w:pPr>
      <w:r>
        <w:t xml:space="preserve">        gpsiRanges:</w:t>
      </w:r>
    </w:p>
    <w:p w14:paraId="22E3E728" w14:textId="77777777" w:rsidR="00972922" w:rsidRDefault="00972922" w:rsidP="00972922">
      <w:pPr>
        <w:pStyle w:val="PL"/>
      </w:pPr>
      <w:r>
        <w:t xml:space="preserve">          type: array</w:t>
      </w:r>
    </w:p>
    <w:p w14:paraId="1C27A46D" w14:textId="77777777" w:rsidR="00972922" w:rsidRDefault="00972922" w:rsidP="00972922">
      <w:pPr>
        <w:pStyle w:val="PL"/>
      </w:pPr>
      <w:r>
        <w:t xml:space="preserve">          items:</w:t>
      </w:r>
    </w:p>
    <w:p w14:paraId="37DBBA99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039240A0" w14:textId="77777777" w:rsidR="00972922" w:rsidRDefault="00972922" w:rsidP="00972922">
      <w:pPr>
        <w:pStyle w:val="PL"/>
      </w:pPr>
      <w:r>
        <w:t xml:space="preserve">          minItems: 1</w:t>
      </w:r>
    </w:p>
    <w:p w14:paraId="1CC5E0B7" w14:textId="77777777" w:rsidR="00972922" w:rsidRDefault="00972922" w:rsidP="00972922">
      <w:pPr>
        <w:pStyle w:val="PL"/>
      </w:pPr>
      <w:r>
        <w:t xml:space="preserve">        rxDiamHost:</w:t>
      </w:r>
    </w:p>
    <w:p w14:paraId="6E4A94DC" w14:textId="77777777" w:rsidR="00972922" w:rsidRDefault="00972922" w:rsidP="00972922">
      <w:pPr>
        <w:pStyle w:val="PL"/>
      </w:pPr>
      <w:r>
        <w:t xml:space="preserve">          $ref: 'TS29571_CommonData.yaml#/components/schemas/DiameterIdentity'</w:t>
      </w:r>
    </w:p>
    <w:p w14:paraId="3E3DA798" w14:textId="77777777" w:rsidR="00972922" w:rsidRDefault="00972922" w:rsidP="00972922">
      <w:pPr>
        <w:pStyle w:val="PL"/>
      </w:pPr>
      <w:r>
        <w:t xml:space="preserve">        rxDiamRealm:</w:t>
      </w:r>
    </w:p>
    <w:p w14:paraId="5E534CCE" w14:textId="77777777" w:rsidR="00972922" w:rsidRDefault="00972922" w:rsidP="00972922">
      <w:pPr>
        <w:pStyle w:val="PL"/>
      </w:pPr>
      <w:r>
        <w:t xml:space="preserve">          $ref: 'TS29571_CommonData.yaml#/components/schemas/DiameterIdentity'</w:t>
      </w:r>
    </w:p>
    <w:p w14:paraId="3CB66BD4" w14:textId="77777777" w:rsidR="00972922" w:rsidRDefault="00972922" w:rsidP="00972922">
      <w:pPr>
        <w:pStyle w:val="PL"/>
      </w:pPr>
      <w:r>
        <w:t xml:space="preserve">        v2xSupportInd:</w:t>
      </w:r>
    </w:p>
    <w:p w14:paraId="3D537A8F" w14:textId="77777777" w:rsidR="00972922" w:rsidRDefault="00972922" w:rsidP="00972922">
      <w:pPr>
        <w:pStyle w:val="PL"/>
      </w:pPr>
      <w:r>
        <w:t xml:space="preserve">          type: boolean</w:t>
      </w:r>
    </w:p>
    <w:p w14:paraId="469191EC" w14:textId="77777777" w:rsidR="00972922" w:rsidRDefault="00972922" w:rsidP="00972922">
      <w:pPr>
        <w:pStyle w:val="PL"/>
      </w:pPr>
      <w:r>
        <w:t xml:space="preserve">          default: false</w:t>
      </w:r>
    </w:p>
    <w:p w14:paraId="5997D9A2" w14:textId="77777777" w:rsidR="00972922" w:rsidRDefault="00972922" w:rsidP="00972922">
      <w:pPr>
        <w:pStyle w:val="PL"/>
      </w:pPr>
      <w:r>
        <w:t xml:space="preserve">          readOnly: true</w:t>
      </w:r>
    </w:p>
    <w:p w14:paraId="3184FFF5" w14:textId="77777777" w:rsidR="00972922" w:rsidRDefault="00972922" w:rsidP="00972922">
      <w:pPr>
        <w:pStyle w:val="PL"/>
      </w:pPr>
      <w:r>
        <w:t xml:space="preserve">        proseSupportInd:</w:t>
      </w:r>
    </w:p>
    <w:p w14:paraId="565C2741" w14:textId="77777777" w:rsidR="00972922" w:rsidRDefault="00972922" w:rsidP="00972922">
      <w:pPr>
        <w:pStyle w:val="PL"/>
      </w:pPr>
      <w:r>
        <w:t xml:space="preserve">          type: boolean</w:t>
      </w:r>
    </w:p>
    <w:p w14:paraId="285ACCDE" w14:textId="77777777" w:rsidR="00972922" w:rsidRDefault="00972922" w:rsidP="00972922">
      <w:pPr>
        <w:pStyle w:val="PL"/>
      </w:pPr>
      <w:r>
        <w:t xml:space="preserve">          default: false</w:t>
      </w:r>
    </w:p>
    <w:p w14:paraId="3E723BD6" w14:textId="77777777" w:rsidR="00972922" w:rsidRDefault="00972922" w:rsidP="00972922">
      <w:pPr>
        <w:pStyle w:val="PL"/>
      </w:pPr>
      <w:r>
        <w:t xml:space="preserve">          readOnly: true</w:t>
      </w:r>
    </w:p>
    <w:p w14:paraId="3F6E5CC1" w14:textId="77777777" w:rsidR="00972922" w:rsidRDefault="00972922" w:rsidP="00972922">
      <w:pPr>
        <w:pStyle w:val="PL"/>
      </w:pPr>
      <w:r>
        <w:t xml:space="preserve">        proseCapability:</w:t>
      </w:r>
    </w:p>
    <w:p w14:paraId="07E9340E" w14:textId="77777777" w:rsidR="00972922" w:rsidRDefault="00972922" w:rsidP="00972922">
      <w:pPr>
        <w:pStyle w:val="PL"/>
      </w:pPr>
      <w:r>
        <w:t xml:space="preserve">          $ref: '#/components/schemas/ProseCapability'</w:t>
      </w:r>
    </w:p>
    <w:p w14:paraId="187EABB2" w14:textId="77777777" w:rsidR="00972922" w:rsidRDefault="00972922" w:rsidP="00972922">
      <w:pPr>
        <w:pStyle w:val="PL"/>
      </w:pPr>
      <w:r>
        <w:t xml:space="preserve">        v2xCapability:</w:t>
      </w:r>
    </w:p>
    <w:p w14:paraId="4E8D7E64" w14:textId="77777777" w:rsidR="00972922" w:rsidRDefault="00972922" w:rsidP="00972922">
      <w:pPr>
        <w:pStyle w:val="PL"/>
      </w:pPr>
      <w:r>
        <w:t xml:space="preserve">          $ref: '#/components/schemas/V2xCapability'</w:t>
      </w:r>
    </w:p>
    <w:p w14:paraId="25369B0C" w14:textId="77777777" w:rsidR="00972922" w:rsidRDefault="00972922" w:rsidP="00972922">
      <w:pPr>
        <w:pStyle w:val="PL"/>
      </w:pPr>
      <w:r>
        <w:t xml:space="preserve">        a2xSupportInd:</w:t>
      </w:r>
    </w:p>
    <w:p w14:paraId="3AE6D13C" w14:textId="77777777" w:rsidR="00972922" w:rsidRDefault="00972922" w:rsidP="00972922">
      <w:pPr>
        <w:pStyle w:val="PL"/>
      </w:pPr>
      <w:r>
        <w:t xml:space="preserve">          type: boolean</w:t>
      </w:r>
    </w:p>
    <w:p w14:paraId="43F5B547" w14:textId="77777777" w:rsidR="00972922" w:rsidRDefault="00972922" w:rsidP="00972922">
      <w:pPr>
        <w:pStyle w:val="PL"/>
      </w:pPr>
      <w:r>
        <w:t xml:space="preserve">          default: false</w:t>
      </w:r>
    </w:p>
    <w:p w14:paraId="44382D66" w14:textId="77777777" w:rsidR="00972922" w:rsidRDefault="00972922" w:rsidP="00972922">
      <w:pPr>
        <w:pStyle w:val="PL"/>
      </w:pPr>
      <w:r>
        <w:t xml:space="preserve">          readOnly: true</w:t>
      </w:r>
    </w:p>
    <w:p w14:paraId="3A327C45" w14:textId="77777777" w:rsidR="00972922" w:rsidRDefault="00972922" w:rsidP="00972922">
      <w:pPr>
        <w:pStyle w:val="PL"/>
      </w:pPr>
      <w:r>
        <w:t xml:space="preserve">        a2xCapability:</w:t>
      </w:r>
    </w:p>
    <w:p w14:paraId="3DD63138" w14:textId="77777777" w:rsidR="00972922" w:rsidRDefault="00972922" w:rsidP="00972922">
      <w:pPr>
        <w:pStyle w:val="PL"/>
      </w:pPr>
      <w:r>
        <w:t xml:space="preserve">          $ref: '#/components/schemas/A2xCapability'          </w:t>
      </w:r>
    </w:p>
    <w:p w14:paraId="5D2AF620" w14:textId="77777777" w:rsidR="00972922" w:rsidRDefault="00972922" w:rsidP="00972922">
      <w:pPr>
        <w:pStyle w:val="PL"/>
      </w:pPr>
      <w:r>
        <w:t xml:space="preserve">        rangingSlPosSupportInd:</w:t>
      </w:r>
    </w:p>
    <w:p w14:paraId="54312016" w14:textId="77777777" w:rsidR="00972922" w:rsidRDefault="00972922" w:rsidP="00972922">
      <w:pPr>
        <w:pStyle w:val="PL"/>
      </w:pPr>
      <w:r>
        <w:t xml:space="preserve">          type: boolean</w:t>
      </w:r>
    </w:p>
    <w:p w14:paraId="7BA8CC7F" w14:textId="77777777" w:rsidR="00972922" w:rsidRDefault="00972922" w:rsidP="00972922">
      <w:pPr>
        <w:pStyle w:val="PL"/>
      </w:pPr>
      <w:r>
        <w:t xml:space="preserve">          default: false</w:t>
      </w:r>
    </w:p>
    <w:p w14:paraId="15BA228B" w14:textId="77777777" w:rsidR="00972922" w:rsidRDefault="00972922" w:rsidP="00972922">
      <w:pPr>
        <w:pStyle w:val="PL"/>
      </w:pPr>
      <w:r>
        <w:t xml:space="preserve">          readOnly: true                    </w:t>
      </w:r>
    </w:p>
    <w:p w14:paraId="20CBF275" w14:textId="77777777" w:rsidR="00972922" w:rsidRDefault="00972922" w:rsidP="00972922">
      <w:pPr>
        <w:pStyle w:val="PL"/>
      </w:pPr>
    </w:p>
    <w:p w14:paraId="4B2142AD" w14:textId="77777777" w:rsidR="00972922" w:rsidRDefault="00972922" w:rsidP="00972922">
      <w:pPr>
        <w:pStyle w:val="PL"/>
      </w:pPr>
      <w:r>
        <w:t xml:space="preserve">    A2xCapability:</w:t>
      </w:r>
    </w:p>
    <w:p w14:paraId="5607CE53" w14:textId="77777777" w:rsidR="00972922" w:rsidRDefault="00972922" w:rsidP="00972922">
      <w:pPr>
        <w:pStyle w:val="PL"/>
      </w:pPr>
      <w:r>
        <w:t xml:space="preserve">      description: Information of the supported A2X Capability by the PCF</w:t>
      </w:r>
    </w:p>
    <w:p w14:paraId="04831A13" w14:textId="77777777" w:rsidR="00972922" w:rsidRDefault="00972922" w:rsidP="00972922">
      <w:pPr>
        <w:pStyle w:val="PL"/>
      </w:pPr>
      <w:r>
        <w:t xml:space="preserve">      type: object</w:t>
      </w:r>
    </w:p>
    <w:p w14:paraId="348C0F2A" w14:textId="77777777" w:rsidR="00972922" w:rsidRDefault="00972922" w:rsidP="00972922">
      <w:pPr>
        <w:pStyle w:val="PL"/>
      </w:pPr>
      <w:r>
        <w:t xml:space="preserve">      properties:</w:t>
      </w:r>
    </w:p>
    <w:p w14:paraId="7C2E83F0" w14:textId="77777777" w:rsidR="00972922" w:rsidRDefault="00972922" w:rsidP="00972922">
      <w:pPr>
        <w:pStyle w:val="PL"/>
      </w:pPr>
      <w:r>
        <w:t xml:space="preserve">        lteA2x:</w:t>
      </w:r>
    </w:p>
    <w:p w14:paraId="1F888B8B" w14:textId="77777777" w:rsidR="00972922" w:rsidRDefault="00972922" w:rsidP="00972922">
      <w:pPr>
        <w:pStyle w:val="PL"/>
      </w:pPr>
      <w:r>
        <w:t xml:space="preserve">          type: boolean</w:t>
      </w:r>
    </w:p>
    <w:p w14:paraId="545E28FD" w14:textId="77777777" w:rsidR="00972922" w:rsidRDefault="00972922" w:rsidP="00972922">
      <w:pPr>
        <w:pStyle w:val="PL"/>
      </w:pPr>
      <w:r>
        <w:t xml:space="preserve">          default: false</w:t>
      </w:r>
    </w:p>
    <w:p w14:paraId="3B57556A" w14:textId="77777777" w:rsidR="00972922" w:rsidRDefault="00972922" w:rsidP="00972922">
      <w:pPr>
        <w:pStyle w:val="PL"/>
      </w:pPr>
      <w:r>
        <w:t xml:space="preserve">        nrA2x:</w:t>
      </w:r>
    </w:p>
    <w:p w14:paraId="2074A5BE" w14:textId="77777777" w:rsidR="00972922" w:rsidRDefault="00972922" w:rsidP="00972922">
      <w:pPr>
        <w:pStyle w:val="PL"/>
      </w:pPr>
      <w:r>
        <w:t xml:space="preserve">          type: boolean</w:t>
      </w:r>
    </w:p>
    <w:p w14:paraId="36072285" w14:textId="77777777" w:rsidR="00972922" w:rsidRDefault="00972922" w:rsidP="00972922">
      <w:pPr>
        <w:pStyle w:val="PL"/>
      </w:pPr>
      <w:r>
        <w:t xml:space="preserve">          default: false</w:t>
      </w:r>
    </w:p>
    <w:p w14:paraId="4AC42082" w14:textId="77777777" w:rsidR="00972922" w:rsidRDefault="00972922" w:rsidP="00972922">
      <w:pPr>
        <w:pStyle w:val="PL"/>
      </w:pPr>
    </w:p>
    <w:p w14:paraId="611FED0C" w14:textId="77777777" w:rsidR="00972922" w:rsidRDefault="00972922" w:rsidP="00972922">
      <w:pPr>
        <w:pStyle w:val="PL"/>
      </w:pPr>
      <w:r>
        <w:t xml:space="preserve">    NefInfo:</w:t>
      </w:r>
    </w:p>
    <w:p w14:paraId="20D5CCB0" w14:textId="77777777" w:rsidR="00972922" w:rsidRDefault="00972922" w:rsidP="00972922">
      <w:pPr>
        <w:pStyle w:val="PL"/>
      </w:pPr>
      <w:r>
        <w:t xml:space="preserve">      description: Information of an NEF NF Instance</w:t>
      </w:r>
    </w:p>
    <w:p w14:paraId="451A41EC" w14:textId="77777777" w:rsidR="00972922" w:rsidRDefault="00972922" w:rsidP="00972922">
      <w:pPr>
        <w:pStyle w:val="PL"/>
      </w:pPr>
      <w:r>
        <w:t xml:space="preserve">      type: object</w:t>
      </w:r>
    </w:p>
    <w:p w14:paraId="1B5FC73D" w14:textId="77777777" w:rsidR="00972922" w:rsidRDefault="00972922" w:rsidP="00972922">
      <w:pPr>
        <w:pStyle w:val="PL"/>
      </w:pPr>
      <w:r>
        <w:t xml:space="preserve">      properties:</w:t>
      </w:r>
    </w:p>
    <w:p w14:paraId="446B3418" w14:textId="77777777" w:rsidR="00972922" w:rsidRDefault="00972922" w:rsidP="00972922">
      <w:pPr>
        <w:pStyle w:val="PL"/>
      </w:pPr>
      <w:r>
        <w:t xml:space="preserve">        nefId:</w:t>
      </w:r>
    </w:p>
    <w:p w14:paraId="5FBA5AC1" w14:textId="77777777" w:rsidR="00972922" w:rsidRDefault="00972922" w:rsidP="00972922">
      <w:pPr>
        <w:pStyle w:val="PL"/>
      </w:pPr>
      <w:r>
        <w:t xml:space="preserve">          # $ref: '#/components/schemas/NefId'</w:t>
      </w:r>
    </w:p>
    <w:p w14:paraId="0B387662" w14:textId="77777777" w:rsidR="00972922" w:rsidRDefault="00972922" w:rsidP="00972922">
      <w:pPr>
        <w:pStyle w:val="PL"/>
      </w:pPr>
      <w:r>
        <w:t xml:space="preserve">          type: string</w:t>
      </w:r>
    </w:p>
    <w:p w14:paraId="10224008" w14:textId="77777777" w:rsidR="00972922" w:rsidRDefault="00972922" w:rsidP="00972922">
      <w:pPr>
        <w:pStyle w:val="PL"/>
      </w:pPr>
      <w:r>
        <w:t xml:space="preserve">        pfdData:</w:t>
      </w:r>
    </w:p>
    <w:p w14:paraId="0CFF2FC0" w14:textId="77777777" w:rsidR="00972922" w:rsidRDefault="00972922" w:rsidP="00972922">
      <w:pPr>
        <w:pStyle w:val="PL"/>
      </w:pPr>
      <w:r>
        <w:t xml:space="preserve">          $ref: '#/components/schemas/PfdData'</w:t>
      </w:r>
    </w:p>
    <w:p w14:paraId="34D79F1C" w14:textId="77777777" w:rsidR="00972922" w:rsidRDefault="00972922" w:rsidP="00972922">
      <w:pPr>
        <w:pStyle w:val="PL"/>
      </w:pPr>
      <w:r>
        <w:t xml:space="preserve">        afEeData:</w:t>
      </w:r>
    </w:p>
    <w:p w14:paraId="4EFFBE27" w14:textId="77777777" w:rsidR="00972922" w:rsidRDefault="00972922" w:rsidP="00972922">
      <w:pPr>
        <w:pStyle w:val="PL"/>
      </w:pPr>
      <w:r>
        <w:t xml:space="preserve">          $ref: '#/components/schemas/AfEventExposureData'</w:t>
      </w:r>
    </w:p>
    <w:p w14:paraId="442EB4DC" w14:textId="77777777" w:rsidR="00972922" w:rsidRDefault="00972922" w:rsidP="00972922">
      <w:pPr>
        <w:pStyle w:val="PL"/>
      </w:pPr>
      <w:r>
        <w:t xml:space="preserve">        gpsiRanges:</w:t>
      </w:r>
    </w:p>
    <w:p w14:paraId="4EDD3BD4" w14:textId="77777777" w:rsidR="00972922" w:rsidRDefault="00972922" w:rsidP="00972922">
      <w:pPr>
        <w:pStyle w:val="PL"/>
      </w:pPr>
      <w:r>
        <w:t xml:space="preserve">          type: array</w:t>
      </w:r>
    </w:p>
    <w:p w14:paraId="184D210A" w14:textId="77777777" w:rsidR="00972922" w:rsidRDefault="00972922" w:rsidP="00972922">
      <w:pPr>
        <w:pStyle w:val="PL"/>
      </w:pPr>
      <w:r>
        <w:t xml:space="preserve">          items:</w:t>
      </w:r>
    </w:p>
    <w:p w14:paraId="61F93B1F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315E00D6" w14:textId="77777777" w:rsidR="00972922" w:rsidRDefault="00972922" w:rsidP="00972922">
      <w:pPr>
        <w:pStyle w:val="PL"/>
      </w:pPr>
      <w:r>
        <w:t xml:space="preserve">          minItems: 1</w:t>
      </w:r>
    </w:p>
    <w:p w14:paraId="7E52CCC8" w14:textId="77777777" w:rsidR="00972922" w:rsidRDefault="00972922" w:rsidP="00972922">
      <w:pPr>
        <w:pStyle w:val="PL"/>
      </w:pPr>
      <w:r>
        <w:t xml:space="preserve">        externalGroupIdentifiersRanges:</w:t>
      </w:r>
    </w:p>
    <w:p w14:paraId="498719F4" w14:textId="77777777" w:rsidR="00972922" w:rsidRDefault="00972922" w:rsidP="00972922">
      <w:pPr>
        <w:pStyle w:val="PL"/>
      </w:pPr>
      <w:r>
        <w:t xml:space="preserve">          type: array</w:t>
      </w:r>
    </w:p>
    <w:p w14:paraId="5EFB84DF" w14:textId="77777777" w:rsidR="00972922" w:rsidRDefault="00972922" w:rsidP="00972922">
      <w:pPr>
        <w:pStyle w:val="PL"/>
      </w:pPr>
      <w:r>
        <w:t xml:space="preserve">          items:</w:t>
      </w:r>
    </w:p>
    <w:p w14:paraId="72255A0B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1DFC3B94" w14:textId="77777777" w:rsidR="00972922" w:rsidRDefault="00972922" w:rsidP="00972922">
      <w:pPr>
        <w:pStyle w:val="PL"/>
      </w:pPr>
      <w:r>
        <w:t xml:space="preserve">          minItems: 1</w:t>
      </w:r>
    </w:p>
    <w:p w14:paraId="70865FAD" w14:textId="77777777" w:rsidR="00972922" w:rsidRDefault="00972922" w:rsidP="00972922">
      <w:pPr>
        <w:pStyle w:val="PL"/>
      </w:pPr>
      <w:r>
        <w:t xml:space="preserve">        servedFqdnList:</w:t>
      </w:r>
    </w:p>
    <w:p w14:paraId="6E11518D" w14:textId="77777777" w:rsidR="00972922" w:rsidRDefault="00972922" w:rsidP="00972922">
      <w:pPr>
        <w:pStyle w:val="PL"/>
      </w:pPr>
      <w:r>
        <w:t xml:space="preserve">          type: array</w:t>
      </w:r>
    </w:p>
    <w:p w14:paraId="29728908" w14:textId="77777777" w:rsidR="00972922" w:rsidRDefault="00972922" w:rsidP="00972922">
      <w:pPr>
        <w:pStyle w:val="PL"/>
      </w:pPr>
      <w:r>
        <w:t xml:space="preserve">          items:</w:t>
      </w:r>
    </w:p>
    <w:p w14:paraId="29FFC6A8" w14:textId="77777777" w:rsidR="00972922" w:rsidRDefault="00972922" w:rsidP="00972922">
      <w:pPr>
        <w:pStyle w:val="PL"/>
      </w:pPr>
      <w:r>
        <w:t xml:space="preserve">            type: string</w:t>
      </w:r>
    </w:p>
    <w:p w14:paraId="5474F133" w14:textId="77777777" w:rsidR="00972922" w:rsidRDefault="00972922" w:rsidP="00972922">
      <w:pPr>
        <w:pStyle w:val="PL"/>
      </w:pPr>
      <w:r>
        <w:t xml:space="preserve">          minItems: 1</w:t>
      </w:r>
    </w:p>
    <w:p w14:paraId="25560706" w14:textId="77777777" w:rsidR="00972922" w:rsidRDefault="00972922" w:rsidP="00972922">
      <w:pPr>
        <w:pStyle w:val="PL"/>
      </w:pPr>
      <w:r>
        <w:lastRenderedPageBreak/>
        <w:t xml:space="preserve">        taiList:</w:t>
      </w:r>
    </w:p>
    <w:p w14:paraId="70582E52" w14:textId="77777777" w:rsidR="00972922" w:rsidRDefault="00972922" w:rsidP="00972922">
      <w:pPr>
        <w:pStyle w:val="PL"/>
      </w:pPr>
      <w:r>
        <w:t xml:space="preserve">          $ref: '#/components/schemas/TaiList'</w:t>
      </w:r>
    </w:p>
    <w:p w14:paraId="01F5E206" w14:textId="77777777" w:rsidR="00972922" w:rsidRDefault="00972922" w:rsidP="00972922">
      <w:pPr>
        <w:pStyle w:val="PL"/>
      </w:pPr>
      <w:r>
        <w:t xml:space="preserve">        taiRangeList:</w:t>
      </w:r>
    </w:p>
    <w:p w14:paraId="50ECB8C0" w14:textId="77777777" w:rsidR="00972922" w:rsidRDefault="00972922" w:rsidP="00972922">
      <w:pPr>
        <w:pStyle w:val="PL"/>
      </w:pPr>
      <w:r>
        <w:t xml:space="preserve">          type: array</w:t>
      </w:r>
    </w:p>
    <w:p w14:paraId="24787CEA" w14:textId="77777777" w:rsidR="00972922" w:rsidRDefault="00972922" w:rsidP="00972922">
      <w:pPr>
        <w:pStyle w:val="PL"/>
      </w:pPr>
      <w:r>
        <w:t xml:space="preserve">          items:</w:t>
      </w:r>
    </w:p>
    <w:p w14:paraId="3D5CDB59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2E57C3F8" w14:textId="77777777" w:rsidR="00972922" w:rsidRDefault="00972922" w:rsidP="00972922">
      <w:pPr>
        <w:pStyle w:val="PL"/>
      </w:pPr>
      <w:r>
        <w:t xml:space="preserve">          minItems: 1</w:t>
      </w:r>
    </w:p>
    <w:p w14:paraId="7805C460" w14:textId="77777777" w:rsidR="00972922" w:rsidRDefault="00972922" w:rsidP="00972922">
      <w:pPr>
        <w:pStyle w:val="PL"/>
      </w:pPr>
      <w:r>
        <w:t xml:space="preserve">        dnaiList:</w:t>
      </w:r>
    </w:p>
    <w:p w14:paraId="104B9B6D" w14:textId="77777777" w:rsidR="00972922" w:rsidRDefault="00972922" w:rsidP="00972922">
      <w:pPr>
        <w:pStyle w:val="PL"/>
      </w:pPr>
      <w:r>
        <w:t xml:space="preserve">          type: array</w:t>
      </w:r>
    </w:p>
    <w:p w14:paraId="3F966483" w14:textId="77777777" w:rsidR="00972922" w:rsidRDefault="00972922" w:rsidP="00972922">
      <w:pPr>
        <w:pStyle w:val="PL"/>
      </w:pPr>
      <w:r>
        <w:t xml:space="preserve">          items:</w:t>
      </w:r>
    </w:p>
    <w:p w14:paraId="079ACD1C" w14:textId="77777777" w:rsidR="00972922" w:rsidRDefault="00972922" w:rsidP="00972922">
      <w:pPr>
        <w:pStyle w:val="PL"/>
      </w:pPr>
      <w:r>
        <w:t xml:space="preserve">            $ref: 'TS29571_CommonData.yaml#/components/schemas/Dnai'</w:t>
      </w:r>
    </w:p>
    <w:p w14:paraId="58BB64A4" w14:textId="77777777" w:rsidR="00972922" w:rsidRDefault="00972922" w:rsidP="00972922">
      <w:pPr>
        <w:pStyle w:val="PL"/>
      </w:pPr>
      <w:r>
        <w:t xml:space="preserve">          minItems: 1</w:t>
      </w:r>
    </w:p>
    <w:p w14:paraId="2810CDA2" w14:textId="77777777" w:rsidR="00972922" w:rsidRDefault="00972922" w:rsidP="00972922">
      <w:pPr>
        <w:pStyle w:val="PL"/>
      </w:pPr>
      <w:r>
        <w:t xml:space="preserve">        unTrustAfInfoList:</w:t>
      </w:r>
    </w:p>
    <w:p w14:paraId="27AD8277" w14:textId="77777777" w:rsidR="00972922" w:rsidRDefault="00972922" w:rsidP="00972922">
      <w:pPr>
        <w:pStyle w:val="PL"/>
      </w:pPr>
      <w:r>
        <w:t xml:space="preserve">          type: array</w:t>
      </w:r>
    </w:p>
    <w:p w14:paraId="4672D510" w14:textId="77777777" w:rsidR="00972922" w:rsidRDefault="00972922" w:rsidP="00972922">
      <w:pPr>
        <w:pStyle w:val="PL"/>
      </w:pPr>
      <w:r>
        <w:t xml:space="preserve">          items:</w:t>
      </w:r>
    </w:p>
    <w:p w14:paraId="3E64ABBE" w14:textId="77777777" w:rsidR="00972922" w:rsidRDefault="00972922" w:rsidP="00972922">
      <w:pPr>
        <w:pStyle w:val="PL"/>
      </w:pPr>
      <w:r>
        <w:t xml:space="preserve">            $ref: '#/components/schemas/UnTrustAfInfo'</w:t>
      </w:r>
    </w:p>
    <w:p w14:paraId="371D6533" w14:textId="77777777" w:rsidR="00972922" w:rsidRDefault="00972922" w:rsidP="00972922">
      <w:pPr>
        <w:pStyle w:val="PL"/>
      </w:pPr>
      <w:r>
        <w:t xml:space="preserve">          minItems: 1</w:t>
      </w:r>
    </w:p>
    <w:p w14:paraId="7DC032CF" w14:textId="77777777" w:rsidR="00972922" w:rsidRDefault="00972922" w:rsidP="00972922">
      <w:pPr>
        <w:pStyle w:val="PL"/>
      </w:pPr>
      <w:r>
        <w:t xml:space="preserve">        uasNfFunctionalityInd:</w:t>
      </w:r>
    </w:p>
    <w:p w14:paraId="516A34DF" w14:textId="77777777" w:rsidR="00972922" w:rsidRDefault="00972922" w:rsidP="00972922">
      <w:pPr>
        <w:pStyle w:val="PL"/>
      </w:pPr>
      <w:r>
        <w:t xml:space="preserve">          type: boolean</w:t>
      </w:r>
    </w:p>
    <w:p w14:paraId="727B2AA5" w14:textId="77777777" w:rsidR="00972922" w:rsidRDefault="00972922" w:rsidP="00972922">
      <w:pPr>
        <w:pStyle w:val="PL"/>
      </w:pPr>
      <w:r>
        <w:t xml:space="preserve">          default: false</w:t>
      </w:r>
    </w:p>
    <w:p w14:paraId="7A2001C3" w14:textId="77777777" w:rsidR="00972922" w:rsidRDefault="00972922" w:rsidP="00972922">
      <w:pPr>
        <w:pStyle w:val="PL"/>
      </w:pPr>
      <w:r>
        <w:t xml:space="preserve">        multiMemAfSessQosInd:</w:t>
      </w:r>
    </w:p>
    <w:p w14:paraId="38F07F90" w14:textId="77777777" w:rsidR="00972922" w:rsidRDefault="00972922" w:rsidP="00972922">
      <w:pPr>
        <w:pStyle w:val="PL"/>
      </w:pPr>
      <w:r>
        <w:t xml:space="preserve">          type: boolean</w:t>
      </w:r>
    </w:p>
    <w:p w14:paraId="7D5A9C8A" w14:textId="77777777" w:rsidR="00972922" w:rsidRDefault="00972922" w:rsidP="00972922">
      <w:pPr>
        <w:pStyle w:val="PL"/>
      </w:pPr>
      <w:r>
        <w:t xml:space="preserve">          default: false</w:t>
      </w:r>
    </w:p>
    <w:p w14:paraId="1834432F" w14:textId="77777777" w:rsidR="00972922" w:rsidRDefault="00972922" w:rsidP="00972922">
      <w:pPr>
        <w:pStyle w:val="PL"/>
      </w:pPr>
      <w:r>
        <w:t xml:space="preserve">        memberUESelAssistInd:</w:t>
      </w:r>
    </w:p>
    <w:p w14:paraId="28022F07" w14:textId="77777777" w:rsidR="00972922" w:rsidRDefault="00972922" w:rsidP="00972922">
      <w:pPr>
        <w:pStyle w:val="PL"/>
      </w:pPr>
      <w:r>
        <w:t xml:space="preserve">          type: boolean</w:t>
      </w:r>
    </w:p>
    <w:p w14:paraId="76D2E7EC" w14:textId="77777777" w:rsidR="00972922" w:rsidRDefault="00972922" w:rsidP="00972922">
      <w:pPr>
        <w:pStyle w:val="PL"/>
      </w:pPr>
      <w:r>
        <w:t xml:space="preserve">          default: false          </w:t>
      </w:r>
    </w:p>
    <w:p w14:paraId="14183469" w14:textId="77777777" w:rsidR="00972922" w:rsidRDefault="00972922" w:rsidP="00972922">
      <w:pPr>
        <w:pStyle w:val="PL"/>
      </w:pPr>
    </w:p>
    <w:p w14:paraId="7F9F545E" w14:textId="77777777" w:rsidR="00972922" w:rsidRDefault="00972922" w:rsidP="00972922">
      <w:pPr>
        <w:pStyle w:val="PL"/>
      </w:pPr>
      <w:r>
        <w:t xml:space="preserve">    NrfInfo:</w:t>
      </w:r>
    </w:p>
    <w:p w14:paraId="1E748B25" w14:textId="77777777" w:rsidR="00972922" w:rsidRDefault="00972922" w:rsidP="00972922">
      <w:pPr>
        <w:pStyle w:val="PL"/>
      </w:pPr>
      <w:r>
        <w:t xml:space="preserve">      description: Information of an NRF NF Instance, used in hierarchical NRF deployments</w:t>
      </w:r>
    </w:p>
    <w:p w14:paraId="780ABA9E" w14:textId="77777777" w:rsidR="00972922" w:rsidRDefault="00972922" w:rsidP="00972922">
      <w:pPr>
        <w:pStyle w:val="PL"/>
      </w:pPr>
      <w:r>
        <w:t xml:space="preserve">      type: object</w:t>
      </w:r>
    </w:p>
    <w:p w14:paraId="4EA637BC" w14:textId="77777777" w:rsidR="00972922" w:rsidRDefault="00972922" w:rsidP="00972922">
      <w:pPr>
        <w:pStyle w:val="PL"/>
      </w:pPr>
      <w:r>
        <w:t xml:space="preserve">      properties:</w:t>
      </w:r>
    </w:p>
    <w:p w14:paraId="59B4F658" w14:textId="77777777" w:rsidR="00972922" w:rsidRDefault="00972922" w:rsidP="00972922">
      <w:pPr>
        <w:pStyle w:val="PL"/>
      </w:pPr>
      <w:r>
        <w:t xml:space="preserve">        servedUdrInfo:</w:t>
      </w:r>
    </w:p>
    <w:p w14:paraId="0E5B8003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674AB819" w14:textId="77777777" w:rsidR="00972922" w:rsidRDefault="00972922" w:rsidP="00972922">
      <w:pPr>
        <w:pStyle w:val="PL"/>
      </w:pPr>
      <w:r>
        <w:t xml:space="preserve">          type: object</w:t>
      </w:r>
    </w:p>
    <w:p w14:paraId="38857C16" w14:textId="77777777" w:rsidR="00972922" w:rsidRDefault="00972922" w:rsidP="00972922">
      <w:pPr>
        <w:pStyle w:val="PL"/>
      </w:pPr>
      <w:r>
        <w:t xml:space="preserve">          additionalProperties:</w:t>
      </w:r>
    </w:p>
    <w:p w14:paraId="73F62C22" w14:textId="77777777" w:rsidR="00972922" w:rsidRDefault="00972922" w:rsidP="00972922">
      <w:pPr>
        <w:pStyle w:val="PL"/>
      </w:pPr>
      <w:r>
        <w:t xml:space="preserve">            anyOf:</w:t>
      </w:r>
    </w:p>
    <w:p w14:paraId="460813E1" w14:textId="77777777" w:rsidR="00972922" w:rsidRDefault="00972922" w:rsidP="00972922">
      <w:pPr>
        <w:pStyle w:val="PL"/>
      </w:pPr>
      <w:r>
        <w:t xml:space="preserve">              - $ref: '#/components/schemas/UdrInfo'</w:t>
      </w:r>
    </w:p>
    <w:p w14:paraId="3EEF7E92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04D78D18" w14:textId="77777777" w:rsidR="00972922" w:rsidRDefault="00972922" w:rsidP="00972922">
      <w:pPr>
        <w:pStyle w:val="PL"/>
      </w:pPr>
      <w:r>
        <w:t xml:space="preserve">          minProperties: 1</w:t>
      </w:r>
    </w:p>
    <w:p w14:paraId="5C4C9454" w14:textId="77777777" w:rsidR="00972922" w:rsidRDefault="00972922" w:rsidP="00972922">
      <w:pPr>
        <w:pStyle w:val="PL"/>
      </w:pPr>
      <w:r>
        <w:t xml:space="preserve">        servedUdrInfoList:</w:t>
      </w:r>
    </w:p>
    <w:p w14:paraId="00E346B7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2A1C990C" w14:textId="77777777" w:rsidR="00972922" w:rsidRDefault="00972922" w:rsidP="00972922">
      <w:pPr>
        <w:pStyle w:val="PL"/>
      </w:pPr>
      <w:r>
        <w:t xml:space="preserve">          type: object</w:t>
      </w:r>
    </w:p>
    <w:p w14:paraId="26282E8A" w14:textId="77777777" w:rsidR="00972922" w:rsidRDefault="00972922" w:rsidP="00972922">
      <w:pPr>
        <w:pStyle w:val="PL"/>
      </w:pPr>
      <w:r>
        <w:t xml:space="preserve">          additionalProperties:</w:t>
      </w:r>
    </w:p>
    <w:p w14:paraId="6E8E268E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5E6A038B" w14:textId="77777777" w:rsidR="00972922" w:rsidRDefault="00972922" w:rsidP="00972922">
      <w:pPr>
        <w:pStyle w:val="PL"/>
      </w:pPr>
      <w:r>
        <w:t xml:space="preserve">            type: object</w:t>
      </w:r>
    </w:p>
    <w:p w14:paraId="2416C796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18F38209" w14:textId="77777777" w:rsidR="00972922" w:rsidRDefault="00972922" w:rsidP="00972922">
      <w:pPr>
        <w:pStyle w:val="PL"/>
      </w:pPr>
      <w:r>
        <w:t xml:space="preserve">              anyOf:</w:t>
      </w:r>
    </w:p>
    <w:p w14:paraId="50D0641E" w14:textId="77777777" w:rsidR="00972922" w:rsidRDefault="00972922" w:rsidP="00972922">
      <w:pPr>
        <w:pStyle w:val="PL"/>
      </w:pPr>
      <w:r>
        <w:t xml:space="preserve">                - $ref: '#/components/schemas/UdrInfo'</w:t>
      </w:r>
    </w:p>
    <w:p w14:paraId="659DAC5C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6CEA40FA" w14:textId="77777777" w:rsidR="00972922" w:rsidRDefault="00972922" w:rsidP="00972922">
      <w:pPr>
        <w:pStyle w:val="PL"/>
      </w:pPr>
      <w:r>
        <w:t xml:space="preserve">            minProperties: 1</w:t>
      </w:r>
    </w:p>
    <w:p w14:paraId="71CBA4D0" w14:textId="77777777" w:rsidR="00972922" w:rsidRDefault="00972922" w:rsidP="00972922">
      <w:pPr>
        <w:pStyle w:val="PL"/>
      </w:pPr>
      <w:r>
        <w:t xml:space="preserve">          minProperties: 1</w:t>
      </w:r>
    </w:p>
    <w:p w14:paraId="2C7EB247" w14:textId="77777777" w:rsidR="00972922" w:rsidRDefault="00972922" w:rsidP="00972922">
      <w:pPr>
        <w:pStyle w:val="PL"/>
      </w:pPr>
      <w:r>
        <w:t xml:space="preserve">        servedUdmInfo:</w:t>
      </w:r>
    </w:p>
    <w:p w14:paraId="138A2B3B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36A93D51" w14:textId="77777777" w:rsidR="00972922" w:rsidRDefault="00972922" w:rsidP="00972922">
      <w:pPr>
        <w:pStyle w:val="PL"/>
      </w:pPr>
      <w:r>
        <w:t xml:space="preserve">          type: object</w:t>
      </w:r>
    </w:p>
    <w:p w14:paraId="15A21FD3" w14:textId="77777777" w:rsidR="00972922" w:rsidRDefault="00972922" w:rsidP="00972922">
      <w:pPr>
        <w:pStyle w:val="PL"/>
      </w:pPr>
      <w:r>
        <w:t xml:space="preserve">          additionalProperties:</w:t>
      </w:r>
    </w:p>
    <w:p w14:paraId="07AB9B80" w14:textId="77777777" w:rsidR="00972922" w:rsidRDefault="00972922" w:rsidP="00972922">
      <w:pPr>
        <w:pStyle w:val="PL"/>
      </w:pPr>
      <w:r>
        <w:t xml:space="preserve">            anyOf:</w:t>
      </w:r>
    </w:p>
    <w:p w14:paraId="5D7939AA" w14:textId="77777777" w:rsidR="00972922" w:rsidRDefault="00972922" w:rsidP="00972922">
      <w:pPr>
        <w:pStyle w:val="PL"/>
      </w:pPr>
      <w:r>
        <w:t xml:space="preserve">              - $ref: '#/components/schemas/UdmInfo'</w:t>
      </w:r>
    </w:p>
    <w:p w14:paraId="0EA6297E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17928E7C" w14:textId="77777777" w:rsidR="00972922" w:rsidRDefault="00972922" w:rsidP="00972922">
      <w:pPr>
        <w:pStyle w:val="PL"/>
      </w:pPr>
      <w:r>
        <w:t xml:space="preserve">          minProperties: 1</w:t>
      </w:r>
    </w:p>
    <w:p w14:paraId="6C70D800" w14:textId="77777777" w:rsidR="00972922" w:rsidRDefault="00972922" w:rsidP="00972922">
      <w:pPr>
        <w:pStyle w:val="PL"/>
      </w:pPr>
      <w:r>
        <w:t xml:space="preserve">        servedUdmInfoList:</w:t>
      </w:r>
    </w:p>
    <w:p w14:paraId="401B779A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78C835AB" w14:textId="77777777" w:rsidR="00972922" w:rsidRDefault="00972922" w:rsidP="00972922">
      <w:pPr>
        <w:pStyle w:val="PL"/>
      </w:pPr>
      <w:r>
        <w:t xml:space="preserve">          type: object</w:t>
      </w:r>
    </w:p>
    <w:p w14:paraId="33BFE273" w14:textId="77777777" w:rsidR="00972922" w:rsidRDefault="00972922" w:rsidP="00972922">
      <w:pPr>
        <w:pStyle w:val="PL"/>
      </w:pPr>
      <w:r>
        <w:t xml:space="preserve">          additionalProperties:</w:t>
      </w:r>
    </w:p>
    <w:p w14:paraId="635F1D08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52E9B224" w14:textId="77777777" w:rsidR="00972922" w:rsidRDefault="00972922" w:rsidP="00972922">
      <w:pPr>
        <w:pStyle w:val="PL"/>
      </w:pPr>
      <w:r>
        <w:t xml:space="preserve">            type: object</w:t>
      </w:r>
    </w:p>
    <w:p w14:paraId="6A64010B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1988E767" w14:textId="77777777" w:rsidR="00972922" w:rsidRDefault="00972922" w:rsidP="00972922">
      <w:pPr>
        <w:pStyle w:val="PL"/>
      </w:pPr>
      <w:r>
        <w:t xml:space="preserve">              anyOf:</w:t>
      </w:r>
    </w:p>
    <w:p w14:paraId="34221D2E" w14:textId="77777777" w:rsidR="00972922" w:rsidRDefault="00972922" w:rsidP="00972922">
      <w:pPr>
        <w:pStyle w:val="PL"/>
      </w:pPr>
      <w:r>
        <w:t xml:space="preserve">                - $ref: '#/components/schemas/UdmInfo'</w:t>
      </w:r>
    </w:p>
    <w:p w14:paraId="1BC6417C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1FCAE85F" w14:textId="77777777" w:rsidR="00972922" w:rsidRDefault="00972922" w:rsidP="00972922">
      <w:pPr>
        <w:pStyle w:val="PL"/>
      </w:pPr>
      <w:r>
        <w:t xml:space="preserve">            minProperties: 1</w:t>
      </w:r>
    </w:p>
    <w:p w14:paraId="46415270" w14:textId="77777777" w:rsidR="00972922" w:rsidRDefault="00972922" w:rsidP="00972922">
      <w:pPr>
        <w:pStyle w:val="PL"/>
      </w:pPr>
      <w:r>
        <w:t xml:space="preserve">          minProperties: 1</w:t>
      </w:r>
    </w:p>
    <w:p w14:paraId="530468EE" w14:textId="77777777" w:rsidR="00972922" w:rsidRDefault="00972922" w:rsidP="00972922">
      <w:pPr>
        <w:pStyle w:val="PL"/>
      </w:pPr>
      <w:r>
        <w:t xml:space="preserve">        servedAusfInfo:</w:t>
      </w:r>
    </w:p>
    <w:p w14:paraId="6B3A4EEC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36F2931E" w14:textId="77777777" w:rsidR="00972922" w:rsidRDefault="00972922" w:rsidP="00972922">
      <w:pPr>
        <w:pStyle w:val="PL"/>
      </w:pPr>
      <w:r>
        <w:t xml:space="preserve">          type: object</w:t>
      </w:r>
    </w:p>
    <w:p w14:paraId="1302C895" w14:textId="77777777" w:rsidR="00972922" w:rsidRDefault="00972922" w:rsidP="00972922">
      <w:pPr>
        <w:pStyle w:val="PL"/>
      </w:pPr>
      <w:r>
        <w:t xml:space="preserve">          additionalProperties:</w:t>
      </w:r>
    </w:p>
    <w:p w14:paraId="6CD5B812" w14:textId="77777777" w:rsidR="00972922" w:rsidRDefault="00972922" w:rsidP="00972922">
      <w:pPr>
        <w:pStyle w:val="PL"/>
      </w:pPr>
      <w:r>
        <w:t xml:space="preserve">            anyOf:</w:t>
      </w:r>
    </w:p>
    <w:p w14:paraId="5E03705D" w14:textId="77777777" w:rsidR="00972922" w:rsidRDefault="00972922" w:rsidP="00972922">
      <w:pPr>
        <w:pStyle w:val="PL"/>
      </w:pPr>
      <w:r>
        <w:t xml:space="preserve">              - $ref: '#/components/schemas/AusfInfo'</w:t>
      </w:r>
    </w:p>
    <w:p w14:paraId="44FA9A4B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5CFE0869" w14:textId="77777777" w:rsidR="00972922" w:rsidRDefault="00972922" w:rsidP="00972922">
      <w:pPr>
        <w:pStyle w:val="PL"/>
      </w:pPr>
      <w:r>
        <w:lastRenderedPageBreak/>
        <w:t xml:space="preserve">          minProperties: 1</w:t>
      </w:r>
    </w:p>
    <w:p w14:paraId="189583D5" w14:textId="77777777" w:rsidR="00972922" w:rsidRDefault="00972922" w:rsidP="00972922">
      <w:pPr>
        <w:pStyle w:val="PL"/>
      </w:pPr>
      <w:r>
        <w:t xml:space="preserve">        servedAusfInfoList:</w:t>
      </w:r>
    </w:p>
    <w:p w14:paraId="3AEF3422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05AFC735" w14:textId="77777777" w:rsidR="00972922" w:rsidRDefault="00972922" w:rsidP="00972922">
      <w:pPr>
        <w:pStyle w:val="PL"/>
      </w:pPr>
      <w:r>
        <w:t xml:space="preserve">          type: object</w:t>
      </w:r>
    </w:p>
    <w:p w14:paraId="437A0157" w14:textId="77777777" w:rsidR="00972922" w:rsidRDefault="00972922" w:rsidP="00972922">
      <w:pPr>
        <w:pStyle w:val="PL"/>
      </w:pPr>
      <w:r>
        <w:t xml:space="preserve">          additionalProperties:</w:t>
      </w:r>
    </w:p>
    <w:p w14:paraId="3A922C37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14B70A02" w14:textId="77777777" w:rsidR="00972922" w:rsidRDefault="00972922" w:rsidP="00972922">
      <w:pPr>
        <w:pStyle w:val="PL"/>
      </w:pPr>
      <w:r>
        <w:t xml:space="preserve">            type: object</w:t>
      </w:r>
    </w:p>
    <w:p w14:paraId="4D07A1E7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38DAF715" w14:textId="77777777" w:rsidR="00972922" w:rsidRDefault="00972922" w:rsidP="00972922">
      <w:pPr>
        <w:pStyle w:val="PL"/>
      </w:pPr>
      <w:r>
        <w:t xml:space="preserve">              anyOf:</w:t>
      </w:r>
    </w:p>
    <w:p w14:paraId="4345A424" w14:textId="77777777" w:rsidR="00972922" w:rsidRDefault="00972922" w:rsidP="00972922">
      <w:pPr>
        <w:pStyle w:val="PL"/>
      </w:pPr>
      <w:r>
        <w:t xml:space="preserve">                - $ref: '#/components/schemas/AusfInfo'</w:t>
      </w:r>
    </w:p>
    <w:p w14:paraId="61B6C5CE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3BCF49AD" w14:textId="77777777" w:rsidR="00972922" w:rsidRDefault="00972922" w:rsidP="00972922">
      <w:pPr>
        <w:pStyle w:val="PL"/>
      </w:pPr>
      <w:r>
        <w:t xml:space="preserve">            minProperties: 1</w:t>
      </w:r>
    </w:p>
    <w:p w14:paraId="1A4A4386" w14:textId="77777777" w:rsidR="00972922" w:rsidRDefault="00972922" w:rsidP="00972922">
      <w:pPr>
        <w:pStyle w:val="PL"/>
      </w:pPr>
      <w:r>
        <w:t xml:space="preserve">          minProperties: 1</w:t>
      </w:r>
    </w:p>
    <w:p w14:paraId="2E0D1EB5" w14:textId="77777777" w:rsidR="00972922" w:rsidRDefault="00972922" w:rsidP="00972922">
      <w:pPr>
        <w:pStyle w:val="PL"/>
      </w:pPr>
      <w:r>
        <w:t xml:space="preserve">        servedAmfInfo:</w:t>
      </w:r>
    </w:p>
    <w:p w14:paraId="485FD3FB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1F540FF0" w14:textId="77777777" w:rsidR="00972922" w:rsidRDefault="00972922" w:rsidP="00972922">
      <w:pPr>
        <w:pStyle w:val="PL"/>
      </w:pPr>
      <w:r>
        <w:t xml:space="preserve">          type: object</w:t>
      </w:r>
    </w:p>
    <w:p w14:paraId="76F43629" w14:textId="77777777" w:rsidR="00972922" w:rsidRDefault="00972922" w:rsidP="00972922">
      <w:pPr>
        <w:pStyle w:val="PL"/>
      </w:pPr>
      <w:r>
        <w:t xml:space="preserve">          additionalProperties:</w:t>
      </w:r>
    </w:p>
    <w:p w14:paraId="11CECA25" w14:textId="77777777" w:rsidR="00972922" w:rsidRDefault="00972922" w:rsidP="00972922">
      <w:pPr>
        <w:pStyle w:val="PL"/>
      </w:pPr>
      <w:r>
        <w:t xml:space="preserve">            anyOf:</w:t>
      </w:r>
    </w:p>
    <w:p w14:paraId="452D9BAC" w14:textId="77777777" w:rsidR="00972922" w:rsidRDefault="00972922" w:rsidP="00972922">
      <w:pPr>
        <w:pStyle w:val="PL"/>
      </w:pPr>
      <w:r>
        <w:t xml:space="preserve">              - $ref: '#/components/schemas/AmfInfo'</w:t>
      </w:r>
    </w:p>
    <w:p w14:paraId="01B9F21A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5589700A" w14:textId="77777777" w:rsidR="00972922" w:rsidRDefault="00972922" w:rsidP="00972922">
      <w:pPr>
        <w:pStyle w:val="PL"/>
      </w:pPr>
      <w:r>
        <w:t xml:space="preserve">          minProperties: 1</w:t>
      </w:r>
    </w:p>
    <w:p w14:paraId="149C0A00" w14:textId="77777777" w:rsidR="00972922" w:rsidRDefault="00972922" w:rsidP="00972922">
      <w:pPr>
        <w:pStyle w:val="PL"/>
      </w:pPr>
      <w:r>
        <w:t xml:space="preserve">        servedAmfInfoList:</w:t>
      </w:r>
    </w:p>
    <w:p w14:paraId="41386EBA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2CFCAF69" w14:textId="77777777" w:rsidR="00972922" w:rsidRDefault="00972922" w:rsidP="00972922">
      <w:pPr>
        <w:pStyle w:val="PL"/>
      </w:pPr>
      <w:r>
        <w:t xml:space="preserve">          type: object</w:t>
      </w:r>
    </w:p>
    <w:p w14:paraId="74E220D0" w14:textId="77777777" w:rsidR="00972922" w:rsidRDefault="00972922" w:rsidP="00972922">
      <w:pPr>
        <w:pStyle w:val="PL"/>
      </w:pPr>
      <w:r>
        <w:t xml:space="preserve">          additionalProperties:</w:t>
      </w:r>
    </w:p>
    <w:p w14:paraId="2211CB51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1FB1B0BA" w14:textId="77777777" w:rsidR="00972922" w:rsidRDefault="00972922" w:rsidP="00972922">
      <w:pPr>
        <w:pStyle w:val="PL"/>
      </w:pPr>
      <w:r>
        <w:t xml:space="preserve">            type: object</w:t>
      </w:r>
    </w:p>
    <w:p w14:paraId="7ED5A24A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64BFDF1A" w14:textId="77777777" w:rsidR="00972922" w:rsidRDefault="00972922" w:rsidP="00972922">
      <w:pPr>
        <w:pStyle w:val="PL"/>
      </w:pPr>
      <w:r>
        <w:t xml:space="preserve">              anyOf:</w:t>
      </w:r>
    </w:p>
    <w:p w14:paraId="2FDEC9C7" w14:textId="77777777" w:rsidR="00972922" w:rsidRDefault="00972922" w:rsidP="00972922">
      <w:pPr>
        <w:pStyle w:val="PL"/>
      </w:pPr>
      <w:r>
        <w:t xml:space="preserve">                - $ref: '#/components/schemas/AmfInfo'</w:t>
      </w:r>
    </w:p>
    <w:p w14:paraId="10EFAF43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56235A41" w14:textId="77777777" w:rsidR="00972922" w:rsidRDefault="00972922" w:rsidP="00972922">
      <w:pPr>
        <w:pStyle w:val="PL"/>
      </w:pPr>
      <w:r>
        <w:t xml:space="preserve">            minProperties: 1</w:t>
      </w:r>
    </w:p>
    <w:p w14:paraId="254A634E" w14:textId="77777777" w:rsidR="00972922" w:rsidRDefault="00972922" w:rsidP="00972922">
      <w:pPr>
        <w:pStyle w:val="PL"/>
      </w:pPr>
      <w:r>
        <w:t xml:space="preserve">          minProperties: 1</w:t>
      </w:r>
    </w:p>
    <w:p w14:paraId="31D06C32" w14:textId="77777777" w:rsidR="00972922" w:rsidRDefault="00972922" w:rsidP="00972922">
      <w:pPr>
        <w:pStyle w:val="PL"/>
      </w:pPr>
      <w:r>
        <w:t xml:space="preserve">        servedSmfInfo:</w:t>
      </w:r>
    </w:p>
    <w:p w14:paraId="23D3913C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067760D3" w14:textId="77777777" w:rsidR="00972922" w:rsidRDefault="00972922" w:rsidP="00972922">
      <w:pPr>
        <w:pStyle w:val="PL"/>
      </w:pPr>
      <w:r>
        <w:t xml:space="preserve">          type: object</w:t>
      </w:r>
    </w:p>
    <w:p w14:paraId="2CCA30B5" w14:textId="77777777" w:rsidR="00972922" w:rsidRDefault="00972922" w:rsidP="00972922">
      <w:pPr>
        <w:pStyle w:val="PL"/>
      </w:pPr>
      <w:r>
        <w:t xml:space="preserve">          additionalProperties:</w:t>
      </w:r>
    </w:p>
    <w:p w14:paraId="63BB501E" w14:textId="77777777" w:rsidR="00972922" w:rsidRDefault="00972922" w:rsidP="00972922">
      <w:pPr>
        <w:pStyle w:val="PL"/>
      </w:pPr>
      <w:r>
        <w:t xml:space="preserve">            anyOf:</w:t>
      </w:r>
    </w:p>
    <w:p w14:paraId="23FD69DD" w14:textId="77777777" w:rsidR="00972922" w:rsidRDefault="00972922" w:rsidP="00972922">
      <w:pPr>
        <w:pStyle w:val="PL"/>
      </w:pPr>
      <w:r>
        <w:t xml:space="preserve">              - $ref: '#/components/schemas/SmfInfo'</w:t>
      </w:r>
    </w:p>
    <w:p w14:paraId="4BD30A64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7A4286A0" w14:textId="77777777" w:rsidR="00972922" w:rsidRDefault="00972922" w:rsidP="00972922">
      <w:pPr>
        <w:pStyle w:val="PL"/>
      </w:pPr>
      <w:r>
        <w:t xml:space="preserve">          minProperties: 1</w:t>
      </w:r>
    </w:p>
    <w:p w14:paraId="6533A255" w14:textId="77777777" w:rsidR="00972922" w:rsidRDefault="00972922" w:rsidP="00972922">
      <w:pPr>
        <w:pStyle w:val="PL"/>
      </w:pPr>
      <w:r>
        <w:t xml:space="preserve">        servedSmfInfoList:</w:t>
      </w:r>
    </w:p>
    <w:p w14:paraId="08E77A9D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33578372" w14:textId="77777777" w:rsidR="00972922" w:rsidRDefault="00972922" w:rsidP="00972922">
      <w:pPr>
        <w:pStyle w:val="PL"/>
      </w:pPr>
      <w:r>
        <w:t xml:space="preserve">          type: object</w:t>
      </w:r>
    </w:p>
    <w:p w14:paraId="3F5A7EE9" w14:textId="77777777" w:rsidR="00972922" w:rsidRDefault="00972922" w:rsidP="00972922">
      <w:pPr>
        <w:pStyle w:val="PL"/>
      </w:pPr>
      <w:r>
        <w:t xml:space="preserve">          additionalProperties:</w:t>
      </w:r>
    </w:p>
    <w:p w14:paraId="0DC389F6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219069A0" w14:textId="77777777" w:rsidR="00972922" w:rsidRDefault="00972922" w:rsidP="00972922">
      <w:pPr>
        <w:pStyle w:val="PL"/>
      </w:pPr>
      <w:r>
        <w:t xml:space="preserve">            type: object</w:t>
      </w:r>
    </w:p>
    <w:p w14:paraId="3C30EF00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3C4D9E9A" w14:textId="77777777" w:rsidR="00972922" w:rsidRDefault="00972922" w:rsidP="00972922">
      <w:pPr>
        <w:pStyle w:val="PL"/>
      </w:pPr>
      <w:r>
        <w:t xml:space="preserve">              anyOf:</w:t>
      </w:r>
    </w:p>
    <w:p w14:paraId="08CA5E5A" w14:textId="77777777" w:rsidR="00972922" w:rsidRDefault="00972922" w:rsidP="00972922">
      <w:pPr>
        <w:pStyle w:val="PL"/>
      </w:pPr>
      <w:r>
        <w:t xml:space="preserve">                - $ref: '#/components/schemas/SmfInfo'</w:t>
      </w:r>
    </w:p>
    <w:p w14:paraId="56926575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494B0D46" w14:textId="77777777" w:rsidR="00972922" w:rsidRDefault="00972922" w:rsidP="00972922">
      <w:pPr>
        <w:pStyle w:val="PL"/>
      </w:pPr>
      <w:r>
        <w:t xml:space="preserve">            minProperties: 1</w:t>
      </w:r>
    </w:p>
    <w:p w14:paraId="5F49131D" w14:textId="77777777" w:rsidR="00972922" w:rsidRDefault="00972922" w:rsidP="00972922">
      <w:pPr>
        <w:pStyle w:val="PL"/>
      </w:pPr>
      <w:r>
        <w:t xml:space="preserve">          minProperties: 1</w:t>
      </w:r>
    </w:p>
    <w:p w14:paraId="116F33D4" w14:textId="77777777" w:rsidR="00972922" w:rsidRDefault="00972922" w:rsidP="00972922">
      <w:pPr>
        <w:pStyle w:val="PL"/>
      </w:pPr>
      <w:r>
        <w:t xml:space="preserve">        servedUpfInfo:</w:t>
      </w:r>
    </w:p>
    <w:p w14:paraId="7223FBE4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69835CA7" w14:textId="77777777" w:rsidR="00972922" w:rsidRDefault="00972922" w:rsidP="00972922">
      <w:pPr>
        <w:pStyle w:val="PL"/>
      </w:pPr>
      <w:r>
        <w:t xml:space="preserve">          type: object</w:t>
      </w:r>
    </w:p>
    <w:p w14:paraId="6F865233" w14:textId="77777777" w:rsidR="00972922" w:rsidRDefault="00972922" w:rsidP="00972922">
      <w:pPr>
        <w:pStyle w:val="PL"/>
      </w:pPr>
      <w:r>
        <w:t xml:space="preserve">          additionalProperties:</w:t>
      </w:r>
    </w:p>
    <w:p w14:paraId="0F0C5F13" w14:textId="77777777" w:rsidR="00972922" w:rsidRDefault="00972922" w:rsidP="00972922">
      <w:pPr>
        <w:pStyle w:val="PL"/>
      </w:pPr>
      <w:r>
        <w:t xml:space="preserve">            anyOf:</w:t>
      </w:r>
    </w:p>
    <w:p w14:paraId="68A808C8" w14:textId="77777777" w:rsidR="00972922" w:rsidRDefault="00972922" w:rsidP="00972922">
      <w:pPr>
        <w:pStyle w:val="PL"/>
      </w:pPr>
      <w:r>
        <w:t xml:space="preserve">              - $ref: '#/components/schemas/UpfInfo'</w:t>
      </w:r>
    </w:p>
    <w:p w14:paraId="1165D94B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0B4DD6A9" w14:textId="77777777" w:rsidR="00972922" w:rsidRDefault="00972922" w:rsidP="00972922">
      <w:pPr>
        <w:pStyle w:val="PL"/>
      </w:pPr>
      <w:r>
        <w:t xml:space="preserve">          minProperties: 1</w:t>
      </w:r>
    </w:p>
    <w:p w14:paraId="4430BEA7" w14:textId="77777777" w:rsidR="00972922" w:rsidRDefault="00972922" w:rsidP="00972922">
      <w:pPr>
        <w:pStyle w:val="PL"/>
      </w:pPr>
      <w:r>
        <w:t xml:space="preserve">        servedUpfInfoList:</w:t>
      </w:r>
    </w:p>
    <w:p w14:paraId="1D0EDB6C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5E046E0A" w14:textId="77777777" w:rsidR="00972922" w:rsidRDefault="00972922" w:rsidP="00972922">
      <w:pPr>
        <w:pStyle w:val="PL"/>
      </w:pPr>
      <w:r>
        <w:t xml:space="preserve">          type: object</w:t>
      </w:r>
    </w:p>
    <w:p w14:paraId="6AFE4B20" w14:textId="77777777" w:rsidR="00972922" w:rsidRDefault="00972922" w:rsidP="00972922">
      <w:pPr>
        <w:pStyle w:val="PL"/>
      </w:pPr>
      <w:r>
        <w:t xml:space="preserve">          additionalProperties:</w:t>
      </w:r>
    </w:p>
    <w:p w14:paraId="3894EE21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44804A38" w14:textId="77777777" w:rsidR="00972922" w:rsidRDefault="00972922" w:rsidP="00972922">
      <w:pPr>
        <w:pStyle w:val="PL"/>
      </w:pPr>
      <w:r>
        <w:t xml:space="preserve">            type: object</w:t>
      </w:r>
    </w:p>
    <w:p w14:paraId="08AC2535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4F1C1415" w14:textId="77777777" w:rsidR="00972922" w:rsidRDefault="00972922" w:rsidP="00972922">
      <w:pPr>
        <w:pStyle w:val="PL"/>
      </w:pPr>
      <w:r>
        <w:t xml:space="preserve">              anyOf:</w:t>
      </w:r>
    </w:p>
    <w:p w14:paraId="033B3B74" w14:textId="77777777" w:rsidR="00972922" w:rsidRDefault="00972922" w:rsidP="00972922">
      <w:pPr>
        <w:pStyle w:val="PL"/>
      </w:pPr>
      <w:r>
        <w:t xml:space="preserve">                - $ref: '#/components/schemas/UpfInfo'</w:t>
      </w:r>
    </w:p>
    <w:p w14:paraId="1264921B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3745DBCB" w14:textId="77777777" w:rsidR="00972922" w:rsidRDefault="00972922" w:rsidP="00972922">
      <w:pPr>
        <w:pStyle w:val="PL"/>
      </w:pPr>
      <w:r>
        <w:t xml:space="preserve">            minProperties: 1</w:t>
      </w:r>
    </w:p>
    <w:p w14:paraId="0E0DDE41" w14:textId="77777777" w:rsidR="00972922" w:rsidRDefault="00972922" w:rsidP="00972922">
      <w:pPr>
        <w:pStyle w:val="PL"/>
      </w:pPr>
      <w:r>
        <w:t xml:space="preserve">          minProperties: 1</w:t>
      </w:r>
    </w:p>
    <w:p w14:paraId="45141F7B" w14:textId="77777777" w:rsidR="00972922" w:rsidRDefault="00972922" w:rsidP="00972922">
      <w:pPr>
        <w:pStyle w:val="PL"/>
      </w:pPr>
      <w:r>
        <w:t xml:space="preserve">        servedPcfInfo:</w:t>
      </w:r>
    </w:p>
    <w:p w14:paraId="3008908B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539DFCB0" w14:textId="77777777" w:rsidR="00972922" w:rsidRDefault="00972922" w:rsidP="00972922">
      <w:pPr>
        <w:pStyle w:val="PL"/>
      </w:pPr>
      <w:r>
        <w:t xml:space="preserve">          type: object</w:t>
      </w:r>
    </w:p>
    <w:p w14:paraId="6EF3BDC2" w14:textId="77777777" w:rsidR="00972922" w:rsidRDefault="00972922" w:rsidP="00972922">
      <w:pPr>
        <w:pStyle w:val="PL"/>
      </w:pPr>
      <w:r>
        <w:t xml:space="preserve">          additionalProperties:</w:t>
      </w:r>
    </w:p>
    <w:p w14:paraId="17C3A2CE" w14:textId="77777777" w:rsidR="00972922" w:rsidRDefault="00972922" w:rsidP="00972922">
      <w:pPr>
        <w:pStyle w:val="PL"/>
      </w:pPr>
      <w:r>
        <w:t xml:space="preserve">            anyOf:</w:t>
      </w:r>
    </w:p>
    <w:p w14:paraId="47497EE5" w14:textId="77777777" w:rsidR="00972922" w:rsidRDefault="00972922" w:rsidP="00972922">
      <w:pPr>
        <w:pStyle w:val="PL"/>
      </w:pPr>
      <w:r>
        <w:lastRenderedPageBreak/>
        <w:t xml:space="preserve">              - $ref: '#/components/schemas/PcfInfo'</w:t>
      </w:r>
    </w:p>
    <w:p w14:paraId="6995EAA9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37583C92" w14:textId="77777777" w:rsidR="00972922" w:rsidRDefault="00972922" w:rsidP="00972922">
      <w:pPr>
        <w:pStyle w:val="PL"/>
      </w:pPr>
      <w:r>
        <w:t xml:space="preserve">          minProperties: 1</w:t>
      </w:r>
    </w:p>
    <w:p w14:paraId="4F188B73" w14:textId="77777777" w:rsidR="00972922" w:rsidRDefault="00972922" w:rsidP="00972922">
      <w:pPr>
        <w:pStyle w:val="PL"/>
      </w:pPr>
      <w:r>
        <w:t xml:space="preserve">        servedPcfInfoList:</w:t>
      </w:r>
    </w:p>
    <w:p w14:paraId="7BAA8F85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5950CBDD" w14:textId="77777777" w:rsidR="00972922" w:rsidRDefault="00972922" w:rsidP="00972922">
      <w:pPr>
        <w:pStyle w:val="PL"/>
      </w:pPr>
      <w:r>
        <w:t xml:space="preserve">          type: object</w:t>
      </w:r>
    </w:p>
    <w:p w14:paraId="0BA9C284" w14:textId="77777777" w:rsidR="00972922" w:rsidRDefault="00972922" w:rsidP="00972922">
      <w:pPr>
        <w:pStyle w:val="PL"/>
      </w:pPr>
      <w:r>
        <w:t xml:space="preserve">          additionalProperties:</w:t>
      </w:r>
    </w:p>
    <w:p w14:paraId="0A9804A5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04F6D462" w14:textId="77777777" w:rsidR="00972922" w:rsidRDefault="00972922" w:rsidP="00972922">
      <w:pPr>
        <w:pStyle w:val="PL"/>
      </w:pPr>
      <w:r>
        <w:t xml:space="preserve">            type: object</w:t>
      </w:r>
    </w:p>
    <w:p w14:paraId="0C3E6E0D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52108FE9" w14:textId="77777777" w:rsidR="00972922" w:rsidRDefault="00972922" w:rsidP="00972922">
      <w:pPr>
        <w:pStyle w:val="PL"/>
      </w:pPr>
      <w:r>
        <w:t xml:space="preserve">              anyOf:</w:t>
      </w:r>
    </w:p>
    <w:p w14:paraId="606DB768" w14:textId="77777777" w:rsidR="00972922" w:rsidRDefault="00972922" w:rsidP="00972922">
      <w:pPr>
        <w:pStyle w:val="PL"/>
      </w:pPr>
      <w:r>
        <w:t xml:space="preserve">                - $ref: '#/components/schemas/PcfInfo'</w:t>
      </w:r>
    </w:p>
    <w:p w14:paraId="6C2201D8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6FADBF57" w14:textId="77777777" w:rsidR="00972922" w:rsidRDefault="00972922" w:rsidP="00972922">
      <w:pPr>
        <w:pStyle w:val="PL"/>
      </w:pPr>
      <w:r>
        <w:t xml:space="preserve">            minProperties: 1</w:t>
      </w:r>
    </w:p>
    <w:p w14:paraId="779260D1" w14:textId="77777777" w:rsidR="00972922" w:rsidRDefault="00972922" w:rsidP="00972922">
      <w:pPr>
        <w:pStyle w:val="PL"/>
      </w:pPr>
      <w:r>
        <w:t xml:space="preserve">          minProperties: 1</w:t>
      </w:r>
    </w:p>
    <w:p w14:paraId="459927A3" w14:textId="77777777" w:rsidR="00972922" w:rsidRDefault="00972922" w:rsidP="00972922">
      <w:pPr>
        <w:pStyle w:val="PL"/>
      </w:pPr>
      <w:r>
        <w:t xml:space="preserve">        servedBsfInfo:</w:t>
      </w:r>
    </w:p>
    <w:p w14:paraId="1F927FD8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523F3CF6" w14:textId="77777777" w:rsidR="00972922" w:rsidRDefault="00972922" w:rsidP="00972922">
      <w:pPr>
        <w:pStyle w:val="PL"/>
      </w:pPr>
      <w:r>
        <w:t xml:space="preserve">          type: object</w:t>
      </w:r>
    </w:p>
    <w:p w14:paraId="5F128BBF" w14:textId="77777777" w:rsidR="00972922" w:rsidRDefault="00972922" w:rsidP="00972922">
      <w:pPr>
        <w:pStyle w:val="PL"/>
      </w:pPr>
      <w:r>
        <w:t xml:space="preserve">          additionalProperties:</w:t>
      </w:r>
    </w:p>
    <w:p w14:paraId="65880B2E" w14:textId="77777777" w:rsidR="00972922" w:rsidRDefault="00972922" w:rsidP="00972922">
      <w:pPr>
        <w:pStyle w:val="PL"/>
      </w:pPr>
      <w:r>
        <w:t xml:space="preserve">            anyOf:</w:t>
      </w:r>
    </w:p>
    <w:p w14:paraId="2F21DA06" w14:textId="77777777" w:rsidR="00972922" w:rsidRDefault="00972922" w:rsidP="00972922">
      <w:pPr>
        <w:pStyle w:val="PL"/>
      </w:pPr>
      <w:r>
        <w:t xml:space="preserve">              - $ref: '#/components/schemas/BsfInfo'</w:t>
      </w:r>
    </w:p>
    <w:p w14:paraId="40B5EAC0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1DFBA809" w14:textId="77777777" w:rsidR="00972922" w:rsidRDefault="00972922" w:rsidP="00972922">
      <w:pPr>
        <w:pStyle w:val="PL"/>
      </w:pPr>
      <w:r>
        <w:t xml:space="preserve">          minProperties: 1</w:t>
      </w:r>
    </w:p>
    <w:p w14:paraId="5A6A2467" w14:textId="77777777" w:rsidR="00972922" w:rsidRDefault="00972922" w:rsidP="00972922">
      <w:pPr>
        <w:pStyle w:val="PL"/>
      </w:pPr>
      <w:r>
        <w:t xml:space="preserve">        servedBsfInfoList:</w:t>
      </w:r>
    </w:p>
    <w:p w14:paraId="35037A08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616D4CFC" w14:textId="77777777" w:rsidR="00972922" w:rsidRDefault="00972922" w:rsidP="00972922">
      <w:pPr>
        <w:pStyle w:val="PL"/>
      </w:pPr>
      <w:r>
        <w:t xml:space="preserve">          type: object</w:t>
      </w:r>
    </w:p>
    <w:p w14:paraId="392F55B6" w14:textId="77777777" w:rsidR="00972922" w:rsidRDefault="00972922" w:rsidP="00972922">
      <w:pPr>
        <w:pStyle w:val="PL"/>
      </w:pPr>
      <w:r>
        <w:t xml:space="preserve">          additionalProperties:</w:t>
      </w:r>
    </w:p>
    <w:p w14:paraId="67F7EBC0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2D1C0D47" w14:textId="77777777" w:rsidR="00972922" w:rsidRDefault="00972922" w:rsidP="00972922">
      <w:pPr>
        <w:pStyle w:val="PL"/>
      </w:pPr>
      <w:r>
        <w:t xml:space="preserve">            type: object</w:t>
      </w:r>
    </w:p>
    <w:p w14:paraId="28361F2E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3F56FF01" w14:textId="77777777" w:rsidR="00972922" w:rsidRDefault="00972922" w:rsidP="00972922">
      <w:pPr>
        <w:pStyle w:val="PL"/>
      </w:pPr>
      <w:r>
        <w:t xml:space="preserve">              anyOf:</w:t>
      </w:r>
    </w:p>
    <w:p w14:paraId="0781944C" w14:textId="77777777" w:rsidR="00972922" w:rsidRDefault="00972922" w:rsidP="00972922">
      <w:pPr>
        <w:pStyle w:val="PL"/>
      </w:pPr>
      <w:r>
        <w:t xml:space="preserve">                - $ref: '#/components/schemas/BsfInfo'</w:t>
      </w:r>
    </w:p>
    <w:p w14:paraId="1122CD4D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7F2AC475" w14:textId="77777777" w:rsidR="00972922" w:rsidRDefault="00972922" w:rsidP="00972922">
      <w:pPr>
        <w:pStyle w:val="PL"/>
      </w:pPr>
      <w:r>
        <w:t xml:space="preserve">            minProperties: 1</w:t>
      </w:r>
    </w:p>
    <w:p w14:paraId="26BFB344" w14:textId="77777777" w:rsidR="00972922" w:rsidRDefault="00972922" w:rsidP="00972922">
      <w:pPr>
        <w:pStyle w:val="PL"/>
      </w:pPr>
      <w:r>
        <w:t xml:space="preserve">          minProperties: 1</w:t>
      </w:r>
    </w:p>
    <w:p w14:paraId="234D0DCC" w14:textId="77777777" w:rsidR="00972922" w:rsidRDefault="00972922" w:rsidP="00972922">
      <w:pPr>
        <w:pStyle w:val="PL"/>
      </w:pPr>
      <w:r>
        <w:t xml:space="preserve">        servedChfInfo:</w:t>
      </w:r>
    </w:p>
    <w:p w14:paraId="5E1719A2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373F437A" w14:textId="77777777" w:rsidR="00972922" w:rsidRDefault="00972922" w:rsidP="00972922">
      <w:pPr>
        <w:pStyle w:val="PL"/>
      </w:pPr>
      <w:r>
        <w:t xml:space="preserve">          type: object</w:t>
      </w:r>
    </w:p>
    <w:p w14:paraId="110C812E" w14:textId="77777777" w:rsidR="00972922" w:rsidRDefault="00972922" w:rsidP="00972922">
      <w:pPr>
        <w:pStyle w:val="PL"/>
      </w:pPr>
      <w:r>
        <w:t xml:space="preserve">          additionalProperties:</w:t>
      </w:r>
    </w:p>
    <w:p w14:paraId="27C47DBB" w14:textId="77777777" w:rsidR="00972922" w:rsidRDefault="00972922" w:rsidP="00972922">
      <w:pPr>
        <w:pStyle w:val="PL"/>
      </w:pPr>
      <w:r>
        <w:t xml:space="preserve">            anyOf:</w:t>
      </w:r>
    </w:p>
    <w:p w14:paraId="3818355E" w14:textId="77777777" w:rsidR="00972922" w:rsidRDefault="00972922" w:rsidP="00972922">
      <w:pPr>
        <w:pStyle w:val="PL"/>
      </w:pPr>
      <w:r>
        <w:t xml:space="preserve">              - $ref: '#/components/schemas/ChfInfo'</w:t>
      </w:r>
    </w:p>
    <w:p w14:paraId="13C4271A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671CBCA7" w14:textId="77777777" w:rsidR="00972922" w:rsidRDefault="00972922" w:rsidP="00972922">
      <w:pPr>
        <w:pStyle w:val="PL"/>
      </w:pPr>
      <w:r>
        <w:t xml:space="preserve">          minProperties: 1</w:t>
      </w:r>
    </w:p>
    <w:p w14:paraId="547E32F3" w14:textId="77777777" w:rsidR="00972922" w:rsidRDefault="00972922" w:rsidP="00972922">
      <w:pPr>
        <w:pStyle w:val="PL"/>
      </w:pPr>
      <w:r>
        <w:t xml:space="preserve">        servedChfInfoList:</w:t>
      </w:r>
    </w:p>
    <w:p w14:paraId="08757DC8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1E670B8B" w14:textId="77777777" w:rsidR="00972922" w:rsidRDefault="00972922" w:rsidP="00972922">
      <w:pPr>
        <w:pStyle w:val="PL"/>
      </w:pPr>
      <w:r>
        <w:t xml:space="preserve">          type: object</w:t>
      </w:r>
    </w:p>
    <w:p w14:paraId="72329B93" w14:textId="77777777" w:rsidR="00972922" w:rsidRDefault="00972922" w:rsidP="00972922">
      <w:pPr>
        <w:pStyle w:val="PL"/>
      </w:pPr>
      <w:r>
        <w:t xml:space="preserve">          additionalProperties:</w:t>
      </w:r>
    </w:p>
    <w:p w14:paraId="1A874C91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53911B62" w14:textId="77777777" w:rsidR="00972922" w:rsidRDefault="00972922" w:rsidP="00972922">
      <w:pPr>
        <w:pStyle w:val="PL"/>
      </w:pPr>
      <w:r>
        <w:t xml:space="preserve">            type: object</w:t>
      </w:r>
    </w:p>
    <w:p w14:paraId="00D46E19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70907358" w14:textId="77777777" w:rsidR="00972922" w:rsidRDefault="00972922" w:rsidP="00972922">
      <w:pPr>
        <w:pStyle w:val="PL"/>
      </w:pPr>
      <w:r>
        <w:t xml:space="preserve">              anyOf:</w:t>
      </w:r>
    </w:p>
    <w:p w14:paraId="70A5F4FF" w14:textId="77777777" w:rsidR="00972922" w:rsidRDefault="00972922" w:rsidP="00972922">
      <w:pPr>
        <w:pStyle w:val="PL"/>
      </w:pPr>
      <w:r>
        <w:t xml:space="preserve">                - $ref: '#/components/schemas/ChfInfo'</w:t>
      </w:r>
    </w:p>
    <w:p w14:paraId="29B4D3F3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1933C7C1" w14:textId="77777777" w:rsidR="00972922" w:rsidRDefault="00972922" w:rsidP="00972922">
      <w:pPr>
        <w:pStyle w:val="PL"/>
      </w:pPr>
      <w:r>
        <w:t xml:space="preserve">            minProperties: 1</w:t>
      </w:r>
    </w:p>
    <w:p w14:paraId="7282EC9C" w14:textId="77777777" w:rsidR="00972922" w:rsidRDefault="00972922" w:rsidP="00972922">
      <w:pPr>
        <w:pStyle w:val="PL"/>
      </w:pPr>
      <w:r>
        <w:t xml:space="preserve">          minProperties: 1</w:t>
      </w:r>
    </w:p>
    <w:p w14:paraId="23BC110A" w14:textId="77777777" w:rsidR="00972922" w:rsidRDefault="00972922" w:rsidP="00972922">
      <w:pPr>
        <w:pStyle w:val="PL"/>
      </w:pPr>
      <w:r>
        <w:t xml:space="preserve">        servedNefInfo:</w:t>
      </w:r>
    </w:p>
    <w:p w14:paraId="00E6638F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21861DE6" w14:textId="77777777" w:rsidR="00972922" w:rsidRDefault="00972922" w:rsidP="00972922">
      <w:pPr>
        <w:pStyle w:val="PL"/>
      </w:pPr>
      <w:r>
        <w:t xml:space="preserve">          type: object</w:t>
      </w:r>
    </w:p>
    <w:p w14:paraId="3135B5D5" w14:textId="77777777" w:rsidR="00972922" w:rsidRDefault="00972922" w:rsidP="00972922">
      <w:pPr>
        <w:pStyle w:val="PL"/>
      </w:pPr>
      <w:r>
        <w:t xml:space="preserve">          additionalProperties:</w:t>
      </w:r>
    </w:p>
    <w:p w14:paraId="748D70F9" w14:textId="77777777" w:rsidR="00972922" w:rsidRDefault="00972922" w:rsidP="00972922">
      <w:pPr>
        <w:pStyle w:val="PL"/>
      </w:pPr>
      <w:r>
        <w:t xml:space="preserve">            anyOf:</w:t>
      </w:r>
    </w:p>
    <w:p w14:paraId="7133F8AD" w14:textId="77777777" w:rsidR="00972922" w:rsidRDefault="00972922" w:rsidP="00972922">
      <w:pPr>
        <w:pStyle w:val="PL"/>
      </w:pPr>
      <w:r>
        <w:t xml:space="preserve">              - $ref: '#/components/schemas/NefInfo'</w:t>
      </w:r>
    </w:p>
    <w:p w14:paraId="71D802F3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06F61918" w14:textId="77777777" w:rsidR="00972922" w:rsidRDefault="00972922" w:rsidP="00972922">
      <w:pPr>
        <w:pStyle w:val="PL"/>
      </w:pPr>
      <w:r>
        <w:t xml:space="preserve">          minProperties: 1</w:t>
      </w:r>
    </w:p>
    <w:p w14:paraId="2A2D6817" w14:textId="77777777" w:rsidR="00972922" w:rsidRDefault="00972922" w:rsidP="00972922">
      <w:pPr>
        <w:pStyle w:val="PL"/>
      </w:pPr>
      <w:r>
        <w:t xml:space="preserve">        servedNwdafInfo:</w:t>
      </w:r>
    </w:p>
    <w:p w14:paraId="2AFF00F1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13D3D513" w14:textId="77777777" w:rsidR="00972922" w:rsidRDefault="00972922" w:rsidP="00972922">
      <w:pPr>
        <w:pStyle w:val="PL"/>
      </w:pPr>
      <w:r>
        <w:t xml:space="preserve">          type: object</w:t>
      </w:r>
    </w:p>
    <w:p w14:paraId="40A2043B" w14:textId="77777777" w:rsidR="00972922" w:rsidRDefault="00972922" w:rsidP="00972922">
      <w:pPr>
        <w:pStyle w:val="PL"/>
      </w:pPr>
      <w:r>
        <w:t xml:space="preserve">          additionalProperties:</w:t>
      </w:r>
    </w:p>
    <w:p w14:paraId="22892C78" w14:textId="77777777" w:rsidR="00972922" w:rsidRDefault="00972922" w:rsidP="00972922">
      <w:pPr>
        <w:pStyle w:val="PL"/>
      </w:pPr>
      <w:r>
        <w:t xml:space="preserve">            anyOf:</w:t>
      </w:r>
    </w:p>
    <w:p w14:paraId="037BB3B1" w14:textId="77777777" w:rsidR="00972922" w:rsidRDefault="00972922" w:rsidP="00972922">
      <w:pPr>
        <w:pStyle w:val="PL"/>
      </w:pPr>
      <w:r>
        <w:t xml:space="preserve">              - $ref: '#/components/schemas/NwdafInfo'</w:t>
      </w:r>
    </w:p>
    <w:p w14:paraId="3BA93457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6549B96E" w14:textId="77777777" w:rsidR="00972922" w:rsidRDefault="00972922" w:rsidP="00972922">
      <w:pPr>
        <w:pStyle w:val="PL"/>
      </w:pPr>
      <w:r>
        <w:t xml:space="preserve">          minProperties: 1</w:t>
      </w:r>
    </w:p>
    <w:p w14:paraId="585BAA45" w14:textId="77777777" w:rsidR="00972922" w:rsidRDefault="00972922" w:rsidP="00972922">
      <w:pPr>
        <w:pStyle w:val="PL"/>
      </w:pPr>
      <w:r>
        <w:t xml:space="preserve">        servedNwdafInfoList:</w:t>
      </w:r>
    </w:p>
    <w:p w14:paraId="4F9FF5D4" w14:textId="77777777" w:rsidR="00972922" w:rsidRDefault="00972922" w:rsidP="00972922">
      <w:pPr>
        <w:pStyle w:val="PL"/>
      </w:pPr>
      <w:r>
        <w:t xml:space="preserve">          type: object</w:t>
      </w:r>
    </w:p>
    <w:p w14:paraId="46A69AE9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0091AEC5" w14:textId="77777777" w:rsidR="00972922" w:rsidRDefault="00972922" w:rsidP="00972922">
      <w:pPr>
        <w:pStyle w:val="PL"/>
      </w:pPr>
      <w:r>
        <w:t xml:space="preserve">          additionalProperties:</w:t>
      </w:r>
    </w:p>
    <w:p w14:paraId="6FEA7209" w14:textId="77777777" w:rsidR="00972922" w:rsidRDefault="00972922" w:rsidP="00972922">
      <w:pPr>
        <w:pStyle w:val="PL"/>
      </w:pPr>
      <w:r>
        <w:t xml:space="preserve">            type: object</w:t>
      </w:r>
    </w:p>
    <w:p w14:paraId="1025C580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141672AE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3C3A3303" w14:textId="77777777" w:rsidR="00972922" w:rsidRDefault="00972922" w:rsidP="00972922">
      <w:pPr>
        <w:pStyle w:val="PL"/>
      </w:pPr>
      <w:r>
        <w:lastRenderedPageBreak/>
        <w:t xml:space="preserve">              $ref: '#/components/schemas/NwdafInfo'</w:t>
      </w:r>
    </w:p>
    <w:p w14:paraId="1FC3BD9A" w14:textId="77777777" w:rsidR="00972922" w:rsidRDefault="00972922" w:rsidP="00972922">
      <w:pPr>
        <w:pStyle w:val="PL"/>
      </w:pPr>
      <w:r>
        <w:t xml:space="preserve">            minProperties: 1</w:t>
      </w:r>
    </w:p>
    <w:p w14:paraId="334D89AC" w14:textId="77777777" w:rsidR="00972922" w:rsidRDefault="00972922" w:rsidP="00972922">
      <w:pPr>
        <w:pStyle w:val="PL"/>
      </w:pPr>
      <w:r>
        <w:t xml:space="preserve">          minProperties: 1</w:t>
      </w:r>
    </w:p>
    <w:p w14:paraId="40A76553" w14:textId="77777777" w:rsidR="00972922" w:rsidRDefault="00972922" w:rsidP="00972922">
      <w:pPr>
        <w:pStyle w:val="PL"/>
      </w:pPr>
      <w:r>
        <w:t xml:space="preserve">        servedPcscfInfoList:</w:t>
      </w:r>
    </w:p>
    <w:p w14:paraId="70E6F2D2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66FE620A" w14:textId="77777777" w:rsidR="00972922" w:rsidRDefault="00972922" w:rsidP="00972922">
      <w:pPr>
        <w:pStyle w:val="PL"/>
      </w:pPr>
      <w:r>
        <w:t xml:space="preserve">          type: object</w:t>
      </w:r>
    </w:p>
    <w:p w14:paraId="48040E4C" w14:textId="77777777" w:rsidR="00972922" w:rsidRDefault="00972922" w:rsidP="00972922">
      <w:pPr>
        <w:pStyle w:val="PL"/>
      </w:pPr>
      <w:r>
        <w:t xml:space="preserve">          additionalProperties:</w:t>
      </w:r>
    </w:p>
    <w:p w14:paraId="5EA54C54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066E20BD" w14:textId="77777777" w:rsidR="00972922" w:rsidRDefault="00972922" w:rsidP="00972922">
      <w:pPr>
        <w:pStyle w:val="PL"/>
      </w:pPr>
      <w:r>
        <w:t xml:space="preserve">            type: object</w:t>
      </w:r>
    </w:p>
    <w:p w14:paraId="49EAAD8E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4B10F195" w14:textId="77777777" w:rsidR="00972922" w:rsidRDefault="00972922" w:rsidP="00972922">
      <w:pPr>
        <w:pStyle w:val="PL"/>
      </w:pPr>
      <w:r>
        <w:t xml:space="preserve">              anyOf:</w:t>
      </w:r>
    </w:p>
    <w:p w14:paraId="6410C887" w14:textId="77777777" w:rsidR="00972922" w:rsidRDefault="00972922" w:rsidP="00972922">
      <w:pPr>
        <w:pStyle w:val="PL"/>
      </w:pPr>
      <w:r>
        <w:t xml:space="preserve">                - $ref: '#/components/schemas/PcscfInfo'</w:t>
      </w:r>
    </w:p>
    <w:p w14:paraId="72E9D65B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0FD14FCE" w14:textId="77777777" w:rsidR="00972922" w:rsidRDefault="00972922" w:rsidP="00972922">
      <w:pPr>
        <w:pStyle w:val="PL"/>
      </w:pPr>
      <w:r>
        <w:t xml:space="preserve">            minProperties: 1</w:t>
      </w:r>
    </w:p>
    <w:p w14:paraId="6BEF574B" w14:textId="77777777" w:rsidR="00972922" w:rsidRDefault="00972922" w:rsidP="00972922">
      <w:pPr>
        <w:pStyle w:val="PL"/>
      </w:pPr>
      <w:r>
        <w:t xml:space="preserve">          minProperties: 1</w:t>
      </w:r>
    </w:p>
    <w:p w14:paraId="57F4C0B2" w14:textId="77777777" w:rsidR="00972922" w:rsidRDefault="00972922" w:rsidP="00972922">
      <w:pPr>
        <w:pStyle w:val="PL"/>
      </w:pPr>
      <w:r>
        <w:t xml:space="preserve">        servedGmlcInfo:</w:t>
      </w:r>
    </w:p>
    <w:p w14:paraId="63914E98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58810691" w14:textId="77777777" w:rsidR="00972922" w:rsidRDefault="00972922" w:rsidP="00972922">
      <w:pPr>
        <w:pStyle w:val="PL"/>
      </w:pPr>
      <w:r>
        <w:t xml:space="preserve">          type: object</w:t>
      </w:r>
    </w:p>
    <w:p w14:paraId="68E5D159" w14:textId="77777777" w:rsidR="00972922" w:rsidRDefault="00972922" w:rsidP="00972922">
      <w:pPr>
        <w:pStyle w:val="PL"/>
      </w:pPr>
      <w:r>
        <w:t xml:space="preserve">          additionalProperties:</w:t>
      </w:r>
    </w:p>
    <w:p w14:paraId="539D3A04" w14:textId="77777777" w:rsidR="00972922" w:rsidRDefault="00972922" w:rsidP="00972922">
      <w:pPr>
        <w:pStyle w:val="PL"/>
      </w:pPr>
      <w:r>
        <w:t xml:space="preserve">            anyOf:</w:t>
      </w:r>
    </w:p>
    <w:p w14:paraId="51C7A0DD" w14:textId="77777777" w:rsidR="00972922" w:rsidRDefault="00972922" w:rsidP="00972922">
      <w:pPr>
        <w:pStyle w:val="PL"/>
      </w:pPr>
      <w:r>
        <w:t xml:space="preserve">              - $ref: '#/components/schemas/GmlcInfo'</w:t>
      </w:r>
    </w:p>
    <w:p w14:paraId="72733053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4811CB86" w14:textId="77777777" w:rsidR="00972922" w:rsidRDefault="00972922" w:rsidP="00972922">
      <w:pPr>
        <w:pStyle w:val="PL"/>
      </w:pPr>
      <w:r>
        <w:t xml:space="preserve">          minProperties: 1</w:t>
      </w:r>
    </w:p>
    <w:p w14:paraId="6DB9B8C1" w14:textId="77777777" w:rsidR="00972922" w:rsidRDefault="00972922" w:rsidP="00972922">
      <w:pPr>
        <w:pStyle w:val="PL"/>
      </w:pPr>
      <w:r>
        <w:t xml:space="preserve">        servedLmfInfo:</w:t>
      </w:r>
    </w:p>
    <w:p w14:paraId="08F1C598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3E3606E6" w14:textId="77777777" w:rsidR="00972922" w:rsidRDefault="00972922" w:rsidP="00972922">
      <w:pPr>
        <w:pStyle w:val="PL"/>
      </w:pPr>
      <w:r>
        <w:t xml:space="preserve">          type: object</w:t>
      </w:r>
    </w:p>
    <w:p w14:paraId="39B3859D" w14:textId="77777777" w:rsidR="00972922" w:rsidRDefault="00972922" w:rsidP="00972922">
      <w:pPr>
        <w:pStyle w:val="PL"/>
      </w:pPr>
      <w:r>
        <w:t xml:space="preserve">          additionalProperties:</w:t>
      </w:r>
    </w:p>
    <w:p w14:paraId="3719ACA1" w14:textId="77777777" w:rsidR="00972922" w:rsidRDefault="00972922" w:rsidP="00972922">
      <w:pPr>
        <w:pStyle w:val="PL"/>
      </w:pPr>
      <w:r>
        <w:t xml:space="preserve">            anyOf:</w:t>
      </w:r>
    </w:p>
    <w:p w14:paraId="6F007919" w14:textId="77777777" w:rsidR="00972922" w:rsidRDefault="00972922" w:rsidP="00972922">
      <w:pPr>
        <w:pStyle w:val="PL"/>
      </w:pPr>
      <w:r>
        <w:t xml:space="preserve">              - $ref: '#/components/schemas/LmfInfo'</w:t>
      </w:r>
    </w:p>
    <w:p w14:paraId="0032A168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3166C6DC" w14:textId="77777777" w:rsidR="00972922" w:rsidRDefault="00972922" w:rsidP="00972922">
      <w:pPr>
        <w:pStyle w:val="PL"/>
      </w:pPr>
      <w:r>
        <w:t xml:space="preserve">          minProperties: 1</w:t>
      </w:r>
    </w:p>
    <w:p w14:paraId="4EE7A29D" w14:textId="77777777" w:rsidR="00972922" w:rsidRDefault="00972922" w:rsidP="00972922">
      <w:pPr>
        <w:pStyle w:val="PL"/>
      </w:pPr>
      <w:r>
        <w:t xml:space="preserve">        servedNfInfo:</w:t>
      </w:r>
    </w:p>
    <w:p w14:paraId="27564E35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350313AF" w14:textId="77777777" w:rsidR="00972922" w:rsidRDefault="00972922" w:rsidP="00972922">
      <w:pPr>
        <w:pStyle w:val="PL"/>
      </w:pPr>
      <w:r>
        <w:t xml:space="preserve">          type: object</w:t>
      </w:r>
    </w:p>
    <w:p w14:paraId="5216DE8A" w14:textId="77777777" w:rsidR="00972922" w:rsidRDefault="00972922" w:rsidP="00972922">
      <w:pPr>
        <w:pStyle w:val="PL"/>
      </w:pPr>
      <w:r>
        <w:t xml:space="preserve">          additionalProperties:</w:t>
      </w:r>
    </w:p>
    <w:p w14:paraId="5264364A" w14:textId="77777777" w:rsidR="00972922" w:rsidRDefault="00972922" w:rsidP="00972922">
      <w:pPr>
        <w:pStyle w:val="PL"/>
      </w:pPr>
      <w:r>
        <w:t xml:space="preserve">            $ref: '#/components/schemas/NfInfo'</w:t>
      </w:r>
    </w:p>
    <w:p w14:paraId="69838CC6" w14:textId="77777777" w:rsidR="00972922" w:rsidRDefault="00972922" w:rsidP="00972922">
      <w:pPr>
        <w:pStyle w:val="PL"/>
      </w:pPr>
      <w:r>
        <w:t xml:space="preserve">          minProperties: 1</w:t>
      </w:r>
    </w:p>
    <w:p w14:paraId="76BC643D" w14:textId="77777777" w:rsidR="00972922" w:rsidRDefault="00972922" w:rsidP="00972922">
      <w:pPr>
        <w:pStyle w:val="PL"/>
      </w:pPr>
      <w:r>
        <w:t xml:space="preserve">        servedHssInfoList:</w:t>
      </w:r>
    </w:p>
    <w:p w14:paraId="345E6FF9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25FA6805" w14:textId="77777777" w:rsidR="00972922" w:rsidRDefault="00972922" w:rsidP="00972922">
      <w:pPr>
        <w:pStyle w:val="PL"/>
      </w:pPr>
      <w:r>
        <w:t xml:space="preserve">          type: object</w:t>
      </w:r>
    </w:p>
    <w:p w14:paraId="12754303" w14:textId="77777777" w:rsidR="00972922" w:rsidRDefault="00972922" w:rsidP="00972922">
      <w:pPr>
        <w:pStyle w:val="PL"/>
      </w:pPr>
      <w:r>
        <w:t xml:space="preserve">          additionalProperties:</w:t>
      </w:r>
    </w:p>
    <w:p w14:paraId="37989099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72F0147F" w14:textId="77777777" w:rsidR="00972922" w:rsidRDefault="00972922" w:rsidP="00972922">
      <w:pPr>
        <w:pStyle w:val="PL"/>
      </w:pPr>
      <w:r>
        <w:t xml:space="preserve">            type: object</w:t>
      </w:r>
    </w:p>
    <w:p w14:paraId="7F4F40F2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1E7B8B03" w14:textId="77777777" w:rsidR="00972922" w:rsidRDefault="00972922" w:rsidP="00972922">
      <w:pPr>
        <w:pStyle w:val="PL"/>
      </w:pPr>
      <w:r>
        <w:t xml:space="preserve">              anyOf:</w:t>
      </w:r>
    </w:p>
    <w:p w14:paraId="0490B8C0" w14:textId="77777777" w:rsidR="00972922" w:rsidRDefault="00972922" w:rsidP="00972922">
      <w:pPr>
        <w:pStyle w:val="PL"/>
      </w:pPr>
      <w:r>
        <w:t xml:space="preserve">                - $ref: '#/components/schemas/HssInfo'</w:t>
      </w:r>
    </w:p>
    <w:p w14:paraId="3F0C5C3E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583B7CBB" w14:textId="77777777" w:rsidR="00972922" w:rsidRDefault="00972922" w:rsidP="00972922">
      <w:pPr>
        <w:pStyle w:val="PL"/>
      </w:pPr>
      <w:r>
        <w:t xml:space="preserve">            minProperties: 1</w:t>
      </w:r>
    </w:p>
    <w:p w14:paraId="7D2CF356" w14:textId="77777777" w:rsidR="00972922" w:rsidRDefault="00972922" w:rsidP="00972922">
      <w:pPr>
        <w:pStyle w:val="PL"/>
      </w:pPr>
      <w:r>
        <w:t xml:space="preserve">          minProperties: 1</w:t>
      </w:r>
    </w:p>
    <w:p w14:paraId="40802F8A" w14:textId="77777777" w:rsidR="00972922" w:rsidRDefault="00972922" w:rsidP="00972922">
      <w:pPr>
        <w:pStyle w:val="PL"/>
      </w:pPr>
      <w:r>
        <w:t xml:space="preserve">        servedUdsfInfo:</w:t>
      </w:r>
    </w:p>
    <w:p w14:paraId="10ACA05F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49910AD1" w14:textId="77777777" w:rsidR="00972922" w:rsidRDefault="00972922" w:rsidP="00972922">
      <w:pPr>
        <w:pStyle w:val="PL"/>
      </w:pPr>
      <w:r>
        <w:t xml:space="preserve">          type: object</w:t>
      </w:r>
    </w:p>
    <w:p w14:paraId="5C58D781" w14:textId="77777777" w:rsidR="00972922" w:rsidRDefault="00972922" w:rsidP="00972922">
      <w:pPr>
        <w:pStyle w:val="PL"/>
      </w:pPr>
      <w:r>
        <w:t xml:space="preserve">          additionalProperties:</w:t>
      </w:r>
    </w:p>
    <w:p w14:paraId="57505910" w14:textId="77777777" w:rsidR="00972922" w:rsidRDefault="00972922" w:rsidP="00972922">
      <w:pPr>
        <w:pStyle w:val="PL"/>
      </w:pPr>
      <w:r>
        <w:t xml:space="preserve">            anyOf:</w:t>
      </w:r>
    </w:p>
    <w:p w14:paraId="4075958D" w14:textId="77777777" w:rsidR="00972922" w:rsidRDefault="00972922" w:rsidP="00972922">
      <w:pPr>
        <w:pStyle w:val="PL"/>
      </w:pPr>
      <w:r>
        <w:t xml:space="preserve">              - $ref: '#/components/schemas/UdsfInfo'</w:t>
      </w:r>
    </w:p>
    <w:p w14:paraId="79F71AC9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17CB85B0" w14:textId="77777777" w:rsidR="00972922" w:rsidRDefault="00972922" w:rsidP="00972922">
      <w:pPr>
        <w:pStyle w:val="PL"/>
      </w:pPr>
      <w:r>
        <w:t xml:space="preserve">          minProperties: 1</w:t>
      </w:r>
    </w:p>
    <w:p w14:paraId="75D45D5E" w14:textId="77777777" w:rsidR="00972922" w:rsidRDefault="00972922" w:rsidP="00972922">
      <w:pPr>
        <w:pStyle w:val="PL"/>
      </w:pPr>
      <w:r>
        <w:t xml:space="preserve">        servedUdsfInfoList:</w:t>
      </w:r>
    </w:p>
    <w:p w14:paraId="6F0ED455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26F4C461" w14:textId="77777777" w:rsidR="00972922" w:rsidRDefault="00972922" w:rsidP="00972922">
      <w:pPr>
        <w:pStyle w:val="PL"/>
      </w:pPr>
      <w:r>
        <w:t xml:space="preserve">          type: object</w:t>
      </w:r>
    </w:p>
    <w:p w14:paraId="171E8EB0" w14:textId="77777777" w:rsidR="00972922" w:rsidRDefault="00972922" w:rsidP="00972922">
      <w:pPr>
        <w:pStyle w:val="PL"/>
      </w:pPr>
      <w:r>
        <w:t xml:space="preserve">          additionalProperties:</w:t>
      </w:r>
    </w:p>
    <w:p w14:paraId="0A54BA6D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6F809BD2" w14:textId="77777777" w:rsidR="00972922" w:rsidRDefault="00972922" w:rsidP="00972922">
      <w:pPr>
        <w:pStyle w:val="PL"/>
      </w:pPr>
      <w:r>
        <w:t xml:space="preserve">            type: object</w:t>
      </w:r>
    </w:p>
    <w:p w14:paraId="33E6B848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353878B3" w14:textId="77777777" w:rsidR="00972922" w:rsidRDefault="00972922" w:rsidP="00972922">
      <w:pPr>
        <w:pStyle w:val="PL"/>
      </w:pPr>
      <w:r>
        <w:t xml:space="preserve">              anyOf:</w:t>
      </w:r>
    </w:p>
    <w:p w14:paraId="527B3D00" w14:textId="77777777" w:rsidR="00972922" w:rsidRDefault="00972922" w:rsidP="00972922">
      <w:pPr>
        <w:pStyle w:val="PL"/>
      </w:pPr>
      <w:r>
        <w:t xml:space="preserve">                - $ref: '#/components/schemas/UdsfInfo'</w:t>
      </w:r>
    </w:p>
    <w:p w14:paraId="5CDFF7E6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173616A9" w14:textId="77777777" w:rsidR="00972922" w:rsidRDefault="00972922" w:rsidP="00972922">
      <w:pPr>
        <w:pStyle w:val="PL"/>
      </w:pPr>
      <w:r>
        <w:t xml:space="preserve">            minProperties: 1</w:t>
      </w:r>
    </w:p>
    <w:p w14:paraId="11101EA6" w14:textId="77777777" w:rsidR="00972922" w:rsidRDefault="00972922" w:rsidP="00972922">
      <w:pPr>
        <w:pStyle w:val="PL"/>
      </w:pPr>
      <w:r>
        <w:t xml:space="preserve">          minProperties: 1</w:t>
      </w:r>
    </w:p>
    <w:p w14:paraId="32748432" w14:textId="77777777" w:rsidR="00972922" w:rsidRDefault="00972922" w:rsidP="00972922">
      <w:pPr>
        <w:pStyle w:val="PL"/>
      </w:pPr>
      <w:r>
        <w:t xml:space="preserve">        servedScpInfoList:</w:t>
      </w:r>
    </w:p>
    <w:p w14:paraId="3B004D5A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15A451B6" w14:textId="77777777" w:rsidR="00972922" w:rsidRDefault="00972922" w:rsidP="00972922">
      <w:pPr>
        <w:pStyle w:val="PL"/>
      </w:pPr>
      <w:r>
        <w:t xml:space="preserve">          type: object</w:t>
      </w:r>
    </w:p>
    <w:p w14:paraId="5BDF68B1" w14:textId="77777777" w:rsidR="00972922" w:rsidRDefault="00972922" w:rsidP="00972922">
      <w:pPr>
        <w:pStyle w:val="PL"/>
      </w:pPr>
      <w:r>
        <w:t xml:space="preserve">          additionalProperties:</w:t>
      </w:r>
    </w:p>
    <w:p w14:paraId="24C02345" w14:textId="77777777" w:rsidR="00972922" w:rsidRDefault="00972922" w:rsidP="00972922">
      <w:pPr>
        <w:pStyle w:val="PL"/>
      </w:pPr>
      <w:r>
        <w:t xml:space="preserve">            anyOf:</w:t>
      </w:r>
    </w:p>
    <w:p w14:paraId="7A15E727" w14:textId="77777777" w:rsidR="00972922" w:rsidRDefault="00972922" w:rsidP="00972922">
      <w:pPr>
        <w:pStyle w:val="PL"/>
      </w:pPr>
      <w:r>
        <w:t xml:space="preserve">              - $ref: '#/components/schemas/ScpInfo'</w:t>
      </w:r>
    </w:p>
    <w:p w14:paraId="3551C23F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1C95C720" w14:textId="77777777" w:rsidR="00972922" w:rsidRDefault="00972922" w:rsidP="00972922">
      <w:pPr>
        <w:pStyle w:val="PL"/>
      </w:pPr>
      <w:r>
        <w:t xml:space="preserve">          minProperties: 1</w:t>
      </w:r>
    </w:p>
    <w:p w14:paraId="3904E11B" w14:textId="77777777" w:rsidR="00972922" w:rsidRDefault="00972922" w:rsidP="00972922">
      <w:pPr>
        <w:pStyle w:val="PL"/>
      </w:pPr>
      <w:r>
        <w:t xml:space="preserve">        servedSeppInfoList:</w:t>
      </w:r>
    </w:p>
    <w:p w14:paraId="0B3C916B" w14:textId="77777777" w:rsidR="00972922" w:rsidRDefault="00972922" w:rsidP="00972922">
      <w:pPr>
        <w:pStyle w:val="PL"/>
      </w:pPr>
      <w:r>
        <w:lastRenderedPageBreak/>
        <w:t xml:space="preserve">          description: A map (list of key-value pairs) where nfInstanceId serves as key</w:t>
      </w:r>
    </w:p>
    <w:p w14:paraId="2DA369B9" w14:textId="77777777" w:rsidR="00972922" w:rsidRDefault="00972922" w:rsidP="00972922">
      <w:pPr>
        <w:pStyle w:val="PL"/>
      </w:pPr>
      <w:r>
        <w:t xml:space="preserve">          type: object</w:t>
      </w:r>
    </w:p>
    <w:p w14:paraId="711BAC5B" w14:textId="77777777" w:rsidR="00972922" w:rsidRDefault="00972922" w:rsidP="00972922">
      <w:pPr>
        <w:pStyle w:val="PL"/>
      </w:pPr>
      <w:r>
        <w:t xml:space="preserve">          additionalProperties:</w:t>
      </w:r>
    </w:p>
    <w:p w14:paraId="4DB00A35" w14:textId="77777777" w:rsidR="00972922" w:rsidRDefault="00972922" w:rsidP="00972922">
      <w:pPr>
        <w:pStyle w:val="PL"/>
      </w:pPr>
      <w:r>
        <w:t xml:space="preserve">            anyOf:</w:t>
      </w:r>
    </w:p>
    <w:p w14:paraId="75846380" w14:textId="77777777" w:rsidR="00972922" w:rsidRDefault="00972922" w:rsidP="00972922">
      <w:pPr>
        <w:pStyle w:val="PL"/>
      </w:pPr>
      <w:r>
        <w:t xml:space="preserve">              - $ref: '#/components/schemas/SeppInfo'</w:t>
      </w:r>
    </w:p>
    <w:p w14:paraId="72EA13F1" w14:textId="77777777" w:rsidR="00972922" w:rsidRDefault="00972922" w:rsidP="00972922">
      <w:pPr>
        <w:pStyle w:val="PL"/>
      </w:pPr>
      <w:r>
        <w:t xml:space="preserve">              - $ref: 'TS29571_CommonData.yaml#/components/schemas/EmptyObject'</w:t>
      </w:r>
    </w:p>
    <w:p w14:paraId="190BFADE" w14:textId="77777777" w:rsidR="00972922" w:rsidRDefault="00972922" w:rsidP="00972922">
      <w:pPr>
        <w:pStyle w:val="PL"/>
      </w:pPr>
      <w:r>
        <w:t xml:space="preserve">          minProperties: 1</w:t>
      </w:r>
    </w:p>
    <w:p w14:paraId="7BA3C2EE" w14:textId="77777777" w:rsidR="00972922" w:rsidRDefault="00972922" w:rsidP="00972922">
      <w:pPr>
        <w:pStyle w:val="PL"/>
      </w:pPr>
      <w:r>
        <w:t xml:space="preserve">        servedAanfInfoList:</w:t>
      </w:r>
    </w:p>
    <w:p w14:paraId="547A0BB6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69202AA5" w14:textId="77777777" w:rsidR="00972922" w:rsidRDefault="00972922" w:rsidP="00972922">
      <w:pPr>
        <w:pStyle w:val="PL"/>
      </w:pPr>
      <w:r>
        <w:t xml:space="preserve">          type: object</w:t>
      </w:r>
    </w:p>
    <w:p w14:paraId="1210DA81" w14:textId="77777777" w:rsidR="00972922" w:rsidRDefault="00972922" w:rsidP="00972922">
      <w:pPr>
        <w:pStyle w:val="PL"/>
      </w:pPr>
      <w:r>
        <w:t xml:space="preserve">          additionalProperties:</w:t>
      </w:r>
    </w:p>
    <w:p w14:paraId="2B9B432F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7E6D1E03" w14:textId="77777777" w:rsidR="00972922" w:rsidRDefault="00972922" w:rsidP="00972922">
      <w:pPr>
        <w:pStyle w:val="PL"/>
      </w:pPr>
      <w:r>
        <w:t xml:space="preserve">            type: object</w:t>
      </w:r>
    </w:p>
    <w:p w14:paraId="3B256548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24AB4F4D" w14:textId="77777777" w:rsidR="00972922" w:rsidRDefault="00972922" w:rsidP="00972922">
      <w:pPr>
        <w:pStyle w:val="PL"/>
      </w:pPr>
      <w:r>
        <w:t xml:space="preserve">              anyOf:</w:t>
      </w:r>
    </w:p>
    <w:p w14:paraId="5B0E1623" w14:textId="77777777" w:rsidR="00972922" w:rsidRDefault="00972922" w:rsidP="00972922">
      <w:pPr>
        <w:pStyle w:val="PL"/>
      </w:pPr>
      <w:r>
        <w:t xml:space="preserve">                - $ref: '#/components/schemas/AanfInfo'</w:t>
      </w:r>
    </w:p>
    <w:p w14:paraId="46741C66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6F724D2B" w14:textId="77777777" w:rsidR="00972922" w:rsidRDefault="00972922" w:rsidP="00972922">
      <w:pPr>
        <w:pStyle w:val="PL"/>
      </w:pPr>
      <w:r>
        <w:t xml:space="preserve">            minProperties: 1</w:t>
      </w:r>
    </w:p>
    <w:p w14:paraId="0F075BD7" w14:textId="77777777" w:rsidR="00972922" w:rsidRDefault="00972922" w:rsidP="00972922">
      <w:pPr>
        <w:pStyle w:val="PL"/>
      </w:pPr>
      <w:r>
        <w:t xml:space="preserve">        served5gDdnmfInfo:</w:t>
      </w:r>
    </w:p>
    <w:p w14:paraId="285B0C44" w14:textId="77777777" w:rsidR="00972922" w:rsidRDefault="00972922" w:rsidP="00972922">
      <w:pPr>
        <w:pStyle w:val="PL"/>
      </w:pPr>
      <w:r>
        <w:t xml:space="preserve">          type: object</w:t>
      </w:r>
    </w:p>
    <w:p w14:paraId="47F25948" w14:textId="77777777" w:rsidR="00972922" w:rsidRDefault="00972922" w:rsidP="00972922">
      <w:pPr>
        <w:pStyle w:val="PL"/>
      </w:pPr>
      <w:r>
        <w:t xml:space="preserve">          additionalProperties:</w:t>
      </w:r>
    </w:p>
    <w:p w14:paraId="3757EB0F" w14:textId="77777777" w:rsidR="00972922" w:rsidRDefault="00972922" w:rsidP="00972922">
      <w:pPr>
        <w:pStyle w:val="PL"/>
      </w:pPr>
      <w:r>
        <w:t xml:space="preserve">            $ref: '#/components/schemas/5GDdnmfInfo'</w:t>
      </w:r>
    </w:p>
    <w:p w14:paraId="42E1785D" w14:textId="77777777" w:rsidR="00972922" w:rsidRDefault="00972922" w:rsidP="00972922">
      <w:pPr>
        <w:pStyle w:val="PL"/>
      </w:pPr>
      <w:r>
        <w:t xml:space="preserve">          minProperties: 1</w:t>
      </w:r>
    </w:p>
    <w:p w14:paraId="5ED3606C" w14:textId="77777777" w:rsidR="00972922" w:rsidRDefault="00972922" w:rsidP="00972922">
      <w:pPr>
        <w:pStyle w:val="PL"/>
      </w:pPr>
      <w:r>
        <w:t xml:space="preserve">        servedMfafInfoList:</w:t>
      </w:r>
    </w:p>
    <w:p w14:paraId="6E270ADD" w14:textId="77777777" w:rsidR="00972922" w:rsidRDefault="00972922" w:rsidP="00972922">
      <w:pPr>
        <w:pStyle w:val="PL"/>
      </w:pPr>
      <w:r>
        <w:t xml:space="preserve">          type: object</w:t>
      </w:r>
    </w:p>
    <w:p w14:paraId="6AD8B53F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16AE208F" w14:textId="77777777" w:rsidR="00972922" w:rsidRDefault="00972922" w:rsidP="00972922">
      <w:pPr>
        <w:pStyle w:val="PL"/>
      </w:pPr>
      <w:r>
        <w:t xml:space="preserve">          additionalProperties:</w:t>
      </w:r>
    </w:p>
    <w:p w14:paraId="3123CC5E" w14:textId="77777777" w:rsidR="00972922" w:rsidRDefault="00972922" w:rsidP="00972922">
      <w:pPr>
        <w:pStyle w:val="PL"/>
      </w:pPr>
      <w:r>
        <w:t xml:space="preserve">            $ref: '#/components/schemas/MfafInfo'</w:t>
      </w:r>
    </w:p>
    <w:p w14:paraId="4563F163" w14:textId="77777777" w:rsidR="00972922" w:rsidRDefault="00972922" w:rsidP="00972922">
      <w:pPr>
        <w:pStyle w:val="PL"/>
      </w:pPr>
      <w:r>
        <w:t xml:space="preserve">          minProperties: 1</w:t>
      </w:r>
    </w:p>
    <w:p w14:paraId="2630487F" w14:textId="77777777" w:rsidR="00972922" w:rsidRDefault="00972922" w:rsidP="00972922">
      <w:pPr>
        <w:pStyle w:val="PL"/>
      </w:pPr>
      <w:r>
        <w:t xml:space="preserve">        servedEasdfInfoList:</w:t>
      </w:r>
    </w:p>
    <w:p w14:paraId="2559E856" w14:textId="77777777" w:rsidR="00972922" w:rsidRDefault="00972922" w:rsidP="00972922">
      <w:pPr>
        <w:pStyle w:val="PL"/>
      </w:pPr>
      <w:r>
        <w:t xml:space="preserve">          type: object</w:t>
      </w:r>
    </w:p>
    <w:p w14:paraId="0532E790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0CEA3B42" w14:textId="77777777" w:rsidR="00972922" w:rsidRDefault="00972922" w:rsidP="00972922">
      <w:pPr>
        <w:pStyle w:val="PL"/>
      </w:pPr>
      <w:r>
        <w:t xml:space="preserve">          additionalProperties:</w:t>
      </w:r>
    </w:p>
    <w:p w14:paraId="10F01272" w14:textId="77777777" w:rsidR="00972922" w:rsidRDefault="00972922" w:rsidP="00972922">
      <w:pPr>
        <w:pStyle w:val="PL"/>
      </w:pPr>
      <w:r>
        <w:t xml:space="preserve">            type: object</w:t>
      </w:r>
    </w:p>
    <w:p w14:paraId="65004D1E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579B7075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01361C50" w14:textId="77777777" w:rsidR="00972922" w:rsidRDefault="00972922" w:rsidP="00972922">
      <w:pPr>
        <w:pStyle w:val="PL"/>
      </w:pPr>
      <w:r>
        <w:t xml:space="preserve">              $ref: '#/components/schemas/EasdfInfo'</w:t>
      </w:r>
    </w:p>
    <w:p w14:paraId="13E8DA71" w14:textId="77777777" w:rsidR="00972922" w:rsidRDefault="00972922" w:rsidP="00972922">
      <w:pPr>
        <w:pStyle w:val="PL"/>
      </w:pPr>
      <w:r>
        <w:t xml:space="preserve">            minProperties: 1</w:t>
      </w:r>
    </w:p>
    <w:p w14:paraId="6710EF6D" w14:textId="77777777" w:rsidR="00972922" w:rsidRDefault="00972922" w:rsidP="00972922">
      <w:pPr>
        <w:pStyle w:val="PL"/>
      </w:pPr>
      <w:r>
        <w:t xml:space="preserve">        servedDccfInfoList:</w:t>
      </w:r>
    </w:p>
    <w:p w14:paraId="0FBE0DCB" w14:textId="77777777" w:rsidR="00972922" w:rsidRDefault="00972922" w:rsidP="00972922">
      <w:pPr>
        <w:pStyle w:val="PL"/>
      </w:pPr>
      <w:r>
        <w:t xml:space="preserve">          type: object</w:t>
      </w:r>
    </w:p>
    <w:p w14:paraId="0923D0CF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3E0E412F" w14:textId="77777777" w:rsidR="00972922" w:rsidRDefault="00972922" w:rsidP="00972922">
      <w:pPr>
        <w:pStyle w:val="PL"/>
      </w:pPr>
      <w:r>
        <w:t xml:space="preserve">          additionalProperties:</w:t>
      </w:r>
    </w:p>
    <w:p w14:paraId="43E77374" w14:textId="77777777" w:rsidR="00972922" w:rsidRDefault="00972922" w:rsidP="00972922">
      <w:pPr>
        <w:pStyle w:val="PL"/>
      </w:pPr>
      <w:r>
        <w:t xml:space="preserve">            $ref: '#/components/schemas/DccfInfo'</w:t>
      </w:r>
    </w:p>
    <w:p w14:paraId="2144F8A4" w14:textId="77777777" w:rsidR="00972922" w:rsidRDefault="00972922" w:rsidP="00972922">
      <w:pPr>
        <w:pStyle w:val="PL"/>
      </w:pPr>
      <w:r>
        <w:t xml:space="preserve">          minProperties: 1</w:t>
      </w:r>
    </w:p>
    <w:p w14:paraId="6E037AB3" w14:textId="77777777" w:rsidR="00972922" w:rsidRDefault="00972922" w:rsidP="00972922">
      <w:pPr>
        <w:pStyle w:val="PL"/>
      </w:pPr>
      <w:r>
        <w:t xml:space="preserve">        servedMbSmfInfoList:</w:t>
      </w:r>
    </w:p>
    <w:p w14:paraId="16871E0A" w14:textId="77777777" w:rsidR="00972922" w:rsidRDefault="00972922" w:rsidP="00972922">
      <w:pPr>
        <w:pStyle w:val="PL"/>
      </w:pPr>
      <w:r>
        <w:t xml:space="preserve">          description: A map (list of key-value pairs) where nfInstanceId serves as key</w:t>
      </w:r>
    </w:p>
    <w:p w14:paraId="58982698" w14:textId="77777777" w:rsidR="00972922" w:rsidRDefault="00972922" w:rsidP="00972922">
      <w:pPr>
        <w:pStyle w:val="PL"/>
      </w:pPr>
      <w:r>
        <w:t xml:space="preserve">          type: object</w:t>
      </w:r>
    </w:p>
    <w:p w14:paraId="600D8190" w14:textId="77777777" w:rsidR="00972922" w:rsidRDefault="00972922" w:rsidP="00972922">
      <w:pPr>
        <w:pStyle w:val="PL"/>
      </w:pPr>
      <w:r>
        <w:t xml:space="preserve">          additionalProperties:</w:t>
      </w:r>
    </w:p>
    <w:p w14:paraId="0130642F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387FFDA5" w14:textId="77777777" w:rsidR="00972922" w:rsidRDefault="00972922" w:rsidP="00972922">
      <w:pPr>
        <w:pStyle w:val="PL"/>
      </w:pPr>
      <w:r>
        <w:t xml:space="preserve">            type: object</w:t>
      </w:r>
    </w:p>
    <w:p w14:paraId="213280FB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298ADA8D" w14:textId="77777777" w:rsidR="00972922" w:rsidRDefault="00972922" w:rsidP="00972922">
      <w:pPr>
        <w:pStyle w:val="PL"/>
      </w:pPr>
      <w:r>
        <w:t xml:space="preserve">              anyOf:</w:t>
      </w:r>
    </w:p>
    <w:p w14:paraId="4EEF23FF" w14:textId="77777777" w:rsidR="00972922" w:rsidRDefault="00972922" w:rsidP="00972922">
      <w:pPr>
        <w:pStyle w:val="PL"/>
      </w:pPr>
      <w:r>
        <w:t xml:space="preserve">                - $ref: '#/components/schemas/MbSmfInfo'</w:t>
      </w:r>
    </w:p>
    <w:p w14:paraId="4744C022" w14:textId="77777777" w:rsidR="00972922" w:rsidRDefault="00972922" w:rsidP="00972922">
      <w:pPr>
        <w:pStyle w:val="PL"/>
      </w:pPr>
      <w:r>
        <w:t xml:space="preserve">                - $ref: 'TS29571_CommonData.yaml#/components/schemas/EmptyObject'</w:t>
      </w:r>
    </w:p>
    <w:p w14:paraId="338BB1AB" w14:textId="77777777" w:rsidR="00972922" w:rsidRDefault="00972922" w:rsidP="00972922">
      <w:pPr>
        <w:pStyle w:val="PL"/>
      </w:pPr>
      <w:r>
        <w:t xml:space="preserve">            minProperties: 1</w:t>
      </w:r>
    </w:p>
    <w:p w14:paraId="112BB462" w14:textId="77777777" w:rsidR="00972922" w:rsidRDefault="00972922" w:rsidP="00972922">
      <w:pPr>
        <w:pStyle w:val="PL"/>
      </w:pPr>
      <w:r>
        <w:t xml:space="preserve">          minProperties: 1</w:t>
      </w:r>
    </w:p>
    <w:p w14:paraId="54B3BD1C" w14:textId="77777777" w:rsidR="00972922" w:rsidRDefault="00972922" w:rsidP="00972922">
      <w:pPr>
        <w:pStyle w:val="PL"/>
      </w:pPr>
      <w:r>
        <w:t xml:space="preserve">        servedTsctsfInfoList:</w:t>
      </w:r>
    </w:p>
    <w:p w14:paraId="0E6ACD24" w14:textId="77777777" w:rsidR="00972922" w:rsidRDefault="00972922" w:rsidP="00972922">
      <w:pPr>
        <w:pStyle w:val="PL"/>
      </w:pPr>
      <w:r>
        <w:t xml:space="preserve">          type: object</w:t>
      </w:r>
    </w:p>
    <w:p w14:paraId="324C9C1F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400E1406" w14:textId="77777777" w:rsidR="00972922" w:rsidRDefault="00972922" w:rsidP="00972922">
      <w:pPr>
        <w:pStyle w:val="PL"/>
      </w:pPr>
      <w:r>
        <w:t xml:space="preserve">          additionalProperties:</w:t>
      </w:r>
    </w:p>
    <w:p w14:paraId="7722FDF2" w14:textId="77777777" w:rsidR="00972922" w:rsidRDefault="00972922" w:rsidP="00972922">
      <w:pPr>
        <w:pStyle w:val="PL"/>
      </w:pPr>
      <w:r>
        <w:t xml:space="preserve">            type: object</w:t>
      </w:r>
    </w:p>
    <w:p w14:paraId="14752FF7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6EBDE4BA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05FCB726" w14:textId="77777777" w:rsidR="00972922" w:rsidRDefault="00972922" w:rsidP="00972922">
      <w:pPr>
        <w:pStyle w:val="PL"/>
      </w:pPr>
      <w:r>
        <w:t xml:space="preserve">              $ref: '#/components/schemas/TsctsfInfo'</w:t>
      </w:r>
    </w:p>
    <w:p w14:paraId="4B0ADEC8" w14:textId="77777777" w:rsidR="00972922" w:rsidRDefault="00972922" w:rsidP="00972922">
      <w:pPr>
        <w:pStyle w:val="PL"/>
      </w:pPr>
      <w:r>
        <w:t xml:space="preserve">            minProperties: 1</w:t>
      </w:r>
    </w:p>
    <w:p w14:paraId="7B117E69" w14:textId="77777777" w:rsidR="00972922" w:rsidRDefault="00972922" w:rsidP="00972922">
      <w:pPr>
        <w:pStyle w:val="PL"/>
      </w:pPr>
      <w:r>
        <w:t xml:space="preserve">          minProperties: 1</w:t>
      </w:r>
    </w:p>
    <w:p w14:paraId="692B8797" w14:textId="77777777" w:rsidR="00972922" w:rsidRDefault="00972922" w:rsidP="00972922">
      <w:pPr>
        <w:pStyle w:val="PL"/>
      </w:pPr>
      <w:r>
        <w:t xml:space="preserve">        servedMbUpfInfoList:</w:t>
      </w:r>
    </w:p>
    <w:p w14:paraId="45FD9907" w14:textId="77777777" w:rsidR="00972922" w:rsidRDefault="00972922" w:rsidP="00972922">
      <w:pPr>
        <w:pStyle w:val="PL"/>
      </w:pPr>
      <w:r>
        <w:t xml:space="preserve">          type: object</w:t>
      </w:r>
    </w:p>
    <w:p w14:paraId="2CE46DF9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525BA76C" w14:textId="77777777" w:rsidR="00972922" w:rsidRDefault="00972922" w:rsidP="00972922">
      <w:pPr>
        <w:pStyle w:val="PL"/>
      </w:pPr>
      <w:r>
        <w:t xml:space="preserve">          additionalProperties:</w:t>
      </w:r>
    </w:p>
    <w:p w14:paraId="2132BC65" w14:textId="77777777" w:rsidR="00972922" w:rsidRDefault="00972922" w:rsidP="00972922">
      <w:pPr>
        <w:pStyle w:val="PL"/>
      </w:pPr>
      <w:r>
        <w:t xml:space="preserve">            type: object</w:t>
      </w:r>
    </w:p>
    <w:p w14:paraId="32722038" w14:textId="77777777" w:rsidR="00972922" w:rsidRDefault="00972922" w:rsidP="00972922">
      <w:pPr>
        <w:pStyle w:val="PL"/>
      </w:pPr>
      <w:r>
        <w:t xml:space="preserve">            description: A map (list of key-value pairs) where a valid JSON string serves as key</w:t>
      </w:r>
    </w:p>
    <w:p w14:paraId="5F4AE0A7" w14:textId="77777777" w:rsidR="00972922" w:rsidRDefault="00972922" w:rsidP="00972922">
      <w:pPr>
        <w:pStyle w:val="PL"/>
      </w:pPr>
      <w:r>
        <w:t xml:space="preserve">            additionalProperties:</w:t>
      </w:r>
    </w:p>
    <w:p w14:paraId="56995E7A" w14:textId="77777777" w:rsidR="00972922" w:rsidRDefault="00972922" w:rsidP="00972922">
      <w:pPr>
        <w:pStyle w:val="PL"/>
      </w:pPr>
      <w:r>
        <w:t xml:space="preserve">              $ref: '#/components/schemas/MbUpfInfo'</w:t>
      </w:r>
    </w:p>
    <w:p w14:paraId="54CA592B" w14:textId="77777777" w:rsidR="00972922" w:rsidRDefault="00972922" w:rsidP="00972922">
      <w:pPr>
        <w:pStyle w:val="PL"/>
      </w:pPr>
      <w:r>
        <w:t xml:space="preserve">            minProperties: 1</w:t>
      </w:r>
    </w:p>
    <w:p w14:paraId="71CBA135" w14:textId="77777777" w:rsidR="00972922" w:rsidRDefault="00972922" w:rsidP="00972922">
      <w:pPr>
        <w:pStyle w:val="PL"/>
      </w:pPr>
      <w:r>
        <w:t xml:space="preserve">          minProperties: 1</w:t>
      </w:r>
    </w:p>
    <w:p w14:paraId="2BF45F3F" w14:textId="77777777" w:rsidR="00972922" w:rsidRDefault="00972922" w:rsidP="00972922">
      <w:pPr>
        <w:pStyle w:val="PL"/>
      </w:pPr>
      <w:r>
        <w:t xml:space="preserve">        servedTrustAfInfo:</w:t>
      </w:r>
    </w:p>
    <w:p w14:paraId="58F6CA6D" w14:textId="77777777" w:rsidR="00972922" w:rsidRDefault="00972922" w:rsidP="00972922">
      <w:pPr>
        <w:pStyle w:val="PL"/>
      </w:pPr>
      <w:r>
        <w:t xml:space="preserve">          type: object</w:t>
      </w:r>
    </w:p>
    <w:p w14:paraId="0EC0AFF0" w14:textId="77777777" w:rsidR="00972922" w:rsidRDefault="00972922" w:rsidP="00972922">
      <w:pPr>
        <w:pStyle w:val="PL"/>
      </w:pPr>
      <w:r>
        <w:lastRenderedPageBreak/>
        <w:t xml:space="preserve">          description: A map (list of key-value pairs) where NF Instance Id serves as key</w:t>
      </w:r>
    </w:p>
    <w:p w14:paraId="112A32BA" w14:textId="77777777" w:rsidR="00972922" w:rsidRDefault="00972922" w:rsidP="00972922">
      <w:pPr>
        <w:pStyle w:val="PL"/>
      </w:pPr>
      <w:r>
        <w:t xml:space="preserve">          additionalProperties:</w:t>
      </w:r>
    </w:p>
    <w:p w14:paraId="1AE8C750" w14:textId="77777777" w:rsidR="00972922" w:rsidRDefault="00972922" w:rsidP="00972922">
      <w:pPr>
        <w:pStyle w:val="PL"/>
      </w:pPr>
      <w:r>
        <w:t xml:space="preserve">            $ref: '#/components/schemas/TrustAfInfo'</w:t>
      </w:r>
    </w:p>
    <w:p w14:paraId="6F331550" w14:textId="77777777" w:rsidR="00972922" w:rsidRDefault="00972922" w:rsidP="00972922">
      <w:pPr>
        <w:pStyle w:val="PL"/>
      </w:pPr>
      <w:r>
        <w:t xml:space="preserve">          minProperties: 1</w:t>
      </w:r>
    </w:p>
    <w:p w14:paraId="15C58252" w14:textId="77777777" w:rsidR="00972922" w:rsidRDefault="00972922" w:rsidP="00972922">
      <w:pPr>
        <w:pStyle w:val="PL"/>
      </w:pPr>
      <w:r>
        <w:t xml:space="preserve">        servedNssaafInfo:</w:t>
      </w:r>
    </w:p>
    <w:p w14:paraId="552538C3" w14:textId="77777777" w:rsidR="00972922" w:rsidRDefault="00972922" w:rsidP="00972922">
      <w:pPr>
        <w:pStyle w:val="PL"/>
      </w:pPr>
      <w:r>
        <w:t xml:space="preserve">          type: object</w:t>
      </w:r>
    </w:p>
    <w:p w14:paraId="0FFF7ACB" w14:textId="77777777" w:rsidR="00972922" w:rsidRDefault="00972922" w:rsidP="00972922">
      <w:pPr>
        <w:pStyle w:val="PL"/>
      </w:pPr>
      <w:r>
        <w:t xml:space="preserve">          description: A map (list of key-value pairs) where NF Instance Id serves as key</w:t>
      </w:r>
    </w:p>
    <w:p w14:paraId="57166B14" w14:textId="77777777" w:rsidR="00972922" w:rsidRDefault="00972922" w:rsidP="00972922">
      <w:pPr>
        <w:pStyle w:val="PL"/>
      </w:pPr>
      <w:r>
        <w:t xml:space="preserve">          additionalProperties:</w:t>
      </w:r>
    </w:p>
    <w:p w14:paraId="1216B3FD" w14:textId="77777777" w:rsidR="00972922" w:rsidRDefault="00972922" w:rsidP="00972922">
      <w:pPr>
        <w:pStyle w:val="PL"/>
      </w:pPr>
      <w:r>
        <w:t xml:space="preserve">            $ref: '#/components/schemas/NssaafInfo'</w:t>
      </w:r>
    </w:p>
    <w:p w14:paraId="0C039C99" w14:textId="77777777" w:rsidR="00972922" w:rsidRDefault="00972922" w:rsidP="00972922">
      <w:pPr>
        <w:pStyle w:val="PL"/>
      </w:pPr>
      <w:r>
        <w:t xml:space="preserve">          minProperties: 1</w:t>
      </w:r>
    </w:p>
    <w:p w14:paraId="019B4917" w14:textId="77777777" w:rsidR="00972922" w:rsidRDefault="00972922" w:rsidP="00972922">
      <w:pPr>
        <w:pStyle w:val="PL"/>
      </w:pPr>
      <w:r>
        <w:t xml:space="preserve">    SatelliteBackhaulInfo:</w:t>
      </w:r>
    </w:p>
    <w:p w14:paraId="3D4FB0FA" w14:textId="77777777" w:rsidR="00972922" w:rsidRDefault="00972922" w:rsidP="00972922">
      <w:pPr>
        <w:pStyle w:val="PL"/>
      </w:pPr>
      <w:r>
        <w:t xml:space="preserve">      description: defines the list of satellite backhaul information</w:t>
      </w:r>
    </w:p>
    <w:p w14:paraId="35453473" w14:textId="77777777" w:rsidR="00972922" w:rsidRDefault="00972922" w:rsidP="00972922">
      <w:pPr>
        <w:pStyle w:val="PL"/>
      </w:pPr>
      <w:r>
        <w:t xml:space="preserve">      type: object</w:t>
      </w:r>
    </w:p>
    <w:p w14:paraId="3AF9E59C" w14:textId="77777777" w:rsidR="00972922" w:rsidRDefault="00972922" w:rsidP="00972922">
      <w:pPr>
        <w:pStyle w:val="PL"/>
      </w:pPr>
      <w:r>
        <w:t xml:space="preserve">      properties:</w:t>
      </w:r>
    </w:p>
    <w:p w14:paraId="1FEA769A" w14:textId="77777777" w:rsidR="00972922" w:rsidRDefault="00972922" w:rsidP="00972922">
      <w:pPr>
        <w:pStyle w:val="PL"/>
      </w:pPr>
      <w:r>
        <w:t xml:space="preserve">        globalRanNodeID:</w:t>
      </w:r>
    </w:p>
    <w:p w14:paraId="00D4BF20" w14:textId="77777777" w:rsidR="00972922" w:rsidRDefault="00972922" w:rsidP="00972922">
      <w:pPr>
        <w:pStyle w:val="PL"/>
      </w:pPr>
      <w:r>
        <w:t xml:space="preserve">          $ref: '#/components/schemas/GlobalRanNodeID'</w:t>
      </w:r>
    </w:p>
    <w:p w14:paraId="7CB4E58B" w14:textId="77777777" w:rsidR="00972922" w:rsidRDefault="00972922" w:rsidP="00972922">
      <w:pPr>
        <w:pStyle w:val="PL"/>
      </w:pPr>
      <w:r>
        <w:t xml:space="preserve">        SatelliteBackhaulCategory:</w:t>
      </w:r>
    </w:p>
    <w:p w14:paraId="42D70B2B" w14:textId="77777777" w:rsidR="00972922" w:rsidRDefault="00972922" w:rsidP="00972922">
      <w:pPr>
        <w:pStyle w:val="PL"/>
      </w:pPr>
      <w:r>
        <w:t xml:space="preserve">          anyOf:</w:t>
      </w:r>
    </w:p>
    <w:p w14:paraId="4ED457CC" w14:textId="77777777" w:rsidR="00972922" w:rsidRDefault="00972922" w:rsidP="00972922">
      <w:pPr>
        <w:pStyle w:val="PL"/>
      </w:pPr>
      <w:r>
        <w:t xml:space="preserve">          - type: string</w:t>
      </w:r>
    </w:p>
    <w:p w14:paraId="43390B85" w14:textId="77777777" w:rsidR="00972922" w:rsidRDefault="00972922" w:rsidP="00972922">
      <w:pPr>
        <w:pStyle w:val="PL"/>
      </w:pPr>
      <w:r>
        <w:t xml:space="preserve">            enum:</w:t>
      </w:r>
    </w:p>
    <w:p w14:paraId="7E7BC20F" w14:textId="77777777" w:rsidR="00972922" w:rsidRDefault="00972922" w:rsidP="00972922">
      <w:pPr>
        <w:pStyle w:val="PL"/>
      </w:pPr>
      <w:r>
        <w:t xml:space="preserve">              - GEO</w:t>
      </w:r>
    </w:p>
    <w:p w14:paraId="6CD0A3FF" w14:textId="77777777" w:rsidR="00972922" w:rsidRDefault="00972922" w:rsidP="00972922">
      <w:pPr>
        <w:pStyle w:val="PL"/>
      </w:pPr>
      <w:r>
        <w:t xml:space="preserve">              - MEO</w:t>
      </w:r>
    </w:p>
    <w:p w14:paraId="1B3052DE" w14:textId="77777777" w:rsidR="00972922" w:rsidRDefault="00972922" w:rsidP="00972922">
      <w:pPr>
        <w:pStyle w:val="PL"/>
      </w:pPr>
      <w:r>
        <w:t xml:space="preserve">              - LEO</w:t>
      </w:r>
    </w:p>
    <w:p w14:paraId="27E7D169" w14:textId="77777777" w:rsidR="00972922" w:rsidRDefault="00972922" w:rsidP="00972922">
      <w:pPr>
        <w:pStyle w:val="PL"/>
      </w:pPr>
      <w:r>
        <w:t xml:space="preserve">              - OTHER_SAT</w:t>
      </w:r>
    </w:p>
    <w:p w14:paraId="03597CEB" w14:textId="77777777" w:rsidR="00972922" w:rsidRDefault="00972922" w:rsidP="00972922">
      <w:pPr>
        <w:pStyle w:val="PL"/>
      </w:pPr>
      <w:r>
        <w:t xml:space="preserve">              - DYNAMIC_GEO</w:t>
      </w:r>
    </w:p>
    <w:p w14:paraId="1B19F9B2" w14:textId="77777777" w:rsidR="00972922" w:rsidRDefault="00972922" w:rsidP="00972922">
      <w:pPr>
        <w:pStyle w:val="PL"/>
      </w:pPr>
      <w:r>
        <w:t xml:space="preserve">              - DYNAMIC_MEO</w:t>
      </w:r>
    </w:p>
    <w:p w14:paraId="4E8CEF97" w14:textId="77777777" w:rsidR="00972922" w:rsidRDefault="00972922" w:rsidP="00972922">
      <w:pPr>
        <w:pStyle w:val="PL"/>
      </w:pPr>
      <w:r>
        <w:t xml:space="preserve">              - DYNAMIC_LEO</w:t>
      </w:r>
    </w:p>
    <w:p w14:paraId="0FD04A1A" w14:textId="77777777" w:rsidR="00972922" w:rsidRDefault="00972922" w:rsidP="00972922">
      <w:pPr>
        <w:pStyle w:val="PL"/>
      </w:pPr>
      <w:r>
        <w:t xml:space="preserve">              - DYNAMIC_OTHER_SAT</w:t>
      </w:r>
    </w:p>
    <w:p w14:paraId="44B77D8B" w14:textId="77777777" w:rsidR="00972922" w:rsidRDefault="00972922" w:rsidP="00972922">
      <w:pPr>
        <w:pStyle w:val="PL"/>
      </w:pPr>
      <w:r>
        <w:t xml:space="preserve">              - NON_SATELLITE</w:t>
      </w:r>
    </w:p>
    <w:p w14:paraId="4E581CE1" w14:textId="77777777" w:rsidR="00972922" w:rsidRDefault="00972922" w:rsidP="00972922">
      <w:pPr>
        <w:pStyle w:val="PL"/>
      </w:pPr>
      <w:r>
        <w:t xml:space="preserve">          - type: string</w:t>
      </w:r>
    </w:p>
    <w:p w14:paraId="2558C659" w14:textId="77777777" w:rsidR="00972922" w:rsidRDefault="00972922" w:rsidP="00972922">
      <w:pPr>
        <w:pStyle w:val="PL"/>
      </w:pPr>
      <w:r>
        <w:t xml:space="preserve">        geoSatelliteId:</w:t>
      </w:r>
    </w:p>
    <w:p w14:paraId="59BDF94E" w14:textId="77777777" w:rsidR="00972922" w:rsidRDefault="00972922" w:rsidP="00972922">
      <w:pPr>
        <w:pStyle w:val="PL"/>
      </w:pPr>
      <w:r>
        <w:t xml:space="preserve">          type: string</w:t>
      </w:r>
    </w:p>
    <w:p w14:paraId="68120F48" w14:textId="77777777" w:rsidR="00972922" w:rsidRDefault="00972922" w:rsidP="00972922">
      <w:pPr>
        <w:pStyle w:val="PL"/>
      </w:pPr>
      <w:r>
        <w:t xml:space="preserve">          pattern: '^[0-9]{5}$'</w:t>
      </w:r>
    </w:p>
    <w:p w14:paraId="17E13738" w14:textId="77777777" w:rsidR="00972922" w:rsidRDefault="00972922" w:rsidP="00972922">
      <w:pPr>
        <w:pStyle w:val="PL"/>
      </w:pPr>
      <w:r>
        <w:t xml:space="preserve">    GlobalRanNodeID:</w:t>
      </w:r>
    </w:p>
    <w:p w14:paraId="36100EB3" w14:textId="77777777" w:rsidR="00972922" w:rsidRDefault="00972922" w:rsidP="00972922">
      <w:pPr>
        <w:pStyle w:val="PL"/>
      </w:pPr>
      <w:r>
        <w:t xml:space="preserve">      description:  globally identification of an NG-RAN node</w:t>
      </w:r>
    </w:p>
    <w:p w14:paraId="2110BB13" w14:textId="77777777" w:rsidR="00972922" w:rsidRDefault="00972922" w:rsidP="00972922">
      <w:pPr>
        <w:pStyle w:val="PL"/>
      </w:pPr>
      <w:r>
        <w:t xml:space="preserve">      type: object</w:t>
      </w:r>
    </w:p>
    <w:p w14:paraId="19E59DC6" w14:textId="77777777" w:rsidR="00972922" w:rsidRDefault="00972922" w:rsidP="00972922">
      <w:pPr>
        <w:pStyle w:val="PL"/>
      </w:pPr>
      <w:r>
        <w:t xml:space="preserve">      oneOf:</w:t>
      </w:r>
    </w:p>
    <w:p w14:paraId="18E26E8D" w14:textId="77777777" w:rsidR="00972922" w:rsidRDefault="00972922" w:rsidP="00972922">
      <w:pPr>
        <w:pStyle w:val="PL"/>
      </w:pPr>
      <w:r>
        <w:t xml:space="preserve">        - required: [ pLmnId, n3IwfId]</w:t>
      </w:r>
    </w:p>
    <w:p w14:paraId="41B7E4D9" w14:textId="77777777" w:rsidR="00972922" w:rsidRDefault="00972922" w:rsidP="00972922">
      <w:pPr>
        <w:pStyle w:val="PL"/>
      </w:pPr>
      <w:r>
        <w:t xml:space="preserve">        - required: [ plmnId, gNbId]</w:t>
      </w:r>
    </w:p>
    <w:p w14:paraId="46D33990" w14:textId="77777777" w:rsidR="00972922" w:rsidRDefault="00972922" w:rsidP="00972922">
      <w:pPr>
        <w:pStyle w:val="PL"/>
      </w:pPr>
      <w:r>
        <w:t xml:space="preserve">        - required: [ pLmnId, ngeNbId]</w:t>
      </w:r>
    </w:p>
    <w:p w14:paraId="30543642" w14:textId="77777777" w:rsidR="00972922" w:rsidRDefault="00972922" w:rsidP="00972922">
      <w:pPr>
        <w:pStyle w:val="PL"/>
      </w:pPr>
      <w:r>
        <w:t xml:space="preserve">        - required: [ plmnId, wagfId]</w:t>
      </w:r>
    </w:p>
    <w:p w14:paraId="29B25FDD" w14:textId="77777777" w:rsidR="00972922" w:rsidRDefault="00972922" w:rsidP="00972922">
      <w:pPr>
        <w:pStyle w:val="PL"/>
      </w:pPr>
      <w:r>
        <w:t xml:space="preserve">        - required: [ pLmnId, tngfId]</w:t>
      </w:r>
    </w:p>
    <w:p w14:paraId="3B146B9D" w14:textId="77777777" w:rsidR="00972922" w:rsidRDefault="00972922" w:rsidP="00972922">
      <w:pPr>
        <w:pStyle w:val="PL"/>
      </w:pPr>
      <w:r>
        <w:t xml:space="preserve">        - required: [ plmnId, twifId]</w:t>
      </w:r>
    </w:p>
    <w:p w14:paraId="19714712" w14:textId="77777777" w:rsidR="00972922" w:rsidRDefault="00972922" w:rsidP="00972922">
      <w:pPr>
        <w:pStyle w:val="PL"/>
      </w:pPr>
      <w:r>
        <w:t xml:space="preserve">      properties:</w:t>
      </w:r>
    </w:p>
    <w:p w14:paraId="29C039A2" w14:textId="77777777" w:rsidR="00972922" w:rsidRDefault="00972922" w:rsidP="00972922">
      <w:pPr>
        <w:pStyle w:val="PL"/>
      </w:pPr>
      <w:r>
        <w:t xml:space="preserve">        pLmnId:</w:t>
      </w:r>
    </w:p>
    <w:p w14:paraId="4E6FC940" w14:textId="77777777" w:rsidR="00972922" w:rsidRDefault="00972922" w:rsidP="00972922">
      <w:pPr>
        <w:pStyle w:val="PL"/>
      </w:pPr>
      <w:r>
        <w:t xml:space="preserve">          $ref: 'TS28623_ComDefs.yaml#/components/schemas/PlmnId'</w:t>
      </w:r>
    </w:p>
    <w:p w14:paraId="31888E71" w14:textId="77777777" w:rsidR="00972922" w:rsidRDefault="00972922" w:rsidP="00972922">
      <w:pPr>
        <w:pStyle w:val="PL"/>
      </w:pPr>
      <w:r>
        <w:t xml:space="preserve">        n3IwfId:</w:t>
      </w:r>
    </w:p>
    <w:p w14:paraId="5ECD57FF" w14:textId="77777777" w:rsidR="00972922" w:rsidRDefault="00972922" w:rsidP="00972922">
      <w:pPr>
        <w:pStyle w:val="PL"/>
      </w:pPr>
      <w:r>
        <w:t xml:space="preserve">          type: string</w:t>
      </w:r>
    </w:p>
    <w:p w14:paraId="06B5AE67" w14:textId="77777777" w:rsidR="00972922" w:rsidRDefault="00972922" w:rsidP="00972922">
      <w:pPr>
        <w:pStyle w:val="PL"/>
      </w:pPr>
      <w:r>
        <w:t xml:space="preserve">          pattern: '^[A-Fa-f0-9]+$'</w:t>
      </w:r>
    </w:p>
    <w:p w14:paraId="02F053F4" w14:textId="77777777" w:rsidR="00972922" w:rsidRDefault="00972922" w:rsidP="00972922">
      <w:pPr>
        <w:pStyle w:val="PL"/>
      </w:pPr>
      <w:r>
        <w:t xml:space="preserve">        gNbId:</w:t>
      </w:r>
    </w:p>
    <w:p w14:paraId="58D16366" w14:textId="77777777" w:rsidR="00972922" w:rsidRDefault="00972922" w:rsidP="00972922">
      <w:pPr>
        <w:pStyle w:val="PL"/>
      </w:pPr>
      <w:r>
        <w:t xml:space="preserve">          type: integer</w:t>
      </w:r>
    </w:p>
    <w:p w14:paraId="73DF1CE4" w14:textId="77777777" w:rsidR="00972922" w:rsidRDefault="00972922" w:rsidP="00972922">
      <w:pPr>
        <w:pStyle w:val="PL"/>
      </w:pPr>
      <w:r>
        <w:t xml:space="preserve">          minimum: 0</w:t>
      </w:r>
    </w:p>
    <w:p w14:paraId="516449B1" w14:textId="77777777" w:rsidR="00972922" w:rsidRDefault="00972922" w:rsidP="00972922">
      <w:pPr>
        <w:pStyle w:val="PL"/>
      </w:pPr>
      <w:r>
        <w:t xml:space="preserve">          maximum: 4294967295</w:t>
      </w:r>
    </w:p>
    <w:p w14:paraId="0F6BF6AD" w14:textId="77777777" w:rsidR="00972922" w:rsidRDefault="00972922" w:rsidP="00972922">
      <w:pPr>
        <w:pStyle w:val="PL"/>
      </w:pPr>
      <w:r>
        <w:t xml:space="preserve">        ngeNbId:</w:t>
      </w:r>
    </w:p>
    <w:p w14:paraId="3BE3097D" w14:textId="77777777" w:rsidR="00972922" w:rsidRDefault="00972922" w:rsidP="00972922">
      <w:pPr>
        <w:pStyle w:val="PL"/>
      </w:pPr>
      <w:r>
        <w:t xml:space="preserve">          type: string</w:t>
      </w:r>
    </w:p>
    <w:p w14:paraId="0FEFD48F" w14:textId="77777777" w:rsidR="00972922" w:rsidRDefault="00972922" w:rsidP="00972922">
      <w:pPr>
        <w:pStyle w:val="PL"/>
      </w:pPr>
      <w:r>
        <w:t xml:space="preserve">          pattern: '^(MacroNGeNB-[A-Fa-f0-9]{5}|LMacroNGeNB-[A-Fa-f0-9]{6}|SMacroNGeNB-[A-Fa-f0-9]{5})$'</w:t>
      </w:r>
    </w:p>
    <w:p w14:paraId="7EBA24BF" w14:textId="77777777" w:rsidR="00972922" w:rsidRDefault="00972922" w:rsidP="00972922">
      <w:pPr>
        <w:pStyle w:val="PL"/>
      </w:pPr>
      <w:r>
        <w:t xml:space="preserve">        wagfId:</w:t>
      </w:r>
    </w:p>
    <w:p w14:paraId="4620B96F" w14:textId="77777777" w:rsidR="00972922" w:rsidRDefault="00972922" w:rsidP="00972922">
      <w:pPr>
        <w:pStyle w:val="PL"/>
      </w:pPr>
      <w:r>
        <w:t xml:space="preserve">          type: string</w:t>
      </w:r>
    </w:p>
    <w:p w14:paraId="7076AF83" w14:textId="77777777" w:rsidR="00972922" w:rsidRDefault="00972922" w:rsidP="00972922">
      <w:pPr>
        <w:pStyle w:val="PL"/>
      </w:pPr>
      <w:r>
        <w:t xml:space="preserve">          pattern: '^[A-Fa-f0-9]+$'</w:t>
      </w:r>
    </w:p>
    <w:p w14:paraId="14382CC7" w14:textId="77777777" w:rsidR="00972922" w:rsidRDefault="00972922" w:rsidP="00972922">
      <w:pPr>
        <w:pStyle w:val="PL"/>
      </w:pPr>
      <w:r>
        <w:t xml:space="preserve">        tngfId:</w:t>
      </w:r>
    </w:p>
    <w:p w14:paraId="4A1A8F41" w14:textId="77777777" w:rsidR="00972922" w:rsidRDefault="00972922" w:rsidP="00972922">
      <w:pPr>
        <w:pStyle w:val="PL"/>
      </w:pPr>
      <w:r>
        <w:t xml:space="preserve">          type: string</w:t>
      </w:r>
    </w:p>
    <w:p w14:paraId="77F69CF5" w14:textId="77777777" w:rsidR="00972922" w:rsidRDefault="00972922" w:rsidP="00972922">
      <w:pPr>
        <w:pStyle w:val="PL"/>
      </w:pPr>
      <w:r>
        <w:t xml:space="preserve">          pattern: '^[A-Fa-f0-9]+$'</w:t>
      </w:r>
    </w:p>
    <w:p w14:paraId="4AF055DE" w14:textId="77777777" w:rsidR="00972922" w:rsidRDefault="00972922" w:rsidP="00972922">
      <w:pPr>
        <w:pStyle w:val="PL"/>
      </w:pPr>
      <w:r>
        <w:t xml:space="preserve">        twifId:</w:t>
      </w:r>
    </w:p>
    <w:p w14:paraId="011B1106" w14:textId="77777777" w:rsidR="00972922" w:rsidRDefault="00972922" w:rsidP="00972922">
      <w:pPr>
        <w:pStyle w:val="PL"/>
      </w:pPr>
      <w:r>
        <w:t xml:space="preserve">          type: string          </w:t>
      </w:r>
    </w:p>
    <w:p w14:paraId="0668D1D3" w14:textId="77777777" w:rsidR="00972922" w:rsidRDefault="00972922" w:rsidP="00972922">
      <w:pPr>
        <w:pStyle w:val="PL"/>
      </w:pPr>
      <w:r>
        <w:t xml:space="preserve">    NTNPLMNRestrictionsInfo:</w:t>
      </w:r>
    </w:p>
    <w:p w14:paraId="7E46396E" w14:textId="77777777" w:rsidR="00972922" w:rsidRDefault="00972922" w:rsidP="00972922">
      <w:pPr>
        <w:pStyle w:val="PL"/>
      </w:pPr>
      <w:r>
        <w:t xml:space="preserve">      description: restrictions per PLMN that relates to non-terrestrial network access</w:t>
      </w:r>
    </w:p>
    <w:p w14:paraId="67163BFC" w14:textId="77777777" w:rsidR="00972922" w:rsidRDefault="00972922" w:rsidP="00972922">
      <w:pPr>
        <w:pStyle w:val="PL"/>
      </w:pPr>
      <w:r>
        <w:t xml:space="preserve">      type: object</w:t>
      </w:r>
    </w:p>
    <w:p w14:paraId="5B081946" w14:textId="77777777" w:rsidR="00972922" w:rsidRDefault="00972922" w:rsidP="00972922">
      <w:pPr>
        <w:pStyle w:val="PL"/>
      </w:pPr>
      <w:r>
        <w:t xml:space="preserve">      properties:</w:t>
      </w:r>
    </w:p>
    <w:p w14:paraId="60BE6D64" w14:textId="77777777" w:rsidR="00972922" w:rsidRDefault="00972922" w:rsidP="00972922">
      <w:pPr>
        <w:pStyle w:val="PL"/>
      </w:pPr>
      <w:r>
        <w:t xml:space="preserve">        pLMNId:</w:t>
      </w:r>
    </w:p>
    <w:p w14:paraId="047782CD" w14:textId="77777777" w:rsidR="00972922" w:rsidRDefault="00972922" w:rsidP="00972922">
      <w:pPr>
        <w:pStyle w:val="PL"/>
      </w:pPr>
      <w:r>
        <w:t xml:space="preserve">          $ref: 'TS28623_ComDefs.yaml#/components/schemas/PlmnId'</w:t>
      </w:r>
    </w:p>
    <w:p w14:paraId="77E1B468" w14:textId="77777777" w:rsidR="00972922" w:rsidRDefault="00972922" w:rsidP="00972922">
      <w:pPr>
        <w:pStyle w:val="PL"/>
      </w:pPr>
      <w:r>
        <w:t xml:space="preserve">        blockedLocationInfoList:</w:t>
      </w:r>
    </w:p>
    <w:p w14:paraId="28D2F3FE" w14:textId="77777777" w:rsidR="00972922" w:rsidRDefault="00972922" w:rsidP="00972922">
      <w:pPr>
        <w:pStyle w:val="PL"/>
      </w:pPr>
      <w:r>
        <w:t xml:space="preserve">          type: array</w:t>
      </w:r>
    </w:p>
    <w:p w14:paraId="3FE714A4" w14:textId="77777777" w:rsidR="00972922" w:rsidRDefault="00972922" w:rsidP="00972922">
      <w:pPr>
        <w:pStyle w:val="PL"/>
      </w:pPr>
      <w:r>
        <w:t xml:space="preserve">          items:</w:t>
      </w:r>
    </w:p>
    <w:p w14:paraId="1F0FA85A" w14:textId="77777777" w:rsidR="00972922" w:rsidRDefault="00972922" w:rsidP="00972922">
      <w:pPr>
        <w:pStyle w:val="PL"/>
      </w:pPr>
      <w:r>
        <w:t xml:space="preserve">            $ref: '#/components/schemas/BlockedLocationInfoList'</w:t>
      </w:r>
    </w:p>
    <w:p w14:paraId="36BA5731" w14:textId="77777777" w:rsidR="00972922" w:rsidRDefault="00972922" w:rsidP="00972922">
      <w:pPr>
        <w:pStyle w:val="PL"/>
      </w:pPr>
      <w:r>
        <w:t xml:space="preserve">          minItems: 1</w:t>
      </w:r>
    </w:p>
    <w:p w14:paraId="25AFCC1E" w14:textId="77777777" w:rsidR="00972922" w:rsidRDefault="00972922" w:rsidP="00972922">
      <w:pPr>
        <w:pStyle w:val="PL"/>
      </w:pPr>
      <w:r>
        <w:t xml:space="preserve">    BlockedLocationInfoList:</w:t>
      </w:r>
    </w:p>
    <w:p w14:paraId="64366227" w14:textId="77777777" w:rsidR="00972922" w:rsidRDefault="00972922" w:rsidP="00972922">
      <w:pPr>
        <w:pStyle w:val="PL"/>
      </w:pPr>
      <w:r>
        <w:t xml:space="preserve">      description: location for which the PLMN access restrictions are to be applied in case of NTN</w:t>
      </w:r>
    </w:p>
    <w:p w14:paraId="15606868" w14:textId="77777777" w:rsidR="00972922" w:rsidRDefault="00972922" w:rsidP="00972922">
      <w:pPr>
        <w:pStyle w:val="PL"/>
      </w:pPr>
      <w:r>
        <w:lastRenderedPageBreak/>
        <w:t xml:space="preserve">      type: object</w:t>
      </w:r>
    </w:p>
    <w:p w14:paraId="2E922963" w14:textId="77777777" w:rsidR="00972922" w:rsidRDefault="00972922" w:rsidP="00972922">
      <w:pPr>
        <w:pStyle w:val="PL"/>
      </w:pPr>
      <w:r>
        <w:t xml:space="preserve">      properties:</w:t>
      </w:r>
    </w:p>
    <w:p w14:paraId="384A7902" w14:textId="77777777" w:rsidR="00972922" w:rsidRDefault="00972922" w:rsidP="00972922">
      <w:pPr>
        <w:pStyle w:val="PL"/>
      </w:pPr>
      <w:r>
        <w:t xml:space="preserve">        blockedLocation:</w:t>
      </w:r>
    </w:p>
    <w:p w14:paraId="1C11047D" w14:textId="77777777" w:rsidR="00972922" w:rsidRDefault="00972922" w:rsidP="00972922">
      <w:pPr>
        <w:pStyle w:val="PL"/>
      </w:pPr>
      <w:r>
        <w:t xml:space="preserve">          $ref: 'TS28623_ComDefs.yaml#/components/schemas/PlmnId'</w:t>
      </w:r>
    </w:p>
    <w:p w14:paraId="53E6032E" w14:textId="77777777" w:rsidR="00972922" w:rsidRDefault="00972922" w:rsidP="00972922">
      <w:pPr>
        <w:pStyle w:val="PL"/>
      </w:pPr>
      <w:r>
        <w:t xml:space="preserve">        blockedDur:</w:t>
      </w:r>
    </w:p>
    <w:p w14:paraId="3A14D866" w14:textId="77777777" w:rsidR="00972922" w:rsidRDefault="00972922" w:rsidP="00972922">
      <w:pPr>
        <w:pStyle w:val="PL"/>
      </w:pPr>
      <w:r>
        <w:t xml:space="preserve">          $ref: '#/components/schemas/TimeDuration'</w:t>
      </w:r>
    </w:p>
    <w:p w14:paraId="4CBE8EFB" w14:textId="77777777" w:rsidR="00972922" w:rsidRDefault="00972922" w:rsidP="00972922">
      <w:pPr>
        <w:pStyle w:val="PL"/>
      </w:pPr>
      <w:r>
        <w:t xml:space="preserve">        blockedSlice:</w:t>
      </w:r>
    </w:p>
    <w:p w14:paraId="4580096D" w14:textId="77777777" w:rsidR="00972922" w:rsidRDefault="00972922" w:rsidP="00972922">
      <w:pPr>
        <w:pStyle w:val="PL"/>
      </w:pPr>
      <w:r>
        <w:t xml:space="preserve">          $ref: 'TS28541_NrNrm.yaml#/components/schemas/Snssai'</w:t>
      </w:r>
    </w:p>
    <w:p w14:paraId="5BF6770F" w14:textId="77777777" w:rsidR="00972922" w:rsidRDefault="00972922" w:rsidP="00972922">
      <w:pPr>
        <w:pStyle w:val="PL"/>
      </w:pPr>
      <w:r>
        <w:t xml:space="preserve">    TimeDuration:</w:t>
      </w:r>
    </w:p>
    <w:p w14:paraId="194259D6" w14:textId="77777777" w:rsidR="00972922" w:rsidRDefault="00972922" w:rsidP="00972922">
      <w:pPr>
        <w:pStyle w:val="PL"/>
      </w:pPr>
      <w:r>
        <w:t xml:space="preserve">      description: location for which the PLMN access restrictions are to be applied in case of NTN</w:t>
      </w:r>
    </w:p>
    <w:p w14:paraId="217D22FD" w14:textId="77777777" w:rsidR="00972922" w:rsidRDefault="00972922" w:rsidP="00972922">
      <w:pPr>
        <w:pStyle w:val="PL"/>
      </w:pPr>
      <w:r>
        <w:t xml:space="preserve">      type: object</w:t>
      </w:r>
    </w:p>
    <w:p w14:paraId="58B3F8E2" w14:textId="77777777" w:rsidR="00972922" w:rsidRDefault="00972922" w:rsidP="00972922">
      <w:pPr>
        <w:pStyle w:val="PL"/>
      </w:pPr>
      <w:r>
        <w:t xml:space="preserve">      properties:</w:t>
      </w:r>
    </w:p>
    <w:p w14:paraId="0B5FE00E" w14:textId="77777777" w:rsidR="00972922" w:rsidRDefault="00972922" w:rsidP="00972922">
      <w:pPr>
        <w:pStyle w:val="PL"/>
      </w:pPr>
      <w:r>
        <w:t xml:space="preserve">        blockedDurStartTime:</w:t>
      </w:r>
    </w:p>
    <w:p w14:paraId="7823266A" w14:textId="77777777" w:rsidR="00972922" w:rsidRDefault="00972922" w:rsidP="00972922">
      <w:pPr>
        <w:pStyle w:val="PL"/>
      </w:pPr>
      <w:r>
        <w:t xml:space="preserve">          $ref: 'TS28623_ComDefs.yaml#/components/schemas/DateTime'</w:t>
      </w:r>
    </w:p>
    <w:p w14:paraId="7785AC96" w14:textId="77777777" w:rsidR="00972922" w:rsidRDefault="00972922" w:rsidP="00972922">
      <w:pPr>
        <w:pStyle w:val="PL"/>
      </w:pPr>
      <w:r>
        <w:t xml:space="preserve">        blockedDurEndTime:</w:t>
      </w:r>
    </w:p>
    <w:p w14:paraId="5E3AEEE7" w14:textId="77777777" w:rsidR="00972922" w:rsidRDefault="00972922" w:rsidP="00972922">
      <w:pPr>
        <w:pStyle w:val="PL"/>
      </w:pPr>
      <w:r>
        <w:t xml:space="preserve">          $ref: 'TS28623_ComDefs.yaml#/components/schemas/DateTime'</w:t>
      </w:r>
    </w:p>
    <w:p w14:paraId="15EBE9DD" w14:textId="77777777" w:rsidR="00972922" w:rsidRDefault="00972922" w:rsidP="00972922">
      <w:pPr>
        <w:pStyle w:val="PL"/>
      </w:pPr>
    </w:p>
    <w:p w14:paraId="167783E0" w14:textId="77777777" w:rsidR="00972922" w:rsidRDefault="00972922" w:rsidP="00972922">
      <w:pPr>
        <w:pStyle w:val="PL"/>
      </w:pPr>
      <w:r>
        <w:t xml:space="preserve">    5GDdnmfInfo:</w:t>
      </w:r>
    </w:p>
    <w:p w14:paraId="020AF1E2" w14:textId="77777777" w:rsidR="00972922" w:rsidRDefault="00972922" w:rsidP="00972922">
      <w:pPr>
        <w:pStyle w:val="PL"/>
      </w:pPr>
      <w:r>
        <w:t xml:space="preserve">      description: Information of an 5G DDNMF NF Instance</w:t>
      </w:r>
    </w:p>
    <w:p w14:paraId="78EE25D8" w14:textId="77777777" w:rsidR="00972922" w:rsidRDefault="00972922" w:rsidP="00972922">
      <w:pPr>
        <w:pStyle w:val="PL"/>
      </w:pPr>
      <w:r>
        <w:t xml:space="preserve">      type: object</w:t>
      </w:r>
    </w:p>
    <w:p w14:paraId="632EB8E5" w14:textId="77777777" w:rsidR="00972922" w:rsidRDefault="00972922" w:rsidP="00972922">
      <w:pPr>
        <w:pStyle w:val="PL"/>
      </w:pPr>
      <w:r>
        <w:t xml:space="preserve">      required:</w:t>
      </w:r>
    </w:p>
    <w:p w14:paraId="1278097A" w14:textId="77777777" w:rsidR="00972922" w:rsidRDefault="00972922" w:rsidP="00972922">
      <w:pPr>
        <w:pStyle w:val="PL"/>
      </w:pPr>
      <w:r>
        <w:t xml:space="preserve">        - plmnId</w:t>
      </w:r>
    </w:p>
    <w:p w14:paraId="22105075" w14:textId="77777777" w:rsidR="00972922" w:rsidRDefault="00972922" w:rsidP="00972922">
      <w:pPr>
        <w:pStyle w:val="PL"/>
      </w:pPr>
      <w:r>
        <w:t xml:space="preserve">      properties:</w:t>
      </w:r>
    </w:p>
    <w:p w14:paraId="66EB68C0" w14:textId="77777777" w:rsidR="00972922" w:rsidRDefault="00972922" w:rsidP="00972922">
      <w:pPr>
        <w:pStyle w:val="PL"/>
      </w:pPr>
      <w:r>
        <w:t xml:space="preserve">        plmnId:</w:t>
      </w:r>
    </w:p>
    <w:p w14:paraId="701E7C31" w14:textId="77777777" w:rsidR="00972922" w:rsidRDefault="00972922" w:rsidP="00972922">
      <w:pPr>
        <w:pStyle w:val="PL"/>
      </w:pPr>
      <w:r>
        <w:t xml:space="preserve">          $ref: 'TS29571_CommonData.yaml#/components/schemas/PlmnId'</w:t>
      </w:r>
    </w:p>
    <w:p w14:paraId="5C8F59F6" w14:textId="77777777" w:rsidR="00972922" w:rsidRDefault="00972922" w:rsidP="00972922">
      <w:pPr>
        <w:pStyle w:val="PL"/>
      </w:pPr>
      <w:r>
        <w:t xml:space="preserve">    ImsiRange:</w:t>
      </w:r>
    </w:p>
    <w:p w14:paraId="027B1D72" w14:textId="77777777" w:rsidR="00972922" w:rsidRDefault="00972922" w:rsidP="00972922">
      <w:pPr>
        <w:pStyle w:val="PL"/>
      </w:pPr>
      <w:r>
        <w:t xml:space="preserve">      description: &gt;</w:t>
      </w:r>
    </w:p>
    <w:p w14:paraId="4825412E" w14:textId="77777777" w:rsidR="00972922" w:rsidRDefault="00972922" w:rsidP="00972922">
      <w:pPr>
        <w:pStyle w:val="PL"/>
      </w:pPr>
      <w:r>
        <w:t xml:space="preserve">        A range of IMSIs (subscriber identities), either based on a numeric range,</w:t>
      </w:r>
    </w:p>
    <w:p w14:paraId="58426657" w14:textId="77777777" w:rsidR="00972922" w:rsidRDefault="00972922" w:rsidP="00972922">
      <w:pPr>
        <w:pStyle w:val="PL"/>
      </w:pPr>
      <w:r>
        <w:t xml:space="preserve">        or based on regular-expression matching</w:t>
      </w:r>
    </w:p>
    <w:p w14:paraId="065D0647" w14:textId="77777777" w:rsidR="00972922" w:rsidRDefault="00972922" w:rsidP="00972922">
      <w:pPr>
        <w:pStyle w:val="PL"/>
      </w:pPr>
      <w:r>
        <w:t xml:space="preserve">      type: object</w:t>
      </w:r>
    </w:p>
    <w:p w14:paraId="39C69022" w14:textId="77777777" w:rsidR="00972922" w:rsidRDefault="00972922" w:rsidP="00972922">
      <w:pPr>
        <w:pStyle w:val="PL"/>
      </w:pPr>
      <w:r>
        <w:t xml:space="preserve">      oneOf:</w:t>
      </w:r>
    </w:p>
    <w:p w14:paraId="119446FD" w14:textId="77777777" w:rsidR="00972922" w:rsidRDefault="00972922" w:rsidP="00972922">
      <w:pPr>
        <w:pStyle w:val="PL"/>
      </w:pPr>
      <w:r>
        <w:t xml:space="preserve">        - required: [ start, end ]</w:t>
      </w:r>
    </w:p>
    <w:p w14:paraId="00741B33" w14:textId="77777777" w:rsidR="00972922" w:rsidRDefault="00972922" w:rsidP="00972922">
      <w:pPr>
        <w:pStyle w:val="PL"/>
      </w:pPr>
      <w:r>
        <w:t xml:space="preserve">        - required: [ pattern ]</w:t>
      </w:r>
    </w:p>
    <w:p w14:paraId="01442B5A" w14:textId="77777777" w:rsidR="00972922" w:rsidRDefault="00972922" w:rsidP="00972922">
      <w:pPr>
        <w:pStyle w:val="PL"/>
      </w:pPr>
      <w:r>
        <w:t xml:space="preserve">      properties:</w:t>
      </w:r>
    </w:p>
    <w:p w14:paraId="2F3FDB89" w14:textId="77777777" w:rsidR="00972922" w:rsidRDefault="00972922" w:rsidP="00972922">
      <w:pPr>
        <w:pStyle w:val="PL"/>
      </w:pPr>
      <w:r>
        <w:t xml:space="preserve">        start:</w:t>
      </w:r>
    </w:p>
    <w:p w14:paraId="3FD5F2D1" w14:textId="77777777" w:rsidR="00972922" w:rsidRDefault="00972922" w:rsidP="00972922">
      <w:pPr>
        <w:pStyle w:val="PL"/>
      </w:pPr>
      <w:r>
        <w:t xml:space="preserve">          type: string</w:t>
      </w:r>
    </w:p>
    <w:p w14:paraId="0DD11787" w14:textId="77777777" w:rsidR="00972922" w:rsidRDefault="00972922" w:rsidP="00972922">
      <w:pPr>
        <w:pStyle w:val="PL"/>
      </w:pPr>
      <w:r>
        <w:t xml:space="preserve">          pattern: '^[0-9]+$'</w:t>
      </w:r>
    </w:p>
    <w:p w14:paraId="29805EE0" w14:textId="77777777" w:rsidR="00972922" w:rsidRDefault="00972922" w:rsidP="00972922">
      <w:pPr>
        <w:pStyle w:val="PL"/>
      </w:pPr>
      <w:r>
        <w:t xml:space="preserve">        end:</w:t>
      </w:r>
    </w:p>
    <w:p w14:paraId="3CC48022" w14:textId="77777777" w:rsidR="00972922" w:rsidRDefault="00972922" w:rsidP="00972922">
      <w:pPr>
        <w:pStyle w:val="PL"/>
      </w:pPr>
      <w:r>
        <w:t xml:space="preserve">          type: string</w:t>
      </w:r>
    </w:p>
    <w:p w14:paraId="59745A23" w14:textId="77777777" w:rsidR="00972922" w:rsidRDefault="00972922" w:rsidP="00972922">
      <w:pPr>
        <w:pStyle w:val="PL"/>
      </w:pPr>
      <w:r>
        <w:t xml:space="preserve">          pattern: '^[0-9]+$'</w:t>
      </w:r>
    </w:p>
    <w:p w14:paraId="5FB2DCFC" w14:textId="77777777" w:rsidR="00972922" w:rsidRDefault="00972922" w:rsidP="00972922">
      <w:pPr>
        <w:pStyle w:val="PL"/>
      </w:pPr>
      <w:r>
        <w:t xml:space="preserve">        pattern:</w:t>
      </w:r>
    </w:p>
    <w:p w14:paraId="6BD49B71" w14:textId="77777777" w:rsidR="00972922" w:rsidRDefault="00972922" w:rsidP="00972922">
      <w:pPr>
        <w:pStyle w:val="PL"/>
      </w:pPr>
      <w:r>
        <w:t xml:space="preserve">          type: string</w:t>
      </w:r>
    </w:p>
    <w:p w14:paraId="565C2D78" w14:textId="77777777" w:rsidR="00972922" w:rsidRDefault="00972922" w:rsidP="00972922">
      <w:pPr>
        <w:pStyle w:val="PL"/>
      </w:pPr>
      <w:r>
        <w:t xml:space="preserve">    NetworkNodeDiameterAddress:</w:t>
      </w:r>
    </w:p>
    <w:p w14:paraId="29493255" w14:textId="77777777" w:rsidR="00972922" w:rsidRDefault="00972922" w:rsidP="00972922">
      <w:pPr>
        <w:pStyle w:val="PL"/>
      </w:pPr>
      <w:r>
        <w:t xml:space="preserve">      description: &gt;</w:t>
      </w:r>
    </w:p>
    <w:p w14:paraId="781CA345" w14:textId="77777777" w:rsidR="00972922" w:rsidRDefault="00972922" w:rsidP="00972922">
      <w:pPr>
        <w:pStyle w:val="PL"/>
      </w:pPr>
      <w:r>
        <w:t xml:space="preserve">        This data type is a part of smsfDiameterAddress and it should be present</w:t>
      </w:r>
    </w:p>
    <w:p w14:paraId="7DB07756" w14:textId="77777777" w:rsidR="00972922" w:rsidRDefault="00972922" w:rsidP="00972922">
      <w:pPr>
        <w:pStyle w:val="PL"/>
      </w:pPr>
      <w:r>
        <w:t xml:space="preserve">        whenever smsf supports Diameter protocol.</w:t>
      </w:r>
    </w:p>
    <w:p w14:paraId="75DF2662" w14:textId="77777777" w:rsidR="00972922" w:rsidRDefault="00972922" w:rsidP="00972922">
      <w:pPr>
        <w:pStyle w:val="PL"/>
      </w:pPr>
      <w:r>
        <w:t xml:space="preserve">      type: object</w:t>
      </w:r>
    </w:p>
    <w:p w14:paraId="0CD07F75" w14:textId="77777777" w:rsidR="00972922" w:rsidRDefault="00972922" w:rsidP="00972922">
      <w:pPr>
        <w:pStyle w:val="PL"/>
      </w:pPr>
      <w:r>
        <w:t xml:space="preserve">      required:</w:t>
      </w:r>
    </w:p>
    <w:p w14:paraId="35B656BD" w14:textId="77777777" w:rsidR="00972922" w:rsidRDefault="00972922" w:rsidP="00972922">
      <w:pPr>
        <w:pStyle w:val="PL"/>
      </w:pPr>
      <w:r>
        <w:t xml:space="preserve">        - name</w:t>
      </w:r>
    </w:p>
    <w:p w14:paraId="2F2A6315" w14:textId="77777777" w:rsidR="00972922" w:rsidRDefault="00972922" w:rsidP="00972922">
      <w:pPr>
        <w:pStyle w:val="PL"/>
      </w:pPr>
      <w:r>
        <w:t xml:space="preserve">        - realm</w:t>
      </w:r>
    </w:p>
    <w:p w14:paraId="0827EEFB" w14:textId="77777777" w:rsidR="00972922" w:rsidRDefault="00972922" w:rsidP="00972922">
      <w:pPr>
        <w:pStyle w:val="PL"/>
      </w:pPr>
      <w:r>
        <w:t xml:space="preserve">      properties:</w:t>
      </w:r>
    </w:p>
    <w:p w14:paraId="7F07B832" w14:textId="77777777" w:rsidR="00972922" w:rsidRDefault="00972922" w:rsidP="00972922">
      <w:pPr>
        <w:pStyle w:val="PL"/>
      </w:pPr>
      <w:r>
        <w:t xml:space="preserve">        name:</w:t>
      </w:r>
    </w:p>
    <w:p w14:paraId="66324C06" w14:textId="77777777" w:rsidR="00972922" w:rsidRDefault="00972922" w:rsidP="00972922">
      <w:pPr>
        <w:pStyle w:val="PL"/>
      </w:pPr>
      <w:r>
        <w:t xml:space="preserve">          $ref: 'TS29571_CommonData.yaml#/components/schemas/DiameterIdentity'</w:t>
      </w:r>
    </w:p>
    <w:p w14:paraId="329B77BE" w14:textId="77777777" w:rsidR="00972922" w:rsidRDefault="00972922" w:rsidP="00972922">
      <w:pPr>
        <w:pStyle w:val="PL"/>
      </w:pPr>
      <w:r>
        <w:t xml:space="preserve">        realm:</w:t>
      </w:r>
    </w:p>
    <w:p w14:paraId="114D8DA4" w14:textId="77777777" w:rsidR="00972922" w:rsidRDefault="00972922" w:rsidP="00972922">
      <w:pPr>
        <w:pStyle w:val="PL"/>
      </w:pPr>
      <w:r>
        <w:t xml:space="preserve">          $ref: 'TS29571_CommonData.yaml#/components/schemas/DiameterIdentity'</w:t>
      </w:r>
    </w:p>
    <w:p w14:paraId="673F8958" w14:textId="77777777" w:rsidR="00972922" w:rsidRDefault="00972922" w:rsidP="00972922">
      <w:pPr>
        <w:pStyle w:val="PL"/>
      </w:pPr>
      <w:r>
        <w:t xml:space="preserve">    HssInfo:</w:t>
      </w:r>
    </w:p>
    <w:p w14:paraId="0B84DABA" w14:textId="77777777" w:rsidR="00972922" w:rsidRDefault="00972922" w:rsidP="00972922">
      <w:pPr>
        <w:pStyle w:val="PL"/>
      </w:pPr>
      <w:r>
        <w:t xml:space="preserve">      description: Information of an HSS NF Instance</w:t>
      </w:r>
    </w:p>
    <w:p w14:paraId="02C7B850" w14:textId="77777777" w:rsidR="00972922" w:rsidRDefault="00972922" w:rsidP="00972922">
      <w:pPr>
        <w:pStyle w:val="PL"/>
      </w:pPr>
      <w:r>
        <w:t xml:space="preserve">      type: object</w:t>
      </w:r>
    </w:p>
    <w:p w14:paraId="42F68504" w14:textId="77777777" w:rsidR="00972922" w:rsidRDefault="00972922" w:rsidP="00972922">
      <w:pPr>
        <w:pStyle w:val="PL"/>
      </w:pPr>
      <w:r>
        <w:t xml:space="preserve">      properties:</w:t>
      </w:r>
    </w:p>
    <w:p w14:paraId="0659CDE4" w14:textId="77777777" w:rsidR="00972922" w:rsidRDefault="00972922" w:rsidP="00972922">
      <w:pPr>
        <w:pStyle w:val="PL"/>
      </w:pPr>
      <w:r>
        <w:t xml:space="preserve">        groupId:</w:t>
      </w:r>
    </w:p>
    <w:p w14:paraId="3E3C495E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29D77510" w14:textId="77777777" w:rsidR="00972922" w:rsidRDefault="00972922" w:rsidP="00972922">
      <w:pPr>
        <w:pStyle w:val="PL"/>
      </w:pPr>
      <w:r>
        <w:t xml:space="preserve">        imsiRanges:</w:t>
      </w:r>
    </w:p>
    <w:p w14:paraId="49B2BF74" w14:textId="77777777" w:rsidR="00972922" w:rsidRDefault="00972922" w:rsidP="00972922">
      <w:pPr>
        <w:pStyle w:val="PL"/>
      </w:pPr>
      <w:r>
        <w:t xml:space="preserve">          type: array</w:t>
      </w:r>
    </w:p>
    <w:p w14:paraId="69679A68" w14:textId="77777777" w:rsidR="00972922" w:rsidRDefault="00972922" w:rsidP="00972922">
      <w:pPr>
        <w:pStyle w:val="PL"/>
      </w:pPr>
      <w:r>
        <w:t xml:space="preserve">          items:</w:t>
      </w:r>
    </w:p>
    <w:p w14:paraId="469B7CBF" w14:textId="77777777" w:rsidR="00972922" w:rsidRDefault="00972922" w:rsidP="00972922">
      <w:pPr>
        <w:pStyle w:val="PL"/>
      </w:pPr>
      <w:r>
        <w:t xml:space="preserve">            $ref: '#/components/schemas/ImsiRange'</w:t>
      </w:r>
    </w:p>
    <w:p w14:paraId="560D739E" w14:textId="77777777" w:rsidR="00972922" w:rsidRDefault="00972922" w:rsidP="00972922">
      <w:pPr>
        <w:pStyle w:val="PL"/>
      </w:pPr>
      <w:r>
        <w:t xml:space="preserve">          minItems: 1</w:t>
      </w:r>
    </w:p>
    <w:p w14:paraId="5D195222" w14:textId="77777777" w:rsidR="00972922" w:rsidRDefault="00972922" w:rsidP="00972922">
      <w:pPr>
        <w:pStyle w:val="PL"/>
      </w:pPr>
      <w:r>
        <w:t xml:space="preserve">        imsPrivateIdentityRanges:</w:t>
      </w:r>
    </w:p>
    <w:p w14:paraId="2F70C51C" w14:textId="77777777" w:rsidR="00972922" w:rsidRDefault="00972922" w:rsidP="00972922">
      <w:pPr>
        <w:pStyle w:val="PL"/>
      </w:pPr>
      <w:r>
        <w:t xml:space="preserve">          type: array</w:t>
      </w:r>
    </w:p>
    <w:p w14:paraId="14468616" w14:textId="77777777" w:rsidR="00972922" w:rsidRDefault="00972922" w:rsidP="00972922">
      <w:pPr>
        <w:pStyle w:val="PL"/>
      </w:pPr>
      <w:r>
        <w:t xml:space="preserve">          items:</w:t>
      </w:r>
    </w:p>
    <w:p w14:paraId="7092B555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474378B0" w14:textId="77777777" w:rsidR="00972922" w:rsidRDefault="00972922" w:rsidP="00972922">
      <w:pPr>
        <w:pStyle w:val="PL"/>
      </w:pPr>
      <w:r>
        <w:t xml:space="preserve">          minItems: 1</w:t>
      </w:r>
    </w:p>
    <w:p w14:paraId="0279C6B1" w14:textId="77777777" w:rsidR="00972922" w:rsidRDefault="00972922" w:rsidP="00972922">
      <w:pPr>
        <w:pStyle w:val="PL"/>
      </w:pPr>
      <w:r>
        <w:t xml:space="preserve">        imsPublicIdentityRanges:</w:t>
      </w:r>
    </w:p>
    <w:p w14:paraId="14C8241C" w14:textId="77777777" w:rsidR="00972922" w:rsidRDefault="00972922" w:rsidP="00972922">
      <w:pPr>
        <w:pStyle w:val="PL"/>
      </w:pPr>
      <w:r>
        <w:t xml:space="preserve">          type: array</w:t>
      </w:r>
    </w:p>
    <w:p w14:paraId="5D1DF54D" w14:textId="77777777" w:rsidR="00972922" w:rsidRDefault="00972922" w:rsidP="00972922">
      <w:pPr>
        <w:pStyle w:val="PL"/>
      </w:pPr>
      <w:r>
        <w:t xml:space="preserve">          items:</w:t>
      </w:r>
    </w:p>
    <w:p w14:paraId="6158857B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1C0598DA" w14:textId="77777777" w:rsidR="00972922" w:rsidRDefault="00972922" w:rsidP="00972922">
      <w:pPr>
        <w:pStyle w:val="PL"/>
      </w:pPr>
      <w:r>
        <w:t xml:space="preserve">          minItems: 1</w:t>
      </w:r>
    </w:p>
    <w:p w14:paraId="1DC59C85" w14:textId="77777777" w:rsidR="00972922" w:rsidRDefault="00972922" w:rsidP="00972922">
      <w:pPr>
        <w:pStyle w:val="PL"/>
      </w:pPr>
      <w:r>
        <w:t xml:space="preserve">        msisdnRanges:</w:t>
      </w:r>
    </w:p>
    <w:p w14:paraId="41124C12" w14:textId="77777777" w:rsidR="00972922" w:rsidRDefault="00972922" w:rsidP="00972922">
      <w:pPr>
        <w:pStyle w:val="PL"/>
      </w:pPr>
      <w:r>
        <w:t xml:space="preserve">          type: array</w:t>
      </w:r>
    </w:p>
    <w:p w14:paraId="75FD1964" w14:textId="77777777" w:rsidR="00972922" w:rsidRDefault="00972922" w:rsidP="00972922">
      <w:pPr>
        <w:pStyle w:val="PL"/>
      </w:pPr>
      <w:r>
        <w:lastRenderedPageBreak/>
        <w:t xml:space="preserve">          items:</w:t>
      </w:r>
    </w:p>
    <w:p w14:paraId="09C3FCC7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3EC5240D" w14:textId="77777777" w:rsidR="00972922" w:rsidRDefault="00972922" w:rsidP="00972922">
      <w:pPr>
        <w:pStyle w:val="PL"/>
      </w:pPr>
      <w:r>
        <w:t xml:space="preserve">          minItems: 1</w:t>
      </w:r>
    </w:p>
    <w:p w14:paraId="2C04E4AF" w14:textId="77777777" w:rsidR="00972922" w:rsidRDefault="00972922" w:rsidP="00972922">
      <w:pPr>
        <w:pStyle w:val="PL"/>
      </w:pPr>
      <w:r>
        <w:t xml:space="preserve">        externalGroupIdentifiersRanges:</w:t>
      </w:r>
    </w:p>
    <w:p w14:paraId="52C5DEDF" w14:textId="77777777" w:rsidR="00972922" w:rsidRDefault="00972922" w:rsidP="00972922">
      <w:pPr>
        <w:pStyle w:val="PL"/>
      </w:pPr>
      <w:r>
        <w:t xml:space="preserve">          type: array</w:t>
      </w:r>
    </w:p>
    <w:p w14:paraId="0C03EDED" w14:textId="77777777" w:rsidR="00972922" w:rsidRDefault="00972922" w:rsidP="00972922">
      <w:pPr>
        <w:pStyle w:val="PL"/>
      </w:pPr>
      <w:r>
        <w:t xml:space="preserve">          items:</w:t>
      </w:r>
    </w:p>
    <w:p w14:paraId="0DCB5991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4D37D98E" w14:textId="77777777" w:rsidR="00972922" w:rsidRDefault="00972922" w:rsidP="00972922">
      <w:pPr>
        <w:pStyle w:val="PL"/>
      </w:pPr>
      <w:r>
        <w:t xml:space="preserve">          minItems: 1</w:t>
      </w:r>
    </w:p>
    <w:p w14:paraId="72A1FA2B" w14:textId="77777777" w:rsidR="00972922" w:rsidRDefault="00972922" w:rsidP="00972922">
      <w:pPr>
        <w:pStyle w:val="PL"/>
      </w:pPr>
      <w:r>
        <w:t xml:space="preserve">        hssDiameterAddress:</w:t>
      </w:r>
    </w:p>
    <w:p w14:paraId="4B073ECE" w14:textId="77777777" w:rsidR="00972922" w:rsidRDefault="00972922" w:rsidP="00972922">
      <w:pPr>
        <w:pStyle w:val="PL"/>
      </w:pPr>
      <w:r>
        <w:t xml:space="preserve">          $ref: '#/components/schemas/NetworkNodeDiameterAddress'</w:t>
      </w:r>
    </w:p>
    <w:p w14:paraId="70012FFD" w14:textId="77777777" w:rsidR="00972922" w:rsidRDefault="00972922" w:rsidP="00972922">
      <w:pPr>
        <w:pStyle w:val="PL"/>
      </w:pPr>
      <w:r>
        <w:t xml:space="preserve">        additionalDiamAddresses:</w:t>
      </w:r>
    </w:p>
    <w:p w14:paraId="789ADDDD" w14:textId="77777777" w:rsidR="00972922" w:rsidRDefault="00972922" w:rsidP="00972922">
      <w:pPr>
        <w:pStyle w:val="PL"/>
      </w:pPr>
      <w:r>
        <w:t xml:space="preserve">          type: array</w:t>
      </w:r>
    </w:p>
    <w:p w14:paraId="683E6949" w14:textId="77777777" w:rsidR="00972922" w:rsidRDefault="00972922" w:rsidP="00972922">
      <w:pPr>
        <w:pStyle w:val="PL"/>
      </w:pPr>
      <w:r>
        <w:t xml:space="preserve">          items:</w:t>
      </w:r>
    </w:p>
    <w:p w14:paraId="3D59F50E" w14:textId="77777777" w:rsidR="00972922" w:rsidRDefault="00972922" w:rsidP="00972922">
      <w:pPr>
        <w:pStyle w:val="PL"/>
      </w:pPr>
      <w:r>
        <w:t xml:space="preserve">            $ref: '#/components/schemas/NetworkNodeDiameterAddress'</w:t>
      </w:r>
    </w:p>
    <w:p w14:paraId="3F1AE444" w14:textId="77777777" w:rsidR="00972922" w:rsidRDefault="00972922" w:rsidP="00972922">
      <w:pPr>
        <w:pStyle w:val="PL"/>
      </w:pPr>
      <w:r>
        <w:t xml:space="preserve">          minItems: 1</w:t>
      </w:r>
    </w:p>
    <w:p w14:paraId="05B3D7CD" w14:textId="77777777" w:rsidR="00972922" w:rsidRDefault="00972922" w:rsidP="00972922">
      <w:pPr>
        <w:pStyle w:val="PL"/>
      </w:pPr>
      <w:r>
        <w:t xml:space="preserve">    GmlcInfo:</w:t>
      </w:r>
    </w:p>
    <w:p w14:paraId="5F6A97CE" w14:textId="77777777" w:rsidR="00972922" w:rsidRDefault="00972922" w:rsidP="00972922">
      <w:pPr>
        <w:pStyle w:val="PL"/>
      </w:pPr>
      <w:r>
        <w:t xml:space="preserve">      description: Information of a GMLC NF Instance</w:t>
      </w:r>
    </w:p>
    <w:p w14:paraId="174EACDB" w14:textId="77777777" w:rsidR="00972922" w:rsidRDefault="00972922" w:rsidP="00972922">
      <w:pPr>
        <w:pStyle w:val="PL"/>
      </w:pPr>
      <w:r>
        <w:t xml:space="preserve">      type: object</w:t>
      </w:r>
    </w:p>
    <w:p w14:paraId="4049FA11" w14:textId="77777777" w:rsidR="00972922" w:rsidRDefault="00972922" w:rsidP="00972922">
      <w:pPr>
        <w:pStyle w:val="PL"/>
      </w:pPr>
      <w:r>
        <w:t xml:space="preserve">      properties:</w:t>
      </w:r>
    </w:p>
    <w:p w14:paraId="710B33F7" w14:textId="77777777" w:rsidR="00972922" w:rsidRDefault="00972922" w:rsidP="00972922">
      <w:pPr>
        <w:pStyle w:val="PL"/>
      </w:pPr>
      <w:r>
        <w:t xml:space="preserve">        servingClientTypes:</w:t>
      </w:r>
    </w:p>
    <w:p w14:paraId="55D58A1C" w14:textId="77777777" w:rsidR="00972922" w:rsidRDefault="00972922" w:rsidP="00972922">
      <w:pPr>
        <w:pStyle w:val="PL"/>
      </w:pPr>
      <w:r>
        <w:t xml:space="preserve">          type: array</w:t>
      </w:r>
    </w:p>
    <w:p w14:paraId="7C2025EA" w14:textId="77777777" w:rsidR="00972922" w:rsidRDefault="00972922" w:rsidP="00972922">
      <w:pPr>
        <w:pStyle w:val="PL"/>
      </w:pPr>
      <w:r>
        <w:t xml:space="preserve">          items:</w:t>
      </w:r>
    </w:p>
    <w:p w14:paraId="785B88BA" w14:textId="77777777" w:rsidR="00972922" w:rsidRDefault="00972922" w:rsidP="00972922">
      <w:pPr>
        <w:pStyle w:val="PL"/>
      </w:pPr>
      <w:r>
        <w:t xml:space="preserve">            $ref: '#/components/schemas/ExternalClientType'</w:t>
      </w:r>
    </w:p>
    <w:p w14:paraId="6A99382F" w14:textId="77777777" w:rsidR="00972922" w:rsidRDefault="00972922" w:rsidP="00972922">
      <w:pPr>
        <w:pStyle w:val="PL"/>
      </w:pPr>
      <w:r>
        <w:t xml:space="preserve">        gmlcNumbers:</w:t>
      </w:r>
    </w:p>
    <w:p w14:paraId="130D6394" w14:textId="77777777" w:rsidR="00972922" w:rsidRDefault="00972922" w:rsidP="00972922">
      <w:pPr>
        <w:pStyle w:val="PL"/>
      </w:pPr>
      <w:r>
        <w:t xml:space="preserve">          type: array</w:t>
      </w:r>
    </w:p>
    <w:p w14:paraId="03B1EBF4" w14:textId="77777777" w:rsidR="00972922" w:rsidRDefault="00972922" w:rsidP="00972922">
      <w:pPr>
        <w:pStyle w:val="PL"/>
      </w:pPr>
      <w:r>
        <w:t xml:space="preserve">          items:</w:t>
      </w:r>
    </w:p>
    <w:p w14:paraId="5BB5922E" w14:textId="77777777" w:rsidR="00972922" w:rsidRDefault="00972922" w:rsidP="00972922">
      <w:pPr>
        <w:pStyle w:val="PL"/>
      </w:pPr>
      <w:r>
        <w:t xml:space="preserve">            type: string</w:t>
      </w:r>
    </w:p>
    <w:p w14:paraId="5FB5E4CC" w14:textId="77777777" w:rsidR="00972922" w:rsidRDefault="00972922" w:rsidP="00972922">
      <w:pPr>
        <w:pStyle w:val="PL"/>
      </w:pPr>
      <w:r>
        <w:t xml:space="preserve">            pattern: '^[0-9]{5,15}$'</w:t>
      </w:r>
    </w:p>
    <w:p w14:paraId="60174A23" w14:textId="77777777" w:rsidR="00972922" w:rsidRDefault="00972922" w:rsidP="00972922">
      <w:pPr>
        <w:pStyle w:val="PL"/>
      </w:pPr>
    </w:p>
    <w:p w14:paraId="78840D5C" w14:textId="77777777" w:rsidR="00972922" w:rsidRDefault="00972922" w:rsidP="00972922">
      <w:pPr>
        <w:pStyle w:val="PL"/>
      </w:pPr>
      <w:r>
        <w:t xml:space="preserve">    SnssaiTsctsfInfoItem:</w:t>
      </w:r>
    </w:p>
    <w:p w14:paraId="7D016ACB" w14:textId="77777777" w:rsidR="00972922" w:rsidRDefault="00972922" w:rsidP="00972922">
      <w:pPr>
        <w:pStyle w:val="PL"/>
      </w:pPr>
      <w:r>
        <w:t xml:space="preserve">      description: Set of parameters supported by TSCTSF for a given S-NSSAI</w:t>
      </w:r>
    </w:p>
    <w:p w14:paraId="3A6AEF00" w14:textId="77777777" w:rsidR="00972922" w:rsidRDefault="00972922" w:rsidP="00972922">
      <w:pPr>
        <w:pStyle w:val="PL"/>
      </w:pPr>
      <w:r>
        <w:t xml:space="preserve">      type: object</w:t>
      </w:r>
    </w:p>
    <w:p w14:paraId="335F9337" w14:textId="77777777" w:rsidR="00972922" w:rsidRDefault="00972922" w:rsidP="00972922">
      <w:pPr>
        <w:pStyle w:val="PL"/>
      </w:pPr>
      <w:r>
        <w:t xml:space="preserve">      required:</w:t>
      </w:r>
    </w:p>
    <w:p w14:paraId="749F7201" w14:textId="77777777" w:rsidR="00972922" w:rsidRDefault="00972922" w:rsidP="00972922">
      <w:pPr>
        <w:pStyle w:val="PL"/>
      </w:pPr>
      <w:r>
        <w:t xml:space="preserve">        - sNssai</w:t>
      </w:r>
    </w:p>
    <w:p w14:paraId="23E58614" w14:textId="77777777" w:rsidR="00972922" w:rsidRDefault="00972922" w:rsidP="00972922">
      <w:pPr>
        <w:pStyle w:val="PL"/>
      </w:pPr>
      <w:r>
        <w:t xml:space="preserve">        - dnnInfoList</w:t>
      </w:r>
    </w:p>
    <w:p w14:paraId="37556E87" w14:textId="77777777" w:rsidR="00972922" w:rsidRDefault="00972922" w:rsidP="00972922">
      <w:pPr>
        <w:pStyle w:val="PL"/>
      </w:pPr>
      <w:r>
        <w:t xml:space="preserve">      properties:</w:t>
      </w:r>
    </w:p>
    <w:p w14:paraId="637E12E6" w14:textId="77777777" w:rsidR="00972922" w:rsidRDefault="00972922" w:rsidP="00972922">
      <w:pPr>
        <w:pStyle w:val="PL"/>
      </w:pPr>
      <w:r>
        <w:t xml:space="preserve">        sNssai:</w:t>
      </w:r>
    </w:p>
    <w:p w14:paraId="76A7E3EF" w14:textId="77777777" w:rsidR="00972922" w:rsidRDefault="00972922" w:rsidP="00972922">
      <w:pPr>
        <w:pStyle w:val="PL"/>
      </w:pPr>
      <w:r>
        <w:t xml:space="preserve">          $ref: 'TS29571_CommonData.yaml#/components/schemas/ExtSnssai'</w:t>
      </w:r>
    </w:p>
    <w:p w14:paraId="21E0349F" w14:textId="77777777" w:rsidR="00972922" w:rsidRDefault="00972922" w:rsidP="00972922">
      <w:pPr>
        <w:pStyle w:val="PL"/>
      </w:pPr>
      <w:r>
        <w:t xml:space="preserve">        dnnInfoList:</w:t>
      </w:r>
    </w:p>
    <w:p w14:paraId="314F87B6" w14:textId="77777777" w:rsidR="00972922" w:rsidRDefault="00972922" w:rsidP="00972922">
      <w:pPr>
        <w:pStyle w:val="PL"/>
      </w:pPr>
      <w:r>
        <w:t xml:space="preserve">          type: array</w:t>
      </w:r>
    </w:p>
    <w:p w14:paraId="531623B0" w14:textId="77777777" w:rsidR="00972922" w:rsidRDefault="00972922" w:rsidP="00972922">
      <w:pPr>
        <w:pStyle w:val="PL"/>
      </w:pPr>
      <w:r>
        <w:t xml:space="preserve">          items:</w:t>
      </w:r>
    </w:p>
    <w:p w14:paraId="1363F739" w14:textId="77777777" w:rsidR="00972922" w:rsidRDefault="00972922" w:rsidP="00972922">
      <w:pPr>
        <w:pStyle w:val="PL"/>
      </w:pPr>
      <w:r>
        <w:t xml:space="preserve">            $ref: '#/components/schemas/DnnTsctsfInfoItem'</w:t>
      </w:r>
    </w:p>
    <w:p w14:paraId="7D1008D7" w14:textId="77777777" w:rsidR="00972922" w:rsidRDefault="00972922" w:rsidP="00972922">
      <w:pPr>
        <w:pStyle w:val="PL"/>
      </w:pPr>
      <w:r>
        <w:t xml:space="preserve">          minItems: 1</w:t>
      </w:r>
    </w:p>
    <w:p w14:paraId="6B3016B7" w14:textId="77777777" w:rsidR="00972922" w:rsidRDefault="00972922" w:rsidP="00972922">
      <w:pPr>
        <w:pStyle w:val="PL"/>
      </w:pPr>
      <w:r>
        <w:t xml:space="preserve">    DnnTsctsfInfoItem:</w:t>
      </w:r>
    </w:p>
    <w:p w14:paraId="2EE45900" w14:textId="77777777" w:rsidR="00972922" w:rsidRDefault="00972922" w:rsidP="00972922">
      <w:pPr>
        <w:pStyle w:val="PL"/>
      </w:pPr>
      <w:r>
        <w:t xml:space="preserve">      description: Parameters supported by an TSCTSF for a given DNN</w:t>
      </w:r>
    </w:p>
    <w:p w14:paraId="09372BD8" w14:textId="77777777" w:rsidR="00972922" w:rsidRDefault="00972922" w:rsidP="00972922">
      <w:pPr>
        <w:pStyle w:val="PL"/>
      </w:pPr>
      <w:r>
        <w:t xml:space="preserve">      type: object</w:t>
      </w:r>
    </w:p>
    <w:p w14:paraId="2499C4F4" w14:textId="77777777" w:rsidR="00972922" w:rsidRDefault="00972922" w:rsidP="00972922">
      <w:pPr>
        <w:pStyle w:val="PL"/>
      </w:pPr>
      <w:r>
        <w:t xml:space="preserve">      required:</w:t>
      </w:r>
    </w:p>
    <w:p w14:paraId="3A25830E" w14:textId="77777777" w:rsidR="00972922" w:rsidRDefault="00972922" w:rsidP="00972922">
      <w:pPr>
        <w:pStyle w:val="PL"/>
      </w:pPr>
      <w:r>
        <w:t xml:space="preserve">        - dnn</w:t>
      </w:r>
    </w:p>
    <w:p w14:paraId="4C2195B0" w14:textId="77777777" w:rsidR="00972922" w:rsidRDefault="00972922" w:rsidP="00972922">
      <w:pPr>
        <w:pStyle w:val="PL"/>
      </w:pPr>
      <w:r>
        <w:t xml:space="preserve">      properties:</w:t>
      </w:r>
    </w:p>
    <w:p w14:paraId="3F786677" w14:textId="77777777" w:rsidR="00972922" w:rsidRDefault="00972922" w:rsidP="00972922">
      <w:pPr>
        <w:pStyle w:val="PL"/>
      </w:pPr>
      <w:r>
        <w:t xml:space="preserve">        dnn:</w:t>
      </w:r>
    </w:p>
    <w:p w14:paraId="08FFC1CB" w14:textId="77777777" w:rsidR="00972922" w:rsidRDefault="00972922" w:rsidP="00972922">
      <w:pPr>
        <w:pStyle w:val="PL"/>
      </w:pPr>
      <w:r>
        <w:t xml:space="preserve">          anyOf:</w:t>
      </w:r>
    </w:p>
    <w:p w14:paraId="56BA4510" w14:textId="77777777" w:rsidR="00972922" w:rsidRDefault="00972922" w:rsidP="00972922">
      <w:pPr>
        <w:pStyle w:val="PL"/>
      </w:pPr>
      <w:r>
        <w:t xml:space="preserve">            - $ref: 'TS29571_CommonData.yaml#/components/schemas/Dnn'</w:t>
      </w:r>
    </w:p>
    <w:p w14:paraId="42F8591E" w14:textId="77777777" w:rsidR="00972922" w:rsidRDefault="00972922" w:rsidP="00972922">
      <w:pPr>
        <w:pStyle w:val="PL"/>
      </w:pPr>
      <w:r>
        <w:t xml:space="preserve">            - $ref: 'TS29571_CommonData.yaml#/components/schemas/WildcardDnn'</w:t>
      </w:r>
    </w:p>
    <w:p w14:paraId="4C7FB9BA" w14:textId="77777777" w:rsidR="00972922" w:rsidRDefault="00972922" w:rsidP="00972922">
      <w:pPr>
        <w:pStyle w:val="PL"/>
      </w:pPr>
      <w:r>
        <w:t xml:space="preserve">    TsctsfInfo:</w:t>
      </w:r>
    </w:p>
    <w:p w14:paraId="5B04E8A3" w14:textId="77777777" w:rsidR="00972922" w:rsidRDefault="00972922" w:rsidP="00972922">
      <w:pPr>
        <w:pStyle w:val="PL"/>
      </w:pPr>
      <w:r>
        <w:t xml:space="preserve">      description: Information of a TSCTSF NF Instance</w:t>
      </w:r>
    </w:p>
    <w:p w14:paraId="665DADC6" w14:textId="77777777" w:rsidR="00972922" w:rsidRDefault="00972922" w:rsidP="00972922">
      <w:pPr>
        <w:pStyle w:val="PL"/>
      </w:pPr>
      <w:r>
        <w:t xml:space="preserve">      type: object</w:t>
      </w:r>
    </w:p>
    <w:p w14:paraId="32E068BC" w14:textId="77777777" w:rsidR="00972922" w:rsidRDefault="00972922" w:rsidP="00972922">
      <w:pPr>
        <w:pStyle w:val="PL"/>
      </w:pPr>
      <w:r>
        <w:t xml:space="preserve">      properties:</w:t>
      </w:r>
    </w:p>
    <w:p w14:paraId="661ECC09" w14:textId="77777777" w:rsidR="00972922" w:rsidRDefault="00972922" w:rsidP="00972922">
      <w:pPr>
        <w:pStyle w:val="PL"/>
      </w:pPr>
      <w:r>
        <w:t xml:space="preserve">        sNssaiInfoList:</w:t>
      </w:r>
    </w:p>
    <w:p w14:paraId="46866A02" w14:textId="77777777" w:rsidR="00972922" w:rsidRDefault="00972922" w:rsidP="00972922">
      <w:pPr>
        <w:pStyle w:val="PL"/>
      </w:pPr>
      <w:r>
        <w:t xml:space="preserve">          description: A map (list of key-value pairs) where a valid JSON string serves as key</w:t>
      </w:r>
    </w:p>
    <w:p w14:paraId="2D9DA86B" w14:textId="77777777" w:rsidR="00972922" w:rsidRDefault="00972922" w:rsidP="00972922">
      <w:pPr>
        <w:pStyle w:val="PL"/>
      </w:pPr>
      <w:r>
        <w:t xml:space="preserve">          additionalProperties:</w:t>
      </w:r>
    </w:p>
    <w:p w14:paraId="1452D49C" w14:textId="77777777" w:rsidR="00972922" w:rsidRDefault="00972922" w:rsidP="00972922">
      <w:pPr>
        <w:pStyle w:val="PL"/>
      </w:pPr>
      <w:r>
        <w:t xml:space="preserve">            $ref: '#/components/schemas/SnssaiTsctsfInfoItem'</w:t>
      </w:r>
    </w:p>
    <w:p w14:paraId="48B31FF1" w14:textId="77777777" w:rsidR="00972922" w:rsidRDefault="00972922" w:rsidP="00972922">
      <w:pPr>
        <w:pStyle w:val="PL"/>
      </w:pPr>
      <w:r>
        <w:t xml:space="preserve">          minProperties: 0</w:t>
      </w:r>
    </w:p>
    <w:p w14:paraId="1ADD2E07" w14:textId="77777777" w:rsidR="00972922" w:rsidRDefault="00972922" w:rsidP="00972922">
      <w:pPr>
        <w:pStyle w:val="PL"/>
      </w:pPr>
      <w:r>
        <w:t xml:space="preserve">        externalGroupIdentifiersRanges:</w:t>
      </w:r>
    </w:p>
    <w:p w14:paraId="323B9557" w14:textId="77777777" w:rsidR="00972922" w:rsidRDefault="00972922" w:rsidP="00972922">
      <w:pPr>
        <w:pStyle w:val="PL"/>
      </w:pPr>
      <w:r>
        <w:t xml:space="preserve">          type: array</w:t>
      </w:r>
    </w:p>
    <w:p w14:paraId="32DCF96E" w14:textId="77777777" w:rsidR="00972922" w:rsidRDefault="00972922" w:rsidP="00972922">
      <w:pPr>
        <w:pStyle w:val="PL"/>
      </w:pPr>
      <w:r>
        <w:t xml:space="preserve">          items:</w:t>
      </w:r>
    </w:p>
    <w:p w14:paraId="6259CE18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2A446675" w14:textId="77777777" w:rsidR="00972922" w:rsidRDefault="00972922" w:rsidP="00972922">
      <w:pPr>
        <w:pStyle w:val="PL"/>
      </w:pPr>
      <w:r>
        <w:t xml:space="preserve">        supiRanges:</w:t>
      </w:r>
    </w:p>
    <w:p w14:paraId="1D1B5406" w14:textId="77777777" w:rsidR="00972922" w:rsidRDefault="00972922" w:rsidP="00972922">
      <w:pPr>
        <w:pStyle w:val="PL"/>
      </w:pPr>
      <w:r>
        <w:t xml:space="preserve">          type: array</w:t>
      </w:r>
    </w:p>
    <w:p w14:paraId="3C732287" w14:textId="77777777" w:rsidR="00972922" w:rsidRDefault="00972922" w:rsidP="00972922">
      <w:pPr>
        <w:pStyle w:val="PL"/>
      </w:pPr>
      <w:r>
        <w:t xml:space="preserve">          items:</w:t>
      </w:r>
    </w:p>
    <w:p w14:paraId="28005F4C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3154C0AD" w14:textId="77777777" w:rsidR="00972922" w:rsidRDefault="00972922" w:rsidP="00972922">
      <w:pPr>
        <w:pStyle w:val="PL"/>
      </w:pPr>
      <w:r>
        <w:t xml:space="preserve">        gpsiRanges:</w:t>
      </w:r>
    </w:p>
    <w:p w14:paraId="1B706D10" w14:textId="77777777" w:rsidR="00972922" w:rsidRDefault="00972922" w:rsidP="00972922">
      <w:pPr>
        <w:pStyle w:val="PL"/>
      </w:pPr>
      <w:r>
        <w:t xml:space="preserve">          type: array</w:t>
      </w:r>
    </w:p>
    <w:p w14:paraId="4314CBD7" w14:textId="77777777" w:rsidR="00972922" w:rsidRDefault="00972922" w:rsidP="00972922">
      <w:pPr>
        <w:pStyle w:val="PL"/>
      </w:pPr>
      <w:r>
        <w:t xml:space="preserve">          items:</w:t>
      </w:r>
    </w:p>
    <w:p w14:paraId="0FDCC675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23B637B2" w14:textId="77777777" w:rsidR="00972922" w:rsidRDefault="00972922" w:rsidP="00972922">
      <w:pPr>
        <w:pStyle w:val="PL"/>
      </w:pPr>
      <w:r>
        <w:t xml:space="preserve">        internalGroupIdentifiersRanges:</w:t>
      </w:r>
    </w:p>
    <w:p w14:paraId="20835C31" w14:textId="77777777" w:rsidR="00972922" w:rsidRDefault="00972922" w:rsidP="00972922">
      <w:pPr>
        <w:pStyle w:val="PL"/>
      </w:pPr>
      <w:r>
        <w:t xml:space="preserve">          type: array</w:t>
      </w:r>
    </w:p>
    <w:p w14:paraId="6A7483F0" w14:textId="77777777" w:rsidR="00972922" w:rsidRDefault="00972922" w:rsidP="00972922">
      <w:pPr>
        <w:pStyle w:val="PL"/>
      </w:pPr>
      <w:r>
        <w:t xml:space="preserve">          items:</w:t>
      </w:r>
    </w:p>
    <w:p w14:paraId="12F67A9D" w14:textId="77777777" w:rsidR="00972922" w:rsidRDefault="00972922" w:rsidP="00972922">
      <w:pPr>
        <w:pStyle w:val="PL"/>
      </w:pPr>
      <w:r>
        <w:t xml:space="preserve">            $ref: '#/components/schemas/InternalGroupIdRange'</w:t>
      </w:r>
    </w:p>
    <w:p w14:paraId="14CA8625" w14:textId="77777777" w:rsidR="00972922" w:rsidRDefault="00972922" w:rsidP="00972922">
      <w:pPr>
        <w:pStyle w:val="PL"/>
      </w:pPr>
    </w:p>
    <w:p w14:paraId="3888FA41" w14:textId="77777777" w:rsidR="00972922" w:rsidRDefault="00972922" w:rsidP="00972922">
      <w:pPr>
        <w:pStyle w:val="PL"/>
      </w:pPr>
      <w:r>
        <w:t xml:space="preserve">    BsfInfo:</w:t>
      </w:r>
    </w:p>
    <w:p w14:paraId="79F56E05" w14:textId="77777777" w:rsidR="00972922" w:rsidRDefault="00972922" w:rsidP="00972922">
      <w:pPr>
        <w:pStyle w:val="PL"/>
      </w:pPr>
      <w:r>
        <w:t xml:space="preserve">      description: Information of a BSF NF Instance</w:t>
      </w:r>
    </w:p>
    <w:p w14:paraId="578AB0EC" w14:textId="77777777" w:rsidR="00972922" w:rsidRDefault="00972922" w:rsidP="00972922">
      <w:pPr>
        <w:pStyle w:val="PL"/>
      </w:pPr>
      <w:r>
        <w:t xml:space="preserve">      type: object</w:t>
      </w:r>
    </w:p>
    <w:p w14:paraId="7EB2385B" w14:textId="77777777" w:rsidR="00972922" w:rsidRDefault="00972922" w:rsidP="00972922">
      <w:pPr>
        <w:pStyle w:val="PL"/>
      </w:pPr>
      <w:r>
        <w:t xml:space="preserve">      properties:</w:t>
      </w:r>
    </w:p>
    <w:p w14:paraId="1628E71C" w14:textId="77777777" w:rsidR="00972922" w:rsidRDefault="00972922" w:rsidP="00972922">
      <w:pPr>
        <w:pStyle w:val="PL"/>
      </w:pPr>
      <w:r>
        <w:t xml:space="preserve">        dnnList:</w:t>
      </w:r>
    </w:p>
    <w:p w14:paraId="3A36CDF3" w14:textId="77777777" w:rsidR="00972922" w:rsidRDefault="00972922" w:rsidP="00972922">
      <w:pPr>
        <w:pStyle w:val="PL"/>
      </w:pPr>
      <w:r>
        <w:t xml:space="preserve">          type: array</w:t>
      </w:r>
    </w:p>
    <w:p w14:paraId="6387C6A1" w14:textId="77777777" w:rsidR="00972922" w:rsidRDefault="00972922" w:rsidP="00972922">
      <w:pPr>
        <w:pStyle w:val="PL"/>
      </w:pPr>
      <w:r>
        <w:t xml:space="preserve">          items:</w:t>
      </w:r>
    </w:p>
    <w:p w14:paraId="6ADC0925" w14:textId="77777777" w:rsidR="00972922" w:rsidRDefault="00972922" w:rsidP="00972922">
      <w:pPr>
        <w:pStyle w:val="PL"/>
      </w:pPr>
      <w:r>
        <w:t xml:space="preserve">            $ref: 'TS29571_CommonData.yaml#/components/schemas/Dnn'</w:t>
      </w:r>
    </w:p>
    <w:p w14:paraId="1657B78C" w14:textId="77777777" w:rsidR="00972922" w:rsidRDefault="00972922" w:rsidP="00972922">
      <w:pPr>
        <w:pStyle w:val="PL"/>
      </w:pPr>
      <w:r>
        <w:t xml:space="preserve">          minItems: 0</w:t>
      </w:r>
    </w:p>
    <w:p w14:paraId="3E2926F0" w14:textId="77777777" w:rsidR="00972922" w:rsidRDefault="00972922" w:rsidP="00972922">
      <w:pPr>
        <w:pStyle w:val="PL"/>
      </w:pPr>
      <w:r>
        <w:t xml:space="preserve">        ipDomainList:</w:t>
      </w:r>
    </w:p>
    <w:p w14:paraId="4BC79E0D" w14:textId="77777777" w:rsidR="00972922" w:rsidRDefault="00972922" w:rsidP="00972922">
      <w:pPr>
        <w:pStyle w:val="PL"/>
      </w:pPr>
      <w:r>
        <w:t xml:space="preserve">          type: array</w:t>
      </w:r>
    </w:p>
    <w:p w14:paraId="440742E5" w14:textId="77777777" w:rsidR="00972922" w:rsidRDefault="00972922" w:rsidP="00972922">
      <w:pPr>
        <w:pStyle w:val="PL"/>
      </w:pPr>
      <w:r>
        <w:t xml:space="preserve">          items:</w:t>
      </w:r>
    </w:p>
    <w:p w14:paraId="659E33CA" w14:textId="77777777" w:rsidR="00972922" w:rsidRDefault="00972922" w:rsidP="00972922">
      <w:pPr>
        <w:pStyle w:val="PL"/>
      </w:pPr>
      <w:r>
        <w:t xml:space="preserve">            type: string</w:t>
      </w:r>
    </w:p>
    <w:p w14:paraId="0135BC1B" w14:textId="77777777" w:rsidR="00972922" w:rsidRDefault="00972922" w:rsidP="00972922">
      <w:pPr>
        <w:pStyle w:val="PL"/>
      </w:pPr>
      <w:r>
        <w:t xml:space="preserve">          minItems: 0</w:t>
      </w:r>
    </w:p>
    <w:p w14:paraId="057E049F" w14:textId="77777777" w:rsidR="00972922" w:rsidRDefault="00972922" w:rsidP="00972922">
      <w:pPr>
        <w:pStyle w:val="PL"/>
      </w:pPr>
      <w:r>
        <w:t xml:space="preserve">        ipv4AddressRanges:</w:t>
      </w:r>
    </w:p>
    <w:p w14:paraId="4E83ECB4" w14:textId="77777777" w:rsidR="00972922" w:rsidRDefault="00972922" w:rsidP="00972922">
      <w:pPr>
        <w:pStyle w:val="PL"/>
      </w:pPr>
      <w:r>
        <w:t xml:space="preserve">          type: array</w:t>
      </w:r>
    </w:p>
    <w:p w14:paraId="361C896B" w14:textId="77777777" w:rsidR="00972922" w:rsidRDefault="00972922" w:rsidP="00972922">
      <w:pPr>
        <w:pStyle w:val="PL"/>
      </w:pPr>
      <w:r>
        <w:t xml:space="preserve">          items:</w:t>
      </w:r>
    </w:p>
    <w:p w14:paraId="7FD0A828" w14:textId="77777777" w:rsidR="00972922" w:rsidRDefault="00972922" w:rsidP="00972922">
      <w:pPr>
        <w:pStyle w:val="PL"/>
      </w:pPr>
      <w:r>
        <w:t xml:space="preserve">            $ref: '#/components/schemas/Ipv4AddressRange'</w:t>
      </w:r>
    </w:p>
    <w:p w14:paraId="02D00204" w14:textId="77777777" w:rsidR="00972922" w:rsidRDefault="00972922" w:rsidP="00972922">
      <w:pPr>
        <w:pStyle w:val="PL"/>
      </w:pPr>
      <w:r>
        <w:t xml:space="preserve">          minItems: 0</w:t>
      </w:r>
    </w:p>
    <w:p w14:paraId="00EA141F" w14:textId="77777777" w:rsidR="00972922" w:rsidRDefault="00972922" w:rsidP="00972922">
      <w:pPr>
        <w:pStyle w:val="PL"/>
      </w:pPr>
      <w:r>
        <w:t xml:space="preserve">        ipv6PrefixRanges:</w:t>
      </w:r>
    </w:p>
    <w:p w14:paraId="2F129360" w14:textId="77777777" w:rsidR="00972922" w:rsidRDefault="00972922" w:rsidP="00972922">
      <w:pPr>
        <w:pStyle w:val="PL"/>
      </w:pPr>
      <w:r>
        <w:t xml:space="preserve">          type: array</w:t>
      </w:r>
    </w:p>
    <w:p w14:paraId="76AC977E" w14:textId="77777777" w:rsidR="00972922" w:rsidRDefault="00972922" w:rsidP="00972922">
      <w:pPr>
        <w:pStyle w:val="PL"/>
      </w:pPr>
      <w:r>
        <w:t xml:space="preserve">          items:</w:t>
      </w:r>
    </w:p>
    <w:p w14:paraId="563CB0B9" w14:textId="77777777" w:rsidR="00972922" w:rsidRDefault="00972922" w:rsidP="00972922">
      <w:pPr>
        <w:pStyle w:val="PL"/>
      </w:pPr>
      <w:r>
        <w:t xml:space="preserve">            $ref: '#/components/schemas/Ipv6PrefixRange'</w:t>
      </w:r>
    </w:p>
    <w:p w14:paraId="715499AC" w14:textId="77777777" w:rsidR="00972922" w:rsidRDefault="00972922" w:rsidP="00972922">
      <w:pPr>
        <w:pStyle w:val="PL"/>
      </w:pPr>
      <w:r>
        <w:t xml:space="preserve">          minItems: 0</w:t>
      </w:r>
    </w:p>
    <w:p w14:paraId="55984DF9" w14:textId="77777777" w:rsidR="00972922" w:rsidRDefault="00972922" w:rsidP="00972922">
      <w:pPr>
        <w:pStyle w:val="PL"/>
      </w:pPr>
      <w:r>
        <w:t xml:space="preserve">        rxDiamHost:</w:t>
      </w:r>
    </w:p>
    <w:p w14:paraId="4EF43846" w14:textId="77777777" w:rsidR="00972922" w:rsidRDefault="00972922" w:rsidP="00972922">
      <w:pPr>
        <w:pStyle w:val="PL"/>
      </w:pPr>
      <w:r>
        <w:t xml:space="preserve">          $ref: 'TS29571_CommonData.yaml#/components/schemas/DiameterIdentity'</w:t>
      </w:r>
    </w:p>
    <w:p w14:paraId="0A1FC813" w14:textId="77777777" w:rsidR="00972922" w:rsidRDefault="00972922" w:rsidP="00972922">
      <w:pPr>
        <w:pStyle w:val="PL"/>
      </w:pPr>
      <w:r>
        <w:t xml:space="preserve">        rxDiamRealm:</w:t>
      </w:r>
    </w:p>
    <w:p w14:paraId="004B30F0" w14:textId="77777777" w:rsidR="00972922" w:rsidRDefault="00972922" w:rsidP="00972922">
      <w:pPr>
        <w:pStyle w:val="PL"/>
      </w:pPr>
      <w:r>
        <w:t xml:space="preserve">          $ref: 'TS29571_CommonData.yaml#/components/schemas/DiameterIdentity'</w:t>
      </w:r>
    </w:p>
    <w:p w14:paraId="5FA104DC" w14:textId="77777777" w:rsidR="00972922" w:rsidRDefault="00972922" w:rsidP="00972922">
      <w:pPr>
        <w:pStyle w:val="PL"/>
      </w:pPr>
      <w:r>
        <w:t xml:space="preserve">        groupId:</w:t>
      </w:r>
    </w:p>
    <w:p w14:paraId="3F444311" w14:textId="77777777" w:rsidR="00972922" w:rsidRDefault="00972922" w:rsidP="00972922">
      <w:pPr>
        <w:pStyle w:val="PL"/>
      </w:pPr>
      <w:r>
        <w:t xml:space="preserve">          $ref: 'TS29571_CommonData.yaml#/components/schemas/NfGroupId'</w:t>
      </w:r>
    </w:p>
    <w:p w14:paraId="38CDAE8E" w14:textId="77777777" w:rsidR="00972922" w:rsidRDefault="00972922" w:rsidP="00972922">
      <w:pPr>
        <w:pStyle w:val="PL"/>
      </w:pPr>
      <w:r>
        <w:t xml:space="preserve">        supiRanges:</w:t>
      </w:r>
    </w:p>
    <w:p w14:paraId="45AE4D16" w14:textId="77777777" w:rsidR="00972922" w:rsidRDefault="00972922" w:rsidP="00972922">
      <w:pPr>
        <w:pStyle w:val="PL"/>
      </w:pPr>
      <w:r>
        <w:t xml:space="preserve">          type: array</w:t>
      </w:r>
    </w:p>
    <w:p w14:paraId="4AD0141E" w14:textId="77777777" w:rsidR="00972922" w:rsidRDefault="00972922" w:rsidP="00972922">
      <w:pPr>
        <w:pStyle w:val="PL"/>
      </w:pPr>
      <w:r>
        <w:t xml:space="preserve">          items:</w:t>
      </w:r>
    </w:p>
    <w:p w14:paraId="2BA0958C" w14:textId="77777777" w:rsidR="00972922" w:rsidRDefault="00972922" w:rsidP="00972922">
      <w:pPr>
        <w:pStyle w:val="PL"/>
      </w:pPr>
      <w:r>
        <w:t xml:space="preserve">            $ref: '#/components/schemas/SupiRange'</w:t>
      </w:r>
    </w:p>
    <w:p w14:paraId="4A95DCBF" w14:textId="77777777" w:rsidR="00972922" w:rsidRDefault="00972922" w:rsidP="00972922">
      <w:pPr>
        <w:pStyle w:val="PL"/>
      </w:pPr>
      <w:r>
        <w:t xml:space="preserve">          minItems: 0</w:t>
      </w:r>
    </w:p>
    <w:p w14:paraId="724270C3" w14:textId="77777777" w:rsidR="00972922" w:rsidRDefault="00972922" w:rsidP="00972922">
      <w:pPr>
        <w:pStyle w:val="PL"/>
      </w:pPr>
      <w:r>
        <w:t xml:space="preserve">        gpsiRanges:</w:t>
      </w:r>
    </w:p>
    <w:p w14:paraId="79ECDFD3" w14:textId="77777777" w:rsidR="00972922" w:rsidRDefault="00972922" w:rsidP="00972922">
      <w:pPr>
        <w:pStyle w:val="PL"/>
      </w:pPr>
      <w:r>
        <w:t xml:space="preserve">          type: array</w:t>
      </w:r>
    </w:p>
    <w:p w14:paraId="0F538C94" w14:textId="77777777" w:rsidR="00972922" w:rsidRDefault="00972922" w:rsidP="00972922">
      <w:pPr>
        <w:pStyle w:val="PL"/>
      </w:pPr>
      <w:r>
        <w:t xml:space="preserve">          items:</w:t>
      </w:r>
    </w:p>
    <w:p w14:paraId="1344C509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5047B7BF" w14:textId="77777777" w:rsidR="00972922" w:rsidRDefault="00972922" w:rsidP="00972922">
      <w:pPr>
        <w:pStyle w:val="PL"/>
      </w:pPr>
      <w:r>
        <w:t xml:space="preserve">          minItems: 0            </w:t>
      </w:r>
    </w:p>
    <w:p w14:paraId="6A60ED2E" w14:textId="77777777" w:rsidR="00972922" w:rsidRDefault="00972922" w:rsidP="00972922">
      <w:pPr>
        <w:pStyle w:val="PL"/>
      </w:pPr>
    </w:p>
    <w:p w14:paraId="2377F2E7" w14:textId="77777777" w:rsidR="00972922" w:rsidRDefault="00972922" w:rsidP="00972922">
      <w:pPr>
        <w:pStyle w:val="PL"/>
      </w:pPr>
      <w:r>
        <w:t xml:space="preserve">    MbSmfInfo:</w:t>
      </w:r>
    </w:p>
    <w:p w14:paraId="4BAE3EB1" w14:textId="77777777" w:rsidR="00972922" w:rsidRDefault="00972922" w:rsidP="00972922">
      <w:pPr>
        <w:pStyle w:val="PL"/>
      </w:pPr>
      <w:r>
        <w:t xml:space="preserve">      description: Information of an MB-SMF NF Instance</w:t>
      </w:r>
    </w:p>
    <w:p w14:paraId="76A7DDAB" w14:textId="77777777" w:rsidR="00972922" w:rsidRDefault="00972922" w:rsidP="00972922">
      <w:pPr>
        <w:pStyle w:val="PL"/>
      </w:pPr>
      <w:r>
        <w:t xml:space="preserve">      type: object</w:t>
      </w:r>
    </w:p>
    <w:p w14:paraId="20EFF35E" w14:textId="77777777" w:rsidR="00972922" w:rsidRDefault="00972922" w:rsidP="00972922">
      <w:pPr>
        <w:pStyle w:val="PL"/>
      </w:pPr>
      <w:r>
        <w:t xml:space="preserve">      properties:</w:t>
      </w:r>
    </w:p>
    <w:p w14:paraId="30581592" w14:textId="77777777" w:rsidR="00972922" w:rsidRDefault="00972922" w:rsidP="00972922">
      <w:pPr>
        <w:pStyle w:val="PL"/>
      </w:pPr>
      <w:r>
        <w:t xml:space="preserve">        sNssaiInfoList:</w:t>
      </w:r>
    </w:p>
    <w:p w14:paraId="3E405343" w14:textId="77777777" w:rsidR="00972922" w:rsidRDefault="00972922" w:rsidP="00972922">
      <w:pPr>
        <w:pStyle w:val="PL"/>
      </w:pPr>
      <w:r>
        <w:t xml:space="preserve">          description: A map (list of key-value pairs) where a valid JSON string serves as key</w:t>
      </w:r>
    </w:p>
    <w:p w14:paraId="44C70748" w14:textId="77777777" w:rsidR="00972922" w:rsidRDefault="00972922" w:rsidP="00972922">
      <w:pPr>
        <w:pStyle w:val="PL"/>
      </w:pPr>
      <w:r>
        <w:t xml:space="preserve">          additionalProperties:</w:t>
      </w:r>
    </w:p>
    <w:p w14:paraId="226F3C1C" w14:textId="77777777" w:rsidR="00972922" w:rsidRDefault="00972922" w:rsidP="00972922">
      <w:pPr>
        <w:pStyle w:val="PL"/>
      </w:pPr>
      <w:r>
        <w:t xml:space="preserve">            $ref: '#/components/schemas/SnssaiMbSmfInfoItem'</w:t>
      </w:r>
    </w:p>
    <w:p w14:paraId="2061C7AE" w14:textId="77777777" w:rsidR="00972922" w:rsidRDefault="00972922" w:rsidP="00972922">
      <w:pPr>
        <w:pStyle w:val="PL"/>
      </w:pPr>
      <w:r>
        <w:t xml:space="preserve">          minProperties: 1</w:t>
      </w:r>
    </w:p>
    <w:p w14:paraId="623618F4" w14:textId="77777777" w:rsidR="00972922" w:rsidRDefault="00972922" w:rsidP="00972922">
      <w:pPr>
        <w:pStyle w:val="PL"/>
      </w:pPr>
      <w:r>
        <w:t xml:space="preserve">        tmgiRangeList:</w:t>
      </w:r>
    </w:p>
    <w:p w14:paraId="50683210" w14:textId="77777777" w:rsidR="00972922" w:rsidRDefault="00972922" w:rsidP="00972922">
      <w:pPr>
        <w:pStyle w:val="PL"/>
      </w:pPr>
      <w:r>
        <w:t xml:space="preserve">          description: A map (list of key-value pairs) where a valid JSON string serves as key</w:t>
      </w:r>
    </w:p>
    <w:p w14:paraId="48557F75" w14:textId="77777777" w:rsidR="00972922" w:rsidRDefault="00972922" w:rsidP="00972922">
      <w:pPr>
        <w:pStyle w:val="PL"/>
      </w:pPr>
      <w:r>
        <w:t xml:space="preserve">          additionalProperties:</w:t>
      </w:r>
    </w:p>
    <w:p w14:paraId="130777B6" w14:textId="77777777" w:rsidR="00972922" w:rsidRDefault="00972922" w:rsidP="00972922">
      <w:pPr>
        <w:pStyle w:val="PL"/>
      </w:pPr>
      <w:r>
        <w:t xml:space="preserve">            $ref: '#/components/schemas/TmgiRange'</w:t>
      </w:r>
    </w:p>
    <w:p w14:paraId="20882A2E" w14:textId="77777777" w:rsidR="00972922" w:rsidRDefault="00972922" w:rsidP="00972922">
      <w:pPr>
        <w:pStyle w:val="PL"/>
      </w:pPr>
      <w:r>
        <w:t xml:space="preserve">          minProperties: 1</w:t>
      </w:r>
    </w:p>
    <w:p w14:paraId="22C6EEDE" w14:textId="77777777" w:rsidR="00972922" w:rsidRDefault="00972922" w:rsidP="00972922">
      <w:pPr>
        <w:pStyle w:val="PL"/>
      </w:pPr>
      <w:r>
        <w:t xml:space="preserve">        taiList:</w:t>
      </w:r>
    </w:p>
    <w:p w14:paraId="44C6916A" w14:textId="77777777" w:rsidR="00972922" w:rsidRDefault="00972922" w:rsidP="00972922">
      <w:pPr>
        <w:pStyle w:val="PL"/>
      </w:pPr>
      <w:r>
        <w:t xml:space="preserve">          type: array</w:t>
      </w:r>
    </w:p>
    <w:p w14:paraId="10C57663" w14:textId="77777777" w:rsidR="00972922" w:rsidRDefault="00972922" w:rsidP="00972922">
      <w:pPr>
        <w:pStyle w:val="PL"/>
      </w:pPr>
      <w:r>
        <w:t xml:space="preserve">          items:</w:t>
      </w:r>
    </w:p>
    <w:p w14:paraId="025B7681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09DDF1BB" w14:textId="77777777" w:rsidR="00972922" w:rsidRDefault="00972922" w:rsidP="00972922">
      <w:pPr>
        <w:pStyle w:val="PL"/>
      </w:pPr>
      <w:r>
        <w:t xml:space="preserve">          minItems: 1</w:t>
      </w:r>
    </w:p>
    <w:p w14:paraId="228F55A0" w14:textId="77777777" w:rsidR="00972922" w:rsidRDefault="00972922" w:rsidP="00972922">
      <w:pPr>
        <w:pStyle w:val="PL"/>
      </w:pPr>
      <w:r>
        <w:t xml:space="preserve">        taiRangeList:</w:t>
      </w:r>
    </w:p>
    <w:p w14:paraId="6FD4988E" w14:textId="77777777" w:rsidR="00972922" w:rsidRDefault="00972922" w:rsidP="00972922">
      <w:pPr>
        <w:pStyle w:val="PL"/>
      </w:pPr>
      <w:r>
        <w:t xml:space="preserve">          type: array</w:t>
      </w:r>
    </w:p>
    <w:p w14:paraId="49ED6E71" w14:textId="77777777" w:rsidR="00972922" w:rsidRDefault="00972922" w:rsidP="00972922">
      <w:pPr>
        <w:pStyle w:val="PL"/>
      </w:pPr>
      <w:r>
        <w:t xml:space="preserve">          items:</w:t>
      </w:r>
    </w:p>
    <w:p w14:paraId="34B2C808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49B0B2B9" w14:textId="77777777" w:rsidR="00972922" w:rsidRDefault="00972922" w:rsidP="00972922">
      <w:pPr>
        <w:pStyle w:val="PL"/>
      </w:pPr>
      <w:r>
        <w:t xml:space="preserve">          minItems: 1</w:t>
      </w:r>
    </w:p>
    <w:p w14:paraId="1AC5388E" w14:textId="77777777" w:rsidR="00972922" w:rsidRDefault="00972922" w:rsidP="00972922">
      <w:pPr>
        <w:pStyle w:val="PL"/>
      </w:pPr>
      <w:r>
        <w:t xml:space="preserve">        mbsSessionList:</w:t>
      </w:r>
    </w:p>
    <w:p w14:paraId="1B174ECB" w14:textId="77777777" w:rsidR="00972922" w:rsidRDefault="00972922" w:rsidP="00972922">
      <w:pPr>
        <w:pStyle w:val="PL"/>
      </w:pPr>
      <w:r>
        <w:t xml:space="preserve">          description: A map (list of key-value pairs) where a valid JSON string serves as key</w:t>
      </w:r>
    </w:p>
    <w:p w14:paraId="683685DB" w14:textId="77777777" w:rsidR="00972922" w:rsidRDefault="00972922" w:rsidP="00972922">
      <w:pPr>
        <w:pStyle w:val="PL"/>
      </w:pPr>
      <w:r>
        <w:t xml:space="preserve">          additionalProperties:</w:t>
      </w:r>
    </w:p>
    <w:p w14:paraId="0EBA00AC" w14:textId="77777777" w:rsidR="00972922" w:rsidRDefault="00972922" w:rsidP="00972922">
      <w:pPr>
        <w:pStyle w:val="PL"/>
      </w:pPr>
      <w:r>
        <w:t xml:space="preserve">            $ref: '#/components/schemas/MbsSession'</w:t>
      </w:r>
    </w:p>
    <w:p w14:paraId="10B87F5C" w14:textId="77777777" w:rsidR="00972922" w:rsidRDefault="00972922" w:rsidP="00972922">
      <w:pPr>
        <w:pStyle w:val="PL"/>
      </w:pPr>
      <w:r>
        <w:t xml:space="preserve">          minProperties: 1</w:t>
      </w:r>
    </w:p>
    <w:p w14:paraId="10FA9ABB" w14:textId="77777777" w:rsidR="00972922" w:rsidRDefault="00972922" w:rsidP="00972922">
      <w:pPr>
        <w:pStyle w:val="PL"/>
      </w:pPr>
    </w:p>
    <w:p w14:paraId="790EB526" w14:textId="77777777" w:rsidR="00972922" w:rsidRDefault="00972922" w:rsidP="00972922">
      <w:pPr>
        <w:pStyle w:val="PL"/>
      </w:pPr>
      <w:r>
        <w:t xml:space="preserve">    TmgiRange:</w:t>
      </w:r>
    </w:p>
    <w:p w14:paraId="44485C01" w14:textId="77777777" w:rsidR="00972922" w:rsidRDefault="00972922" w:rsidP="00972922">
      <w:pPr>
        <w:pStyle w:val="PL"/>
      </w:pPr>
      <w:r>
        <w:t xml:space="preserve">      description: Range of TMGIs</w:t>
      </w:r>
    </w:p>
    <w:p w14:paraId="26FE6D1A" w14:textId="77777777" w:rsidR="00972922" w:rsidRDefault="00972922" w:rsidP="00972922">
      <w:pPr>
        <w:pStyle w:val="PL"/>
      </w:pPr>
      <w:r>
        <w:t xml:space="preserve">      type: object</w:t>
      </w:r>
    </w:p>
    <w:p w14:paraId="09AC5704" w14:textId="77777777" w:rsidR="00972922" w:rsidRDefault="00972922" w:rsidP="00972922">
      <w:pPr>
        <w:pStyle w:val="PL"/>
      </w:pPr>
      <w:r>
        <w:t xml:space="preserve">      required:</w:t>
      </w:r>
    </w:p>
    <w:p w14:paraId="3392DC64" w14:textId="77777777" w:rsidR="00972922" w:rsidRDefault="00972922" w:rsidP="00972922">
      <w:pPr>
        <w:pStyle w:val="PL"/>
      </w:pPr>
      <w:r>
        <w:t xml:space="preserve">        - mbsServiceIdStart</w:t>
      </w:r>
    </w:p>
    <w:p w14:paraId="241DBB0D" w14:textId="77777777" w:rsidR="00972922" w:rsidRDefault="00972922" w:rsidP="00972922">
      <w:pPr>
        <w:pStyle w:val="PL"/>
      </w:pPr>
      <w:r>
        <w:t xml:space="preserve">        - mbsServiceIdEnd</w:t>
      </w:r>
    </w:p>
    <w:p w14:paraId="239DA995" w14:textId="77777777" w:rsidR="00972922" w:rsidRDefault="00972922" w:rsidP="00972922">
      <w:pPr>
        <w:pStyle w:val="PL"/>
      </w:pPr>
      <w:r>
        <w:lastRenderedPageBreak/>
        <w:t xml:space="preserve">        - plmnId</w:t>
      </w:r>
    </w:p>
    <w:p w14:paraId="727F7405" w14:textId="77777777" w:rsidR="00972922" w:rsidRDefault="00972922" w:rsidP="00972922">
      <w:pPr>
        <w:pStyle w:val="PL"/>
      </w:pPr>
      <w:r>
        <w:t xml:space="preserve">      properties:</w:t>
      </w:r>
    </w:p>
    <w:p w14:paraId="1E92DB2E" w14:textId="77777777" w:rsidR="00972922" w:rsidRDefault="00972922" w:rsidP="00972922">
      <w:pPr>
        <w:pStyle w:val="PL"/>
      </w:pPr>
      <w:r>
        <w:t xml:space="preserve">        mbsServiceIdStart:</w:t>
      </w:r>
    </w:p>
    <w:p w14:paraId="02EF34D4" w14:textId="77777777" w:rsidR="00972922" w:rsidRDefault="00972922" w:rsidP="00972922">
      <w:pPr>
        <w:pStyle w:val="PL"/>
      </w:pPr>
      <w:r>
        <w:t xml:space="preserve">          type: string</w:t>
      </w:r>
    </w:p>
    <w:p w14:paraId="2DCA5693" w14:textId="77777777" w:rsidR="00972922" w:rsidRDefault="00972922" w:rsidP="00972922">
      <w:pPr>
        <w:pStyle w:val="PL"/>
      </w:pPr>
      <w:r>
        <w:t xml:space="preserve">          pattern: '^[A-Fa-f0-9]{6}$'</w:t>
      </w:r>
    </w:p>
    <w:p w14:paraId="466809AA" w14:textId="77777777" w:rsidR="00972922" w:rsidRDefault="00972922" w:rsidP="00972922">
      <w:pPr>
        <w:pStyle w:val="PL"/>
      </w:pPr>
      <w:r>
        <w:t xml:space="preserve">        mbsServiceIdEnd:</w:t>
      </w:r>
    </w:p>
    <w:p w14:paraId="20479B72" w14:textId="77777777" w:rsidR="00972922" w:rsidRDefault="00972922" w:rsidP="00972922">
      <w:pPr>
        <w:pStyle w:val="PL"/>
      </w:pPr>
      <w:r>
        <w:t xml:space="preserve">          type: string</w:t>
      </w:r>
    </w:p>
    <w:p w14:paraId="76233256" w14:textId="77777777" w:rsidR="00972922" w:rsidRDefault="00972922" w:rsidP="00972922">
      <w:pPr>
        <w:pStyle w:val="PL"/>
      </w:pPr>
      <w:r>
        <w:t xml:space="preserve">          pattern: '^[A-Fa-f0-9]{6}$'</w:t>
      </w:r>
    </w:p>
    <w:p w14:paraId="3F4F09D9" w14:textId="77777777" w:rsidR="00972922" w:rsidRDefault="00972922" w:rsidP="00972922">
      <w:pPr>
        <w:pStyle w:val="PL"/>
      </w:pPr>
      <w:r>
        <w:t xml:space="preserve">        plmnId:</w:t>
      </w:r>
    </w:p>
    <w:p w14:paraId="5639A65E" w14:textId="77777777" w:rsidR="00972922" w:rsidRDefault="00972922" w:rsidP="00972922">
      <w:pPr>
        <w:pStyle w:val="PL"/>
      </w:pPr>
      <w:r>
        <w:t xml:space="preserve">          $ref: 'TS29571_CommonData.yaml#/components/schemas/PlmnId'</w:t>
      </w:r>
    </w:p>
    <w:p w14:paraId="7CB04A7F" w14:textId="77777777" w:rsidR="00972922" w:rsidRDefault="00972922" w:rsidP="00972922">
      <w:pPr>
        <w:pStyle w:val="PL"/>
      </w:pPr>
      <w:r>
        <w:t xml:space="preserve">        nid:</w:t>
      </w:r>
    </w:p>
    <w:p w14:paraId="1226EEFD" w14:textId="77777777" w:rsidR="00972922" w:rsidRDefault="00972922" w:rsidP="00972922">
      <w:pPr>
        <w:pStyle w:val="PL"/>
      </w:pPr>
      <w:r>
        <w:t xml:space="preserve">          $ref: 'TS29571_CommonData.yaml#/components/schemas/Nid'</w:t>
      </w:r>
    </w:p>
    <w:p w14:paraId="7AAB1555" w14:textId="77777777" w:rsidR="00972922" w:rsidRDefault="00972922" w:rsidP="00972922">
      <w:pPr>
        <w:pStyle w:val="PL"/>
      </w:pPr>
    </w:p>
    <w:p w14:paraId="105E4B47" w14:textId="77777777" w:rsidR="00972922" w:rsidRDefault="00972922" w:rsidP="00972922">
      <w:pPr>
        <w:pStyle w:val="PL"/>
      </w:pPr>
      <w:r>
        <w:t xml:space="preserve">    MbsSession:</w:t>
      </w:r>
    </w:p>
    <w:p w14:paraId="0C7A9DC4" w14:textId="77777777" w:rsidR="00972922" w:rsidRDefault="00972922" w:rsidP="00972922">
      <w:pPr>
        <w:pStyle w:val="PL"/>
      </w:pPr>
      <w:r>
        <w:t xml:space="preserve">      description: MBS Session currently served by an MB-SMF</w:t>
      </w:r>
    </w:p>
    <w:p w14:paraId="570319CE" w14:textId="77777777" w:rsidR="00972922" w:rsidRDefault="00972922" w:rsidP="00972922">
      <w:pPr>
        <w:pStyle w:val="PL"/>
      </w:pPr>
      <w:r>
        <w:t xml:space="preserve">      type: object</w:t>
      </w:r>
    </w:p>
    <w:p w14:paraId="2D01D71E" w14:textId="77777777" w:rsidR="00972922" w:rsidRDefault="00972922" w:rsidP="00972922">
      <w:pPr>
        <w:pStyle w:val="PL"/>
      </w:pPr>
      <w:r>
        <w:t xml:space="preserve">      required:</w:t>
      </w:r>
    </w:p>
    <w:p w14:paraId="3AA6673A" w14:textId="77777777" w:rsidR="00972922" w:rsidRDefault="00972922" w:rsidP="00972922">
      <w:pPr>
        <w:pStyle w:val="PL"/>
      </w:pPr>
      <w:r>
        <w:t xml:space="preserve">        - mbsSessionId</w:t>
      </w:r>
    </w:p>
    <w:p w14:paraId="1CD2E0EF" w14:textId="77777777" w:rsidR="00972922" w:rsidRDefault="00972922" w:rsidP="00972922">
      <w:pPr>
        <w:pStyle w:val="PL"/>
      </w:pPr>
      <w:r>
        <w:t xml:space="preserve">      properties:</w:t>
      </w:r>
    </w:p>
    <w:p w14:paraId="610BE187" w14:textId="77777777" w:rsidR="00972922" w:rsidRDefault="00972922" w:rsidP="00972922">
      <w:pPr>
        <w:pStyle w:val="PL"/>
      </w:pPr>
      <w:r>
        <w:t xml:space="preserve">        mbsSessionId:</w:t>
      </w:r>
    </w:p>
    <w:p w14:paraId="1FD7D46F" w14:textId="77777777" w:rsidR="00972922" w:rsidRDefault="00972922" w:rsidP="00972922">
      <w:pPr>
        <w:pStyle w:val="PL"/>
      </w:pPr>
      <w:r>
        <w:t xml:space="preserve">          $ref: '#/components/schemas/MbsSessionId'</w:t>
      </w:r>
    </w:p>
    <w:p w14:paraId="35FD5861" w14:textId="77777777" w:rsidR="00972922" w:rsidRDefault="00972922" w:rsidP="00972922">
      <w:pPr>
        <w:pStyle w:val="PL"/>
      </w:pPr>
      <w:r>
        <w:t xml:space="preserve">        mbsAreaSessions:</w:t>
      </w:r>
    </w:p>
    <w:p w14:paraId="5334419A" w14:textId="77777777" w:rsidR="00972922" w:rsidRDefault="00972922" w:rsidP="00972922">
      <w:pPr>
        <w:pStyle w:val="PL"/>
      </w:pPr>
      <w:r>
        <w:t xml:space="preserve">          description: A map (list of key-value pairs) where the key identifies an areaSessionId</w:t>
      </w:r>
    </w:p>
    <w:p w14:paraId="16C58BE9" w14:textId="77777777" w:rsidR="00972922" w:rsidRDefault="00972922" w:rsidP="00972922">
      <w:pPr>
        <w:pStyle w:val="PL"/>
      </w:pPr>
      <w:r>
        <w:t xml:space="preserve">          additionalProperties:</w:t>
      </w:r>
    </w:p>
    <w:p w14:paraId="339530C1" w14:textId="77777777" w:rsidR="00972922" w:rsidRDefault="00972922" w:rsidP="00972922">
      <w:pPr>
        <w:pStyle w:val="PL"/>
      </w:pPr>
      <w:r>
        <w:t xml:space="preserve">            $ref: '#/components/schemas/MbsServiceAreaInfo'</w:t>
      </w:r>
    </w:p>
    <w:p w14:paraId="7D7C1E0C" w14:textId="77777777" w:rsidR="00972922" w:rsidRDefault="00972922" w:rsidP="00972922">
      <w:pPr>
        <w:pStyle w:val="PL"/>
      </w:pPr>
      <w:r>
        <w:t xml:space="preserve">          minProperties: 1</w:t>
      </w:r>
    </w:p>
    <w:p w14:paraId="1D99AC92" w14:textId="77777777" w:rsidR="00972922" w:rsidRDefault="00972922" w:rsidP="00972922">
      <w:pPr>
        <w:pStyle w:val="PL"/>
      </w:pPr>
      <w:r>
        <w:t xml:space="preserve">          </w:t>
      </w:r>
    </w:p>
    <w:p w14:paraId="2B7E1A68" w14:textId="77777777" w:rsidR="00972922" w:rsidRDefault="00972922" w:rsidP="00972922">
      <w:pPr>
        <w:pStyle w:val="PL"/>
      </w:pPr>
      <w:r>
        <w:t xml:space="preserve">    MbsServiceAreaInfo:</w:t>
      </w:r>
    </w:p>
    <w:p w14:paraId="1FC7D88E" w14:textId="77777777" w:rsidR="00972922" w:rsidRDefault="00972922" w:rsidP="00972922">
      <w:pPr>
        <w:pStyle w:val="PL"/>
      </w:pPr>
      <w:r>
        <w:t xml:space="preserve">      description: MBS Service Area Information for location dependent MBS session</w:t>
      </w:r>
    </w:p>
    <w:p w14:paraId="50CB9215" w14:textId="77777777" w:rsidR="00972922" w:rsidRDefault="00972922" w:rsidP="00972922">
      <w:pPr>
        <w:pStyle w:val="PL"/>
      </w:pPr>
      <w:r>
        <w:t xml:space="preserve">      type: object</w:t>
      </w:r>
    </w:p>
    <w:p w14:paraId="2CB008F2" w14:textId="77777777" w:rsidR="00972922" w:rsidRDefault="00972922" w:rsidP="00972922">
      <w:pPr>
        <w:pStyle w:val="PL"/>
      </w:pPr>
      <w:r>
        <w:t xml:space="preserve">      properties:</w:t>
      </w:r>
    </w:p>
    <w:p w14:paraId="7853F32B" w14:textId="77777777" w:rsidR="00972922" w:rsidRDefault="00972922" w:rsidP="00972922">
      <w:pPr>
        <w:pStyle w:val="PL"/>
      </w:pPr>
      <w:r>
        <w:t xml:space="preserve">        areaSessionId:</w:t>
      </w:r>
    </w:p>
    <w:p w14:paraId="47A4AEDC" w14:textId="77777777" w:rsidR="00972922" w:rsidRDefault="00972922" w:rsidP="00972922">
      <w:pPr>
        <w:pStyle w:val="PL"/>
      </w:pPr>
      <w:r>
        <w:t xml:space="preserve">          type: integer</w:t>
      </w:r>
    </w:p>
    <w:p w14:paraId="13D4F9AD" w14:textId="77777777" w:rsidR="00972922" w:rsidRDefault="00972922" w:rsidP="00972922">
      <w:pPr>
        <w:pStyle w:val="PL"/>
      </w:pPr>
      <w:r>
        <w:t xml:space="preserve">          minimum: 0</w:t>
      </w:r>
    </w:p>
    <w:p w14:paraId="6C7B2DD3" w14:textId="77777777" w:rsidR="00972922" w:rsidRDefault="00972922" w:rsidP="00972922">
      <w:pPr>
        <w:pStyle w:val="PL"/>
      </w:pPr>
      <w:r>
        <w:t xml:space="preserve">          maximum: 65535</w:t>
      </w:r>
    </w:p>
    <w:p w14:paraId="4C99D889" w14:textId="77777777" w:rsidR="00972922" w:rsidRDefault="00972922" w:rsidP="00972922">
      <w:pPr>
        <w:pStyle w:val="PL"/>
      </w:pPr>
      <w:r>
        <w:t xml:space="preserve">        mbsServiceArea:</w:t>
      </w:r>
    </w:p>
    <w:p w14:paraId="4514D45D" w14:textId="77777777" w:rsidR="00972922" w:rsidRDefault="00972922" w:rsidP="00972922">
      <w:pPr>
        <w:pStyle w:val="PL"/>
      </w:pPr>
      <w:r>
        <w:t xml:space="preserve">          $ref: '#/components/schemas/MbsServiceArea'</w:t>
      </w:r>
    </w:p>
    <w:p w14:paraId="4B23D065" w14:textId="77777777" w:rsidR="00972922" w:rsidRDefault="00972922" w:rsidP="00972922">
      <w:pPr>
        <w:pStyle w:val="PL"/>
      </w:pPr>
      <w:r>
        <w:t xml:space="preserve">      required:</w:t>
      </w:r>
    </w:p>
    <w:p w14:paraId="37FEA003" w14:textId="77777777" w:rsidR="00972922" w:rsidRDefault="00972922" w:rsidP="00972922">
      <w:pPr>
        <w:pStyle w:val="PL"/>
      </w:pPr>
      <w:r>
        <w:t xml:space="preserve">        - areaSessionId</w:t>
      </w:r>
    </w:p>
    <w:p w14:paraId="3E4D6D74" w14:textId="77777777" w:rsidR="00972922" w:rsidRDefault="00972922" w:rsidP="00972922">
      <w:pPr>
        <w:pStyle w:val="PL"/>
      </w:pPr>
      <w:r>
        <w:t xml:space="preserve">        - mbsServiceArea</w:t>
      </w:r>
    </w:p>
    <w:p w14:paraId="3B6CD73A" w14:textId="77777777" w:rsidR="00972922" w:rsidRDefault="00972922" w:rsidP="00972922">
      <w:pPr>
        <w:pStyle w:val="PL"/>
      </w:pPr>
      <w:r>
        <w:t xml:space="preserve">        </w:t>
      </w:r>
    </w:p>
    <w:p w14:paraId="5989AEF9" w14:textId="77777777" w:rsidR="00972922" w:rsidRDefault="00972922" w:rsidP="00972922">
      <w:pPr>
        <w:pStyle w:val="PL"/>
      </w:pPr>
      <w:r>
        <w:t xml:space="preserve">    MbsSessionId:</w:t>
      </w:r>
    </w:p>
    <w:p w14:paraId="120A7DAC" w14:textId="77777777" w:rsidR="00972922" w:rsidRDefault="00972922" w:rsidP="00972922">
      <w:pPr>
        <w:pStyle w:val="PL"/>
      </w:pPr>
      <w:r>
        <w:t xml:space="preserve">      description: MBS Session Identifier</w:t>
      </w:r>
    </w:p>
    <w:p w14:paraId="3783E296" w14:textId="77777777" w:rsidR="00972922" w:rsidRDefault="00972922" w:rsidP="00972922">
      <w:pPr>
        <w:pStyle w:val="PL"/>
      </w:pPr>
      <w:r>
        <w:t xml:space="preserve">      type: object</w:t>
      </w:r>
    </w:p>
    <w:p w14:paraId="599869AF" w14:textId="77777777" w:rsidR="00972922" w:rsidRDefault="00972922" w:rsidP="00972922">
      <w:pPr>
        <w:pStyle w:val="PL"/>
      </w:pPr>
      <w:r>
        <w:t xml:space="preserve">      properties:</w:t>
      </w:r>
    </w:p>
    <w:p w14:paraId="471B4C92" w14:textId="77777777" w:rsidR="00972922" w:rsidRDefault="00972922" w:rsidP="00972922">
      <w:pPr>
        <w:pStyle w:val="PL"/>
      </w:pPr>
      <w:r>
        <w:t xml:space="preserve">        tmgi:</w:t>
      </w:r>
    </w:p>
    <w:p w14:paraId="7D554963" w14:textId="77777777" w:rsidR="00972922" w:rsidRDefault="00972922" w:rsidP="00972922">
      <w:pPr>
        <w:pStyle w:val="PL"/>
      </w:pPr>
      <w:r>
        <w:t xml:space="preserve">          $ref: '#/components/schemas/Tmgi'</w:t>
      </w:r>
    </w:p>
    <w:p w14:paraId="4BED5EB0" w14:textId="77777777" w:rsidR="00972922" w:rsidRDefault="00972922" w:rsidP="00972922">
      <w:pPr>
        <w:pStyle w:val="PL"/>
      </w:pPr>
      <w:r>
        <w:t xml:space="preserve">        ssm:</w:t>
      </w:r>
    </w:p>
    <w:p w14:paraId="6C566C5D" w14:textId="77777777" w:rsidR="00972922" w:rsidRDefault="00972922" w:rsidP="00972922">
      <w:pPr>
        <w:pStyle w:val="PL"/>
      </w:pPr>
      <w:r>
        <w:t xml:space="preserve">          $ref: '#/components/schemas/Ssm'</w:t>
      </w:r>
    </w:p>
    <w:p w14:paraId="4A88113D" w14:textId="77777777" w:rsidR="00972922" w:rsidRDefault="00972922" w:rsidP="00972922">
      <w:pPr>
        <w:pStyle w:val="PL"/>
      </w:pPr>
      <w:r>
        <w:t xml:space="preserve">        nid:</w:t>
      </w:r>
    </w:p>
    <w:p w14:paraId="610A28E6" w14:textId="77777777" w:rsidR="00972922" w:rsidRDefault="00972922" w:rsidP="00972922">
      <w:pPr>
        <w:pStyle w:val="PL"/>
      </w:pPr>
      <w:r>
        <w:t xml:space="preserve">          $ref: '#/components/schemas/Nid'</w:t>
      </w:r>
    </w:p>
    <w:p w14:paraId="5DCFF44B" w14:textId="77777777" w:rsidR="00972922" w:rsidRDefault="00972922" w:rsidP="00972922">
      <w:pPr>
        <w:pStyle w:val="PL"/>
      </w:pPr>
      <w:r>
        <w:t xml:space="preserve">      anyOf:</w:t>
      </w:r>
    </w:p>
    <w:p w14:paraId="0DDBBAF0" w14:textId="77777777" w:rsidR="00972922" w:rsidRDefault="00972922" w:rsidP="00972922">
      <w:pPr>
        <w:pStyle w:val="PL"/>
      </w:pPr>
      <w:r>
        <w:t xml:space="preserve">        - required: [ tmgi ]</w:t>
      </w:r>
    </w:p>
    <w:p w14:paraId="419F4CEC" w14:textId="77777777" w:rsidR="00972922" w:rsidRDefault="00972922" w:rsidP="00972922">
      <w:pPr>
        <w:pStyle w:val="PL"/>
      </w:pPr>
      <w:r>
        <w:t xml:space="preserve">        - required: [ ssm ]</w:t>
      </w:r>
    </w:p>
    <w:p w14:paraId="1756DB5E" w14:textId="77777777" w:rsidR="00972922" w:rsidRDefault="00972922" w:rsidP="00972922">
      <w:pPr>
        <w:pStyle w:val="PL"/>
      </w:pPr>
    </w:p>
    <w:p w14:paraId="7A2A729F" w14:textId="77777777" w:rsidR="00972922" w:rsidRDefault="00972922" w:rsidP="00972922">
      <w:pPr>
        <w:pStyle w:val="PL"/>
      </w:pPr>
      <w:r>
        <w:t xml:space="preserve">    Tmgi:</w:t>
      </w:r>
    </w:p>
    <w:p w14:paraId="497C36EC" w14:textId="77777777" w:rsidR="00972922" w:rsidRDefault="00972922" w:rsidP="00972922">
      <w:pPr>
        <w:pStyle w:val="PL"/>
      </w:pPr>
      <w:r>
        <w:t xml:space="preserve">      description: Temporary Mobile Group Identity</w:t>
      </w:r>
    </w:p>
    <w:p w14:paraId="3D53CAA2" w14:textId="77777777" w:rsidR="00972922" w:rsidRDefault="00972922" w:rsidP="00972922">
      <w:pPr>
        <w:pStyle w:val="PL"/>
      </w:pPr>
      <w:r>
        <w:t xml:space="preserve">      type: object</w:t>
      </w:r>
    </w:p>
    <w:p w14:paraId="52918CF4" w14:textId="77777777" w:rsidR="00972922" w:rsidRDefault="00972922" w:rsidP="00972922">
      <w:pPr>
        <w:pStyle w:val="PL"/>
      </w:pPr>
      <w:r>
        <w:t xml:space="preserve">      properties:</w:t>
      </w:r>
    </w:p>
    <w:p w14:paraId="34D96042" w14:textId="77777777" w:rsidR="00972922" w:rsidRDefault="00972922" w:rsidP="00972922">
      <w:pPr>
        <w:pStyle w:val="PL"/>
      </w:pPr>
      <w:r>
        <w:t xml:space="preserve">        mbsServiceId:</w:t>
      </w:r>
    </w:p>
    <w:p w14:paraId="124E81DF" w14:textId="77777777" w:rsidR="00972922" w:rsidRDefault="00972922" w:rsidP="00972922">
      <w:pPr>
        <w:pStyle w:val="PL"/>
      </w:pPr>
      <w:r>
        <w:t xml:space="preserve">          type: string</w:t>
      </w:r>
    </w:p>
    <w:p w14:paraId="68D8FCD6" w14:textId="77777777" w:rsidR="00972922" w:rsidRDefault="00972922" w:rsidP="00972922">
      <w:pPr>
        <w:pStyle w:val="PL"/>
      </w:pPr>
      <w:r>
        <w:t xml:space="preserve">          pattern: '^[A-Fa-f0-9]{6}$'</w:t>
      </w:r>
    </w:p>
    <w:p w14:paraId="676879C1" w14:textId="77777777" w:rsidR="00972922" w:rsidRDefault="00972922" w:rsidP="00972922">
      <w:pPr>
        <w:pStyle w:val="PL"/>
      </w:pPr>
      <w:r>
        <w:t xml:space="preserve">          description: MBS Service ID</w:t>
      </w:r>
    </w:p>
    <w:p w14:paraId="2E13BD0D" w14:textId="77777777" w:rsidR="00972922" w:rsidRDefault="00972922" w:rsidP="00972922">
      <w:pPr>
        <w:pStyle w:val="PL"/>
      </w:pPr>
      <w:r>
        <w:t xml:space="preserve">        plmnId:</w:t>
      </w:r>
    </w:p>
    <w:p w14:paraId="464870B1" w14:textId="77777777" w:rsidR="00972922" w:rsidRDefault="00972922" w:rsidP="00972922">
      <w:pPr>
        <w:pStyle w:val="PL"/>
      </w:pPr>
      <w:r>
        <w:t xml:space="preserve">          $ref: 'TS29571_CommonData.yaml#/components/schemas/PlmnId'</w:t>
      </w:r>
    </w:p>
    <w:p w14:paraId="64180F63" w14:textId="77777777" w:rsidR="00972922" w:rsidRDefault="00972922" w:rsidP="00972922">
      <w:pPr>
        <w:pStyle w:val="PL"/>
      </w:pPr>
      <w:r>
        <w:t xml:space="preserve">      required:</w:t>
      </w:r>
    </w:p>
    <w:p w14:paraId="0A13480C" w14:textId="77777777" w:rsidR="00972922" w:rsidRDefault="00972922" w:rsidP="00972922">
      <w:pPr>
        <w:pStyle w:val="PL"/>
      </w:pPr>
      <w:r>
        <w:t xml:space="preserve">        - mbsServiceId</w:t>
      </w:r>
    </w:p>
    <w:p w14:paraId="20BFAA3C" w14:textId="77777777" w:rsidR="00972922" w:rsidRDefault="00972922" w:rsidP="00972922">
      <w:pPr>
        <w:pStyle w:val="PL"/>
      </w:pPr>
      <w:r>
        <w:t xml:space="preserve">        - plmnId</w:t>
      </w:r>
    </w:p>
    <w:p w14:paraId="73F28A46" w14:textId="77777777" w:rsidR="00972922" w:rsidRDefault="00972922" w:rsidP="00972922">
      <w:pPr>
        <w:pStyle w:val="PL"/>
      </w:pPr>
    </w:p>
    <w:p w14:paraId="3AAF8E66" w14:textId="77777777" w:rsidR="00972922" w:rsidRDefault="00972922" w:rsidP="00972922">
      <w:pPr>
        <w:pStyle w:val="PL"/>
      </w:pPr>
      <w:r>
        <w:t xml:space="preserve">    Ssm:</w:t>
      </w:r>
    </w:p>
    <w:p w14:paraId="7BF6B957" w14:textId="77777777" w:rsidR="00972922" w:rsidRDefault="00972922" w:rsidP="00972922">
      <w:pPr>
        <w:pStyle w:val="PL"/>
      </w:pPr>
      <w:r>
        <w:t xml:space="preserve">      description: Source specific IP multicast address</w:t>
      </w:r>
    </w:p>
    <w:p w14:paraId="43313A16" w14:textId="77777777" w:rsidR="00972922" w:rsidRDefault="00972922" w:rsidP="00972922">
      <w:pPr>
        <w:pStyle w:val="PL"/>
      </w:pPr>
      <w:r>
        <w:t xml:space="preserve">      type: object</w:t>
      </w:r>
    </w:p>
    <w:p w14:paraId="528E4505" w14:textId="77777777" w:rsidR="00972922" w:rsidRDefault="00972922" w:rsidP="00972922">
      <w:pPr>
        <w:pStyle w:val="PL"/>
      </w:pPr>
      <w:r>
        <w:t xml:space="preserve">      properties:</w:t>
      </w:r>
    </w:p>
    <w:p w14:paraId="36FAA14A" w14:textId="77777777" w:rsidR="00972922" w:rsidRDefault="00972922" w:rsidP="00972922">
      <w:pPr>
        <w:pStyle w:val="PL"/>
      </w:pPr>
      <w:r>
        <w:t xml:space="preserve">        sourceIpAddr:</w:t>
      </w:r>
    </w:p>
    <w:p w14:paraId="480A70DE" w14:textId="77777777" w:rsidR="00972922" w:rsidRDefault="00972922" w:rsidP="00972922">
      <w:pPr>
        <w:pStyle w:val="PL"/>
      </w:pPr>
      <w:r>
        <w:t xml:space="preserve">          $ref: 'TS28623_ComDefs.yaml#/components/schemas/IpAddr'</w:t>
      </w:r>
    </w:p>
    <w:p w14:paraId="5398DE72" w14:textId="77777777" w:rsidR="00972922" w:rsidRDefault="00972922" w:rsidP="00972922">
      <w:pPr>
        <w:pStyle w:val="PL"/>
      </w:pPr>
      <w:r>
        <w:t xml:space="preserve">        destIpAddr:</w:t>
      </w:r>
    </w:p>
    <w:p w14:paraId="2A9AA78A" w14:textId="77777777" w:rsidR="00972922" w:rsidRDefault="00972922" w:rsidP="00972922">
      <w:pPr>
        <w:pStyle w:val="PL"/>
      </w:pPr>
      <w:r>
        <w:t xml:space="preserve">          $ref: 'TS28623_ComDefs.yaml#/components/schemas/IpAddr'</w:t>
      </w:r>
    </w:p>
    <w:p w14:paraId="0A1A10BC" w14:textId="77777777" w:rsidR="00972922" w:rsidRDefault="00972922" w:rsidP="00972922">
      <w:pPr>
        <w:pStyle w:val="PL"/>
      </w:pPr>
      <w:r>
        <w:t xml:space="preserve">      required:</w:t>
      </w:r>
    </w:p>
    <w:p w14:paraId="2500A73C" w14:textId="77777777" w:rsidR="00972922" w:rsidRDefault="00972922" w:rsidP="00972922">
      <w:pPr>
        <w:pStyle w:val="PL"/>
      </w:pPr>
      <w:r>
        <w:lastRenderedPageBreak/>
        <w:t xml:space="preserve">        - sourceIpAddr</w:t>
      </w:r>
    </w:p>
    <w:p w14:paraId="251C5F59" w14:textId="77777777" w:rsidR="00972922" w:rsidRDefault="00972922" w:rsidP="00972922">
      <w:pPr>
        <w:pStyle w:val="PL"/>
      </w:pPr>
      <w:r>
        <w:t xml:space="preserve">        - destIpAddr</w:t>
      </w:r>
    </w:p>
    <w:p w14:paraId="4C8295CC" w14:textId="77777777" w:rsidR="00972922" w:rsidRDefault="00972922" w:rsidP="00972922">
      <w:pPr>
        <w:pStyle w:val="PL"/>
      </w:pPr>
    </w:p>
    <w:p w14:paraId="48B9A35A" w14:textId="77777777" w:rsidR="00972922" w:rsidRDefault="00972922" w:rsidP="00972922">
      <w:pPr>
        <w:pStyle w:val="PL"/>
      </w:pPr>
      <w:r>
        <w:t xml:space="preserve">    MbsServiceArea:</w:t>
      </w:r>
    </w:p>
    <w:p w14:paraId="14BC9149" w14:textId="77777777" w:rsidR="00972922" w:rsidRDefault="00972922" w:rsidP="00972922">
      <w:pPr>
        <w:pStyle w:val="PL"/>
      </w:pPr>
      <w:r>
        <w:t xml:space="preserve">      description: MBS Service Area</w:t>
      </w:r>
    </w:p>
    <w:p w14:paraId="211E4BFA" w14:textId="77777777" w:rsidR="00972922" w:rsidRDefault="00972922" w:rsidP="00972922">
      <w:pPr>
        <w:pStyle w:val="PL"/>
      </w:pPr>
      <w:r>
        <w:t xml:space="preserve">      type: object</w:t>
      </w:r>
    </w:p>
    <w:p w14:paraId="225580FA" w14:textId="77777777" w:rsidR="00972922" w:rsidRDefault="00972922" w:rsidP="00972922">
      <w:pPr>
        <w:pStyle w:val="PL"/>
      </w:pPr>
      <w:r>
        <w:t xml:space="preserve">      properties:</w:t>
      </w:r>
    </w:p>
    <w:p w14:paraId="4541B16A" w14:textId="77777777" w:rsidR="00972922" w:rsidRDefault="00972922" w:rsidP="00972922">
      <w:pPr>
        <w:pStyle w:val="PL"/>
      </w:pPr>
      <w:r>
        <w:t xml:space="preserve">        ncgiList:</w:t>
      </w:r>
    </w:p>
    <w:p w14:paraId="04400B00" w14:textId="77777777" w:rsidR="00972922" w:rsidRDefault="00972922" w:rsidP="00972922">
      <w:pPr>
        <w:pStyle w:val="PL"/>
      </w:pPr>
      <w:r>
        <w:t xml:space="preserve">          type: array</w:t>
      </w:r>
    </w:p>
    <w:p w14:paraId="27F2AA29" w14:textId="77777777" w:rsidR="00972922" w:rsidRDefault="00972922" w:rsidP="00972922">
      <w:pPr>
        <w:pStyle w:val="PL"/>
      </w:pPr>
      <w:r>
        <w:t xml:space="preserve">          items:</w:t>
      </w:r>
    </w:p>
    <w:p w14:paraId="2376B259" w14:textId="77777777" w:rsidR="00972922" w:rsidRDefault="00972922" w:rsidP="00972922">
      <w:pPr>
        <w:pStyle w:val="PL"/>
      </w:pPr>
      <w:r>
        <w:t xml:space="preserve">            $ref: '#/components/schemas/NcgiTai'</w:t>
      </w:r>
    </w:p>
    <w:p w14:paraId="1BA4D6CD" w14:textId="77777777" w:rsidR="00972922" w:rsidRDefault="00972922" w:rsidP="00972922">
      <w:pPr>
        <w:pStyle w:val="PL"/>
      </w:pPr>
      <w:r>
        <w:t xml:space="preserve">          minItems: 1</w:t>
      </w:r>
    </w:p>
    <w:p w14:paraId="1DD1417A" w14:textId="77777777" w:rsidR="00972922" w:rsidRDefault="00972922" w:rsidP="00972922">
      <w:pPr>
        <w:pStyle w:val="PL"/>
      </w:pPr>
      <w:r>
        <w:t xml:space="preserve">          description: List of NR cell Ids</w:t>
      </w:r>
    </w:p>
    <w:p w14:paraId="7FC9B856" w14:textId="77777777" w:rsidR="00972922" w:rsidRDefault="00972922" w:rsidP="00972922">
      <w:pPr>
        <w:pStyle w:val="PL"/>
      </w:pPr>
      <w:r>
        <w:t xml:space="preserve">        taiList:</w:t>
      </w:r>
    </w:p>
    <w:p w14:paraId="78B1C555" w14:textId="77777777" w:rsidR="00972922" w:rsidRDefault="00972922" w:rsidP="00972922">
      <w:pPr>
        <w:pStyle w:val="PL"/>
      </w:pPr>
      <w:r>
        <w:t xml:space="preserve">          type: array</w:t>
      </w:r>
    </w:p>
    <w:p w14:paraId="56EC4517" w14:textId="77777777" w:rsidR="00972922" w:rsidRDefault="00972922" w:rsidP="00972922">
      <w:pPr>
        <w:pStyle w:val="PL"/>
      </w:pPr>
      <w:r>
        <w:t xml:space="preserve">          items:</w:t>
      </w:r>
    </w:p>
    <w:p w14:paraId="41235CE5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04AF995B" w14:textId="77777777" w:rsidR="00972922" w:rsidRDefault="00972922" w:rsidP="00972922">
      <w:pPr>
        <w:pStyle w:val="PL"/>
      </w:pPr>
      <w:r>
        <w:t xml:space="preserve">          minItems: 1</w:t>
      </w:r>
    </w:p>
    <w:p w14:paraId="5F9AFB91" w14:textId="77777777" w:rsidR="00972922" w:rsidRDefault="00972922" w:rsidP="00972922">
      <w:pPr>
        <w:pStyle w:val="PL"/>
      </w:pPr>
      <w:r>
        <w:t xml:space="preserve">          description: List of tracking area Ids</w:t>
      </w:r>
    </w:p>
    <w:p w14:paraId="57B1DCC4" w14:textId="77777777" w:rsidR="00972922" w:rsidRDefault="00972922" w:rsidP="00972922">
      <w:pPr>
        <w:pStyle w:val="PL"/>
      </w:pPr>
      <w:r>
        <w:t xml:space="preserve">      anyOf:</w:t>
      </w:r>
    </w:p>
    <w:p w14:paraId="5D6F250A" w14:textId="77777777" w:rsidR="00972922" w:rsidRDefault="00972922" w:rsidP="00972922">
      <w:pPr>
        <w:pStyle w:val="PL"/>
      </w:pPr>
      <w:r>
        <w:t xml:space="preserve">        - required: [ ncgiList ]</w:t>
      </w:r>
    </w:p>
    <w:p w14:paraId="0BECE8AC" w14:textId="77777777" w:rsidR="00972922" w:rsidRDefault="00972922" w:rsidP="00972922">
      <w:pPr>
        <w:pStyle w:val="PL"/>
      </w:pPr>
      <w:r>
        <w:t xml:space="preserve">        - required: [ taiList ]</w:t>
      </w:r>
    </w:p>
    <w:p w14:paraId="1AA6C183" w14:textId="77777777" w:rsidR="00972922" w:rsidRDefault="00972922" w:rsidP="00972922">
      <w:pPr>
        <w:pStyle w:val="PL"/>
      </w:pPr>
    </w:p>
    <w:p w14:paraId="0A5A8CD2" w14:textId="77777777" w:rsidR="00972922" w:rsidRDefault="00972922" w:rsidP="00972922">
      <w:pPr>
        <w:pStyle w:val="PL"/>
      </w:pPr>
      <w:r>
        <w:t xml:space="preserve">    NcgiTai:</w:t>
      </w:r>
    </w:p>
    <w:p w14:paraId="4ED8F9AD" w14:textId="77777777" w:rsidR="00972922" w:rsidRDefault="00972922" w:rsidP="00972922">
      <w:pPr>
        <w:pStyle w:val="PL"/>
      </w:pPr>
      <w:r>
        <w:t xml:space="preserve">      description: List of NR cell ids, with their pertaining TAIs</w:t>
      </w:r>
    </w:p>
    <w:p w14:paraId="74EF542F" w14:textId="77777777" w:rsidR="00972922" w:rsidRDefault="00972922" w:rsidP="00972922">
      <w:pPr>
        <w:pStyle w:val="PL"/>
      </w:pPr>
      <w:r>
        <w:t xml:space="preserve">      type: object</w:t>
      </w:r>
    </w:p>
    <w:p w14:paraId="1C7D9653" w14:textId="77777777" w:rsidR="00972922" w:rsidRDefault="00972922" w:rsidP="00972922">
      <w:pPr>
        <w:pStyle w:val="PL"/>
      </w:pPr>
      <w:r>
        <w:t xml:space="preserve">      properties:</w:t>
      </w:r>
    </w:p>
    <w:p w14:paraId="18FC9C63" w14:textId="77777777" w:rsidR="00972922" w:rsidRDefault="00972922" w:rsidP="00972922">
      <w:pPr>
        <w:pStyle w:val="PL"/>
      </w:pPr>
      <w:r>
        <w:t xml:space="preserve">        tai:</w:t>
      </w:r>
    </w:p>
    <w:p w14:paraId="2E083837" w14:textId="77777777" w:rsidR="00972922" w:rsidRDefault="00972922" w:rsidP="00972922">
      <w:pPr>
        <w:pStyle w:val="PL"/>
      </w:pPr>
      <w:r>
        <w:t xml:space="preserve">          $ref: 'TS29571_CommonData.yaml#/components/schemas/Tai'</w:t>
      </w:r>
    </w:p>
    <w:p w14:paraId="0C615CF1" w14:textId="77777777" w:rsidR="00972922" w:rsidRDefault="00972922" w:rsidP="00972922">
      <w:pPr>
        <w:pStyle w:val="PL"/>
      </w:pPr>
      <w:r>
        <w:t xml:space="preserve">        cellList:</w:t>
      </w:r>
    </w:p>
    <w:p w14:paraId="0E373D8E" w14:textId="77777777" w:rsidR="00972922" w:rsidRDefault="00972922" w:rsidP="00972922">
      <w:pPr>
        <w:pStyle w:val="PL"/>
      </w:pPr>
      <w:r>
        <w:t xml:space="preserve">          type: array</w:t>
      </w:r>
    </w:p>
    <w:p w14:paraId="7841264E" w14:textId="77777777" w:rsidR="00972922" w:rsidRDefault="00972922" w:rsidP="00972922">
      <w:pPr>
        <w:pStyle w:val="PL"/>
      </w:pPr>
      <w:r>
        <w:t xml:space="preserve">          items:</w:t>
      </w:r>
    </w:p>
    <w:p w14:paraId="7667879A" w14:textId="77777777" w:rsidR="00972922" w:rsidRDefault="00972922" w:rsidP="00972922">
      <w:pPr>
        <w:pStyle w:val="PL"/>
      </w:pPr>
      <w:r>
        <w:t xml:space="preserve">            $ref: '#/components/schemas/Ncgi'</w:t>
      </w:r>
    </w:p>
    <w:p w14:paraId="7CCA1627" w14:textId="77777777" w:rsidR="00972922" w:rsidRDefault="00972922" w:rsidP="00972922">
      <w:pPr>
        <w:pStyle w:val="PL"/>
      </w:pPr>
      <w:r>
        <w:t xml:space="preserve">          minItems: 1</w:t>
      </w:r>
    </w:p>
    <w:p w14:paraId="6FC0D611" w14:textId="77777777" w:rsidR="00972922" w:rsidRDefault="00972922" w:rsidP="00972922">
      <w:pPr>
        <w:pStyle w:val="PL"/>
      </w:pPr>
      <w:r>
        <w:t xml:space="preserve">          description: List of List of NR cell ids</w:t>
      </w:r>
    </w:p>
    <w:p w14:paraId="53E14CC6" w14:textId="77777777" w:rsidR="00972922" w:rsidRDefault="00972922" w:rsidP="00972922">
      <w:pPr>
        <w:pStyle w:val="PL"/>
      </w:pPr>
      <w:r>
        <w:t xml:space="preserve">      required:</w:t>
      </w:r>
    </w:p>
    <w:p w14:paraId="054B38DA" w14:textId="77777777" w:rsidR="00972922" w:rsidRDefault="00972922" w:rsidP="00972922">
      <w:pPr>
        <w:pStyle w:val="PL"/>
      </w:pPr>
      <w:r>
        <w:t xml:space="preserve">        - tai</w:t>
      </w:r>
    </w:p>
    <w:p w14:paraId="31D0AC68" w14:textId="77777777" w:rsidR="00972922" w:rsidRDefault="00972922" w:rsidP="00972922">
      <w:pPr>
        <w:pStyle w:val="PL"/>
      </w:pPr>
      <w:r>
        <w:t xml:space="preserve">        - cellList</w:t>
      </w:r>
    </w:p>
    <w:p w14:paraId="2D72E7E0" w14:textId="77777777" w:rsidR="00972922" w:rsidRDefault="00972922" w:rsidP="00972922">
      <w:pPr>
        <w:pStyle w:val="PL"/>
      </w:pPr>
    </w:p>
    <w:p w14:paraId="2C364AE7" w14:textId="77777777" w:rsidR="00972922" w:rsidRDefault="00972922" w:rsidP="00972922">
      <w:pPr>
        <w:pStyle w:val="PL"/>
      </w:pPr>
      <w:r>
        <w:t xml:space="preserve">    Ncgi:</w:t>
      </w:r>
    </w:p>
    <w:p w14:paraId="39E4412E" w14:textId="77777777" w:rsidR="00972922" w:rsidRDefault="00972922" w:rsidP="00972922">
      <w:pPr>
        <w:pStyle w:val="PL"/>
      </w:pPr>
      <w:r>
        <w:t xml:space="preserve">      description: Contains the NCGI (NR Cell Global Identity), as described in 3GPP 23.003</w:t>
      </w:r>
    </w:p>
    <w:p w14:paraId="04A56392" w14:textId="77777777" w:rsidR="00972922" w:rsidRDefault="00972922" w:rsidP="00972922">
      <w:pPr>
        <w:pStyle w:val="PL"/>
      </w:pPr>
      <w:r>
        <w:t xml:space="preserve">      type: object</w:t>
      </w:r>
    </w:p>
    <w:p w14:paraId="57E9940E" w14:textId="77777777" w:rsidR="00972922" w:rsidRDefault="00972922" w:rsidP="00972922">
      <w:pPr>
        <w:pStyle w:val="PL"/>
      </w:pPr>
      <w:r>
        <w:t xml:space="preserve">      properties:</w:t>
      </w:r>
    </w:p>
    <w:p w14:paraId="36E1C9E2" w14:textId="77777777" w:rsidR="00972922" w:rsidRDefault="00972922" w:rsidP="00972922">
      <w:pPr>
        <w:pStyle w:val="PL"/>
      </w:pPr>
      <w:r>
        <w:t xml:space="preserve">        plmnId:</w:t>
      </w:r>
    </w:p>
    <w:p w14:paraId="0F0AB30E" w14:textId="77777777" w:rsidR="00972922" w:rsidRDefault="00972922" w:rsidP="00972922">
      <w:pPr>
        <w:pStyle w:val="PL"/>
      </w:pPr>
      <w:r>
        <w:t xml:space="preserve">          $ref: 'TS29571_CommonData.yaml#/components/schemas/PlmnId'</w:t>
      </w:r>
    </w:p>
    <w:p w14:paraId="2883CC4C" w14:textId="77777777" w:rsidR="00972922" w:rsidRDefault="00972922" w:rsidP="00972922">
      <w:pPr>
        <w:pStyle w:val="PL"/>
      </w:pPr>
      <w:r>
        <w:t xml:space="preserve">        nrCellId:</w:t>
      </w:r>
    </w:p>
    <w:p w14:paraId="63413987" w14:textId="77777777" w:rsidR="00972922" w:rsidRDefault="00972922" w:rsidP="00972922">
      <w:pPr>
        <w:pStyle w:val="PL"/>
      </w:pPr>
      <w:r>
        <w:t xml:space="preserve">          type: string</w:t>
      </w:r>
    </w:p>
    <w:p w14:paraId="5848D98A" w14:textId="77777777" w:rsidR="00972922" w:rsidRDefault="00972922" w:rsidP="00972922">
      <w:pPr>
        <w:pStyle w:val="PL"/>
      </w:pPr>
      <w:r>
        <w:t xml:space="preserve">          pattern: '^[A-Fa-f0-9]{9}$'</w:t>
      </w:r>
    </w:p>
    <w:p w14:paraId="7DCE79BE" w14:textId="77777777" w:rsidR="00972922" w:rsidRDefault="00972922" w:rsidP="00972922">
      <w:pPr>
        <w:pStyle w:val="PL"/>
      </w:pPr>
      <w:r>
        <w:t xml:space="preserve">          # $ref: 'TS29571_CommonData.yaml#/components/schemas/NrCellId'</w:t>
      </w:r>
    </w:p>
    <w:p w14:paraId="75215C77" w14:textId="77777777" w:rsidR="00972922" w:rsidRDefault="00972922" w:rsidP="00972922">
      <w:pPr>
        <w:pStyle w:val="PL"/>
      </w:pPr>
      <w:r>
        <w:t xml:space="preserve">        nid:</w:t>
      </w:r>
    </w:p>
    <w:p w14:paraId="1BE5378B" w14:textId="77777777" w:rsidR="00972922" w:rsidRDefault="00972922" w:rsidP="00972922">
      <w:pPr>
        <w:pStyle w:val="PL"/>
      </w:pPr>
      <w:r>
        <w:t xml:space="preserve">          $ref: '#/components/schemas/Nid'</w:t>
      </w:r>
    </w:p>
    <w:p w14:paraId="4390A224" w14:textId="77777777" w:rsidR="00972922" w:rsidRDefault="00972922" w:rsidP="00972922">
      <w:pPr>
        <w:pStyle w:val="PL"/>
      </w:pPr>
      <w:r>
        <w:t xml:space="preserve">      required:</w:t>
      </w:r>
    </w:p>
    <w:p w14:paraId="1EA92655" w14:textId="77777777" w:rsidR="00972922" w:rsidRDefault="00972922" w:rsidP="00972922">
      <w:pPr>
        <w:pStyle w:val="PL"/>
      </w:pPr>
      <w:r>
        <w:t xml:space="preserve">        - plmnId</w:t>
      </w:r>
    </w:p>
    <w:p w14:paraId="5A3049E4" w14:textId="77777777" w:rsidR="00972922" w:rsidRDefault="00972922" w:rsidP="00972922">
      <w:pPr>
        <w:pStyle w:val="PL"/>
      </w:pPr>
      <w:r>
        <w:t xml:space="preserve">        - nrCellId</w:t>
      </w:r>
    </w:p>
    <w:p w14:paraId="098FA6D1" w14:textId="77777777" w:rsidR="00972922" w:rsidRDefault="00972922" w:rsidP="00972922">
      <w:pPr>
        <w:pStyle w:val="PL"/>
      </w:pPr>
      <w:r>
        <w:t xml:space="preserve">        </w:t>
      </w:r>
    </w:p>
    <w:p w14:paraId="66FF647C" w14:textId="77777777" w:rsidR="00972922" w:rsidRDefault="00972922" w:rsidP="00972922">
      <w:pPr>
        <w:pStyle w:val="PL"/>
      </w:pPr>
      <w:r>
        <w:t xml:space="preserve">    SnssaiMbSmfInfoItem:</w:t>
      </w:r>
    </w:p>
    <w:p w14:paraId="6EBECA9A" w14:textId="77777777" w:rsidR="00972922" w:rsidRDefault="00972922" w:rsidP="00972922">
      <w:pPr>
        <w:pStyle w:val="PL"/>
      </w:pPr>
      <w:r>
        <w:t xml:space="preserve">      description: Parameters supported by an MB-SMF for a given S-NSSAI</w:t>
      </w:r>
    </w:p>
    <w:p w14:paraId="286F62D1" w14:textId="77777777" w:rsidR="00972922" w:rsidRDefault="00972922" w:rsidP="00972922">
      <w:pPr>
        <w:pStyle w:val="PL"/>
      </w:pPr>
      <w:r>
        <w:t xml:space="preserve">      type: object</w:t>
      </w:r>
    </w:p>
    <w:p w14:paraId="542EC2EB" w14:textId="77777777" w:rsidR="00972922" w:rsidRDefault="00972922" w:rsidP="00972922">
      <w:pPr>
        <w:pStyle w:val="PL"/>
      </w:pPr>
      <w:r>
        <w:t xml:space="preserve">      required:</w:t>
      </w:r>
    </w:p>
    <w:p w14:paraId="20F886CB" w14:textId="77777777" w:rsidR="00972922" w:rsidRDefault="00972922" w:rsidP="00972922">
      <w:pPr>
        <w:pStyle w:val="PL"/>
      </w:pPr>
      <w:r>
        <w:t xml:space="preserve">        - sNssai</w:t>
      </w:r>
    </w:p>
    <w:p w14:paraId="7957CFEB" w14:textId="77777777" w:rsidR="00972922" w:rsidRDefault="00972922" w:rsidP="00972922">
      <w:pPr>
        <w:pStyle w:val="PL"/>
      </w:pPr>
      <w:r>
        <w:t xml:space="preserve">        - dnnInfoList</w:t>
      </w:r>
    </w:p>
    <w:p w14:paraId="38D050B9" w14:textId="77777777" w:rsidR="00972922" w:rsidRDefault="00972922" w:rsidP="00972922">
      <w:pPr>
        <w:pStyle w:val="PL"/>
      </w:pPr>
      <w:r>
        <w:t xml:space="preserve">      properties:</w:t>
      </w:r>
    </w:p>
    <w:p w14:paraId="2AB5A7D8" w14:textId="77777777" w:rsidR="00972922" w:rsidRDefault="00972922" w:rsidP="00972922">
      <w:pPr>
        <w:pStyle w:val="PL"/>
      </w:pPr>
      <w:r>
        <w:t xml:space="preserve">        sNssai:</w:t>
      </w:r>
    </w:p>
    <w:p w14:paraId="15F4CCC2" w14:textId="77777777" w:rsidR="00972922" w:rsidRDefault="00972922" w:rsidP="00972922">
      <w:pPr>
        <w:pStyle w:val="PL"/>
      </w:pPr>
      <w:r>
        <w:t xml:space="preserve">          $ref: 'TS29571_CommonData.yaml#/components/schemas/ExtSnssai'</w:t>
      </w:r>
    </w:p>
    <w:p w14:paraId="6B5FE64C" w14:textId="77777777" w:rsidR="00972922" w:rsidRDefault="00972922" w:rsidP="00972922">
      <w:pPr>
        <w:pStyle w:val="PL"/>
      </w:pPr>
      <w:r>
        <w:t xml:space="preserve">        dnnInfoList:</w:t>
      </w:r>
    </w:p>
    <w:p w14:paraId="5912D7CF" w14:textId="77777777" w:rsidR="00972922" w:rsidRDefault="00972922" w:rsidP="00972922">
      <w:pPr>
        <w:pStyle w:val="PL"/>
      </w:pPr>
      <w:r>
        <w:t xml:space="preserve">          type: array</w:t>
      </w:r>
    </w:p>
    <w:p w14:paraId="42EE171C" w14:textId="77777777" w:rsidR="00972922" w:rsidRDefault="00972922" w:rsidP="00972922">
      <w:pPr>
        <w:pStyle w:val="PL"/>
      </w:pPr>
      <w:r>
        <w:t xml:space="preserve">          items:</w:t>
      </w:r>
    </w:p>
    <w:p w14:paraId="42F97120" w14:textId="77777777" w:rsidR="00972922" w:rsidRDefault="00972922" w:rsidP="00972922">
      <w:pPr>
        <w:pStyle w:val="PL"/>
      </w:pPr>
      <w:r>
        <w:t xml:space="preserve">            $ref: '#/components/schemas/DnnMbSmfInfoItem'</w:t>
      </w:r>
    </w:p>
    <w:p w14:paraId="7675BE4D" w14:textId="77777777" w:rsidR="00972922" w:rsidRDefault="00972922" w:rsidP="00972922">
      <w:pPr>
        <w:pStyle w:val="PL"/>
      </w:pPr>
      <w:r>
        <w:t xml:space="preserve">          minItems: 1</w:t>
      </w:r>
    </w:p>
    <w:p w14:paraId="1E127C79" w14:textId="77777777" w:rsidR="00972922" w:rsidRDefault="00972922" w:rsidP="00972922">
      <w:pPr>
        <w:pStyle w:val="PL"/>
      </w:pPr>
    </w:p>
    <w:p w14:paraId="463DE208" w14:textId="77777777" w:rsidR="00972922" w:rsidRDefault="00972922" w:rsidP="00972922">
      <w:pPr>
        <w:pStyle w:val="PL"/>
      </w:pPr>
      <w:r>
        <w:t xml:space="preserve">    DnnMbSmfInfoItem:</w:t>
      </w:r>
    </w:p>
    <w:p w14:paraId="4F152FF6" w14:textId="77777777" w:rsidR="00972922" w:rsidRDefault="00972922" w:rsidP="00972922">
      <w:pPr>
        <w:pStyle w:val="PL"/>
      </w:pPr>
      <w:r>
        <w:t xml:space="preserve">      description: Parameters supported by an MB-SMF for a given DNN</w:t>
      </w:r>
    </w:p>
    <w:p w14:paraId="7ADDCF26" w14:textId="77777777" w:rsidR="00972922" w:rsidRDefault="00972922" w:rsidP="00972922">
      <w:pPr>
        <w:pStyle w:val="PL"/>
      </w:pPr>
      <w:r>
        <w:t xml:space="preserve">      type: object</w:t>
      </w:r>
    </w:p>
    <w:p w14:paraId="2A60DC64" w14:textId="77777777" w:rsidR="00972922" w:rsidRDefault="00972922" w:rsidP="00972922">
      <w:pPr>
        <w:pStyle w:val="PL"/>
      </w:pPr>
      <w:r>
        <w:t xml:space="preserve">      required:</w:t>
      </w:r>
    </w:p>
    <w:p w14:paraId="60F3BE45" w14:textId="77777777" w:rsidR="00972922" w:rsidRDefault="00972922" w:rsidP="00972922">
      <w:pPr>
        <w:pStyle w:val="PL"/>
      </w:pPr>
      <w:r>
        <w:t xml:space="preserve">        - dnn</w:t>
      </w:r>
    </w:p>
    <w:p w14:paraId="01D74406" w14:textId="77777777" w:rsidR="00972922" w:rsidRDefault="00972922" w:rsidP="00972922">
      <w:pPr>
        <w:pStyle w:val="PL"/>
      </w:pPr>
      <w:r>
        <w:t xml:space="preserve">      properties:</w:t>
      </w:r>
    </w:p>
    <w:p w14:paraId="3A593D52" w14:textId="77777777" w:rsidR="00972922" w:rsidRDefault="00972922" w:rsidP="00972922">
      <w:pPr>
        <w:pStyle w:val="PL"/>
      </w:pPr>
      <w:r>
        <w:t xml:space="preserve">        dnn:</w:t>
      </w:r>
    </w:p>
    <w:p w14:paraId="0C9253E7" w14:textId="77777777" w:rsidR="00972922" w:rsidRDefault="00972922" w:rsidP="00972922">
      <w:pPr>
        <w:pStyle w:val="PL"/>
      </w:pPr>
      <w:r>
        <w:t xml:space="preserve">          anyOf:</w:t>
      </w:r>
    </w:p>
    <w:p w14:paraId="64A9789E" w14:textId="77777777" w:rsidR="00972922" w:rsidRDefault="00972922" w:rsidP="00972922">
      <w:pPr>
        <w:pStyle w:val="PL"/>
      </w:pPr>
      <w:r>
        <w:lastRenderedPageBreak/>
        <w:t xml:space="preserve">            - $ref: 'TS29571_CommonData.yaml#/components/schemas/Dnn'</w:t>
      </w:r>
    </w:p>
    <w:p w14:paraId="54852BF9" w14:textId="77777777" w:rsidR="00972922" w:rsidRDefault="00972922" w:rsidP="00972922">
      <w:pPr>
        <w:pStyle w:val="PL"/>
      </w:pPr>
      <w:r>
        <w:t xml:space="preserve">            - $ref: 'TS29571_CommonData.yaml#/components/schemas/WildcardDnn'</w:t>
      </w:r>
    </w:p>
    <w:p w14:paraId="13F4E2DA" w14:textId="77777777" w:rsidR="00972922" w:rsidRDefault="00972922" w:rsidP="00972922">
      <w:pPr>
        <w:pStyle w:val="PL"/>
      </w:pPr>
    </w:p>
    <w:p w14:paraId="34AF6E2F" w14:textId="77777777" w:rsidR="00972922" w:rsidRDefault="00972922" w:rsidP="00972922">
      <w:pPr>
        <w:pStyle w:val="PL"/>
      </w:pPr>
      <w:r>
        <w:t xml:space="preserve">    AanfInfo:</w:t>
      </w:r>
    </w:p>
    <w:p w14:paraId="4922C243" w14:textId="77777777" w:rsidR="00972922" w:rsidRDefault="00972922" w:rsidP="00972922">
      <w:pPr>
        <w:pStyle w:val="PL"/>
      </w:pPr>
      <w:r>
        <w:t xml:space="preserve">      description: Represents the information relative to an AAnF NF Instance.</w:t>
      </w:r>
    </w:p>
    <w:p w14:paraId="55835F3A" w14:textId="77777777" w:rsidR="00972922" w:rsidRDefault="00972922" w:rsidP="00972922">
      <w:pPr>
        <w:pStyle w:val="PL"/>
      </w:pPr>
      <w:r>
        <w:t xml:space="preserve">      type: object</w:t>
      </w:r>
    </w:p>
    <w:p w14:paraId="2BE91A93" w14:textId="77777777" w:rsidR="00972922" w:rsidRDefault="00972922" w:rsidP="00972922">
      <w:pPr>
        <w:pStyle w:val="PL"/>
      </w:pPr>
      <w:r>
        <w:t xml:space="preserve">      properties:</w:t>
      </w:r>
    </w:p>
    <w:p w14:paraId="28AD3F76" w14:textId="77777777" w:rsidR="00972922" w:rsidRDefault="00972922" w:rsidP="00972922">
      <w:pPr>
        <w:pStyle w:val="PL"/>
      </w:pPr>
      <w:r>
        <w:t xml:space="preserve">        routingIndicators:</w:t>
      </w:r>
    </w:p>
    <w:p w14:paraId="19686557" w14:textId="77777777" w:rsidR="00972922" w:rsidRDefault="00972922" w:rsidP="00972922">
      <w:pPr>
        <w:pStyle w:val="PL"/>
      </w:pPr>
      <w:r>
        <w:t xml:space="preserve">          type: array</w:t>
      </w:r>
    </w:p>
    <w:p w14:paraId="55047B6B" w14:textId="77777777" w:rsidR="00972922" w:rsidRDefault="00972922" w:rsidP="00972922">
      <w:pPr>
        <w:pStyle w:val="PL"/>
      </w:pPr>
      <w:r>
        <w:t xml:space="preserve">          items:</w:t>
      </w:r>
    </w:p>
    <w:p w14:paraId="27FF9648" w14:textId="77777777" w:rsidR="00972922" w:rsidRDefault="00972922" w:rsidP="00972922">
      <w:pPr>
        <w:pStyle w:val="PL"/>
      </w:pPr>
      <w:r>
        <w:t xml:space="preserve">            type: string</w:t>
      </w:r>
    </w:p>
    <w:p w14:paraId="13351CE7" w14:textId="77777777" w:rsidR="00972922" w:rsidRDefault="00972922" w:rsidP="00972922">
      <w:pPr>
        <w:pStyle w:val="PL"/>
      </w:pPr>
      <w:r>
        <w:t xml:space="preserve">            pattern: '^[0-9]{1,4}$'</w:t>
      </w:r>
    </w:p>
    <w:p w14:paraId="77A28E1A" w14:textId="77777777" w:rsidR="00972922" w:rsidRDefault="00972922" w:rsidP="00972922">
      <w:pPr>
        <w:pStyle w:val="PL"/>
      </w:pPr>
    </w:p>
    <w:p w14:paraId="32326086" w14:textId="77777777" w:rsidR="00972922" w:rsidRDefault="00972922" w:rsidP="00972922">
      <w:pPr>
        <w:pStyle w:val="PL"/>
      </w:pPr>
      <w:r>
        <w:t xml:space="preserve">    MbUpfInfo:</w:t>
      </w:r>
    </w:p>
    <w:p w14:paraId="51ADCFDE" w14:textId="77777777" w:rsidR="00972922" w:rsidRDefault="00972922" w:rsidP="00972922">
      <w:pPr>
        <w:pStyle w:val="PL"/>
      </w:pPr>
      <w:r>
        <w:t xml:space="preserve">      description: Information of an MB-UPF NF Instance</w:t>
      </w:r>
    </w:p>
    <w:p w14:paraId="140C53AA" w14:textId="77777777" w:rsidR="00972922" w:rsidRDefault="00972922" w:rsidP="00972922">
      <w:pPr>
        <w:pStyle w:val="PL"/>
      </w:pPr>
      <w:r>
        <w:t xml:space="preserve">      type: object</w:t>
      </w:r>
    </w:p>
    <w:p w14:paraId="37F25655" w14:textId="77777777" w:rsidR="00972922" w:rsidRDefault="00972922" w:rsidP="00972922">
      <w:pPr>
        <w:pStyle w:val="PL"/>
      </w:pPr>
      <w:r>
        <w:t xml:space="preserve">      required:</w:t>
      </w:r>
    </w:p>
    <w:p w14:paraId="66E6CFD8" w14:textId="77777777" w:rsidR="00972922" w:rsidRDefault="00972922" w:rsidP="00972922">
      <w:pPr>
        <w:pStyle w:val="PL"/>
      </w:pPr>
      <w:r>
        <w:t xml:space="preserve">        - sNssaiMbUpfInfoList</w:t>
      </w:r>
    </w:p>
    <w:p w14:paraId="3FC090EC" w14:textId="77777777" w:rsidR="00972922" w:rsidRDefault="00972922" w:rsidP="00972922">
      <w:pPr>
        <w:pStyle w:val="PL"/>
      </w:pPr>
      <w:r>
        <w:t xml:space="preserve">      properties:</w:t>
      </w:r>
    </w:p>
    <w:p w14:paraId="59848673" w14:textId="77777777" w:rsidR="00972922" w:rsidRDefault="00972922" w:rsidP="00972922">
      <w:pPr>
        <w:pStyle w:val="PL"/>
      </w:pPr>
      <w:r>
        <w:t xml:space="preserve">        sNssaiMbUpfInfoList:</w:t>
      </w:r>
    </w:p>
    <w:p w14:paraId="4C26C603" w14:textId="77777777" w:rsidR="00972922" w:rsidRDefault="00972922" w:rsidP="00972922">
      <w:pPr>
        <w:pStyle w:val="PL"/>
      </w:pPr>
      <w:r>
        <w:t xml:space="preserve">          type: array</w:t>
      </w:r>
    </w:p>
    <w:p w14:paraId="068751F0" w14:textId="77777777" w:rsidR="00972922" w:rsidRDefault="00972922" w:rsidP="00972922">
      <w:pPr>
        <w:pStyle w:val="PL"/>
      </w:pPr>
      <w:r>
        <w:t xml:space="preserve">          items:</w:t>
      </w:r>
    </w:p>
    <w:p w14:paraId="105F066F" w14:textId="77777777" w:rsidR="00972922" w:rsidRDefault="00972922" w:rsidP="00972922">
      <w:pPr>
        <w:pStyle w:val="PL"/>
      </w:pPr>
      <w:r>
        <w:t xml:space="preserve">            $ref: '#/components/schemas/SnssaiUpfInfoItem'</w:t>
      </w:r>
    </w:p>
    <w:p w14:paraId="2886842D" w14:textId="77777777" w:rsidR="00972922" w:rsidRDefault="00972922" w:rsidP="00972922">
      <w:pPr>
        <w:pStyle w:val="PL"/>
      </w:pPr>
      <w:r>
        <w:t xml:space="preserve">          minItems: 1</w:t>
      </w:r>
    </w:p>
    <w:p w14:paraId="4B89807F" w14:textId="77777777" w:rsidR="00972922" w:rsidRDefault="00972922" w:rsidP="00972922">
      <w:pPr>
        <w:pStyle w:val="PL"/>
      </w:pPr>
      <w:r>
        <w:t xml:space="preserve">        mbSmfServingArea:</w:t>
      </w:r>
    </w:p>
    <w:p w14:paraId="75137348" w14:textId="77777777" w:rsidR="00972922" w:rsidRDefault="00972922" w:rsidP="00972922">
      <w:pPr>
        <w:pStyle w:val="PL"/>
      </w:pPr>
      <w:r>
        <w:t xml:space="preserve">          type: array</w:t>
      </w:r>
    </w:p>
    <w:p w14:paraId="063A879F" w14:textId="77777777" w:rsidR="00972922" w:rsidRDefault="00972922" w:rsidP="00972922">
      <w:pPr>
        <w:pStyle w:val="PL"/>
      </w:pPr>
      <w:r>
        <w:t xml:space="preserve">          items:</w:t>
      </w:r>
    </w:p>
    <w:p w14:paraId="0E7198FC" w14:textId="77777777" w:rsidR="00972922" w:rsidRDefault="00972922" w:rsidP="00972922">
      <w:pPr>
        <w:pStyle w:val="PL"/>
      </w:pPr>
      <w:r>
        <w:t xml:space="preserve">            type: string</w:t>
      </w:r>
    </w:p>
    <w:p w14:paraId="3706B432" w14:textId="77777777" w:rsidR="00972922" w:rsidRDefault="00972922" w:rsidP="00972922">
      <w:pPr>
        <w:pStyle w:val="PL"/>
      </w:pPr>
      <w:r>
        <w:t xml:space="preserve">          minItems: 1</w:t>
      </w:r>
    </w:p>
    <w:p w14:paraId="173BA1EE" w14:textId="77777777" w:rsidR="00972922" w:rsidRDefault="00972922" w:rsidP="00972922">
      <w:pPr>
        <w:pStyle w:val="PL"/>
      </w:pPr>
      <w:r>
        <w:t xml:space="preserve">        interfaceMbUpfInfoList:</w:t>
      </w:r>
    </w:p>
    <w:p w14:paraId="65BFF10A" w14:textId="77777777" w:rsidR="00972922" w:rsidRDefault="00972922" w:rsidP="00972922">
      <w:pPr>
        <w:pStyle w:val="PL"/>
      </w:pPr>
      <w:r>
        <w:t xml:space="preserve">          type: array</w:t>
      </w:r>
    </w:p>
    <w:p w14:paraId="0F8EF4B6" w14:textId="77777777" w:rsidR="00972922" w:rsidRDefault="00972922" w:rsidP="00972922">
      <w:pPr>
        <w:pStyle w:val="PL"/>
      </w:pPr>
      <w:r>
        <w:t xml:space="preserve">          items:</w:t>
      </w:r>
    </w:p>
    <w:p w14:paraId="7A4EA90E" w14:textId="77777777" w:rsidR="00972922" w:rsidRDefault="00972922" w:rsidP="00972922">
      <w:pPr>
        <w:pStyle w:val="PL"/>
      </w:pPr>
      <w:r>
        <w:t xml:space="preserve">            $ref: '#/components/schemas/InterfaceUpfInfoItem'</w:t>
      </w:r>
    </w:p>
    <w:p w14:paraId="36B86E1B" w14:textId="77777777" w:rsidR="00972922" w:rsidRDefault="00972922" w:rsidP="00972922">
      <w:pPr>
        <w:pStyle w:val="PL"/>
      </w:pPr>
      <w:r>
        <w:t xml:space="preserve">          minItems: 1</w:t>
      </w:r>
    </w:p>
    <w:p w14:paraId="5C64CA90" w14:textId="77777777" w:rsidR="00972922" w:rsidRDefault="00972922" w:rsidP="00972922">
      <w:pPr>
        <w:pStyle w:val="PL"/>
      </w:pPr>
      <w:r>
        <w:t xml:space="preserve">        taiList:</w:t>
      </w:r>
    </w:p>
    <w:p w14:paraId="21BBDE77" w14:textId="77777777" w:rsidR="00972922" w:rsidRDefault="00972922" w:rsidP="00972922">
      <w:pPr>
        <w:pStyle w:val="PL"/>
      </w:pPr>
      <w:r>
        <w:t xml:space="preserve">          type: array</w:t>
      </w:r>
    </w:p>
    <w:p w14:paraId="3F524124" w14:textId="77777777" w:rsidR="00972922" w:rsidRDefault="00972922" w:rsidP="00972922">
      <w:pPr>
        <w:pStyle w:val="PL"/>
      </w:pPr>
      <w:r>
        <w:t xml:space="preserve">          items:</w:t>
      </w:r>
    </w:p>
    <w:p w14:paraId="5199C79C" w14:textId="77777777" w:rsidR="00972922" w:rsidRDefault="00972922" w:rsidP="00972922">
      <w:pPr>
        <w:pStyle w:val="PL"/>
      </w:pPr>
      <w:r>
        <w:t xml:space="preserve">            $ref: 'TS29571_CommonData.yaml#/components/schemas/Tai'</w:t>
      </w:r>
    </w:p>
    <w:p w14:paraId="138B9B18" w14:textId="77777777" w:rsidR="00972922" w:rsidRDefault="00972922" w:rsidP="00972922">
      <w:pPr>
        <w:pStyle w:val="PL"/>
      </w:pPr>
      <w:r>
        <w:t xml:space="preserve">          minItems: 1</w:t>
      </w:r>
    </w:p>
    <w:p w14:paraId="6DC99F03" w14:textId="77777777" w:rsidR="00972922" w:rsidRDefault="00972922" w:rsidP="00972922">
      <w:pPr>
        <w:pStyle w:val="PL"/>
      </w:pPr>
      <w:r>
        <w:t xml:space="preserve">        taiRangeList:</w:t>
      </w:r>
    </w:p>
    <w:p w14:paraId="6AE6383D" w14:textId="77777777" w:rsidR="00972922" w:rsidRDefault="00972922" w:rsidP="00972922">
      <w:pPr>
        <w:pStyle w:val="PL"/>
      </w:pPr>
      <w:r>
        <w:t xml:space="preserve">          type: array</w:t>
      </w:r>
    </w:p>
    <w:p w14:paraId="1D0869A2" w14:textId="77777777" w:rsidR="00972922" w:rsidRDefault="00972922" w:rsidP="00972922">
      <w:pPr>
        <w:pStyle w:val="PL"/>
      </w:pPr>
      <w:r>
        <w:t xml:space="preserve">          items:</w:t>
      </w:r>
    </w:p>
    <w:p w14:paraId="66C92DDD" w14:textId="77777777" w:rsidR="00972922" w:rsidRDefault="00972922" w:rsidP="00972922">
      <w:pPr>
        <w:pStyle w:val="PL"/>
      </w:pPr>
      <w:r>
        <w:t xml:space="preserve">            $ref: '#/components/schemas/TaiRange'</w:t>
      </w:r>
    </w:p>
    <w:p w14:paraId="4EF15219" w14:textId="77777777" w:rsidR="00972922" w:rsidRDefault="00972922" w:rsidP="00972922">
      <w:pPr>
        <w:pStyle w:val="PL"/>
      </w:pPr>
      <w:r>
        <w:t xml:space="preserve">          minItems: 1</w:t>
      </w:r>
    </w:p>
    <w:p w14:paraId="1AE7689E" w14:textId="77777777" w:rsidR="00972922" w:rsidRDefault="00972922" w:rsidP="00972922">
      <w:pPr>
        <w:pStyle w:val="PL"/>
      </w:pPr>
      <w:r>
        <w:t xml:space="preserve">        priority:</w:t>
      </w:r>
    </w:p>
    <w:p w14:paraId="3AA53F94" w14:textId="77777777" w:rsidR="00972922" w:rsidRDefault="00972922" w:rsidP="00972922">
      <w:pPr>
        <w:pStyle w:val="PL"/>
      </w:pPr>
      <w:r>
        <w:t xml:space="preserve">          type: integer</w:t>
      </w:r>
    </w:p>
    <w:p w14:paraId="7084E3DC" w14:textId="77777777" w:rsidR="00972922" w:rsidRDefault="00972922" w:rsidP="00972922">
      <w:pPr>
        <w:pStyle w:val="PL"/>
      </w:pPr>
      <w:r>
        <w:t xml:space="preserve">          minimum: 0</w:t>
      </w:r>
    </w:p>
    <w:p w14:paraId="3526599F" w14:textId="77777777" w:rsidR="00972922" w:rsidRDefault="00972922" w:rsidP="00972922">
      <w:pPr>
        <w:pStyle w:val="PL"/>
      </w:pPr>
      <w:r>
        <w:t xml:space="preserve">          maximum: 65535</w:t>
      </w:r>
    </w:p>
    <w:p w14:paraId="1B48F56A" w14:textId="77777777" w:rsidR="00972922" w:rsidRDefault="00972922" w:rsidP="00972922">
      <w:pPr>
        <w:pStyle w:val="PL"/>
      </w:pPr>
      <w:r>
        <w:t xml:space="preserve">        supportedPfcpFeatures:</w:t>
      </w:r>
    </w:p>
    <w:p w14:paraId="58FBB661" w14:textId="77777777" w:rsidR="00972922" w:rsidRDefault="00972922" w:rsidP="00972922">
      <w:pPr>
        <w:pStyle w:val="PL"/>
      </w:pPr>
      <w:r>
        <w:t xml:space="preserve">          type: string</w:t>
      </w:r>
    </w:p>
    <w:p w14:paraId="4B907D08" w14:textId="77777777" w:rsidR="00972922" w:rsidRDefault="00972922" w:rsidP="00972922">
      <w:pPr>
        <w:pStyle w:val="PL"/>
      </w:pPr>
      <w:r>
        <w:t xml:space="preserve">    SnssaiUpfInfoItem:</w:t>
      </w:r>
    </w:p>
    <w:p w14:paraId="011974ED" w14:textId="77777777" w:rsidR="00972922" w:rsidRDefault="00972922" w:rsidP="00972922">
      <w:pPr>
        <w:pStyle w:val="PL"/>
      </w:pPr>
      <w:r>
        <w:t xml:space="preserve">      description: Set of parameters supported by UPF for a given S-NSSAI</w:t>
      </w:r>
    </w:p>
    <w:p w14:paraId="48A7537B" w14:textId="77777777" w:rsidR="00972922" w:rsidRDefault="00972922" w:rsidP="00972922">
      <w:pPr>
        <w:pStyle w:val="PL"/>
      </w:pPr>
      <w:r>
        <w:t xml:space="preserve">      type: object</w:t>
      </w:r>
    </w:p>
    <w:p w14:paraId="563A760B" w14:textId="77777777" w:rsidR="00972922" w:rsidRDefault="00972922" w:rsidP="00972922">
      <w:pPr>
        <w:pStyle w:val="PL"/>
      </w:pPr>
      <w:r>
        <w:t xml:space="preserve">      required:</w:t>
      </w:r>
    </w:p>
    <w:p w14:paraId="1BCF5991" w14:textId="77777777" w:rsidR="00972922" w:rsidRDefault="00972922" w:rsidP="00972922">
      <w:pPr>
        <w:pStyle w:val="PL"/>
      </w:pPr>
      <w:r>
        <w:t xml:space="preserve">        - sNssai</w:t>
      </w:r>
    </w:p>
    <w:p w14:paraId="7CABD3C8" w14:textId="77777777" w:rsidR="00972922" w:rsidRDefault="00972922" w:rsidP="00972922">
      <w:pPr>
        <w:pStyle w:val="PL"/>
      </w:pPr>
      <w:r>
        <w:t xml:space="preserve">        - dnnUpfInfoList</w:t>
      </w:r>
    </w:p>
    <w:p w14:paraId="66E8A421" w14:textId="77777777" w:rsidR="00972922" w:rsidRDefault="00972922" w:rsidP="00972922">
      <w:pPr>
        <w:pStyle w:val="PL"/>
      </w:pPr>
      <w:r>
        <w:t xml:space="preserve">      properties:</w:t>
      </w:r>
    </w:p>
    <w:p w14:paraId="05ED653A" w14:textId="77777777" w:rsidR="00972922" w:rsidRDefault="00972922" w:rsidP="00972922">
      <w:pPr>
        <w:pStyle w:val="PL"/>
      </w:pPr>
      <w:r>
        <w:t xml:space="preserve">        sNssai:</w:t>
      </w:r>
    </w:p>
    <w:p w14:paraId="7F51105F" w14:textId="77777777" w:rsidR="00972922" w:rsidRDefault="00972922" w:rsidP="00972922">
      <w:pPr>
        <w:pStyle w:val="PL"/>
      </w:pPr>
      <w:r>
        <w:t xml:space="preserve">          $ref: 'TS29571_CommonData.yaml#/components/schemas/ExtSnssai'</w:t>
      </w:r>
    </w:p>
    <w:p w14:paraId="63EE1674" w14:textId="77777777" w:rsidR="00972922" w:rsidRDefault="00972922" w:rsidP="00972922">
      <w:pPr>
        <w:pStyle w:val="PL"/>
      </w:pPr>
      <w:r>
        <w:t xml:space="preserve">        dnnUpfInfoList:</w:t>
      </w:r>
    </w:p>
    <w:p w14:paraId="3FE0496A" w14:textId="77777777" w:rsidR="00972922" w:rsidRDefault="00972922" w:rsidP="00972922">
      <w:pPr>
        <w:pStyle w:val="PL"/>
      </w:pPr>
      <w:r>
        <w:t xml:space="preserve">          type: array</w:t>
      </w:r>
    </w:p>
    <w:p w14:paraId="1A6D4938" w14:textId="77777777" w:rsidR="00972922" w:rsidRDefault="00972922" w:rsidP="00972922">
      <w:pPr>
        <w:pStyle w:val="PL"/>
      </w:pPr>
      <w:r>
        <w:t xml:space="preserve">          items:</w:t>
      </w:r>
    </w:p>
    <w:p w14:paraId="6D9E976C" w14:textId="77777777" w:rsidR="00972922" w:rsidRDefault="00972922" w:rsidP="00972922">
      <w:pPr>
        <w:pStyle w:val="PL"/>
      </w:pPr>
      <w:r>
        <w:t xml:space="preserve">            $ref: '#/components/schemas/DnnUpfInfoItem'</w:t>
      </w:r>
    </w:p>
    <w:p w14:paraId="7823FF45" w14:textId="77777777" w:rsidR="00972922" w:rsidRDefault="00972922" w:rsidP="00972922">
      <w:pPr>
        <w:pStyle w:val="PL"/>
      </w:pPr>
      <w:r>
        <w:t xml:space="preserve">          minItems: 1</w:t>
      </w:r>
    </w:p>
    <w:p w14:paraId="1804EFC8" w14:textId="77777777" w:rsidR="00972922" w:rsidRDefault="00972922" w:rsidP="00972922">
      <w:pPr>
        <w:pStyle w:val="PL"/>
      </w:pPr>
      <w:r>
        <w:t xml:space="preserve">        redundantTransport:</w:t>
      </w:r>
    </w:p>
    <w:p w14:paraId="106F8CEC" w14:textId="77777777" w:rsidR="00972922" w:rsidRDefault="00972922" w:rsidP="00972922">
      <w:pPr>
        <w:pStyle w:val="PL"/>
      </w:pPr>
      <w:r>
        <w:t xml:space="preserve">          type: boolean</w:t>
      </w:r>
    </w:p>
    <w:p w14:paraId="227DF53B" w14:textId="77777777" w:rsidR="00972922" w:rsidRDefault="00972922" w:rsidP="00972922">
      <w:pPr>
        <w:pStyle w:val="PL"/>
      </w:pPr>
      <w:r>
        <w:t xml:space="preserve">          default: false</w:t>
      </w:r>
    </w:p>
    <w:p w14:paraId="55359473" w14:textId="77777777" w:rsidR="00972922" w:rsidRDefault="00972922" w:rsidP="00972922">
      <w:pPr>
        <w:pStyle w:val="PL"/>
      </w:pPr>
      <w:r>
        <w:t xml:space="preserve">    IpIndex:</w:t>
      </w:r>
    </w:p>
    <w:p w14:paraId="038CEC94" w14:textId="77777777" w:rsidR="00972922" w:rsidRDefault="00972922" w:rsidP="00972922">
      <w:pPr>
        <w:pStyle w:val="PL"/>
      </w:pPr>
      <w:r>
        <w:t xml:space="preserve">      description: Represents the IP Index to be sent from UDM to the SMF (its value can be either an integer or a string)</w:t>
      </w:r>
    </w:p>
    <w:p w14:paraId="505C935A" w14:textId="77777777" w:rsidR="00972922" w:rsidRDefault="00972922" w:rsidP="00972922">
      <w:pPr>
        <w:pStyle w:val="PL"/>
      </w:pPr>
      <w:r>
        <w:t xml:space="preserve">      anyOf:</w:t>
      </w:r>
    </w:p>
    <w:p w14:paraId="0A8DB645" w14:textId="77777777" w:rsidR="00972922" w:rsidRDefault="00972922" w:rsidP="00972922">
      <w:pPr>
        <w:pStyle w:val="PL"/>
      </w:pPr>
      <w:r>
        <w:t xml:space="preserve">        - type: integer</w:t>
      </w:r>
    </w:p>
    <w:p w14:paraId="79962EFC" w14:textId="77777777" w:rsidR="00972922" w:rsidRDefault="00972922" w:rsidP="00972922">
      <w:pPr>
        <w:pStyle w:val="PL"/>
      </w:pPr>
      <w:r>
        <w:t xml:space="preserve">        - type: string</w:t>
      </w:r>
    </w:p>
    <w:p w14:paraId="1195630D" w14:textId="77777777" w:rsidR="00972922" w:rsidRDefault="00972922" w:rsidP="00972922">
      <w:pPr>
        <w:pStyle w:val="PL"/>
      </w:pPr>
      <w:r>
        <w:t xml:space="preserve">    DnnUpfInfoItem:</w:t>
      </w:r>
    </w:p>
    <w:p w14:paraId="2B05939C" w14:textId="77777777" w:rsidR="00972922" w:rsidRDefault="00972922" w:rsidP="00972922">
      <w:pPr>
        <w:pStyle w:val="PL"/>
      </w:pPr>
      <w:r>
        <w:t xml:space="preserve">      description: Set of parameters supported by UPF for a given DNN</w:t>
      </w:r>
    </w:p>
    <w:p w14:paraId="0FFC8FC2" w14:textId="77777777" w:rsidR="00972922" w:rsidRDefault="00972922" w:rsidP="00972922">
      <w:pPr>
        <w:pStyle w:val="PL"/>
      </w:pPr>
      <w:r>
        <w:t xml:space="preserve">      type: object</w:t>
      </w:r>
    </w:p>
    <w:p w14:paraId="6723AEE9" w14:textId="77777777" w:rsidR="00972922" w:rsidRDefault="00972922" w:rsidP="00972922">
      <w:pPr>
        <w:pStyle w:val="PL"/>
      </w:pPr>
      <w:r>
        <w:t xml:space="preserve">      required:</w:t>
      </w:r>
    </w:p>
    <w:p w14:paraId="5EFA0BA4" w14:textId="77777777" w:rsidR="00972922" w:rsidRDefault="00972922" w:rsidP="00972922">
      <w:pPr>
        <w:pStyle w:val="PL"/>
      </w:pPr>
      <w:r>
        <w:t xml:space="preserve">        - dnn</w:t>
      </w:r>
    </w:p>
    <w:p w14:paraId="399D7B1B" w14:textId="77777777" w:rsidR="00972922" w:rsidRDefault="00972922" w:rsidP="00972922">
      <w:pPr>
        <w:pStyle w:val="PL"/>
      </w:pPr>
      <w:r>
        <w:lastRenderedPageBreak/>
        <w:t xml:space="preserve">      properties:</w:t>
      </w:r>
    </w:p>
    <w:p w14:paraId="69887D31" w14:textId="77777777" w:rsidR="00972922" w:rsidRDefault="00972922" w:rsidP="00972922">
      <w:pPr>
        <w:pStyle w:val="PL"/>
      </w:pPr>
      <w:r>
        <w:t xml:space="preserve">        dnn:</w:t>
      </w:r>
    </w:p>
    <w:p w14:paraId="3437BE75" w14:textId="77777777" w:rsidR="00972922" w:rsidRDefault="00972922" w:rsidP="00972922">
      <w:pPr>
        <w:pStyle w:val="PL"/>
      </w:pPr>
      <w:r>
        <w:t xml:space="preserve">          $ref: 'TS29571_CommonData.yaml#/components/schemas/Dnn'</w:t>
      </w:r>
    </w:p>
    <w:p w14:paraId="5992596E" w14:textId="77777777" w:rsidR="00972922" w:rsidRDefault="00972922" w:rsidP="00972922">
      <w:pPr>
        <w:pStyle w:val="PL"/>
      </w:pPr>
      <w:r>
        <w:t xml:space="preserve">        dnaiList:</w:t>
      </w:r>
    </w:p>
    <w:p w14:paraId="5E7DC360" w14:textId="77777777" w:rsidR="00972922" w:rsidRDefault="00972922" w:rsidP="00972922">
      <w:pPr>
        <w:pStyle w:val="PL"/>
      </w:pPr>
      <w:r>
        <w:t xml:space="preserve">          type: array</w:t>
      </w:r>
    </w:p>
    <w:p w14:paraId="19BD21BA" w14:textId="77777777" w:rsidR="00972922" w:rsidRDefault="00972922" w:rsidP="00972922">
      <w:pPr>
        <w:pStyle w:val="PL"/>
      </w:pPr>
      <w:r>
        <w:t xml:space="preserve">          items:</w:t>
      </w:r>
    </w:p>
    <w:p w14:paraId="07C3ACF9" w14:textId="77777777" w:rsidR="00972922" w:rsidRDefault="00972922" w:rsidP="00972922">
      <w:pPr>
        <w:pStyle w:val="PL"/>
      </w:pPr>
      <w:r>
        <w:t xml:space="preserve">            $ref: 'TS29571_CommonData.yaml#/components/schemas/Dnai'</w:t>
      </w:r>
    </w:p>
    <w:p w14:paraId="78CF7C1C" w14:textId="77777777" w:rsidR="00972922" w:rsidRDefault="00972922" w:rsidP="00972922">
      <w:pPr>
        <w:pStyle w:val="PL"/>
      </w:pPr>
      <w:r>
        <w:t xml:space="preserve">          minItems: 1</w:t>
      </w:r>
    </w:p>
    <w:p w14:paraId="4AD92C17" w14:textId="77777777" w:rsidR="00972922" w:rsidRDefault="00972922" w:rsidP="00972922">
      <w:pPr>
        <w:pStyle w:val="PL"/>
      </w:pPr>
      <w:r>
        <w:t xml:space="preserve">        pduSessionTypes:</w:t>
      </w:r>
    </w:p>
    <w:p w14:paraId="087D5A2E" w14:textId="77777777" w:rsidR="00972922" w:rsidRDefault="00972922" w:rsidP="00972922">
      <w:pPr>
        <w:pStyle w:val="PL"/>
      </w:pPr>
      <w:r>
        <w:t xml:space="preserve">          type: array</w:t>
      </w:r>
    </w:p>
    <w:p w14:paraId="4BF958CC" w14:textId="77777777" w:rsidR="00972922" w:rsidRDefault="00972922" w:rsidP="00972922">
      <w:pPr>
        <w:pStyle w:val="PL"/>
      </w:pPr>
      <w:r>
        <w:t xml:space="preserve">          items:</w:t>
      </w:r>
    </w:p>
    <w:p w14:paraId="37D06BE4" w14:textId="77777777" w:rsidR="00972922" w:rsidRDefault="00972922" w:rsidP="00972922">
      <w:pPr>
        <w:pStyle w:val="PL"/>
      </w:pPr>
      <w:r>
        <w:t xml:space="preserve">            $ref: 'TS29571_CommonData.yaml#/components/schemas/PduSessionType'</w:t>
      </w:r>
    </w:p>
    <w:p w14:paraId="51C7E53D" w14:textId="77777777" w:rsidR="00972922" w:rsidRDefault="00972922" w:rsidP="00972922">
      <w:pPr>
        <w:pStyle w:val="PL"/>
      </w:pPr>
      <w:r>
        <w:t xml:space="preserve">          minItems: 1</w:t>
      </w:r>
    </w:p>
    <w:p w14:paraId="7CB24613" w14:textId="77777777" w:rsidR="00972922" w:rsidRDefault="00972922" w:rsidP="00972922">
      <w:pPr>
        <w:pStyle w:val="PL"/>
      </w:pPr>
      <w:r>
        <w:t xml:space="preserve">        ipv4AddressRanges:</w:t>
      </w:r>
    </w:p>
    <w:p w14:paraId="5E373CD7" w14:textId="77777777" w:rsidR="00972922" w:rsidRDefault="00972922" w:rsidP="00972922">
      <w:pPr>
        <w:pStyle w:val="PL"/>
      </w:pPr>
      <w:r>
        <w:t xml:space="preserve">          type: array</w:t>
      </w:r>
    </w:p>
    <w:p w14:paraId="0825DA5A" w14:textId="77777777" w:rsidR="00972922" w:rsidRDefault="00972922" w:rsidP="00972922">
      <w:pPr>
        <w:pStyle w:val="PL"/>
      </w:pPr>
      <w:r>
        <w:t xml:space="preserve">          items:</w:t>
      </w:r>
    </w:p>
    <w:p w14:paraId="2F3664CB" w14:textId="77777777" w:rsidR="00972922" w:rsidRDefault="00972922" w:rsidP="00972922">
      <w:pPr>
        <w:pStyle w:val="PL"/>
      </w:pPr>
      <w:r>
        <w:t xml:space="preserve">            $ref: '#/components/schemas/Ipv4AddressRange'</w:t>
      </w:r>
    </w:p>
    <w:p w14:paraId="54C59F21" w14:textId="77777777" w:rsidR="00972922" w:rsidRDefault="00972922" w:rsidP="00972922">
      <w:pPr>
        <w:pStyle w:val="PL"/>
      </w:pPr>
      <w:r>
        <w:t xml:space="preserve">          minItems: 1</w:t>
      </w:r>
    </w:p>
    <w:p w14:paraId="3C769798" w14:textId="77777777" w:rsidR="00972922" w:rsidRDefault="00972922" w:rsidP="00972922">
      <w:pPr>
        <w:pStyle w:val="PL"/>
      </w:pPr>
      <w:r>
        <w:t xml:space="preserve">        ipv6PrefixRanges:</w:t>
      </w:r>
    </w:p>
    <w:p w14:paraId="2CA27D8F" w14:textId="77777777" w:rsidR="00972922" w:rsidRDefault="00972922" w:rsidP="00972922">
      <w:pPr>
        <w:pStyle w:val="PL"/>
      </w:pPr>
      <w:r>
        <w:t xml:space="preserve">          type: array</w:t>
      </w:r>
    </w:p>
    <w:p w14:paraId="70B79A88" w14:textId="77777777" w:rsidR="00972922" w:rsidRDefault="00972922" w:rsidP="00972922">
      <w:pPr>
        <w:pStyle w:val="PL"/>
      </w:pPr>
      <w:r>
        <w:t xml:space="preserve">          items:</w:t>
      </w:r>
    </w:p>
    <w:p w14:paraId="4EB04D77" w14:textId="77777777" w:rsidR="00972922" w:rsidRDefault="00972922" w:rsidP="00972922">
      <w:pPr>
        <w:pStyle w:val="PL"/>
      </w:pPr>
      <w:r>
        <w:t xml:space="preserve">            $ref: '#/components/schemas/Ipv6PrefixRange'</w:t>
      </w:r>
    </w:p>
    <w:p w14:paraId="5C98A406" w14:textId="77777777" w:rsidR="00972922" w:rsidRDefault="00972922" w:rsidP="00972922">
      <w:pPr>
        <w:pStyle w:val="PL"/>
      </w:pPr>
      <w:r>
        <w:t xml:space="preserve">          minItems: 1</w:t>
      </w:r>
    </w:p>
    <w:p w14:paraId="66D95331" w14:textId="77777777" w:rsidR="00972922" w:rsidRDefault="00972922" w:rsidP="00972922">
      <w:pPr>
        <w:pStyle w:val="PL"/>
      </w:pPr>
      <w:r>
        <w:t xml:space="preserve">        natedIpv4AddressRanges:</w:t>
      </w:r>
    </w:p>
    <w:p w14:paraId="3A5976E9" w14:textId="77777777" w:rsidR="00972922" w:rsidRDefault="00972922" w:rsidP="00972922">
      <w:pPr>
        <w:pStyle w:val="PL"/>
      </w:pPr>
      <w:r>
        <w:t xml:space="preserve">          type: array</w:t>
      </w:r>
    </w:p>
    <w:p w14:paraId="1533A901" w14:textId="77777777" w:rsidR="00972922" w:rsidRDefault="00972922" w:rsidP="00972922">
      <w:pPr>
        <w:pStyle w:val="PL"/>
      </w:pPr>
      <w:r>
        <w:t xml:space="preserve">          items:</w:t>
      </w:r>
    </w:p>
    <w:p w14:paraId="79E75577" w14:textId="77777777" w:rsidR="00972922" w:rsidRDefault="00972922" w:rsidP="00972922">
      <w:pPr>
        <w:pStyle w:val="PL"/>
      </w:pPr>
      <w:r>
        <w:t xml:space="preserve">            $ref: '#/components/schemas/Ipv4AddressRange'</w:t>
      </w:r>
    </w:p>
    <w:p w14:paraId="3AC6A8B9" w14:textId="77777777" w:rsidR="00972922" w:rsidRDefault="00972922" w:rsidP="00972922">
      <w:pPr>
        <w:pStyle w:val="PL"/>
      </w:pPr>
      <w:r>
        <w:t xml:space="preserve">          minItems: 1</w:t>
      </w:r>
    </w:p>
    <w:p w14:paraId="724389A9" w14:textId="77777777" w:rsidR="00972922" w:rsidRDefault="00972922" w:rsidP="00972922">
      <w:pPr>
        <w:pStyle w:val="PL"/>
      </w:pPr>
      <w:r>
        <w:t xml:space="preserve">        natedIpv6PrefixRanges:</w:t>
      </w:r>
    </w:p>
    <w:p w14:paraId="24050B09" w14:textId="77777777" w:rsidR="00972922" w:rsidRDefault="00972922" w:rsidP="00972922">
      <w:pPr>
        <w:pStyle w:val="PL"/>
      </w:pPr>
      <w:r>
        <w:t xml:space="preserve">          type: array</w:t>
      </w:r>
    </w:p>
    <w:p w14:paraId="70852ECF" w14:textId="77777777" w:rsidR="00972922" w:rsidRDefault="00972922" w:rsidP="00972922">
      <w:pPr>
        <w:pStyle w:val="PL"/>
      </w:pPr>
      <w:r>
        <w:t xml:space="preserve">          items:</w:t>
      </w:r>
    </w:p>
    <w:p w14:paraId="4061B389" w14:textId="77777777" w:rsidR="00972922" w:rsidRDefault="00972922" w:rsidP="00972922">
      <w:pPr>
        <w:pStyle w:val="PL"/>
      </w:pPr>
      <w:r>
        <w:t xml:space="preserve">            $ref: '#/components/schemas/Ipv6PrefixRange'</w:t>
      </w:r>
    </w:p>
    <w:p w14:paraId="7F315DD1" w14:textId="77777777" w:rsidR="00972922" w:rsidRDefault="00972922" w:rsidP="00972922">
      <w:pPr>
        <w:pStyle w:val="PL"/>
      </w:pPr>
      <w:r>
        <w:t xml:space="preserve">          minItems: 1</w:t>
      </w:r>
    </w:p>
    <w:p w14:paraId="23E90CF8" w14:textId="77777777" w:rsidR="00972922" w:rsidRDefault="00972922" w:rsidP="00972922">
      <w:pPr>
        <w:pStyle w:val="PL"/>
      </w:pPr>
      <w:r>
        <w:t xml:space="preserve">        ipv4IndexList:</w:t>
      </w:r>
    </w:p>
    <w:p w14:paraId="3EA34B41" w14:textId="77777777" w:rsidR="00972922" w:rsidRDefault="00972922" w:rsidP="00972922">
      <w:pPr>
        <w:pStyle w:val="PL"/>
      </w:pPr>
      <w:r>
        <w:t xml:space="preserve">          type: array</w:t>
      </w:r>
    </w:p>
    <w:p w14:paraId="198AC931" w14:textId="77777777" w:rsidR="00972922" w:rsidRDefault="00972922" w:rsidP="00972922">
      <w:pPr>
        <w:pStyle w:val="PL"/>
      </w:pPr>
      <w:r>
        <w:t xml:space="preserve">          items:</w:t>
      </w:r>
    </w:p>
    <w:p w14:paraId="7C5528B3" w14:textId="77777777" w:rsidR="00972922" w:rsidRDefault="00972922" w:rsidP="00972922">
      <w:pPr>
        <w:pStyle w:val="PL"/>
      </w:pPr>
      <w:r>
        <w:t xml:space="preserve">            $ref: '#/components/schemas/IpIndex'</w:t>
      </w:r>
    </w:p>
    <w:p w14:paraId="6A075B4D" w14:textId="77777777" w:rsidR="00972922" w:rsidRDefault="00972922" w:rsidP="00972922">
      <w:pPr>
        <w:pStyle w:val="PL"/>
      </w:pPr>
      <w:r>
        <w:t xml:space="preserve">          minItems: 1</w:t>
      </w:r>
    </w:p>
    <w:p w14:paraId="374697FA" w14:textId="77777777" w:rsidR="00972922" w:rsidRDefault="00972922" w:rsidP="00972922">
      <w:pPr>
        <w:pStyle w:val="PL"/>
      </w:pPr>
      <w:r>
        <w:t xml:space="preserve">        ipv6IndexList:</w:t>
      </w:r>
    </w:p>
    <w:p w14:paraId="2A412717" w14:textId="77777777" w:rsidR="00972922" w:rsidRDefault="00972922" w:rsidP="00972922">
      <w:pPr>
        <w:pStyle w:val="PL"/>
      </w:pPr>
      <w:r>
        <w:t xml:space="preserve">          type: array</w:t>
      </w:r>
    </w:p>
    <w:p w14:paraId="20856BF5" w14:textId="77777777" w:rsidR="00972922" w:rsidRDefault="00972922" w:rsidP="00972922">
      <w:pPr>
        <w:pStyle w:val="PL"/>
      </w:pPr>
      <w:r>
        <w:t xml:space="preserve">          items:</w:t>
      </w:r>
    </w:p>
    <w:p w14:paraId="398B5E3C" w14:textId="77777777" w:rsidR="00972922" w:rsidRDefault="00972922" w:rsidP="00972922">
      <w:pPr>
        <w:pStyle w:val="PL"/>
      </w:pPr>
      <w:r>
        <w:t xml:space="preserve">            $ref: '#/components/schemas/IpIndex'</w:t>
      </w:r>
    </w:p>
    <w:p w14:paraId="32AB0189" w14:textId="77777777" w:rsidR="00972922" w:rsidRDefault="00972922" w:rsidP="00972922">
      <w:pPr>
        <w:pStyle w:val="PL"/>
      </w:pPr>
      <w:r>
        <w:t xml:space="preserve">          minItems: 1</w:t>
      </w:r>
    </w:p>
    <w:p w14:paraId="6566A129" w14:textId="77777777" w:rsidR="00972922" w:rsidRDefault="00972922" w:rsidP="00972922">
      <w:pPr>
        <w:pStyle w:val="PL"/>
      </w:pPr>
      <w:r>
        <w:t xml:space="preserve">        networkInstance:</w:t>
      </w:r>
    </w:p>
    <w:p w14:paraId="2D418B2C" w14:textId="77777777" w:rsidR="00972922" w:rsidRDefault="00972922" w:rsidP="00972922">
      <w:pPr>
        <w:pStyle w:val="PL"/>
      </w:pPr>
      <w:r>
        <w:t xml:space="preserve">          description: &gt;</w:t>
      </w:r>
    </w:p>
    <w:p w14:paraId="4684D254" w14:textId="77777777" w:rsidR="00972922" w:rsidRDefault="00972922" w:rsidP="00972922">
      <w:pPr>
        <w:pStyle w:val="PL"/>
      </w:pPr>
      <w:r>
        <w:t xml:space="preserve">            The N6 Network Instance associated with the S-NSSAI and DNN.</w:t>
      </w:r>
    </w:p>
    <w:p w14:paraId="7085B4F5" w14:textId="77777777" w:rsidR="00972922" w:rsidRDefault="00972922" w:rsidP="00972922">
      <w:pPr>
        <w:pStyle w:val="PL"/>
      </w:pPr>
      <w:r>
        <w:t xml:space="preserve">          type: string</w:t>
      </w:r>
    </w:p>
    <w:p w14:paraId="547C100A" w14:textId="77777777" w:rsidR="00972922" w:rsidRDefault="00972922" w:rsidP="00972922">
      <w:pPr>
        <w:pStyle w:val="PL"/>
      </w:pPr>
      <w:r>
        <w:t xml:space="preserve">        dnaiNwInstanceList:</w:t>
      </w:r>
    </w:p>
    <w:p w14:paraId="36804559" w14:textId="77777777" w:rsidR="00972922" w:rsidRDefault="00972922" w:rsidP="00972922">
      <w:pPr>
        <w:pStyle w:val="PL"/>
      </w:pPr>
      <w:r>
        <w:t xml:space="preserve">          description: &gt;</w:t>
      </w:r>
    </w:p>
    <w:p w14:paraId="71F12884" w14:textId="77777777" w:rsidR="00972922" w:rsidRDefault="00972922" w:rsidP="00972922">
      <w:pPr>
        <w:pStyle w:val="PL"/>
      </w:pPr>
      <w:r>
        <w:t xml:space="preserve">            Map of network instance per DNAI for the DNN, where the key of the map is the DNAI.</w:t>
      </w:r>
    </w:p>
    <w:p w14:paraId="4BAC5134" w14:textId="77777777" w:rsidR="00972922" w:rsidRDefault="00972922" w:rsidP="00972922">
      <w:pPr>
        <w:pStyle w:val="PL"/>
      </w:pPr>
      <w:r>
        <w:t xml:space="preserve">            When present, the value of each entry of the map shall contain a N6 network instance</w:t>
      </w:r>
    </w:p>
    <w:p w14:paraId="2CB41E78" w14:textId="77777777" w:rsidR="00972922" w:rsidRDefault="00972922" w:rsidP="00972922">
      <w:pPr>
        <w:pStyle w:val="PL"/>
      </w:pPr>
      <w:r>
        <w:t xml:space="preserve">            that is configured for the DNAI indicated by the key.</w:t>
      </w:r>
    </w:p>
    <w:p w14:paraId="1501AE9F" w14:textId="77777777" w:rsidR="00972922" w:rsidRDefault="00972922" w:rsidP="00972922">
      <w:pPr>
        <w:pStyle w:val="PL"/>
      </w:pPr>
      <w:r>
        <w:t xml:space="preserve">          type: object</w:t>
      </w:r>
    </w:p>
    <w:p w14:paraId="7C94D91B" w14:textId="77777777" w:rsidR="00972922" w:rsidRDefault="00972922" w:rsidP="00972922">
      <w:pPr>
        <w:pStyle w:val="PL"/>
      </w:pPr>
      <w:r>
        <w:t xml:space="preserve">          additionalProperties:</w:t>
      </w:r>
    </w:p>
    <w:p w14:paraId="7559EEB8" w14:textId="77777777" w:rsidR="00972922" w:rsidRDefault="00972922" w:rsidP="00972922">
      <w:pPr>
        <w:pStyle w:val="PL"/>
      </w:pPr>
      <w:r>
        <w:t xml:space="preserve">            type: string</w:t>
      </w:r>
    </w:p>
    <w:p w14:paraId="16280A3F" w14:textId="77777777" w:rsidR="00972922" w:rsidRDefault="00972922" w:rsidP="00972922">
      <w:pPr>
        <w:pStyle w:val="PL"/>
      </w:pPr>
      <w:r>
        <w:t xml:space="preserve">          minProperties: 1</w:t>
      </w:r>
    </w:p>
    <w:p w14:paraId="191DE10A" w14:textId="77777777" w:rsidR="00972922" w:rsidRDefault="00972922" w:rsidP="00972922">
      <w:pPr>
        <w:pStyle w:val="PL"/>
      </w:pPr>
      <w:r>
        <w:t xml:space="preserve">      not:</w:t>
      </w:r>
    </w:p>
    <w:p w14:paraId="2A4F016B" w14:textId="77777777" w:rsidR="00972922" w:rsidRDefault="00972922" w:rsidP="00972922">
      <w:pPr>
        <w:pStyle w:val="PL"/>
      </w:pPr>
      <w:r>
        <w:t xml:space="preserve">        required: [ networkInstance, dnaiNwInstanceList ]</w:t>
      </w:r>
    </w:p>
    <w:p w14:paraId="33F635F8" w14:textId="77777777" w:rsidR="00972922" w:rsidRDefault="00972922" w:rsidP="00972922">
      <w:pPr>
        <w:pStyle w:val="PL"/>
      </w:pPr>
      <w:r>
        <w:t xml:space="preserve">    MnpfInfo:</w:t>
      </w:r>
    </w:p>
    <w:p w14:paraId="07814B9B" w14:textId="77777777" w:rsidR="00972922" w:rsidRDefault="00972922" w:rsidP="00972922">
      <w:pPr>
        <w:pStyle w:val="PL"/>
      </w:pPr>
      <w:r>
        <w:t xml:space="preserve">      description: Information of an MNPF Instance</w:t>
      </w:r>
    </w:p>
    <w:p w14:paraId="063E2AFD" w14:textId="77777777" w:rsidR="00972922" w:rsidRDefault="00972922" w:rsidP="00972922">
      <w:pPr>
        <w:pStyle w:val="PL"/>
      </w:pPr>
      <w:r>
        <w:t xml:space="preserve">      type: object</w:t>
      </w:r>
    </w:p>
    <w:p w14:paraId="1A03EFCC" w14:textId="77777777" w:rsidR="00972922" w:rsidRDefault="00972922" w:rsidP="00972922">
      <w:pPr>
        <w:pStyle w:val="PL"/>
      </w:pPr>
      <w:r>
        <w:t xml:space="preserve">      properties:</w:t>
      </w:r>
    </w:p>
    <w:p w14:paraId="24132E51" w14:textId="77777777" w:rsidR="00972922" w:rsidRDefault="00972922" w:rsidP="00972922">
      <w:pPr>
        <w:pStyle w:val="PL"/>
      </w:pPr>
      <w:r>
        <w:t xml:space="preserve">        msisdnRanges:</w:t>
      </w:r>
    </w:p>
    <w:p w14:paraId="0EE49EAA" w14:textId="77777777" w:rsidR="00972922" w:rsidRDefault="00972922" w:rsidP="00972922">
      <w:pPr>
        <w:pStyle w:val="PL"/>
      </w:pPr>
      <w:r>
        <w:t xml:space="preserve">          type: array</w:t>
      </w:r>
    </w:p>
    <w:p w14:paraId="73A78CF0" w14:textId="77777777" w:rsidR="00972922" w:rsidRDefault="00972922" w:rsidP="00972922">
      <w:pPr>
        <w:pStyle w:val="PL"/>
      </w:pPr>
      <w:r>
        <w:t xml:space="preserve">          items:</w:t>
      </w:r>
    </w:p>
    <w:p w14:paraId="7DD6C154" w14:textId="77777777" w:rsidR="00972922" w:rsidRDefault="00972922" w:rsidP="00972922">
      <w:pPr>
        <w:pStyle w:val="PL"/>
      </w:pPr>
      <w:r>
        <w:t xml:space="preserve">            $ref: '#/components/schemas/IdentityRange'</w:t>
      </w:r>
    </w:p>
    <w:p w14:paraId="32C3B452" w14:textId="77777777" w:rsidR="00972922" w:rsidRDefault="00972922" w:rsidP="00972922">
      <w:pPr>
        <w:pStyle w:val="PL"/>
      </w:pPr>
      <w:r>
        <w:t xml:space="preserve">          minItems: 1</w:t>
      </w:r>
    </w:p>
    <w:p w14:paraId="18E96A8F" w14:textId="77777777" w:rsidR="00972922" w:rsidRDefault="00972922" w:rsidP="00972922">
      <w:pPr>
        <w:pStyle w:val="PL"/>
      </w:pPr>
      <w:r>
        <w:t xml:space="preserve">      required:</w:t>
      </w:r>
    </w:p>
    <w:p w14:paraId="4DA9AF57" w14:textId="77777777" w:rsidR="00972922" w:rsidRDefault="00972922" w:rsidP="00972922">
      <w:pPr>
        <w:pStyle w:val="PL"/>
      </w:pPr>
      <w:r>
        <w:t xml:space="preserve">        - msisdnRanges</w:t>
      </w:r>
    </w:p>
    <w:p w14:paraId="01B869B6" w14:textId="77777777" w:rsidR="00972922" w:rsidRDefault="00972922" w:rsidP="00972922">
      <w:pPr>
        <w:pStyle w:val="PL"/>
      </w:pPr>
      <w:r>
        <w:t xml:space="preserve">    SliceExpiryInfo :</w:t>
      </w:r>
    </w:p>
    <w:p w14:paraId="1ABC1B13" w14:textId="77777777" w:rsidR="00972922" w:rsidRDefault="00972922" w:rsidP="00972922">
      <w:pPr>
        <w:pStyle w:val="PL"/>
      </w:pPr>
      <w:r>
        <w:t xml:space="preserve">      description: Slice validity</w:t>
      </w:r>
    </w:p>
    <w:p w14:paraId="3D6764F9" w14:textId="77777777" w:rsidR="00972922" w:rsidRDefault="00972922" w:rsidP="00972922">
      <w:pPr>
        <w:pStyle w:val="PL"/>
      </w:pPr>
      <w:r>
        <w:t xml:space="preserve">      type: object</w:t>
      </w:r>
    </w:p>
    <w:p w14:paraId="4299705C" w14:textId="77777777" w:rsidR="00972922" w:rsidRDefault="00972922" w:rsidP="00972922">
      <w:pPr>
        <w:pStyle w:val="PL"/>
      </w:pPr>
      <w:r>
        <w:t xml:space="preserve">      properties:</w:t>
      </w:r>
    </w:p>
    <w:p w14:paraId="13785357" w14:textId="77777777" w:rsidR="00972922" w:rsidRDefault="00972922" w:rsidP="00972922">
      <w:pPr>
        <w:pStyle w:val="PL"/>
      </w:pPr>
      <w:r>
        <w:t xml:space="preserve">        pLMNInfo:</w:t>
      </w:r>
    </w:p>
    <w:p w14:paraId="0A21E2E3" w14:textId="77777777" w:rsidR="00972922" w:rsidRDefault="00972922" w:rsidP="00972922">
      <w:pPr>
        <w:pStyle w:val="PL"/>
      </w:pPr>
      <w:r>
        <w:t xml:space="preserve">          $ref: 'TS28541_NrNrm.yaml#/components/schemas/PlmnInfo'</w:t>
      </w:r>
    </w:p>
    <w:p w14:paraId="5109CD5F" w14:textId="77777777" w:rsidR="00972922" w:rsidRDefault="00972922" w:rsidP="00972922">
      <w:pPr>
        <w:pStyle w:val="PL"/>
      </w:pPr>
      <w:r>
        <w:t xml:space="preserve">        expiryTime:</w:t>
      </w:r>
    </w:p>
    <w:p w14:paraId="0018841E" w14:textId="77777777" w:rsidR="00972922" w:rsidRDefault="00972922" w:rsidP="00972922">
      <w:pPr>
        <w:pStyle w:val="PL"/>
      </w:pPr>
      <w:r>
        <w:t xml:space="preserve">          $ref: 'TS28623_ComDefs.yaml#/components/schemas/DateTimeRo'        </w:t>
      </w:r>
    </w:p>
    <w:p w14:paraId="479114C4" w14:textId="77777777" w:rsidR="00972922" w:rsidRDefault="00972922" w:rsidP="00972922">
      <w:pPr>
        <w:pStyle w:val="PL"/>
      </w:pPr>
      <w:r>
        <w:t xml:space="preserve">    PcscfInfo:</w:t>
      </w:r>
    </w:p>
    <w:p w14:paraId="23D680F1" w14:textId="77777777" w:rsidR="00972922" w:rsidRDefault="00972922" w:rsidP="00972922">
      <w:pPr>
        <w:pStyle w:val="PL"/>
      </w:pPr>
      <w:r>
        <w:lastRenderedPageBreak/>
        <w:t xml:space="preserve">      description: Information of a P-CSCF NF Instance</w:t>
      </w:r>
    </w:p>
    <w:p w14:paraId="771D6794" w14:textId="77777777" w:rsidR="00972922" w:rsidRDefault="00972922" w:rsidP="00972922">
      <w:pPr>
        <w:pStyle w:val="PL"/>
      </w:pPr>
      <w:r>
        <w:t xml:space="preserve">      type: object</w:t>
      </w:r>
    </w:p>
    <w:p w14:paraId="3E1B844A" w14:textId="77777777" w:rsidR="00972922" w:rsidRDefault="00972922" w:rsidP="00972922">
      <w:pPr>
        <w:pStyle w:val="PL"/>
      </w:pPr>
      <w:r>
        <w:t xml:space="preserve">      properties:</w:t>
      </w:r>
    </w:p>
    <w:p w14:paraId="40AED789" w14:textId="77777777" w:rsidR="00972922" w:rsidRDefault="00972922" w:rsidP="00972922">
      <w:pPr>
        <w:pStyle w:val="PL"/>
      </w:pPr>
      <w:r>
        <w:t xml:space="preserve">        accessType:</w:t>
      </w:r>
    </w:p>
    <w:p w14:paraId="0E8F75A5" w14:textId="77777777" w:rsidR="00972922" w:rsidRDefault="00972922" w:rsidP="00972922">
      <w:pPr>
        <w:pStyle w:val="PL"/>
      </w:pPr>
      <w:r>
        <w:t xml:space="preserve">          type: array</w:t>
      </w:r>
    </w:p>
    <w:p w14:paraId="30A0EA5F" w14:textId="77777777" w:rsidR="00972922" w:rsidRDefault="00972922" w:rsidP="00972922">
      <w:pPr>
        <w:pStyle w:val="PL"/>
      </w:pPr>
      <w:r>
        <w:t xml:space="preserve">          items:</w:t>
      </w:r>
    </w:p>
    <w:p w14:paraId="284C1787" w14:textId="77777777" w:rsidR="00972922" w:rsidRDefault="00972922" w:rsidP="00972922">
      <w:pPr>
        <w:pStyle w:val="PL"/>
      </w:pPr>
      <w:r>
        <w:t xml:space="preserve">            $ref: 'TS29571_CommonData.yaml#/components/schemas/AccessType'</w:t>
      </w:r>
    </w:p>
    <w:p w14:paraId="0A2F67CB" w14:textId="77777777" w:rsidR="00972922" w:rsidRDefault="00972922" w:rsidP="00972922">
      <w:pPr>
        <w:pStyle w:val="PL"/>
      </w:pPr>
      <w:r>
        <w:t xml:space="preserve">          minItems: 1</w:t>
      </w:r>
    </w:p>
    <w:p w14:paraId="57AD90BD" w14:textId="77777777" w:rsidR="00972922" w:rsidRDefault="00972922" w:rsidP="00972922">
      <w:pPr>
        <w:pStyle w:val="PL"/>
      </w:pPr>
      <w:r>
        <w:t xml:space="preserve">        dnnList:</w:t>
      </w:r>
    </w:p>
    <w:p w14:paraId="38969321" w14:textId="77777777" w:rsidR="00972922" w:rsidRDefault="00972922" w:rsidP="00972922">
      <w:pPr>
        <w:pStyle w:val="PL"/>
      </w:pPr>
      <w:r>
        <w:t xml:space="preserve">          type: array</w:t>
      </w:r>
    </w:p>
    <w:p w14:paraId="0397251F" w14:textId="77777777" w:rsidR="00972922" w:rsidRDefault="00972922" w:rsidP="00972922">
      <w:pPr>
        <w:pStyle w:val="PL"/>
      </w:pPr>
      <w:r>
        <w:t xml:space="preserve">          items:</w:t>
      </w:r>
    </w:p>
    <w:p w14:paraId="5877B85A" w14:textId="77777777" w:rsidR="00972922" w:rsidRDefault="00972922" w:rsidP="00972922">
      <w:pPr>
        <w:pStyle w:val="PL"/>
      </w:pPr>
      <w:r>
        <w:t xml:space="preserve">            $ref: 'TS29571_CommonData.yaml#/components/schemas/Dnn'</w:t>
      </w:r>
    </w:p>
    <w:p w14:paraId="03E84757" w14:textId="77777777" w:rsidR="00972922" w:rsidRDefault="00972922" w:rsidP="00972922">
      <w:pPr>
        <w:pStyle w:val="PL"/>
      </w:pPr>
      <w:r>
        <w:t xml:space="preserve">          minItems: 1</w:t>
      </w:r>
    </w:p>
    <w:p w14:paraId="010584A4" w14:textId="77777777" w:rsidR="00972922" w:rsidRDefault="00972922" w:rsidP="00972922">
      <w:pPr>
        <w:pStyle w:val="PL"/>
      </w:pPr>
      <w:r>
        <w:t xml:space="preserve">        gmFqdn:</w:t>
      </w:r>
    </w:p>
    <w:p w14:paraId="4BBE2540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58A7DF64" w14:textId="77777777" w:rsidR="00972922" w:rsidRDefault="00972922" w:rsidP="00972922">
      <w:pPr>
        <w:pStyle w:val="PL"/>
      </w:pPr>
      <w:r>
        <w:t xml:space="preserve">        gmIpv4Addresses:</w:t>
      </w:r>
    </w:p>
    <w:p w14:paraId="3B31EE26" w14:textId="77777777" w:rsidR="00972922" w:rsidRDefault="00972922" w:rsidP="00972922">
      <w:pPr>
        <w:pStyle w:val="PL"/>
      </w:pPr>
      <w:r>
        <w:t xml:space="preserve">          type: array</w:t>
      </w:r>
    </w:p>
    <w:p w14:paraId="0589F416" w14:textId="77777777" w:rsidR="00972922" w:rsidRDefault="00972922" w:rsidP="00972922">
      <w:pPr>
        <w:pStyle w:val="PL"/>
      </w:pPr>
      <w:r>
        <w:t xml:space="preserve">          items:</w:t>
      </w:r>
    </w:p>
    <w:p w14:paraId="1865A006" w14:textId="77777777" w:rsidR="00972922" w:rsidRDefault="00972922" w:rsidP="00972922">
      <w:pPr>
        <w:pStyle w:val="PL"/>
      </w:pPr>
      <w:r>
        <w:t xml:space="preserve">            $ref: 'TS28623_ComDefs.yaml#/components/schemas/Ipv4Addr'</w:t>
      </w:r>
    </w:p>
    <w:p w14:paraId="0DB8CA38" w14:textId="77777777" w:rsidR="00972922" w:rsidRDefault="00972922" w:rsidP="00972922">
      <w:pPr>
        <w:pStyle w:val="PL"/>
      </w:pPr>
      <w:r>
        <w:t xml:space="preserve">          minItems: 1</w:t>
      </w:r>
    </w:p>
    <w:p w14:paraId="05327720" w14:textId="77777777" w:rsidR="00972922" w:rsidRDefault="00972922" w:rsidP="00972922">
      <w:pPr>
        <w:pStyle w:val="PL"/>
      </w:pPr>
      <w:r>
        <w:t xml:space="preserve">        gmIpv6Addresses:</w:t>
      </w:r>
    </w:p>
    <w:p w14:paraId="7C10C39D" w14:textId="77777777" w:rsidR="00972922" w:rsidRDefault="00972922" w:rsidP="00972922">
      <w:pPr>
        <w:pStyle w:val="PL"/>
      </w:pPr>
      <w:r>
        <w:t xml:space="preserve">          type: array</w:t>
      </w:r>
    </w:p>
    <w:p w14:paraId="2A2D58B2" w14:textId="77777777" w:rsidR="00972922" w:rsidRDefault="00972922" w:rsidP="00972922">
      <w:pPr>
        <w:pStyle w:val="PL"/>
      </w:pPr>
      <w:r>
        <w:t xml:space="preserve">          items:</w:t>
      </w:r>
    </w:p>
    <w:p w14:paraId="28B0657B" w14:textId="77777777" w:rsidR="00972922" w:rsidRDefault="00972922" w:rsidP="00972922">
      <w:pPr>
        <w:pStyle w:val="PL"/>
      </w:pPr>
      <w:r>
        <w:t xml:space="preserve">            $ref: 'TS28623_ComDefs.yaml#/components/schemas/Ipv6Addr'</w:t>
      </w:r>
    </w:p>
    <w:p w14:paraId="1231D7BC" w14:textId="77777777" w:rsidR="00972922" w:rsidRDefault="00972922" w:rsidP="00972922">
      <w:pPr>
        <w:pStyle w:val="PL"/>
      </w:pPr>
      <w:r>
        <w:t xml:space="preserve">          minItems: 1</w:t>
      </w:r>
    </w:p>
    <w:p w14:paraId="1D2DF5AE" w14:textId="77777777" w:rsidR="00972922" w:rsidRDefault="00972922" w:rsidP="00972922">
      <w:pPr>
        <w:pStyle w:val="PL"/>
      </w:pPr>
      <w:r>
        <w:t xml:space="preserve">        mwFqdn:</w:t>
      </w:r>
    </w:p>
    <w:p w14:paraId="0736D866" w14:textId="77777777" w:rsidR="00972922" w:rsidRDefault="00972922" w:rsidP="00972922">
      <w:pPr>
        <w:pStyle w:val="PL"/>
      </w:pPr>
      <w:r>
        <w:t xml:space="preserve">          $ref: 'TS28623_ComDefs.yaml#/components/schemas/Fqdn'</w:t>
      </w:r>
    </w:p>
    <w:p w14:paraId="5E187FC5" w14:textId="77777777" w:rsidR="00972922" w:rsidRDefault="00972922" w:rsidP="00972922">
      <w:pPr>
        <w:pStyle w:val="PL"/>
      </w:pPr>
      <w:r>
        <w:t xml:space="preserve">        mwIpv4Addresses:</w:t>
      </w:r>
    </w:p>
    <w:p w14:paraId="6CEA83AD" w14:textId="77777777" w:rsidR="00972922" w:rsidRDefault="00972922" w:rsidP="00972922">
      <w:pPr>
        <w:pStyle w:val="PL"/>
      </w:pPr>
      <w:r>
        <w:t xml:space="preserve">          type: array</w:t>
      </w:r>
    </w:p>
    <w:p w14:paraId="7BCA7F40" w14:textId="77777777" w:rsidR="00972922" w:rsidRDefault="00972922" w:rsidP="00972922">
      <w:pPr>
        <w:pStyle w:val="PL"/>
      </w:pPr>
      <w:r>
        <w:t xml:space="preserve">          items:</w:t>
      </w:r>
    </w:p>
    <w:p w14:paraId="2280C0C0" w14:textId="77777777" w:rsidR="00972922" w:rsidRDefault="00972922" w:rsidP="00972922">
      <w:pPr>
        <w:pStyle w:val="PL"/>
      </w:pPr>
      <w:r>
        <w:t xml:space="preserve">            $ref: 'TS28623_ComDefs.yaml#/components/schemas/Ipv4Addr'</w:t>
      </w:r>
    </w:p>
    <w:p w14:paraId="406F3B06" w14:textId="77777777" w:rsidR="00972922" w:rsidRDefault="00972922" w:rsidP="00972922">
      <w:pPr>
        <w:pStyle w:val="PL"/>
      </w:pPr>
      <w:r>
        <w:t xml:space="preserve">          minItems: 1</w:t>
      </w:r>
    </w:p>
    <w:p w14:paraId="063834A4" w14:textId="77777777" w:rsidR="00972922" w:rsidRDefault="00972922" w:rsidP="00972922">
      <w:pPr>
        <w:pStyle w:val="PL"/>
      </w:pPr>
      <w:r>
        <w:t xml:space="preserve">        mwIpv6Addresses:</w:t>
      </w:r>
    </w:p>
    <w:p w14:paraId="35483ACA" w14:textId="77777777" w:rsidR="00972922" w:rsidRDefault="00972922" w:rsidP="00972922">
      <w:pPr>
        <w:pStyle w:val="PL"/>
      </w:pPr>
      <w:r>
        <w:t xml:space="preserve">          type: array</w:t>
      </w:r>
    </w:p>
    <w:p w14:paraId="2F042E9A" w14:textId="77777777" w:rsidR="00972922" w:rsidRDefault="00972922" w:rsidP="00972922">
      <w:pPr>
        <w:pStyle w:val="PL"/>
      </w:pPr>
      <w:r>
        <w:t xml:space="preserve">          items:</w:t>
      </w:r>
    </w:p>
    <w:p w14:paraId="4E7C8DE8" w14:textId="77777777" w:rsidR="00972922" w:rsidRDefault="00972922" w:rsidP="00972922">
      <w:pPr>
        <w:pStyle w:val="PL"/>
      </w:pPr>
      <w:r>
        <w:t xml:space="preserve">            $ref: 'TS28623_ComDefs.yaml#/components/schemas/Ipv6Addr'</w:t>
      </w:r>
    </w:p>
    <w:p w14:paraId="1B5CCD75" w14:textId="77777777" w:rsidR="00972922" w:rsidRDefault="00972922" w:rsidP="00972922">
      <w:pPr>
        <w:pStyle w:val="PL"/>
      </w:pPr>
      <w:r>
        <w:t xml:space="preserve">          minItems: 1</w:t>
      </w:r>
    </w:p>
    <w:p w14:paraId="5242C29E" w14:textId="77777777" w:rsidR="00972922" w:rsidRDefault="00972922" w:rsidP="00972922">
      <w:pPr>
        <w:pStyle w:val="PL"/>
      </w:pPr>
      <w:r>
        <w:t xml:space="preserve">        servedIpv4AddressRanges:</w:t>
      </w:r>
    </w:p>
    <w:p w14:paraId="6630FB51" w14:textId="77777777" w:rsidR="00972922" w:rsidRDefault="00972922" w:rsidP="00972922">
      <w:pPr>
        <w:pStyle w:val="PL"/>
      </w:pPr>
      <w:r>
        <w:t xml:space="preserve">          type: array</w:t>
      </w:r>
    </w:p>
    <w:p w14:paraId="00263D0E" w14:textId="77777777" w:rsidR="00972922" w:rsidRDefault="00972922" w:rsidP="00972922">
      <w:pPr>
        <w:pStyle w:val="PL"/>
      </w:pPr>
      <w:r>
        <w:t xml:space="preserve">          items:</w:t>
      </w:r>
    </w:p>
    <w:p w14:paraId="5600E168" w14:textId="77777777" w:rsidR="00972922" w:rsidRDefault="00972922" w:rsidP="00972922">
      <w:pPr>
        <w:pStyle w:val="PL"/>
      </w:pPr>
      <w:r>
        <w:t xml:space="preserve">            $ref: '#/components/schemas/Ipv4AddressRange'</w:t>
      </w:r>
    </w:p>
    <w:p w14:paraId="7AD429C5" w14:textId="77777777" w:rsidR="00972922" w:rsidRDefault="00972922" w:rsidP="00972922">
      <w:pPr>
        <w:pStyle w:val="PL"/>
      </w:pPr>
      <w:r>
        <w:t xml:space="preserve">          minItems: 1</w:t>
      </w:r>
    </w:p>
    <w:p w14:paraId="385374BC" w14:textId="77777777" w:rsidR="00972922" w:rsidRDefault="00972922" w:rsidP="00972922">
      <w:pPr>
        <w:pStyle w:val="PL"/>
      </w:pPr>
      <w:r>
        <w:t xml:space="preserve">        servedIpv6PrefixRanges:</w:t>
      </w:r>
    </w:p>
    <w:p w14:paraId="74B22809" w14:textId="77777777" w:rsidR="00972922" w:rsidRDefault="00972922" w:rsidP="00972922">
      <w:pPr>
        <w:pStyle w:val="PL"/>
      </w:pPr>
      <w:r>
        <w:t xml:space="preserve">          type: array</w:t>
      </w:r>
    </w:p>
    <w:p w14:paraId="71B6D601" w14:textId="77777777" w:rsidR="00972922" w:rsidRDefault="00972922" w:rsidP="00972922">
      <w:pPr>
        <w:pStyle w:val="PL"/>
      </w:pPr>
      <w:r>
        <w:t xml:space="preserve">          items:</w:t>
      </w:r>
    </w:p>
    <w:p w14:paraId="0E3CE492" w14:textId="77777777" w:rsidR="00972922" w:rsidRDefault="00972922" w:rsidP="00972922">
      <w:pPr>
        <w:pStyle w:val="PL"/>
      </w:pPr>
      <w:r>
        <w:t xml:space="preserve">            $ref: '#/components/schemas/Ipv6PrefixRange'</w:t>
      </w:r>
    </w:p>
    <w:p w14:paraId="5119606C" w14:textId="77777777" w:rsidR="00972922" w:rsidRDefault="00972922" w:rsidP="00972922">
      <w:pPr>
        <w:pStyle w:val="PL"/>
      </w:pPr>
      <w:r>
        <w:t xml:space="preserve">          minItems: 1</w:t>
      </w:r>
    </w:p>
    <w:p w14:paraId="5594EF97" w14:textId="77777777" w:rsidR="00972922" w:rsidRDefault="00972922" w:rsidP="00972922">
      <w:pPr>
        <w:pStyle w:val="PL"/>
      </w:pPr>
      <w:r>
        <w:t xml:space="preserve">    NfInfo:</w:t>
      </w:r>
    </w:p>
    <w:p w14:paraId="4DB86453" w14:textId="77777777" w:rsidR="00972922" w:rsidRDefault="00972922" w:rsidP="00972922">
      <w:pPr>
        <w:pStyle w:val="PL"/>
      </w:pPr>
      <w:r>
        <w:t xml:space="preserve">      description: Information of a generic NF Instance</w:t>
      </w:r>
    </w:p>
    <w:p w14:paraId="35ED9048" w14:textId="77777777" w:rsidR="00972922" w:rsidRDefault="00972922" w:rsidP="00972922">
      <w:pPr>
        <w:pStyle w:val="PL"/>
      </w:pPr>
      <w:r>
        <w:t xml:space="preserve">      type: object</w:t>
      </w:r>
    </w:p>
    <w:p w14:paraId="75C4E29C" w14:textId="77777777" w:rsidR="00972922" w:rsidRDefault="00972922" w:rsidP="00972922">
      <w:pPr>
        <w:pStyle w:val="PL"/>
      </w:pPr>
      <w:r>
        <w:t xml:space="preserve">      properties:</w:t>
      </w:r>
    </w:p>
    <w:p w14:paraId="1D366D51" w14:textId="77777777" w:rsidR="00972922" w:rsidRDefault="00972922" w:rsidP="00972922">
      <w:pPr>
        <w:pStyle w:val="PL"/>
      </w:pPr>
      <w:r>
        <w:t xml:space="preserve">        nfType:</w:t>
      </w:r>
    </w:p>
    <w:p w14:paraId="4C0C6C9B" w14:textId="77777777" w:rsidR="00972922" w:rsidRDefault="00972922" w:rsidP="00972922">
      <w:pPr>
        <w:pStyle w:val="PL"/>
      </w:pPr>
      <w:r>
        <w:t xml:space="preserve">          $ref: '#/components/schemas/NFType'</w:t>
      </w:r>
    </w:p>
    <w:p w14:paraId="13AF4848" w14:textId="77777777" w:rsidR="00972922" w:rsidRDefault="00972922" w:rsidP="00972922">
      <w:pPr>
        <w:pStyle w:val="PL"/>
      </w:pPr>
      <w:r>
        <w:t xml:space="preserve">    SAP:</w:t>
      </w:r>
    </w:p>
    <w:p w14:paraId="4674C10E" w14:textId="77777777" w:rsidR="00972922" w:rsidRDefault="00972922" w:rsidP="00972922">
      <w:pPr>
        <w:pStyle w:val="PL"/>
      </w:pPr>
      <w:r>
        <w:t xml:space="preserve">      type: object</w:t>
      </w:r>
    </w:p>
    <w:p w14:paraId="081F1A32" w14:textId="77777777" w:rsidR="00972922" w:rsidRDefault="00972922" w:rsidP="00972922">
      <w:pPr>
        <w:pStyle w:val="PL"/>
      </w:pPr>
      <w:r>
        <w:t xml:space="preserve">      properties:</w:t>
      </w:r>
    </w:p>
    <w:p w14:paraId="2C3C970E" w14:textId="77777777" w:rsidR="00972922" w:rsidRDefault="00972922" w:rsidP="00972922">
      <w:pPr>
        <w:pStyle w:val="PL"/>
      </w:pPr>
      <w:r>
        <w:t xml:space="preserve">        host:</w:t>
      </w:r>
    </w:p>
    <w:p w14:paraId="2B7BB1FA" w14:textId="77777777" w:rsidR="00972922" w:rsidRDefault="00972922" w:rsidP="00972922">
      <w:pPr>
        <w:pStyle w:val="PL"/>
      </w:pPr>
      <w:r>
        <w:t xml:space="preserve">          $ref: 'TS28623_ComDefs.yaml#/components/schemas/HostAddr'</w:t>
      </w:r>
    </w:p>
    <w:p w14:paraId="43679F02" w14:textId="77777777" w:rsidR="00972922" w:rsidRDefault="00972922" w:rsidP="00972922">
      <w:pPr>
        <w:pStyle w:val="PL"/>
      </w:pPr>
      <w:r>
        <w:t xml:space="preserve">        port:</w:t>
      </w:r>
    </w:p>
    <w:p w14:paraId="794BEBBC" w14:textId="77777777" w:rsidR="00972922" w:rsidRDefault="00972922" w:rsidP="00972922">
      <w:pPr>
        <w:pStyle w:val="PL"/>
      </w:pPr>
      <w:r>
        <w:t xml:space="preserve">          type: integer</w:t>
      </w:r>
    </w:p>
    <w:p w14:paraId="709F8D98" w14:textId="77777777" w:rsidR="00972922" w:rsidRDefault="00972922" w:rsidP="00972922">
      <w:pPr>
        <w:pStyle w:val="PL"/>
      </w:pPr>
      <w:r>
        <w:t xml:space="preserve">    NFServiceType:</w:t>
      </w:r>
    </w:p>
    <w:p w14:paraId="3407FBA0" w14:textId="77777777" w:rsidR="00972922" w:rsidRDefault="00972922" w:rsidP="00972922">
      <w:pPr>
        <w:pStyle w:val="PL"/>
      </w:pPr>
      <w:r>
        <w:t xml:space="preserve">      type: string</w:t>
      </w:r>
    </w:p>
    <w:p w14:paraId="314D0942" w14:textId="77777777" w:rsidR="00972922" w:rsidRDefault="00972922" w:rsidP="00972922">
      <w:pPr>
        <w:pStyle w:val="PL"/>
      </w:pPr>
      <w:r>
        <w:t xml:space="preserve">      enum:</w:t>
      </w:r>
    </w:p>
    <w:p w14:paraId="73690489" w14:textId="77777777" w:rsidR="00972922" w:rsidRDefault="00972922" w:rsidP="00972922">
      <w:pPr>
        <w:pStyle w:val="PL"/>
      </w:pPr>
      <w:r>
        <w:t xml:space="preserve">        - NAMF_COMMUNICATION</w:t>
      </w:r>
    </w:p>
    <w:p w14:paraId="1EDFFAA0" w14:textId="77777777" w:rsidR="00972922" w:rsidRDefault="00972922" w:rsidP="00972922">
      <w:pPr>
        <w:pStyle w:val="PL"/>
      </w:pPr>
      <w:r>
        <w:t xml:space="preserve">        - NAMF_EVENTEXPOSURE</w:t>
      </w:r>
    </w:p>
    <w:p w14:paraId="119E9389" w14:textId="77777777" w:rsidR="00972922" w:rsidRDefault="00972922" w:rsidP="00972922">
      <w:pPr>
        <w:pStyle w:val="PL"/>
      </w:pPr>
      <w:r>
        <w:t xml:space="preserve">        - NAMF_MT</w:t>
      </w:r>
    </w:p>
    <w:p w14:paraId="0B8EA638" w14:textId="77777777" w:rsidR="00972922" w:rsidRDefault="00972922" w:rsidP="00972922">
      <w:pPr>
        <w:pStyle w:val="PL"/>
      </w:pPr>
      <w:r>
        <w:t xml:space="preserve">        - NAMF_LOCATION</w:t>
      </w:r>
    </w:p>
    <w:p w14:paraId="7A8B75B3" w14:textId="77777777" w:rsidR="00972922" w:rsidRDefault="00972922" w:rsidP="00972922">
      <w:pPr>
        <w:pStyle w:val="PL"/>
      </w:pPr>
      <w:r>
        <w:t xml:space="preserve">        - NSMF_PDUSESSION</w:t>
      </w:r>
    </w:p>
    <w:p w14:paraId="532F5F8B" w14:textId="77777777" w:rsidR="00972922" w:rsidRDefault="00972922" w:rsidP="00972922">
      <w:pPr>
        <w:pStyle w:val="PL"/>
      </w:pPr>
      <w:r>
        <w:t xml:space="preserve">        - NSMF_EVENTEXPOSURE</w:t>
      </w:r>
    </w:p>
    <w:p w14:paraId="5B7139BA" w14:textId="77777777" w:rsidR="00972922" w:rsidRDefault="00972922" w:rsidP="00972922">
      <w:pPr>
        <w:pStyle w:val="PL"/>
      </w:pPr>
      <w:r>
        <w:t xml:space="preserve">        - OTHERS</w:t>
      </w:r>
    </w:p>
    <w:p w14:paraId="21C0736F" w14:textId="77777777" w:rsidR="00972922" w:rsidRDefault="00972922" w:rsidP="00972922">
      <w:pPr>
        <w:pStyle w:val="PL"/>
      </w:pPr>
      <w:r>
        <w:t xml:space="preserve">      readOnly: true      </w:t>
      </w:r>
    </w:p>
    <w:p w14:paraId="6F191B26" w14:textId="77777777" w:rsidR="00972922" w:rsidRDefault="00972922" w:rsidP="00972922">
      <w:pPr>
        <w:pStyle w:val="PL"/>
      </w:pPr>
      <w:r>
        <w:t xml:space="preserve">    Operation:</w:t>
      </w:r>
    </w:p>
    <w:p w14:paraId="313378FE" w14:textId="77777777" w:rsidR="00972922" w:rsidRDefault="00972922" w:rsidP="00972922">
      <w:pPr>
        <w:pStyle w:val="PL"/>
      </w:pPr>
      <w:r>
        <w:t xml:space="preserve">      type: object</w:t>
      </w:r>
    </w:p>
    <w:p w14:paraId="1EB5693D" w14:textId="77777777" w:rsidR="00972922" w:rsidRDefault="00972922" w:rsidP="00972922">
      <w:pPr>
        <w:pStyle w:val="PL"/>
      </w:pPr>
      <w:r>
        <w:t xml:space="preserve">      properties:</w:t>
      </w:r>
    </w:p>
    <w:p w14:paraId="30930F25" w14:textId="77777777" w:rsidR="00972922" w:rsidRDefault="00972922" w:rsidP="00972922">
      <w:pPr>
        <w:pStyle w:val="PL"/>
      </w:pPr>
      <w:r>
        <w:t xml:space="preserve">        name:</w:t>
      </w:r>
    </w:p>
    <w:p w14:paraId="14B8CAF2" w14:textId="77777777" w:rsidR="00972922" w:rsidRDefault="00972922" w:rsidP="00972922">
      <w:pPr>
        <w:pStyle w:val="PL"/>
      </w:pPr>
      <w:r>
        <w:t xml:space="preserve">          type: string</w:t>
      </w:r>
    </w:p>
    <w:p w14:paraId="104E6ADA" w14:textId="77777777" w:rsidR="00972922" w:rsidRDefault="00972922" w:rsidP="00972922">
      <w:pPr>
        <w:pStyle w:val="PL"/>
      </w:pPr>
      <w:r>
        <w:t xml:space="preserve">          readOnly: true</w:t>
      </w:r>
    </w:p>
    <w:p w14:paraId="2B65E4DE" w14:textId="77777777" w:rsidR="00972922" w:rsidRDefault="00972922" w:rsidP="00972922">
      <w:pPr>
        <w:pStyle w:val="PL"/>
      </w:pPr>
      <w:r>
        <w:t xml:space="preserve">        allowedNFTypes:</w:t>
      </w:r>
    </w:p>
    <w:p w14:paraId="7F09F0E9" w14:textId="77777777" w:rsidR="00972922" w:rsidRDefault="00972922" w:rsidP="00972922">
      <w:pPr>
        <w:pStyle w:val="PL"/>
      </w:pPr>
      <w:r>
        <w:lastRenderedPageBreak/>
        <w:t xml:space="preserve">          $ref: '#/components/schemas/NFType'</w:t>
      </w:r>
    </w:p>
    <w:p w14:paraId="3B6C19CC" w14:textId="77777777" w:rsidR="00972922" w:rsidRDefault="00972922" w:rsidP="00972922">
      <w:pPr>
        <w:pStyle w:val="PL"/>
      </w:pPr>
      <w:r>
        <w:t xml:space="preserve">        operationSemantics:</w:t>
      </w:r>
    </w:p>
    <w:p w14:paraId="3D268A64" w14:textId="77777777" w:rsidR="00972922" w:rsidRDefault="00972922" w:rsidP="00972922">
      <w:pPr>
        <w:pStyle w:val="PL"/>
      </w:pPr>
      <w:r>
        <w:t xml:space="preserve">          $ref: '#/components/schemas/OperationSemantics'</w:t>
      </w:r>
    </w:p>
    <w:p w14:paraId="0A97EBA8" w14:textId="77777777" w:rsidR="00972922" w:rsidRDefault="00972922" w:rsidP="00972922">
      <w:pPr>
        <w:pStyle w:val="PL"/>
      </w:pPr>
      <w:r>
        <w:t xml:space="preserve">    NFType:</w:t>
      </w:r>
    </w:p>
    <w:p w14:paraId="013850E5" w14:textId="77777777" w:rsidR="00972922" w:rsidRDefault="00972922" w:rsidP="00972922">
      <w:pPr>
        <w:pStyle w:val="PL"/>
      </w:pPr>
      <w:r>
        <w:t xml:space="preserve">      description: NF name defined in TS 23.501 or TS 29.510'.This datatype is used for writable attribute</w:t>
      </w:r>
    </w:p>
    <w:p w14:paraId="688411E5" w14:textId="77777777" w:rsidR="00972922" w:rsidRDefault="00972922" w:rsidP="00972922">
      <w:pPr>
        <w:pStyle w:val="PL"/>
      </w:pPr>
      <w:r>
        <w:t xml:space="preserve">      type: string</w:t>
      </w:r>
    </w:p>
    <w:p w14:paraId="2DAF5A95" w14:textId="77777777" w:rsidR="00972922" w:rsidRDefault="00972922" w:rsidP="00972922">
      <w:pPr>
        <w:pStyle w:val="PL"/>
      </w:pPr>
      <w:r>
        <w:t xml:space="preserve">      enum:</w:t>
      </w:r>
    </w:p>
    <w:p w14:paraId="3B32C3A5" w14:textId="77777777" w:rsidR="00972922" w:rsidRDefault="00972922" w:rsidP="00972922">
      <w:pPr>
        <w:pStyle w:val="PL"/>
      </w:pPr>
      <w:r>
        <w:t xml:space="preserve">        - NRF</w:t>
      </w:r>
    </w:p>
    <w:p w14:paraId="25886FA7" w14:textId="77777777" w:rsidR="00972922" w:rsidRDefault="00972922" w:rsidP="00972922">
      <w:pPr>
        <w:pStyle w:val="PL"/>
      </w:pPr>
      <w:r>
        <w:t xml:space="preserve">        - UDM</w:t>
      </w:r>
    </w:p>
    <w:p w14:paraId="7E3023EB" w14:textId="77777777" w:rsidR="00972922" w:rsidRDefault="00972922" w:rsidP="00972922">
      <w:pPr>
        <w:pStyle w:val="PL"/>
      </w:pPr>
      <w:r>
        <w:t xml:space="preserve">        - AMF</w:t>
      </w:r>
    </w:p>
    <w:p w14:paraId="17DEEECD" w14:textId="77777777" w:rsidR="00972922" w:rsidRDefault="00972922" w:rsidP="00972922">
      <w:pPr>
        <w:pStyle w:val="PL"/>
      </w:pPr>
      <w:r>
        <w:t xml:space="preserve">        - SMF</w:t>
      </w:r>
    </w:p>
    <w:p w14:paraId="5E7BEED6" w14:textId="77777777" w:rsidR="00972922" w:rsidRDefault="00972922" w:rsidP="00972922">
      <w:pPr>
        <w:pStyle w:val="PL"/>
      </w:pPr>
      <w:r>
        <w:t xml:space="preserve">        - AUSF</w:t>
      </w:r>
    </w:p>
    <w:p w14:paraId="538662B4" w14:textId="77777777" w:rsidR="00972922" w:rsidRDefault="00972922" w:rsidP="00972922">
      <w:pPr>
        <w:pStyle w:val="PL"/>
      </w:pPr>
      <w:r>
        <w:t xml:space="preserve">        - NEF</w:t>
      </w:r>
    </w:p>
    <w:p w14:paraId="658580DC" w14:textId="77777777" w:rsidR="00972922" w:rsidRDefault="00972922" w:rsidP="00972922">
      <w:pPr>
        <w:pStyle w:val="PL"/>
      </w:pPr>
      <w:r>
        <w:t xml:space="preserve">        - PCF</w:t>
      </w:r>
    </w:p>
    <w:p w14:paraId="4DAD6039" w14:textId="77777777" w:rsidR="00972922" w:rsidRDefault="00972922" w:rsidP="00972922">
      <w:pPr>
        <w:pStyle w:val="PL"/>
      </w:pPr>
      <w:r>
        <w:t xml:space="preserve">        - SMSF</w:t>
      </w:r>
    </w:p>
    <w:p w14:paraId="0F513E8E" w14:textId="77777777" w:rsidR="00972922" w:rsidRDefault="00972922" w:rsidP="00972922">
      <w:pPr>
        <w:pStyle w:val="PL"/>
      </w:pPr>
      <w:r>
        <w:t xml:space="preserve">        - NSSF</w:t>
      </w:r>
    </w:p>
    <w:p w14:paraId="3AD98AE1" w14:textId="77777777" w:rsidR="00972922" w:rsidRDefault="00972922" w:rsidP="00972922">
      <w:pPr>
        <w:pStyle w:val="PL"/>
      </w:pPr>
      <w:r>
        <w:t xml:space="preserve">        - UDR</w:t>
      </w:r>
    </w:p>
    <w:p w14:paraId="46B1A38B" w14:textId="77777777" w:rsidR="00972922" w:rsidRDefault="00972922" w:rsidP="00972922">
      <w:pPr>
        <w:pStyle w:val="PL"/>
      </w:pPr>
      <w:r>
        <w:t xml:space="preserve">        - LMF</w:t>
      </w:r>
    </w:p>
    <w:p w14:paraId="27DBE21D" w14:textId="77777777" w:rsidR="00972922" w:rsidRDefault="00972922" w:rsidP="00972922">
      <w:pPr>
        <w:pStyle w:val="PL"/>
      </w:pPr>
      <w:r>
        <w:t xml:space="preserve">        - GMLC</w:t>
      </w:r>
    </w:p>
    <w:p w14:paraId="397E4B7A" w14:textId="77777777" w:rsidR="00972922" w:rsidRDefault="00972922" w:rsidP="00972922">
      <w:pPr>
        <w:pStyle w:val="PL"/>
      </w:pPr>
      <w:r>
        <w:t xml:space="preserve">        - 5G_EIR</w:t>
      </w:r>
    </w:p>
    <w:p w14:paraId="3D225219" w14:textId="77777777" w:rsidR="00972922" w:rsidRDefault="00972922" w:rsidP="00972922">
      <w:pPr>
        <w:pStyle w:val="PL"/>
      </w:pPr>
      <w:r>
        <w:t xml:space="preserve">        - SEPP</w:t>
      </w:r>
    </w:p>
    <w:p w14:paraId="68B46D8F" w14:textId="77777777" w:rsidR="00972922" w:rsidRDefault="00972922" w:rsidP="00972922">
      <w:pPr>
        <w:pStyle w:val="PL"/>
      </w:pPr>
      <w:r>
        <w:t xml:space="preserve">        - UPF</w:t>
      </w:r>
    </w:p>
    <w:p w14:paraId="6CDBF70A" w14:textId="77777777" w:rsidR="00972922" w:rsidRDefault="00972922" w:rsidP="00972922">
      <w:pPr>
        <w:pStyle w:val="PL"/>
      </w:pPr>
      <w:r>
        <w:t xml:space="preserve">        - N3IWF</w:t>
      </w:r>
    </w:p>
    <w:p w14:paraId="4DA130A5" w14:textId="77777777" w:rsidR="00972922" w:rsidRDefault="00972922" w:rsidP="00972922">
      <w:pPr>
        <w:pStyle w:val="PL"/>
      </w:pPr>
      <w:r>
        <w:t xml:space="preserve">        - AF</w:t>
      </w:r>
    </w:p>
    <w:p w14:paraId="3BD40714" w14:textId="77777777" w:rsidR="00972922" w:rsidRDefault="00972922" w:rsidP="00972922">
      <w:pPr>
        <w:pStyle w:val="PL"/>
      </w:pPr>
      <w:r>
        <w:t xml:space="preserve">        - UDSF</w:t>
      </w:r>
    </w:p>
    <w:p w14:paraId="50205BA3" w14:textId="77777777" w:rsidR="00972922" w:rsidRDefault="00972922" w:rsidP="00972922">
      <w:pPr>
        <w:pStyle w:val="PL"/>
      </w:pPr>
      <w:r>
        <w:t xml:space="preserve">        - DN</w:t>
      </w:r>
    </w:p>
    <w:p w14:paraId="04686019" w14:textId="77777777" w:rsidR="00972922" w:rsidRDefault="00972922" w:rsidP="00972922">
      <w:pPr>
        <w:pStyle w:val="PL"/>
      </w:pPr>
      <w:r>
        <w:t xml:space="preserve">        - BSF</w:t>
      </w:r>
    </w:p>
    <w:p w14:paraId="333B576E" w14:textId="77777777" w:rsidR="00972922" w:rsidRDefault="00972922" w:rsidP="00972922">
      <w:pPr>
        <w:pStyle w:val="PL"/>
      </w:pPr>
      <w:r>
        <w:t xml:space="preserve">        - CHF</w:t>
      </w:r>
    </w:p>
    <w:p w14:paraId="0695E138" w14:textId="77777777" w:rsidR="00972922" w:rsidRDefault="00972922" w:rsidP="00972922">
      <w:pPr>
        <w:pStyle w:val="PL"/>
      </w:pPr>
      <w:r>
        <w:t xml:space="preserve">        - NWDAF</w:t>
      </w:r>
    </w:p>
    <w:p w14:paraId="3EEDD50B" w14:textId="77777777" w:rsidR="00972922" w:rsidRDefault="00972922" w:rsidP="00972922">
      <w:pPr>
        <w:pStyle w:val="PL"/>
      </w:pPr>
      <w:r>
        <w:t xml:space="preserve">        - PCSCF</w:t>
      </w:r>
    </w:p>
    <w:p w14:paraId="4512ED93" w14:textId="77777777" w:rsidR="00972922" w:rsidRDefault="00972922" w:rsidP="00972922">
      <w:pPr>
        <w:pStyle w:val="PL"/>
      </w:pPr>
      <w:r>
        <w:t xml:space="preserve">        - CBCF</w:t>
      </w:r>
    </w:p>
    <w:p w14:paraId="0230ED6F" w14:textId="77777777" w:rsidR="00972922" w:rsidRDefault="00972922" w:rsidP="00972922">
      <w:pPr>
        <w:pStyle w:val="PL"/>
      </w:pPr>
      <w:r>
        <w:t xml:space="preserve">        - HSS</w:t>
      </w:r>
    </w:p>
    <w:p w14:paraId="2A116450" w14:textId="77777777" w:rsidR="00972922" w:rsidRDefault="00972922" w:rsidP="00972922">
      <w:pPr>
        <w:pStyle w:val="PL"/>
      </w:pPr>
      <w:r>
        <w:t xml:space="preserve">        - UCMF</w:t>
      </w:r>
    </w:p>
    <w:p w14:paraId="78421240" w14:textId="77777777" w:rsidR="00972922" w:rsidRDefault="00972922" w:rsidP="00972922">
      <w:pPr>
        <w:pStyle w:val="PL"/>
      </w:pPr>
      <w:r>
        <w:t xml:space="preserve">        - SOR_AF</w:t>
      </w:r>
    </w:p>
    <w:p w14:paraId="19C31325" w14:textId="77777777" w:rsidR="00972922" w:rsidRDefault="00972922" w:rsidP="00972922">
      <w:pPr>
        <w:pStyle w:val="PL"/>
      </w:pPr>
      <w:r>
        <w:t xml:space="preserve">        - SPAF</w:t>
      </w:r>
    </w:p>
    <w:p w14:paraId="6BC22983" w14:textId="77777777" w:rsidR="00972922" w:rsidRDefault="00972922" w:rsidP="00972922">
      <w:pPr>
        <w:pStyle w:val="PL"/>
      </w:pPr>
      <w:r>
        <w:t xml:space="preserve">        - MME</w:t>
      </w:r>
    </w:p>
    <w:p w14:paraId="12BF73D7" w14:textId="77777777" w:rsidR="00972922" w:rsidRDefault="00972922" w:rsidP="00972922">
      <w:pPr>
        <w:pStyle w:val="PL"/>
      </w:pPr>
      <w:r>
        <w:t xml:space="preserve">        - SCSAS</w:t>
      </w:r>
    </w:p>
    <w:p w14:paraId="55CBAC49" w14:textId="77777777" w:rsidR="00972922" w:rsidRDefault="00972922" w:rsidP="00972922">
      <w:pPr>
        <w:pStyle w:val="PL"/>
      </w:pPr>
      <w:r>
        <w:t xml:space="preserve">        - SCEF</w:t>
      </w:r>
    </w:p>
    <w:p w14:paraId="019D5AAB" w14:textId="77777777" w:rsidR="00972922" w:rsidRDefault="00972922" w:rsidP="00972922">
      <w:pPr>
        <w:pStyle w:val="PL"/>
      </w:pPr>
      <w:r>
        <w:t xml:space="preserve">        - SCP</w:t>
      </w:r>
    </w:p>
    <w:p w14:paraId="0CAC060D" w14:textId="77777777" w:rsidR="00972922" w:rsidRDefault="00972922" w:rsidP="00972922">
      <w:pPr>
        <w:pStyle w:val="PL"/>
      </w:pPr>
      <w:r>
        <w:t xml:space="preserve">        - NSSAAF</w:t>
      </w:r>
    </w:p>
    <w:p w14:paraId="3E70CF7B" w14:textId="77777777" w:rsidR="00972922" w:rsidRDefault="00972922" w:rsidP="00972922">
      <w:pPr>
        <w:pStyle w:val="PL"/>
      </w:pPr>
      <w:r>
        <w:t xml:space="preserve">        - ICSCF</w:t>
      </w:r>
    </w:p>
    <w:p w14:paraId="08D46DDA" w14:textId="77777777" w:rsidR="00972922" w:rsidRDefault="00972922" w:rsidP="00972922">
      <w:pPr>
        <w:pStyle w:val="PL"/>
      </w:pPr>
      <w:r>
        <w:t xml:space="preserve">        - SCSCF</w:t>
      </w:r>
    </w:p>
    <w:p w14:paraId="5886FCFD" w14:textId="77777777" w:rsidR="00972922" w:rsidRDefault="00972922" w:rsidP="00972922">
      <w:pPr>
        <w:pStyle w:val="PL"/>
      </w:pPr>
      <w:r>
        <w:t xml:space="preserve">        - DRA</w:t>
      </w:r>
    </w:p>
    <w:p w14:paraId="4DA469F9" w14:textId="77777777" w:rsidR="00972922" w:rsidRDefault="00972922" w:rsidP="00972922">
      <w:pPr>
        <w:pStyle w:val="PL"/>
      </w:pPr>
      <w:r>
        <w:t xml:space="preserve">        - IMS_AS</w:t>
      </w:r>
    </w:p>
    <w:p w14:paraId="37825D29" w14:textId="77777777" w:rsidR="00972922" w:rsidRDefault="00972922" w:rsidP="00972922">
      <w:pPr>
        <w:pStyle w:val="PL"/>
      </w:pPr>
      <w:r>
        <w:t xml:space="preserve">        - AANF</w:t>
      </w:r>
    </w:p>
    <w:p w14:paraId="1F3CB05C" w14:textId="77777777" w:rsidR="00972922" w:rsidRDefault="00972922" w:rsidP="00972922">
      <w:pPr>
        <w:pStyle w:val="PL"/>
      </w:pPr>
      <w:r>
        <w:t xml:space="preserve">        - 5G_DDNMF</w:t>
      </w:r>
    </w:p>
    <w:p w14:paraId="76467151" w14:textId="77777777" w:rsidR="00972922" w:rsidRDefault="00972922" w:rsidP="00972922">
      <w:pPr>
        <w:pStyle w:val="PL"/>
      </w:pPr>
      <w:r>
        <w:t xml:space="preserve">        - NSACF</w:t>
      </w:r>
    </w:p>
    <w:p w14:paraId="07761D9A" w14:textId="77777777" w:rsidR="00972922" w:rsidRDefault="00972922" w:rsidP="00972922">
      <w:pPr>
        <w:pStyle w:val="PL"/>
      </w:pPr>
      <w:r>
        <w:t xml:space="preserve">        - MFAF</w:t>
      </w:r>
    </w:p>
    <w:p w14:paraId="595A4315" w14:textId="77777777" w:rsidR="00972922" w:rsidRDefault="00972922" w:rsidP="00972922">
      <w:pPr>
        <w:pStyle w:val="PL"/>
      </w:pPr>
      <w:r>
        <w:t xml:space="preserve">        - EASDF</w:t>
      </w:r>
    </w:p>
    <w:p w14:paraId="76CC67EC" w14:textId="77777777" w:rsidR="00972922" w:rsidRDefault="00972922" w:rsidP="00972922">
      <w:pPr>
        <w:pStyle w:val="PL"/>
      </w:pPr>
      <w:r>
        <w:t xml:space="preserve">        - DCCF</w:t>
      </w:r>
    </w:p>
    <w:p w14:paraId="1ABBCD23" w14:textId="77777777" w:rsidR="00972922" w:rsidRDefault="00972922" w:rsidP="00972922">
      <w:pPr>
        <w:pStyle w:val="PL"/>
      </w:pPr>
      <w:r>
        <w:t xml:space="preserve">        - MB_SMF</w:t>
      </w:r>
    </w:p>
    <w:p w14:paraId="31B969B1" w14:textId="77777777" w:rsidR="00972922" w:rsidRDefault="00972922" w:rsidP="00972922">
      <w:pPr>
        <w:pStyle w:val="PL"/>
      </w:pPr>
      <w:r>
        <w:t xml:space="preserve">        - TSCTSF</w:t>
      </w:r>
    </w:p>
    <w:p w14:paraId="31188B0F" w14:textId="77777777" w:rsidR="00972922" w:rsidRDefault="00972922" w:rsidP="00972922">
      <w:pPr>
        <w:pStyle w:val="PL"/>
      </w:pPr>
      <w:r>
        <w:t xml:space="preserve">        - ADRF</w:t>
      </w:r>
    </w:p>
    <w:p w14:paraId="159B9D89" w14:textId="77777777" w:rsidR="00972922" w:rsidRDefault="00972922" w:rsidP="00972922">
      <w:pPr>
        <w:pStyle w:val="PL"/>
      </w:pPr>
      <w:r>
        <w:t xml:space="preserve">        - GBA_BSF</w:t>
      </w:r>
    </w:p>
    <w:p w14:paraId="0DF75781" w14:textId="77777777" w:rsidR="00972922" w:rsidRDefault="00972922" w:rsidP="00972922">
      <w:pPr>
        <w:pStyle w:val="PL"/>
      </w:pPr>
      <w:r>
        <w:t xml:space="preserve">        - CEF</w:t>
      </w:r>
    </w:p>
    <w:p w14:paraId="64E4B552" w14:textId="77777777" w:rsidR="00972922" w:rsidRDefault="00972922" w:rsidP="00972922">
      <w:pPr>
        <w:pStyle w:val="PL"/>
      </w:pPr>
      <w:r>
        <w:t xml:space="preserve">        - MB_UPF</w:t>
      </w:r>
    </w:p>
    <w:p w14:paraId="350CF33D" w14:textId="77777777" w:rsidR="00972922" w:rsidRDefault="00972922" w:rsidP="00972922">
      <w:pPr>
        <w:pStyle w:val="PL"/>
      </w:pPr>
      <w:r>
        <w:t xml:space="preserve">        - NSWOF</w:t>
      </w:r>
    </w:p>
    <w:p w14:paraId="4CDC4CF1" w14:textId="77777777" w:rsidR="00972922" w:rsidRDefault="00972922" w:rsidP="00972922">
      <w:pPr>
        <w:pStyle w:val="PL"/>
      </w:pPr>
      <w:r>
        <w:t xml:space="preserve">        - PKMF</w:t>
      </w:r>
    </w:p>
    <w:p w14:paraId="3A8094F7" w14:textId="77777777" w:rsidR="00972922" w:rsidRDefault="00972922" w:rsidP="00972922">
      <w:pPr>
        <w:pStyle w:val="PL"/>
      </w:pPr>
      <w:r>
        <w:t xml:space="preserve">        - MNPF</w:t>
      </w:r>
    </w:p>
    <w:p w14:paraId="71DF9248" w14:textId="77777777" w:rsidR="00972922" w:rsidRDefault="00972922" w:rsidP="00972922">
      <w:pPr>
        <w:pStyle w:val="PL"/>
      </w:pPr>
      <w:r>
        <w:t xml:space="preserve">        - SMS_GMSC</w:t>
      </w:r>
    </w:p>
    <w:p w14:paraId="28FBCA18" w14:textId="77777777" w:rsidR="00972922" w:rsidRDefault="00972922" w:rsidP="00972922">
      <w:pPr>
        <w:pStyle w:val="PL"/>
      </w:pPr>
      <w:r>
        <w:t xml:space="preserve">        - SMS_IWMSC</w:t>
      </w:r>
    </w:p>
    <w:p w14:paraId="5E84D0F6" w14:textId="77777777" w:rsidR="00972922" w:rsidRDefault="00972922" w:rsidP="00972922">
      <w:pPr>
        <w:pStyle w:val="PL"/>
      </w:pPr>
      <w:r>
        <w:t xml:space="preserve">        - MBSF</w:t>
      </w:r>
    </w:p>
    <w:p w14:paraId="285149D5" w14:textId="77777777" w:rsidR="00972922" w:rsidRDefault="00972922" w:rsidP="00972922">
      <w:pPr>
        <w:pStyle w:val="PL"/>
      </w:pPr>
      <w:r>
        <w:t xml:space="preserve">        - MBSTF</w:t>
      </w:r>
    </w:p>
    <w:p w14:paraId="518A2966" w14:textId="77777777" w:rsidR="00972922" w:rsidRDefault="00972922" w:rsidP="00972922">
      <w:pPr>
        <w:pStyle w:val="PL"/>
      </w:pPr>
      <w:r>
        <w:t xml:space="preserve">        - PANF</w:t>
      </w:r>
    </w:p>
    <w:p w14:paraId="3C6310A9" w14:textId="77777777" w:rsidR="00972922" w:rsidRDefault="00972922" w:rsidP="00972922">
      <w:pPr>
        <w:pStyle w:val="PL"/>
      </w:pPr>
      <w:r>
        <w:t xml:space="preserve">        - TNGF</w:t>
      </w:r>
    </w:p>
    <w:p w14:paraId="3F82FEBC" w14:textId="77777777" w:rsidR="00972922" w:rsidRDefault="00972922" w:rsidP="00972922">
      <w:pPr>
        <w:pStyle w:val="PL"/>
      </w:pPr>
      <w:r>
        <w:t xml:space="preserve">        - W_AGF</w:t>
      </w:r>
    </w:p>
    <w:p w14:paraId="1F7335E2" w14:textId="77777777" w:rsidR="00972922" w:rsidRDefault="00972922" w:rsidP="00972922">
      <w:pPr>
        <w:pStyle w:val="PL"/>
      </w:pPr>
      <w:r>
        <w:t xml:space="preserve">        - TWIF</w:t>
      </w:r>
    </w:p>
    <w:p w14:paraId="21E6F2CC" w14:textId="77777777" w:rsidR="00972922" w:rsidRDefault="00972922" w:rsidP="00972922">
      <w:pPr>
        <w:pStyle w:val="PL"/>
      </w:pPr>
      <w:r>
        <w:t xml:space="preserve">        - TSN_AF</w:t>
      </w:r>
    </w:p>
    <w:p w14:paraId="33FD51D4" w14:textId="77777777" w:rsidR="00972922" w:rsidRDefault="00972922" w:rsidP="00972922">
      <w:pPr>
        <w:pStyle w:val="PL"/>
      </w:pPr>
    </w:p>
    <w:p w14:paraId="18390411" w14:textId="77777777" w:rsidR="00972922" w:rsidRDefault="00972922" w:rsidP="00972922">
      <w:pPr>
        <w:pStyle w:val="PL"/>
      </w:pPr>
      <w:r>
        <w:t xml:space="preserve">    OperationSemantics:</w:t>
      </w:r>
    </w:p>
    <w:p w14:paraId="5E5DAFAE" w14:textId="77777777" w:rsidR="00972922" w:rsidRDefault="00972922" w:rsidP="00972922">
      <w:pPr>
        <w:pStyle w:val="PL"/>
      </w:pPr>
      <w:r>
        <w:t xml:space="preserve">      type: string</w:t>
      </w:r>
    </w:p>
    <w:p w14:paraId="4B298632" w14:textId="77777777" w:rsidR="00972922" w:rsidRDefault="00972922" w:rsidP="00972922">
      <w:pPr>
        <w:pStyle w:val="PL"/>
      </w:pPr>
      <w:r>
        <w:t xml:space="preserve">      readOnly: true</w:t>
      </w:r>
    </w:p>
    <w:p w14:paraId="130DF9CB" w14:textId="77777777" w:rsidR="00972922" w:rsidRDefault="00972922" w:rsidP="00972922">
      <w:pPr>
        <w:pStyle w:val="PL"/>
      </w:pPr>
      <w:r>
        <w:t xml:space="preserve">      enum:</w:t>
      </w:r>
    </w:p>
    <w:p w14:paraId="1A349B1E" w14:textId="77777777" w:rsidR="00972922" w:rsidRDefault="00972922" w:rsidP="00972922">
      <w:pPr>
        <w:pStyle w:val="PL"/>
      </w:pPr>
      <w:r>
        <w:t xml:space="preserve">        - REQUEST_RESPONSE</w:t>
      </w:r>
    </w:p>
    <w:p w14:paraId="6F2F947A" w14:textId="77777777" w:rsidR="00972922" w:rsidRDefault="00972922" w:rsidP="00972922">
      <w:pPr>
        <w:pStyle w:val="PL"/>
      </w:pPr>
      <w:r>
        <w:t xml:space="preserve">        - SUBSCRIBE_NOTIFY</w:t>
      </w:r>
    </w:p>
    <w:p w14:paraId="0F601092" w14:textId="77777777" w:rsidR="00972922" w:rsidRDefault="00972922" w:rsidP="00972922">
      <w:pPr>
        <w:pStyle w:val="PL"/>
      </w:pPr>
      <w:r>
        <w:t xml:space="preserve">    RegistrationState:</w:t>
      </w:r>
    </w:p>
    <w:p w14:paraId="73687B71" w14:textId="77777777" w:rsidR="00972922" w:rsidRDefault="00972922" w:rsidP="00972922">
      <w:pPr>
        <w:pStyle w:val="PL"/>
      </w:pPr>
      <w:r>
        <w:t xml:space="preserve">      type: string</w:t>
      </w:r>
    </w:p>
    <w:p w14:paraId="0A54860E" w14:textId="77777777" w:rsidR="00972922" w:rsidRDefault="00972922" w:rsidP="00972922">
      <w:pPr>
        <w:pStyle w:val="PL"/>
      </w:pPr>
      <w:r>
        <w:lastRenderedPageBreak/>
        <w:t xml:space="preserve">      readOnly: true</w:t>
      </w:r>
    </w:p>
    <w:p w14:paraId="67A77F0E" w14:textId="77777777" w:rsidR="00972922" w:rsidRDefault="00972922" w:rsidP="00972922">
      <w:pPr>
        <w:pStyle w:val="PL"/>
      </w:pPr>
      <w:r>
        <w:t xml:space="preserve">      enum:</w:t>
      </w:r>
    </w:p>
    <w:p w14:paraId="1FC2303A" w14:textId="77777777" w:rsidR="00972922" w:rsidRDefault="00972922" w:rsidP="00972922">
      <w:pPr>
        <w:pStyle w:val="PL"/>
      </w:pPr>
      <w:r>
        <w:t xml:space="preserve">        - REGISTERED</w:t>
      </w:r>
    </w:p>
    <w:p w14:paraId="77C0E95F" w14:textId="77777777" w:rsidR="00972922" w:rsidRDefault="00972922" w:rsidP="00972922">
      <w:pPr>
        <w:pStyle w:val="PL"/>
      </w:pPr>
      <w:r>
        <w:t xml:space="preserve">        - DEREGISTERED</w:t>
      </w:r>
    </w:p>
    <w:p w14:paraId="3EC5EC94" w14:textId="77777777" w:rsidR="00972922" w:rsidRDefault="00972922" w:rsidP="00972922">
      <w:pPr>
        <w:pStyle w:val="PL"/>
      </w:pPr>
    </w:p>
    <w:p w14:paraId="4A11C866" w14:textId="77777777" w:rsidR="00972922" w:rsidRDefault="00972922" w:rsidP="00972922">
      <w:pPr>
        <w:pStyle w:val="PL"/>
      </w:pPr>
      <w:r>
        <w:t>#-------- Definition of types for name-containments ------</w:t>
      </w:r>
    </w:p>
    <w:p w14:paraId="2741DAB5" w14:textId="77777777" w:rsidR="00972922" w:rsidRDefault="00972922" w:rsidP="00972922">
      <w:pPr>
        <w:pStyle w:val="PL"/>
      </w:pPr>
      <w:r>
        <w:t xml:space="preserve">    SubNetwork-ncO-5GcNrm:</w:t>
      </w:r>
    </w:p>
    <w:p w14:paraId="24700994" w14:textId="77777777" w:rsidR="00972922" w:rsidRDefault="00972922" w:rsidP="00972922">
      <w:pPr>
        <w:pStyle w:val="PL"/>
      </w:pPr>
      <w:r>
        <w:t xml:space="preserve">      type: object</w:t>
      </w:r>
    </w:p>
    <w:p w14:paraId="792C329A" w14:textId="77777777" w:rsidR="00972922" w:rsidRDefault="00972922" w:rsidP="00972922">
      <w:pPr>
        <w:pStyle w:val="PL"/>
      </w:pPr>
      <w:r>
        <w:t xml:space="preserve">      properties:</w:t>
      </w:r>
    </w:p>
    <w:p w14:paraId="2F9E34DC" w14:textId="77777777" w:rsidR="00972922" w:rsidRDefault="00972922" w:rsidP="00972922">
      <w:pPr>
        <w:pStyle w:val="PL"/>
      </w:pPr>
      <w:r>
        <w:t xml:space="preserve">        ExternalAmfFunction:</w:t>
      </w:r>
    </w:p>
    <w:p w14:paraId="635E9996" w14:textId="77777777" w:rsidR="00972922" w:rsidRDefault="00972922" w:rsidP="00972922">
      <w:pPr>
        <w:pStyle w:val="PL"/>
      </w:pPr>
      <w:r>
        <w:t xml:space="preserve">          $ref: '#/components/schemas/ExternalAmfFunction-Multiple'</w:t>
      </w:r>
    </w:p>
    <w:p w14:paraId="3F36FC23" w14:textId="77777777" w:rsidR="00972922" w:rsidRDefault="00972922" w:rsidP="00972922">
      <w:pPr>
        <w:pStyle w:val="PL"/>
      </w:pPr>
      <w:r>
        <w:t xml:space="preserve">        ExternalNrfFunction:</w:t>
      </w:r>
    </w:p>
    <w:p w14:paraId="3B73B317" w14:textId="77777777" w:rsidR="00972922" w:rsidRDefault="00972922" w:rsidP="00972922">
      <w:pPr>
        <w:pStyle w:val="PL"/>
      </w:pPr>
      <w:r>
        <w:t xml:space="preserve">          $ref: '#/components/schemas/ExternalNrfFunction-Multiple'</w:t>
      </w:r>
    </w:p>
    <w:p w14:paraId="60AA542B" w14:textId="77777777" w:rsidR="00972922" w:rsidRDefault="00972922" w:rsidP="00972922">
      <w:pPr>
        <w:pStyle w:val="PL"/>
      </w:pPr>
      <w:r>
        <w:t xml:space="preserve">        ExternalNssfFunction:</w:t>
      </w:r>
    </w:p>
    <w:p w14:paraId="016BD529" w14:textId="77777777" w:rsidR="00972922" w:rsidRDefault="00972922" w:rsidP="00972922">
      <w:pPr>
        <w:pStyle w:val="PL"/>
      </w:pPr>
      <w:r>
        <w:t xml:space="preserve">          $ref: '#/components/schemas/ExternalNssfFunction-Multiple'</w:t>
      </w:r>
    </w:p>
    <w:p w14:paraId="20DD29B6" w14:textId="77777777" w:rsidR="00972922" w:rsidRDefault="00972922" w:rsidP="00972922">
      <w:pPr>
        <w:pStyle w:val="PL"/>
      </w:pPr>
      <w:r>
        <w:t xml:space="preserve">        AmfSet:</w:t>
      </w:r>
    </w:p>
    <w:p w14:paraId="5F95FE36" w14:textId="77777777" w:rsidR="00972922" w:rsidRDefault="00972922" w:rsidP="00972922">
      <w:pPr>
        <w:pStyle w:val="PL"/>
      </w:pPr>
      <w:r>
        <w:t xml:space="preserve">          $ref: '#/components/schemas/AmfSet-Multiple'</w:t>
      </w:r>
    </w:p>
    <w:p w14:paraId="184653D2" w14:textId="77777777" w:rsidR="00972922" w:rsidRDefault="00972922" w:rsidP="00972922">
      <w:pPr>
        <w:pStyle w:val="PL"/>
      </w:pPr>
      <w:r>
        <w:t xml:space="preserve">        AmfRegion:</w:t>
      </w:r>
    </w:p>
    <w:p w14:paraId="5D0A5430" w14:textId="77777777" w:rsidR="00972922" w:rsidRDefault="00972922" w:rsidP="00972922">
      <w:pPr>
        <w:pStyle w:val="PL"/>
      </w:pPr>
      <w:r>
        <w:t xml:space="preserve">          $ref: '#/components/schemas/AmfRegion-Multiple'</w:t>
      </w:r>
    </w:p>
    <w:p w14:paraId="704C986A" w14:textId="77777777" w:rsidR="00972922" w:rsidRDefault="00972922" w:rsidP="00972922">
      <w:pPr>
        <w:pStyle w:val="PL"/>
      </w:pPr>
      <w:r>
        <w:t xml:space="preserve">        Configurable5QISet:</w:t>
      </w:r>
    </w:p>
    <w:p w14:paraId="458018B0" w14:textId="77777777" w:rsidR="00972922" w:rsidRDefault="00972922" w:rsidP="00972922">
      <w:pPr>
        <w:pStyle w:val="PL"/>
      </w:pPr>
      <w:r>
        <w:t xml:space="preserve">          $ref: '#/components/schemas/Configurable5QISet-Multiple'</w:t>
      </w:r>
    </w:p>
    <w:p w14:paraId="5E3FED48" w14:textId="77777777" w:rsidR="00972922" w:rsidRDefault="00972922" w:rsidP="00972922">
      <w:pPr>
        <w:pStyle w:val="PL"/>
      </w:pPr>
      <w:r>
        <w:t xml:space="preserve">        Dynamic5QISet:</w:t>
      </w:r>
    </w:p>
    <w:p w14:paraId="557EB8B9" w14:textId="77777777" w:rsidR="00972922" w:rsidRDefault="00972922" w:rsidP="00972922">
      <w:pPr>
        <w:pStyle w:val="PL"/>
      </w:pPr>
      <w:r>
        <w:t xml:space="preserve">          $ref: '#/components/schemas/Dynamic5QISet-Multiple'</w:t>
      </w:r>
    </w:p>
    <w:p w14:paraId="79817BAD" w14:textId="77777777" w:rsidR="00972922" w:rsidRDefault="00972922" w:rsidP="00972922">
      <w:pPr>
        <w:pStyle w:val="PL"/>
      </w:pPr>
      <w:r>
        <w:t xml:space="preserve">        EcmConnectionInfo:</w:t>
      </w:r>
    </w:p>
    <w:p w14:paraId="7772A051" w14:textId="77777777" w:rsidR="00972922" w:rsidRDefault="00972922" w:rsidP="00972922">
      <w:pPr>
        <w:pStyle w:val="PL"/>
      </w:pPr>
      <w:r>
        <w:t xml:space="preserve">          $ref: '#/components/schemas/EcmConnectionInfo-Multiple'</w:t>
      </w:r>
    </w:p>
    <w:p w14:paraId="037D4907" w14:textId="77777777" w:rsidR="00972922" w:rsidRDefault="00972922" w:rsidP="00972922">
      <w:pPr>
        <w:pStyle w:val="PL"/>
      </w:pPr>
    </w:p>
    <w:p w14:paraId="78673FEC" w14:textId="77777777" w:rsidR="00972922" w:rsidRDefault="00972922" w:rsidP="00972922">
      <w:pPr>
        <w:pStyle w:val="PL"/>
      </w:pPr>
      <w:r>
        <w:t xml:space="preserve">    ManagedElement-ncO-5GcNrm:</w:t>
      </w:r>
    </w:p>
    <w:p w14:paraId="2C0C2B49" w14:textId="77777777" w:rsidR="00972922" w:rsidRDefault="00972922" w:rsidP="00972922">
      <w:pPr>
        <w:pStyle w:val="PL"/>
      </w:pPr>
      <w:r>
        <w:t xml:space="preserve">      type: object</w:t>
      </w:r>
    </w:p>
    <w:p w14:paraId="69E54E62" w14:textId="77777777" w:rsidR="00972922" w:rsidRDefault="00972922" w:rsidP="00972922">
      <w:pPr>
        <w:pStyle w:val="PL"/>
      </w:pPr>
      <w:r>
        <w:t xml:space="preserve">      properties:</w:t>
      </w:r>
    </w:p>
    <w:p w14:paraId="1CFCEEA7" w14:textId="77777777" w:rsidR="00972922" w:rsidRDefault="00972922" w:rsidP="00972922">
      <w:pPr>
        <w:pStyle w:val="PL"/>
      </w:pPr>
      <w:r>
        <w:t xml:space="preserve">        AmfFunction:</w:t>
      </w:r>
    </w:p>
    <w:p w14:paraId="2E5C4979" w14:textId="77777777" w:rsidR="00972922" w:rsidRDefault="00972922" w:rsidP="00972922">
      <w:pPr>
        <w:pStyle w:val="PL"/>
      </w:pPr>
      <w:r>
        <w:t xml:space="preserve">          $ref: '#/components/schemas/AmfFunction-Multiple'</w:t>
      </w:r>
    </w:p>
    <w:p w14:paraId="257B6167" w14:textId="77777777" w:rsidR="00972922" w:rsidRDefault="00972922" w:rsidP="00972922">
      <w:pPr>
        <w:pStyle w:val="PL"/>
      </w:pPr>
      <w:r>
        <w:t xml:space="preserve">        SmfFunction:</w:t>
      </w:r>
    </w:p>
    <w:p w14:paraId="095479F9" w14:textId="77777777" w:rsidR="00972922" w:rsidRDefault="00972922" w:rsidP="00972922">
      <w:pPr>
        <w:pStyle w:val="PL"/>
      </w:pPr>
      <w:r>
        <w:t xml:space="preserve">          $ref: '#/components/schemas/SmfFunction-Multiple'</w:t>
      </w:r>
    </w:p>
    <w:p w14:paraId="08D7F8DD" w14:textId="77777777" w:rsidR="00972922" w:rsidRDefault="00972922" w:rsidP="00972922">
      <w:pPr>
        <w:pStyle w:val="PL"/>
      </w:pPr>
      <w:r>
        <w:t xml:space="preserve">        UpfFunction:</w:t>
      </w:r>
    </w:p>
    <w:p w14:paraId="6072DAA0" w14:textId="77777777" w:rsidR="00972922" w:rsidRDefault="00972922" w:rsidP="00972922">
      <w:pPr>
        <w:pStyle w:val="PL"/>
      </w:pPr>
      <w:r>
        <w:t xml:space="preserve">          $ref: '#/components/schemas/UpfFunction-Multiple'</w:t>
      </w:r>
    </w:p>
    <w:p w14:paraId="313A09A3" w14:textId="77777777" w:rsidR="00972922" w:rsidRDefault="00972922" w:rsidP="00972922">
      <w:pPr>
        <w:pStyle w:val="PL"/>
      </w:pPr>
      <w:r>
        <w:t xml:space="preserve">        N3iwfFunction:   </w:t>
      </w:r>
    </w:p>
    <w:p w14:paraId="1A908011" w14:textId="77777777" w:rsidR="00972922" w:rsidRDefault="00972922" w:rsidP="00972922">
      <w:pPr>
        <w:pStyle w:val="PL"/>
      </w:pPr>
      <w:r>
        <w:t xml:space="preserve">          $ref: '#/components/schemas/N3iwfFunction-Multiple'</w:t>
      </w:r>
    </w:p>
    <w:p w14:paraId="348DDB73" w14:textId="77777777" w:rsidR="00972922" w:rsidRDefault="00972922" w:rsidP="00972922">
      <w:pPr>
        <w:pStyle w:val="PL"/>
      </w:pPr>
      <w:r>
        <w:t xml:space="preserve">        PcfFunction:</w:t>
      </w:r>
    </w:p>
    <w:p w14:paraId="4128AB5C" w14:textId="77777777" w:rsidR="00972922" w:rsidRDefault="00972922" w:rsidP="00972922">
      <w:pPr>
        <w:pStyle w:val="PL"/>
      </w:pPr>
      <w:r>
        <w:t xml:space="preserve">          $ref: '#/components/schemas/PcfFunction-Multiple'</w:t>
      </w:r>
    </w:p>
    <w:p w14:paraId="5042C76E" w14:textId="77777777" w:rsidR="00972922" w:rsidRDefault="00972922" w:rsidP="00972922">
      <w:pPr>
        <w:pStyle w:val="PL"/>
      </w:pPr>
      <w:r>
        <w:t xml:space="preserve">        AusfFunction:</w:t>
      </w:r>
    </w:p>
    <w:p w14:paraId="2CE9AD17" w14:textId="77777777" w:rsidR="00972922" w:rsidRDefault="00972922" w:rsidP="00972922">
      <w:pPr>
        <w:pStyle w:val="PL"/>
      </w:pPr>
      <w:r>
        <w:t xml:space="preserve">          $ref: '#/components/schemas/AusfFunction-Multiple'</w:t>
      </w:r>
    </w:p>
    <w:p w14:paraId="1BA214F0" w14:textId="77777777" w:rsidR="00972922" w:rsidRDefault="00972922" w:rsidP="00972922">
      <w:pPr>
        <w:pStyle w:val="PL"/>
      </w:pPr>
      <w:r>
        <w:t xml:space="preserve">        UdmFunction:</w:t>
      </w:r>
    </w:p>
    <w:p w14:paraId="3409FCE7" w14:textId="77777777" w:rsidR="00972922" w:rsidRDefault="00972922" w:rsidP="00972922">
      <w:pPr>
        <w:pStyle w:val="PL"/>
      </w:pPr>
      <w:r>
        <w:t xml:space="preserve">          $ref: '#/components/schemas/UdmFunction-Multiple'</w:t>
      </w:r>
    </w:p>
    <w:p w14:paraId="7E37E8DB" w14:textId="77777777" w:rsidR="00972922" w:rsidRDefault="00972922" w:rsidP="00972922">
      <w:pPr>
        <w:pStyle w:val="PL"/>
      </w:pPr>
      <w:r>
        <w:t xml:space="preserve">        UdrFunction:</w:t>
      </w:r>
    </w:p>
    <w:p w14:paraId="41ED0994" w14:textId="77777777" w:rsidR="00972922" w:rsidRDefault="00972922" w:rsidP="00972922">
      <w:pPr>
        <w:pStyle w:val="PL"/>
      </w:pPr>
      <w:r>
        <w:t xml:space="preserve">          $ref: '#/components/schemas/UdrFunction-Multiple'</w:t>
      </w:r>
    </w:p>
    <w:p w14:paraId="3D953B85" w14:textId="77777777" w:rsidR="00972922" w:rsidRDefault="00972922" w:rsidP="00972922">
      <w:pPr>
        <w:pStyle w:val="PL"/>
      </w:pPr>
      <w:r>
        <w:t xml:space="preserve">        UdsfFunction:</w:t>
      </w:r>
    </w:p>
    <w:p w14:paraId="21194578" w14:textId="77777777" w:rsidR="00972922" w:rsidRDefault="00972922" w:rsidP="00972922">
      <w:pPr>
        <w:pStyle w:val="PL"/>
      </w:pPr>
      <w:r>
        <w:t xml:space="preserve">          $ref: '#/components/schemas/UdsfFunction-Multiple'</w:t>
      </w:r>
    </w:p>
    <w:p w14:paraId="618AD280" w14:textId="77777777" w:rsidR="00972922" w:rsidRDefault="00972922" w:rsidP="00972922">
      <w:pPr>
        <w:pStyle w:val="PL"/>
      </w:pPr>
      <w:r>
        <w:t xml:space="preserve">        NrfFunction:</w:t>
      </w:r>
    </w:p>
    <w:p w14:paraId="25BA6466" w14:textId="77777777" w:rsidR="00972922" w:rsidRDefault="00972922" w:rsidP="00972922">
      <w:pPr>
        <w:pStyle w:val="PL"/>
      </w:pPr>
      <w:r>
        <w:t xml:space="preserve">          $ref: '#/components/schemas/NrfFunction-Multiple'</w:t>
      </w:r>
    </w:p>
    <w:p w14:paraId="7AAA661B" w14:textId="77777777" w:rsidR="00972922" w:rsidRDefault="00972922" w:rsidP="00972922">
      <w:pPr>
        <w:pStyle w:val="PL"/>
      </w:pPr>
      <w:r>
        <w:t xml:space="preserve">        NssfFunction:</w:t>
      </w:r>
    </w:p>
    <w:p w14:paraId="761C1DD4" w14:textId="77777777" w:rsidR="00972922" w:rsidRDefault="00972922" w:rsidP="00972922">
      <w:pPr>
        <w:pStyle w:val="PL"/>
      </w:pPr>
      <w:r>
        <w:t xml:space="preserve">          $ref: '#/components/schemas/NssfFunction-Multiple'</w:t>
      </w:r>
    </w:p>
    <w:p w14:paraId="2FB15051" w14:textId="77777777" w:rsidR="00972922" w:rsidRDefault="00972922" w:rsidP="00972922">
      <w:pPr>
        <w:pStyle w:val="PL"/>
      </w:pPr>
      <w:r>
        <w:t xml:space="preserve">        SmsfFunction:</w:t>
      </w:r>
    </w:p>
    <w:p w14:paraId="40630878" w14:textId="77777777" w:rsidR="00972922" w:rsidRDefault="00972922" w:rsidP="00972922">
      <w:pPr>
        <w:pStyle w:val="PL"/>
      </w:pPr>
      <w:r>
        <w:t xml:space="preserve">          $ref: '#/components/schemas/SmsfFunction-Multiple'</w:t>
      </w:r>
    </w:p>
    <w:p w14:paraId="3248C3A7" w14:textId="77777777" w:rsidR="00972922" w:rsidRDefault="00972922" w:rsidP="00972922">
      <w:pPr>
        <w:pStyle w:val="PL"/>
      </w:pPr>
      <w:r>
        <w:t xml:space="preserve">        LmfFunction:</w:t>
      </w:r>
    </w:p>
    <w:p w14:paraId="2C86B243" w14:textId="77777777" w:rsidR="00972922" w:rsidRDefault="00972922" w:rsidP="00972922">
      <w:pPr>
        <w:pStyle w:val="PL"/>
      </w:pPr>
      <w:r>
        <w:t xml:space="preserve">          $ref: '#/components/schemas/LmfFunction-Multiple'</w:t>
      </w:r>
    </w:p>
    <w:p w14:paraId="467190F3" w14:textId="77777777" w:rsidR="00972922" w:rsidRDefault="00972922" w:rsidP="00972922">
      <w:pPr>
        <w:pStyle w:val="PL"/>
      </w:pPr>
      <w:r>
        <w:t xml:space="preserve">        NgeirFunction:</w:t>
      </w:r>
    </w:p>
    <w:p w14:paraId="0DD2A79A" w14:textId="77777777" w:rsidR="00972922" w:rsidRDefault="00972922" w:rsidP="00972922">
      <w:pPr>
        <w:pStyle w:val="PL"/>
      </w:pPr>
      <w:r>
        <w:t xml:space="preserve">          $ref: '#/components/schemas/NgeirFunction-Multiple'</w:t>
      </w:r>
    </w:p>
    <w:p w14:paraId="657472F2" w14:textId="77777777" w:rsidR="00972922" w:rsidRDefault="00972922" w:rsidP="00972922">
      <w:pPr>
        <w:pStyle w:val="PL"/>
      </w:pPr>
      <w:r>
        <w:t xml:space="preserve">        SeppFunction:</w:t>
      </w:r>
    </w:p>
    <w:p w14:paraId="3F6A8A00" w14:textId="77777777" w:rsidR="00972922" w:rsidRDefault="00972922" w:rsidP="00972922">
      <w:pPr>
        <w:pStyle w:val="PL"/>
      </w:pPr>
      <w:r>
        <w:t xml:space="preserve">          $ref: '#/components/schemas/SeppFunction-Multiple'</w:t>
      </w:r>
    </w:p>
    <w:p w14:paraId="753D04E7" w14:textId="77777777" w:rsidR="00972922" w:rsidRDefault="00972922" w:rsidP="00972922">
      <w:pPr>
        <w:pStyle w:val="PL"/>
      </w:pPr>
      <w:r>
        <w:t xml:space="preserve">        NwdafFunction:</w:t>
      </w:r>
    </w:p>
    <w:p w14:paraId="40F20921" w14:textId="77777777" w:rsidR="00972922" w:rsidRDefault="00972922" w:rsidP="00972922">
      <w:pPr>
        <w:pStyle w:val="PL"/>
      </w:pPr>
      <w:r>
        <w:t xml:space="preserve">          $ref: '#/components/schemas/NwdafFunction-Multiple'</w:t>
      </w:r>
    </w:p>
    <w:p w14:paraId="20551088" w14:textId="77777777" w:rsidR="00972922" w:rsidRDefault="00972922" w:rsidP="00972922">
      <w:pPr>
        <w:pStyle w:val="PL"/>
      </w:pPr>
      <w:r>
        <w:t xml:space="preserve">        ScpFunction:</w:t>
      </w:r>
    </w:p>
    <w:p w14:paraId="7A67E734" w14:textId="77777777" w:rsidR="00972922" w:rsidRDefault="00972922" w:rsidP="00972922">
      <w:pPr>
        <w:pStyle w:val="PL"/>
      </w:pPr>
      <w:r>
        <w:t xml:space="preserve">          $ref: '#/components/schemas/ScpFunction-Multiple'</w:t>
      </w:r>
    </w:p>
    <w:p w14:paraId="7F1D9FC3" w14:textId="77777777" w:rsidR="00972922" w:rsidRDefault="00972922" w:rsidP="00972922">
      <w:pPr>
        <w:pStyle w:val="PL"/>
      </w:pPr>
      <w:r>
        <w:t xml:space="preserve">        NefFunction:</w:t>
      </w:r>
    </w:p>
    <w:p w14:paraId="2E86EF02" w14:textId="77777777" w:rsidR="00972922" w:rsidRDefault="00972922" w:rsidP="00972922">
      <w:pPr>
        <w:pStyle w:val="PL"/>
      </w:pPr>
      <w:r>
        <w:t xml:space="preserve">          $ref: '#/components/schemas/NefFunction-Multiple'</w:t>
      </w:r>
    </w:p>
    <w:p w14:paraId="098BDA40" w14:textId="77777777" w:rsidR="00972922" w:rsidRDefault="00972922" w:rsidP="00972922">
      <w:pPr>
        <w:pStyle w:val="PL"/>
      </w:pPr>
      <w:r>
        <w:t xml:space="preserve">        Configurable5QISet:</w:t>
      </w:r>
    </w:p>
    <w:p w14:paraId="55407768" w14:textId="77777777" w:rsidR="00972922" w:rsidRDefault="00972922" w:rsidP="00972922">
      <w:pPr>
        <w:pStyle w:val="PL"/>
      </w:pPr>
      <w:r>
        <w:t xml:space="preserve">          $ref: '#/components/schemas/Configurable5QISet-Multiple'</w:t>
      </w:r>
    </w:p>
    <w:p w14:paraId="2531A66D" w14:textId="77777777" w:rsidR="00972922" w:rsidRDefault="00972922" w:rsidP="00972922">
      <w:pPr>
        <w:pStyle w:val="PL"/>
      </w:pPr>
      <w:r>
        <w:t xml:space="preserve">        Dynamic5QISet:</w:t>
      </w:r>
    </w:p>
    <w:p w14:paraId="7CCA6EAC" w14:textId="77777777" w:rsidR="00972922" w:rsidRDefault="00972922" w:rsidP="00972922">
      <w:pPr>
        <w:pStyle w:val="PL"/>
      </w:pPr>
      <w:r>
        <w:t xml:space="preserve">          $ref: '#/components/schemas/Dynamic5QISet-Multiple'</w:t>
      </w:r>
    </w:p>
    <w:p w14:paraId="7D04BCD5" w14:textId="77777777" w:rsidR="00972922" w:rsidRDefault="00972922" w:rsidP="00972922">
      <w:pPr>
        <w:pStyle w:val="PL"/>
      </w:pPr>
      <w:r>
        <w:t xml:space="preserve">        EcmConnectionInfo:</w:t>
      </w:r>
    </w:p>
    <w:p w14:paraId="39CD3D6D" w14:textId="77777777" w:rsidR="00972922" w:rsidRDefault="00972922" w:rsidP="00972922">
      <w:pPr>
        <w:pStyle w:val="PL"/>
      </w:pPr>
      <w:r>
        <w:t xml:space="preserve">          $ref: '#/components/schemas/EcmConnectionInfo-Multiple'</w:t>
      </w:r>
    </w:p>
    <w:p w14:paraId="11BA56CB" w14:textId="77777777" w:rsidR="00972922" w:rsidRDefault="00972922" w:rsidP="00972922">
      <w:pPr>
        <w:pStyle w:val="PL"/>
      </w:pPr>
      <w:r>
        <w:t xml:space="preserve">        EASDFFunction:</w:t>
      </w:r>
    </w:p>
    <w:p w14:paraId="34A05535" w14:textId="77777777" w:rsidR="00972922" w:rsidRDefault="00972922" w:rsidP="00972922">
      <w:pPr>
        <w:pStyle w:val="PL"/>
      </w:pPr>
      <w:r>
        <w:t xml:space="preserve">          $ref: '#/components/schemas/EASDFFunction-Multiple'</w:t>
      </w:r>
    </w:p>
    <w:p w14:paraId="05F19338" w14:textId="77777777" w:rsidR="00972922" w:rsidRDefault="00972922" w:rsidP="00972922">
      <w:pPr>
        <w:pStyle w:val="PL"/>
      </w:pPr>
      <w:r>
        <w:t xml:space="preserve">        NSSAAFFunction:</w:t>
      </w:r>
    </w:p>
    <w:p w14:paraId="1FA99154" w14:textId="77777777" w:rsidR="00972922" w:rsidRDefault="00972922" w:rsidP="00972922">
      <w:pPr>
        <w:pStyle w:val="PL"/>
      </w:pPr>
      <w:r>
        <w:t xml:space="preserve">          $ref: '#/components/schemas/NssaafFunction-Multiple'</w:t>
      </w:r>
    </w:p>
    <w:p w14:paraId="47391004" w14:textId="77777777" w:rsidR="00972922" w:rsidRDefault="00972922" w:rsidP="00972922">
      <w:pPr>
        <w:pStyle w:val="PL"/>
      </w:pPr>
      <w:r>
        <w:t xml:space="preserve">        AFFunction:</w:t>
      </w:r>
    </w:p>
    <w:p w14:paraId="732854BF" w14:textId="77777777" w:rsidR="00972922" w:rsidRDefault="00972922" w:rsidP="00972922">
      <w:pPr>
        <w:pStyle w:val="PL"/>
      </w:pPr>
      <w:r>
        <w:t xml:space="preserve">          $ref: '#/components/schemas/AfFunction-Multiple'</w:t>
      </w:r>
    </w:p>
    <w:p w14:paraId="6D4827C8" w14:textId="77777777" w:rsidR="00972922" w:rsidRDefault="00972922" w:rsidP="00972922">
      <w:pPr>
        <w:pStyle w:val="PL"/>
      </w:pPr>
      <w:r>
        <w:t xml:space="preserve">        DCCFFunction:</w:t>
      </w:r>
    </w:p>
    <w:p w14:paraId="042B225D" w14:textId="77777777" w:rsidR="00972922" w:rsidRDefault="00972922" w:rsidP="00972922">
      <w:pPr>
        <w:pStyle w:val="PL"/>
      </w:pPr>
      <w:r>
        <w:lastRenderedPageBreak/>
        <w:t xml:space="preserve">          $ref: '#/components/schemas/DccfFunction-Multiple'</w:t>
      </w:r>
    </w:p>
    <w:p w14:paraId="05D20342" w14:textId="77777777" w:rsidR="00972922" w:rsidRDefault="00972922" w:rsidP="00972922">
      <w:pPr>
        <w:pStyle w:val="PL"/>
      </w:pPr>
      <w:r>
        <w:t xml:space="preserve">        ChfFunction:</w:t>
      </w:r>
    </w:p>
    <w:p w14:paraId="64D3BAAA" w14:textId="77777777" w:rsidR="00972922" w:rsidRDefault="00972922" w:rsidP="00972922">
      <w:pPr>
        <w:pStyle w:val="PL"/>
      </w:pPr>
      <w:r>
        <w:t xml:space="preserve">          $ref: '#/components/schemas/ChfFunction-Multiple'</w:t>
      </w:r>
    </w:p>
    <w:p w14:paraId="29ACF4BC" w14:textId="77777777" w:rsidR="00972922" w:rsidRDefault="00972922" w:rsidP="00972922">
      <w:pPr>
        <w:pStyle w:val="PL"/>
      </w:pPr>
      <w:r>
        <w:t xml:space="preserve">        MFAFFunction:</w:t>
      </w:r>
    </w:p>
    <w:p w14:paraId="6B359621" w14:textId="77777777" w:rsidR="00972922" w:rsidRDefault="00972922" w:rsidP="00972922">
      <w:pPr>
        <w:pStyle w:val="PL"/>
      </w:pPr>
      <w:r>
        <w:t xml:space="preserve">          $ref: '#/components/schemas/MfafFunction-Multiple'</w:t>
      </w:r>
    </w:p>
    <w:p w14:paraId="01CD54EC" w14:textId="77777777" w:rsidR="00972922" w:rsidRDefault="00972922" w:rsidP="00972922">
      <w:pPr>
        <w:pStyle w:val="PL"/>
      </w:pPr>
      <w:r>
        <w:t xml:space="preserve">        GMLCFunction:</w:t>
      </w:r>
    </w:p>
    <w:p w14:paraId="3D3F889F" w14:textId="77777777" w:rsidR="00972922" w:rsidRDefault="00972922" w:rsidP="00972922">
      <w:pPr>
        <w:pStyle w:val="PL"/>
      </w:pPr>
      <w:r>
        <w:t xml:space="preserve">          $ref: '#/components/schemas/GmlcFunction-Multiple'</w:t>
      </w:r>
    </w:p>
    <w:p w14:paraId="49692005" w14:textId="77777777" w:rsidR="00972922" w:rsidRDefault="00972922" w:rsidP="00972922">
      <w:pPr>
        <w:pStyle w:val="PL"/>
      </w:pPr>
      <w:r>
        <w:t xml:space="preserve">        TSCTSFFunction:</w:t>
      </w:r>
    </w:p>
    <w:p w14:paraId="60FE2BA4" w14:textId="77777777" w:rsidR="00972922" w:rsidRDefault="00972922" w:rsidP="00972922">
      <w:pPr>
        <w:pStyle w:val="PL"/>
      </w:pPr>
      <w:r>
        <w:t xml:space="preserve">          $ref: '#/components/schemas/TsctsfFunction-Multiple'</w:t>
      </w:r>
    </w:p>
    <w:p w14:paraId="11DD2BE4" w14:textId="77777777" w:rsidR="00972922" w:rsidRDefault="00972922" w:rsidP="00972922">
      <w:pPr>
        <w:pStyle w:val="PL"/>
      </w:pPr>
      <w:r>
        <w:t xml:space="preserve">        AANFFunction:</w:t>
      </w:r>
    </w:p>
    <w:p w14:paraId="6CE98039" w14:textId="77777777" w:rsidR="00972922" w:rsidRDefault="00972922" w:rsidP="00972922">
      <w:pPr>
        <w:pStyle w:val="PL"/>
      </w:pPr>
      <w:r>
        <w:t xml:space="preserve">          $ref: '#/components/schemas/AanfFunction-Multiple'</w:t>
      </w:r>
    </w:p>
    <w:p w14:paraId="54E905F7" w14:textId="77777777" w:rsidR="00972922" w:rsidRDefault="00972922" w:rsidP="00972922">
      <w:pPr>
        <w:pStyle w:val="PL"/>
      </w:pPr>
      <w:r>
        <w:t xml:space="preserve">        BSFFunction:</w:t>
      </w:r>
    </w:p>
    <w:p w14:paraId="0A96A6EE" w14:textId="77777777" w:rsidR="00972922" w:rsidRDefault="00972922" w:rsidP="00972922">
      <w:pPr>
        <w:pStyle w:val="PL"/>
      </w:pPr>
      <w:r>
        <w:t xml:space="preserve">          $ref: '#/components/schemas/BsfFunction-Multiple'</w:t>
      </w:r>
    </w:p>
    <w:p w14:paraId="508EB5E7" w14:textId="77777777" w:rsidR="00972922" w:rsidRDefault="00972922" w:rsidP="00972922">
      <w:pPr>
        <w:pStyle w:val="PL"/>
      </w:pPr>
      <w:r>
        <w:t xml:space="preserve">        MBSMFFunction:</w:t>
      </w:r>
    </w:p>
    <w:p w14:paraId="0DE536AA" w14:textId="77777777" w:rsidR="00972922" w:rsidRDefault="00972922" w:rsidP="00972922">
      <w:pPr>
        <w:pStyle w:val="PL"/>
      </w:pPr>
      <w:r>
        <w:t xml:space="preserve">          $ref: '#/components/schemas/MbSmfFunction-Multiple'</w:t>
      </w:r>
    </w:p>
    <w:p w14:paraId="2D6EBFC5" w14:textId="77777777" w:rsidR="00972922" w:rsidRDefault="00972922" w:rsidP="00972922">
      <w:pPr>
        <w:pStyle w:val="PL"/>
      </w:pPr>
      <w:r>
        <w:t xml:space="preserve">        MBUPFFunction:</w:t>
      </w:r>
    </w:p>
    <w:p w14:paraId="0CBFC242" w14:textId="77777777" w:rsidR="00972922" w:rsidRDefault="00972922" w:rsidP="00972922">
      <w:pPr>
        <w:pStyle w:val="PL"/>
      </w:pPr>
      <w:r>
        <w:t xml:space="preserve">          $ref: '#/components/schemas/MbUpfFunction-Multiple'</w:t>
      </w:r>
    </w:p>
    <w:p w14:paraId="338C21B6" w14:textId="77777777" w:rsidR="00972922" w:rsidRDefault="00972922" w:rsidP="00972922">
      <w:pPr>
        <w:pStyle w:val="PL"/>
      </w:pPr>
      <w:r>
        <w:t xml:space="preserve">        MNPFFunction:</w:t>
      </w:r>
    </w:p>
    <w:p w14:paraId="21F624C0" w14:textId="77777777" w:rsidR="00972922" w:rsidRDefault="00972922" w:rsidP="00972922">
      <w:pPr>
        <w:pStyle w:val="PL"/>
      </w:pPr>
      <w:r>
        <w:t xml:space="preserve">          $ref: '#/components/schemas/MnpfFunction-Multiple'</w:t>
      </w:r>
    </w:p>
    <w:p w14:paraId="7AECA739" w14:textId="77777777" w:rsidR="00972922" w:rsidRDefault="00972922" w:rsidP="00972922">
      <w:pPr>
        <w:pStyle w:val="PL"/>
      </w:pPr>
    </w:p>
    <w:p w14:paraId="63D82EDD" w14:textId="77777777" w:rsidR="00972922" w:rsidRDefault="00972922" w:rsidP="00972922">
      <w:pPr>
        <w:pStyle w:val="PL"/>
      </w:pPr>
      <w:r>
        <w:t>#-------- Definition of concrete IOCs --------------------------------------------</w:t>
      </w:r>
    </w:p>
    <w:p w14:paraId="778AC98B" w14:textId="77777777" w:rsidR="00972922" w:rsidRDefault="00972922" w:rsidP="00972922">
      <w:pPr>
        <w:pStyle w:val="PL"/>
      </w:pPr>
      <w:r>
        <w:t xml:space="preserve">    AmfFunction-Single:</w:t>
      </w:r>
    </w:p>
    <w:p w14:paraId="2262E3F7" w14:textId="77777777" w:rsidR="00972922" w:rsidRDefault="00972922" w:rsidP="00972922">
      <w:pPr>
        <w:pStyle w:val="PL"/>
      </w:pPr>
      <w:r>
        <w:t xml:space="preserve">      allOf:</w:t>
      </w:r>
    </w:p>
    <w:p w14:paraId="46D047F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F664C70" w14:textId="77777777" w:rsidR="00972922" w:rsidRDefault="00972922" w:rsidP="00972922">
      <w:pPr>
        <w:pStyle w:val="PL"/>
      </w:pPr>
      <w:r>
        <w:t xml:space="preserve">        - type: object</w:t>
      </w:r>
    </w:p>
    <w:p w14:paraId="528F3FE0" w14:textId="77777777" w:rsidR="00972922" w:rsidRDefault="00972922" w:rsidP="00972922">
      <w:pPr>
        <w:pStyle w:val="PL"/>
      </w:pPr>
      <w:r>
        <w:t xml:space="preserve">          properties:</w:t>
      </w:r>
    </w:p>
    <w:p w14:paraId="5C925063" w14:textId="77777777" w:rsidR="00972922" w:rsidRDefault="00972922" w:rsidP="00972922">
      <w:pPr>
        <w:pStyle w:val="PL"/>
      </w:pPr>
      <w:r>
        <w:t xml:space="preserve">            attributes:</w:t>
      </w:r>
    </w:p>
    <w:p w14:paraId="7422C1E6" w14:textId="77777777" w:rsidR="00972922" w:rsidRDefault="00972922" w:rsidP="00972922">
      <w:pPr>
        <w:pStyle w:val="PL"/>
      </w:pPr>
      <w:r>
        <w:t xml:space="preserve">              allOf:</w:t>
      </w:r>
    </w:p>
    <w:p w14:paraId="74758FE2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D1DD0B4" w14:textId="77777777" w:rsidR="00972922" w:rsidRDefault="00972922" w:rsidP="00972922">
      <w:pPr>
        <w:pStyle w:val="PL"/>
      </w:pPr>
      <w:r>
        <w:t xml:space="preserve">                - type: object</w:t>
      </w:r>
    </w:p>
    <w:p w14:paraId="5BDC701E" w14:textId="77777777" w:rsidR="00972922" w:rsidRDefault="00972922" w:rsidP="00972922">
      <w:pPr>
        <w:pStyle w:val="PL"/>
      </w:pPr>
      <w:r>
        <w:t xml:space="preserve">                  properties:</w:t>
      </w:r>
    </w:p>
    <w:p w14:paraId="32C609DD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72752A64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13E826A2" w14:textId="77777777" w:rsidR="00972922" w:rsidRDefault="00972922" w:rsidP="00972922">
      <w:pPr>
        <w:pStyle w:val="PL"/>
      </w:pPr>
      <w:r>
        <w:t xml:space="preserve">                    amfIdentifier:</w:t>
      </w:r>
    </w:p>
    <w:p w14:paraId="4C1EC255" w14:textId="77777777" w:rsidR="00972922" w:rsidRDefault="00972922" w:rsidP="00972922">
      <w:pPr>
        <w:pStyle w:val="PL"/>
      </w:pPr>
      <w:r>
        <w:t xml:space="preserve">                      $ref: '#/components/schemas/AmfIdentifier'</w:t>
      </w:r>
    </w:p>
    <w:p w14:paraId="53121A88" w14:textId="77777777" w:rsidR="00972922" w:rsidRDefault="00972922" w:rsidP="00972922">
      <w:pPr>
        <w:pStyle w:val="PL"/>
      </w:pPr>
      <w:r>
        <w:t xml:space="preserve">                    sBIFqdn:</w:t>
      </w:r>
    </w:p>
    <w:p w14:paraId="7890C392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4ABB504" w14:textId="77777777" w:rsidR="00972922" w:rsidRDefault="00972922" w:rsidP="00972922">
      <w:pPr>
        <w:pStyle w:val="PL"/>
      </w:pPr>
      <w:r>
        <w:t xml:space="preserve">                    weightFactor:</w:t>
      </w:r>
    </w:p>
    <w:p w14:paraId="2A4C59C2" w14:textId="77777777" w:rsidR="00972922" w:rsidRDefault="00972922" w:rsidP="00972922">
      <w:pPr>
        <w:pStyle w:val="PL"/>
      </w:pPr>
      <w:r>
        <w:t xml:space="preserve">                      $ref: '#/components/schemas/WeightFactor'</w:t>
      </w:r>
    </w:p>
    <w:p w14:paraId="4E1C3241" w14:textId="77777777" w:rsidR="00972922" w:rsidRDefault="00972922" w:rsidP="00972922">
      <w:pPr>
        <w:pStyle w:val="PL"/>
      </w:pPr>
      <w:r>
        <w:t xml:space="preserve">                    cNSIIdList:</w:t>
      </w:r>
    </w:p>
    <w:p w14:paraId="2AC0CC18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41627E73" w14:textId="77777777" w:rsidR="00972922" w:rsidRDefault="00972922" w:rsidP="00972922">
      <w:pPr>
        <w:pStyle w:val="PL"/>
      </w:pPr>
      <w:r>
        <w:t xml:space="preserve">                    amfSetRef:</w:t>
      </w:r>
    </w:p>
    <w:p w14:paraId="7A99D16C" w14:textId="77777777" w:rsidR="00972922" w:rsidRDefault="00972922" w:rsidP="00972922">
      <w:pPr>
        <w:pStyle w:val="PL"/>
      </w:pPr>
      <w:r>
        <w:t xml:space="preserve">                      $ref: 'TS28623_ComDefs.yaml#/components/schemas/Dn'</w:t>
      </w:r>
    </w:p>
    <w:p w14:paraId="7A041FA8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0B3F60F4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197719EE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092A762A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3D03CD4D" w14:textId="77777777" w:rsidR="00972922" w:rsidRDefault="00972922" w:rsidP="00972922">
      <w:pPr>
        <w:pStyle w:val="PL"/>
      </w:pPr>
      <w:r>
        <w:t xml:space="preserve">                    nTNPLMNInfoList:</w:t>
      </w:r>
    </w:p>
    <w:p w14:paraId="55E7C49C" w14:textId="77777777" w:rsidR="00972922" w:rsidRDefault="00972922" w:rsidP="00972922">
      <w:pPr>
        <w:pStyle w:val="PL"/>
      </w:pPr>
      <w:r>
        <w:t xml:space="preserve">                      $ref: '#/components/schemas/NTNPLMNRestrictionsInfo'</w:t>
      </w:r>
    </w:p>
    <w:p w14:paraId="376E7302" w14:textId="77777777" w:rsidR="00972922" w:rsidRDefault="00972922" w:rsidP="00972922">
      <w:pPr>
        <w:pStyle w:val="PL"/>
      </w:pPr>
      <w:r>
        <w:t xml:space="preserve">                    amfInfo:</w:t>
      </w:r>
    </w:p>
    <w:p w14:paraId="233EE181" w14:textId="77777777" w:rsidR="00972922" w:rsidRDefault="00972922" w:rsidP="00972922">
      <w:pPr>
        <w:pStyle w:val="PL"/>
      </w:pPr>
      <w:r>
        <w:t xml:space="preserve">                      $ref: '#/components/schemas/AmfInfo'</w:t>
      </w:r>
    </w:p>
    <w:p w14:paraId="3E5DDA2B" w14:textId="77777777" w:rsidR="00972922" w:rsidRDefault="00972922" w:rsidP="00972922">
      <w:pPr>
        <w:pStyle w:val="PL"/>
      </w:pPr>
      <w:r>
        <w:t xml:space="preserve">                    sliceExpiryInfo:</w:t>
      </w:r>
    </w:p>
    <w:p w14:paraId="31878853" w14:textId="77777777" w:rsidR="00972922" w:rsidRDefault="00972922" w:rsidP="00972922">
      <w:pPr>
        <w:pStyle w:val="PL"/>
      </w:pPr>
      <w:r>
        <w:t xml:space="preserve">                      $ref: '#/components/schemas/SliceExpiryInfo'</w:t>
      </w:r>
    </w:p>
    <w:p w14:paraId="3785B6CA" w14:textId="77777777" w:rsidR="00972922" w:rsidRDefault="00972922" w:rsidP="00972922">
      <w:pPr>
        <w:pStyle w:val="PL"/>
      </w:pPr>
      <w:r>
        <w:t xml:space="preserve">                    SatelliteBackhaulInfoList:</w:t>
      </w:r>
    </w:p>
    <w:p w14:paraId="1FC226AC" w14:textId="77777777" w:rsidR="00972922" w:rsidRDefault="00972922" w:rsidP="00972922">
      <w:pPr>
        <w:pStyle w:val="PL"/>
      </w:pPr>
      <w:r>
        <w:t xml:space="preserve">                      $ref: '#/components/schemas/SatelliteBackhaulInfo'</w:t>
      </w:r>
    </w:p>
    <w:p w14:paraId="76524C4E" w14:textId="77777777" w:rsidR="00972922" w:rsidRDefault="00972922" w:rsidP="00972922">
      <w:pPr>
        <w:pStyle w:val="PL"/>
      </w:pPr>
      <w:r>
        <w:t xml:space="preserve">                    mappedCellIdInfoList:</w:t>
      </w:r>
    </w:p>
    <w:p w14:paraId="4E46328A" w14:textId="77777777" w:rsidR="00972922" w:rsidRDefault="00972922" w:rsidP="00972922">
      <w:pPr>
        <w:pStyle w:val="PL"/>
      </w:pPr>
      <w:r>
        <w:t xml:space="preserve">                      $ref: 'TS28541_NrNrm.yaml#/components/schemas/MappedCellIdInfoList'</w:t>
      </w:r>
    </w:p>
    <w:p w14:paraId="760DA8AE" w14:textId="77777777" w:rsidR="00972922" w:rsidRDefault="00972922" w:rsidP="00972922">
      <w:pPr>
        <w:pStyle w:val="PL"/>
      </w:pPr>
      <w:r>
        <w:t xml:space="preserve">                    mdtUserConsentReqList:</w:t>
      </w:r>
    </w:p>
    <w:p w14:paraId="050CFF2B" w14:textId="77777777" w:rsidR="00972922" w:rsidRDefault="00972922" w:rsidP="00972922">
      <w:pPr>
        <w:pStyle w:val="PL"/>
      </w:pPr>
      <w:r>
        <w:t xml:space="preserve">                      $ref: 'TS28541_NrNrm.yaml#/components/schemas/MdtUserConsentReqList'</w:t>
      </w:r>
    </w:p>
    <w:p w14:paraId="5EA5D415" w14:textId="77777777" w:rsidR="00972922" w:rsidRDefault="00972922" w:rsidP="00972922">
      <w:pPr>
        <w:pStyle w:val="PL"/>
      </w:pPr>
    </w:p>
    <w:p w14:paraId="1AC62410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3E624C02" w14:textId="77777777" w:rsidR="00972922" w:rsidRDefault="00972922" w:rsidP="00972922">
      <w:pPr>
        <w:pStyle w:val="PL"/>
      </w:pPr>
      <w:r>
        <w:t xml:space="preserve">        - $ref: '#/components/schemas/ManagedFunction5GC-nc0'        </w:t>
      </w:r>
    </w:p>
    <w:p w14:paraId="5C0ACC88" w14:textId="77777777" w:rsidR="00972922" w:rsidRDefault="00972922" w:rsidP="00972922">
      <w:pPr>
        <w:pStyle w:val="PL"/>
      </w:pPr>
      <w:r>
        <w:t xml:space="preserve">        - type: object</w:t>
      </w:r>
    </w:p>
    <w:p w14:paraId="25555526" w14:textId="77777777" w:rsidR="00972922" w:rsidRDefault="00972922" w:rsidP="00972922">
      <w:pPr>
        <w:pStyle w:val="PL"/>
      </w:pPr>
      <w:r>
        <w:t xml:space="preserve">          properties:</w:t>
      </w:r>
    </w:p>
    <w:p w14:paraId="55B0612E" w14:textId="77777777" w:rsidR="00972922" w:rsidRDefault="00972922" w:rsidP="00972922">
      <w:pPr>
        <w:pStyle w:val="PL"/>
      </w:pPr>
      <w:r>
        <w:t xml:space="preserve">            EP_N2:</w:t>
      </w:r>
    </w:p>
    <w:p w14:paraId="6A8CFB66" w14:textId="77777777" w:rsidR="00972922" w:rsidRDefault="00972922" w:rsidP="00972922">
      <w:pPr>
        <w:pStyle w:val="PL"/>
      </w:pPr>
      <w:r>
        <w:t xml:space="preserve">              $ref: '#/components/schemas/EP_N2-Multiple'</w:t>
      </w:r>
    </w:p>
    <w:p w14:paraId="3D956227" w14:textId="77777777" w:rsidR="00972922" w:rsidRDefault="00972922" w:rsidP="00972922">
      <w:pPr>
        <w:pStyle w:val="PL"/>
      </w:pPr>
      <w:r>
        <w:t xml:space="preserve">            EP_N8:</w:t>
      </w:r>
    </w:p>
    <w:p w14:paraId="26E353CD" w14:textId="77777777" w:rsidR="00972922" w:rsidRDefault="00972922" w:rsidP="00972922">
      <w:pPr>
        <w:pStyle w:val="PL"/>
      </w:pPr>
      <w:r>
        <w:t xml:space="preserve">              $ref: '#/components/schemas/EP_N8-Multiple'</w:t>
      </w:r>
    </w:p>
    <w:p w14:paraId="7A12ACF2" w14:textId="77777777" w:rsidR="00972922" w:rsidRDefault="00972922" w:rsidP="00972922">
      <w:pPr>
        <w:pStyle w:val="PL"/>
      </w:pPr>
      <w:r>
        <w:t xml:space="preserve">            EP_N11:</w:t>
      </w:r>
    </w:p>
    <w:p w14:paraId="3981B913" w14:textId="77777777" w:rsidR="00972922" w:rsidRDefault="00972922" w:rsidP="00972922">
      <w:pPr>
        <w:pStyle w:val="PL"/>
      </w:pPr>
      <w:r>
        <w:t xml:space="preserve">              $ref: '#/components/schemas/EP_N11-Multiple'</w:t>
      </w:r>
    </w:p>
    <w:p w14:paraId="40A5DCCD" w14:textId="77777777" w:rsidR="00972922" w:rsidRDefault="00972922" w:rsidP="00972922">
      <w:pPr>
        <w:pStyle w:val="PL"/>
      </w:pPr>
      <w:r>
        <w:t xml:space="preserve">            EP_N12:</w:t>
      </w:r>
    </w:p>
    <w:p w14:paraId="36148894" w14:textId="77777777" w:rsidR="00972922" w:rsidRDefault="00972922" w:rsidP="00972922">
      <w:pPr>
        <w:pStyle w:val="PL"/>
      </w:pPr>
      <w:r>
        <w:t xml:space="preserve">              $ref: '#/components/schemas/EP_N12-Multiple'</w:t>
      </w:r>
    </w:p>
    <w:p w14:paraId="4CC86304" w14:textId="77777777" w:rsidR="00972922" w:rsidRDefault="00972922" w:rsidP="00972922">
      <w:pPr>
        <w:pStyle w:val="PL"/>
      </w:pPr>
      <w:r>
        <w:t xml:space="preserve">            EP_N14:</w:t>
      </w:r>
    </w:p>
    <w:p w14:paraId="3E8B74B5" w14:textId="77777777" w:rsidR="00972922" w:rsidRDefault="00972922" w:rsidP="00972922">
      <w:pPr>
        <w:pStyle w:val="PL"/>
      </w:pPr>
      <w:r>
        <w:t xml:space="preserve">              $ref: '#/components/schemas/EP_N14-Multiple'</w:t>
      </w:r>
    </w:p>
    <w:p w14:paraId="07091EF2" w14:textId="77777777" w:rsidR="00972922" w:rsidRDefault="00972922" w:rsidP="00972922">
      <w:pPr>
        <w:pStyle w:val="PL"/>
      </w:pPr>
      <w:r>
        <w:t xml:space="preserve">            EP_N15:</w:t>
      </w:r>
    </w:p>
    <w:p w14:paraId="03F4DF91" w14:textId="77777777" w:rsidR="00972922" w:rsidRDefault="00972922" w:rsidP="00972922">
      <w:pPr>
        <w:pStyle w:val="PL"/>
      </w:pPr>
      <w:r>
        <w:t xml:space="preserve">              $ref: '#/components/schemas/EP_N15-Multiple'</w:t>
      </w:r>
    </w:p>
    <w:p w14:paraId="6431733F" w14:textId="77777777" w:rsidR="00972922" w:rsidRDefault="00972922" w:rsidP="00972922">
      <w:pPr>
        <w:pStyle w:val="PL"/>
      </w:pPr>
      <w:r>
        <w:t xml:space="preserve">            EP_N17:</w:t>
      </w:r>
    </w:p>
    <w:p w14:paraId="581F3338" w14:textId="77777777" w:rsidR="00972922" w:rsidRDefault="00972922" w:rsidP="00972922">
      <w:pPr>
        <w:pStyle w:val="PL"/>
      </w:pPr>
      <w:r>
        <w:t xml:space="preserve">              $ref: '#/components/schemas/EP_N17-Multiple'</w:t>
      </w:r>
    </w:p>
    <w:p w14:paraId="3FFCC46F" w14:textId="77777777" w:rsidR="00972922" w:rsidRDefault="00972922" w:rsidP="00972922">
      <w:pPr>
        <w:pStyle w:val="PL"/>
      </w:pPr>
      <w:r>
        <w:lastRenderedPageBreak/>
        <w:t xml:space="preserve">            EP_N20:</w:t>
      </w:r>
    </w:p>
    <w:p w14:paraId="5F08AF0A" w14:textId="77777777" w:rsidR="00972922" w:rsidRDefault="00972922" w:rsidP="00972922">
      <w:pPr>
        <w:pStyle w:val="PL"/>
      </w:pPr>
      <w:r>
        <w:t xml:space="preserve">              $ref: '#/components/schemas/EP_N20-Multiple'</w:t>
      </w:r>
    </w:p>
    <w:p w14:paraId="6B2FEEDE" w14:textId="77777777" w:rsidR="00972922" w:rsidRDefault="00972922" w:rsidP="00972922">
      <w:pPr>
        <w:pStyle w:val="PL"/>
      </w:pPr>
      <w:r>
        <w:t xml:space="preserve">            EP_N22:</w:t>
      </w:r>
    </w:p>
    <w:p w14:paraId="28EBAB7E" w14:textId="77777777" w:rsidR="00972922" w:rsidRDefault="00972922" w:rsidP="00972922">
      <w:pPr>
        <w:pStyle w:val="PL"/>
      </w:pPr>
      <w:r>
        <w:t xml:space="preserve">              $ref: '#/components/schemas/EP_N22-Multiple'</w:t>
      </w:r>
    </w:p>
    <w:p w14:paraId="741EC987" w14:textId="77777777" w:rsidR="00972922" w:rsidRDefault="00972922" w:rsidP="00972922">
      <w:pPr>
        <w:pStyle w:val="PL"/>
      </w:pPr>
      <w:r>
        <w:t xml:space="preserve">            EP_N26:</w:t>
      </w:r>
    </w:p>
    <w:p w14:paraId="5C262831" w14:textId="77777777" w:rsidR="00972922" w:rsidRDefault="00972922" w:rsidP="00972922">
      <w:pPr>
        <w:pStyle w:val="PL"/>
      </w:pPr>
      <w:r>
        <w:t xml:space="preserve">              $ref: '#/components/schemas/EP_N26-Multiple'</w:t>
      </w:r>
    </w:p>
    <w:p w14:paraId="3EE0CC39" w14:textId="77777777" w:rsidR="00972922" w:rsidRDefault="00972922" w:rsidP="00972922">
      <w:pPr>
        <w:pStyle w:val="PL"/>
      </w:pPr>
      <w:r>
        <w:t xml:space="preserve">            EP_NL1:</w:t>
      </w:r>
    </w:p>
    <w:p w14:paraId="51077A2D" w14:textId="77777777" w:rsidR="00972922" w:rsidRDefault="00972922" w:rsidP="00972922">
      <w:pPr>
        <w:pStyle w:val="PL"/>
      </w:pPr>
      <w:r>
        <w:t xml:space="preserve">              $ref: '#/components/schemas/EP_NL1-Multiple'</w:t>
      </w:r>
    </w:p>
    <w:p w14:paraId="26E6F787" w14:textId="77777777" w:rsidR="00972922" w:rsidRDefault="00972922" w:rsidP="00972922">
      <w:pPr>
        <w:pStyle w:val="PL"/>
      </w:pPr>
      <w:r>
        <w:t xml:space="preserve">            EP_NL2:</w:t>
      </w:r>
    </w:p>
    <w:p w14:paraId="05B2AE18" w14:textId="77777777" w:rsidR="00972922" w:rsidRDefault="00972922" w:rsidP="00972922">
      <w:pPr>
        <w:pStyle w:val="PL"/>
      </w:pPr>
      <w:r>
        <w:t xml:space="preserve">              $ref: '#/components/schemas/EP_NL2-Multiple'</w:t>
      </w:r>
    </w:p>
    <w:p w14:paraId="32CD7D1A" w14:textId="77777777" w:rsidR="00972922" w:rsidRDefault="00972922" w:rsidP="00972922">
      <w:pPr>
        <w:pStyle w:val="PL"/>
      </w:pPr>
      <w:r>
        <w:t xml:space="preserve">            EP_N58:</w:t>
      </w:r>
    </w:p>
    <w:p w14:paraId="104512A2" w14:textId="77777777" w:rsidR="00972922" w:rsidRDefault="00972922" w:rsidP="00972922">
      <w:pPr>
        <w:pStyle w:val="PL"/>
      </w:pPr>
      <w:r>
        <w:t xml:space="preserve">              $ref: '#/components/schemas/EP_N58-Multiple'</w:t>
      </w:r>
    </w:p>
    <w:p w14:paraId="44E88F91" w14:textId="77777777" w:rsidR="00972922" w:rsidRDefault="00972922" w:rsidP="00972922">
      <w:pPr>
        <w:pStyle w:val="PL"/>
      </w:pPr>
      <w:r>
        <w:t xml:space="preserve">            EP_N41:</w:t>
      </w:r>
    </w:p>
    <w:p w14:paraId="28D888CA" w14:textId="77777777" w:rsidR="00972922" w:rsidRDefault="00972922" w:rsidP="00972922">
      <w:pPr>
        <w:pStyle w:val="PL"/>
      </w:pPr>
      <w:r>
        <w:t xml:space="preserve">              $ref: '#/components/schemas/EP_N41-Multiple'</w:t>
      </w:r>
    </w:p>
    <w:p w14:paraId="1604826E" w14:textId="77777777" w:rsidR="00972922" w:rsidRDefault="00972922" w:rsidP="00972922">
      <w:pPr>
        <w:pStyle w:val="PL"/>
      </w:pPr>
      <w:r>
        <w:t xml:space="preserve">            EP_N42:</w:t>
      </w:r>
    </w:p>
    <w:p w14:paraId="460C6FA8" w14:textId="77777777" w:rsidR="00972922" w:rsidRDefault="00972922" w:rsidP="00972922">
      <w:pPr>
        <w:pStyle w:val="PL"/>
      </w:pPr>
      <w:r>
        <w:t xml:space="preserve">              $ref: '#/components/schemas/EP_N42-Multiple'</w:t>
      </w:r>
    </w:p>
    <w:p w14:paraId="662454A0" w14:textId="77777777" w:rsidR="00972922" w:rsidRDefault="00972922" w:rsidP="00972922">
      <w:pPr>
        <w:pStyle w:val="PL"/>
      </w:pPr>
      <w:r>
        <w:t xml:space="preserve">            EP_N89:</w:t>
      </w:r>
    </w:p>
    <w:p w14:paraId="1ACF5ABD" w14:textId="77777777" w:rsidR="00972922" w:rsidRDefault="00972922" w:rsidP="00972922">
      <w:pPr>
        <w:pStyle w:val="PL"/>
      </w:pPr>
      <w:r>
        <w:t xml:space="preserve">              $ref: '#/components/schemas/EP_N89-Multiple'</w:t>
      </w:r>
    </w:p>
    <w:p w14:paraId="1FD8CB9F" w14:textId="77777777" w:rsidR="00972922" w:rsidRDefault="00972922" w:rsidP="00972922">
      <w:pPr>
        <w:pStyle w:val="PL"/>
      </w:pPr>
      <w:r>
        <w:t xml:space="preserve">            EP_N11mb:</w:t>
      </w:r>
    </w:p>
    <w:p w14:paraId="5B0846C3" w14:textId="77777777" w:rsidR="00972922" w:rsidRDefault="00972922" w:rsidP="00972922">
      <w:pPr>
        <w:pStyle w:val="PL"/>
      </w:pPr>
      <w:r>
        <w:t xml:space="preserve">              $ref: '#/components/schemas/EP_N11mb-Multiple'</w:t>
      </w:r>
    </w:p>
    <w:p w14:paraId="678F82ED" w14:textId="77777777" w:rsidR="00972922" w:rsidRDefault="00972922" w:rsidP="00972922">
      <w:pPr>
        <w:pStyle w:val="PL"/>
      </w:pPr>
      <w:r>
        <w:t xml:space="preserve">    AmfSet-Single:</w:t>
      </w:r>
    </w:p>
    <w:p w14:paraId="079EA102" w14:textId="77777777" w:rsidR="00972922" w:rsidRDefault="00972922" w:rsidP="00972922">
      <w:pPr>
        <w:pStyle w:val="PL"/>
      </w:pPr>
      <w:r>
        <w:t xml:space="preserve">      allOf:</w:t>
      </w:r>
    </w:p>
    <w:p w14:paraId="6B937435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2DE1516" w14:textId="77777777" w:rsidR="00972922" w:rsidRDefault="00972922" w:rsidP="00972922">
      <w:pPr>
        <w:pStyle w:val="PL"/>
      </w:pPr>
      <w:r>
        <w:t xml:space="preserve">        - type: object</w:t>
      </w:r>
    </w:p>
    <w:p w14:paraId="6CDB9BF8" w14:textId="77777777" w:rsidR="00972922" w:rsidRDefault="00972922" w:rsidP="00972922">
      <w:pPr>
        <w:pStyle w:val="PL"/>
      </w:pPr>
      <w:r>
        <w:t xml:space="preserve">          properties:</w:t>
      </w:r>
    </w:p>
    <w:p w14:paraId="3FFB7507" w14:textId="77777777" w:rsidR="00972922" w:rsidRDefault="00972922" w:rsidP="00972922">
      <w:pPr>
        <w:pStyle w:val="PL"/>
      </w:pPr>
      <w:r>
        <w:t xml:space="preserve">            attributes:</w:t>
      </w:r>
    </w:p>
    <w:p w14:paraId="2CC551CE" w14:textId="77777777" w:rsidR="00972922" w:rsidRDefault="00972922" w:rsidP="00972922">
      <w:pPr>
        <w:pStyle w:val="PL"/>
      </w:pPr>
      <w:r>
        <w:t xml:space="preserve">              allOf:</w:t>
      </w:r>
    </w:p>
    <w:p w14:paraId="28E01185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370CF24F" w14:textId="77777777" w:rsidR="00972922" w:rsidRDefault="00972922" w:rsidP="00972922">
      <w:pPr>
        <w:pStyle w:val="PL"/>
      </w:pPr>
      <w:r>
        <w:t xml:space="preserve">                - type: object</w:t>
      </w:r>
    </w:p>
    <w:p w14:paraId="06B8961F" w14:textId="77777777" w:rsidR="00972922" w:rsidRDefault="00972922" w:rsidP="00972922">
      <w:pPr>
        <w:pStyle w:val="PL"/>
      </w:pPr>
      <w:r>
        <w:t xml:space="preserve">                  properties:</w:t>
      </w:r>
    </w:p>
    <w:p w14:paraId="7263D96F" w14:textId="77777777" w:rsidR="00972922" w:rsidRDefault="00972922" w:rsidP="00972922">
      <w:pPr>
        <w:pStyle w:val="PL"/>
      </w:pPr>
      <w:r>
        <w:t xml:space="preserve">                    plmnIdList:</w:t>
      </w:r>
    </w:p>
    <w:p w14:paraId="7B995DAC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45AB947B" w14:textId="77777777" w:rsidR="00972922" w:rsidRDefault="00972922" w:rsidP="00972922">
      <w:pPr>
        <w:pStyle w:val="PL"/>
      </w:pPr>
      <w:r>
        <w:t xml:space="preserve">                    nRTACList:</w:t>
      </w:r>
    </w:p>
    <w:p w14:paraId="626C1C68" w14:textId="77777777" w:rsidR="00972922" w:rsidRDefault="00972922" w:rsidP="00972922">
      <w:pPr>
        <w:pStyle w:val="PL"/>
      </w:pPr>
      <w:r>
        <w:t xml:space="preserve">                      $ref: '#/components/schemas/TACList'</w:t>
      </w:r>
    </w:p>
    <w:p w14:paraId="688AA6EF" w14:textId="77777777" w:rsidR="00972922" w:rsidRDefault="00972922" w:rsidP="00972922">
      <w:pPr>
        <w:pStyle w:val="PL"/>
      </w:pPr>
      <w:r>
        <w:t xml:space="preserve">                    amfSetId:</w:t>
      </w:r>
    </w:p>
    <w:p w14:paraId="2A3300E8" w14:textId="77777777" w:rsidR="00972922" w:rsidRDefault="00972922" w:rsidP="00972922">
      <w:pPr>
        <w:pStyle w:val="PL"/>
      </w:pPr>
      <w:r>
        <w:t xml:space="preserve">                      $ref: '#/components/schemas/AmfSetId'</w:t>
      </w:r>
    </w:p>
    <w:p w14:paraId="01B69535" w14:textId="77777777" w:rsidR="00972922" w:rsidRDefault="00972922" w:rsidP="00972922">
      <w:pPr>
        <w:pStyle w:val="PL"/>
      </w:pPr>
      <w:r>
        <w:t xml:space="preserve">                    snssaiList:</w:t>
      </w:r>
    </w:p>
    <w:p w14:paraId="5486CC53" w14:textId="77777777" w:rsidR="00972922" w:rsidRDefault="00972922" w:rsidP="00972922">
      <w:pPr>
        <w:pStyle w:val="PL"/>
      </w:pPr>
      <w:r>
        <w:t xml:space="preserve">                      $ref: '#/components/schemas/SnssaiList'</w:t>
      </w:r>
    </w:p>
    <w:p w14:paraId="52595D3A" w14:textId="77777777" w:rsidR="00972922" w:rsidRDefault="00972922" w:rsidP="00972922">
      <w:pPr>
        <w:pStyle w:val="PL"/>
      </w:pPr>
      <w:r>
        <w:t xml:space="preserve">                    aMFRegionRef:</w:t>
      </w:r>
    </w:p>
    <w:p w14:paraId="495A5914" w14:textId="77777777" w:rsidR="00972922" w:rsidRDefault="00972922" w:rsidP="00972922">
      <w:pPr>
        <w:pStyle w:val="PL"/>
      </w:pPr>
      <w:r>
        <w:t xml:space="preserve">                      $ref: 'TS28623_ComDefs.yaml#/components/schemas/Dn'</w:t>
      </w:r>
    </w:p>
    <w:p w14:paraId="2A183A65" w14:textId="77777777" w:rsidR="00972922" w:rsidRDefault="00972922" w:rsidP="00972922">
      <w:pPr>
        <w:pStyle w:val="PL"/>
      </w:pPr>
      <w:r>
        <w:t xml:space="preserve">                    aMFSetMemberList:</w:t>
      </w:r>
    </w:p>
    <w:p w14:paraId="7E84FE44" w14:textId="77777777" w:rsidR="00972922" w:rsidRDefault="00972922" w:rsidP="00972922">
      <w:pPr>
        <w:pStyle w:val="PL"/>
      </w:pPr>
      <w:r>
        <w:t xml:space="preserve">                      $ref: 'TS28623_ComDefs.yaml#/components/schemas/DnList'</w:t>
      </w:r>
    </w:p>
    <w:p w14:paraId="4F1B8524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6DCF9B74" w14:textId="77777777" w:rsidR="00972922" w:rsidRDefault="00972922" w:rsidP="00972922">
      <w:pPr>
        <w:pStyle w:val="PL"/>
      </w:pPr>
      <w:r>
        <w:t xml:space="preserve">    AmfRegion-Single:</w:t>
      </w:r>
    </w:p>
    <w:p w14:paraId="508BA820" w14:textId="77777777" w:rsidR="00972922" w:rsidRDefault="00972922" w:rsidP="00972922">
      <w:pPr>
        <w:pStyle w:val="PL"/>
      </w:pPr>
      <w:r>
        <w:t xml:space="preserve">      allOf:</w:t>
      </w:r>
    </w:p>
    <w:p w14:paraId="18BDBE8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243E26B" w14:textId="77777777" w:rsidR="00972922" w:rsidRDefault="00972922" w:rsidP="00972922">
      <w:pPr>
        <w:pStyle w:val="PL"/>
      </w:pPr>
      <w:r>
        <w:t xml:space="preserve">        - type: object</w:t>
      </w:r>
    </w:p>
    <w:p w14:paraId="4151E961" w14:textId="77777777" w:rsidR="00972922" w:rsidRDefault="00972922" w:rsidP="00972922">
      <w:pPr>
        <w:pStyle w:val="PL"/>
      </w:pPr>
      <w:r>
        <w:t xml:space="preserve">          properties:</w:t>
      </w:r>
    </w:p>
    <w:p w14:paraId="7E730527" w14:textId="77777777" w:rsidR="00972922" w:rsidRDefault="00972922" w:rsidP="00972922">
      <w:pPr>
        <w:pStyle w:val="PL"/>
      </w:pPr>
      <w:r>
        <w:t xml:space="preserve">            attributes:</w:t>
      </w:r>
    </w:p>
    <w:p w14:paraId="1D999DFC" w14:textId="77777777" w:rsidR="00972922" w:rsidRDefault="00972922" w:rsidP="00972922">
      <w:pPr>
        <w:pStyle w:val="PL"/>
      </w:pPr>
      <w:r>
        <w:t xml:space="preserve">              allOf:</w:t>
      </w:r>
    </w:p>
    <w:p w14:paraId="294E86EB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449AABF4" w14:textId="77777777" w:rsidR="00972922" w:rsidRDefault="00972922" w:rsidP="00972922">
      <w:pPr>
        <w:pStyle w:val="PL"/>
      </w:pPr>
      <w:r>
        <w:t xml:space="preserve">                - type: object</w:t>
      </w:r>
    </w:p>
    <w:p w14:paraId="7CC38D86" w14:textId="77777777" w:rsidR="00972922" w:rsidRDefault="00972922" w:rsidP="00972922">
      <w:pPr>
        <w:pStyle w:val="PL"/>
      </w:pPr>
      <w:r>
        <w:t xml:space="preserve">                  properties:</w:t>
      </w:r>
    </w:p>
    <w:p w14:paraId="75193E5E" w14:textId="77777777" w:rsidR="00972922" w:rsidRDefault="00972922" w:rsidP="00972922">
      <w:pPr>
        <w:pStyle w:val="PL"/>
      </w:pPr>
      <w:r>
        <w:t xml:space="preserve">                    plmnIdList:</w:t>
      </w:r>
    </w:p>
    <w:p w14:paraId="647AA38B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4FE0EE07" w14:textId="77777777" w:rsidR="00972922" w:rsidRDefault="00972922" w:rsidP="00972922">
      <w:pPr>
        <w:pStyle w:val="PL"/>
      </w:pPr>
      <w:r>
        <w:t xml:space="preserve">                    nRTACList:</w:t>
      </w:r>
    </w:p>
    <w:p w14:paraId="031856EB" w14:textId="77777777" w:rsidR="00972922" w:rsidRDefault="00972922" w:rsidP="00972922">
      <w:pPr>
        <w:pStyle w:val="PL"/>
      </w:pPr>
      <w:r>
        <w:t xml:space="preserve">                      $ref: '#/components/schemas/TACList'</w:t>
      </w:r>
    </w:p>
    <w:p w14:paraId="57CB16B7" w14:textId="77777777" w:rsidR="00972922" w:rsidRDefault="00972922" w:rsidP="00972922">
      <w:pPr>
        <w:pStyle w:val="PL"/>
      </w:pPr>
      <w:r>
        <w:t xml:space="preserve">                    amfRegionId:</w:t>
      </w:r>
    </w:p>
    <w:p w14:paraId="25333DCE" w14:textId="77777777" w:rsidR="00972922" w:rsidRDefault="00972922" w:rsidP="00972922">
      <w:pPr>
        <w:pStyle w:val="PL"/>
      </w:pPr>
      <w:r>
        <w:t xml:space="preserve">                      $ref: '#/components/schemas/AmfRegionId'</w:t>
      </w:r>
    </w:p>
    <w:p w14:paraId="39D6D1B7" w14:textId="77777777" w:rsidR="00972922" w:rsidRDefault="00972922" w:rsidP="00972922">
      <w:pPr>
        <w:pStyle w:val="PL"/>
      </w:pPr>
      <w:r>
        <w:t xml:space="preserve">                    snssaiList:</w:t>
      </w:r>
    </w:p>
    <w:p w14:paraId="01383712" w14:textId="77777777" w:rsidR="00972922" w:rsidRDefault="00972922" w:rsidP="00972922">
      <w:pPr>
        <w:pStyle w:val="PL"/>
      </w:pPr>
      <w:r>
        <w:t xml:space="preserve">                      $ref: '#/components/schemas/SnssaiList'</w:t>
      </w:r>
    </w:p>
    <w:p w14:paraId="64A55BFE" w14:textId="77777777" w:rsidR="00972922" w:rsidRDefault="00972922" w:rsidP="00972922">
      <w:pPr>
        <w:pStyle w:val="PL"/>
      </w:pPr>
      <w:r>
        <w:t xml:space="preserve">                    aMFSetListRef:</w:t>
      </w:r>
    </w:p>
    <w:p w14:paraId="36C710CB" w14:textId="77777777" w:rsidR="00972922" w:rsidRDefault="00972922" w:rsidP="00972922">
      <w:pPr>
        <w:pStyle w:val="PL"/>
      </w:pPr>
      <w:r>
        <w:t xml:space="preserve">                      $ref: 'TS28623_ComDefs.yaml#/components/schemas/DnList'</w:t>
      </w:r>
    </w:p>
    <w:p w14:paraId="0DDC01CF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C3E0F4E" w14:textId="77777777" w:rsidR="00972922" w:rsidRDefault="00972922" w:rsidP="00972922">
      <w:pPr>
        <w:pStyle w:val="PL"/>
      </w:pPr>
      <w:r>
        <w:t xml:space="preserve">    SmfFunction-Single:</w:t>
      </w:r>
    </w:p>
    <w:p w14:paraId="03DE0A84" w14:textId="77777777" w:rsidR="00972922" w:rsidRDefault="00972922" w:rsidP="00972922">
      <w:pPr>
        <w:pStyle w:val="PL"/>
      </w:pPr>
      <w:r>
        <w:t xml:space="preserve">      allOf:</w:t>
      </w:r>
    </w:p>
    <w:p w14:paraId="784621F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5932EBF" w14:textId="77777777" w:rsidR="00972922" w:rsidRDefault="00972922" w:rsidP="00972922">
      <w:pPr>
        <w:pStyle w:val="PL"/>
      </w:pPr>
      <w:r>
        <w:t xml:space="preserve">        - type: object</w:t>
      </w:r>
    </w:p>
    <w:p w14:paraId="6A7519A5" w14:textId="77777777" w:rsidR="00972922" w:rsidRDefault="00972922" w:rsidP="00972922">
      <w:pPr>
        <w:pStyle w:val="PL"/>
      </w:pPr>
      <w:r>
        <w:t xml:space="preserve">          properties:</w:t>
      </w:r>
    </w:p>
    <w:p w14:paraId="2965BAFD" w14:textId="77777777" w:rsidR="00972922" w:rsidRDefault="00972922" w:rsidP="00972922">
      <w:pPr>
        <w:pStyle w:val="PL"/>
      </w:pPr>
      <w:r>
        <w:t xml:space="preserve">            attributes:</w:t>
      </w:r>
    </w:p>
    <w:p w14:paraId="3EC352E7" w14:textId="77777777" w:rsidR="00972922" w:rsidRDefault="00972922" w:rsidP="00972922">
      <w:pPr>
        <w:pStyle w:val="PL"/>
      </w:pPr>
      <w:r>
        <w:t xml:space="preserve">              allOf:</w:t>
      </w:r>
    </w:p>
    <w:p w14:paraId="66503D56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2F4DE8C8" w14:textId="77777777" w:rsidR="00972922" w:rsidRDefault="00972922" w:rsidP="00972922">
      <w:pPr>
        <w:pStyle w:val="PL"/>
      </w:pPr>
      <w:r>
        <w:t xml:space="preserve">                - type: object</w:t>
      </w:r>
    </w:p>
    <w:p w14:paraId="5AE800A5" w14:textId="77777777" w:rsidR="00972922" w:rsidRDefault="00972922" w:rsidP="00972922">
      <w:pPr>
        <w:pStyle w:val="PL"/>
      </w:pPr>
      <w:r>
        <w:t xml:space="preserve">                  properties:</w:t>
      </w:r>
    </w:p>
    <w:p w14:paraId="116D986E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347D6950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4A3DE220" w14:textId="77777777" w:rsidR="00972922" w:rsidRDefault="00972922" w:rsidP="00972922">
      <w:pPr>
        <w:pStyle w:val="PL"/>
      </w:pPr>
      <w:r>
        <w:t xml:space="preserve">                    nRTACList:</w:t>
      </w:r>
    </w:p>
    <w:p w14:paraId="4318CB14" w14:textId="77777777" w:rsidR="00972922" w:rsidRDefault="00972922" w:rsidP="00972922">
      <w:pPr>
        <w:pStyle w:val="PL"/>
      </w:pPr>
      <w:r>
        <w:t xml:space="preserve">                      $ref: '#/components/schemas/TACList'</w:t>
      </w:r>
    </w:p>
    <w:p w14:paraId="293395DC" w14:textId="77777777" w:rsidR="00972922" w:rsidRDefault="00972922" w:rsidP="00972922">
      <w:pPr>
        <w:pStyle w:val="PL"/>
      </w:pPr>
      <w:r>
        <w:lastRenderedPageBreak/>
        <w:t xml:space="preserve">                    sBIFqdn:</w:t>
      </w:r>
    </w:p>
    <w:p w14:paraId="3B08D95C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5D87805A" w14:textId="77777777" w:rsidR="00972922" w:rsidRDefault="00972922" w:rsidP="00972922">
      <w:pPr>
        <w:pStyle w:val="PL"/>
      </w:pPr>
      <w:r>
        <w:t xml:space="preserve">                    cNSIIdList:</w:t>
      </w:r>
    </w:p>
    <w:p w14:paraId="3253E60C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57AD1CAB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731C2CF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3B0B4E40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3BC5B8EE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2B544779" w14:textId="77777777" w:rsidR="00972922" w:rsidRDefault="00972922" w:rsidP="00972922">
      <w:pPr>
        <w:pStyle w:val="PL"/>
      </w:pPr>
      <w:r>
        <w:t xml:space="preserve">                    SmfInfo:</w:t>
      </w:r>
    </w:p>
    <w:p w14:paraId="5B46AB99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4131E0BA" w14:textId="77777777" w:rsidR="00972922" w:rsidRDefault="00972922" w:rsidP="00972922">
      <w:pPr>
        <w:pStyle w:val="PL"/>
      </w:pPr>
      <w:r>
        <w:t xml:space="preserve">                      items:</w:t>
      </w:r>
    </w:p>
    <w:p w14:paraId="318718BC" w14:textId="77777777" w:rsidR="00972922" w:rsidRDefault="00972922" w:rsidP="00972922">
      <w:pPr>
        <w:pStyle w:val="PL"/>
      </w:pPr>
      <w:r>
        <w:t xml:space="preserve">                        $ref: '#/components/schemas/SmfInfo'    </w:t>
      </w:r>
    </w:p>
    <w:p w14:paraId="26CCC3FB" w14:textId="77777777" w:rsidR="00972922" w:rsidRDefault="00972922" w:rsidP="00972922">
      <w:pPr>
        <w:pStyle w:val="PL"/>
      </w:pPr>
      <w:r>
        <w:t xml:space="preserve">                    configurable5QISetRef:</w:t>
      </w:r>
    </w:p>
    <w:p w14:paraId="18874C4D" w14:textId="77777777" w:rsidR="00972922" w:rsidRDefault="00972922" w:rsidP="00972922">
      <w:pPr>
        <w:pStyle w:val="PL"/>
      </w:pPr>
      <w:r>
        <w:t xml:space="preserve">                      $ref: 'TS28623_ComDefs.yaml#/components/schemas/Dn'</w:t>
      </w:r>
    </w:p>
    <w:p w14:paraId="1986F0D4" w14:textId="77777777" w:rsidR="00972922" w:rsidRDefault="00972922" w:rsidP="00972922">
      <w:pPr>
        <w:pStyle w:val="PL"/>
      </w:pPr>
      <w:r>
        <w:t xml:space="preserve">                    dynamic5QISetRef:</w:t>
      </w:r>
    </w:p>
    <w:p w14:paraId="68D1BA19" w14:textId="77777777" w:rsidR="00972922" w:rsidRDefault="00972922" w:rsidP="00972922">
      <w:pPr>
        <w:pStyle w:val="PL"/>
      </w:pPr>
      <w:r>
        <w:t xml:space="preserve">                      $ref: 'TS28623_ComDefs.yaml#/components/schemas/DnRo'</w:t>
      </w:r>
    </w:p>
    <w:p w14:paraId="50DD3D0E" w14:textId="77777777" w:rsidR="00972922" w:rsidRDefault="00972922" w:rsidP="00972922">
      <w:pPr>
        <w:pStyle w:val="PL"/>
      </w:pPr>
      <w:r>
        <w:t xml:space="preserve">                    dnaiSatelliteMappingList:</w:t>
      </w:r>
    </w:p>
    <w:p w14:paraId="527C121C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7CCF95B5" w14:textId="77777777" w:rsidR="00972922" w:rsidRDefault="00972922" w:rsidP="00972922">
      <w:pPr>
        <w:pStyle w:val="PL"/>
      </w:pPr>
      <w:r>
        <w:t xml:space="preserve">                      items:</w:t>
      </w:r>
    </w:p>
    <w:p w14:paraId="42AF4347" w14:textId="77777777" w:rsidR="00972922" w:rsidRDefault="00972922" w:rsidP="00972922">
      <w:pPr>
        <w:pStyle w:val="PL"/>
      </w:pPr>
      <w:r>
        <w:t xml:space="preserve">                        $ref: '#/components/schemas/dnaiSatelliteMapping'</w:t>
      </w:r>
    </w:p>
    <w:p w14:paraId="58B4E4D1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2EBB0097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57127274" w14:textId="77777777" w:rsidR="00972922" w:rsidRDefault="00972922" w:rsidP="00972922">
      <w:pPr>
        <w:pStyle w:val="PL"/>
      </w:pPr>
      <w:r>
        <w:t xml:space="preserve">        - type: object</w:t>
      </w:r>
    </w:p>
    <w:p w14:paraId="79BD9E8F" w14:textId="77777777" w:rsidR="00972922" w:rsidRDefault="00972922" w:rsidP="00972922">
      <w:pPr>
        <w:pStyle w:val="PL"/>
      </w:pPr>
      <w:r>
        <w:t xml:space="preserve">          properties:</w:t>
      </w:r>
    </w:p>
    <w:p w14:paraId="7A78CCA8" w14:textId="77777777" w:rsidR="00972922" w:rsidRDefault="00972922" w:rsidP="00972922">
      <w:pPr>
        <w:pStyle w:val="PL"/>
      </w:pPr>
      <w:r>
        <w:t xml:space="preserve">            EP_N4:</w:t>
      </w:r>
    </w:p>
    <w:p w14:paraId="07503ADA" w14:textId="77777777" w:rsidR="00972922" w:rsidRDefault="00972922" w:rsidP="00972922">
      <w:pPr>
        <w:pStyle w:val="PL"/>
      </w:pPr>
      <w:r>
        <w:t xml:space="preserve">              $ref: '#/components/schemas/EP_N4-Multiple'</w:t>
      </w:r>
    </w:p>
    <w:p w14:paraId="2BEE6D60" w14:textId="77777777" w:rsidR="00972922" w:rsidRDefault="00972922" w:rsidP="00972922">
      <w:pPr>
        <w:pStyle w:val="PL"/>
      </w:pPr>
      <w:r>
        <w:t xml:space="preserve">            EP_N7:</w:t>
      </w:r>
    </w:p>
    <w:p w14:paraId="74E6CDD8" w14:textId="77777777" w:rsidR="00972922" w:rsidRDefault="00972922" w:rsidP="00972922">
      <w:pPr>
        <w:pStyle w:val="PL"/>
      </w:pPr>
      <w:r>
        <w:t xml:space="preserve">              $ref: '#/components/schemas/EP_N7-Multiple'</w:t>
      </w:r>
    </w:p>
    <w:p w14:paraId="5573CCBB" w14:textId="77777777" w:rsidR="00972922" w:rsidRDefault="00972922" w:rsidP="00972922">
      <w:pPr>
        <w:pStyle w:val="PL"/>
      </w:pPr>
      <w:r>
        <w:t xml:space="preserve">            EP_N10:</w:t>
      </w:r>
    </w:p>
    <w:p w14:paraId="5682061D" w14:textId="77777777" w:rsidR="00972922" w:rsidRDefault="00972922" w:rsidP="00972922">
      <w:pPr>
        <w:pStyle w:val="PL"/>
      </w:pPr>
      <w:r>
        <w:t xml:space="preserve">              $ref: '#/components/schemas/EP_N10-Multiple'</w:t>
      </w:r>
    </w:p>
    <w:p w14:paraId="55315AC1" w14:textId="77777777" w:rsidR="00972922" w:rsidRDefault="00972922" w:rsidP="00972922">
      <w:pPr>
        <w:pStyle w:val="PL"/>
      </w:pPr>
      <w:r>
        <w:t xml:space="preserve">            EP_N11:</w:t>
      </w:r>
    </w:p>
    <w:p w14:paraId="61737E3F" w14:textId="77777777" w:rsidR="00972922" w:rsidRDefault="00972922" w:rsidP="00972922">
      <w:pPr>
        <w:pStyle w:val="PL"/>
      </w:pPr>
      <w:r>
        <w:t xml:space="preserve">              $ref: '#/components/schemas/EP_N11-Multiple'</w:t>
      </w:r>
    </w:p>
    <w:p w14:paraId="26BF1273" w14:textId="77777777" w:rsidR="00972922" w:rsidRDefault="00972922" w:rsidP="00972922">
      <w:pPr>
        <w:pStyle w:val="PL"/>
      </w:pPr>
      <w:r>
        <w:t xml:space="preserve">            EP_N16:</w:t>
      </w:r>
    </w:p>
    <w:p w14:paraId="0B339E45" w14:textId="77777777" w:rsidR="00972922" w:rsidRDefault="00972922" w:rsidP="00972922">
      <w:pPr>
        <w:pStyle w:val="PL"/>
      </w:pPr>
      <w:r>
        <w:t xml:space="preserve">              $ref: '#/components/schemas/EP_N16-Multiple'</w:t>
      </w:r>
    </w:p>
    <w:p w14:paraId="564B8466" w14:textId="77777777" w:rsidR="00972922" w:rsidRDefault="00972922" w:rsidP="00972922">
      <w:pPr>
        <w:pStyle w:val="PL"/>
      </w:pPr>
      <w:r>
        <w:t xml:space="preserve">            EP_S5C:</w:t>
      </w:r>
    </w:p>
    <w:p w14:paraId="2A2313E6" w14:textId="77777777" w:rsidR="00972922" w:rsidRDefault="00972922" w:rsidP="00972922">
      <w:pPr>
        <w:pStyle w:val="PL"/>
      </w:pPr>
      <w:r>
        <w:t xml:space="preserve">              $ref: '#/components/schemas/EP_S5C-Multiple'</w:t>
      </w:r>
    </w:p>
    <w:p w14:paraId="1EBF260A" w14:textId="77777777" w:rsidR="00972922" w:rsidRDefault="00972922" w:rsidP="00972922">
      <w:pPr>
        <w:pStyle w:val="PL"/>
      </w:pPr>
      <w:r>
        <w:t xml:space="preserve">            EP_N40:</w:t>
      </w:r>
    </w:p>
    <w:p w14:paraId="26230C0D" w14:textId="77777777" w:rsidR="00972922" w:rsidRDefault="00972922" w:rsidP="00972922">
      <w:pPr>
        <w:pStyle w:val="PL"/>
      </w:pPr>
      <w:r>
        <w:t xml:space="preserve">              $ref: '#/components/schemas/EP_N40-Multiple'</w:t>
      </w:r>
    </w:p>
    <w:p w14:paraId="29920DF7" w14:textId="77777777" w:rsidR="00972922" w:rsidRDefault="00972922" w:rsidP="00972922">
      <w:pPr>
        <w:pStyle w:val="PL"/>
      </w:pPr>
      <w:r>
        <w:t xml:space="preserve">            EP_N88:</w:t>
      </w:r>
    </w:p>
    <w:p w14:paraId="632E7BE5" w14:textId="77777777" w:rsidR="00972922" w:rsidRDefault="00972922" w:rsidP="00972922">
      <w:pPr>
        <w:pStyle w:val="PL"/>
      </w:pPr>
      <w:r>
        <w:t xml:space="preserve">              $ref: '#/components/schemas/EP_N88-Multiple'</w:t>
      </w:r>
    </w:p>
    <w:p w14:paraId="0953DEC1" w14:textId="77777777" w:rsidR="00972922" w:rsidRDefault="00972922" w:rsidP="00972922">
      <w:pPr>
        <w:pStyle w:val="PL"/>
      </w:pPr>
      <w:r>
        <w:t xml:space="preserve">            EP_N16mb:</w:t>
      </w:r>
    </w:p>
    <w:p w14:paraId="71954E6E" w14:textId="77777777" w:rsidR="00972922" w:rsidRDefault="00972922" w:rsidP="00972922">
      <w:pPr>
        <w:pStyle w:val="PL"/>
      </w:pPr>
      <w:r>
        <w:t xml:space="preserve">              $ref: '#/components/schemas/EP_N16mb-Multiple'</w:t>
      </w:r>
    </w:p>
    <w:p w14:paraId="07EEB445" w14:textId="77777777" w:rsidR="00972922" w:rsidRDefault="00972922" w:rsidP="00972922">
      <w:pPr>
        <w:pStyle w:val="PL"/>
      </w:pPr>
      <w:r>
        <w:t xml:space="preserve">            FiveQiDscpMappingSet:</w:t>
      </w:r>
    </w:p>
    <w:p w14:paraId="6B867A87" w14:textId="77777777" w:rsidR="00972922" w:rsidRDefault="00972922" w:rsidP="00972922">
      <w:pPr>
        <w:pStyle w:val="PL"/>
      </w:pPr>
      <w:r>
        <w:t xml:space="preserve">              $ref: '#/components/schemas/FiveQiDscpMappingSet-Single'</w:t>
      </w:r>
    </w:p>
    <w:p w14:paraId="2117877A" w14:textId="77777777" w:rsidR="00972922" w:rsidRDefault="00972922" w:rsidP="00972922">
      <w:pPr>
        <w:pStyle w:val="PL"/>
      </w:pPr>
      <w:r>
        <w:t xml:space="preserve">            GtpUPathQoSMonitoringControl:</w:t>
      </w:r>
    </w:p>
    <w:p w14:paraId="1EB525AB" w14:textId="77777777" w:rsidR="00972922" w:rsidRDefault="00972922" w:rsidP="00972922">
      <w:pPr>
        <w:pStyle w:val="PL"/>
      </w:pPr>
      <w:r>
        <w:t xml:space="preserve">              $ref: '#/components/schemas/GtpUPathQoSMonitoringControl-Single'</w:t>
      </w:r>
    </w:p>
    <w:p w14:paraId="2672DC80" w14:textId="77777777" w:rsidR="00972922" w:rsidRDefault="00972922" w:rsidP="00972922">
      <w:pPr>
        <w:pStyle w:val="PL"/>
      </w:pPr>
      <w:r>
        <w:t xml:space="preserve">            QFQoSMonitoringControl:</w:t>
      </w:r>
    </w:p>
    <w:p w14:paraId="1F81EA00" w14:textId="77777777" w:rsidR="00972922" w:rsidRDefault="00972922" w:rsidP="00972922">
      <w:pPr>
        <w:pStyle w:val="PL"/>
      </w:pPr>
      <w:r>
        <w:t xml:space="preserve">              $ref: '#/components/schemas/QFQoSMonitoringControl-Single'</w:t>
      </w:r>
    </w:p>
    <w:p w14:paraId="55FAD120" w14:textId="77777777" w:rsidR="00972922" w:rsidRDefault="00972922" w:rsidP="00972922">
      <w:pPr>
        <w:pStyle w:val="PL"/>
      </w:pPr>
      <w:r>
        <w:t xml:space="preserve">            PredefinedPccRuleSet:</w:t>
      </w:r>
    </w:p>
    <w:p w14:paraId="12358B46" w14:textId="77777777" w:rsidR="00972922" w:rsidRDefault="00972922" w:rsidP="00972922">
      <w:pPr>
        <w:pStyle w:val="PL"/>
      </w:pPr>
      <w:r>
        <w:t xml:space="preserve">              $ref: '#/components/schemas/PredefinedPccRuleSet-Single'</w:t>
      </w:r>
    </w:p>
    <w:p w14:paraId="2B2CBD52" w14:textId="77777777" w:rsidR="00972922" w:rsidRDefault="00972922" w:rsidP="00972922">
      <w:pPr>
        <w:pStyle w:val="PL"/>
      </w:pPr>
    </w:p>
    <w:p w14:paraId="6E67B1CD" w14:textId="77777777" w:rsidR="00972922" w:rsidRDefault="00972922" w:rsidP="00972922">
      <w:pPr>
        <w:pStyle w:val="PL"/>
      </w:pPr>
      <w:r>
        <w:t xml:space="preserve">    UpfFunction-Single:</w:t>
      </w:r>
    </w:p>
    <w:p w14:paraId="1B1CFC76" w14:textId="77777777" w:rsidR="00972922" w:rsidRDefault="00972922" w:rsidP="00972922">
      <w:pPr>
        <w:pStyle w:val="PL"/>
      </w:pPr>
      <w:r>
        <w:t xml:space="preserve">      allOf:</w:t>
      </w:r>
    </w:p>
    <w:p w14:paraId="420DFF6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E0CDA28" w14:textId="77777777" w:rsidR="00972922" w:rsidRDefault="00972922" w:rsidP="00972922">
      <w:pPr>
        <w:pStyle w:val="PL"/>
      </w:pPr>
      <w:r>
        <w:t xml:space="preserve">        - type: object</w:t>
      </w:r>
    </w:p>
    <w:p w14:paraId="3E19F70A" w14:textId="77777777" w:rsidR="00972922" w:rsidRDefault="00972922" w:rsidP="00972922">
      <w:pPr>
        <w:pStyle w:val="PL"/>
      </w:pPr>
      <w:r>
        <w:t xml:space="preserve">          properties:</w:t>
      </w:r>
    </w:p>
    <w:p w14:paraId="0527118E" w14:textId="77777777" w:rsidR="00972922" w:rsidRDefault="00972922" w:rsidP="00972922">
      <w:pPr>
        <w:pStyle w:val="PL"/>
      </w:pPr>
      <w:r>
        <w:t xml:space="preserve">            attributes:</w:t>
      </w:r>
    </w:p>
    <w:p w14:paraId="46D91CAC" w14:textId="77777777" w:rsidR="00972922" w:rsidRDefault="00972922" w:rsidP="00972922">
      <w:pPr>
        <w:pStyle w:val="PL"/>
      </w:pPr>
      <w:r>
        <w:t xml:space="preserve">              allOf:</w:t>
      </w:r>
    </w:p>
    <w:p w14:paraId="122DD325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309F20F" w14:textId="77777777" w:rsidR="00972922" w:rsidRDefault="00972922" w:rsidP="00972922">
      <w:pPr>
        <w:pStyle w:val="PL"/>
      </w:pPr>
      <w:r>
        <w:t xml:space="preserve">                - type: object</w:t>
      </w:r>
    </w:p>
    <w:p w14:paraId="2F97E518" w14:textId="77777777" w:rsidR="00972922" w:rsidRDefault="00972922" w:rsidP="00972922">
      <w:pPr>
        <w:pStyle w:val="PL"/>
      </w:pPr>
      <w:r>
        <w:t xml:space="preserve">                  properties:</w:t>
      </w:r>
    </w:p>
    <w:p w14:paraId="713C93AC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3BFA290B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070552B5" w14:textId="77777777" w:rsidR="00972922" w:rsidRDefault="00972922" w:rsidP="00972922">
      <w:pPr>
        <w:pStyle w:val="PL"/>
      </w:pPr>
      <w:r>
        <w:t xml:space="preserve">                    nRTACList:</w:t>
      </w:r>
    </w:p>
    <w:p w14:paraId="724296B5" w14:textId="77777777" w:rsidR="00972922" w:rsidRDefault="00972922" w:rsidP="00972922">
      <w:pPr>
        <w:pStyle w:val="PL"/>
      </w:pPr>
      <w:r>
        <w:t xml:space="preserve">                      $ref: '#/components/schemas/TACList'</w:t>
      </w:r>
    </w:p>
    <w:p w14:paraId="7F9C9D5A" w14:textId="77777777" w:rsidR="00972922" w:rsidRDefault="00972922" w:rsidP="00972922">
      <w:pPr>
        <w:pStyle w:val="PL"/>
      </w:pPr>
      <w:r>
        <w:t xml:space="preserve">                    cNSIIdList:</w:t>
      </w:r>
    </w:p>
    <w:p w14:paraId="364D92C9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5905040E" w14:textId="77777777" w:rsidR="00972922" w:rsidRDefault="00972922" w:rsidP="00972922">
      <w:pPr>
        <w:pStyle w:val="PL"/>
      </w:pPr>
      <w:r>
        <w:t xml:space="preserve">                    energySavingControl:</w:t>
      </w:r>
    </w:p>
    <w:p w14:paraId="30798187" w14:textId="77777777" w:rsidR="00972922" w:rsidRDefault="00972922" w:rsidP="00972922">
      <w:pPr>
        <w:pStyle w:val="PL"/>
      </w:pPr>
      <w:r>
        <w:t xml:space="preserve">                      $ref: '#/components/schemas/EnergySavingControl'</w:t>
      </w:r>
    </w:p>
    <w:p w14:paraId="406AD5DC" w14:textId="77777777" w:rsidR="00972922" w:rsidRDefault="00972922" w:rsidP="00972922">
      <w:pPr>
        <w:pStyle w:val="PL"/>
      </w:pPr>
      <w:r>
        <w:t xml:space="preserve">                    energySavingState:</w:t>
      </w:r>
    </w:p>
    <w:p w14:paraId="5D9B2D24" w14:textId="77777777" w:rsidR="00972922" w:rsidRDefault="00972922" w:rsidP="00972922">
      <w:pPr>
        <w:pStyle w:val="PL"/>
      </w:pPr>
      <w:r>
        <w:t xml:space="preserve">                      $ref: '#/components/schemas/EnergySavingState'</w:t>
      </w:r>
    </w:p>
    <w:p w14:paraId="251F9E37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4905592E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D3B1233" w14:textId="77777777" w:rsidR="00972922" w:rsidRDefault="00972922" w:rsidP="00972922">
      <w:pPr>
        <w:pStyle w:val="PL"/>
      </w:pPr>
      <w:r>
        <w:t xml:space="preserve">                    supportedBMOList:</w:t>
      </w:r>
    </w:p>
    <w:p w14:paraId="0E361C3A" w14:textId="77777777" w:rsidR="00972922" w:rsidRDefault="00972922" w:rsidP="00972922">
      <w:pPr>
        <w:pStyle w:val="PL"/>
      </w:pPr>
      <w:r>
        <w:t xml:space="preserve">                      $ref: '#/components/schemas/SupportedBMOList'</w:t>
      </w:r>
    </w:p>
    <w:p w14:paraId="4CE58D8C" w14:textId="77777777" w:rsidR="00972922" w:rsidRDefault="00972922" w:rsidP="00972922">
      <w:pPr>
        <w:pStyle w:val="PL"/>
      </w:pPr>
      <w:r>
        <w:t xml:space="preserve">                    upfInfo:</w:t>
      </w:r>
    </w:p>
    <w:p w14:paraId="1D7421B5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0B3DDB2C" w14:textId="77777777" w:rsidR="00972922" w:rsidRDefault="00972922" w:rsidP="00972922">
      <w:pPr>
        <w:pStyle w:val="PL"/>
      </w:pPr>
      <w:r>
        <w:t xml:space="preserve">                      items:</w:t>
      </w:r>
    </w:p>
    <w:p w14:paraId="5F0DE639" w14:textId="77777777" w:rsidR="00972922" w:rsidRDefault="00972922" w:rsidP="00972922">
      <w:pPr>
        <w:pStyle w:val="PL"/>
      </w:pPr>
      <w:r>
        <w:lastRenderedPageBreak/>
        <w:t xml:space="preserve">                        $ref: '#/components/schemas/UpfInfo'    </w:t>
      </w:r>
    </w:p>
    <w:p w14:paraId="3345FE3C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1F37225C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212DDFBE" w14:textId="77777777" w:rsidR="00972922" w:rsidRDefault="00972922" w:rsidP="00972922">
      <w:pPr>
        <w:pStyle w:val="PL"/>
      </w:pPr>
      <w:r>
        <w:t xml:space="preserve">        - type: object</w:t>
      </w:r>
    </w:p>
    <w:p w14:paraId="77ED37F7" w14:textId="77777777" w:rsidR="00972922" w:rsidRDefault="00972922" w:rsidP="00972922">
      <w:pPr>
        <w:pStyle w:val="PL"/>
      </w:pPr>
      <w:r>
        <w:t xml:space="preserve">          properties:</w:t>
      </w:r>
    </w:p>
    <w:p w14:paraId="6288E48E" w14:textId="77777777" w:rsidR="00972922" w:rsidRDefault="00972922" w:rsidP="00972922">
      <w:pPr>
        <w:pStyle w:val="PL"/>
      </w:pPr>
      <w:r>
        <w:t xml:space="preserve">            EP_N3:</w:t>
      </w:r>
    </w:p>
    <w:p w14:paraId="38B51618" w14:textId="77777777" w:rsidR="00972922" w:rsidRDefault="00972922" w:rsidP="00972922">
      <w:pPr>
        <w:pStyle w:val="PL"/>
      </w:pPr>
      <w:r>
        <w:t xml:space="preserve">              $ref: '#/components/schemas/EP_N3-Multiple'</w:t>
      </w:r>
    </w:p>
    <w:p w14:paraId="161D6FE3" w14:textId="77777777" w:rsidR="00972922" w:rsidRDefault="00972922" w:rsidP="00972922">
      <w:pPr>
        <w:pStyle w:val="PL"/>
      </w:pPr>
      <w:r>
        <w:t xml:space="preserve">            EP_N4:</w:t>
      </w:r>
    </w:p>
    <w:p w14:paraId="025A10CA" w14:textId="77777777" w:rsidR="00972922" w:rsidRDefault="00972922" w:rsidP="00972922">
      <w:pPr>
        <w:pStyle w:val="PL"/>
      </w:pPr>
      <w:r>
        <w:t xml:space="preserve">              $ref: '#/components/schemas/EP_N4-Multiple'</w:t>
      </w:r>
    </w:p>
    <w:p w14:paraId="5442C722" w14:textId="77777777" w:rsidR="00972922" w:rsidRDefault="00972922" w:rsidP="00972922">
      <w:pPr>
        <w:pStyle w:val="PL"/>
      </w:pPr>
      <w:r>
        <w:t xml:space="preserve">            EP_N6:</w:t>
      </w:r>
    </w:p>
    <w:p w14:paraId="20DE5493" w14:textId="77777777" w:rsidR="00972922" w:rsidRDefault="00972922" w:rsidP="00972922">
      <w:pPr>
        <w:pStyle w:val="PL"/>
      </w:pPr>
      <w:r>
        <w:t xml:space="preserve">              $ref: '#/components/schemas/EP_N6-Multiple'</w:t>
      </w:r>
    </w:p>
    <w:p w14:paraId="0C5F4121" w14:textId="77777777" w:rsidR="00972922" w:rsidRDefault="00972922" w:rsidP="00972922">
      <w:pPr>
        <w:pStyle w:val="PL"/>
      </w:pPr>
      <w:r>
        <w:t xml:space="preserve">            EP_N9:</w:t>
      </w:r>
    </w:p>
    <w:p w14:paraId="3D524B88" w14:textId="77777777" w:rsidR="00972922" w:rsidRDefault="00972922" w:rsidP="00972922">
      <w:pPr>
        <w:pStyle w:val="PL"/>
      </w:pPr>
      <w:r>
        <w:t xml:space="preserve">              $ref: '#/components/schemas/EP_N9-Multiple'</w:t>
      </w:r>
    </w:p>
    <w:p w14:paraId="19287142" w14:textId="77777777" w:rsidR="00972922" w:rsidRDefault="00972922" w:rsidP="00972922">
      <w:pPr>
        <w:pStyle w:val="PL"/>
      </w:pPr>
      <w:r>
        <w:t xml:space="preserve">            EP_S5U:</w:t>
      </w:r>
    </w:p>
    <w:p w14:paraId="3F8DA414" w14:textId="77777777" w:rsidR="00972922" w:rsidRDefault="00972922" w:rsidP="00972922">
      <w:pPr>
        <w:pStyle w:val="PL"/>
      </w:pPr>
      <w:r>
        <w:t xml:space="preserve">              $ref: '#/components/schemas/EP_S5U-Multiple'</w:t>
      </w:r>
    </w:p>
    <w:p w14:paraId="37DC6876" w14:textId="77777777" w:rsidR="00972922" w:rsidRDefault="00972922" w:rsidP="00972922">
      <w:pPr>
        <w:pStyle w:val="PL"/>
      </w:pPr>
      <w:r>
        <w:t xml:space="preserve">    N3iwfFunction-Single:</w:t>
      </w:r>
    </w:p>
    <w:p w14:paraId="1DA03E80" w14:textId="77777777" w:rsidR="00972922" w:rsidRDefault="00972922" w:rsidP="00972922">
      <w:pPr>
        <w:pStyle w:val="PL"/>
      </w:pPr>
      <w:r>
        <w:t xml:space="preserve">      allOf:</w:t>
      </w:r>
    </w:p>
    <w:p w14:paraId="278A80D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77E088F" w14:textId="77777777" w:rsidR="00972922" w:rsidRDefault="00972922" w:rsidP="00972922">
      <w:pPr>
        <w:pStyle w:val="PL"/>
      </w:pPr>
      <w:r>
        <w:t xml:space="preserve">        - type: object</w:t>
      </w:r>
    </w:p>
    <w:p w14:paraId="091B15DE" w14:textId="77777777" w:rsidR="00972922" w:rsidRDefault="00972922" w:rsidP="00972922">
      <w:pPr>
        <w:pStyle w:val="PL"/>
      </w:pPr>
      <w:r>
        <w:t xml:space="preserve">          properties:</w:t>
      </w:r>
    </w:p>
    <w:p w14:paraId="6F2296CD" w14:textId="77777777" w:rsidR="00972922" w:rsidRDefault="00972922" w:rsidP="00972922">
      <w:pPr>
        <w:pStyle w:val="PL"/>
      </w:pPr>
      <w:r>
        <w:t xml:space="preserve">            attributes:</w:t>
      </w:r>
    </w:p>
    <w:p w14:paraId="1D00164F" w14:textId="77777777" w:rsidR="00972922" w:rsidRDefault="00972922" w:rsidP="00972922">
      <w:pPr>
        <w:pStyle w:val="PL"/>
      </w:pPr>
      <w:r>
        <w:t xml:space="preserve">              allOf:</w:t>
      </w:r>
    </w:p>
    <w:p w14:paraId="27649477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8A062CF" w14:textId="77777777" w:rsidR="00972922" w:rsidRDefault="00972922" w:rsidP="00972922">
      <w:pPr>
        <w:pStyle w:val="PL"/>
      </w:pPr>
      <w:r>
        <w:t xml:space="preserve">                - type: object</w:t>
      </w:r>
    </w:p>
    <w:p w14:paraId="1BFB8747" w14:textId="77777777" w:rsidR="00972922" w:rsidRDefault="00972922" w:rsidP="00972922">
      <w:pPr>
        <w:pStyle w:val="PL"/>
      </w:pPr>
      <w:r>
        <w:t xml:space="preserve">                  properties:</w:t>
      </w:r>
    </w:p>
    <w:p w14:paraId="1B816DBC" w14:textId="77777777" w:rsidR="00972922" w:rsidRDefault="00972922" w:rsidP="00972922">
      <w:pPr>
        <w:pStyle w:val="PL"/>
      </w:pPr>
      <w:r>
        <w:t xml:space="preserve">                    plmnIdList:</w:t>
      </w:r>
    </w:p>
    <w:p w14:paraId="4F5B8EF3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0687EF53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27F4FDF9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CC0037C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6D529791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148D88B2" w14:textId="77777777" w:rsidR="00972922" w:rsidRDefault="00972922" w:rsidP="00972922">
      <w:pPr>
        <w:pStyle w:val="PL"/>
      </w:pPr>
      <w:r>
        <w:t xml:space="preserve">        - type: object</w:t>
      </w:r>
    </w:p>
    <w:p w14:paraId="14C1C140" w14:textId="77777777" w:rsidR="00972922" w:rsidRDefault="00972922" w:rsidP="00972922">
      <w:pPr>
        <w:pStyle w:val="PL"/>
      </w:pPr>
      <w:r>
        <w:t xml:space="preserve">          properties:</w:t>
      </w:r>
    </w:p>
    <w:p w14:paraId="681F6AA5" w14:textId="77777777" w:rsidR="00972922" w:rsidRDefault="00972922" w:rsidP="00972922">
      <w:pPr>
        <w:pStyle w:val="PL"/>
      </w:pPr>
      <w:r>
        <w:t xml:space="preserve">            EP_N3:</w:t>
      </w:r>
    </w:p>
    <w:p w14:paraId="184B3734" w14:textId="77777777" w:rsidR="00972922" w:rsidRDefault="00972922" w:rsidP="00972922">
      <w:pPr>
        <w:pStyle w:val="PL"/>
      </w:pPr>
      <w:r>
        <w:t xml:space="preserve">              $ref: '#/components/schemas/EP_N3-Multiple'</w:t>
      </w:r>
    </w:p>
    <w:p w14:paraId="189171A7" w14:textId="77777777" w:rsidR="00972922" w:rsidRDefault="00972922" w:rsidP="00972922">
      <w:pPr>
        <w:pStyle w:val="PL"/>
      </w:pPr>
      <w:r>
        <w:t xml:space="preserve">            EP_N4:</w:t>
      </w:r>
    </w:p>
    <w:p w14:paraId="1EC1CA25" w14:textId="77777777" w:rsidR="00972922" w:rsidRDefault="00972922" w:rsidP="00972922">
      <w:pPr>
        <w:pStyle w:val="PL"/>
      </w:pPr>
      <w:r>
        <w:t xml:space="preserve">              $ref: '#/components/schemas/EP_N4-Multiple'</w:t>
      </w:r>
    </w:p>
    <w:p w14:paraId="0B74A2F2" w14:textId="77777777" w:rsidR="00972922" w:rsidRDefault="00972922" w:rsidP="00972922">
      <w:pPr>
        <w:pStyle w:val="PL"/>
      </w:pPr>
      <w:r>
        <w:t xml:space="preserve">    PcfFunction-Single:</w:t>
      </w:r>
    </w:p>
    <w:p w14:paraId="149BC58E" w14:textId="77777777" w:rsidR="00972922" w:rsidRDefault="00972922" w:rsidP="00972922">
      <w:pPr>
        <w:pStyle w:val="PL"/>
      </w:pPr>
      <w:r>
        <w:t xml:space="preserve">      allOf:</w:t>
      </w:r>
    </w:p>
    <w:p w14:paraId="36F68F6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BE96DAB" w14:textId="77777777" w:rsidR="00972922" w:rsidRDefault="00972922" w:rsidP="00972922">
      <w:pPr>
        <w:pStyle w:val="PL"/>
      </w:pPr>
      <w:r>
        <w:t xml:space="preserve">        - type: object</w:t>
      </w:r>
    </w:p>
    <w:p w14:paraId="3520F284" w14:textId="77777777" w:rsidR="00972922" w:rsidRDefault="00972922" w:rsidP="00972922">
      <w:pPr>
        <w:pStyle w:val="PL"/>
      </w:pPr>
      <w:r>
        <w:t xml:space="preserve">          properties:</w:t>
      </w:r>
    </w:p>
    <w:p w14:paraId="4C049109" w14:textId="77777777" w:rsidR="00972922" w:rsidRDefault="00972922" w:rsidP="00972922">
      <w:pPr>
        <w:pStyle w:val="PL"/>
      </w:pPr>
      <w:r>
        <w:t xml:space="preserve">            attributes:</w:t>
      </w:r>
    </w:p>
    <w:p w14:paraId="663CF35D" w14:textId="77777777" w:rsidR="00972922" w:rsidRDefault="00972922" w:rsidP="00972922">
      <w:pPr>
        <w:pStyle w:val="PL"/>
      </w:pPr>
      <w:r>
        <w:t xml:space="preserve">              allOf:</w:t>
      </w:r>
    </w:p>
    <w:p w14:paraId="4B51229B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2A97CC3" w14:textId="77777777" w:rsidR="00972922" w:rsidRDefault="00972922" w:rsidP="00972922">
      <w:pPr>
        <w:pStyle w:val="PL"/>
      </w:pPr>
      <w:r>
        <w:t xml:space="preserve">                - type: object</w:t>
      </w:r>
    </w:p>
    <w:p w14:paraId="3B240042" w14:textId="77777777" w:rsidR="00972922" w:rsidRDefault="00972922" w:rsidP="00972922">
      <w:pPr>
        <w:pStyle w:val="PL"/>
      </w:pPr>
      <w:r>
        <w:t xml:space="preserve">                  properties:</w:t>
      </w:r>
    </w:p>
    <w:p w14:paraId="6F2ABF64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55FD40E2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6FAF0B1F" w14:textId="77777777" w:rsidR="00972922" w:rsidRDefault="00972922" w:rsidP="00972922">
      <w:pPr>
        <w:pStyle w:val="PL"/>
      </w:pPr>
      <w:r>
        <w:t xml:space="preserve">                    sBIFqdn:</w:t>
      </w:r>
    </w:p>
    <w:p w14:paraId="294A891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2B7B0A42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A454EF5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3FF2E3B2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64160392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3B93E50F" w14:textId="77777777" w:rsidR="00972922" w:rsidRDefault="00972922" w:rsidP="00972922">
      <w:pPr>
        <w:pStyle w:val="PL"/>
      </w:pPr>
      <w:r>
        <w:t xml:space="preserve">                    supportedBMOList:</w:t>
      </w:r>
    </w:p>
    <w:p w14:paraId="33C7554E" w14:textId="77777777" w:rsidR="00972922" w:rsidRDefault="00972922" w:rsidP="00972922">
      <w:pPr>
        <w:pStyle w:val="PL"/>
      </w:pPr>
      <w:r>
        <w:t xml:space="preserve">                      $ref: '#/components/schemas/SupportedBMOList'</w:t>
      </w:r>
    </w:p>
    <w:p w14:paraId="0120578C" w14:textId="77777777" w:rsidR="00972922" w:rsidRDefault="00972922" w:rsidP="00972922">
      <w:pPr>
        <w:pStyle w:val="PL"/>
      </w:pPr>
      <w:r>
        <w:t xml:space="preserve">                    PcfInfo:</w:t>
      </w:r>
    </w:p>
    <w:p w14:paraId="50CB50E7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22EB8CDB" w14:textId="77777777" w:rsidR="00972922" w:rsidRDefault="00972922" w:rsidP="00972922">
      <w:pPr>
        <w:pStyle w:val="PL"/>
      </w:pPr>
      <w:r>
        <w:t xml:space="preserve">                      items:</w:t>
      </w:r>
    </w:p>
    <w:p w14:paraId="418771D2" w14:textId="77777777" w:rsidR="00972922" w:rsidRDefault="00972922" w:rsidP="00972922">
      <w:pPr>
        <w:pStyle w:val="PL"/>
      </w:pPr>
      <w:r>
        <w:t xml:space="preserve">                        $ref: '#/components/schemas/PcfInfo'</w:t>
      </w:r>
    </w:p>
    <w:p w14:paraId="04264AFA" w14:textId="77777777" w:rsidR="00972922" w:rsidRDefault="00972922" w:rsidP="00972922">
      <w:pPr>
        <w:pStyle w:val="PL"/>
      </w:pPr>
      <w:r>
        <w:t xml:space="preserve">                    configurable5QISetRef:</w:t>
      </w:r>
    </w:p>
    <w:p w14:paraId="4C170973" w14:textId="77777777" w:rsidR="00972922" w:rsidRDefault="00972922" w:rsidP="00972922">
      <w:pPr>
        <w:pStyle w:val="PL"/>
      </w:pPr>
      <w:r>
        <w:t xml:space="preserve">                      $ref: 'TS28623_ComDefs.yaml#/components/schemas/Dn'</w:t>
      </w:r>
    </w:p>
    <w:p w14:paraId="2AD25632" w14:textId="77777777" w:rsidR="00972922" w:rsidRDefault="00972922" w:rsidP="00972922">
      <w:pPr>
        <w:pStyle w:val="PL"/>
      </w:pPr>
      <w:r>
        <w:t xml:space="preserve">                    dynamic5QISetRef:</w:t>
      </w:r>
    </w:p>
    <w:p w14:paraId="624198B3" w14:textId="77777777" w:rsidR="00972922" w:rsidRDefault="00972922" w:rsidP="00972922">
      <w:pPr>
        <w:pStyle w:val="PL"/>
      </w:pPr>
      <w:r>
        <w:t xml:space="preserve">                      $ref: 'TS28623_ComDefs.yaml#/components/schemas/DnRo'</w:t>
      </w:r>
    </w:p>
    <w:p w14:paraId="098BF162" w14:textId="77777777" w:rsidR="00972922" w:rsidRDefault="00972922" w:rsidP="00972922">
      <w:pPr>
        <w:pStyle w:val="PL"/>
      </w:pPr>
      <w:r>
        <w:t xml:space="preserve">                    predefinedPccRuleSetRefs:</w:t>
      </w:r>
    </w:p>
    <w:p w14:paraId="58B7F4B9" w14:textId="77777777" w:rsidR="00972922" w:rsidRDefault="00972922" w:rsidP="00972922">
      <w:pPr>
        <w:pStyle w:val="PL"/>
      </w:pPr>
      <w:r>
        <w:t xml:space="preserve">                      $ref: 'TS28623_ComDefs.yaml#/components/schemas/DnList'  </w:t>
      </w:r>
    </w:p>
    <w:p w14:paraId="243438EC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27875CD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624BF88F" w14:textId="77777777" w:rsidR="00972922" w:rsidRDefault="00972922" w:rsidP="00972922">
      <w:pPr>
        <w:pStyle w:val="PL"/>
      </w:pPr>
      <w:r>
        <w:t xml:space="preserve">        - type: object</w:t>
      </w:r>
    </w:p>
    <w:p w14:paraId="178B83E9" w14:textId="77777777" w:rsidR="00972922" w:rsidRDefault="00972922" w:rsidP="00972922">
      <w:pPr>
        <w:pStyle w:val="PL"/>
      </w:pPr>
      <w:r>
        <w:t xml:space="preserve">          properties:</w:t>
      </w:r>
    </w:p>
    <w:p w14:paraId="5E5032B9" w14:textId="77777777" w:rsidR="00972922" w:rsidRDefault="00972922" w:rsidP="00972922">
      <w:pPr>
        <w:pStyle w:val="PL"/>
      </w:pPr>
      <w:r>
        <w:t xml:space="preserve">            EP_N5:</w:t>
      </w:r>
    </w:p>
    <w:p w14:paraId="45B6BC12" w14:textId="77777777" w:rsidR="00972922" w:rsidRDefault="00972922" w:rsidP="00972922">
      <w:pPr>
        <w:pStyle w:val="PL"/>
      </w:pPr>
      <w:r>
        <w:t xml:space="preserve">              $ref: '#/components/schemas/EP_N5-Multiple'</w:t>
      </w:r>
    </w:p>
    <w:p w14:paraId="0E59E8B7" w14:textId="77777777" w:rsidR="00972922" w:rsidRDefault="00972922" w:rsidP="00972922">
      <w:pPr>
        <w:pStyle w:val="PL"/>
      </w:pPr>
      <w:r>
        <w:t xml:space="preserve">            EP_N7:</w:t>
      </w:r>
    </w:p>
    <w:p w14:paraId="2A4176B8" w14:textId="77777777" w:rsidR="00972922" w:rsidRDefault="00972922" w:rsidP="00972922">
      <w:pPr>
        <w:pStyle w:val="PL"/>
      </w:pPr>
      <w:r>
        <w:t xml:space="preserve">              $ref: '#/components/schemas/EP_N7-Multiple'</w:t>
      </w:r>
    </w:p>
    <w:p w14:paraId="2C743A33" w14:textId="77777777" w:rsidR="00972922" w:rsidRDefault="00972922" w:rsidP="00972922">
      <w:pPr>
        <w:pStyle w:val="PL"/>
      </w:pPr>
      <w:r>
        <w:t xml:space="preserve">            EP_N15:</w:t>
      </w:r>
    </w:p>
    <w:p w14:paraId="01E989B4" w14:textId="77777777" w:rsidR="00972922" w:rsidRDefault="00972922" w:rsidP="00972922">
      <w:pPr>
        <w:pStyle w:val="PL"/>
      </w:pPr>
      <w:r>
        <w:t xml:space="preserve">              $ref: '#/components/schemas/EP_N15-Multiple'</w:t>
      </w:r>
    </w:p>
    <w:p w14:paraId="77546354" w14:textId="77777777" w:rsidR="00972922" w:rsidRDefault="00972922" w:rsidP="00972922">
      <w:pPr>
        <w:pStyle w:val="PL"/>
      </w:pPr>
      <w:r>
        <w:t xml:space="preserve">            EP_N16:</w:t>
      </w:r>
    </w:p>
    <w:p w14:paraId="7B737C69" w14:textId="77777777" w:rsidR="00972922" w:rsidRDefault="00972922" w:rsidP="00972922">
      <w:pPr>
        <w:pStyle w:val="PL"/>
      </w:pPr>
      <w:r>
        <w:lastRenderedPageBreak/>
        <w:t xml:space="preserve">              $ref: '#/components/schemas/EP_N16-Multiple'</w:t>
      </w:r>
    </w:p>
    <w:p w14:paraId="1878B278" w14:textId="77777777" w:rsidR="00972922" w:rsidRDefault="00972922" w:rsidP="00972922">
      <w:pPr>
        <w:pStyle w:val="PL"/>
      </w:pPr>
      <w:r>
        <w:t xml:space="preserve">            EP_N28:</w:t>
      </w:r>
    </w:p>
    <w:p w14:paraId="696375D7" w14:textId="77777777" w:rsidR="00972922" w:rsidRDefault="00972922" w:rsidP="00972922">
      <w:pPr>
        <w:pStyle w:val="PL"/>
      </w:pPr>
      <w:r>
        <w:t xml:space="preserve">              $ref: '#/components/schemas/EP_N28-Multiple'</w:t>
      </w:r>
    </w:p>
    <w:p w14:paraId="27ACA78D" w14:textId="77777777" w:rsidR="00972922" w:rsidRDefault="00972922" w:rsidP="00972922">
      <w:pPr>
        <w:pStyle w:val="PL"/>
      </w:pPr>
      <w:r>
        <w:t xml:space="preserve">            EP_Rx:</w:t>
      </w:r>
    </w:p>
    <w:p w14:paraId="25A49C06" w14:textId="77777777" w:rsidR="00972922" w:rsidRDefault="00972922" w:rsidP="00972922">
      <w:pPr>
        <w:pStyle w:val="PL"/>
      </w:pPr>
      <w:r>
        <w:t xml:space="preserve">              $ref: '#/components/schemas/EP_Rx-Multiple'</w:t>
      </w:r>
    </w:p>
    <w:p w14:paraId="370256D1" w14:textId="77777777" w:rsidR="00972922" w:rsidRDefault="00972922" w:rsidP="00972922">
      <w:pPr>
        <w:pStyle w:val="PL"/>
      </w:pPr>
      <w:r>
        <w:t xml:space="preserve">            EP_N84:</w:t>
      </w:r>
    </w:p>
    <w:p w14:paraId="6FC95216" w14:textId="77777777" w:rsidR="00972922" w:rsidRDefault="00972922" w:rsidP="00972922">
      <w:pPr>
        <w:pStyle w:val="PL"/>
      </w:pPr>
      <w:r>
        <w:t xml:space="preserve">              $ref: '#/components/schemas/EP_N84-Multiple'</w:t>
      </w:r>
    </w:p>
    <w:p w14:paraId="195EFEBF" w14:textId="77777777" w:rsidR="00972922" w:rsidRDefault="00972922" w:rsidP="00972922">
      <w:pPr>
        <w:pStyle w:val="PL"/>
      </w:pPr>
    </w:p>
    <w:p w14:paraId="6C5F9676" w14:textId="77777777" w:rsidR="00972922" w:rsidRDefault="00972922" w:rsidP="00972922">
      <w:pPr>
        <w:pStyle w:val="PL"/>
      </w:pPr>
      <w:r>
        <w:t xml:space="preserve">    AusfFunction-Single:</w:t>
      </w:r>
    </w:p>
    <w:p w14:paraId="2A1C2C19" w14:textId="77777777" w:rsidR="00972922" w:rsidRDefault="00972922" w:rsidP="00972922">
      <w:pPr>
        <w:pStyle w:val="PL"/>
      </w:pPr>
      <w:r>
        <w:t xml:space="preserve">      allOf:</w:t>
      </w:r>
    </w:p>
    <w:p w14:paraId="15D47F0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41A992C" w14:textId="77777777" w:rsidR="00972922" w:rsidRDefault="00972922" w:rsidP="00972922">
      <w:pPr>
        <w:pStyle w:val="PL"/>
      </w:pPr>
      <w:r>
        <w:t xml:space="preserve">        - type: object</w:t>
      </w:r>
    </w:p>
    <w:p w14:paraId="5B72EE19" w14:textId="77777777" w:rsidR="00972922" w:rsidRDefault="00972922" w:rsidP="00972922">
      <w:pPr>
        <w:pStyle w:val="PL"/>
      </w:pPr>
      <w:r>
        <w:t xml:space="preserve">          properties:</w:t>
      </w:r>
    </w:p>
    <w:p w14:paraId="63250900" w14:textId="77777777" w:rsidR="00972922" w:rsidRDefault="00972922" w:rsidP="00972922">
      <w:pPr>
        <w:pStyle w:val="PL"/>
      </w:pPr>
      <w:r>
        <w:t xml:space="preserve">            attributes:</w:t>
      </w:r>
    </w:p>
    <w:p w14:paraId="1ED72FA0" w14:textId="77777777" w:rsidR="00972922" w:rsidRDefault="00972922" w:rsidP="00972922">
      <w:pPr>
        <w:pStyle w:val="PL"/>
      </w:pPr>
      <w:r>
        <w:t xml:space="preserve">              allOf:</w:t>
      </w:r>
    </w:p>
    <w:p w14:paraId="404AD2CF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11862632" w14:textId="77777777" w:rsidR="00972922" w:rsidRDefault="00972922" w:rsidP="00972922">
      <w:pPr>
        <w:pStyle w:val="PL"/>
      </w:pPr>
      <w:r>
        <w:t xml:space="preserve">                - type: object</w:t>
      </w:r>
    </w:p>
    <w:p w14:paraId="6273FB38" w14:textId="77777777" w:rsidR="00972922" w:rsidRDefault="00972922" w:rsidP="00972922">
      <w:pPr>
        <w:pStyle w:val="PL"/>
      </w:pPr>
      <w:r>
        <w:t xml:space="preserve">                  properties:</w:t>
      </w:r>
    </w:p>
    <w:p w14:paraId="16796FE2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4BC5F117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03BEDDD8" w14:textId="77777777" w:rsidR="00972922" w:rsidRDefault="00972922" w:rsidP="00972922">
      <w:pPr>
        <w:pStyle w:val="PL"/>
      </w:pPr>
      <w:r>
        <w:t xml:space="preserve">                    sBIFqdn:</w:t>
      </w:r>
    </w:p>
    <w:p w14:paraId="4C515CD1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862A45A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B47F626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02BAE766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574BF47E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17EF67B6" w14:textId="77777777" w:rsidR="00972922" w:rsidRDefault="00972922" w:rsidP="00972922">
      <w:pPr>
        <w:pStyle w:val="PL"/>
      </w:pPr>
      <w:r>
        <w:t xml:space="preserve">                    ausfInfo:</w:t>
      </w:r>
    </w:p>
    <w:p w14:paraId="566A64BE" w14:textId="77777777" w:rsidR="00972922" w:rsidRDefault="00972922" w:rsidP="00972922">
      <w:pPr>
        <w:pStyle w:val="PL"/>
      </w:pPr>
      <w:r>
        <w:t xml:space="preserve">                      $ref: '#/components/schemas/AusfInfo'</w:t>
      </w:r>
    </w:p>
    <w:p w14:paraId="4AA7ACA2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1D969400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34B892FA" w14:textId="77777777" w:rsidR="00972922" w:rsidRDefault="00972922" w:rsidP="00972922">
      <w:pPr>
        <w:pStyle w:val="PL"/>
      </w:pPr>
      <w:r>
        <w:t xml:space="preserve">        - type: object</w:t>
      </w:r>
    </w:p>
    <w:p w14:paraId="27EB4588" w14:textId="77777777" w:rsidR="00972922" w:rsidRDefault="00972922" w:rsidP="00972922">
      <w:pPr>
        <w:pStyle w:val="PL"/>
      </w:pPr>
      <w:r>
        <w:t xml:space="preserve">          properties:</w:t>
      </w:r>
    </w:p>
    <w:p w14:paraId="07D73B8A" w14:textId="77777777" w:rsidR="00972922" w:rsidRDefault="00972922" w:rsidP="00972922">
      <w:pPr>
        <w:pStyle w:val="PL"/>
      </w:pPr>
      <w:r>
        <w:t xml:space="preserve">            EP_N12:</w:t>
      </w:r>
    </w:p>
    <w:p w14:paraId="6713DB65" w14:textId="77777777" w:rsidR="00972922" w:rsidRDefault="00972922" w:rsidP="00972922">
      <w:pPr>
        <w:pStyle w:val="PL"/>
      </w:pPr>
      <w:r>
        <w:t xml:space="preserve">              $ref: '#/components/schemas/EP_N12-Multiple'</w:t>
      </w:r>
    </w:p>
    <w:p w14:paraId="7FD4AFB8" w14:textId="77777777" w:rsidR="00972922" w:rsidRDefault="00972922" w:rsidP="00972922">
      <w:pPr>
        <w:pStyle w:val="PL"/>
      </w:pPr>
      <w:r>
        <w:t xml:space="preserve">            EP_N13:</w:t>
      </w:r>
    </w:p>
    <w:p w14:paraId="1D66139E" w14:textId="77777777" w:rsidR="00972922" w:rsidRDefault="00972922" w:rsidP="00972922">
      <w:pPr>
        <w:pStyle w:val="PL"/>
      </w:pPr>
      <w:r>
        <w:t xml:space="preserve">              $ref: '#/components/schemas/EP_N13-Multiple'</w:t>
      </w:r>
    </w:p>
    <w:p w14:paraId="700B4BEB" w14:textId="77777777" w:rsidR="00972922" w:rsidRDefault="00972922" w:rsidP="00972922">
      <w:pPr>
        <w:pStyle w:val="PL"/>
      </w:pPr>
      <w:r>
        <w:t xml:space="preserve">            EP_N61:</w:t>
      </w:r>
    </w:p>
    <w:p w14:paraId="7C6C670F" w14:textId="77777777" w:rsidR="00972922" w:rsidRDefault="00972922" w:rsidP="00972922">
      <w:pPr>
        <w:pStyle w:val="PL"/>
      </w:pPr>
      <w:r>
        <w:t xml:space="preserve">              $ref: '#/components/schemas/EP_N61-Multiple'</w:t>
      </w:r>
    </w:p>
    <w:p w14:paraId="65BAB1D8" w14:textId="77777777" w:rsidR="00972922" w:rsidRDefault="00972922" w:rsidP="00972922">
      <w:pPr>
        <w:pStyle w:val="PL"/>
      </w:pPr>
      <w:r>
        <w:t xml:space="preserve">    UdmFunction-Single:</w:t>
      </w:r>
    </w:p>
    <w:p w14:paraId="46458E00" w14:textId="77777777" w:rsidR="00972922" w:rsidRDefault="00972922" w:rsidP="00972922">
      <w:pPr>
        <w:pStyle w:val="PL"/>
      </w:pPr>
      <w:r>
        <w:t xml:space="preserve">      allOf:</w:t>
      </w:r>
    </w:p>
    <w:p w14:paraId="75656A5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EAE8638" w14:textId="77777777" w:rsidR="00972922" w:rsidRDefault="00972922" w:rsidP="00972922">
      <w:pPr>
        <w:pStyle w:val="PL"/>
      </w:pPr>
      <w:r>
        <w:t xml:space="preserve">        - type: object</w:t>
      </w:r>
    </w:p>
    <w:p w14:paraId="185FE5BE" w14:textId="77777777" w:rsidR="00972922" w:rsidRDefault="00972922" w:rsidP="00972922">
      <w:pPr>
        <w:pStyle w:val="PL"/>
      </w:pPr>
      <w:r>
        <w:t xml:space="preserve">          properties:</w:t>
      </w:r>
    </w:p>
    <w:p w14:paraId="31FD63DF" w14:textId="77777777" w:rsidR="00972922" w:rsidRDefault="00972922" w:rsidP="00972922">
      <w:pPr>
        <w:pStyle w:val="PL"/>
      </w:pPr>
      <w:r>
        <w:t xml:space="preserve">            attributes:</w:t>
      </w:r>
    </w:p>
    <w:p w14:paraId="60ED1E2D" w14:textId="77777777" w:rsidR="00972922" w:rsidRDefault="00972922" w:rsidP="00972922">
      <w:pPr>
        <w:pStyle w:val="PL"/>
      </w:pPr>
      <w:r>
        <w:t xml:space="preserve">              allOf:</w:t>
      </w:r>
    </w:p>
    <w:p w14:paraId="03AB9F16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6A02B055" w14:textId="77777777" w:rsidR="00972922" w:rsidRDefault="00972922" w:rsidP="00972922">
      <w:pPr>
        <w:pStyle w:val="PL"/>
      </w:pPr>
      <w:r>
        <w:t xml:space="preserve">                - type: object</w:t>
      </w:r>
    </w:p>
    <w:p w14:paraId="0433A691" w14:textId="77777777" w:rsidR="00972922" w:rsidRDefault="00972922" w:rsidP="00972922">
      <w:pPr>
        <w:pStyle w:val="PL"/>
      </w:pPr>
      <w:r>
        <w:t xml:space="preserve">                  properties:</w:t>
      </w:r>
    </w:p>
    <w:p w14:paraId="4C89BB8D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5AECF6E0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4FC7C35E" w14:textId="77777777" w:rsidR="00972922" w:rsidRDefault="00972922" w:rsidP="00972922">
      <w:pPr>
        <w:pStyle w:val="PL"/>
      </w:pPr>
      <w:r>
        <w:t xml:space="preserve">                    sBIFqdn:</w:t>
      </w:r>
    </w:p>
    <w:p w14:paraId="3D9EDEBD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12D3E097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655BB1DB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09C316D2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1C4F3E39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2712D292" w14:textId="77777777" w:rsidR="00972922" w:rsidRDefault="00972922" w:rsidP="00972922">
      <w:pPr>
        <w:pStyle w:val="PL"/>
      </w:pPr>
      <w:r>
        <w:t xml:space="preserve">                    eCSAddrConfigInfo:</w:t>
      </w:r>
    </w:p>
    <w:p w14:paraId="1824F7EB" w14:textId="77777777" w:rsidR="00972922" w:rsidRDefault="00972922" w:rsidP="00972922">
      <w:pPr>
        <w:pStyle w:val="PL"/>
      </w:pPr>
      <w:r>
        <w:t xml:space="preserve">                      $ref: '#/components/schemas/ECSAddrConfigInfo'</w:t>
      </w:r>
    </w:p>
    <w:p w14:paraId="5D47B3C8" w14:textId="77777777" w:rsidR="00972922" w:rsidRDefault="00972922" w:rsidP="00972922">
      <w:pPr>
        <w:pStyle w:val="PL"/>
      </w:pPr>
      <w:r>
        <w:t xml:space="preserve">                    udmInfo:</w:t>
      </w:r>
    </w:p>
    <w:p w14:paraId="22C8EF74" w14:textId="77777777" w:rsidR="00972922" w:rsidRDefault="00972922" w:rsidP="00972922">
      <w:pPr>
        <w:pStyle w:val="PL"/>
      </w:pPr>
      <w:r>
        <w:t xml:space="preserve">                      $ref: '#/components/schemas/UdmInfo'</w:t>
      </w:r>
    </w:p>
    <w:p w14:paraId="1196E8EB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6572468D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6C097E7D" w14:textId="77777777" w:rsidR="00972922" w:rsidRDefault="00972922" w:rsidP="00972922">
      <w:pPr>
        <w:pStyle w:val="PL"/>
      </w:pPr>
      <w:r>
        <w:t xml:space="preserve">        - type: object</w:t>
      </w:r>
    </w:p>
    <w:p w14:paraId="4346777F" w14:textId="77777777" w:rsidR="00972922" w:rsidRDefault="00972922" w:rsidP="00972922">
      <w:pPr>
        <w:pStyle w:val="PL"/>
      </w:pPr>
      <w:r>
        <w:t xml:space="preserve">          properties:</w:t>
      </w:r>
    </w:p>
    <w:p w14:paraId="0163272C" w14:textId="77777777" w:rsidR="00972922" w:rsidRDefault="00972922" w:rsidP="00972922">
      <w:pPr>
        <w:pStyle w:val="PL"/>
      </w:pPr>
      <w:r>
        <w:t xml:space="preserve">            EP_N8:</w:t>
      </w:r>
    </w:p>
    <w:p w14:paraId="53E262E7" w14:textId="77777777" w:rsidR="00972922" w:rsidRDefault="00972922" w:rsidP="00972922">
      <w:pPr>
        <w:pStyle w:val="PL"/>
      </w:pPr>
      <w:r>
        <w:t xml:space="preserve">              $ref: '#/components/schemas/EP_N8-Multiple'</w:t>
      </w:r>
    </w:p>
    <w:p w14:paraId="2EF9204C" w14:textId="77777777" w:rsidR="00972922" w:rsidRDefault="00972922" w:rsidP="00972922">
      <w:pPr>
        <w:pStyle w:val="PL"/>
      </w:pPr>
      <w:r>
        <w:t xml:space="preserve">            EP_N10:</w:t>
      </w:r>
    </w:p>
    <w:p w14:paraId="2658C386" w14:textId="77777777" w:rsidR="00972922" w:rsidRDefault="00972922" w:rsidP="00972922">
      <w:pPr>
        <w:pStyle w:val="PL"/>
      </w:pPr>
      <w:r>
        <w:t xml:space="preserve">              $ref: '#/components/schemas/EP_N10-Multiple'</w:t>
      </w:r>
    </w:p>
    <w:p w14:paraId="3651C332" w14:textId="77777777" w:rsidR="00972922" w:rsidRDefault="00972922" w:rsidP="00972922">
      <w:pPr>
        <w:pStyle w:val="PL"/>
      </w:pPr>
      <w:r>
        <w:t xml:space="preserve">            EP_N13:</w:t>
      </w:r>
    </w:p>
    <w:p w14:paraId="79BA34FF" w14:textId="77777777" w:rsidR="00972922" w:rsidRDefault="00972922" w:rsidP="00972922">
      <w:pPr>
        <w:pStyle w:val="PL"/>
      </w:pPr>
      <w:r>
        <w:t xml:space="preserve">              $ref: '#/components/schemas/EP_N13-Multiple'</w:t>
      </w:r>
    </w:p>
    <w:p w14:paraId="779000B0" w14:textId="77777777" w:rsidR="00972922" w:rsidRDefault="00972922" w:rsidP="00972922">
      <w:pPr>
        <w:pStyle w:val="PL"/>
      </w:pPr>
      <w:r>
        <w:t xml:space="preserve">            EP_N59:</w:t>
      </w:r>
    </w:p>
    <w:p w14:paraId="6A77490F" w14:textId="77777777" w:rsidR="00972922" w:rsidRDefault="00972922" w:rsidP="00972922">
      <w:pPr>
        <w:pStyle w:val="PL"/>
      </w:pPr>
      <w:r>
        <w:t xml:space="preserve">              $ref: '#/components/schemas/EP_N13-Multiple'</w:t>
      </w:r>
    </w:p>
    <w:p w14:paraId="7D3ABEA7" w14:textId="77777777" w:rsidR="00972922" w:rsidRDefault="00972922" w:rsidP="00972922">
      <w:pPr>
        <w:pStyle w:val="PL"/>
      </w:pPr>
      <w:r>
        <w:t xml:space="preserve">            EP_NL6:</w:t>
      </w:r>
    </w:p>
    <w:p w14:paraId="51B116AF" w14:textId="77777777" w:rsidR="00972922" w:rsidRDefault="00972922" w:rsidP="00972922">
      <w:pPr>
        <w:pStyle w:val="PL"/>
      </w:pPr>
      <w:r>
        <w:t xml:space="preserve">              $ref: '#/components/schemas/EP_NL6-Multiple'</w:t>
      </w:r>
    </w:p>
    <w:p w14:paraId="11C027E5" w14:textId="77777777" w:rsidR="00972922" w:rsidRDefault="00972922" w:rsidP="00972922">
      <w:pPr>
        <w:pStyle w:val="PL"/>
      </w:pPr>
      <w:r>
        <w:t xml:space="preserve">            EP_N87:</w:t>
      </w:r>
    </w:p>
    <w:p w14:paraId="13C73A63" w14:textId="77777777" w:rsidR="00972922" w:rsidRDefault="00972922" w:rsidP="00972922">
      <w:pPr>
        <w:pStyle w:val="PL"/>
      </w:pPr>
      <w:r>
        <w:t xml:space="preserve">              $ref: '#/components/schemas/EP_N87-Multiple'</w:t>
      </w:r>
    </w:p>
    <w:p w14:paraId="5D17924C" w14:textId="77777777" w:rsidR="00972922" w:rsidRDefault="00972922" w:rsidP="00972922">
      <w:pPr>
        <w:pStyle w:val="PL"/>
      </w:pPr>
      <w:r>
        <w:t xml:space="preserve">    UdrFunction-Single:</w:t>
      </w:r>
    </w:p>
    <w:p w14:paraId="6C545F7F" w14:textId="77777777" w:rsidR="00972922" w:rsidRDefault="00972922" w:rsidP="00972922">
      <w:pPr>
        <w:pStyle w:val="PL"/>
      </w:pPr>
      <w:r>
        <w:t xml:space="preserve">      allOf:</w:t>
      </w:r>
    </w:p>
    <w:p w14:paraId="7BE08EEF" w14:textId="77777777" w:rsidR="00972922" w:rsidRDefault="00972922" w:rsidP="00972922">
      <w:pPr>
        <w:pStyle w:val="PL"/>
      </w:pPr>
      <w:r>
        <w:lastRenderedPageBreak/>
        <w:t xml:space="preserve">        - $ref: 'TS28623_GenericNrm.yaml#/components/schemas/Top'</w:t>
      </w:r>
    </w:p>
    <w:p w14:paraId="70D85424" w14:textId="77777777" w:rsidR="00972922" w:rsidRDefault="00972922" w:rsidP="00972922">
      <w:pPr>
        <w:pStyle w:val="PL"/>
      </w:pPr>
      <w:r>
        <w:t xml:space="preserve">        - type: object</w:t>
      </w:r>
    </w:p>
    <w:p w14:paraId="3620E9E1" w14:textId="77777777" w:rsidR="00972922" w:rsidRDefault="00972922" w:rsidP="00972922">
      <w:pPr>
        <w:pStyle w:val="PL"/>
      </w:pPr>
      <w:r>
        <w:t xml:space="preserve">          properties:</w:t>
      </w:r>
    </w:p>
    <w:p w14:paraId="27B93FDF" w14:textId="77777777" w:rsidR="00972922" w:rsidRDefault="00972922" w:rsidP="00972922">
      <w:pPr>
        <w:pStyle w:val="PL"/>
      </w:pPr>
      <w:r>
        <w:t xml:space="preserve">            attributes:</w:t>
      </w:r>
    </w:p>
    <w:p w14:paraId="08D40D68" w14:textId="77777777" w:rsidR="00972922" w:rsidRDefault="00972922" w:rsidP="00972922">
      <w:pPr>
        <w:pStyle w:val="PL"/>
      </w:pPr>
      <w:r>
        <w:t xml:space="preserve">              allOf:</w:t>
      </w:r>
    </w:p>
    <w:p w14:paraId="4A12F585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461C5A2" w14:textId="77777777" w:rsidR="00972922" w:rsidRDefault="00972922" w:rsidP="00972922">
      <w:pPr>
        <w:pStyle w:val="PL"/>
      </w:pPr>
      <w:r>
        <w:t xml:space="preserve">                - type: object</w:t>
      </w:r>
    </w:p>
    <w:p w14:paraId="45E7BB48" w14:textId="77777777" w:rsidR="00972922" w:rsidRDefault="00972922" w:rsidP="00972922">
      <w:pPr>
        <w:pStyle w:val="PL"/>
      </w:pPr>
      <w:r>
        <w:t xml:space="preserve">                  properties:</w:t>
      </w:r>
    </w:p>
    <w:p w14:paraId="6608946B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7232AFD9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1D911604" w14:textId="77777777" w:rsidR="00972922" w:rsidRDefault="00972922" w:rsidP="00972922">
      <w:pPr>
        <w:pStyle w:val="PL"/>
      </w:pPr>
      <w:r>
        <w:t xml:space="preserve">                    sBIFqdn:</w:t>
      </w:r>
    </w:p>
    <w:p w14:paraId="6206466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25C8E5E5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728464E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4F1DD615" w14:textId="77777777" w:rsidR="00972922" w:rsidRDefault="00972922" w:rsidP="00972922">
      <w:pPr>
        <w:pStyle w:val="PL"/>
      </w:pPr>
      <w:r>
        <w:t xml:space="preserve">                    udrInfo:</w:t>
      </w:r>
    </w:p>
    <w:p w14:paraId="46AAC2DD" w14:textId="77777777" w:rsidR="00972922" w:rsidRDefault="00972922" w:rsidP="00972922">
      <w:pPr>
        <w:pStyle w:val="PL"/>
      </w:pPr>
      <w:r>
        <w:t xml:space="preserve">                      $ref: '#/components/schemas/UdrInfo'</w:t>
      </w:r>
    </w:p>
    <w:p w14:paraId="20026CF5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181AB039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52E73D8B" w14:textId="77777777" w:rsidR="00972922" w:rsidRDefault="00972922" w:rsidP="00972922">
      <w:pPr>
        <w:pStyle w:val="PL"/>
      </w:pPr>
      <w:r>
        <w:t xml:space="preserve">    UdsfFunction-Single:</w:t>
      </w:r>
    </w:p>
    <w:p w14:paraId="0C30D83D" w14:textId="77777777" w:rsidR="00972922" w:rsidRDefault="00972922" w:rsidP="00972922">
      <w:pPr>
        <w:pStyle w:val="PL"/>
      </w:pPr>
      <w:r>
        <w:t xml:space="preserve">      allOf:</w:t>
      </w:r>
    </w:p>
    <w:p w14:paraId="48E44E5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99F1415" w14:textId="77777777" w:rsidR="00972922" w:rsidRDefault="00972922" w:rsidP="00972922">
      <w:pPr>
        <w:pStyle w:val="PL"/>
      </w:pPr>
      <w:r>
        <w:t xml:space="preserve">        - type: object</w:t>
      </w:r>
    </w:p>
    <w:p w14:paraId="66D262B6" w14:textId="77777777" w:rsidR="00972922" w:rsidRDefault="00972922" w:rsidP="00972922">
      <w:pPr>
        <w:pStyle w:val="PL"/>
      </w:pPr>
      <w:r>
        <w:t xml:space="preserve">          properties:</w:t>
      </w:r>
    </w:p>
    <w:p w14:paraId="3021CE57" w14:textId="77777777" w:rsidR="00972922" w:rsidRDefault="00972922" w:rsidP="00972922">
      <w:pPr>
        <w:pStyle w:val="PL"/>
      </w:pPr>
      <w:r>
        <w:t xml:space="preserve">            attributes:</w:t>
      </w:r>
    </w:p>
    <w:p w14:paraId="1BF59A80" w14:textId="77777777" w:rsidR="00972922" w:rsidRDefault="00972922" w:rsidP="00972922">
      <w:pPr>
        <w:pStyle w:val="PL"/>
      </w:pPr>
      <w:r>
        <w:t xml:space="preserve">              allOf:</w:t>
      </w:r>
    </w:p>
    <w:p w14:paraId="3834F180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62217C89" w14:textId="77777777" w:rsidR="00972922" w:rsidRDefault="00972922" w:rsidP="00972922">
      <w:pPr>
        <w:pStyle w:val="PL"/>
      </w:pPr>
      <w:r>
        <w:t xml:space="preserve">                - type: object</w:t>
      </w:r>
    </w:p>
    <w:p w14:paraId="39B38716" w14:textId="77777777" w:rsidR="00972922" w:rsidRDefault="00972922" w:rsidP="00972922">
      <w:pPr>
        <w:pStyle w:val="PL"/>
      </w:pPr>
      <w:r>
        <w:t xml:space="preserve">                  properties:</w:t>
      </w:r>
    </w:p>
    <w:p w14:paraId="37521F60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648A6B2F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2D3EC497" w14:textId="77777777" w:rsidR="00972922" w:rsidRDefault="00972922" w:rsidP="00972922">
      <w:pPr>
        <w:pStyle w:val="PL"/>
      </w:pPr>
      <w:r>
        <w:t xml:space="preserve">                    sBIFqdn:</w:t>
      </w:r>
    </w:p>
    <w:p w14:paraId="5C089884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50CFDA9E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5102B0FF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F4CF90E" w14:textId="77777777" w:rsidR="00972922" w:rsidRDefault="00972922" w:rsidP="00972922">
      <w:pPr>
        <w:pStyle w:val="PL"/>
      </w:pPr>
      <w:r>
        <w:t xml:space="preserve">                    udsfInfo:</w:t>
      </w:r>
    </w:p>
    <w:p w14:paraId="76FB86CB" w14:textId="77777777" w:rsidR="00972922" w:rsidRDefault="00972922" w:rsidP="00972922">
      <w:pPr>
        <w:pStyle w:val="PL"/>
      </w:pPr>
      <w:r>
        <w:t xml:space="preserve">                      $ref: '#/components/schemas/UdsfInfo'</w:t>
      </w:r>
    </w:p>
    <w:p w14:paraId="2A6F0B90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11B69DC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13B8C888" w14:textId="77777777" w:rsidR="00972922" w:rsidRDefault="00972922" w:rsidP="00972922">
      <w:pPr>
        <w:pStyle w:val="PL"/>
      </w:pPr>
      <w:r>
        <w:t xml:space="preserve">    NrfFunction-Single:</w:t>
      </w:r>
    </w:p>
    <w:p w14:paraId="32F1D84F" w14:textId="77777777" w:rsidR="00972922" w:rsidRDefault="00972922" w:rsidP="00972922">
      <w:pPr>
        <w:pStyle w:val="PL"/>
      </w:pPr>
      <w:r>
        <w:t xml:space="preserve">      allOf:</w:t>
      </w:r>
    </w:p>
    <w:p w14:paraId="030417F2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F175473" w14:textId="77777777" w:rsidR="00972922" w:rsidRDefault="00972922" w:rsidP="00972922">
      <w:pPr>
        <w:pStyle w:val="PL"/>
      </w:pPr>
      <w:r>
        <w:t xml:space="preserve">        - type: object</w:t>
      </w:r>
    </w:p>
    <w:p w14:paraId="4D0FA472" w14:textId="77777777" w:rsidR="00972922" w:rsidRDefault="00972922" w:rsidP="00972922">
      <w:pPr>
        <w:pStyle w:val="PL"/>
      </w:pPr>
      <w:r>
        <w:t xml:space="preserve">          properties:</w:t>
      </w:r>
    </w:p>
    <w:p w14:paraId="6C248859" w14:textId="77777777" w:rsidR="00972922" w:rsidRDefault="00972922" w:rsidP="00972922">
      <w:pPr>
        <w:pStyle w:val="PL"/>
      </w:pPr>
      <w:r>
        <w:t xml:space="preserve">            attributes:</w:t>
      </w:r>
    </w:p>
    <w:p w14:paraId="508F9D7E" w14:textId="77777777" w:rsidR="00972922" w:rsidRDefault="00972922" w:rsidP="00972922">
      <w:pPr>
        <w:pStyle w:val="PL"/>
      </w:pPr>
      <w:r>
        <w:t xml:space="preserve">              allOf:</w:t>
      </w:r>
    </w:p>
    <w:p w14:paraId="3099B8A0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144CA167" w14:textId="77777777" w:rsidR="00972922" w:rsidRDefault="00972922" w:rsidP="00972922">
      <w:pPr>
        <w:pStyle w:val="PL"/>
      </w:pPr>
      <w:r>
        <w:t xml:space="preserve">                - type: object</w:t>
      </w:r>
    </w:p>
    <w:p w14:paraId="5AD8A6A3" w14:textId="77777777" w:rsidR="00972922" w:rsidRDefault="00972922" w:rsidP="00972922">
      <w:pPr>
        <w:pStyle w:val="PL"/>
      </w:pPr>
      <w:r>
        <w:t xml:space="preserve">                  properties:</w:t>
      </w:r>
    </w:p>
    <w:p w14:paraId="447D9A39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219262D6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07E67553" w14:textId="77777777" w:rsidR="00972922" w:rsidRDefault="00972922" w:rsidP="00972922">
      <w:pPr>
        <w:pStyle w:val="PL"/>
      </w:pPr>
      <w:r>
        <w:t xml:space="preserve">                    sBIFqdn:</w:t>
      </w:r>
    </w:p>
    <w:p w14:paraId="2F2FB2D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53EDAD96" w14:textId="77777777" w:rsidR="00972922" w:rsidRDefault="00972922" w:rsidP="00972922">
      <w:pPr>
        <w:pStyle w:val="PL"/>
      </w:pPr>
      <w:r>
        <w:t xml:space="preserve">                    cNSIIdList:</w:t>
      </w:r>
    </w:p>
    <w:p w14:paraId="60294382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2A0FC146" w14:textId="77777777" w:rsidR="00972922" w:rsidRDefault="00972922" w:rsidP="00972922">
      <w:pPr>
        <w:pStyle w:val="PL"/>
      </w:pPr>
      <w:r>
        <w:t xml:space="preserve">                    nFProfileList:</w:t>
      </w:r>
    </w:p>
    <w:p w14:paraId="39765540" w14:textId="77777777" w:rsidR="00972922" w:rsidRDefault="00972922" w:rsidP="00972922">
      <w:pPr>
        <w:pStyle w:val="PL"/>
      </w:pPr>
      <w:r>
        <w:t xml:space="preserve">                      $ref: '#/components/schemas/NFProfileList'</w:t>
      </w:r>
    </w:p>
    <w:p w14:paraId="0BB14248" w14:textId="77777777" w:rsidR="00972922" w:rsidRDefault="00972922" w:rsidP="00972922">
      <w:pPr>
        <w:pStyle w:val="PL"/>
      </w:pPr>
      <w:r>
        <w:t xml:space="preserve">                    nrfInfo:</w:t>
      </w:r>
    </w:p>
    <w:p w14:paraId="2A488951" w14:textId="77777777" w:rsidR="00972922" w:rsidRDefault="00972922" w:rsidP="00972922">
      <w:pPr>
        <w:pStyle w:val="PL"/>
      </w:pPr>
      <w:r>
        <w:t xml:space="preserve">                      $ref: '#/components/schemas/NrfInfo'</w:t>
      </w:r>
    </w:p>
    <w:p w14:paraId="3BC8B501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1DD4B345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03EE119F" w14:textId="77777777" w:rsidR="00972922" w:rsidRDefault="00972922" w:rsidP="00972922">
      <w:pPr>
        <w:pStyle w:val="PL"/>
      </w:pPr>
      <w:r>
        <w:t xml:space="preserve">        - type: object</w:t>
      </w:r>
    </w:p>
    <w:p w14:paraId="5F26B309" w14:textId="77777777" w:rsidR="00972922" w:rsidRDefault="00972922" w:rsidP="00972922">
      <w:pPr>
        <w:pStyle w:val="PL"/>
      </w:pPr>
      <w:r>
        <w:t xml:space="preserve">          properties:</w:t>
      </w:r>
    </w:p>
    <w:p w14:paraId="6AAF5BE6" w14:textId="77777777" w:rsidR="00972922" w:rsidRDefault="00972922" w:rsidP="00972922">
      <w:pPr>
        <w:pStyle w:val="PL"/>
      </w:pPr>
      <w:r>
        <w:t xml:space="preserve">            EP_N27:</w:t>
      </w:r>
    </w:p>
    <w:p w14:paraId="64657B84" w14:textId="77777777" w:rsidR="00972922" w:rsidRDefault="00972922" w:rsidP="00972922">
      <w:pPr>
        <w:pStyle w:val="PL"/>
      </w:pPr>
      <w:r>
        <w:t xml:space="preserve">              $ref: '#/components/schemas/EP_N27-Multiple'</w:t>
      </w:r>
    </w:p>
    <w:p w14:paraId="2440658D" w14:textId="77777777" w:rsidR="00972922" w:rsidRDefault="00972922" w:rsidP="00972922">
      <w:pPr>
        <w:pStyle w:val="PL"/>
      </w:pPr>
      <w:r>
        <w:t xml:space="preserve">            EP_N96:</w:t>
      </w:r>
    </w:p>
    <w:p w14:paraId="55848998" w14:textId="77777777" w:rsidR="00972922" w:rsidRDefault="00972922" w:rsidP="00972922">
      <w:pPr>
        <w:pStyle w:val="PL"/>
      </w:pPr>
      <w:r>
        <w:t xml:space="preserve">              $ref: '#/components/schemas/EP_N96-Multiple'</w:t>
      </w:r>
    </w:p>
    <w:p w14:paraId="589F6EF9" w14:textId="77777777" w:rsidR="00972922" w:rsidRDefault="00972922" w:rsidP="00972922">
      <w:pPr>
        <w:pStyle w:val="PL"/>
      </w:pPr>
      <w:r>
        <w:t xml:space="preserve">            EP_SM14:</w:t>
      </w:r>
    </w:p>
    <w:p w14:paraId="77712FBA" w14:textId="77777777" w:rsidR="00972922" w:rsidRDefault="00972922" w:rsidP="00972922">
      <w:pPr>
        <w:pStyle w:val="PL"/>
      </w:pPr>
      <w:r>
        <w:t xml:space="preserve">              $ref: '#/components/schemas/EP_SM14-Multiple'</w:t>
      </w:r>
    </w:p>
    <w:p w14:paraId="4C40FAA4" w14:textId="77777777" w:rsidR="00972922" w:rsidRDefault="00972922" w:rsidP="00972922">
      <w:pPr>
        <w:pStyle w:val="PL"/>
      </w:pPr>
      <w:r>
        <w:t xml:space="preserve">    NssfFunction-Single:</w:t>
      </w:r>
    </w:p>
    <w:p w14:paraId="73DC3A05" w14:textId="77777777" w:rsidR="00972922" w:rsidRDefault="00972922" w:rsidP="00972922">
      <w:pPr>
        <w:pStyle w:val="PL"/>
      </w:pPr>
      <w:r>
        <w:t xml:space="preserve">      allOf:</w:t>
      </w:r>
    </w:p>
    <w:p w14:paraId="62AAC6D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C9B8EE8" w14:textId="77777777" w:rsidR="00972922" w:rsidRDefault="00972922" w:rsidP="00972922">
      <w:pPr>
        <w:pStyle w:val="PL"/>
      </w:pPr>
      <w:r>
        <w:t xml:space="preserve">        - type: object</w:t>
      </w:r>
    </w:p>
    <w:p w14:paraId="06C641D6" w14:textId="77777777" w:rsidR="00972922" w:rsidRDefault="00972922" w:rsidP="00972922">
      <w:pPr>
        <w:pStyle w:val="PL"/>
      </w:pPr>
      <w:r>
        <w:t xml:space="preserve">          properties:</w:t>
      </w:r>
    </w:p>
    <w:p w14:paraId="7ED86343" w14:textId="77777777" w:rsidR="00972922" w:rsidRDefault="00972922" w:rsidP="00972922">
      <w:pPr>
        <w:pStyle w:val="PL"/>
      </w:pPr>
      <w:r>
        <w:t xml:space="preserve">            attributes:</w:t>
      </w:r>
    </w:p>
    <w:p w14:paraId="4E650E34" w14:textId="77777777" w:rsidR="00972922" w:rsidRDefault="00972922" w:rsidP="00972922">
      <w:pPr>
        <w:pStyle w:val="PL"/>
      </w:pPr>
      <w:r>
        <w:t xml:space="preserve">              allOf:</w:t>
      </w:r>
    </w:p>
    <w:p w14:paraId="15DECD51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1F774989" w14:textId="77777777" w:rsidR="00972922" w:rsidRDefault="00972922" w:rsidP="00972922">
      <w:pPr>
        <w:pStyle w:val="PL"/>
      </w:pPr>
      <w:r>
        <w:t xml:space="preserve">                - type: object</w:t>
      </w:r>
    </w:p>
    <w:p w14:paraId="3E4CCD95" w14:textId="77777777" w:rsidR="00972922" w:rsidRDefault="00972922" w:rsidP="00972922">
      <w:pPr>
        <w:pStyle w:val="PL"/>
      </w:pPr>
      <w:r>
        <w:t xml:space="preserve">                  properties:</w:t>
      </w:r>
    </w:p>
    <w:p w14:paraId="2377AB8A" w14:textId="77777777" w:rsidR="00972922" w:rsidRDefault="00972922" w:rsidP="00972922">
      <w:pPr>
        <w:pStyle w:val="PL"/>
      </w:pPr>
      <w:r>
        <w:lastRenderedPageBreak/>
        <w:t xml:space="preserve">                    pLMNInfoList:</w:t>
      </w:r>
    </w:p>
    <w:p w14:paraId="40FCA1E1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36DAF8ED" w14:textId="77777777" w:rsidR="00972922" w:rsidRDefault="00972922" w:rsidP="00972922">
      <w:pPr>
        <w:pStyle w:val="PL"/>
      </w:pPr>
      <w:r>
        <w:t xml:space="preserve">                    sBIFqdn:</w:t>
      </w:r>
    </w:p>
    <w:p w14:paraId="098C5AD1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884B8AC" w14:textId="77777777" w:rsidR="00972922" w:rsidRDefault="00972922" w:rsidP="00972922">
      <w:pPr>
        <w:pStyle w:val="PL"/>
      </w:pPr>
      <w:r>
        <w:t xml:space="preserve">                    cNSIIdList:</w:t>
      </w:r>
    </w:p>
    <w:p w14:paraId="46AD99E4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0CF59FE4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46039C0F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1386C810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34B5D4C5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3EB063EE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FF67D8D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7E3B46C3" w14:textId="77777777" w:rsidR="00972922" w:rsidRDefault="00972922" w:rsidP="00972922">
      <w:pPr>
        <w:pStyle w:val="PL"/>
      </w:pPr>
      <w:r>
        <w:t xml:space="preserve">        - type: object</w:t>
      </w:r>
    </w:p>
    <w:p w14:paraId="43169E0D" w14:textId="77777777" w:rsidR="00972922" w:rsidRDefault="00972922" w:rsidP="00972922">
      <w:pPr>
        <w:pStyle w:val="PL"/>
      </w:pPr>
      <w:r>
        <w:t xml:space="preserve">          properties:</w:t>
      </w:r>
    </w:p>
    <w:p w14:paraId="55BA3243" w14:textId="77777777" w:rsidR="00972922" w:rsidRDefault="00972922" w:rsidP="00972922">
      <w:pPr>
        <w:pStyle w:val="PL"/>
      </w:pPr>
      <w:r>
        <w:t xml:space="preserve">            EP_N22:</w:t>
      </w:r>
    </w:p>
    <w:p w14:paraId="63271080" w14:textId="77777777" w:rsidR="00972922" w:rsidRDefault="00972922" w:rsidP="00972922">
      <w:pPr>
        <w:pStyle w:val="PL"/>
      </w:pPr>
      <w:r>
        <w:t xml:space="preserve">              $ref: '#/components/schemas/EP_N22-Multiple'</w:t>
      </w:r>
    </w:p>
    <w:p w14:paraId="6CB0E85F" w14:textId="77777777" w:rsidR="00972922" w:rsidRDefault="00972922" w:rsidP="00972922">
      <w:pPr>
        <w:pStyle w:val="PL"/>
      </w:pPr>
      <w:r>
        <w:t xml:space="preserve">            EP_N31:</w:t>
      </w:r>
    </w:p>
    <w:p w14:paraId="59CF779A" w14:textId="77777777" w:rsidR="00972922" w:rsidRDefault="00972922" w:rsidP="00972922">
      <w:pPr>
        <w:pStyle w:val="PL"/>
      </w:pPr>
      <w:r>
        <w:t xml:space="preserve">              $ref: '#/components/schemas/EP_N31-Multiple'</w:t>
      </w:r>
    </w:p>
    <w:p w14:paraId="072C28CA" w14:textId="77777777" w:rsidR="00972922" w:rsidRDefault="00972922" w:rsidP="00972922">
      <w:pPr>
        <w:pStyle w:val="PL"/>
      </w:pPr>
      <w:r>
        <w:t xml:space="preserve">            EP_N34:</w:t>
      </w:r>
    </w:p>
    <w:p w14:paraId="442578B1" w14:textId="77777777" w:rsidR="00972922" w:rsidRDefault="00972922" w:rsidP="00972922">
      <w:pPr>
        <w:pStyle w:val="PL"/>
      </w:pPr>
      <w:r>
        <w:t xml:space="preserve">              $ref: '#/components/schemas/EP_N34-Multiple'</w:t>
      </w:r>
    </w:p>
    <w:p w14:paraId="6C93F7B0" w14:textId="77777777" w:rsidR="00972922" w:rsidRDefault="00972922" w:rsidP="00972922">
      <w:pPr>
        <w:pStyle w:val="PL"/>
      </w:pPr>
      <w:r>
        <w:t xml:space="preserve">    SmsfFunction-Single:</w:t>
      </w:r>
    </w:p>
    <w:p w14:paraId="03920F88" w14:textId="77777777" w:rsidR="00972922" w:rsidRDefault="00972922" w:rsidP="00972922">
      <w:pPr>
        <w:pStyle w:val="PL"/>
      </w:pPr>
      <w:r>
        <w:t xml:space="preserve">      allOf:</w:t>
      </w:r>
    </w:p>
    <w:p w14:paraId="156A79C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0CF5317" w14:textId="77777777" w:rsidR="00972922" w:rsidRDefault="00972922" w:rsidP="00972922">
      <w:pPr>
        <w:pStyle w:val="PL"/>
      </w:pPr>
      <w:r>
        <w:t xml:space="preserve">        - type: object</w:t>
      </w:r>
    </w:p>
    <w:p w14:paraId="1CB353E0" w14:textId="77777777" w:rsidR="00972922" w:rsidRDefault="00972922" w:rsidP="00972922">
      <w:pPr>
        <w:pStyle w:val="PL"/>
      </w:pPr>
      <w:r>
        <w:t xml:space="preserve">          properties:</w:t>
      </w:r>
    </w:p>
    <w:p w14:paraId="26A58CE5" w14:textId="77777777" w:rsidR="00972922" w:rsidRDefault="00972922" w:rsidP="00972922">
      <w:pPr>
        <w:pStyle w:val="PL"/>
      </w:pPr>
      <w:r>
        <w:t xml:space="preserve">            attributes:</w:t>
      </w:r>
    </w:p>
    <w:p w14:paraId="381B02D6" w14:textId="77777777" w:rsidR="00972922" w:rsidRDefault="00972922" w:rsidP="00972922">
      <w:pPr>
        <w:pStyle w:val="PL"/>
      </w:pPr>
      <w:r>
        <w:t xml:space="preserve">              allOf:</w:t>
      </w:r>
    </w:p>
    <w:p w14:paraId="7F4896D1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1ECED048" w14:textId="77777777" w:rsidR="00972922" w:rsidRDefault="00972922" w:rsidP="00972922">
      <w:pPr>
        <w:pStyle w:val="PL"/>
      </w:pPr>
      <w:r>
        <w:t xml:space="preserve">                - type: object</w:t>
      </w:r>
    </w:p>
    <w:p w14:paraId="7F191379" w14:textId="77777777" w:rsidR="00972922" w:rsidRDefault="00972922" w:rsidP="00972922">
      <w:pPr>
        <w:pStyle w:val="PL"/>
      </w:pPr>
      <w:r>
        <w:t xml:space="preserve">                  properties:</w:t>
      </w:r>
    </w:p>
    <w:p w14:paraId="000D0771" w14:textId="77777777" w:rsidR="00972922" w:rsidRDefault="00972922" w:rsidP="00972922">
      <w:pPr>
        <w:pStyle w:val="PL"/>
      </w:pPr>
      <w:r>
        <w:t xml:space="preserve">                    plmnIdList:</w:t>
      </w:r>
    </w:p>
    <w:p w14:paraId="0EE31E8B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3A177F95" w14:textId="77777777" w:rsidR="00972922" w:rsidRDefault="00972922" w:rsidP="00972922">
      <w:pPr>
        <w:pStyle w:val="PL"/>
      </w:pPr>
      <w:r>
        <w:t xml:space="preserve">                    sBIFqdn:</w:t>
      </w:r>
    </w:p>
    <w:p w14:paraId="32864A65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4E0CF18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1F75B3B9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017C782F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1F1B4A7D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50565B7" w14:textId="77777777" w:rsidR="00972922" w:rsidRDefault="00972922" w:rsidP="00972922">
      <w:pPr>
        <w:pStyle w:val="PL"/>
      </w:pPr>
      <w:r>
        <w:t xml:space="preserve">                    smsfInfo:</w:t>
      </w:r>
    </w:p>
    <w:p w14:paraId="6B1C0DAF" w14:textId="77777777" w:rsidR="00972922" w:rsidRDefault="00972922" w:rsidP="00972922">
      <w:pPr>
        <w:pStyle w:val="PL"/>
      </w:pPr>
      <w:r>
        <w:t xml:space="preserve">                      $ref: '#/components/schemas/SmsfInfo'</w:t>
      </w:r>
    </w:p>
    <w:p w14:paraId="2E45DFE5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9AB2EA1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4728B98B" w14:textId="77777777" w:rsidR="00972922" w:rsidRDefault="00972922" w:rsidP="00972922">
      <w:pPr>
        <w:pStyle w:val="PL"/>
      </w:pPr>
      <w:r>
        <w:t xml:space="preserve">        - type: object</w:t>
      </w:r>
    </w:p>
    <w:p w14:paraId="0062E849" w14:textId="77777777" w:rsidR="00972922" w:rsidRDefault="00972922" w:rsidP="00972922">
      <w:pPr>
        <w:pStyle w:val="PL"/>
      </w:pPr>
      <w:r>
        <w:t xml:space="preserve">          properties:</w:t>
      </w:r>
    </w:p>
    <w:p w14:paraId="6D75E360" w14:textId="77777777" w:rsidR="00972922" w:rsidRDefault="00972922" w:rsidP="00972922">
      <w:pPr>
        <w:pStyle w:val="PL"/>
      </w:pPr>
      <w:r>
        <w:t xml:space="preserve">            EP_N20:</w:t>
      </w:r>
    </w:p>
    <w:p w14:paraId="5EA0D62E" w14:textId="77777777" w:rsidR="00972922" w:rsidRDefault="00972922" w:rsidP="00972922">
      <w:pPr>
        <w:pStyle w:val="PL"/>
      </w:pPr>
      <w:r>
        <w:t xml:space="preserve">              $ref: '#/components/schemas/EP_N20-Multiple'</w:t>
      </w:r>
    </w:p>
    <w:p w14:paraId="5B45981F" w14:textId="77777777" w:rsidR="00972922" w:rsidRDefault="00972922" w:rsidP="00972922">
      <w:pPr>
        <w:pStyle w:val="PL"/>
      </w:pPr>
      <w:r>
        <w:t xml:space="preserve">            EP_N21:</w:t>
      </w:r>
    </w:p>
    <w:p w14:paraId="17E9CF4E" w14:textId="77777777" w:rsidR="00972922" w:rsidRDefault="00972922" w:rsidP="00972922">
      <w:pPr>
        <w:pStyle w:val="PL"/>
      </w:pPr>
      <w:r>
        <w:t xml:space="preserve">              $ref: '#/components/schemas/EP_N21-Multiple'</w:t>
      </w:r>
    </w:p>
    <w:p w14:paraId="7FC2A857" w14:textId="77777777" w:rsidR="00972922" w:rsidRDefault="00972922" w:rsidP="00972922">
      <w:pPr>
        <w:pStyle w:val="PL"/>
      </w:pPr>
      <w:r>
        <w:t xml:space="preserve">            EP_MAP_SMSC:</w:t>
      </w:r>
    </w:p>
    <w:p w14:paraId="69C11CF8" w14:textId="77777777" w:rsidR="00972922" w:rsidRDefault="00972922" w:rsidP="00972922">
      <w:pPr>
        <w:pStyle w:val="PL"/>
      </w:pPr>
      <w:r>
        <w:t xml:space="preserve">              $ref: '#/components/schemas/EP_MAP_SMSC-Multiple'</w:t>
      </w:r>
    </w:p>
    <w:p w14:paraId="3081509A" w14:textId="77777777" w:rsidR="00972922" w:rsidRDefault="00972922" w:rsidP="00972922">
      <w:pPr>
        <w:pStyle w:val="PL"/>
      </w:pPr>
      <w:r>
        <w:t xml:space="preserve">    LmfFunction-Single:</w:t>
      </w:r>
    </w:p>
    <w:p w14:paraId="6BFDFD1C" w14:textId="77777777" w:rsidR="00972922" w:rsidRDefault="00972922" w:rsidP="00972922">
      <w:pPr>
        <w:pStyle w:val="PL"/>
      </w:pPr>
      <w:r>
        <w:t xml:space="preserve">      allOf:</w:t>
      </w:r>
    </w:p>
    <w:p w14:paraId="09E3FAD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A1B7BC1" w14:textId="77777777" w:rsidR="00972922" w:rsidRDefault="00972922" w:rsidP="00972922">
      <w:pPr>
        <w:pStyle w:val="PL"/>
      </w:pPr>
      <w:r>
        <w:t xml:space="preserve">        - type: object</w:t>
      </w:r>
    </w:p>
    <w:p w14:paraId="5B674692" w14:textId="77777777" w:rsidR="00972922" w:rsidRDefault="00972922" w:rsidP="00972922">
      <w:pPr>
        <w:pStyle w:val="PL"/>
      </w:pPr>
      <w:r>
        <w:t xml:space="preserve">          properties:</w:t>
      </w:r>
    </w:p>
    <w:p w14:paraId="240B365E" w14:textId="77777777" w:rsidR="00972922" w:rsidRDefault="00972922" w:rsidP="00972922">
      <w:pPr>
        <w:pStyle w:val="PL"/>
      </w:pPr>
      <w:r>
        <w:t xml:space="preserve">            attributes:</w:t>
      </w:r>
    </w:p>
    <w:p w14:paraId="5D317A21" w14:textId="77777777" w:rsidR="00972922" w:rsidRDefault="00972922" w:rsidP="00972922">
      <w:pPr>
        <w:pStyle w:val="PL"/>
      </w:pPr>
      <w:r>
        <w:t xml:space="preserve">              allOf:</w:t>
      </w:r>
    </w:p>
    <w:p w14:paraId="4E2736DA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170347E" w14:textId="77777777" w:rsidR="00972922" w:rsidRDefault="00972922" w:rsidP="00972922">
      <w:pPr>
        <w:pStyle w:val="PL"/>
      </w:pPr>
      <w:r>
        <w:t xml:space="preserve">                - type: object</w:t>
      </w:r>
    </w:p>
    <w:p w14:paraId="589AA3CF" w14:textId="77777777" w:rsidR="00972922" w:rsidRDefault="00972922" w:rsidP="00972922">
      <w:pPr>
        <w:pStyle w:val="PL"/>
      </w:pPr>
      <w:r>
        <w:t xml:space="preserve">                  properties:</w:t>
      </w:r>
    </w:p>
    <w:p w14:paraId="3F8B1477" w14:textId="77777777" w:rsidR="00972922" w:rsidRDefault="00972922" w:rsidP="00972922">
      <w:pPr>
        <w:pStyle w:val="PL"/>
      </w:pPr>
      <w:r>
        <w:t xml:space="preserve">                    plmnIdList:</w:t>
      </w:r>
    </w:p>
    <w:p w14:paraId="559CF205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00FD8D07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1A17E58A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21CDA81E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69B742BA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3687C821" w14:textId="77777777" w:rsidR="00972922" w:rsidRDefault="00972922" w:rsidP="00972922">
      <w:pPr>
        <w:pStyle w:val="PL"/>
      </w:pPr>
      <w:r>
        <w:t xml:space="preserve">                    lmfInfo:</w:t>
      </w:r>
    </w:p>
    <w:p w14:paraId="12156106" w14:textId="77777777" w:rsidR="00972922" w:rsidRDefault="00972922" w:rsidP="00972922">
      <w:pPr>
        <w:pStyle w:val="PL"/>
      </w:pPr>
      <w:r>
        <w:t xml:space="preserve">                      $ref: '#/components/schemas/LmfInfo'</w:t>
      </w:r>
    </w:p>
    <w:p w14:paraId="5937DE26" w14:textId="77777777" w:rsidR="00972922" w:rsidRDefault="00972922" w:rsidP="00972922">
      <w:pPr>
        <w:pStyle w:val="PL"/>
      </w:pPr>
      <w:r>
        <w:t xml:space="preserve">                    ephemerisInfos:</w:t>
      </w:r>
    </w:p>
    <w:p w14:paraId="4F522FC5" w14:textId="77777777" w:rsidR="00972922" w:rsidRDefault="00972922" w:rsidP="00972922">
      <w:pPr>
        <w:pStyle w:val="PL"/>
      </w:pPr>
      <w:r>
        <w:t xml:space="preserve">                      $ref: 'TS28541_NrNrm.yaml#/components/schemas/EphemerisInfos'</w:t>
      </w:r>
    </w:p>
    <w:p w14:paraId="1EFF7BD9" w14:textId="77777777" w:rsidR="00972922" w:rsidRDefault="00972922" w:rsidP="00972922">
      <w:pPr>
        <w:pStyle w:val="PL"/>
      </w:pPr>
      <w:r>
        <w:t xml:space="preserve">                    trpInfoList:</w:t>
      </w:r>
    </w:p>
    <w:p w14:paraId="4A3F0128" w14:textId="77777777" w:rsidR="00972922" w:rsidRDefault="00972922" w:rsidP="00972922">
      <w:pPr>
        <w:pStyle w:val="PL"/>
      </w:pPr>
      <w:r>
        <w:t xml:space="preserve">                      $ref: '#/components/schemas/TrpInfoList'</w:t>
      </w:r>
    </w:p>
    <w:p w14:paraId="6E1C46C0" w14:textId="77777777" w:rsidR="00972922" w:rsidRDefault="00972922" w:rsidP="00972922">
      <w:pPr>
        <w:pStyle w:val="PL"/>
      </w:pPr>
      <w:r>
        <w:t xml:space="preserve">                    mappedCellIdInfoList:</w:t>
      </w:r>
    </w:p>
    <w:p w14:paraId="4DD3312E" w14:textId="77777777" w:rsidR="00972922" w:rsidRDefault="00972922" w:rsidP="00972922">
      <w:pPr>
        <w:pStyle w:val="PL"/>
      </w:pPr>
      <w:r>
        <w:t xml:space="preserve">                      $ref: 'TS28541_NrNrm.yaml#/components/schemas/MappedCellIdInfoList'                      </w:t>
      </w:r>
    </w:p>
    <w:p w14:paraId="3A128E40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74E7ED3C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00851BA6" w14:textId="77777777" w:rsidR="00972922" w:rsidRDefault="00972922" w:rsidP="00972922">
      <w:pPr>
        <w:pStyle w:val="PL"/>
      </w:pPr>
      <w:r>
        <w:t xml:space="preserve">        - type: object</w:t>
      </w:r>
    </w:p>
    <w:p w14:paraId="0D8264BB" w14:textId="77777777" w:rsidR="00972922" w:rsidRDefault="00972922" w:rsidP="00972922">
      <w:pPr>
        <w:pStyle w:val="PL"/>
      </w:pPr>
      <w:r>
        <w:t xml:space="preserve">          properties:</w:t>
      </w:r>
    </w:p>
    <w:p w14:paraId="5E5F20F7" w14:textId="77777777" w:rsidR="00972922" w:rsidRDefault="00972922" w:rsidP="00972922">
      <w:pPr>
        <w:pStyle w:val="PL"/>
      </w:pPr>
      <w:r>
        <w:lastRenderedPageBreak/>
        <w:t xml:space="preserve">            EP_NL1:</w:t>
      </w:r>
    </w:p>
    <w:p w14:paraId="02809091" w14:textId="77777777" w:rsidR="00972922" w:rsidRDefault="00972922" w:rsidP="00972922">
      <w:pPr>
        <w:pStyle w:val="PL"/>
      </w:pPr>
      <w:r>
        <w:t xml:space="preserve">              $ref: '#/components/schemas/EP_NL1-Multiple'</w:t>
      </w:r>
    </w:p>
    <w:p w14:paraId="1936CAF8" w14:textId="77777777" w:rsidR="00972922" w:rsidRDefault="00972922" w:rsidP="00972922">
      <w:pPr>
        <w:pStyle w:val="PL"/>
      </w:pPr>
      <w:r>
        <w:t xml:space="preserve">            EP_NL8:</w:t>
      </w:r>
    </w:p>
    <w:p w14:paraId="661539BA" w14:textId="77777777" w:rsidR="00972922" w:rsidRDefault="00972922" w:rsidP="00972922">
      <w:pPr>
        <w:pStyle w:val="PL"/>
      </w:pPr>
      <w:r>
        <w:t xml:space="preserve">              $ref: '#/components/schemas/EP_NL8-Multiple'</w:t>
      </w:r>
    </w:p>
    <w:p w14:paraId="575476CD" w14:textId="77777777" w:rsidR="00972922" w:rsidRDefault="00972922" w:rsidP="00972922">
      <w:pPr>
        <w:pStyle w:val="PL"/>
      </w:pPr>
      <w:r>
        <w:t xml:space="preserve">            EP_NL7:</w:t>
      </w:r>
    </w:p>
    <w:p w14:paraId="5E5E7555" w14:textId="77777777" w:rsidR="00972922" w:rsidRDefault="00972922" w:rsidP="00972922">
      <w:pPr>
        <w:pStyle w:val="PL"/>
      </w:pPr>
      <w:r>
        <w:t xml:space="preserve">              $ref: '#/components/schemas/EP_NL7-Multiple' </w:t>
      </w:r>
    </w:p>
    <w:p w14:paraId="68C81611" w14:textId="77777777" w:rsidR="00972922" w:rsidRDefault="00972922" w:rsidP="00972922">
      <w:pPr>
        <w:pStyle w:val="PL"/>
      </w:pPr>
      <w:r>
        <w:t xml:space="preserve">            EP_NL10:</w:t>
      </w:r>
    </w:p>
    <w:p w14:paraId="5F03825C" w14:textId="77777777" w:rsidR="00972922" w:rsidRDefault="00972922" w:rsidP="00972922">
      <w:pPr>
        <w:pStyle w:val="PL"/>
      </w:pPr>
      <w:r>
        <w:t xml:space="preserve">              $ref: '#/components/schemas/EP_NL10-Multiple'                           </w:t>
      </w:r>
    </w:p>
    <w:p w14:paraId="24ACEAC0" w14:textId="77777777" w:rsidR="00972922" w:rsidRDefault="00972922" w:rsidP="00972922">
      <w:pPr>
        <w:pStyle w:val="PL"/>
      </w:pPr>
      <w:r>
        <w:t xml:space="preserve">    NgeirFunction-Single:</w:t>
      </w:r>
    </w:p>
    <w:p w14:paraId="18B68DBC" w14:textId="77777777" w:rsidR="00972922" w:rsidRDefault="00972922" w:rsidP="00972922">
      <w:pPr>
        <w:pStyle w:val="PL"/>
      </w:pPr>
      <w:r>
        <w:t xml:space="preserve">      allOf:</w:t>
      </w:r>
    </w:p>
    <w:p w14:paraId="2E6831C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E4B4A67" w14:textId="77777777" w:rsidR="00972922" w:rsidRDefault="00972922" w:rsidP="00972922">
      <w:pPr>
        <w:pStyle w:val="PL"/>
      </w:pPr>
      <w:r>
        <w:t xml:space="preserve">        - type: object</w:t>
      </w:r>
    </w:p>
    <w:p w14:paraId="597255D1" w14:textId="77777777" w:rsidR="00972922" w:rsidRDefault="00972922" w:rsidP="00972922">
      <w:pPr>
        <w:pStyle w:val="PL"/>
      </w:pPr>
      <w:r>
        <w:t xml:space="preserve">          properties:</w:t>
      </w:r>
    </w:p>
    <w:p w14:paraId="12530B45" w14:textId="77777777" w:rsidR="00972922" w:rsidRDefault="00972922" w:rsidP="00972922">
      <w:pPr>
        <w:pStyle w:val="PL"/>
      </w:pPr>
      <w:r>
        <w:t xml:space="preserve">            attributes:</w:t>
      </w:r>
    </w:p>
    <w:p w14:paraId="16E40F77" w14:textId="77777777" w:rsidR="00972922" w:rsidRDefault="00972922" w:rsidP="00972922">
      <w:pPr>
        <w:pStyle w:val="PL"/>
      </w:pPr>
      <w:r>
        <w:t xml:space="preserve">              allOf:</w:t>
      </w:r>
    </w:p>
    <w:p w14:paraId="463200F3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75B5760" w14:textId="77777777" w:rsidR="00972922" w:rsidRDefault="00972922" w:rsidP="00972922">
      <w:pPr>
        <w:pStyle w:val="PL"/>
      </w:pPr>
      <w:r>
        <w:t xml:space="preserve">                - type: object</w:t>
      </w:r>
    </w:p>
    <w:p w14:paraId="5633C355" w14:textId="77777777" w:rsidR="00972922" w:rsidRDefault="00972922" w:rsidP="00972922">
      <w:pPr>
        <w:pStyle w:val="PL"/>
      </w:pPr>
      <w:r>
        <w:t xml:space="preserve">                  properties:</w:t>
      </w:r>
    </w:p>
    <w:p w14:paraId="1AD97C55" w14:textId="77777777" w:rsidR="00972922" w:rsidRDefault="00972922" w:rsidP="00972922">
      <w:pPr>
        <w:pStyle w:val="PL"/>
      </w:pPr>
      <w:r>
        <w:t xml:space="preserve">                    plmnIdList:</w:t>
      </w:r>
    </w:p>
    <w:p w14:paraId="2483844D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64773305" w14:textId="77777777" w:rsidR="00972922" w:rsidRDefault="00972922" w:rsidP="00972922">
      <w:pPr>
        <w:pStyle w:val="PL"/>
      </w:pPr>
      <w:r>
        <w:t xml:space="preserve">                    sBIFqdn:</w:t>
      </w:r>
    </w:p>
    <w:p w14:paraId="4BED37BC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67FF6DE" w14:textId="77777777" w:rsidR="00972922" w:rsidRDefault="00972922" w:rsidP="00972922">
      <w:pPr>
        <w:pStyle w:val="PL"/>
      </w:pPr>
      <w:r>
        <w:t xml:space="preserve">                    snssaiList:</w:t>
      </w:r>
    </w:p>
    <w:p w14:paraId="562E9F1A" w14:textId="77777777" w:rsidR="00972922" w:rsidRDefault="00972922" w:rsidP="00972922">
      <w:pPr>
        <w:pStyle w:val="PL"/>
      </w:pPr>
      <w:r>
        <w:t xml:space="preserve">                      $ref: '#/components/schemas/SnssaiList'</w:t>
      </w:r>
    </w:p>
    <w:p w14:paraId="559A9D55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792AD82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41170FB8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2CC2E83A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4C53BF81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3E687D0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7DF50921" w14:textId="77777777" w:rsidR="00972922" w:rsidRDefault="00972922" w:rsidP="00972922">
      <w:pPr>
        <w:pStyle w:val="PL"/>
      </w:pPr>
      <w:r>
        <w:t xml:space="preserve">        - type: object</w:t>
      </w:r>
    </w:p>
    <w:p w14:paraId="3C6C3DA3" w14:textId="77777777" w:rsidR="00972922" w:rsidRDefault="00972922" w:rsidP="00972922">
      <w:pPr>
        <w:pStyle w:val="PL"/>
      </w:pPr>
      <w:r>
        <w:t xml:space="preserve">          properties:</w:t>
      </w:r>
    </w:p>
    <w:p w14:paraId="1F85596E" w14:textId="77777777" w:rsidR="00972922" w:rsidRDefault="00972922" w:rsidP="00972922">
      <w:pPr>
        <w:pStyle w:val="PL"/>
      </w:pPr>
      <w:r>
        <w:t xml:space="preserve">            EP_N17:</w:t>
      </w:r>
    </w:p>
    <w:p w14:paraId="59C481D0" w14:textId="77777777" w:rsidR="00972922" w:rsidRDefault="00972922" w:rsidP="00972922">
      <w:pPr>
        <w:pStyle w:val="PL"/>
      </w:pPr>
      <w:r>
        <w:t xml:space="preserve">              $ref: '#/components/schemas/EP_N17-Multiple'</w:t>
      </w:r>
    </w:p>
    <w:p w14:paraId="62B4F2E2" w14:textId="77777777" w:rsidR="00972922" w:rsidRDefault="00972922" w:rsidP="00972922">
      <w:pPr>
        <w:pStyle w:val="PL"/>
      </w:pPr>
      <w:r>
        <w:t xml:space="preserve">    SeppFunction-Single:</w:t>
      </w:r>
    </w:p>
    <w:p w14:paraId="52D6BEA3" w14:textId="77777777" w:rsidR="00972922" w:rsidRDefault="00972922" w:rsidP="00972922">
      <w:pPr>
        <w:pStyle w:val="PL"/>
      </w:pPr>
      <w:r>
        <w:t xml:space="preserve">      allOf:</w:t>
      </w:r>
    </w:p>
    <w:p w14:paraId="135C5AB2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9100C38" w14:textId="77777777" w:rsidR="00972922" w:rsidRDefault="00972922" w:rsidP="00972922">
      <w:pPr>
        <w:pStyle w:val="PL"/>
      </w:pPr>
      <w:r>
        <w:t xml:space="preserve">        - type: object</w:t>
      </w:r>
    </w:p>
    <w:p w14:paraId="57B1AAF7" w14:textId="77777777" w:rsidR="00972922" w:rsidRDefault="00972922" w:rsidP="00972922">
      <w:pPr>
        <w:pStyle w:val="PL"/>
      </w:pPr>
      <w:r>
        <w:t xml:space="preserve">          properties:</w:t>
      </w:r>
    </w:p>
    <w:p w14:paraId="55F8B1C7" w14:textId="77777777" w:rsidR="00972922" w:rsidRDefault="00972922" w:rsidP="00972922">
      <w:pPr>
        <w:pStyle w:val="PL"/>
      </w:pPr>
      <w:r>
        <w:t xml:space="preserve">            attributes:</w:t>
      </w:r>
    </w:p>
    <w:p w14:paraId="40C8F649" w14:textId="77777777" w:rsidR="00972922" w:rsidRDefault="00972922" w:rsidP="00972922">
      <w:pPr>
        <w:pStyle w:val="PL"/>
      </w:pPr>
      <w:r>
        <w:t xml:space="preserve">              allOf:</w:t>
      </w:r>
    </w:p>
    <w:p w14:paraId="789D23EF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3F788AB9" w14:textId="77777777" w:rsidR="00972922" w:rsidRDefault="00972922" w:rsidP="00972922">
      <w:pPr>
        <w:pStyle w:val="PL"/>
      </w:pPr>
      <w:r>
        <w:t xml:space="preserve">                - type: object</w:t>
      </w:r>
    </w:p>
    <w:p w14:paraId="0E6EC1A3" w14:textId="77777777" w:rsidR="00972922" w:rsidRDefault="00972922" w:rsidP="00972922">
      <w:pPr>
        <w:pStyle w:val="PL"/>
      </w:pPr>
      <w:r>
        <w:t xml:space="preserve">                  properties:</w:t>
      </w:r>
    </w:p>
    <w:p w14:paraId="4A07494E" w14:textId="77777777" w:rsidR="00972922" w:rsidRDefault="00972922" w:rsidP="00972922">
      <w:pPr>
        <w:pStyle w:val="PL"/>
      </w:pPr>
      <w:r>
        <w:t xml:space="preserve">                    plmnId:</w:t>
      </w:r>
    </w:p>
    <w:p w14:paraId="14940CEE" w14:textId="77777777" w:rsidR="00972922" w:rsidRDefault="00972922" w:rsidP="00972922">
      <w:pPr>
        <w:pStyle w:val="PL"/>
      </w:pPr>
      <w:r>
        <w:t xml:space="preserve">                      $ref: 'TS28623_ComDefs.yaml#/components/schemas/PlmnIdRo'</w:t>
      </w:r>
    </w:p>
    <w:p w14:paraId="0EC0C6E7" w14:textId="77777777" w:rsidR="00972922" w:rsidRDefault="00972922" w:rsidP="00972922">
      <w:pPr>
        <w:pStyle w:val="PL"/>
      </w:pPr>
      <w:r>
        <w:t xml:space="preserve">                    sEPPType:</w:t>
      </w:r>
    </w:p>
    <w:p w14:paraId="149B477D" w14:textId="77777777" w:rsidR="00972922" w:rsidRDefault="00972922" w:rsidP="00972922">
      <w:pPr>
        <w:pStyle w:val="PL"/>
      </w:pPr>
      <w:r>
        <w:t xml:space="preserve">                      $ref: '#/components/schemas/SEPPType'</w:t>
      </w:r>
    </w:p>
    <w:p w14:paraId="24124966" w14:textId="77777777" w:rsidR="00972922" w:rsidRDefault="00972922" w:rsidP="00972922">
      <w:pPr>
        <w:pStyle w:val="PL"/>
      </w:pPr>
      <w:r>
        <w:t xml:space="preserve">                    sEPPId:</w:t>
      </w:r>
    </w:p>
    <w:p w14:paraId="6C96905D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672D3678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4C8F8F02" w14:textId="77777777" w:rsidR="00972922" w:rsidRDefault="00972922" w:rsidP="00972922">
      <w:pPr>
        <w:pStyle w:val="PL"/>
      </w:pPr>
      <w:r>
        <w:t xml:space="preserve">                    fqdn:</w:t>
      </w:r>
    </w:p>
    <w:p w14:paraId="3A6E0B68" w14:textId="77777777" w:rsidR="00972922" w:rsidRDefault="00972922" w:rsidP="00972922">
      <w:pPr>
        <w:pStyle w:val="PL"/>
      </w:pPr>
      <w:r>
        <w:t xml:space="preserve">                      $ref: 'TS28623_ComDefs.yaml#/components/schemas/Fqdn'</w:t>
      </w:r>
    </w:p>
    <w:p w14:paraId="2AB859CB" w14:textId="77777777" w:rsidR="00972922" w:rsidRDefault="00972922" w:rsidP="00972922">
      <w:pPr>
        <w:pStyle w:val="PL"/>
      </w:pPr>
      <w:r>
        <w:t xml:space="preserve">                    seppInfo:</w:t>
      </w:r>
    </w:p>
    <w:p w14:paraId="7D597F62" w14:textId="77777777" w:rsidR="00972922" w:rsidRDefault="00972922" w:rsidP="00972922">
      <w:pPr>
        <w:pStyle w:val="PL"/>
      </w:pPr>
      <w:r>
        <w:t xml:space="preserve">                      $ref: '#/components/schemas/SeppInfo'</w:t>
      </w:r>
    </w:p>
    <w:p w14:paraId="6D78CD1B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E618469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0E2196E0" w14:textId="77777777" w:rsidR="00972922" w:rsidRDefault="00972922" w:rsidP="00972922">
      <w:pPr>
        <w:pStyle w:val="PL"/>
      </w:pPr>
      <w:r>
        <w:t xml:space="preserve">        - type: object</w:t>
      </w:r>
    </w:p>
    <w:p w14:paraId="39A5C3FA" w14:textId="77777777" w:rsidR="00972922" w:rsidRDefault="00972922" w:rsidP="00972922">
      <w:pPr>
        <w:pStyle w:val="PL"/>
      </w:pPr>
      <w:r>
        <w:t xml:space="preserve">          properties:</w:t>
      </w:r>
    </w:p>
    <w:p w14:paraId="275C14EE" w14:textId="77777777" w:rsidR="00972922" w:rsidRDefault="00972922" w:rsidP="00972922">
      <w:pPr>
        <w:pStyle w:val="PL"/>
      </w:pPr>
      <w:r>
        <w:t xml:space="preserve">            EP_N32:</w:t>
      </w:r>
    </w:p>
    <w:p w14:paraId="129BB067" w14:textId="77777777" w:rsidR="00972922" w:rsidRDefault="00972922" w:rsidP="00972922">
      <w:pPr>
        <w:pStyle w:val="PL"/>
      </w:pPr>
      <w:r>
        <w:t xml:space="preserve">              $ref: '#/components/schemas/EP_N32-Multiple'</w:t>
      </w:r>
    </w:p>
    <w:p w14:paraId="79CB0CE5" w14:textId="77777777" w:rsidR="00972922" w:rsidRDefault="00972922" w:rsidP="00972922">
      <w:pPr>
        <w:pStyle w:val="PL"/>
      </w:pPr>
      <w:r>
        <w:t xml:space="preserve">    NwdafFunction-Single:</w:t>
      </w:r>
    </w:p>
    <w:p w14:paraId="7DBAB735" w14:textId="77777777" w:rsidR="00972922" w:rsidRDefault="00972922" w:rsidP="00972922">
      <w:pPr>
        <w:pStyle w:val="PL"/>
      </w:pPr>
      <w:r>
        <w:t xml:space="preserve">      allOf:</w:t>
      </w:r>
    </w:p>
    <w:p w14:paraId="7F135C9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4D331AB" w14:textId="77777777" w:rsidR="00972922" w:rsidRDefault="00972922" w:rsidP="00972922">
      <w:pPr>
        <w:pStyle w:val="PL"/>
      </w:pPr>
      <w:r>
        <w:t xml:space="preserve">        - type: object</w:t>
      </w:r>
    </w:p>
    <w:p w14:paraId="552544DC" w14:textId="77777777" w:rsidR="00972922" w:rsidRDefault="00972922" w:rsidP="00972922">
      <w:pPr>
        <w:pStyle w:val="PL"/>
      </w:pPr>
      <w:r>
        <w:t xml:space="preserve">          properties:</w:t>
      </w:r>
    </w:p>
    <w:p w14:paraId="11CFA0AA" w14:textId="77777777" w:rsidR="00972922" w:rsidRDefault="00972922" w:rsidP="00972922">
      <w:pPr>
        <w:pStyle w:val="PL"/>
      </w:pPr>
      <w:r>
        <w:t xml:space="preserve">            attributes:</w:t>
      </w:r>
    </w:p>
    <w:p w14:paraId="65534D15" w14:textId="77777777" w:rsidR="00972922" w:rsidRDefault="00972922" w:rsidP="00972922">
      <w:pPr>
        <w:pStyle w:val="PL"/>
      </w:pPr>
      <w:r>
        <w:t xml:space="preserve">              allOf:</w:t>
      </w:r>
    </w:p>
    <w:p w14:paraId="47C108BA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378A933" w14:textId="77777777" w:rsidR="00972922" w:rsidRDefault="00972922" w:rsidP="00972922">
      <w:pPr>
        <w:pStyle w:val="PL"/>
      </w:pPr>
      <w:r>
        <w:t xml:space="preserve">                - type: object</w:t>
      </w:r>
    </w:p>
    <w:p w14:paraId="56FFFD5E" w14:textId="77777777" w:rsidR="00972922" w:rsidRDefault="00972922" w:rsidP="00972922">
      <w:pPr>
        <w:pStyle w:val="PL"/>
      </w:pPr>
      <w:r>
        <w:t xml:space="preserve">                  properties:</w:t>
      </w:r>
    </w:p>
    <w:p w14:paraId="35A7D1F2" w14:textId="77777777" w:rsidR="00972922" w:rsidRDefault="00972922" w:rsidP="00972922">
      <w:pPr>
        <w:pStyle w:val="PL"/>
      </w:pPr>
      <w:r>
        <w:t xml:space="preserve">                    plmnIdList:</w:t>
      </w:r>
    </w:p>
    <w:p w14:paraId="022DFFBE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39B8D2CC" w14:textId="77777777" w:rsidR="00972922" w:rsidRDefault="00972922" w:rsidP="00972922">
      <w:pPr>
        <w:pStyle w:val="PL"/>
      </w:pPr>
      <w:r>
        <w:t xml:space="preserve">                    sBIFqdn:</w:t>
      </w:r>
    </w:p>
    <w:p w14:paraId="027BAD7D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5DBB4291" w14:textId="77777777" w:rsidR="00972922" w:rsidRDefault="00972922" w:rsidP="00972922">
      <w:pPr>
        <w:pStyle w:val="PL"/>
      </w:pPr>
      <w:r>
        <w:t xml:space="preserve">                    snssaiList:</w:t>
      </w:r>
    </w:p>
    <w:p w14:paraId="73F58A51" w14:textId="77777777" w:rsidR="00972922" w:rsidRDefault="00972922" w:rsidP="00972922">
      <w:pPr>
        <w:pStyle w:val="PL"/>
      </w:pPr>
      <w:r>
        <w:t xml:space="preserve">                      $ref: '#/components/schemas/SnssaiList'</w:t>
      </w:r>
    </w:p>
    <w:p w14:paraId="2DC84DDF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78603502" w14:textId="77777777" w:rsidR="00972922" w:rsidRDefault="00972922" w:rsidP="00972922">
      <w:pPr>
        <w:pStyle w:val="PL"/>
      </w:pPr>
      <w:r>
        <w:lastRenderedPageBreak/>
        <w:t xml:space="preserve">                      $ref: '#/components/schemas/ManagedNFProfile'</w:t>
      </w:r>
    </w:p>
    <w:p w14:paraId="1DDE7521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7A403FF0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0DE1C8EF" w14:textId="77777777" w:rsidR="00972922" w:rsidRDefault="00972922" w:rsidP="00972922">
      <w:pPr>
        <w:pStyle w:val="PL"/>
      </w:pPr>
      <w:r>
        <w:t xml:space="preserve">                    networkSliceInfoList:</w:t>
      </w:r>
    </w:p>
    <w:p w14:paraId="29E63E49" w14:textId="77777777" w:rsidR="00972922" w:rsidRDefault="00972922" w:rsidP="00972922">
      <w:pPr>
        <w:pStyle w:val="PL"/>
      </w:pPr>
      <w:r>
        <w:t xml:space="preserve">                      $ref: '#/components/schemas/NetworkSliceInfoList'</w:t>
      </w:r>
    </w:p>
    <w:p w14:paraId="00F0389C" w14:textId="77777777" w:rsidR="00972922" w:rsidRDefault="00972922" w:rsidP="00972922">
      <w:pPr>
        <w:pStyle w:val="PL"/>
      </w:pPr>
      <w:r>
        <w:t xml:space="preserve">                    administrativeState:</w:t>
      </w:r>
    </w:p>
    <w:p w14:paraId="1AB87418" w14:textId="77777777" w:rsidR="00972922" w:rsidRDefault="00972922" w:rsidP="00972922">
      <w:pPr>
        <w:pStyle w:val="PL"/>
      </w:pPr>
      <w:r>
        <w:t xml:space="preserve">                      $ref: 'TS28623_ComDefs.yaml#/components/schemas/AdministrativeState'</w:t>
      </w:r>
    </w:p>
    <w:p w14:paraId="314A71C5" w14:textId="77777777" w:rsidR="00972922" w:rsidRDefault="00972922" w:rsidP="00972922">
      <w:pPr>
        <w:pStyle w:val="PL"/>
      </w:pPr>
      <w:r>
        <w:t xml:space="preserve">                    nwdafInfo:</w:t>
      </w:r>
    </w:p>
    <w:p w14:paraId="0FFB68A0" w14:textId="77777777" w:rsidR="00972922" w:rsidRDefault="00972922" w:rsidP="00972922">
      <w:pPr>
        <w:pStyle w:val="PL"/>
      </w:pPr>
      <w:r>
        <w:t xml:space="preserve">                      $ref: '#/components/schemas/NwdafInfo'</w:t>
      </w:r>
    </w:p>
    <w:p w14:paraId="3AE979FC" w14:textId="77777777" w:rsidR="00972922" w:rsidRDefault="00972922" w:rsidP="00972922">
      <w:pPr>
        <w:pStyle w:val="PL"/>
      </w:pPr>
      <w:r>
        <w:t xml:space="preserve">                    nwdafLogicalFuncSupported:</w:t>
      </w:r>
    </w:p>
    <w:p w14:paraId="29F98F0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5F1C76D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077C9B69" w14:textId="77777777" w:rsidR="00972922" w:rsidRDefault="00972922" w:rsidP="00972922">
      <w:pPr>
        <w:pStyle w:val="PL"/>
      </w:pPr>
      <w:r>
        <w:t xml:space="preserve">                      enum:</w:t>
      </w:r>
    </w:p>
    <w:p w14:paraId="5262B375" w14:textId="77777777" w:rsidR="00972922" w:rsidRDefault="00972922" w:rsidP="00972922">
      <w:pPr>
        <w:pStyle w:val="PL"/>
      </w:pPr>
      <w:r>
        <w:t xml:space="preserve">                        - NWDAF_WITH_ANLF</w:t>
      </w:r>
    </w:p>
    <w:p w14:paraId="2F8B5EB4" w14:textId="77777777" w:rsidR="00972922" w:rsidRDefault="00972922" w:rsidP="00972922">
      <w:pPr>
        <w:pStyle w:val="PL"/>
      </w:pPr>
      <w:r>
        <w:t xml:space="preserve">                        - NWDAF_WITH_MTLF</w:t>
      </w:r>
    </w:p>
    <w:p w14:paraId="10BCF902" w14:textId="77777777" w:rsidR="00972922" w:rsidRDefault="00972922" w:rsidP="00972922">
      <w:pPr>
        <w:pStyle w:val="PL"/>
      </w:pPr>
      <w:r>
        <w:t xml:space="preserve">                        - NWDAF_WITH_ANLF_MTLF</w:t>
      </w:r>
    </w:p>
    <w:p w14:paraId="3CA97E7E" w14:textId="77777777" w:rsidR="00972922" w:rsidRDefault="00972922" w:rsidP="00972922">
      <w:pPr>
        <w:pStyle w:val="PL"/>
      </w:pPr>
      <w:r>
        <w:t xml:space="preserve">        - type: object</w:t>
      </w:r>
    </w:p>
    <w:p w14:paraId="4D668D87" w14:textId="77777777" w:rsidR="00972922" w:rsidRDefault="00972922" w:rsidP="00972922">
      <w:pPr>
        <w:pStyle w:val="PL"/>
      </w:pPr>
      <w:r>
        <w:t xml:space="preserve">          properties:</w:t>
      </w:r>
    </w:p>
    <w:p w14:paraId="72504124" w14:textId="77777777" w:rsidR="00972922" w:rsidRDefault="00972922" w:rsidP="00972922">
      <w:pPr>
        <w:pStyle w:val="PL"/>
      </w:pPr>
      <w:r>
        <w:t xml:space="preserve">            EP_NL3:</w:t>
      </w:r>
    </w:p>
    <w:p w14:paraId="0BDFFEC3" w14:textId="77777777" w:rsidR="00972922" w:rsidRDefault="00972922" w:rsidP="00972922">
      <w:pPr>
        <w:pStyle w:val="PL"/>
      </w:pPr>
      <w:r>
        <w:t xml:space="preserve">              $ref: '#/components/schemas/EP_NL3-Multiple'</w:t>
      </w:r>
    </w:p>
    <w:p w14:paraId="2B3D3BE8" w14:textId="77777777" w:rsidR="00972922" w:rsidRDefault="00972922" w:rsidP="00972922">
      <w:pPr>
        <w:pStyle w:val="PL"/>
      </w:pPr>
      <w:r>
        <w:t xml:space="preserve">            EP_N34:</w:t>
      </w:r>
    </w:p>
    <w:p w14:paraId="67300E8B" w14:textId="77777777" w:rsidR="00972922" w:rsidRDefault="00972922" w:rsidP="00972922">
      <w:pPr>
        <w:pStyle w:val="PL"/>
      </w:pPr>
      <w:r>
        <w:t xml:space="preserve">              $ref: '#/components/schemas/EP_N34-Multiple'</w:t>
      </w:r>
    </w:p>
    <w:p w14:paraId="39AACD7A" w14:textId="77777777" w:rsidR="00972922" w:rsidRDefault="00972922" w:rsidP="00972922">
      <w:pPr>
        <w:pStyle w:val="PL"/>
      </w:pPr>
      <w:r>
        <w:t xml:space="preserve">            AnLFFunction:</w:t>
      </w:r>
    </w:p>
    <w:p w14:paraId="68999922" w14:textId="77777777" w:rsidR="00972922" w:rsidRDefault="00972922" w:rsidP="00972922">
      <w:pPr>
        <w:pStyle w:val="PL"/>
      </w:pPr>
      <w:r>
        <w:t xml:space="preserve">              $ref: '#/components/schemas/AnLFFunction-Single'</w:t>
      </w:r>
    </w:p>
    <w:p w14:paraId="6794A90E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D267A04" w14:textId="77777777" w:rsidR="00972922" w:rsidRDefault="00972922" w:rsidP="00972922">
      <w:pPr>
        <w:pStyle w:val="PL"/>
      </w:pPr>
      <w:r>
        <w:t xml:space="preserve">        - $ref: '#/components/schemas/ManagedFunction5GC-nc0'   </w:t>
      </w:r>
    </w:p>
    <w:p w14:paraId="5823D5ED" w14:textId="77777777" w:rsidR="00972922" w:rsidRDefault="00972922" w:rsidP="00972922">
      <w:pPr>
        <w:pStyle w:val="PL"/>
      </w:pPr>
      <w:r>
        <w:t xml:space="preserve">    ScpFunction-Single:</w:t>
      </w:r>
    </w:p>
    <w:p w14:paraId="71D2C334" w14:textId="77777777" w:rsidR="00972922" w:rsidRDefault="00972922" w:rsidP="00972922">
      <w:pPr>
        <w:pStyle w:val="PL"/>
      </w:pPr>
      <w:r>
        <w:t xml:space="preserve">      allOf:</w:t>
      </w:r>
    </w:p>
    <w:p w14:paraId="3D97A77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E013B27" w14:textId="77777777" w:rsidR="00972922" w:rsidRDefault="00972922" w:rsidP="00972922">
      <w:pPr>
        <w:pStyle w:val="PL"/>
      </w:pPr>
      <w:r>
        <w:t xml:space="preserve">        - type: object</w:t>
      </w:r>
    </w:p>
    <w:p w14:paraId="104731B8" w14:textId="77777777" w:rsidR="00972922" w:rsidRDefault="00972922" w:rsidP="00972922">
      <w:pPr>
        <w:pStyle w:val="PL"/>
      </w:pPr>
      <w:r>
        <w:t xml:space="preserve">          properties:</w:t>
      </w:r>
    </w:p>
    <w:p w14:paraId="164B1EB6" w14:textId="77777777" w:rsidR="00972922" w:rsidRDefault="00972922" w:rsidP="00972922">
      <w:pPr>
        <w:pStyle w:val="PL"/>
      </w:pPr>
      <w:r>
        <w:t xml:space="preserve">            attributes:</w:t>
      </w:r>
    </w:p>
    <w:p w14:paraId="5AE5EECD" w14:textId="77777777" w:rsidR="00972922" w:rsidRDefault="00972922" w:rsidP="00972922">
      <w:pPr>
        <w:pStyle w:val="PL"/>
      </w:pPr>
      <w:r>
        <w:t xml:space="preserve">              allOf:</w:t>
      </w:r>
    </w:p>
    <w:p w14:paraId="420721A3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26A24B06" w14:textId="77777777" w:rsidR="00972922" w:rsidRDefault="00972922" w:rsidP="00972922">
      <w:pPr>
        <w:pStyle w:val="PL"/>
      </w:pPr>
      <w:r>
        <w:t xml:space="preserve">                - type: object</w:t>
      </w:r>
    </w:p>
    <w:p w14:paraId="3B24F2BB" w14:textId="77777777" w:rsidR="00972922" w:rsidRDefault="00972922" w:rsidP="00972922">
      <w:pPr>
        <w:pStyle w:val="PL"/>
      </w:pPr>
      <w:r>
        <w:t xml:space="preserve">                  properties:</w:t>
      </w:r>
    </w:p>
    <w:p w14:paraId="1380C9B3" w14:textId="77777777" w:rsidR="00972922" w:rsidRDefault="00972922" w:rsidP="00972922">
      <w:pPr>
        <w:pStyle w:val="PL"/>
      </w:pPr>
      <w:r>
        <w:t xml:space="preserve">                    supportedFuncList:</w:t>
      </w:r>
    </w:p>
    <w:p w14:paraId="4EC6A2BB" w14:textId="77777777" w:rsidR="00972922" w:rsidRDefault="00972922" w:rsidP="00972922">
      <w:pPr>
        <w:pStyle w:val="PL"/>
      </w:pPr>
      <w:r>
        <w:t xml:space="preserve">                      $ref: '#/components/schemas/SupportedFuncList'</w:t>
      </w:r>
    </w:p>
    <w:p w14:paraId="355DBD72" w14:textId="77777777" w:rsidR="00972922" w:rsidRDefault="00972922" w:rsidP="00972922">
      <w:pPr>
        <w:pStyle w:val="PL"/>
      </w:pPr>
      <w:r>
        <w:t xml:space="preserve">                    address:</w:t>
      </w:r>
    </w:p>
    <w:p w14:paraId="68398C43" w14:textId="77777777" w:rsidR="00972922" w:rsidRDefault="00972922" w:rsidP="00972922">
      <w:pPr>
        <w:pStyle w:val="PL"/>
      </w:pPr>
      <w:r>
        <w:t xml:space="preserve">                      $ref: 'TS28623_ComDefs.yaml#/components/schemas/HostAddr'</w:t>
      </w:r>
    </w:p>
    <w:p w14:paraId="02C6DBFB" w14:textId="77777777" w:rsidR="00972922" w:rsidRDefault="00972922" w:rsidP="00972922">
      <w:pPr>
        <w:pStyle w:val="PL"/>
      </w:pPr>
      <w:r>
        <w:t xml:space="preserve">                    scpInfo:</w:t>
      </w:r>
    </w:p>
    <w:p w14:paraId="21F1E668" w14:textId="77777777" w:rsidR="00972922" w:rsidRDefault="00972922" w:rsidP="00972922">
      <w:pPr>
        <w:pStyle w:val="PL"/>
      </w:pPr>
      <w:r>
        <w:t xml:space="preserve">                      $ref: '#/components/schemas/ScpInfo'</w:t>
      </w:r>
    </w:p>
    <w:p w14:paraId="5820DC6E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7FB53EB9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67344C72" w14:textId="77777777" w:rsidR="00972922" w:rsidRDefault="00972922" w:rsidP="00972922">
      <w:pPr>
        <w:pStyle w:val="PL"/>
      </w:pPr>
      <w:r>
        <w:t xml:space="preserve">        - type: object</w:t>
      </w:r>
    </w:p>
    <w:p w14:paraId="5C659A63" w14:textId="77777777" w:rsidR="00972922" w:rsidRDefault="00972922" w:rsidP="00972922">
      <w:pPr>
        <w:pStyle w:val="PL"/>
      </w:pPr>
      <w:r>
        <w:t xml:space="preserve">          properties:</w:t>
      </w:r>
    </w:p>
    <w:p w14:paraId="40E0B429" w14:textId="77777777" w:rsidR="00972922" w:rsidRDefault="00972922" w:rsidP="00972922">
      <w:pPr>
        <w:pStyle w:val="PL"/>
      </w:pPr>
      <w:r>
        <w:t xml:space="preserve">            EP_SM13:</w:t>
      </w:r>
    </w:p>
    <w:p w14:paraId="076C6DD4" w14:textId="77777777" w:rsidR="00972922" w:rsidRDefault="00972922" w:rsidP="00972922">
      <w:pPr>
        <w:pStyle w:val="PL"/>
      </w:pPr>
      <w:r>
        <w:t xml:space="preserve">              $ref: '#/components/schemas/EP_SM13-Multiple'</w:t>
      </w:r>
    </w:p>
    <w:p w14:paraId="65BE04D4" w14:textId="77777777" w:rsidR="00972922" w:rsidRDefault="00972922" w:rsidP="00972922">
      <w:pPr>
        <w:pStyle w:val="PL"/>
      </w:pPr>
      <w:r>
        <w:t xml:space="preserve">    NefFunction-Single:</w:t>
      </w:r>
    </w:p>
    <w:p w14:paraId="45CC164D" w14:textId="77777777" w:rsidR="00972922" w:rsidRDefault="00972922" w:rsidP="00972922">
      <w:pPr>
        <w:pStyle w:val="PL"/>
      </w:pPr>
      <w:r>
        <w:t xml:space="preserve">      allOf:</w:t>
      </w:r>
    </w:p>
    <w:p w14:paraId="4180674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60710CA" w14:textId="77777777" w:rsidR="00972922" w:rsidRDefault="00972922" w:rsidP="00972922">
      <w:pPr>
        <w:pStyle w:val="PL"/>
      </w:pPr>
      <w:r>
        <w:t xml:space="preserve">        - type: object</w:t>
      </w:r>
    </w:p>
    <w:p w14:paraId="081C1B35" w14:textId="77777777" w:rsidR="00972922" w:rsidRDefault="00972922" w:rsidP="00972922">
      <w:pPr>
        <w:pStyle w:val="PL"/>
      </w:pPr>
      <w:r>
        <w:t xml:space="preserve">          properties:</w:t>
      </w:r>
    </w:p>
    <w:p w14:paraId="394C839D" w14:textId="77777777" w:rsidR="00972922" w:rsidRDefault="00972922" w:rsidP="00972922">
      <w:pPr>
        <w:pStyle w:val="PL"/>
      </w:pPr>
      <w:r>
        <w:t xml:space="preserve">            attributes:</w:t>
      </w:r>
    </w:p>
    <w:p w14:paraId="47620330" w14:textId="77777777" w:rsidR="00972922" w:rsidRDefault="00972922" w:rsidP="00972922">
      <w:pPr>
        <w:pStyle w:val="PL"/>
      </w:pPr>
      <w:r>
        <w:t xml:space="preserve">              allOf:</w:t>
      </w:r>
    </w:p>
    <w:p w14:paraId="16212A86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1169013E" w14:textId="77777777" w:rsidR="00972922" w:rsidRDefault="00972922" w:rsidP="00972922">
      <w:pPr>
        <w:pStyle w:val="PL"/>
      </w:pPr>
      <w:r>
        <w:t xml:space="preserve">                - type: object</w:t>
      </w:r>
    </w:p>
    <w:p w14:paraId="04616199" w14:textId="77777777" w:rsidR="00972922" w:rsidRDefault="00972922" w:rsidP="00972922">
      <w:pPr>
        <w:pStyle w:val="PL"/>
      </w:pPr>
      <w:r>
        <w:t xml:space="preserve">                  properties:</w:t>
      </w:r>
    </w:p>
    <w:p w14:paraId="26E9D54B" w14:textId="77777777" w:rsidR="00972922" w:rsidRDefault="00972922" w:rsidP="00972922">
      <w:pPr>
        <w:pStyle w:val="PL"/>
      </w:pPr>
      <w:r>
        <w:t xml:space="preserve">                    sBIFqdn:</w:t>
      </w:r>
    </w:p>
    <w:p w14:paraId="73A86640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1E679472" w14:textId="77777777" w:rsidR="00972922" w:rsidRDefault="00972922" w:rsidP="00972922">
      <w:pPr>
        <w:pStyle w:val="PL"/>
      </w:pPr>
      <w:r>
        <w:t xml:space="preserve">                    snssaiList:</w:t>
      </w:r>
    </w:p>
    <w:p w14:paraId="06B6A22C" w14:textId="77777777" w:rsidR="00972922" w:rsidRDefault="00972922" w:rsidP="00972922">
      <w:pPr>
        <w:pStyle w:val="PL"/>
      </w:pPr>
      <w:r>
        <w:t xml:space="preserve">                      $ref: '#/components/schemas/SnssaiList'</w:t>
      </w:r>
    </w:p>
    <w:p w14:paraId="277833C6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4966F8D6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0E6515A4" w14:textId="77777777" w:rsidR="00972922" w:rsidRDefault="00972922" w:rsidP="00972922">
      <w:pPr>
        <w:pStyle w:val="PL"/>
      </w:pPr>
      <w:r>
        <w:t xml:space="preserve">                    capabilityList:</w:t>
      </w:r>
    </w:p>
    <w:p w14:paraId="56FBFDA2" w14:textId="77777777" w:rsidR="00972922" w:rsidRDefault="00972922" w:rsidP="00972922">
      <w:pPr>
        <w:pStyle w:val="PL"/>
      </w:pPr>
      <w:r>
        <w:t xml:space="preserve">                      $ref: '#/components/schemas/CapabilityList'</w:t>
      </w:r>
    </w:p>
    <w:p w14:paraId="1C3E0D84" w14:textId="77777777" w:rsidR="00972922" w:rsidRDefault="00972922" w:rsidP="00972922">
      <w:pPr>
        <w:pStyle w:val="PL"/>
      </w:pPr>
      <w:r>
        <w:t xml:space="preserve">                    isCAPIFSup:</w:t>
      </w:r>
    </w:p>
    <w:p w14:paraId="13993661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77C7EE44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4C0CAE66" w14:textId="77777777" w:rsidR="00972922" w:rsidRDefault="00972922" w:rsidP="00972922">
      <w:pPr>
        <w:pStyle w:val="PL"/>
      </w:pPr>
      <w:r>
        <w:t xml:space="preserve">                    nefInfo:</w:t>
      </w:r>
    </w:p>
    <w:p w14:paraId="1D8B5719" w14:textId="77777777" w:rsidR="00972922" w:rsidRDefault="00972922" w:rsidP="00972922">
      <w:pPr>
        <w:pStyle w:val="PL"/>
      </w:pPr>
      <w:r>
        <w:t xml:space="preserve">                       $ref: '#/components/schemas/NefInfo' </w:t>
      </w:r>
    </w:p>
    <w:p w14:paraId="05991DF9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5E1F7C4C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78F05B34" w14:textId="77777777" w:rsidR="00972922" w:rsidRDefault="00972922" w:rsidP="00972922">
      <w:pPr>
        <w:pStyle w:val="PL"/>
      </w:pPr>
      <w:r>
        <w:t xml:space="preserve">        - type: object</w:t>
      </w:r>
    </w:p>
    <w:p w14:paraId="37E7D3CD" w14:textId="77777777" w:rsidR="00972922" w:rsidRDefault="00972922" w:rsidP="00972922">
      <w:pPr>
        <w:pStyle w:val="PL"/>
      </w:pPr>
      <w:r>
        <w:t xml:space="preserve">          properties:</w:t>
      </w:r>
    </w:p>
    <w:p w14:paraId="53B52754" w14:textId="77777777" w:rsidR="00972922" w:rsidRDefault="00972922" w:rsidP="00972922">
      <w:pPr>
        <w:pStyle w:val="PL"/>
      </w:pPr>
      <w:r>
        <w:t xml:space="preserve">            EP_N33:</w:t>
      </w:r>
    </w:p>
    <w:p w14:paraId="67B2A2C5" w14:textId="77777777" w:rsidR="00972922" w:rsidRDefault="00972922" w:rsidP="00972922">
      <w:pPr>
        <w:pStyle w:val="PL"/>
      </w:pPr>
      <w:r>
        <w:t xml:space="preserve">              $ref: '#/components/schemas/EP_N33-Multiple'</w:t>
      </w:r>
    </w:p>
    <w:p w14:paraId="4B1B56ED" w14:textId="77777777" w:rsidR="00972922" w:rsidRDefault="00972922" w:rsidP="00972922">
      <w:pPr>
        <w:pStyle w:val="PL"/>
      </w:pPr>
      <w:r>
        <w:t xml:space="preserve">            EP_NL5:</w:t>
      </w:r>
    </w:p>
    <w:p w14:paraId="72E2A97F" w14:textId="77777777" w:rsidR="00972922" w:rsidRDefault="00972922" w:rsidP="00972922">
      <w:pPr>
        <w:pStyle w:val="PL"/>
      </w:pPr>
      <w:r>
        <w:lastRenderedPageBreak/>
        <w:t xml:space="preserve">              $ref: '#/components/schemas/EP_NL5-Multiple'</w:t>
      </w:r>
    </w:p>
    <w:p w14:paraId="7C8D6073" w14:textId="77777777" w:rsidR="00972922" w:rsidRDefault="00972922" w:rsidP="00972922">
      <w:pPr>
        <w:pStyle w:val="PL"/>
      </w:pPr>
      <w:r>
        <w:t xml:space="preserve">            EP_N85:</w:t>
      </w:r>
    </w:p>
    <w:p w14:paraId="56BA0A98" w14:textId="77777777" w:rsidR="00972922" w:rsidRDefault="00972922" w:rsidP="00972922">
      <w:pPr>
        <w:pStyle w:val="PL"/>
      </w:pPr>
      <w:r>
        <w:t xml:space="preserve">              $ref: '#/components/schemas/EP_N85-Multiple'</w:t>
      </w:r>
    </w:p>
    <w:p w14:paraId="3A355BEF" w14:textId="77777777" w:rsidR="00972922" w:rsidRDefault="00972922" w:rsidP="00972922">
      <w:pPr>
        <w:pStyle w:val="PL"/>
      </w:pPr>
      <w:r>
        <w:t xml:space="preserve">            EP_N62:</w:t>
      </w:r>
    </w:p>
    <w:p w14:paraId="2C14BD30" w14:textId="77777777" w:rsidR="00972922" w:rsidRDefault="00972922" w:rsidP="00972922">
      <w:pPr>
        <w:pStyle w:val="PL"/>
      </w:pPr>
      <w:r>
        <w:t xml:space="preserve">              $ref: '#/components/schemas/EP_N62-Multiple'</w:t>
      </w:r>
    </w:p>
    <w:p w14:paraId="32AA9A5A" w14:textId="77777777" w:rsidR="00972922" w:rsidRDefault="00972922" w:rsidP="00972922">
      <w:pPr>
        <w:pStyle w:val="PL"/>
      </w:pPr>
      <w:r>
        <w:t xml:space="preserve">            EP_N63:</w:t>
      </w:r>
    </w:p>
    <w:p w14:paraId="55F04636" w14:textId="77777777" w:rsidR="00972922" w:rsidRDefault="00972922" w:rsidP="00972922">
      <w:pPr>
        <w:pStyle w:val="PL"/>
      </w:pPr>
      <w:r>
        <w:t xml:space="preserve">              $ref: '#/components/schemas/EP_N63-Multiple'</w:t>
      </w:r>
    </w:p>
    <w:p w14:paraId="7DC26572" w14:textId="77777777" w:rsidR="00972922" w:rsidRDefault="00972922" w:rsidP="00972922">
      <w:pPr>
        <w:pStyle w:val="PL"/>
      </w:pPr>
    </w:p>
    <w:p w14:paraId="25BAD2D5" w14:textId="77777777" w:rsidR="00972922" w:rsidRDefault="00972922" w:rsidP="00972922">
      <w:pPr>
        <w:pStyle w:val="PL"/>
      </w:pPr>
      <w:r>
        <w:t xml:space="preserve">    NsacfFunction-Single:</w:t>
      </w:r>
    </w:p>
    <w:p w14:paraId="0B36F825" w14:textId="77777777" w:rsidR="00972922" w:rsidRDefault="00972922" w:rsidP="00972922">
      <w:pPr>
        <w:pStyle w:val="PL"/>
      </w:pPr>
      <w:r>
        <w:t xml:space="preserve">      allOf:</w:t>
      </w:r>
    </w:p>
    <w:p w14:paraId="56DA50D9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05C7186" w14:textId="77777777" w:rsidR="00972922" w:rsidRDefault="00972922" w:rsidP="00972922">
      <w:pPr>
        <w:pStyle w:val="PL"/>
      </w:pPr>
      <w:r>
        <w:t xml:space="preserve">        - type: object</w:t>
      </w:r>
    </w:p>
    <w:p w14:paraId="457BC93E" w14:textId="77777777" w:rsidR="00972922" w:rsidRDefault="00972922" w:rsidP="00972922">
      <w:pPr>
        <w:pStyle w:val="PL"/>
      </w:pPr>
      <w:r>
        <w:t xml:space="preserve">          properties:</w:t>
      </w:r>
    </w:p>
    <w:p w14:paraId="38E425C4" w14:textId="77777777" w:rsidR="00972922" w:rsidRDefault="00972922" w:rsidP="00972922">
      <w:pPr>
        <w:pStyle w:val="PL"/>
      </w:pPr>
      <w:r>
        <w:t xml:space="preserve">            attributes:</w:t>
      </w:r>
    </w:p>
    <w:p w14:paraId="2389ACAB" w14:textId="77777777" w:rsidR="00972922" w:rsidRDefault="00972922" w:rsidP="00972922">
      <w:pPr>
        <w:pStyle w:val="PL"/>
      </w:pPr>
      <w:r>
        <w:t xml:space="preserve">              allOf:</w:t>
      </w:r>
    </w:p>
    <w:p w14:paraId="73B1D524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84AA8B0" w14:textId="77777777" w:rsidR="00972922" w:rsidRDefault="00972922" w:rsidP="00972922">
      <w:pPr>
        <w:pStyle w:val="PL"/>
      </w:pPr>
      <w:r>
        <w:t xml:space="preserve">                - type: object</w:t>
      </w:r>
    </w:p>
    <w:p w14:paraId="33361CEA" w14:textId="77777777" w:rsidR="00972922" w:rsidRDefault="00972922" w:rsidP="00972922">
      <w:pPr>
        <w:pStyle w:val="PL"/>
      </w:pPr>
      <w:r>
        <w:t xml:space="preserve">                  properties:</w:t>
      </w:r>
    </w:p>
    <w:p w14:paraId="3E000098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1239AEA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DFAD8B9" w14:textId="77777777" w:rsidR="00972922" w:rsidRDefault="00972922" w:rsidP="00972922">
      <w:pPr>
        <w:pStyle w:val="PL"/>
      </w:pPr>
      <w:r>
        <w:t xml:space="preserve">                    nsacfInfoSnssai:</w:t>
      </w:r>
    </w:p>
    <w:p w14:paraId="4B59299E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369E6858" w14:textId="77777777" w:rsidR="00972922" w:rsidRDefault="00972922" w:rsidP="00972922">
      <w:pPr>
        <w:pStyle w:val="PL"/>
      </w:pPr>
      <w:r>
        <w:t xml:space="preserve">                      items:</w:t>
      </w:r>
    </w:p>
    <w:p w14:paraId="7615B88E" w14:textId="77777777" w:rsidR="00972922" w:rsidRDefault="00972922" w:rsidP="00972922">
      <w:pPr>
        <w:pStyle w:val="PL"/>
      </w:pPr>
      <w:r>
        <w:t xml:space="preserve">                        $ref: '#/components/schemas/NsacfInfoSnssai'</w:t>
      </w:r>
    </w:p>
    <w:p w14:paraId="3A560F74" w14:textId="77777777" w:rsidR="00972922" w:rsidRDefault="00972922" w:rsidP="00972922">
      <w:pPr>
        <w:pStyle w:val="PL"/>
      </w:pPr>
      <w:r>
        <w:t xml:space="preserve">                    nsacfInfo:</w:t>
      </w:r>
    </w:p>
    <w:p w14:paraId="129BB653" w14:textId="77777777" w:rsidR="00972922" w:rsidRDefault="00972922" w:rsidP="00972922">
      <w:pPr>
        <w:pStyle w:val="PL"/>
      </w:pPr>
      <w:r>
        <w:t xml:space="preserve">                      $ref: '#/components/schemas/NsacfInfo'</w:t>
      </w:r>
    </w:p>
    <w:p w14:paraId="7AAE582E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D79C83D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14037274" w14:textId="77777777" w:rsidR="00972922" w:rsidRDefault="00972922" w:rsidP="00972922">
      <w:pPr>
        <w:pStyle w:val="PL"/>
      </w:pPr>
      <w:r>
        <w:t xml:space="preserve">        - type: object</w:t>
      </w:r>
    </w:p>
    <w:p w14:paraId="634A78A5" w14:textId="77777777" w:rsidR="00972922" w:rsidRDefault="00972922" w:rsidP="00972922">
      <w:pPr>
        <w:pStyle w:val="PL"/>
      </w:pPr>
      <w:r>
        <w:t xml:space="preserve">          properties:</w:t>
      </w:r>
    </w:p>
    <w:p w14:paraId="3B034E19" w14:textId="77777777" w:rsidR="00972922" w:rsidRDefault="00972922" w:rsidP="00972922">
      <w:pPr>
        <w:pStyle w:val="PL"/>
      </w:pPr>
      <w:r>
        <w:t xml:space="preserve">            EP_N60:</w:t>
      </w:r>
    </w:p>
    <w:p w14:paraId="08D7EE1A" w14:textId="77777777" w:rsidR="00972922" w:rsidRDefault="00972922" w:rsidP="00972922">
      <w:pPr>
        <w:pStyle w:val="PL"/>
      </w:pPr>
      <w:r>
        <w:t xml:space="preserve">              $ref: '#/components/schemas/EP_N60-Multiple'</w:t>
      </w:r>
    </w:p>
    <w:p w14:paraId="5ED606D4" w14:textId="77777777" w:rsidR="00972922" w:rsidRDefault="00972922" w:rsidP="00972922">
      <w:pPr>
        <w:pStyle w:val="PL"/>
      </w:pPr>
    </w:p>
    <w:p w14:paraId="53D0D35F" w14:textId="77777777" w:rsidR="00972922" w:rsidRDefault="00972922" w:rsidP="00972922">
      <w:pPr>
        <w:pStyle w:val="PL"/>
      </w:pPr>
      <w:r>
        <w:t xml:space="preserve">    DDNMFFunction-Single:</w:t>
      </w:r>
    </w:p>
    <w:p w14:paraId="0D49D3FC" w14:textId="77777777" w:rsidR="00972922" w:rsidRDefault="00972922" w:rsidP="00972922">
      <w:pPr>
        <w:pStyle w:val="PL"/>
      </w:pPr>
      <w:r>
        <w:t xml:space="preserve">      allOf:</w:t>
      </w:r>
    </w:p>
    <w:p w14:paraId="6456104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4BC9584" w14:textId="77777777" w:rsidR="00972922" w:rsidRDefault="00972922" w:rsidP="00972922">
      <w:pPr>
        <w:pStyle w:val="PL"/>
      </w:pPr>
      <w:r>
        <w:t xml:space="preserve">        - type: object</w:t>
      </w:r>
    </w:p>
    <w:p w14:paraId="61C0DB97" w14:textId="77777777" w:rsidR="00972922" w:rsidRDefault="00972922" w:rsidP="00972922">
      <w:pPr>
        <w:pStyle w:val="PL"/>
      </w:pPr>
      <w:r>
        <w:t xml:space="preserve">          properties:</w:t>
      </w:r>
    </w:p>
    <w:p w14:paraId="3EB52C9D" w14:textId="77777777" w:rsidR="00972922" w:rsidRDefault="00972922" w:rsidP="00972922">
      <w:pPr>
        <w:pStyle w:val="PL"/>
      </w:pPr>
      <w:r>
        <w:t xml:space="preserve">            attributes:</w:t>
      </w:r>
    </w:p>
    <w:p w14:paraId="477D4712" w14:textId="77777777" w:rsidR="00972922" w:rsidRDefault="00972922" w:rsidP="00972922">
      <w:pPr>
        <w:pStyle w:val="PL"/>
      </w:pPr>
      <w:r>
        <w:t xml:space="preserve">              allOf:</w:t>
      </w:r>
    </w:p>
    <w:p w14:paraId="2C1C54AF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5E97A91" w14:textId="77777777" w:rsidR="00972922" w:rsidRDefault="00972922" w:rsidP="00972922">
      <w:pPr>
        <w:pStyle w:val="PL"/>
      </w:pPr>
      <w:r>
        <w:t xml:space="preserve">                - type: object</w:t>
      </w:r>
    </w:p>
    <w:p w14:paraId="790FE0F8" w14:textId="77777777" w:rsidR="00972922" w:rsidRDefault="00972922" w:rsidP="00972922">
      <w:pPr>
        <w:pStyle w:val="PL"/>
      </w:pPr>
      <w:r>
        <w:t xml:space="preserve">                  properties:</w:t>
      </w:r>
    </w:p>
    <w:p w14:paraId="71367131" w14:textId="77777777" w:rsidR="00972922" w:rsidRDefault="00972922" w:rsidP="00972922">
      <w:pPr>
        <w:pStyle w:val="PL"/>
      </w:pPr>
      <w:r>
        <w:t xml:space="preserve">                    plmnId:</w:t>
      </w:r>
    </w:p>
    <w:p w14:paraId="50A1629B" w14:textId="77777777" w:rsidR="00972922" w:rsidRDefault="00972922" w:rsidP="00972922">
      <w:pPr>
        <w:pStyle w:val="PL"/>
      </w:pPr>
      <w:r>
        <w:t xml:space="preserve">                      $ref: 'TS28623_ComDefs.yaml#/components/schemas/PlmnId'</w:t>
      </w:r>
    </w:p>
    <w:p w14:paraId="5A50AD3F" w14:textId="77777777" w:rsidR="00972922" w:rsidRDefault="00972922" w:rsidP="00972922">
      <w:pPr>
        <w:pStyle w:val="PL"/>
      </w:pPr>
      <w:r>
        <w:t xml:space="preserve">                    sBIFqdn:</w:t>
      </w:r>
    </w:p>
    <w:p w14:paraId="64133B07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50CC6005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4B8C8FE9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A79AD4B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58F9F34E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07F7E81B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C901572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4E9394C0" w14:textId="77777777" w:rsidR="00972922" w:rsidRDefault="00972922" w:rsidP="00972922">
      <w:pPr>
        <w:pStyle w:val="PL"/>
      </w:pPr>
      <w:r>
        <w:t xml:space="preserve">        - type: object</w:t>
      </w:r>
    </w:p>
    <w:p w14:paraId="0EBE5787" w14:textId="77777777" w:rsidR="00972922" w:rsidRDefault="00972922" w:rsidP="00972922">
      <w:pPr>
        <w:pStyle w:val="PL"/>
      </w:pPr>
      <w:r>
        <w:t xml:space="preserve">          properties:</w:t>
      </w:r>
    </w:p>
    <w:p w14:paraId="37309E5A" w14:textId="77777777" w:rsidR="00972922" w:rsidRDefault="00972922" w:rsidP="00972922">
      <w:pPr>
        <w:pStyle w:val="PL"/>
      </w:pPr>
      <w:r>
        <w:t xml:space="preserve">            EP_Npc4:</w:t>
      </w:r>
    </w:p>
    <w:p w14:paraId="5F37A109" w14:textId="77777777" w:rsidR="00972922" w:rsidRDefault="00972922" w:rsidP="00972922">
      <w:pPr>
        <w:pStyle w:val="PL"/>
      </w:pPr>
      <w:r>
        <w:t xml:space="preserve">              $ref: '#/components/schemas/EP_Npc4-Multiple'</w:t>
      </w:r>
    </w:p>
    <w:p w14:paraId="7429B4E7" w14:textId="77777777" w:rsidR="00972922" w:rsidRDefault="00972922" w:rsidP="00972922">
      <w:pPr>
        <w:pStyle w:val="PL"/>
      </w:pPr>
      <w:r>
        <w:t xml:space="preserve">            EP_Npc6:</w:t>
      </w:r>
    </w:p>
    <w:p w14:paraId="7F0DEB90" w14:textId="77777777" w:rsidR="00972922" w:rsidRDefault="00972922" w:rsidP="00972922">
      <w:pPr>
        <w:pStyle w:val="PL"/>
      </w:pPr>
      <w:r>
        <w:t xml:space="preserve">              $ref: '#/components/schemas/EP_Npc6-Multiple'</w:t>
      </w:r>
    </w:p>
    <w:p w14:paraId="5412F802" w14:textId="77777777" w:rsidR="00972922" w:rsidRDefault="00972922" w:rsidP="00972922">
      <w:pPr>
        <w:pStyle w:val="PL"/>
      </w:pPr>
      <w:r>
        <w:t xml:space="preserve">            EP_Npc7:</w:t>
      </w:r>
    </w:p>
    <w:p w14:paraId="76C158F0" w14:textId="77777777" w:rsidR="00972922" w:rsidRDefault="00972922" w:rsidP="00972922">
      <w:pPr>
        <w:pStyle w:val="PL"/>
      </w:pPr>
      <w:r>
        <w:t xml:space="preserve">              $ref: '#/components/schemas/EP_Npc7-Multiple'</w:t>
      </w:r>
    </w:p>
    <w:p w14:paraId="727DE4D2" w14:textId="77777777" w:rsidR="00972922" w:rsidRDefault="00972922" w:rsidP="00972922">
      <w:pPr>
        <w:pStyle w:val="PL"/>
      </w:pPr>
      <w:r>
        <w:t xml:space="preserve">            EP_Npc8:</w:t>
      </w:r>
    </w:p>
    <w:p w14:paraId="62C05362" w14:textId="77777777" w:rsidR="00972922" w:rsidRDefault="00972922" w:rsidP="00972922">
      <w:pPr>
        <w:pStyle w:val="PL"/>
      </w:pPr>
      <w:r>
        <w:t xml:space="preserve">              $ref: '#/components/schemas/EP_Npc8-Multiple'</w:t>
      </w:r>
    </w:p>
    <w:p w14:paraId="074BC3A0" w14:textId="77777777" w:rsidR="00972922" w:rsidRDefault="00972922" w:rsidP="00972922">
      <w:pPr>
        <w:pStyle w:val="PL"/>
      </w:pPr>
    </w:p>
    <w:p w14:paraId="009C8F9F" w14:textId="77777777" w:rsidR="00972922" w:rsidRDefault="00972922" w:rsidP="00972922">
      <w:pPr>
        <w:pStyle w:val="PL"/>
      </w:pPr>
      <w:r>
        <w:t xml:space="preserve">    EASDFFunction-Single:</w:t>
      </w:r>
    </w:p>
    <w:p w14:paraId="113E669C" w14:textId="77777777" w:rsidR="00972922" w:rsidRDefault="00972922" w:rsidP="00972922">
      <w:pPr>
        <w:pStyle w:val="PL"/>
      </w:pPr>
      <w:r>
        <w:t xml:space="preserve">      allOf:</w:t>
      </w:r>
    </w:p>
    <w:p w14:paraId="21F329B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8943BEB" w14:textId="77777777" w:rsidR="00972922" w:rsidRDefault="00972922" w:rsidP="00972922">
      <w:pPr>
        <w:pStyle w:val="PL"/>
      </w:pPr>
      <w:r>
        <w:t xml:space="preserve">        - type: object</w:t>
      </w:r>
    </w:p>
    <w:p w14:paraId="39CB6DD1" w14:textId="77777777" w:rsidR="00972922" w:rsidRDefault="00972922" w:rsidP="00972922">
      <w:pPr>
        <w:pStyle w:val="PL"/>
      </w:pPr>
      <w:r>
        <w:t xml:space="preserve">          properties:</w:t>
      </w:r>
    </w:p>
    <w:p w14:paraId="4C40B90A" w14:textId="77777777" w:rsidR="00972922" w:rsidRDefault="00972922" w:rsidP="00972922">
      <w:pPr>
        <w:pStyle w:val="PL"/>
      </w:pPr>
      <w:r>
        <w:t xml:space="preserve">            attributes:</w:t>
      </w:r>
    </w:p>
    <w:p w14:paraId="6A078926" w14:textId="77777777" w:rsidR="00972922" w:rsidRDefault="00972922" w:rsidP="00972922">
      <w:pPr>
        <w:pStyle w:val="PL"/>
      </w:pPr>
      <w:r>
        <w:t xml:space="preserve">              allOf:</w:t>
      </w:r>
    </w:p>
    <w:p w14:paraId="3E2572D0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3DB260A4" w14:textId="77777777" w:rsidR="00972922" w:rsidRDefault="00972922" w:rsidP="00972922">
      <w:pPr>
        <w:pStyle w:val="PL"/>
      </w:pPr>
      <w:r>
        <w:t xml:space="preserve">                - type: object</w:t>
      </w:r>
    </w:p>
    <w:p w14:paraId="7F324D90" w14:textId="77777777" w:rsidR="00972922" w:rsidRDefault="00972922" w:rsidP="00972922">
      <w:pPr>
        <w:pStyle w:val="PL"/>
      </w:pPr>
      <w:r>
        <w:t xml:space="preserve">                  properties:</w:t>
      </w:r>
    </w:p>
    <w:p w14:paraId="47D69349" w14:textId="77777777" w:rsidR="00972922" w:rsidRDefault="00972922" w:rsidP="00972922">
      <w:pPr>
        <w:pStyle w:val="PL"/>
      </w:pPr>
      <w:r>
        <w:t xml:space="preserve">                    plmnId:</w:t>
      </w:r>
    </w:p>
    <w:p w14:paraId="0DDD28AC" w14:textId="77777777" w:rsidR="00972922" w:rsidRDefault="00972922" w:rsidP="00972922">
      <w:pPr>
        <w:pStyle w:val="PL"/>
      </w:pPr>
      <w:r>
        <w:t xml:space="preserve">                      $ref: 'TS28623_ComDefs.yaml#/components/schemas/PlmnId'</w:t>
      </w:r>
    </w:p>
    <w:p w14:paraId="786DF718" w14:textId="77777777" w:rsidR="00972922" w:rsidRDefault="00972922" w:rsidP="00972922">
      <w:pPr>
        <w:pStyle w:val="PL"/>
      </w:pPr>
      <w:r>
        <w:t xml:space="preserve">                    sBIFqdn:</w:t>
      </w:r>
    </w:p>
    <w:p w14:paraId="2DAD3ECB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A4EBAF3" w14:textId="77777777" w:rsidR="00972922" w:rsidRDefault="00972922" w:rsidP="00972922">
      <w:pPr>
        <w:pStyle w:val="PL"/>
      </w:pPr>
      <w:r>
        <w:lastRenderedPageBreak/>
        <w:t xml:space="preserve">                    managedNFProfile:</w:t>
      </w:r>
    </w:p>
    <w:p w14:paraId="6966E7DF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2BDA4FEC" w14:textId="77777777" w:rsidR="00972922" w:rsidRDefault="00972922" w:rsidP="00972922">
      <w:pPr>
        <w:pStyle w:val="PL"/>
      </w:pPr>
      <w:r>
        <w:t xml:space="preserve">                    serverAddr:</w:t>
      </w:r>
    </w:p>
    <w:p w14:paraId="7138D883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2CD71A3E" w14:textId="77777777" w:rsidR="00972922" w:rsidRDefault="00972922" w:rsidP="00972922">
      <w:pPr>
        <w:pStyle w:val="PL"/>
      </w:pPr>
      <w:r>
        <w:t xml:space="preserve">                    easdfInfo:</w:t>
      </w:r>
    </w:p>
    <w:p w14:paraId="531691B7" w14:textId="77777777" w:rsidR="00972922" w:rsidRDefault="00972922" w:rsidP="00972922">
      <w:pPr>
        <w:pStyle w:val="PL"/>
      </w:pPr>
      <w:r>
        <w:t xml:space="preserve">                      $ref: '#/components/schemas/EasdfInfo'</w:t>
      </w:r>
    </w:p>
    <w:p w14:paraId="23E1077A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AE89FAD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194266D9" w14:textId="77777777" w:rsidR="00972922" w:rsidRDefault="00972922" w:rsidP="00972922">
      <w:pPr>
        <w:pStyle w:val="PL"/>
      </w:pPr>
      <w:r>
        <w:t xml:space="preserve">        - type: object</w:t>
      </w:r>
    </w:p>
    <w:p w14:paraId="237052BF" w14:textId="77777777" w:rsidR="00972922" w:rsidRDefault="00972922" w:rsidP="00972922">
      <w:pPr>
        <w:pStyle w:val="PL"/>
      </w:pPr>
      <w:r>
        <w:t xml:space="preserve">          properties:</w:t>
      </w:r>
    </w:p>
    <w:p w14:paraId="272340E8" w14:textId="77777777" w:rsidR="00972922" w:rsidRDefault="00972922" w:rsidP="00972922">
      <w:pPr>
        <w:pStyle w:val="PL"/>
      </w:pPr>
      <w:r>
        <w:t xml:space="preserve">            EP_N88:</w:t>
      </w:r>
    </w:p>
    <w:p w14:paraId="0E7DBDC1" w14:textId="77777777" w:rsidR="00972922" w:rsidRDefault="00972922" w:rsidP="00972922">
      <w:pPr>
        <w:pStyle w:val="PL"/>
      </w:pPr>
      <w:r>
        <w:t xml:space="preserve">              $ref: '#/components/schemas/EP_N88-Multiple'</w:t>
      </w:r>
    </w:p>
    <w:p w14:paraId="08E554CE" w14:textId="77777777" w:rsidR="00972922" w:rsidRDefault="00972922" w:rsidP="00972922">
      <w:pPr>
        <w:pStyle w:val="PL"/>
      </w:pPr>
    </w:p>
    <w:p w14:paraId="60F32572" w14:textId="77777777" w:rsidR="00972922" w:rsidRDefault="00972922" w:rsidP="00972922">
      <w:pPr>
        <w:pStyle w:val="PL"/>
      </w:pPr>
      <w:r>
        <w:t xml:space="preserve">    EcmConnectionInfo-Single:</w:t>
      </w:r>
    </w:p>
    <w:p w14:paraId="6AF0729C" w14:textId="77777777" w:rsidR="00972922" w:rsidRDefault="00972922" w:rsidP="00972922">
      <w:pPr>
        <w:pStyle w:val="PL"/>
      </w:pPr>
      <w:r>
        <w:t xml:space="preserve">      allOf:</w:t>
      </w:r>
    </w:p>
    <w:p w14:paraId="2569AF9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2827432" w14:textId="77777777" w:rsidR="00972922" w:rsidRDefault="00972922" w:rsidP="00972922">
      <w:pPr>
        <w:pStyle w:val="PL"/>
      </w:pPr>
      <w:r>
        <w:t xml:space="preserve">        - type: object</w:t>
      </w:r>
    </w:p>
    <w:p w14:paraId="41B0866B" w14:textId="77777777" w:rsidR="00972922" w:rsidRDefault="00972922" w:rsidP="00972922">
      <w:pPr>
        <w:pStyle w:val="PL"/>
      </w:pPr>
      <w:r>
        <w:t xml:space="preserve">          properties:</w:t>
      </w:r>
    </w:p>
    <w:p w14:paraId="2C21920F" w14:textId="77777777" w:rsidR="00972922" w:rsidRDefault="00972922" w:rsidP="00972922">
      <w:pPr>
        <w:pStyle w:val="PL"/>
      </w:pPr>
      <w:r>
        <w:t xml:space="preserve">            attributes:</w:t>
      </w:r>
    </w:p>
    <w:p w14:paraId="1EED2577" w14:textId="77777777" w:rsidR="00972922" w:rsidRDefault="00972922" w:rsidP="00972922">
      <w:pPr>
        <w:pStyle w:val="PL"/>
      </w:pPr>
      <w:r>
        <w:t xml:space="preserve">              allOf:</w:t>
      </w:r>
    </w:p>
    <w:p w14:paraId="0AC2FBCF" w14:textId="77777777" w:rsidR="00972922" w:rsidRDefault="00972922" w:rsidP="00972922">
      <w:pPr>
        <w:pStyle w:val="PL"/>
      </w:pPr>
      <w:r>
        <w:t xml:space="preserve">                - type: object</w:t>
      </w:r>
    </w:p>
    <w:p w14:paraId="7542E2CD" w14:textId="77777777" w:rsidR="00972922" w:rsidRDefault="00972922" w:rsidP="00972922">
      <w:pPr>
        <w:pStyle w:val="PL"/>
      </w:pPr>
      <w:r>
        <w:t xml:space="preserve">                  properties:</w:t>
      </w:r>
    </w:p>
    <w:p w14:paraId="2203D1EE" w14:textId="77777777" w:rsidR="00972922" w:rsidRDefault="00972922" w:rsidP="00972922">
      <w:pPr>
        <w:pStyle w:val="PL"/>
      </w:pPr>
      <w:r>
        <w:t xml:space="preserve">                    eASServiceArea:</w:t>
      </w:r>
    </w:p>
    <w:p w14:paraId="079949E4" w14:textId="77777777" w:rsidR="00972922" w:rsidRDefault="00972922" w:rsidP="00972922">
      <w:pPr>
        <w:pStyle w:val="PL"/>
      </w:pPr>
      <w:r>
        <w:t xml:space="preserve">                      $ref: 'TS28538_EdgeNrm.yaml#/components/schemas/ServingLocation'</w:t>
      </w:r>
    </w:p>
    <w:p w14:paraId="1EB46CAC" w14:textId="77777777" w:rsidR="00972922" w:rsidRDefault="00972922" w:rsidP="00972922">
      <w:pPr>
        <w:pStyle w:val="PL"/>
      </w:pPr>
      <w:r>
        <w:t xml:space="preserve">                    eESServiceArea:</w:t>
      </w:r>
    </w:p>
    <w:p w14:paraId="0AB9C8D8" w14:textId="77777777" w:rsidR="00972922" w:rsidRDefault="00972922" w:rsidP="00972922">
      <w:pPr>
        <w:pStyle w:val="PL"/>
      </w:pPr>
      <w:r>
        <w:t xml:space="preserve">                      $ref: 'TS28538_EdgeNrm.yaml#/components/schemas/ServingLocation'</w:t>
      </w:r>
    </w:p>
    <w:p w14:paraId="145ACF74" w14:textId="77777777" w:rsidR="00972922" w:rsidRDefault="00972922" w:rsidP="00972922">
      <w:pPr>
        <w:pStyle w:val="PL"/>
      </w:pPr>
      <w:r>
        <w:t xml:space="preserve">                    eDNServiceArea:</w:t>
      </w:r>
    </w:p>
    <w:p w14:paraId="7AD54577" w14:textId="77777777" w:rsidR="00972922" w:rsidRDefault="00972922" w:rsidP="00972922">
      <w:pPr>
        <w:pStyle w:val="PL"/>
      </w:pPr>
      <w:r>
        <w:t xml:space="preserve">                      $ref: 'TS28538_EdgeNrm.yaml#/components/schemas/ServingLocation'</w:t>
      </w:r>
    </w:p>
    <w:p w14:paraId="62D6EC80" w14:textId="77777777" w:rsidR="00972922" w:rsidRDefault="00972922" w:rsidP="00972922">
      <w:pPr>
        <w:pStyle w:val="PL"/>
      </w:pPr>
      <w:r>
        <w:t xml:space="preserve">                    eASIpAddress:</w:t>
      </w:r>
    </w:p>
    <w:p w14:paraId="6A3BD785" w14:textId="77777777" w:rsidR="00972922" w:rsidRDefault="00972922" w:rsidP="00972922">
      <w:pPr>
        <w:pStyle w:val="PL"/>
      </w:pPr>
      <w:r>
        <w:t xml:space="preserve">                      $ref: 'TS28623_ComDefs.yaml#/components/schemas/IpAddr'</w:t>
      </w:r>
    </w:p>
    <w:p w14:paraId="14C7EE2C" w14:textId="77777777" w:rsidR="00972922" w:rsidRDefault="00972922" w:rsidP="00972922">
      <w:pPr>
        <w:pStyle w:val="PL"/>
      </w:pPr>
      <w:r>
        <w:t xml:space="preserve">                    eESIpAddress:</w:t>
      </w:r>
    </w:p>
    <w:p w14:paraId="5508D431" w14:textId="77777777" w:rsidR="00972922" w:rsidRDefault="00972922" w:rsidP="00972922">
      <w:pPr>
        <w:pStyle w:val="PL"/>
      </w:pPr>
      <w:r>
        <w:t xml:space="preserve">                      $ref: 'TS28623_ComDefs.yaml#/components/schemas/IpAddr'</w:t>
      </w:r>
    </w:p>
    <w:p w14:paraId="4EC13D35" w14:textId="77777777" w:rsidR="00972922" w:rsidRDefault="00972922" w:rsidP="00972922">
      <w:pPr>
        <w:pStyle w:val="PL"/>
      </w:pPr>
      <w:r>
        <w:t xml:space="preserve">                    eCSIpAddress:</w:t>
      </w:r>
    </w:p>
    <w:p w14:paraId="6655F930" w14:textId="77777777" w:rsidR="00972922" w:rsidRDefault="00972922" w:rsidP="00972922">
      <w:pPr>
        <w:pStyle w:val="PL"/>
      </w:pPr>
      <w:r>
        <w:t xml:space="preserve">                      $ref: 'TS28623_ComDefs.yaml#/components/schemas/IpAddr'</w:t>
      </w:r>
    </w:p>
    <w:p w14:paraId="0B45859A" w14:textId="77777777" w:rsidR="00972922" w:rsidRDefault="00972922" w:rsidP="00972922">
      <w:pPr>
        <w:pStyle w:val="PL"/>
      </w:pPr>
      <w:r>
        <w:t xml:space="preserve">                    ednIdentifier:</w:t>
      </w:r>
    </w:p>
    <w:p w14:paraId="05230C49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2C9B0DDC" w14:textId="77777777" w:rsidR="00972922" w:rsidRDefault="00972922" w:rsidP="00972922">
      <w:pPr>
        <w:pStyle w:val="PL"/>
      </w:pPr>
      <w:r>
        <w:t xml:space="preserve">                    ecmConnectionType:</w:t>
      </w:r>
    </w:p>
    <w:p w14:paraId="536F7362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75AA54DC" w14:textId="77777777" w:rsidR="00972922" w:rsidRDefault="00972922" w:rsidP="00972922">
      <w:pPr>
        <w:pStyle w:val="PL"/>
      </w:pPr>
      <w:r>
        <w:t xml:space="preserve">                      enum:</w:t>
      </w:r>
    </w:p>
    <w:p w14:paraId="22866918" w14:textId="77777777" w:rsidR="00972922" w:rsidRDefault="00972922" w:rsidP="00972922">
      <w:pPr>
        <w:pStyle w:val="PL"/>
      </w:pPr>
      <w:r>
        <w:t xml:space="preserve">                        - USERPLANE</w:t>
      </w:r>
    </w:p>
    <w:p w14:paraId="197A8A39" w14:textId="77777777" w:rsidR="00972922" w:rsidRDefault="00972922" w:rsidP="00972922">
      <w:pPr>
        <w:pStyle w:val="PL"/>
      </w:pPr>
      <w:r>
        <w:t xml:space="preserve">                        - CONTROLPLANE</w:t>
      </w:r>
    </w:p>
    <w:p w14:paraId="0D1571A5" w14:textId="77777777" w:rsidR="00972922" w:rsidRDefault="00972922" w:rsidP="00972922">
      <w:pPr>
        <w:pStyle w:val="PL"/>
      </w:pPr>
      <w:r>
        <w:t xml:space="preserve">                        - BOTH</w:t>
      </w:r>
    </w:p>
    <w:p w14:paraId="0AB57E9E" w14:textId="77777777" w:rsidR="00972922" w:rsidRDefault="00972922" w:rsidP="00972922">
      <w:pPr>
        <w:pStyle w:val="PL"/>
      </w:pPr>
      <w:r>
        <w:t xml:space="preserve">                    5GCNfConnEcmInfoList:</w:t>
      </w:r>
    </w:p>
    <w:p w14:paraId="6FC7254C" w14:textId="77777777" w:rsidR="00972922" w:rsidRDefault="00972922" w:rsidP="00972922">
      <w:pPr>
        <w:pStyle w:val="PL"/>
      </w:pPr>
      <w:r>
        <w:t xml:space="preserve">                      $ref: '#/components/schemas/5GCNfConnEcmInfoList'</w:t>
      </w:r>
    </w:p>
    <w:p w14:paraId="45EED3C3" w14:textId="77777777" w:rsidR="00972922" w:rsidRDefault="00972922" w:rsidP="00972922">
      <w:pPr>
        <w:pStyle w:val="PL"/>
      </w:pPr>
      <w:r>
        <w:t xml:space="preserve">                    uPFConnectionInfo:</w:t>
      </w:r>
    </w:p>
    <w:p w14:paraId="763EC31E" w14:textId="77777777" w:rsidR="00972922" w:rsidRDefault="00972922" w:rsidP="00972922">
      <w:pPr>
        <w:pStyle w:val="PL"/>
      </w:pPr>
      <w:r>
        <w:t xml:space="preserve">                      $ref: '#/components/schemas/UPFConnectionInfo'</w:t>
      </w:r>
    </w:p>
    <w:p w14:paraId="60D04996" w14:textId="77777777" w:rsidR="00972922" w:rsidRDefault="00972922" w:rsidP="00972922">
      <w:pPr>
        <w:pStyle w:val="PL"/>
      </w:pPr>
    </w:p>
    <w:p w14:paraId="31A3EAB7" w14:textId="77777777" w:rsidR="00972922" w:rsidRDefault="00972922" w:rsidP="00972922">
      <w:pPr>
        <w:pStyle w:val="PL"/>
      </w:pPr>
    </w:p>
    <w:p w14:paraId="7870458B" w14:textId="77777777" w:rsidR="00972922" w:rsidRDefault="00972922" w:rsidP="00972922">
      <w:pPr>
        <w:pStyle w:val="PL"/>
      </w:pPr>
      <w:r>
        <w:t xml:space="preserve">    ExternalAmfFunction-Single:</w:t>
      </w:r>
    </w:p>
    <w:p w14:paraId="0628E840" w14:textId="77777777" w:rsidR="00972922" w:rsidRDefault="00972922" w:rsidP="00972922">
      <w:pPr>
        <w:pStyle w:val="PL"/>
      </w:pPr>
      <w:r>
        <w:t xml:space="preserve">      allOf:</w:t>
      </w:r>
    </w:p>
    <w:p w14:paraId="6A62916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26FFD91" w14:textId="77777777" w:rsidR="00972922" w:rsidRDefault="00972922" w:rsidP="00972922">
      <w:pPr>
        <w:pStyle w:val="PL"/>
      </w:pPr>
      <w:r>
        <w:t xml:space="preserve">        - type: object</w:t>
      </w:r>
    </w:p>
    <w:p w14:paraId="7D5FA0E1" w14:textId="77777777" w:rsidR="00972922" w:rsidRDefault="00972922" w:rsidP="00972922">
      <w:pPr>
        <w:pStyle w:val="PL"/>
      </w:pPr>
      <w:r>
        <w:t xml:space="preserve">          properties:</w:t>
      </w:r>
    </w:p>
    <w:p w14:paraId="58ABC595" w14:textId="77777777" w:rsidR="00972922" w:rsidRDefault="00972922" w:rsidP="00972922">
      <w:pPr>
        <w:pStyle w:val="PL"/>
      </w:pPr>
      <w:r>
        <w:t xml:space="preserve">            attributes:</w:t>
      </w:r>
    </w:p>
    <w:p w14:paraId="50C7CA0E" w14:textId="77777777" w:rsidR="00972922" w:rsidRDefault="00972922" w:rsidP="00972922">
      <w:pPr>
        <w:pStyle w:val="PL"/>
      </w:pPr>
      <w:r>
        <w:t xml:space="preserve">              allOf:</w:t>
      </w:r>
    </w:p>
    <w:p w14:paraId="1B9F6EA1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4E63CD69" w14:textId="77777777" w:rsidR="00972922" w:rsidRDefault="00972922" w:rsidP="00972922">
      <w:pPr>
        <w:pStyle w:val="PL"/>
      </w:pPr>
      <w:r>
        <w:t xml:space="preserve">                - type: object</w:t>
      </w:r>
    </w:p>
    <w:p w14:paraId="65CC1474" w14:textId="77777777" w:rsidR="00972922" w:rsidRDefault="00972922" w:rsidP="00972922">
      <w:pPr>
        <w:pStyle w:val="PL"/>
      </w:pPr>
      <w:r>
        <w:t xml:space="preserve">                  properties:</w:t>
      </w:r>
    </w:p>
    <w:p w14:paraId="613981C7" w14:textId="77777777" w:rsidR="00972922" w:rsidRDefault="00972922" w:rsidP="00972922">
      <w:pPr>
        <w:pStyle w:val="PL"/>
      </w:pPr>
      <w:r>
        <w:t xml:space="preserve">                    plmnIdList:</w:t>
      </w:r>
    </w:p>
    <w:p w14:paraId="76348EC0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59554553" w14:textId="77777777" w:rsidR="00972922" w:rsidRDefault="00972922" w:rsidP="00972922">
      <w:pPr>
        <w:pStyle w:val="PL"/>
      </w:pPr>
      <w:r>
        <w:t xml:space="preserve">                    amfIdentifier:</w:t>
      </w:r>
    </w:p>
    <w:p w14:paraId="37515872" w14:textId="77777777" w:rsidR="00972922" w:rsidRDefault="00972922" w:rsidP="00972922">
      <w:pPr>
        <w:pStyle w:val="PL"/>
      </w:pPr>
      <w:r>
        <w:t xml:space="preserve">                      $ref: '#/components/schemas/AmfIdentifier'</w:t>
      </w:r>
    </w:p>
    <w:p w14:paraId="46BAD858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90A7406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7111CBAA" w14:textId="77777777" w:rsidR="00972922" w:rsidRDefault="00972922" w:rsidP="00972922">
      <w:pPr>
        <w:pStyle w:val="PL"/>
      </w:pPr>
      <w:r>
        <w:t xml:space="preserve">    ExternalNrfFunction-Single:</w:t>
      </w:r>
    </w:p>
    <w:p w14:paraId="52BF2F85" w14:textId="77777777" w:rsidR="00972922" w:rsidRDefault="00972922" w:rsidP="00972922">
      <w:pPr>
        <w:pStyle w:val="PL"/>
      </w:pPr>
      <w:r>
        <w:t xml:space="preserve">      allOf:</w:t>
      </w:r>
    </w:p>
    <w:p w14:paraId="0B8ED76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1EAA5AC" w14:textId="77777777" w:rsidR="00972922" w:rsidRDefault="00972922" w:rsidP="00972922">
      <w:pPr>
        <w:pStyle w:val="PL"/>
      </w:pPr>
      <w:r>
        <w:t xml:space="preserve">        - type: object</w:t>
      </w:r>
    </w:p>
    <w:p w14:paraId="21E278C0" w14:textId="77777777" w:rsidR="00972922" w:rsidRDefault="00972922" w:rsidP="00972922">
      <w:pPr>
        <w:pStyle w:val="PL"/>
      </w:pPr>
      <w:r>
        <w:t xml:space="preserve">          properties:</w:t>
      </w:r>
    </w:p>
    <w:p w14:paraId="083F1940" w14:textId="77777777" w:rsidR="00972922" w:rsidRDefault="00972922" w:rsidP="00972922">
      <w:pPr>
        <w:pStyle w:val="PL"/>
      </w:pPr>
      <w:r>
        <w:t xml:space="preserve">            attributes:</w:t>
      </w:r>
    </w:p>
    <w:p w14:paraId="77B858E7" w14:textId="77777777" w:rsidR="00972922" w:rsidRDefault="00972922" w:rsidP="00972922">
      <w:pPr>
        <w:pStyle w:val="PL"/>
      </w:pPr>
      <w:r>
        <w:t xml:space="preserve">              allOf:</w:t>
      </w:r>
    </w:p>
    <w:p w14:paraId="7637A002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4F0263F0" w14:textId="77777777" w:rsidR="00972922" w:rsidRDefault="00972922" w:rsidP="00972922">
      <w:pPr>
        <w:pStyle w:val="PL"/>
      </w:pPr>
      <w:r>
        <w:t xml:space="preserve">                - type: object</w:t>
      </w:r>
    </w:p>
    <w:p w14:paraId="29C0C7BA" w14:textId="77777777" w:rsidR="00972922" w:rsidRDefault="00972922" w:rsidP="00972922">
      <w:pPr>
        <w:pStyle w:val="PL"/>
      </w:pPr>
      <w:r>
        <w:t xml:space="preserve">                  properties:</w:t>
      </w:r>
    </w:p>
    <w:p w14:paraId="63BB06BB" w14:textId="77777777" w:rsidR="00972922" w:rsidRDefault="00972922" w:rsidP="00972922">
      <w:pPr>
        <w:pStyle w:val="PL"/>
      </w:pPr>
      <w:r>
        <w:t xml:space="preserve">                    plmnIdList:</w:t>
      </w:r>
    </w:p>
    <w:p w14:paraId="18FE1DCF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67CA5AEC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590F0FEF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31E33BDC" w14:textId="77777777" w:rsidR="00972922" w:rsidRDefault="00972922" w:rsidP="00972922">
      <w:pPr>
        <w:pStyle w:val="PL"/>
      </w:pPr>
      <w:r>
        <w:lastRenderedPageBreak/>
        <w:t xml:space="preserve">    ExternalNssfFunction-Single:</w:t>
      </w:r>
    </w:p>
    <w:p w14:paraId="757C404F" w14:textId="77777777" w:rsidR="00972922" w:rsidRDefault="00972922" w:rsidP="00972922">
      <w:pPr>
        <w:pStyle w:val="PL"/>
      </w:pPr>
      <w:r>
        <w:t xml:space="preserve">      allOf:</w:t>
      </w:r>
    </w:p>
    <w:p w14:paraId="3ABC0B4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B09E1A2" w14:textId="77777777" w:rsidR="00972922" w:rsidRDefault="00972922" w:rsidP="00972922">
      <w:pPr>
        <w:pStyle w:val="PL"/>
      </w:pPr>
      <w:r>
        <w:t xml:space="preserve">        - type: object</w:t>
      </w:r>
    </w:p>
    <w:p w14:paraId="2521F632" w14:textId="77777777" w:rsidR="00972922" w:rsidRDefault="00972922" w:rsidP="00972922">
      <w:pPr>
        <w:pStyle w:val="PL"/>
      </w:pPr>
      <w:r>
        <w:t xml:space="preserve">          properties:</w:t>
      </w:r>
    </w:p>
    <w:p w14:paraId="22EE96AF" w14:textId="77777777" w:rsidR="00972922" w:rsidRDefault="00972922" w:rsidP="00972922">
      <w:pPr>
        <w:pStyle w:val="PL"/>
      </w:pPr>
      <w:r>
        <w:t xml:space="preserve">            attributes:</w:t>
      </w:r>
    </w:p>
    <w:p w14:paraId="36178C18" w14:textId="77777777" w:rsidR="00972922" w:rsidRDefault="00972922" w:rsidP="00972922">
      <w:pPr>
        <w:pStyle w:val="PL"/>
      </w:pPr>
      <w:r>
        <w:t xml:space="preserve">              allOf:</w:t>
      </w:r>
    </w:p>
    <w:p w14:paraId="40664A5D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2F3F9CDD" w14:textId="77777777" w:rsidR="00972922" w:rsidRDefault="00972922" w:rsidP="00972922">
      <w:pPr>
        <w:pStyle w:val="PL"/>
      </w:pPr>
      <w:r>
        <w:t xml:space="preserve">                - type: object</w:t>
      </w:r>
    </w:p>
    <w:p w14:paraId="3671A446" w14:textId="77777777" w:rsidR="00972922" w:rsidRDefault="00972922" w:rsidP="00972922">
      <w:pPr>
        <w:pStyle w:val="PL"/>
      </w:pPr>
      <w:r>
        <w:t xml:space="preserve">                  properties:</w:t>
      </w:r>
    </w:p>
    <w:p w14:paraId="40B7F10A" w14:textId="77777777" w:rsidR="00972922" w:rsidRDefault="00972922" w:rsidP="00972922">
      <w:pPr>
        <w:pStyle w:val="PL"/>
      </w:pPr>
      <w:r>
        <w:t xml:space="preserve">                    plmnIdList:</w:t>
      </w:r>
    </w:p>
    <w:p w14:paraId="6BA6DDC7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7B9710A1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6D65DBB5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77AAAC41" w14:textId="77777777" w:rsidR="00972922" w:rsidRDefault="00972922" w:rsidP="00972922">
      <w:pPr>
        <w:pStyle w:val="PL"/>
      </w:pPr>
      <w:r>
        <w:t xml:space="preserve">    ExternalSeppFunction-Single:</w:t>
      </w:r>
    </w:p>
    <w:p w14:paraId="699F4367" w14:textId="77777777" w:rsidR="00972922" w:rsidRDefault="00972922" w:rsidP="00972922">
      <w:pPr>
        <w:pStyle w:val="PL"/>
      </w:pPr>
      <w:r>
        <w:t xml:space="preserve">      allOf:</w:t>
      </w:r>
    </w:p>
    <w:p w14:paraId="1DE9C81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CAF10D9" w14:textId="77777777" w:rsidR="00972922" w:rsidRDefault="00972922" w:rsidP="00972922">
      <w:pPr>
        <w:pStyle w:val="PL"/>
      </w:pPr>
      <w:r>
        <w:t xml:space="preserve">        - type: object</w:t>
      </w:r>
    </w:p>
    <w:p w14:paraId="53262887" w14:textId="77777777" w:rsidR="00972922" w:rsidRDefault="00972922" w:rsidP="00972922">
      <w:pPr>
        <w:pStyle w:val="PL"/>
      </w:pPr>
      <w:r>
        <w:t xml:space="preserve">          properties:</w:t>
      </w:r>
    </w:p>
    <w:p w14:paraId="79ED98C2" w14:textId="77777777" w:rsidR="00972922" w:rsidRDefault="00972922" w:rsidP="00972922">
      <w:pPr>
        <w:pStyle w:val="PL"/>
      </w:pPr>
      <w:r>
        <w:t xml:space="preserve">            attributes:</w:t>
      </w:r>
    </w:p>
    <w:p w14:paraId="2B0A42E3" w14:textId="77777777" w:rsidR="00972922" w:rsidRDefault="00972922" w:rsidP="00972922">
      <w:pPr>
        <w:pStyle w:val="PL"/>
      </w:pPr>
      <w:r>
        <w:t xml:space="preserve">              allOf:</w:t>
      </w:r>
    </w:p>
    <w:p w14:paraId="43B4D468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B4580BC" w14:textId="77777777" w:rsidR="00972922" w:rsidRDefault="00972922" w:rsidP="00972922">
      <w:pPr>
        <w:pStyle w:val="PL"/>
      </w:pPr>
      <w:r>
        <w:t xml:space="preserve">                - type: object</w:t>
      </w:r>
    </w:p>
    <w:p w14:paraId="046875CE" w14:textId="77777777" w:rsidR="00972922" w:rsidRDefault="00972922" w:rsidP="00972922">
      <w:pPr>
        <w:pStyle w:val="PL"/>
      </w:pPr>
      <w:r>
        <w:t xml:space="preserve">                  properties:</w:t>
      </w:r>
    </w:p>
    <w:p w14:paraId="367C1A95" w14:textId="77777777" w:rsidR="00972922" w:rsidRDefault="00972922" w:rsidP="00972922">
      <w:pPr>
        <w:pStyle w:val="PL"/>
      </w:pPr>
      <w:r>
        <w:t xml:space="preserve">                    plmnId:</w:t>
      </w:r>
    </w:p>
    <w:p w14:paraId="52148930" w14:textId="77777777" w:rsidR="00972922" w:rsidRDefault="00972922" w:rsidP="00972922">
      <w:pPr>
        <w:pStyle w:val="PL"/>
      </w:pPr>
      <w:r>
        <w:t xml:space="preserve">                      $ref: 'TS28623_ComDefs.yaml#/components/schemas/PlmnIdRo'</w:t>
      </w:r>
    </w:p>
    <w:p w14:paraId="78DFE614" w14:textId="77777777" w:rsidR="00972922" w:rsidRDefault="00972922" w:rsidP="00972922">
      <w:pPr>
        <w:pStyle w:val="PL"/>
      </w:pPr>
      <w:r>
        <w:t xml:space="preserve">                    sEPPId:</w:t>
      </w:r>
    </w:p>
    <w:p w14:paraId="408A7FD5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1C56DDE1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4B8ACFDD" w14:textId="77777777" w:rsidR="00972922" w:rsidRDefault="00972922" w:rsidP="00972922">
      <w:pPr>
        <w:pStyle w:val="PL"/>
      </w:pPr>
      <w:r>
        <w:t xml:space="preserve">                    fqdn:</w:t>
      </w:r>
    </w:p>
    <w:p w14:paraId="275523EF" w14:textId="77777777" w:rsidR="00972922" w:rsidRDefault="00972922" w:rsidP="00972922">
      <w:pPr>
        <w:pStyle w:val="PL"/>
      </w:pPr>
      <w:r>
        <w:t xml:space="preserve">                      $ref: 'TS28623_ComDefs.yaml#/components/schemas/FqdnRo'</w:t>
      </w:r>
    </w:p>
    <w:p w14:paraId="085048B7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B025380" w14:textId="77777777" w:rsidR="00972922" w:rsidRDefault="00972922" w:rsidP="00972922">
      <w:pPr>
        <w:pStyle w:val="PL"/>
      </w:pPr>
      <w:r>
        <w:t xml:space="preserve">        - $ref: '#/components/schemas/ManagedFunction5GC-nc0'   </w:t>
      </w:r>
    </w:p>
    <w:p w14:paraId="7349FFC2" w14:textId="77777777" w:rsidR="00972922" w:rsidRDefault="00972922" w:rsidP="00972922">
      <w:pPr>
        <w:pStyle w:val="PL"/>
      </w:pPr>
      <w:r>
        <w:t xml:space="preserve">    EP_N2-Single:</w:t>
      </w:r>
    </w:p>
    <w:p w14:paraId="78E5A065" w14:textId="77777777" w:rsidR="00972922" w:rsidRDefault="00972922" w:rsidP="00972922">
      <w:pPr>
        <w:pStyle w:val="PL"/>
      </w:pPr>
      <w:r>
        <w:t xml:space="preserve">      allOf:</w:t>
      </w:r>
    </w:p>
    <w:p w14:paraId="1C474AB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6090F7C" w14:textId="77777777" w:rsidR="00972922" w:rsidRDefault="00972922" w:rsidP="00972922">
      <w:pPr>
        <w:pStyle w:val="PL"/>
      </w:pPr>
      <w:r>
        <w:t xml:space="preserve">        - type: object</w:t>
      </w:r>
    </w:p>
    <w:p w14:paraId="54A4082C" w14:textId="77777777" w:rsidR="00972922" w:rsidRDefault="00972922" w:rsidP="00972922">
      <w:pPr>
        <w:pStyle w:val="PL"/>
      </w:pPr>
      <w:r>
        <w:t xml:space="preserve">          properties:</w:t>
      </w:r>
    </w:p>
    <w:p w14:paraId="33DA7134" w14:textId="77777777" w:rsidR="00972922" w:rsidRDefault="00972922" w:rsidP="00972922">
      <w:pPr>
        <w:pStyle w:val="PL"/>
      </w:pPr>
      <w:r>
        <w:t xml:space="preserve">            attributes:</w:t>
      </w:r>
    </w:p>
    <w:p w14:paraId="5E359CF9" w14:textId="77777777" w:rsidR="00972922" w:rsidRDefault="00972922" w:rsidP="00972922">
      <w:pPr>
        <w:pStyle w:val="PL"/>
      </w:pPr>
      <w:r>
        <w:t xml:space="preserve">              allOf:</w:t>
      </w:r>
    </w:p>
    <w:p w14:paraId="49D3E86E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18893FC" w14:textId="77777777" w:rsidR="00972922" w:rsidRDefault="00972922" w:rsidP="00972922">
      <w:pPr>
        <w:pStyle w:val="PL"/>
      </w:pPr>
      <w:r>
        <w:t xml:space="preserve">                - type: object</w:t>
      </w:r>
    </w:p>
    <w:p w14:paraId="4FA20416" w14:textId="77777777" w:rsidR="00972922" w:rsidRDefault="00972922" w:rsidP="00972922">
      <w:pPr>
        <w:pStyle w:val="PL"/>
      </w:pPr>
      <w:r>
        <w:t xml:space="preserve">                  properties:</w:t>
      </w:r>
    </w:p>
    <w:p w14:paraId="15839C2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50A6E0A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C2C68B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EBA5B0C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E43AD09" w14:textId="77777777" w:rsidR="00972922" w:rsidRDefault="00972922" w:rsidP="00972922">
      <w:pPr>
        <w:pStyle w:val="PL"/>
      </w:pPr>
      <w:r>
        <w:t xml:space="preserve">    EP_N3-Single:</w:t>
      </w:r>
    </w:p>
    <w:p w14:paraId="5551E54B" w14:textId="77777777" w:rsidR="00972922" w:rsidRDefault="00972922" w:rsidP="00972922">
      <w:pPr>
        <w:pStyle w:val="PL"/>
      </w:pPr>
      <w:r>
        <w:t xml:space="preserve">      allOf:</w:t>
      </w:r>
    </w:p>
    <w:p w14:paraId="41D662D6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89A777E" w14:textId="77777777" w:rsidR="00972922" w:rsidRDefault="00972922" w:rsidP="00972922">
      <w:pPr>
        <w:pStyle w:val="PL"/>
      </w:pPr>
      <w:r>
        <w:t xml:space="preserve">        - type: object</w:t>
      </w:r>
    </w:p>
    <w:p w14:paraId="38E70F1D" w14:textId="77777777" w:rsidR="00972922" w:rsidRDefault="00972922" w:rsidP="00972922">
      <w:pPr>
        <w:pStyle w:val="PL"/>
      </w:pPr>
      <w:r>
        <w:t xml:space="preserve">          properties:</w:t>
      </w:r>
    </w:p>
    <w:p w14:paraId="133BAC6C" w14:textId="77777777" w:rsidR="00972922" w:rsidRDefault="00972922" w:rsidP="00972922">
      <w:pPr>
        <w:pStyle w:val="PL"/>
      </w:pPr>
      <w:r>
        <w:t xml:space="preserve">            attributes:</w:t>
      </w:r>
    </w:p>
    <w:p w14:paraId="73525963" w14:textId="77777777" w:rsidR="00972922" w:rsidRDefault="00972922" w:rsidP="00972922">
      <w:pPr>
        <w:pStyle w:val="PL"/>
      </w:pPr>
      <w:r>
        <w:t xml:space="preserve">              allOf:</w:t>
      </w:r>
    </w:p>
    <w:p w14:paraId="393C26F9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3AFE99C" w14:textId="77777777" w:rsidR="00972922" w:rsidRDefault="00972922" w:rsidP="00972922">
      <w:pPr>
        <w:pStyle w:val="PL"/>
      </w:pPr>
      <w:r>
        <w:t xml:space="preserve">                - type: object</w:t>
      </w:r>
    </w:p>
    <w:p w14:paraId="1EA1E6A2" w14:textId="77777777" w:rsidR="00972922" w:rsidRDefault="00972922" w:rsidP="00972922">
      <w:pPr>
        <w:pStyle w:val="PL"/>
      </w:pPr>
      <w:r>
        <w:t xml:space="preserve">                  properties:</w:t>
      </w:r>
    </w:p>
    <w:p w14:paraId="441989FA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2CF0D58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7C3FB46B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2F969B4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2558E98C" w14:textId="77777777" w:rsidR="00972922" w:rsidRDefault="00972922" w:rsidP="00972922">
      <w:pPr>
        <w:pStyle w:val="PL"/>
      </w:pPr>
      <w:r>
        <w:t xml:space="preserve">                    epTransportRefs:</w:t>
      </w:r>
    </w:p>
    <w:p w14:paraId="5F045A74" w14:textId="77777777" w:rsidR="00972922" w:rsidRDefault="00972922" w:rsidP="00972922">
      <w:pPr>
        <w:pStyle w:val="PL"/>
      </w:pPr>
      <w:r>
        <w:t xml:space="preserve">                      $ref: 'TS28623_ComDefs.yaml#/components/schemas/DnListRo'</w:t>
      </w:r>
    </w:p>
    <w:p w14:paraId="450EEFA1" w14:textId="77777777" w:rsidR="00972922" w:rsidRDefault="00972922" w:rsidP="00972922">
      <w:pPr>
        <w:pStyle w:val="PL"/>
      </w:pPr>
      <w:r>
        <w:t xml:space="preserve">    EP_N4-Single:</w:t>
      </w:r>
    </w:p>
    <w:p w14:paraId="690BC502" w14:textId="77777777" w:rsidR="00972922" w:rsidRDefault="00972922" w:rsidP="00972922">
      <w:pPr>
        <w:pStyle w:val="PL"/>
      </w:pPr>
      <w:r>
        <w:t xml:space="preserve">      allOf:</w:t>
      </w:r>
    </w:p>
    <w:p w14:paraId="0391CF8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BD3DDF8" w14:textId="77777777" w:rsidR="00972922" w:rsidRDefault="00972922" w:rsidP="00972922">
      <w:pPr>
        <w:pStyle w:val="PL"/>
      </w:pPr>
      <w:r>
        <w:t xml:space="preserve">        - type: object</w:t>
      </w:r>
    </w:p>
    <w:p w14:paraId="59F717BC" w14:textId="77777777" w:rsidR="00972922" w:rsidRDefault="00972922" w:rsidP="00972922">
      <w:pPr>
        <w:pStyle w:val="PL"/>
      </w:pPr>
      <w:r>
        <w:t xml:space="preserve">          properties:</w:t>
      </w:r>
    </w:p>
    <w:p w14:paraId="77565A50" w14:textId="77777777" w:rsidR="00972922" w:rsidRDefault="00972922" w:rsidP="00972922">
      <w:pPr>
        <w:pStyle w:val="PL"/>
      </w:pPr>
      <w:r>
        <w:t xml:space="preserve">            attributes:</w:t>
      </w:r>
    </w:p>
    <w:p w14:paraId="46D3B928" w14:textId="77777777" w:rsidR="00972922" w:rsidRDefault="00972922" w:rsidP="00972922">
      <w:pPr>
        <w:pStyle w:val="PL"/>
      </w:pPr>
      <w:r>
        <w:t xml:space="preserve">              allOf:</w:t>
      </w:r>
    </w:p>
    <w:p w14:paraId="4373046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2E7BD6B4" w14:textId="77777777" w:rsidR="00972922" w:rsidRDefault="00972922" w:rsidP="00972922">
      <w:pPr>
        <w:pStyle w:val="PL"/>
      </w:pPr>
      <w:r>
        <w:t xml:space="preserve">                - type: object</w:t>
      </w:r>
    </w:p>
    <w:p w14:paraId="5FE88C95" w14:textId="77777777" w:rsidR="00972922" w:rsidRDefault="00972922" w:rsidP="00972922">
      <w:pPr>
        <w:pStyle w:val="PL"/>
      </w:pPr>
      <w:r>
        <w:t xml:space="preserve">                  properties:</w:t>
      </w:r>
    </w:p>
    <w:p w14:paraId="77661E1F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39E7DFB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253BD42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19053DC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8EDF252" w14:textId="77777777" w:rsidR="00972922" w:rsidRDefault="00972922" w:rsidP="00972922">
      <w:pPr>
        <w:pStyle w:val="PL"/>
      </w:pPr>
      <w:r>
        <w:t xml:space="preserve">    EP_N5-Single:</w:t>
      </w:r>
    </w:p>
    <w:p w14:paraId="2B75EDA3" w14:textId="77777777" w:rsidR="00972922" w:rsidRDefault="00972922" w:rsidP="00972922">
      <w:pPr>
        <w:pStyle w:val="PL"/>
      </w:pPr>
      <w:r>
        <w:lastRenderedPageBreak/>
        <w:t xml:space="preserve">      allOf:</w:t>
      </w:r>
    </w:p>
    <w:p w14:paraId="662A426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E417DF8" w14:textId="77777777" w:rsidR="00972922" w:rsidRDefault="00972922" w:rsidP="00972922">
      <w:pPr>
        <w:pStyle w:val="PL"/>
      </w:pPr>
      <w:r>
        <w:t xml:space="preserve">        - type: object</w:t>
      </w:r>
    </w:p>
    <w:p w14:paraId="318A812A" w14:textId="77777777" w:rsidR="00972922" w:rsidRDefault="00972922" w:rsidP="00972922">
      <w:pPr>
        <w:pStyle w:val="PL"/>
      </w:pPr>
      <w:r>
        <w:t xml:space="preserve">          properties:</w:t>
      </w:r>
    </w:p>
    <w:p w14:paraId="2989FBA8" w14:textId="77777777" w:rsidR="00972922" w:rsidRDefault="00972922" w:rsidP="00972922">
      <w:pPr>
        <w:pStyle w:val="PL"/>
      </w:pPr>
      <w:r>
        <w:t xml:space="preserve">            attributes:</w:t>
      </w:r>
    </w:p>
    <w:p w14:paraId="2D8815E1" w14:textId="77777777" w:rsidR="00972922" w:rsidRDefault="00972922" w:rsidP="00972922">
      <w:pPr>
        <w:pStyle w:val="PL"/>
      </w:pPr>
      <w:r>
        <w:t xml:space="preserve">              allOf:</w:t>
      </w:r>
    </w:p>
    <w:p w14:paraId="58BC14E8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27ADCA7" w14:textId="77777777" w:rsidR="00972922" w:rsidRDefault="00972922" w:rsidP="00972922">
      <w:pPr>
        <w:pStyle w:val="PL"/>
      </w:pPr>
      <w:r>
        <w:t xml:space="preserve">                - type: object</w:t>
      </w:r>
    </w:p>
    <w:p w14:paraId="7E6FBA5F" w14:textId="77777777" w:rsidR="00972922" w:rsidRDefault="00972922" w:rsidP="00972922">
      <w:pPr>
        <w:pStyle w:val="PL"/>
      </w:pPr>
      <w:r>
        <w:t xml:space="preserve">                  properties:</w:t>
      </w:r>
    </w:p>
    <w:p w14:paraId="1F4DC833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605FF68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F23F912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216FB8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6BC8200" w14:textId="77777777" w:rsidR="00972922" w:rsidRDefault="00972922" w:rsidP="00972922">
      <w:pPr>
        <w:pStyle w:val="PL"/>
      </w:pPr>
      <w:r>
        <w:t xml:space="preserve">    EP_N6-Single:</w:t>
      </w:r>
    </w:p>
    <w:p w14:paraId="58D3FB90" w14:textId="77777777" w:rsidR="00972922" w:rsidRDefault="00972922" w:rsidP="00972922">
      <w:pPr>
        <w:pStyle w:val="PL"/>
      </w:pPr>
      <w:r>
        <w:t xml:space="preserve">      allOf:</w:t>
      </w:r>
    </w:p>
    <w:p w14:paraId="57669AA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648D71C" w14:textId="77777777" w:rsidR="00972922" w:rsidRDefault="00972922" w:rsidP="00972922">
      <w:pPr>
        <w:pStyle w:val="PL"/>
      </w:pPr>
      <w:r>
        <w:t xml:space="preserve">        - type: object</w:t>
      </w:r>
    </w:p>
    <w:p w14:paraId="0371151B" w14:textId="77777777" w:rsidR="00972922" w:rsidRDefault="00972922" w:rsidP="00972922">
      <w:pPr>
        <w:pStyle w:val="PL"/>
      </w:pPr>
      <w:r>
        <w:t xml:space="preserve">          properties:</w:t>
      </w:r>
    </w:p>
    <w:p w14:paraId="24436EAC" w14:textId="77777777" w:rsidR="00972922" w:rsidRDefault="00972922" w:rsidP="00972922">
      <w:pPr>
        <w:pStyle w:val="PL"/>
      </w:pPr>
      <w:r>
        <w:t xml:space="preserve">            attributes:</w:t>
      </w:r>
    </w:p>
    <w:p w14:paraId="49F9895C" w14:textId="77777777" w:rsidR="00972922" w:rsidRDefault="00972922" w:rsidP="00972922">
      <w:pPr>
        <w:pStyle w:val="PL"/>
      </w:pPr>
      <w:r>
        <w:t xml:space="preserve">              allOf:</w:t>
      </w:r>
    </w:p>
    <w:p w14:paraId="05177634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01E4BF4" w14:textId="77777777" w:rsidR="00972922" w:rsidRDefault="00972922" w:rsidP="00972922">
      <w:pPr>
        <w:pStyle w:val="PL"/>
      </w:pPr>
      <w:r>
        <w:t xml:space="preserve">                - type: object</w:t>
      </w:r>
    </w:p>
    <w:p w14:paraId="5554D024" w14:textId="77777777" w:rsidR="00972922" w:rsidRDefault="00972922" w:rsidP="00972922">
      <w:pPr>
        <w:pStyle w:val="PL"/>
      </w:pPr>
      <w:r>
        <w:t xml:space="preserve">                  properties:</w:t>
      </w:r>
    </w:p>
    <w:p w14:paraId="31C1E2B3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622BCE6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DB5B58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2F0193CC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A8FC2D6" w14:textId="77777777" w:rsidR="00972922" w:rsidRDefault="00972922" w:rsidP="00972922">
      <w:pPr>
        <w:pStyle w:val="PL"/>
      </w:pPr>
      <w:r>
        <w:t xml:space="preserve">    EP_N7-Single:</w:t>
      </w:r>
    </w:p>
    <w:p w14:paraId="283281C2" w14:textId="77777777" w:rsidR="00972922" w:rsidRDefault="00972922" w:rsidP="00972922">
      <w:pPr>
        <w:pStyle w:val="PL"/>
      </w:pPr>
      <w:r>
        <w:t xml:space="preserve">      allOf:</w:t>
      </w:r>
    </w:p>
    <w:p w14:paraId="34A8A62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4FBD6C0" w14:textId="77777777" w:rsidR="00972922" w:rsidRDefault="00972922" w:rsidP="00972922">
      <w:pPr>
        <w:pStyle w:val="PL"/>
      </w:pPr>
      <w:r>
        <w:t xml:space="preserve">        - type: object</w:t>
      </w:r>
    </w:p>
    <w:p w14:paraId="0C6A6BC1" w14:textId="77777777" w:rsidR="00972922" w:rsidRDefault="00972922" w:rsidP="00972922">
      <w:pPr>
        <w:pStyle w:val="PL"/>
      </w:pPr>
      <w:r>
        <w:t xml:space="preserve">          properties:</w:t>
      </w:r>
    </w:p>
    <w:p w14:paraId="69B48315" w14:textId="77777777" w:rsidR="00972922" w:rsidRDefault="00972922" w:rsidP="00972922">
      <w:pPr>
        <w:pStyle w:val="PL"/>
      </w:pPr>
      <w:r>
        <w:t xml:space="preserve">            attributes:</w:t>
      </w:r>
    </w:p>
    <w:p w14:paraId="4D15B0C4" w14:textId="77777777" w:rsidR="00972922" w:rsidRDefault="00972922" w:rsidP="00972922">
      <w:pPr>
        <w:pStyle w:val="PL"/>
      </w:pPr>
      <w:r>
        <w:t xml:space="preserve">              allOf:</w:t>
      </w:r>
    </w:p>
    <w:p w14:paraId="542B3DD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9F178B8" w14:textId="77777777" w:rsidR="00972922" w:rsidRDefault="00972922" w:rsidP="00972922">
      <w:pPr>
        <w:pStyle w:val="PL"/>
      </w:pPr>
      <w:r>
        <w:t xml:space="preserve">                - type: object</w:t>
      </w:r>
    </w:p>
    <w:p w14:paraId="5FB0E31D" w14:textId="77777777" w:rsidR="00972922" w:rsidRDefault="00972922" w:rsidP="00972922">
      <w:pPr>
        <w:pStyle w:val="PL"/>
      </w:pPr>
      <w:r>
        <w:t xml:space="preserve">                  properties:</w:t>
      </w:r>
    </w:p>
    <w:p w14:paraId="2005B930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69E1E43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AFBB02E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4A2A543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EAAB8EE" w14:textId="77777777" w:rsidR="00972922" w:rsidRDefault="00972922" w:rsidP="00972922">
      <w:pPr>
        <w:pStyle w:val="PL"/>
      </w:pPr>
      <w:r>
        <w:t xml:space="preserve">    EP_N8-Single:</w:t>
      </w:r>
    </w:p>
    <w:p w14:paraId="56856823" w14:textId="77777777" w:rsidR="00972922" w:rsidRDefault="00972922" w:rsidP="00972922">
      <w:pPr>
        <w:pStyle w:val="PL"/>
      </w:pPr>
      <w:r>
        <w:t xml:space="preserve">      allOf:</w:t>
      </w:r>
    </w:p>
    <w:p w14:paraId="56F8F336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797390F" w14:textId="77777777" w:rsidR="00972922" w:rsidRDefault="00972922" w:rsidP="00972922">
      <w:pPr>
        <w:pStyle w:val="PL"/>
      </w:pPr>
      <w:r>
        <w:t xml:space="preserve">        - type: object</w:t>
      </w:r>
    </w:p>
    <w:p w14:paraId="6F74B123" w14:textId="77777777" w:rsidR="00972922" w:rsidRDefault="00972922" w:rsidP="00972922">
      <w:pPr>
        <w:pStyle w:val="PL"/>
      </w:pPr>
      <w:r>
        <w:t xml:space="preserve">          properties:</w:t>
      </w:r>
    </w:p>
    <w:p w14:paraId="6ABC90DC" w14:textId="77777777" w:rsidR="00972922" w:rsidRDefault="00972922" w:rsidP="00972922">
      <w:pPr>
        <w:pStyle w:val="PL"/>
      </w:pPr>
      <w:r>
        <w:t xml:space="preserve">            attributes:</w:t>
      </w:r>
    </w:p>
    <w:p w14:paraId="5F0E3F95" w14:textId="77777777" w:rsidR="00972922" w:rsidRDefault="00972922" w:rsidP="00972922">
      <w:pPr>
        <w:pStyle w:val="PL"/>
      </w:pPr>
      <w:r>
        <w:t xml:space="preserve">              allOf:</w:t>
      </w:r>
    </w:p>
    <w:p w14:paraId="40AA140A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7CFA676" w14:textId="77777777" w:rsidR="00972922" w:rsidRDefault="00972922" w:rsidP="00972922">
      <w:pPr>
        <w:pStyle w:val="PL"/>
      </w:pPr>
      <w:r>
        <w:t xml:space="preserve">                - type: object</w:t>
      </w:r>
    </w:p>
    <w:p w14:paraId="5431ED1C" w14:textId="77777777" w:rsidR="00972922" w:rsidRDefault="00972922" w:rsidP="00972922">
      <w:pPr>
        <w:pStyle w:val="PL"/>
      </w:pPr>
      <w:r>
        <w:t xml:space="preserve">                  properties:</w:t>
      </w:r>
    </w:p>
    <w:p w14:paraId="1A6228C3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2C26F4C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383481C3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162F6CC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CA2CB98" w14:textId="77777777" w:rsidR="00972922" w:rsidRDefault="00972922" w:rsidP="00972922">
      <w:pPr>
        <w:pStyle w:val="PL"/>
      </w:pPr>
      <w:r>
        <w:t xml:space="preserve">    EP_N9-Single:</w:t>
      </w:r>
    </w:p>
    <w:p w14:paraId="6C697E1A" w14:textId="77777777" w:rsidR="00972922" w:rsidRDefault="00972922" w:rsidP="00972922">
      <w:pPr>
        <w:pStyle w:val="PL"/>
      </w:pPr>
      <w:r>
        <w:t xml:space="preserve">      allOf:</w:t>
      </w:r>
    </w:p>
    <w:p w14:paraId="26179D43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2F8E9E1" w14:textId="77777777" w:rsidR="00972922" w:rsidRDefault="00972922" w:rsidP="00972922">
      <w:pPr>
        <w:pStyle w:val="PL"/>
      </w:pPr>
      <w:r>
        <w:t xml:space="preserve">        - type: object</w:t>
      </w:r>
    </w:p>
    <w:p w14:paraId="52315513" w14:textId="77777777" w:rsidR="00972922" w:rsidRDefault="00972922" w:rsidP="00972922">
      <w:pPr>
        <w:pStyle w:val="PL"/>
      </w:pPr>
      <w:r>
        <w:t xml:space="preserve">          properties:</w:t>
      </w:r>
    </w:p>
    <w:p w14:paraId="499988F4" w14:textId="77777777" w:rsidR="00972922" w:rsidRDefault="00972922" w:rsidP="00972922">
      <w:pPr>
        <w:pStyle w:val="PL"/>
      </w:pPr>
      <w:r>
        <w:t xml:space="preserve">            attributes:</w:t>
      </w:r>
    </w:p>
    <w:p w14:paraId="2227C452" w14:textId="77777777" w:rsidR="00972922" w:rsidRDefault="00972922" w:rsidP="00972922">
      <w:pPr>
        <w:pStyle w:val="PL"/>
      </w:pPr>
      <w:r>
        <w:t xml:space="preserve">              allOf:</w:t>
      </w:r>
    </w:p>
    <w:p w14:paraId="6AA342CC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446711E" w14:textId="77777777" w:rsidR="00972922" w:rsidRDefault="00972922" w:rsidP="00972922">
      <w:pPr>
        <w:pStyle w:val="PL"/>
      </w:pPr>
      <w:r>
        <w:t xml:space="preserve">                - type: object</w:t>
      </w:r>
    </w:p>
    <w:p w14:paraId="6D6E39AD" w14:textId="77777777" w:rsidR="00972922" w:rsidRDefault="00972922" w:rsidP="00972922">
      <w:pPr>
        <w:pStyle w:val="PL"/>
      </w:pPr>
      <w:r>
        <w:t xml:space="preserve">                  properties:</w:t>
      </w:r>
    </w:p>
    <w:p w14:paraId="38A7A160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1E6BFB6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C5568CE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3A28FCF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E73E466" w14:textId="77777777" w:rsidR="00972922" w:rsidRDefault="00972922" w:rsidP="00972922">
      <w:pPr>
        <w:pStyle w:val="PL"/>
      </w:pPr>
      <w:r>
        <w:t xml:space="preserve">    EP_N10-Single:</w:t>
      </w:r>
    </w:p>
    <w:p w14:paraId="5F0DDB9E" w14:textId="77777777" w:rsidR="00972922" w:rsidRDefault="00972922" w:rsidP="00972922">
      <w:pPr>
        <w:pStyle w:val="PL"/>
      </w:pPr>
      <w:r>
        <w:t xml:space="preserve">      allOf:</w:t>
      </w:r>
    </w:p>
    <w:p w14:paraId="31AF2FF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8CEE77A" w14:textId="77777777" w:rsidR="00972922" w:rsidRDefault="00972922" w:rsidP="00972922">
      <w:pPr>
        <w:pStyle w:val="PL"/>
      </w:pPr>
      <w:r>
        <w:t xml:space="preserve">        - type: object</w:t>
      </w:r>
    </w:p>
    <w:p w14:paraId="2492EC45" w14:textId="77777777" w:rsidR="00972922" w:rsidRDefault="00972922" w:rsidP="00972922">
      <w:pPr>
        <w:pStyle w:val="PL"/>
      </w:pPr>
      <w:r>
        <w:t xml:space="preserve">          properties:</w:t>
      </w:r>
    </w:p>
    <w:p w14:paraId="337EC857" w14:textId="77777777" w:rsidR="00972922" w:rsidRDefault="00972922" w:rsidP="00972922">
      <w:pPr>
        <w:pStyle w:val="PL"/>
      </w:pPr>
      <w:r>
        <w:t xml:space="preserve">            attributes:</w:t>
      </w:r>
    </w:p>
    <w:p w14:paraId="21D89111" w14:textId="77777777" w:rsidR="00972922" w:rsidRDefault="00972922" w:rsidP="00972922">
      <w:pPr>
        <w:pStyle w:val="PL"/>
      </w:pPr>
      <w:r>
        <w:t xml:space="preserve">              allOf:</w:t>
      </w:r>
    </w:p>
    <w:p w14:paraId="0C41FC64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A7C392E" w14:textId="77777777" w:rsidR="00972922" w:rsidRDefault="00972922" w:rsidP="00972922">
      <w:pPr>
        <w:pStyle w:val="PL"/>
      </w:pPr>
      <w:r>
        <w:t xml:space="preserve">                - type: object</w:t>
      </w:r>
    </w:p>
    <w:p w14:paraId="6AAA8408" w14:textId="77777777" w:rsidR="00972922" w:rsidRDefault="00972922" w:rsidP="00972922">
      <w:pPr>
        <w:pStyle w:val="PL"/>
      </w:pPr>
      <w:r>
        <w:lastRenderedPageBreak/>
        <w:t xml:space="preserve">                  properties:</w:t>
      </w:r>
    </w:p>
    <w:p w14:paraId="2A981D7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8AE5F87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49391F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6C5374FD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8BBF9F5" w14:textId="77777777" w:rsidR="00972922" w:rsidRDefault="00972922" w:rsidP="00972922">
      <w:pPr>
        <w:pStyle w:val="PL"/>
      </w:pPr>
      <w:r>
        <w:t xml:space="preserve">    EP_N11-Single:</w:t>
      </w:r>
    </w:p>
    <w:p w14:paraId="3E710325" w14:textId="77777777" w:rsidR="00972922" w:rsidRDefault="00972922" w:rsidP="00972922">
      <w:pPr>
        <w:pStyle w:val="PL"/>
      </w:pPr>
      <w:r>
        <w:t xml:space="preserve">      allOf:</w:t>
      </w:r>
    </w:p>
    <w:p w14:paraId="109285C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023B767" w14:textId="77777777" w:rsidR="00972922" w:rsidRDefault="00972922" w:rsidP="00972922">
      <w:pPr>
        <w:pStyle w:val="PL"/>
      </w:pPr>
      <w:r>
        <w:t xml:space="preserve">        - type: object</w:t>
      </w:r>
    </w:p>
    <w:p w14:paraId="553FD185" w14:textId="77777777" w:rsidR="00972922" w:rsidRDefault="00972922" w:rsidP="00972922">
      <w:pPr>
        <w:pStyle w:val="PL"/>
      </w:pPr>
      <w:r>
        <w:t xml:space="preserve">          properties:</w:t>
      </w:r>
    </w:p>
    <w:p w14:paraId="0C55B2C3" w14:textId="77777777" w:rsidR="00972922" w:rsidRDefault="00972922" w:rsidP="00972922">
      <w:pPr>
        <w:pStyle w:val="PL"/>
      </w:pPr>
      <w:r>
        <w:t xml:space="preserve">            attributes:</w:t>
      </w:r>
    </w:p>
    <w:p w14:paraId="4EB79557" w14:textId="77777777" w:rsidR="00972922" w:rsidRDefault="00972922" w:rsidP="00972922">
      <w:pPr>
        <w:pStyle w:val="PL"/>
      </w:pPr>
      <w:r>
        <w:t xml:space="preserve">              allOf:</w:t>
      </w:r>
    </w:p>
    <w:p w14:paraId="73E914C7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FCEFEE4" w14:textId="77777777" w:rsidR="00972922" w:rsidRDefault="00972922" w:rsidP="00972922">
      <w:pPr>
        <w:pStyle w:val="PL"/>
      </w:pPr>
      <w:r>
        <w:t xml:space="preserve">                - type: object</w:t>
      </w:r>
    </w:p>
    <w:p w14:paraId="5315608C" w14:textId="77777777" w:rsidR="00972922" w:rsidRDefault="00972922" w:rsidP="00972922">
      <w:pPr>
        <w:pStyle w:val="PL"/>
      </w:pPr>
      <w:r>
        <w:t xml:space="preserve">                  properties:</w:t>
      </w:r>
    </w:p>
    <w:p w14:paraId="7625AE07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E923436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69E9C438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81998EC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90C63E3" w14:textId="77777777" w:rsidR="00972922" w:rsidRDefault="00972922" w:rsidP="00972922">
      <w:pPr>
        <w:pStyle w:val="PL"/>
      </w:pPr>
      <w:r>
        <w:t xml:space="preserve">    EP_N12-Single:</w:t>
      </w:r>
    </w:p>
    <w:p w14:paraId="0B60C041" w14:textId="77777777" w:rsidR="00972922" w:rsidRDefault="00972922" w:rsidP="00972922">
      <w:pPr>
        <w:pStyle w:val="PL"/>
      </w:pPr>
      <w:r>
        <w:t xml:space="preserve">      allOf:</w:t>
      </w:r>
    </w:p>
    <w:p w14:paraId="19BC275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23E61D7" w14:textId="77777777" w:rsidR="00972922" w:rsidRDefault="00972922" w:rsidP="00972922">
      <w:pPr>
        <w:pStyle w:val="PL"/>
      </w:pPr>
      <w:r>
        <w:t xml:space="preserve">        - type: object</w:t>
      </w:r>
    </w:p>
    <w:p w14:paraId="0E3C4D26" w14:textId="77777777" w:rsidR="00972922" w:rsidRDefault="00972922" w:rsidP="00972922">
      <w:pPr>
        <w:pStyle w:val="PL"/>
      </w:pPr>
      <w:r>
        <w:t xml:space="preserve">          properties:</w:t>
      </w:r>
    </w:p>
    <w:p w14:paraId="3A686EB1" w14:textId="77777777" w:rsidR="00972922" w:rsidRDefault="00972922" w:rsidP="00972922">
      <w:pPr>
        <w:pStyle w:val="PL"/>
      </w:pPr>
      <w:r>
        <w:t xml:space="preserve">            attributes:</w:t>
      </w:r>
    </w:p>
    <w:p w14:paraId="536B4581" w14:textId="77777777" w:rsidR="00972922" w:rsidRDefault="00972922" w:rsidP="00972922">
      <w:pPr>
        <w:pStyle w:val="PL"/>
      </w:pPr>
      <w:r>
        <w:t xml:space="preserve">              allOf:</w:t>
      </w:r>
    </w:p>
    <w:p w14:paraId="55565176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B7FEF69" w14:textId="77777777" w:rsidR="00972922" w:rsidRDefault="00972922" w:rsidP="00972922">
      <w:pPr>
        <w:pStyle w:val="PL"/>
      </w:pPr>
      <w:r>
        <w:t xml:space="preserve">                - type: object</w:t>
      </w:r>
    </w:p>
    <w:p w14:paraId="26107D4B" w14:textId="77777777" w:rsidR="00972922" w:rsidRDefault="00972922" w:rsidP="00972922">
      <w:pPr>
        <w:pStyle w:val="PL"/>
      </w:pPr>
      <w:r>
        <w:t xml:space="preserve">                  properties:</w:t>
      </w:r>
    </w:p>
    <w:p w14:paraId="61A35A5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52CCDED8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88DE341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65405D7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070B8B0" w14:textId="77777777" w:rsidR="00972922" w:rsidRDefault="00972922" w:rsidP="00972922">
      <w:pPr>
        <w:pStyle w:val="PL"/>
      </w:pPr>
      <w:r>
        <w:t xml:space="preserve">    EP_N13-Single:</w:t>
      </w:r>
    </w:p>
    <w:p w14:paraId="6F69F886" w14:textId="77777777" w:rsidR="00972922" w:rsidRDefault="00972922" w:rsidP="00972922">
      <w:pPr>
        <w:pStyle w:val="PL"/>
      </w:pPr>
      <w:r>
        <w:t xml:space="preserve">      allOf:</w:t>
      </w:r>
    </w:p>
    <w:p w14:paraId="4F701C8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B04080B" w14:textId="77777777" w:rsidR="00972922" w:rsidRDefault="00972922" w:rsidP="00972922">
      <w:pPr>
        <w:pStyle w:val="PL"/>
      </w:pPr>
      <w:r>
        <w:t xml:space="preserve">        - type: object</w:t>
      </w:r>
    </w:p>
    <w:p w14:paraId="04B55807" w14:textId="77777777" w:rsidR="00972922" w:rsidRDefault="00972922" w:rsidP="00972922">
      <w:pPr>
        <w:pStyle w:val="PL"/>
      </w:pPr>
      <w:r>
        <w:t xml:space="preserve">          properties:</w:t>
      </w:r>
    </w:p>
    <w:p w14:paraId="3BFEC9B4" w14:textId="77777777" w:rsidR="00972922" w:rsidRDefault="00972922" w:rsidP="00972922">
      <w:pPr>
        <w:pStyle w:val="PL"/>
      </w:pPr>
      <w:r>
        <w:t xml:space="preserve">            attributes:</w:t>
      </w:r>
    </w:p>
    <w:p w14:paraId="388CCAF8" w14:textId="77777777" w:rsidR="00972922" w:rsidRDefault="00972922" w:rsidP="00972922">
      <w:pPr>
        <w:pStyle w:val="PL"/>
      </w:pPr>
      <w:r>
        <w:t xml:space="preserve">              allOf:</w:t>
      </w:r>
    </w:p>
    <w:p w14:paraId="0C535800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463AB8C" w14:textId="77777777" w:rsidR="00972922" w:rsidRDefault="00972922" w:rsidP="00972922">
      <w:pPr>
        <w:pStyle w:val="PL"/>
      </w:pPr>
      <w:r>
        <w:t xml:space="preserve">                - type: object</w:t>
      </w:r>
    </w:p>
    <w:p w14:paraId="2EB918DD" w14:textId="77777777" w:rsidR="00972922" w:rsidRDefault="00972922" w:rsidP="00972922">
      <w:pPr>
        <w:pStyle w:val="PL"/>
      </w:pPr>
      <w:r>
        <w:t xml:space="preserve">                  properties:</w:t>
      </w:r>
    </w:p>
    <w:p w14:paraId="0DFBABA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AF4150F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0D8A48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222DE010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4F97EAF" w14:textId="77777777" w:rsidR="00972922" w:rsidRDefault="00972922" w:rsidP="00972922">
      <w:pPr>
        <w:pStyle w:val="PL"/>
      </w:pPr>
      <w:r>
        <w:t xml:space="preserve">    EP_N14-Single:</w:t>
      </w:r>
    </w:p>
    <w:p w14:paraId="027DD43F" w14:textId="77777777" w:rsidR="00972922" w:rsidRDefault="00972922" w:rsidP="00972922">
      <w:pPr>
        <w:pStyle w:val="PL"/>
      </w:pPr>
      <w:r>
        <w:t xml:space="preserve">      allOf:</w:t>
      </w:r>
    </w:p>
    <w:p w14:paraId="3044321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342F8A6" w14:textId="77777777" w:rsidR="00972922" w:rsidRDefault="00972922" w:rsidP="00972922">
      <w:pPr>
        <w:pStyle w:val="PL"/>
      </w:pPr>
      <w:r>
        <w:t xml:space="preserve">        - type: object</w:t>
      </w:r>
    </w:p>
    <w:p w14:paraId="7B49C3AE" w14:textId="77777777" w:rsidR="00972922" w:rsidRDefault="00972922" w:rsidP="00972922">
      <w:pPr>
        <w:pStyle w:val="PL"/>
      </w:pPr>
      <w:r>
        <w:t xml:space="preserve">          properties:</w:t>
      </w:r>
    </w:p>
    <w:p w14:paraId="57E4E012" w14:textId="77777777" w:rsidR="00972922" w:rsidRDefault="00972922" w:rsidP="00972922">
      <w:pPr>
        <w:pStyle w:val="PL"/>
      </w:pPr>
      <w:r>
        <w:t xml:space="preserve">            attributes:</w:t>
      </w:r>
    </w:p>
    <w:p w14:paraId="0275081B" w14:textId="77777777" w:rsidR="00972922" w:rsidRDefault="00972922" w:rsidP="00972922">
      <w:pPr>
        <w:pStyle w:val="PL"/>
      </w:pPr>
      <w:r>
        <w:t xml:space="preserve">              allOf:</w:t>
      </w:r>
    </w:p>
    <w:p w14:paraId="5EC4A70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949CD95" w14:textId="77777777" w:rsidR="00972922" w:rsidRDefault="00972922" w:rsidP="00972922">
      <w:pPr>
        <w:pStyle w:val="PL"/>
      </w:pPr>
      <w:r>
        <w:t xml:space="preserve">                - type: object</w:t>
      </w:r>
    </w:p>
    <w:p w14:paraId="5F60A385" w14:textId="77777777" w:rsidR="00972922" w:rsidRDefault="00972922" w:rsidP="00972922">
      <w:pPr>
        <w:pStyle w:val="PL"/>
      </w:pPr>
      <w:r>
        <w:t xml:space="preserve">                  properties:</w:t>
      </w:r>
    </w:p>
    <w:p w14:paraId="196E0FB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E5DB6A0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C33D51E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B83B431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6A4A2E8" w14:textId="77777777" w:rsidR="00972922" w:rsidRDefault="00972922" w:rsidP="00972922">
      <w:pPr>
        <w:pStyle w:val="PL"/>
      </w:pPr>
      <w:r>
        <w:t xml:space="preserve">    EP_N15-Single:</w:t>
      </w:r>
    </w:p>
    <w:p w14:paraId="450A4F5C" w14:textId="77777777" w:rsidR="00972922" w:rsidRDefault="00972922" w:rsidP="00972922">
      <w:pPr>
        <w:pStyle w:val="PL"/>
      </w:pPr>
      <w:r>
        <w:t xml:space="preserve">      allOf:</w:t>
      </w:r>
    </w:p>
    <w:p w14:paraId="3793554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A3BBBB2" w14:textId="77777777" w:rsidR="00972922" w:rsidRDefault="00972922" w:rsidP="00972922">
      <w:pPr>
        <w:pStyle w:val="PL"/>
      </w:pPr>
      <w:r>
        <w:t xml:space="preserve">        - type: object</w:t>
      </w:r>
    </w:p>
    <w:p w14:paraId="509C5DE6" w14:textId="77777777" w:rsidR="00972922" w:rsidRDefault="00972922" w:rsidP="00972922">
      <w:pPr>
        <w:pStyle w:val="PL"/>
      </w:pPr>
      <w:r>
        <w:t xml:space="preserve">          properties:</w:t>
      </w:r>
    </w:p>
    <w:p w14:paraId="19CB3047" w14:textId="77777777" w:rsidR="00972922" w:rsidRDefault="00972922" w:rsidP="00972922">
      <w:pPr>
        <w:pStyle w:val="PL"/>
      </w:pPr>
      <w:r>
        <w:t xml:space="preserve">            attributes:</w:t>
      </w:r>
    </w:p>
    <w:p w14:paraId="2307C09A" w14:textId="77777777" w:rsidR="00972922" w:rsidRDefault="00972922" w:rsidP="00972922">
      <w:pPr>
        <w:pStyle w:val="PL"/>
      </w:pPr>
      <w:r>
        <w:t xml:space="preserve">              allOf:</w:t>
      </w:r>
    </w:p>
    <w:p w14:paraId="7B749F3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40E22C8" w14:textId="77777777" w:rsidR="00972922" w:rsidRDefault="00972922" w:rsidP="00972922">
      <w:pPr>
        <w:pStyle w:val="PL"/>
      </w:pPr>
      <w:r>
        <w:t xml:space="preserve">                - type: object</w:t>
      </w:r>
    </w:p>
    <w:p w14:paraId="6D5925E6" w14:textId="77777777" w:rsidR="00972922" w:rsidRDefault="00972922" w:rsidP="00972922">
      <w:pPr>
        <w:pStyle w:val="PL"/>
      </w:pPr>
      <w:r>
        <w:t xml:space="preserve">                  properties:</w:t>
      </w:r>
    </w:p>
    <w:p w14:paraId="100FE131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C3ED95C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2257FFB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3AB86B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65B0B38" w14:textId="77777777" w:rsidR="00972922" w:rsidRDefault="00972922" w:rsidP="00972922">
      <w:pPr>
        <w:pStyle w:val="PL"/>
      </w:pPr>
      <w:r>
        <w:t xml:space="preserve">    EP_N16-Single:</w:t>
      </w:r>
    </w:p>
    <w:p w14:paraId="5DCA31CB" w14:textId="77777777" w:rsidR="00972922" w:rsidRDefault="00972922" w:rsidP="00972922">
      <w:pPr>
        <w:pStyle w:val="PL"/>
      </w:pPr>
      <w:r>
        <w:t xml:space="preserve">      allOf:</w:t>
      </w:r>
    </w:p>
    <w:p w14:paraId="30E5196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00C6A65" w14:textId="77777777" w:rsidR="00972922" w:rsidRDefault="00972922" w:rsidP="00972922">
      <w:pPr>
        <w:pStyle w:val="PL"/>
      </w:pPr>
      <w:r>
        <w:lastRenderedPageBreak/>
        <w:t xml:space="preserve">        - type: object</w:t>
      </w:r>
    </w:p>
    <w:p w14:paraId="575A86B2" w14:textId="77777777" w:rsidR="00972922" w:rsidRDefault="00972922" w:rsidP="00972922">
      <w:pPr>
        <w:pStyle w:val="PL"/>
      </w:pPr>
      <w:r>
        <w:t xml:space="preserve">          properties:</w:t>
      </w:r>
    </w:p>
    <w:p w14:paraId="46EE4AFB" w14:textId="77777777" w:rsidR="00972922" w:rsidRDefault="00972922" w:rsidP="00972922">
      <w:pPr>
        <w:pStyle w:val="PL"/>
      </w:pPr>
      <w:r>
        <w:t xml:space="preserve">            attributes:</w:t>
      </w:r>
    </w:p>
    <w:p w14:paraId="3EBF63BD" w14:textId="77777777" w:rsidR="00972922" w:rsidRDefault="00972922" w:rsidP="00972922">
      <w:pPr>
        <w:pStyle w:val="PL"/>
      </w:pPr>
      <w:r>
        <w:t xml:space="preserve">              allOf:</w:t>
      </w:r>
    </w:p>
    <w:p w14:paraId="4F621A5B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19A06F4" w14:textId="77777777" w:rsidR="00972922" w:rsidRDefault="00972922" w:rsidP="00972922">
      <w:pPr>
        <w:pStyle w:val="PL"/>
      </w:pPr>
      <w:r>
        <w:t xml:space="preserve">                - type: object</w:t>
      </w:r>
    </w:p>
    <w:p w14:paraId="0D0975B7" w14:textId="77777777" w:rsidR="00972922" w:rsidRDefault="00972922" w:rsidP="00972922">
      <w:pPr>
        <w:pStyle w:val="PL"/>
      </w:pPr>
      <w:r>
        <w:t xml:space="preserve">                  properties:</w:t>
      </w:r>
    </w:p>
    <w:p w14:paraId="3EF5B45D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31532AE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F462C1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216DB0F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1DE7A5C" w14:textId="77777777" w:rsidR="00972922" w:rsidRDefault="00972922" w:rsidP="00972922">
      <w:pPr>
        <w:pStyle w:val="PL"/>
      </w:pPr>
      <w:r>
        <w:t xml:space="preserve">    EP_N17-Single:</w:t>
      </w:r>
    </w:p>
    <w:p w14:paraId="1F08DFD5" w14:textId="77777777" w:rsidR="00972922" w:rsidRDefault="00972922" w:rsidP="00972922">
      <w:pPr>
        <w:pStyle w:val="PL"/>
      </w:pPr>
      <w:r>
        <w:t xml:space="preserve">      allOf:</w:t>
      </w:r>
    </w:p>
    <w:p w14:paraId="327FC20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A4248BF" w14:textId="77777777" w:rsidR="00972922" w:rsidRDefault="00972922" w:rsidP="00972922">
      <w:pPr>
        <w:pStyle w:val="PL"/>
      </w:pPr>
      <w:r>
        <w:t xml:space="preserve">        - type: object</w:t>
      </w:r>
    </w:p>
    <w:p w14:paraId="0BEDC3EC" w14:textId="77777777" w:rsidR="00972922" w:rsidRDefault="00972922" w:rsidP="00972922">
      <w:pPr>
        <w:pStyle w:val="PL"/>
      </w:pPr>
      <w:r>
        <w:t xml:space="preserve">          properties:</w:t>
      </w:r>
    </w:p>
    <w:p w14:paraId="3B81E3DD" w14:textId="77777777" w:rsidR="00972922" w:rsidRDefault="00972922" w:rsidP="00972922">
      <w:pPr>
        <w:pStyle w:val="PL"/>
      </w:pPr>
      <w:r>
        <w:t xml:space="preserve">            attributes:</w:t>
      </w:r>
    </w:p>
    <w:p w14:paraId="010F78CB" w14:textId="77777777" w:rsidR="00972922" w:rsidRDefault="00972922" w:rsidP="00972922">
      <w:pPr>
        <w:pStyle w:val="PL"/>
      </w:pPr>
      <w:r>
        <w:t xml:space="preserve">              allOf:</w:t>
      </w:r>
    </w:p>
    <w:p w14:paraId="4999BF9D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2A58C8E6" w14:textId="77777777" w:rsidR="00972922" w:rsidRDefault="00972922" w:rsidP="00972922">
      <w:pPr>
        <w:pStyle w:val="PL"/>
      </w:pPr>
      <w:r>
        <w:t xml:space="preserve">                - type: object</w:t>
      </w:r>
    </w:p>
    <w:p w14:paraId="2B1FDCD9" w14:textId="77777777" w:rsidR="00972922" w:rsidRDefault="00972922" w:rsidP="00972922">
      <w:pPr>
        <w:pStyle w:val="PL"/>
      </w:pPr>
      <w:r>
        <w:t xml:space="preserve">                  properties:</w:t>
      </w:r>
    </w:p>
    <w:p w14:paraId="00683AA4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99E55D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A4FA553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2C8613F5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2EB85753" w14:textId="77777777" w:rsidR="00972922" w:rsidRDefault="00972922" w:rsidP="00972922">
      <w:pPr>
        <w:pStyle w:val="PL"/>
      </w:pPr>
    </w:p>
    <w:p w14:paraId="70FAE344" w14:textId="77777777" w:rsidR="00972922" w:rsidRDefault="00972922" w:rsidP="00972922">
      <w:pPr>
        <w:pStyle w:val="PL"/>
      </w:pPr>
      <w:r>
        <w:t xml:space="preserve">    EP_N20-Single:</w:t>
      </w:r>
    </w:p>
    <w:p w14:paraId="63ED98EB" w14:textId="77777777" w:rsidR="00972922" w:rsidRDefault="00972922" w:rsidP="00972922">
      <w:pPr>
        <w:pStyle w:val="PL"/>
      </w:pPr>
      <w:r>
        <w:t xml:space="preserve">      allOf:</w:t>
      </w:r>
    </w:p>
    <w:p w14:paraId="2D105AE5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77BCFC4" w14:textId="77777777" w:rsidR="00972922" w:rsidRDefault="00972922" w:rsidP="00972922">
      <w:pPr>
        <w:pStyle w:val="PL"/>
      </w:pPr>
      <w:r>
        <w:t xml:space="preserve">        - type: object</w:t>
      </w:r>
    </w:p>
    <w:p w14:paraId="13DE8479" w14:textId="77777777" w:rsidR="00972922" w:rsidRDefault="00972922" w:rsidP="00972922">
      <w:pPr>
        <w:pStyle w:val="PL"/>
      </w:pPr>
      <w:r>
        <w:t xml:space="preserve">          properties:</w:t>
      </w:r>
    </w:p>
    <w:p w14:paraId="5A8CC982" w14:textId="77777777" w:rsidR="00972922" w:rsidRDefault="00972922" w:rsidP="00972922">
      <w:pPr>
        <w:pStyle w:val="PL"/>
      </w:pPr>
      <w:r>
        <w:t xml:space="preserve">            attributes:</w:t>
      </w:r>
    </w:p>
    <w:p w14:paraId="661B58DD" w14:textId="77777777" w:rsidR="00972922" w:rsidRDefault="00972922" w:rsidP="00972922">
      <w:pPr>
        <w:pStyle w:val="PL"/>
      </w:pPr>
      <w:r>
        <w:t xml:space="preserve">              allOf:</w:t>
      </w:r>
    </w:p>
    <w:p w14:paraId="422D11EB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61532F8" w14:textId="77777777" w:rsidR="00972922" w:rsidRDefault="00972922" w:rsidP="00972922">
      <w:pPr>
        <w:pStyle w:val="PL"/>
      </w:pPr>
      <w:r>
        <w:t xml:space="preserve">                - type: object</w:t>
      </w:r>
    </w:p>
    <w:p w14:paraId="065142B1" w14:textId="77777777" w:rsidR="00972922" w:rsidRDefault="00972922" w:rsidP="00972922">
      <w:pPr>
        <w:pStyle w:val="PL"/>
      </w:pPr>
      <w:r>
        <w:t xml:space="preserve">                  properties:</w:t>
      </w:r>
    </w:p>
    <w:p w14:paraId="767837AB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CFCA43D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335A197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B84C0D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EE71801" w14:textId="77777777" w:rsidR="00972922" w:rsidRDefault="00972922" w:rsidP="00972922">
      <w:pPr>
        <w:pStyle w:val="PL"/>
      </w:pPr>
    </w:p>
    <w:p w14:paraId="3290C0AC" w14:textId="77777777" w:rsidR="00972922" w:rsidRDefault="00972922" w:rsidP="00972922">
      <w:pPr>
        <w:pStyle w:val="PL"/>
      </w:pPr>
      <w:r>
        <w:t xml:space="preserve">    EP_N21-Single:</w:t>
      </w:r>
    </w:p>
    <w:p w14:paraId="763C45F2" w14:textId="77777777" w:rsidR="00972922" w:rsidRDefault="00972922" w:rsidP="00972922">
      <w:pPr>
        <w:pStyle w:val="PL"/>
      </w:pPr>
      <w:r>
        <w:t xml:space="preserve">      allOf:</w:t>
      </w:r>
    </w:p>
    <w:p w14:paraId="01544F5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A74DBAE" w14:textId="77777777" w:rsidR="00972922" w:rsidRDefault="00972922" w:rsidP="00972922">
      <w:pPr>
        <w:pStyle w:val="PL"/>
      </w:pPr>
      <w:r>
        <w:t xml:space="preserve">        - type: object</w:t>
      </w:r>
    </w:p>
    <w:p w14:paraId="101C6D98" w14:textId="77777777" w:rsidR="00972922" w:rsidRDefault="00972922" w:rsidP="00972922">
      <w:pPr>
        <w:pStyle w:val="PL"/>
      </w:pPr>
      <w:r>
        <w:t xml:space="preserve">          properties:</w:t>
      </w:r>
    </w:p>
    <w:p w14:paraId="2DA514DB" w14:textId="77777777" w:rsidR="00972922" w:rsidRDefault="00972922" w:rsidP="00972922">
      <w:pPr>
        <w:pStyle w:val="PL"/>
      </w:pPr>
      <w:r>
        <w:t xml:space="preserve">            attributes:</w:t>
      </w:r>
    </w:p>
    <w:p w14:paraId="311DF355" w14:textId="77777777" w:rsidR="00972922" w:rsidRDefault="00972922" w:rsidP="00972922">
      <w:pPr>
        <w:pStyle w:val="PL"/>
      </w:pPr>
      <w:r>
        <w:t xml:space="preserve">              allOf:</w:t>
      </w:r>
    </w:p>
    <w:p w14:paraId="650CD6E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89E8938" w14:textId="77777777" w:rsidR="00972922" w:rsidRDefault="00972922" w:rsidP="00972922">
      <w:pPr>
        <w:pStyle w:val="PL"/>
      </w:pPr>
      <w:r>
        <w:t xml:space="preserve">                - type: object</w:t>
      </w:r>
    </w:p>
    <w:p w14:paraId="35030B33" w14:textId="77777777" w:rsidR="00972922" w:rsidRDefault="00972922" w:rsidP="00972922">
      <w:pPr>
        <w:pStyle w:val="PL"/>
      </w:pPr>
      <w:r>
        <w:t xml:space="preserve">                  properties:</w:t>
      </w:r>
    </w:p>
    <w:p w14:paraId="50D185E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10B021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6E5B893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8ABD58D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32C62A9" w14:textId="77777777" w:rsidR="00972922" w:rsidRDefault="00972922" w:rsidP="00972922">
      <w:pPr>
        <w:pStyle w:val="PL"/>
      </w:pPr>
      <w:r>
        <w:t xml:space="preserve">    EP_N22-Single:</w:t>
      </w:r>
    </w:p>
    <w:p w14:paraId="58D1981A" w14:textId="77777777" w:rsidR="00972922" w:rsidRDefault="00972922" w:rsidP="00972922">
      <w:pPr>
        <w:pStyle w:val="PL"/>
      </w:pPr>
      <w:r>
        <w:t xml:space="preserve">      allOf:</w:t>
      </w:r>
    </w:p>
    <w:p w14:paraId="7BC50BD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16330C2" w14:textId="77777777" w:rsidR="00972922" w:rsidRDefault="00972922" w:rsidP="00972922">
      <w:pPr>
        <w:pStyle w:val="PL"/>
      </w:pPr>
      <w:r>
        <w:t xml:space="preserve">        - type: object</w:t>
      </w:r>
    </w:p>
    <w:p w14:paraId="6552689A" w14:textId="77777777" w:rsidR="00972922" w:rsidRDefault="00972922" w:rsidP="00972922">
      <w:pPr>
        <w:pStyle w:val="PL"/>
      </w:pPr>
      <w:r>
        <w:t xml:space="preserve">          properties:</w:t>
      </w:r>
    </w:p>
    <w:p w14:paraId="2583CBE4" w14:textId="77777777" w:rsidR="00972922" w:rsidRDefault="00972922" w:rsidP="00972922">
      <w:pPr>
        <w:pStyle w:val="PL"/>
      </w:pPr>
      <w:r>
        <w:t xml:space="preserve">            attributes:</w:t>
      </w:r>
    </w:p>
    <w:p w14:paraId="4C31AB8A" w14:textId="77777777" w:rsidR="00972922" w:rsidRDefault="00972922" w:rsidP="00972922">
      <w:pPr>
        <w:pStyle w:val="PL"/>
      </w:pPr>
      <w:r>
        <w:t xml:space="preserve">              allOf:</w:t>
      </w:r>
    </w:p>
    <w:p w14:paraId="288EB270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5603C59" w14:textId="77777777" w:rsidR="00972922" w:rsidRDefault="00972922" w:rsidP="00972922">
      <w:pPr>
        <w:pStyle w:val="PL"/>
      </w:pPr>
      <w:r>
        <w:t xml:space="preserve">                - type: object</w:t>
      </w:r>
    </w:p>
    <w:p w14:paraId="57F7C4A6" w14:textId="77777777" w:rsidR="00972922" w:rsidRDefault="00972922" w:rsidP="00972922">
      <w:pPr>
        <w:pStyle w:val="PL"/>
      </w:pPr>
      <w:r>
        <w:t xml:space="preserve">                  properties:</w:t>
      </w:r>
    </w:p>
    <w:p w14:paraId="573FF57C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BB98670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767623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42F7E3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D091010" w14:textId="77777777" w:rsidR="00972922" w:rsidRDefault="00972922" w:rsidP="00972922">
      <w:pPr>
        <w:pStyle w:val="PL"/>
      </w:pPr>
    </w:p>
    <w:p w14:paraId="0FBA3618" w14:textId="77777777" w:rsidR="00972922" w:rsidRDefault="00972922" w:rsidP="00972922">
      <w:pPr>
        <w:pStyle w:val="PL"/>
      </w:pPr>
      <w:r>
        <w:t xml:space="preserve">    EP_N26-Single:</w:t>
      </w:r>
    </w:p>
    <w:p w14:paraId="75B9E8FE" w14:textId="77777777" w:rsidR="00972922" w:rsidRDefault="00972922" w:rsidP="00972922">
      <w:pPr>
        <w:pStyle w:val="PL"/>
      </w:pPr>
      <w:r>
        <w:t xml:space="preserve">      allOf:</w:t>
      </w:r>
    </w:p>
    <w:p w14:paraId="782C53E7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79BBA08" w14:textId="77777777" w:rsidR="00972922" w:rsidRDefault="00972922" w:rsidP="00972922">
      <w:pPr>
        <w:pStyle w:val="PL"/>
      </w:pPr>
      <w:r>
        <w:t xml:space="preserve">        - type: object</w:t>
      </w:r>
    </w:p>
    <w:p w14:paraId="0C3C9B27" w14:textId="77777777" w:rsidR="00972922" w:rsidRDefault="00972922" w:rsidP="00972922">
      <w:pPr>
        <w:pStyle w:val="PL"/>
      </w:pPr>
      <w:r>
        <w:t xml:space="preserve">          properties:</w:t>
      </w:r>
    </w:p>
    <w:p w14:paraId="0C18DD45" w14:textId="77777777" w:rsidR="00972922" w:rsidRDefault="00972922" w:rsidP="00972922">
      <w:pPr>
        <w:pStyle w:val="PL"/>
      </w:pPr>
      <w:r>
        <w:t xml:space="preserve">            attributes:</w:t>
      </w:r>
    </w:p>
    <w:p w14:paraId="30ED5917" w14:textId="77777777" w:rsidR="00972922" w:rsidRDefault="00972922" w:rsidP="00972922">
      <w:pPr>
        <w:pStyle w:val="PL"/>
      </w:pPr>
      <w:r>
        <w:t xml:space="preserve">              allOf:</w:t>
      </w:r>
    </w:p>
    <w:p w14:paraId="1C7F839A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2E85FEB" w14:textId="77777777" w:rsidR="00972922" w:rsidRDefault="00972922" w:rsidP="00972922">
      <w:pPr>
        <w:pStyle w:val="PL"/>
      </w:pPr>
      <w:r>
        <w:lastRenderedPageBreak/>
        <w:t xml:space="preserve">                - type: object</w:t>
      </w:r>
    </w:p>
    <w:p w14:paraId="07B4A453" w14:textId="77777777" w:rsidR="00972922" w:rsidRDefault="00972922" w:rsidP="00972922">
      <w:pPr>
        <w:pStyle w:val="PL"/>
      </w:pPr>
      <w:r>
        <w:t xml:space="preserve">                  properties:</w:t>
      </w:r>
    </w:p>
    <w:p w14:paraId="3810B17C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375B7C3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617AC41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537E931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CF9E3C0" w14:textId="77777777" w:rsidR="00972922" w:rsidRDefault="00972922" w:rsidP="00972922">
      <w:pPr>
        <w:pStyle w:val="PL"/>
      </w:pPr>
      <w:r>
        <w:t xml:space="preserve">    EP_N27-Single:</w:t>
      </w:r>
    </w:p>
    <w:p w14:paraId="79A32C9D" w14:textId="77777777" w:rsidR="00972922" w:rsidRDefault="00972922" w:rsidP="00972922">
      <w:pPr>
        <w:pStyle w:val="PL"/>
      </w:pPr>
      <w:r>
        <w:t xml:space="preserve">      allOf:</w:t>
      </w:r>
    </w:p>
    <w:p w14:paraId="03F38A82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115604A" w14:textId="77777777" w:rsidR="00972922" w:rsidRDefault="00972922" w:rsidP="00972922">
      <w:pPr>
        <w:pStyle w:val="PL"/>
      </w:pPr>
      <w:r>
        <w:t xml:space="preserve">        - type: object</w:t>
      </w:r>
    </w:p>
    <w:p w14:paraId="1C1BC02A" w14:textId="77777777" w:rsidR="00972922" w:rsidRDefault="00972922" w:rsidP="00972922">
      <w:pPr>
        <w:pStyle w:val="PL"/>
      </w:pPr>
      <w:r>
        <w:t xml:space="preserve">          properties:</w:t>
      </w:r>
    </w:p>
    <w:p w14:paraId="6FA7D775" w14:textId="77777777" w:rsidR="00972922" w:rsidRDefault="00972922" w:rsidP="00972922">
      <w:pPr>
        <w:pStyle w:val="PL"/>
      </w:pPr>
      <w:r>
        <w:t xml:space="preserve">            attributes:</w:t>
      </w:r>
    </w:p>
    <w:p w14:paraId="1501994B" w14:textId="77777777" w:rsidR="00972922" w:rsidRDefault="00972922" w:rsidP="00972922">
      <w:pPr>
        <w:pStyle w:val="PL"/>
      </w:pPr>
      <w:r>
        <w:t xml:space="preserve">              allOf:</w:t>
      </w:r>
    </w:p>
    <w:p w14:paraId="79629A66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6CA382F" w14:textId="77777777" w:rsidR="00972922" w:rsidRDefault="00972922" w:rsidP="00972922">
      <w:pPr>
        <w:pStyle w:val="PL"/>
      </w:pPr>
      <w:r>
        <w:t xml:space="preserve">                - type: object</w:t>
      </w:r>
    </w:p>
    <w:p w14:paraId="26DA4A1A" w14:textId="77777777" w:rsidR="00972922" w:rsidRDefault="00972922" w:rsidP="00972922">
      <w:pPr>
        <w:pStyle w:val="PL"/>
      </w:pPr>
      <w:r>
        <w:t xml:space="preserve">                  properties:</w:t>
      </w:r>
    </w:p>
    <w:p w14:paraId="1F5997EC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B25EF5B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95C5FD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7D640AE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17C312C" w14:textId="77777777" w:rsidR="00972922" w:rsidRDefault="00972922" w:rsidP="00972922">
      <w:pPr>
        <w:pStyle w:val="PL"/>
      </w:pPr>
    </w:p>
    <w:p w14:paraId="04773649" w14:textId="77777777" w:rsidR="00972922" w:rsidRDefault="00972922" w:rsidP="00972922">
      <w:pPr>
        <w:pStyle w:val="PL"/>
      </w:pPr>
    </w:p>
    <w:p w14:paraId="6C6A4511" w14:textId="77777777" w:rsidR="00972922" w:rsidRDefault="00972922" w:rsidP="00972922">
      <w:pPr>
        <w:pStyle w:val="PL"/>
      </w:pPr>
      <w:r>
        <w:t xml:space="preserve">    EP_N31-Single:</w:t>
      </w:r>
    </w:p>
    <w:p w14:paraId="43E88002" w14:textId="77777777" w:rsidR="00972922" w:rsidRDefault="00972922" w:rsidP="00972922">
      <w:pPr>
        <w:pStyle w:val="PL"/>
      </w:pPr>
      <w:r>
        <w:t xml:space="preserve">      allOf:</w:t>
      </w:r>
    </w:p>
    <w:p w14:paraId="498396A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83875C3" w14:textId="77777777" w:rsidR="00972922" w:rsidRDefault="00972922" w:rsidP="00972922">
      <w:pPr>
        <w:pStyle w:val="PL"/>
      </w:pPr>
      <w:r>
        <w:t xml:space="preserve">        - type: object</w:t>
      </w:r>
    </w:p>
    <w:p w14:paraId="090AB0E8" w14:textId="77777777" w:rsidR="00972922" w:rsidRDefault="00972922" w:rsidP="00972922">
      <w:pPr>
        <w:pStyle w:val="PL"/>
      </w:pPr>
      <w:r>
        <w:t xml:space="preserve">          properties:</w:t>
      </w:r>
    </w:p>
    <w:p w14:paraId="7A315971" w14:textId="77777777" w:rsidR="00972922" w:rsidRDefault="00972922" w:rsidP="00972922">
      <w:pPr>
        <w:pStyle w:val="PL"/>
      </w:pPr>
      <w:r>
        <w:t xml:space="preserve">            attributes:</w:t>
      </w:r>
    </w:p>
    <w:p w14:paraId="524147D9" w14:textId="77777777" w:rsidR="00972922" w:rsidRDefault="00972922" w:rsidP="00972922">
      <w:pPr>
        <w:pStyle w:val="PL"/>
      </w:pPr>
      <w:r>
        <w:t xml:space="preserve">              allOf:</w:t>
      </w:r>
    </w:p>
    <w:p w14:paraId="2D6E3D27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92CDB87" w14:textId="77777777" w:rsidR="00972922" w:rsidRDefault="00972922" w:rsidP="00972922">
      <w:pPr>
        <w:pStyle w:val="PL"/>
      </w:pPr>
      <w:r>
        <w:t xml:space="preserve">                - type: object</w:t>
      </w:r>
    </w:p>
    <w:p w14:paraId="48EECC7E" w14:textId="77777777" w:rsidR="00972922" w:rsidRDefault="00972922" w:rsidP="00972922">
      <w:pPr>
        <w:pStyle w:val="PL"/>
      </w:pPr>
      <w:r>
        <w:t xml:space="preserve">                  properties:</w:t>
      </w:r>
    </w:p>
    <w:p w14:paraId="0C27E0C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0E623ED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7FD36CE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82C527A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76503C3" w14:textId="77777777" w:rsidR="00972922" w:rsidRDefault="00972922" w:rsidP="00972922">
      <w:pPr>
        <w:pStyle w:val="PL"/>
      </w:pPr>
      <w:r>
        <w:t xml:space="preserve">    EP_N32-Single:</w:t>
      </w:r>
    </w:p>
    <w:p w14:paraId="394E29D4" w14:textId="77777777" w:rsidR="00972922" w:rsidRDefault="00972922" w:rsidP="00972922">
      <w:pPr>
        <w:pStyle w:val="PL"/>
      </w:pPr>
      <w:r>
        <w:t xml:space="preserve">      allOf:</w:t>
      </w:r>
    </w:p>
    <w:p w14:paraId="06A789A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4579045" w14:textId="77777777" w:rsidR="00972922" w:rsidRDefault="00972922" w:rsidP="00972922">
      <w:pPr>
        <w:pStyle w:val="PL"/>
      </w:pPr>
      <w:r>
        <w:t xml:space="preserve">        - type: object</w:t>
      </w:r>
    </w:p>
    <w:p w14:paraId="0E469C68" w14:textId="77777777" w:rsidR="00972922" w:rsidRDefault="00972922" w:rsidP="00972922">
      <w:pPr>
        <w:pStyle w:val="PL"/>
      </w:pPr>
      <w:r>
        <w:t xml:space="preserve">          properties:</w:t>
      </w:r>
    </w:p>
    <w:p w14:paraId="45EB067E" w14:textId="77777777" w:rsidR="00972922" w:rsidRDefault="00972922" w:rsidP="00972922">
      <w:pPr>
        <w:pStyle w:val="PL"/>
      </w:pPr>
      <w:r>
        <w:t xml:space="preserve">            attributes:</w:t>
      </w:r>
    </w:p>
    <w:p w14:paraId="6464D8E7" w14:textId="77777777" w:rsidR="00972922" w:rsidRDefault="00972922" w:rsidP="00972922">
      <w:pPr>
        <w:pStyle w:val="PL"/>
      </w:pPr>
      <w:r>
        <w:t xml:space="preserve">              allOf:</w:t>
      </w:r>
    </w:p>
    <w:p w14:paraId="0BE1FA8D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755A486" w14:textId="77777777" w:rsidR="00972922" w:rsidRDefault="00972922" w:rsidP="00972922">
      <w:pPr>
        <w:pStyle w:val="PL"/>
      </w:pPr>
      <w:r>
        <w:t xml:space="preserve">                - type: object</w:t>
      </w:r>
    </w:p>
    <w:p w14:paraId="2B959674" w14:textId="77777777" w:rsidR="00972922" w:rsidRDefault="00972922" w:rsidP="00972922">
      <w:pPr>
        <w:pStyle w:val="PL"/>
      </w:pPr>
      <w:r>
        <w:t xml:space="preserve">                  properties:</w:t>
      </w:r>
    </w:p>
    <w:p w14:paraId="24B997AA" w14:textId="77777777" w:rsidR="00972922" w:rsidRDefault="00972922" w:rsidP="00972922">
      <w:pPr>
        <w:pStyle w:val="PL"/>
      </w:pPr>
      <w:r>
        <w:t xml:space="preserve">                    remotePlmnId:</w:t>
      </w:r>
    </w:p>
    <w:p w14:paraId="7EFC1F15" w14:textId="77777777" w:rsidR="00972922" w:rsidRDefault="00972922" w:rsidP="00972922">
      <w:pPr>
        <w:pStyle w:val="PL"/>
      </w:pPr>
      <w:r>
        <w:t xml:space="preserve">                      $ref: 'TS28623_ComDefs.yaml#/components/schemas/PlmnId'</w:t>
      </w:r>
    </w:p>
    <w:p w14:paraId="29417007" w14:textId="77777777" w:rsidR="00972922" w:rsidRDefault="00972922" w:rsidP="00972922">
      <w:pPr>
        <w:pStyle w:val="PL"/>
      </w:pPr>
      <w:r>
        <w:t xml:space="preserve">                    remoteSeppAddress:</w:t>
      </w:r>
    </w:p>
    <w:p w14:paraId="4E7378B6" w14:textId="77777777" w:rsidR="00972922" w:rsidRDefault="00972922" w:rsidP="00972922">
      <w:pPr>
        <w:pStyle w:val="PL"/>
      </w:pPr>
      <w:r>
        <w:t xml:space="preserve">                      $ref: 'TS28623_ComDefs.yaml#/components/schemas/HostAddr'</w:t>
      </w:r>
    </w:p>
    <w:p w14:paraId="3EEAB27D" w14:textId="77777777" w:rsidR="00972922" w:rsidRDefault="00972922" w:rsidP="00972922">
      <w:pPr>
        <w:pStyle w:val="PL"/>
      </w:pPr>
      <w:r>
        <w:t xml:space="preserve">                    remoteSeppId:</w:t>
      </w:r>
    </w:p>
    <w:p w14:paraId="4CCE2D1E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1CA5AB39" w14:textId="77777777" w:rsidR="00972922" w:rsidRDefault="00972922" w:rsidP="00972922">
      <w:pPr>
        <w:pStyle w:val="PL"/>
      </w:pPr>
      <w:r>
        <w:t xml:space="preserve">                    n32cParas:</w:t>
      </w:r>
    </w:p>
    <w:p w14:paraId="1AA65C96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7B3AA6C7" w14:textId="77777777" w:rsidR="00972922" w:rsidRDefault="00972922" w:rsidP="00972922">
      <w:pPr>
        <w:pStyle w:val="PL"/>
      </w:pPr>
      <w:r>
        <w:t xml:space="preserve">                    n32fPolicy:</w:t>
      </w:r>
    </w:p>
    <w:p w14:paraId="141D1AA7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3B9443F9" w14:textId="77777777" w:rsidR="00972922" w:rsidRDefault="00972922" w:rsidP="00972922">
      <w:pPr>
        <w:pStyle w:val="PL"/>
      </w:pPr>
      <w:r>
        <w:t xml:space="preserve">                    withIPX:</w:t>
      </w:r>
    </w:p>
    <w:p w14:paraId="42006FFD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25D51028" w14:textId="77777777" w:rsidR="00972922" w:rsidRDefault="00972922" w:rsidP="00972922">
      <w:pPr>
        <w:pStyle w:val="PL"/>
      </w:pPr>
      <w:r>
        <w:t xml:space="preserve">    EP_N33-Single:</w:t>
      </w:r>
    </w:p>
    <w:p w14:paraId="79D9A0CD" w14:textId="77777777" w:rsidR="00972922" w:rsidRDefault="00972922" w:rsidP="00972922">
      <w:pPr>
        <w:pStyle w:val="PL"/>
      </w:pPr>
      <w:r>
        <w:t xml:space="preserve">      allOf:</w:t>
      </w:r>
    </w:p>
    <w:p w14:paraId="2CFAC33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B211B95" w14:textId="77777777" w:rsidR="00972922" w:rsidRDefault="00972922" w:rsidP="00972922">
      <w:pPr>
        <w:pStyle w:val="PL"/>
      </w:pPr>
      <w:r>
        <w:t xml:space="preserve">        - type: object</w:t>
      </w:r>
    </w:p>
    <w:p w14:paraId="302BF8D9" w14:textId="77777777" w:rsidR="00972922" w:rsidRDefault="00972922" w:rsidP="00972922">
      <w:pPr>
        <w:pStyle w:val="PL"/>
      </w:pPr>
      <w:r>
        <w:t xml:space="preserve">          properties:</w:t>
      </w:r>
    </w:p>
    <w:p w14:paraId="21F66EE1" w14:textId="77777777" w:rsidR="00972922" w:rsidRDefault="00972922" w:rsidP="00972922">
      <w:pPr>
        <w:pStyle w:val="PL"/>
      </w:pPr>
      <w:r>
        <w:t xml:space="preserve">            attributes:</w:t>
      </w:r>
    </w:p>
    <w:p w14:paraId="0608839C" w14:textId="77777777" w:rsidR="00972922" w:rsidRDefault="00972922" w:rsidP="00972922">
      <w:pPr>
        <w:pStyle w:val="PL"/>
      </w:pPr>
      <w:r>
        <w:t xml:space="preserve">              allOf:</w:t>
      </w:r>
    </w:p>
    <w:p w14:paraId="0FADB14C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57757E0" w14:textId="77777777" w:rsidR="00972922" w:rsidRDefault="00972922" w:rsidP="00972922">
      <w:pPr>
        <w:pStyle w:val="PL"/>
      </w:pPr>
      <w:r>
        <w:t xml:space="preserve">                - type: object</w:t>
      </w:r>
    </w:p>
    <w:p w14:paraId="1E72E6BF" w14:textId="77777777" w:rsidR="00972922" w:rsidRDefault="00972922" w:rsidP="00972922">
      <w:pPr>
        <w:pStyle w:val="PL"/>
      </w:pPr>
      <w:r>
        <w:t xml:space="preserve">                  properties:</w:t>
      </w:r>
    </w:p>
    <w:p w14:paraId="390AF3F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43E4EFA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568BD84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6E3B2B9F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F055537" w14:textId="77777777" w:rsidR="00972922" w:rsidRDefault="00972922" w:rsidP="00972922">
      <w:pPr>
        <w:pStyle w:val="PL"/>
      </w:pPr>
      <w:r>
        <w:t xml:space="preserve">    EP_N34-Single:</w:t>
      </w:r>
    </w:p>
    <w:p w14:paraId="3AA312E5" w14:textId="77777777" w:rsidR="00972922" w:rsidRDefault="00972922" w:rsidP="00972922">
      <w:pPr>
        <w:pStyle w:val="PL"/>
      </w:pPr>
      <w:r>
        <w:t xml:space="preserve">      allOf:</w:t>
      </w:r>
    </w:p>
    <w:p w14:paraId="1D18B50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7E5C594" w14:textId="77777777" w:rsidR="00972922" w:rsidRDefault="00972922" w:rsidP="00972922">
      <w:pPr>
        <w:pStyle w:val="PL"/>
      </w:pPr>
      <w:r>
        <w:t xml:space="preserve">        - type: object</w:t>
      </w:r>
    </w:p>
    <w:p w14:paraId="24D99828" w14:textId="77777777" w:rsidR="00972922" w:rsidRDefault="00972922" w:rsidP="00972922">
      <w:pPr>
        <w:pStyle w:val="PL"/>
      </w:pPr>
      <w:r>
        <w:t xml:space="preserve">          properties:</w:t>
      </w:r>
    </w:p>
    <w:p w14:paraId="4AAF04C2" w14:textId="77777777" w:rsidR="00972922" w:rsidRDefault="00972922" w:rsidP="00972922">
      <w:pPr>
        <w:pStyle w:val="PL"/>
      </w:pPr>
      <w:r>
        <w:t xml:space="preserve">            attributes:</w:t>
      </w:r>
    </w:p>
    <w:p w14:paraId="3756523B" w14:textId="77777777" w:rsidR="00972922" w:rsidRDefault="00972922" w:rsidP="00972922">
      <w:pPr>
        <w:pStyle w:val="PL"/>
      </w:pPr>
      <w:r>
        <w:lastRenderedPageBreak/>
        <w:t xml:space="preserve">              allOf:</w:t>
      </w:r>
    </w:p>
    <w:p w14:paraId="059D6D6A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37B3608" w14:textId="77777777" w:rsidR="00972922" w:rsidRDefault="00972922" w:rsidP="00972922">
      <w:pPr>
        <w:pStyle w:val="PL"/>
      </w:pPr>
      <w:r>
        <w:t xml:space="preserve">                - type: object</w:t>
      </w:r>
    </w:p>
    <w:p w14:paraId="28D47F10" w14:textId="77777777" w:rsidR="00972922" w:rsidRDefault="00972922" w:rsidP="00972922">
      <w:pPr>
        <w:pStyle w:val="PL"/>
      </w:pPr>
      <w:r>
        <w:t xml:space="preserve">                  properties:</w:t>
      </w:r>
    </w:p>
    <w:p w14:paraId="7B1B5E74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6403799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745C2344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0DC1D540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01EC14E" w14:textId="77777777" w:rsidR="00972922" w:rsidRDefault="00972922" w:rsidP="00972922">
      <w:pPr>
        <w:pStyle w:val="PL"/>
      </w:pPr>
      <w:r>
        <w:t xml:space="preserve">    EP_S5C-Single:</w:t>
      </w:r>
    </w:p>
    <w:p w14:paraId="16EAAB00" w14:textId="77777777" w:rsidR="00972922" w:rsidRDefault="00972922" w:rsidP="00972922">
      <w:pPr>
        <w:pStyle w:val="PL"/>
      </w:pPr>
      <w:r>
        <w:t xml:space="preserve">      allOf:</w:t>
      </w:r>
    </w:p>
    <w:p w14:paraId="43AED46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51820A2" w14:textId="77777777" w:rsidR="00972922" w:rsidRDefault="00972922" w:rsidP="00972922">
      <w:pPr>
        <w:pStyle w:val="PL"/>
      </w:pPr>
      <w:r>
        <w:t xml:space="preserve">        - type: object</w:t>
      </w:r>
    </w:p>
    <w:p w14:paraId="29A8A1D2" w14:textId="77777777" w:rsidR="00972922" w:rsidRDefault="00972922" w:rsidP="00972922">
      <w:pPr>
        <w:pStyle w:val="PL"/>
      </w:pPr>
      <w:r>
        <w:t xml:space="preserve">          properties:</w:t>
      </w:r>
    </w:p>
    <w:p w14:paraId="4554CD41" w14:textId="77777777" w:rsidR="00972922" w:rsidRDefault="00972922" w:rsidP="00972922">
      <w:pPr>
        <w:pStyle w:val="PL"/>
      </w:pPr>
      <w:r>
        <w:t xml:space="preserve">            attributes:</w:t>
      </w:r>
    </w:p>
    <w:p w14:paraId="615319E4" w14:textId="77777777" w:rsidR="00972922" w:rsidRDefault="00972922" w:rsidP="00972922">
      <w:pPr>
        <w:pStyle w:val="PL"/>
      </w:pPr>
      <w:r>
        <w:t xml:space="preserve">              allOf:</w:t>
      </w:r>
    </w:p>
    <w:p w14:paraId="4C153384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4663A2C" w14:textId="77777777" w:rsidR="00972922" w:rsidRDefault="00972922" w:rsidP="00972922">
      <w:pPr>
        <w:pStyle w:val="PL"/>
      </w:pPr>
      <w:r>
        <w:t xml:space="preserve">                - type: object</w:t>
      </w:r>
    </w:p>
    <w:p w14:paraId="40D2A76A" w14:textId="77777777" w:rsidR="00972922" w:rsidRDefault="00972922" w:rsidP="00972922">
      <w:pPr>
        <w:pStyle w:val="PL"/>
      </w:pPr>
      <w:r>
        <w:t xml:space="preserve">                  properties:</w:t>
      </w:r>
    </w:p>
    <w:p w14:paraId="6C6D69E4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C844E9B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3AC8770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78B6F3C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B3717E7" w14:textId="77777777" w:rsidR="00972922" w:rsidRDefault="00972922" w:rsidP="00972922">
      <w:pPr>
        <w:pStyle w:val="PL"/>
      </w:pPr>
      <w:r>
        <w:t xml:space="preserve">    EP_S5U-Single:</w:t>
      </w:r>
    </w:p>
    <w:p w14:paraId="0B9CE139" w14:textId="77777777" w:rsidR="00972922" w:rsidRDefault="00972922" w:rsidP="00972922">
      <w:pPr>
        <w:pStyle w:val="PL"/>
      </w:pPr>
      <w:r>
        <w:t xml:space="preserve">      allOf:</w:t>
      </w:r>
    </w:p>
    <w:p w14:paraId="1C78F53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7631617" w14:textId="77777777" w:rsidR="00972922" w:rsidRDefault="00972922" w:rsidP="00972922">
      <w:pPr>
        <w:pStyle w:val="PL"/>
      </w:pPr>
      <w:r>
        <w:t xml:space="preserve">        - type: object</w:t>
      </w:r>
    </w:p>
    <w:p w14:paraId="5F536086" w14:textId="77777777" w:rsidR="00972922" w:rsidRDefault="00972922" w:rsidP="00972922">
      <w:pPr>
        <w:pStyle w:val="PL"/>
      </w:pPr>
      <w:r>
        <w:t xml:space="preserve">          properties:</w:t>
      </w:r>
    </w:p>
    <w:p w14:paraId="1CAACB4D" w14:textId="77777777" w:rsidR="00972922" w:rsidRDefault="00972922" w:rsidP="00972922">
      <w:pPr>
        <w:pStyle w:val="PL"/>
      </w:pPr>
      <w:r>
        <w:t xml:space="preserve">            attributes:</w:t>
      </w:r>
    </w:p>
    <w:p w14:paraId="5F45FB8C" w14:textId="77777777" w:rsidR="00972922" w:rsidRDefault="00972922" w:rsidP="00972922">
      <w:pPr>
        <w:pStyle w:val="PL"/>
      </w:pPr>
      <w:r>
        <w:t xml:space="preserve">              allOf:</w:t>
      </w:r>
    </w:p>
    <w:p w14:paraId="1AD01B0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CA8B37B" w14:textId="77777777" w:rsidR="00972922" w:rsidRDefault="00972922" w:rsidP="00972922">
      <w:pPr>
        <w:pStyle w:val="PL"/>
      </w:pPr>
      <w:r>
        <w:t xml:space="preserve">                - type: object</w:t>
      </w:r>
    </w:p>
    <w:p w14:paraId="2EFA3F6A" w14:textId="77777777" w:rsidR="00972922" w:rsidRDefault="00972922" w:rsidP="00972922">
      <w:pPr>
        <w:pStyle w:val="PL"/>
      </w:pPr>
      <w:r>
        <w:t xml:space="preserve">                  properties:</w:t>
      </w:r>
    </w:p>
    <w:p w14:paraId="515F952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5AE9FC97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D8C1D9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635944C3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2AFCB2C" w14:textId="77777777" w:rsidR="00972922" w:rsidRDefault="00972922" w:rsidP="00972922">
      <w:pPr>
        <w:pStyle w:val="PL"/>
      </w:pPr>
      <w:r>
        <w:t xml:space="preserve">    EP_Rx-Single:</w:t>
      </w:r>
    </w:p>
    <w:p w14:paraId="5D124B1F" w14:textId="77777777" w:rsidR="00972922" w:rsidRDefault="00972922" w:rsidP="00972922">
      <w:pPr>
        <w:pStyle w:val="PL"/>
      </w:pPr>
      <w:r>
        <w:t xml:space="preserve">      allOf:</w:t>
      </w:r>
    </w:p>
    <w:p w14:paraId="21D8D315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62698E9" w14:textId="77777777" w:rsidR="00972922" w:rsidRDefault="00972922" w:rsidP="00972922">
      <w:pPr>
        <w:pStyle w:val="PL"/>
      </w:pPr>
      <w:r>
        <w:t xml:space="preserve">        - type: object</w:t>
      </w:r>
    </w:p>
    <w:p w14:paraId="61C4D2AC" w14:textId="77777777" w:rsidR="00972922" w:rsidRDefault="00972922" w:rsidP="00972922">
      <w:pPr>
        <w:pStyle w:val="PL"/>
      </w:pPr>
      <w:r>
        <w:t xml:space="preserve">          properties:</w:t>
      </w:r>
    </w:p>
    <w:p w14:paraId="56D2FAE2" w14:textId="77777777" w:rsidR="00972922" w:rsidRDefault="00972922" w:rsidP="00972922">
      <w:pPr>
        <w:pStyle w:val="PL"/>
      </w:pPr>
      <w:r>
        <w:t xml:space="preserve">            attributes:</w:t>
      </w:r>
    </w:p>
    <w:p w14:paraId="76EF873D" w14:textId="77777777" w:rsidR="00972922" w:rsidRDefault="00972922" w:rsidP="00972922">
      <w:pPr>
        <w:pStyle w:val="PL"/>
      </w:pPr>
      <w:r>
        <w:t xml:space="preserve">              allOf:</w:t>
      </w:r>
    </w:p>
    <w:p w14:paraId="5E2438E0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2EA6E42F" w14:textId="77777777" w:rsidR="00972922" w:rsidRDefault="00972922" w:rsidP="00972922">
      <w:pPr>
        <w:pStyle w:val="PL"/>
      </w:pPr>
      <w:r>
        <w:t xml:space="preserve">                - type: object</w:t>
      </w:r>
    </w:p>
    <w:p w14:paraId="538CADC0" w14:textId="77777777" w:rsidR="00972922" w:rsidRDefault="00972922" w:rsidP="00972922">
      <w:pPr>
        <w:pStyle w:val="PL"/>
      </w:pPr>
      <w:r>
        <w:t xml:space="preserve">                  properties:</w:t>
      </w:r>
    </w:p>
    <w:p w14:paraId="56F26DF3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D70DCE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DD6F9F5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B4011C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3F60C95" w14:textId="77777777" w:rsidR="00972922" w:rsidRDefault="00972922" w:rsidP="00972922">
      <w:pPr>
        <w:pStyle w:val="PL"/>
      </w:pPr>
      <w:r>
        <w:t xml:space="preserve">    EP_MAP_SMSC-Single:</w:t>
      </w:r>
    </w:p>
    <w:p w14:paraId="114D6016" w14:textId="77777777" w:rsidR="00972922" w:rsidRDefault="00972922" w:rsidP="00972922">
      <w:pPr>
        <w:pStyle w:val="PL"/>
      </w:pPr>
      <w:r>
        <w:t xml:space="preserve">      allOf:</w:t>
      </w:r>
    </w:p>
    <w:p w14:paraId="606BE90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6D8BFB7" w14:textId="77777777" w:rsidR="00972922" w:rsidRDefault="00972922" w:rsidP="00972922">
      <w:pPr>
        <w:pStyle w:val="PL"/>
      </w:pPr>
      <w:r>
        <w:t xml:space="preserve">        - type: object</w:t>
      </w:r>
    </w:p>
    <w:p w14:paraId="643F8C18" w14:textId="77777777" w:rsidR="00972922" w:rsidRDefault="00972922" w:rsidP="00972922">
      <w:pPr>
        <w:pStyle w:val="PL"/>
      </w:pPr>
      <w:r>
        <w:t xml:space="preserve">          properties:</w:t>
      </w:r>
    </w:p>
    <w:p w14:paraId="74EE72E5" w14:textId="77777777" w:rsidR="00972922" w:rsidRDefault="00972922" w:rsidP="00972922">
      <w:pPr>
        <w:pStyle w:val="PL"/>
      </w:pPr>
      <w:r>
        <w:t xml:space="preserve">            attributes:</w:t>
      </w:r>
    </w:p>
    <w:p w14:paraId="7ABAB6E5" w14:textId="77777777" w:rsidR="00972922" w:rsidRDefault="00972922" w:rsidP="00972922">
      <w:pPr>
        <w:pStyle w:val="PL"/>
      </w:pPr>
      <w:r>
        <w:t xml:space="preserve">              allOf:</w:t>
      </w:r>
    </w:p>
    <w:p w14:paraId="68076B32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FA84EAD" w14:textId="77777777" w:rsidR="00972922" w:rsidRDefault="00972922" w:rsidP="00972922">
      <w:pPr>
        <w:pStyle w:val="PL"/>
      </w:pPr>
      <w:r>
        <w:t xml:space="preserve">                - type: object</w:t>
      </w:r>
    </w:p>
    <w:p w14:paraId="76DF4A2A" w14:textId="77777777" w:rsidR="00972922" w:rsidRDefault="00972922" w:rsidP="00972922">
      <w:pPr>
        <w:pStyle w:val="PL"/>
      </w:pPr>
      <w:r>
        <w:t xml:space="preserve">                  properties:</w:t>
      </w:r>
    </w:p>
    <w:p w14:paraId="6F2D2F41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37AD683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A8429D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0B461D8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BE7D0FC" w14:textId="77777777" w:rsidR="00972922" w:rsidRDefault="00972922" w:rsidP="00972922">
      <w:pPr>
        <w:pStyle w:val="PL"/>
      </w:pPr>
      <w:r>
        <w:t xml:space="preserve">    EP_NL1-Single:</w:t>
      </w:r>
    </w:p>
    <w:p w14:paraId="27492093" w14:textId="77777777" w:rsidR="00972922" w:rsidRDefault="00972922" w:rsidP="00972922">
      <w:pPr>
        <w:pStyle w:val="PL"/>
      </w:pPr>
      <w:r>
        <w:t xml:space="preserve">      allOf:</w:t>
      </w:r>
    </w:p>
    <w:p w14:paraId="3B7376C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79F8B4D" w14:textId="77777777" w:rsidR="00972922" w:rsidRDefault="00972922" w:rsidP="00972922">
      <w:pPr>
        <w:pStyle w:val="PL"/>
      </w:pPr>
      <w:r>
        <w:t xml:space="preserve">        - type: object</w:t>
      </w:r>
    </w:p>
    <w:p w14:paraId="1EAFE3DD" w14:textId="77777777" w:rsidR="00972922" w:rsidRDefault="00972922" w:rsidP="00972922">
      <w:pPr>
        <w:pStyle w:val="PL"/>
      </w:pPr>
      <w:r>
        <w:t xml:space="preserve">          properties:</w:t>
      </w:r>
    </w:p>
    <w:p w14:paraId="5CC5556C" w14:textId="77777777" w:rsidR="00972922" w:rsidRDefault="00972922" w:rsidP="00972922">
      <w:pPr>
        <w:pStyle w:val="PL"/>
      </w:pPr>
      <w:r>
        <w:t xml:space="preserve">            attributes:</w:t>
      </w:r>
    </w:p>
    <w:p w14:paraId="196AFCA9" w14:textId="77777777" w:rsidR="00972922" w:rsidRDefault="00972922" w:rsidP="00972922">
      <w:pPr>
        <w:pStyle w:val="PL"/>
      </w:pPr>
      <w:r>
        <w:t xml:space="preserve">              allOf:</w:t>
      </w:r>
    </w:p>
    <w:p w14:paraId="386B8C8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0F9F1AE" w14:textId="77777777" w:rsidR="00972922" w:rsidRDefault="00972922" w:rsidP="00972922">
      <w:pPr>
        <w:pStyle w:val="PL"/>
      </w:pPr>
      <w:r>
        <w:t xml:space="preserve">                - type: object</w:t>
      </w:r>
    </w:p>
    <w:p w14:paraId="5FB95841" w14:textId="77777777" w:rsidR="00972922" w:rsidRDefault="00972922" w:rsidP="00972922">
      <w:pPr>
        <w:pStyle w:val="PL"/>
      </w:pPr>
      <w:r>
        <w:t xml:space="preserve">                  properties:</w:t>
      </w:r>
    </w:p>
    <w:p w14:paraId="647BB0B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8376D64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16C7A6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9A0C2F8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764801B" w14:textId="77777777" w:rsidR="00972922" w:rsidRDefault="00972922" w:rsidP="00972922">
      <w:pPr>
        <w:pStyle w:val="PL"/>
      </w:pPr>
      <w:r>
        <w:lastRenderedPageBreak/>
        <w:t xml:space="preserve">    EP_NL2-Single:</w:t>
      </w:r>
    </w:p>
    <w:p w14:paraId="15937336" w14:textId="77777777" w:rsidR="00972922" w:rsidRDefault="00972922" w:rsidP="00972922">
      <w:pPr>
        <w:pStyle w:val="PL"/>
      </w:pPr>
      <w:r>
        <w:t xml:space="preserve">      allOf:</w:t>
      </w:r>
    </w:p>
    <w:p w14:paraId="54B7AB9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53DC86C" w14:textId="77777777" w:rsidR="00972922" w:rsidRDefault="00972922" w:rsidP="00972922">
      <w:pPr>
        <w:pStyle w:val="PL"/>
      </w:pPr>
      <w:r>
        <w:t xml:space="preserve">        - type: object</w:t>
      </w:r>
    </w:p>
    <w:p w14:paraId="4E3E9C8B" w14:textId="77777777" w:rsidR="00972922" w:rsidRDefault="00972922" w:rsidP="00972922">
      <w:pPr>
        <w:pStyle w:val="PL"/>
      </w:pPr>
      <w:r>
        <w:t xml:space="preserve">          properties:</w:t>
      </w:r>
    </w:p>
    <w:p w14:paraId="53085B02" w14:textId="77777777" w:rsidR="00972922" w:rsidRDefault="00972922" w:rsidP="00972922">
      <w:pPr>
        <w:pStyle w:val="PL"/>
      </w:pPr>
      <w:r>
        <w:t xml:space="preserve">            attributes:</w:t>
      </w:r>
    </w:p>
    <w:p w14:paraId="029845C1" w14:textId="77777777" w:rsidR="00972922" w:rsidRDefault="00972922" w:rsidP="00972922">
      <w:pPr>
        <w:pStyle w:val="PL"/>
      </w:pPr>
      <w:r>
        <w:t xml:space="preserve">              allOf:</w:t>
      </w:r>
    </w:p>
    <w:p w14:paraId="26B8B16A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67B011C" w14:textId="77777777" w:rsidR="00972922" w:rsidRDefault="00972922" w:rsidP="00972922">
      <w:pPr>
        <w:pStyle w:val="PL"/>
      </w:pPr>
      <w:r>
        <w:t xml:space="preserve">                - type: object</w:t>
      </w:r>
    </w:p>
    <w:p w14:paraId="07E6523D" w14:textId="77777777" w:rsidR="00972922" w:rsidRDefault="00972922" w:rsidP="00972922">
      <w:pPr>
        <w:pStyle w:val="PL"/>
      </w:pPr>
      <w:r>
        <w:t xml:space="preserve">                  properties:</w:t>
      </w:r>
    </w:p>
    <w:p w14:paraId="29ED9114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9E37878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6916305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2907EF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C63ED3A" w14:textId="77777777" w:rsidR="00972922" w:rsidRDefault="00972922" w:rsidP="00972922">
      <w:pPr>
        <w:pStyle w:val="PL"/>
      </w:pPr>
      <w:r>
        <w:t xml:space="preserve">    EP_NL3-Single:</w:t>
      </w:r>
    </w:p>
    <w:p w14:paraId="70908A95" w14:textId="77777777" w:rsidR="00972922" w:rsidRDefault="00972922" w:rsidP="00972922">
      <w:pPr>
        <w:pStyle w:val="PL"/>
      </w:pPr>
      <w:r>
        <w:t xml:space="preserve">      allOf:</w:t>
      </w:r>
    </w:p>
    <w:p w14:paraId="74215F07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F4774C5" w14:textId="77777777" w:rsidR="00972922" w:rsidRDefault="00972922" w:rsidP="00972922">
      <w:pPr>
        <w:pStyle w:val="PL"/>
      </w:pPr>
      <w:r>
        <w:t xml:space="preserve">        - type: object</w:t>
      </w:r>
    </w:p>
    <w:p w14:paraId="335792B1" w14:textId="77777777" w:rsidR="00972922" w:rsidRDefault="00972922" w:rsidP="00972922">
      <w:pPr>
        <w:pStyle w:val="PL"/>
      </w:pPr>
      <w:r>
        <w:t xml:space="preserve">          properties:</w:t>
      </w:r>
    </w:p>
    <w:p w14:paraId="41A36412" w14:textId="77777777" w:rsidR="00972922" w:rsidRDefault="00972922" w:rsidP="00972922">
      <w:pPr>
        <w:pStyle w:val="PL"/>
      </w:pPr>
      <w:r>
        <w:t xml:space="preserve">            attributes:</w:t>
      </w:r>
    </w:p>
    <w:p w14:paraId="3442E33A" w14:textId="77777777" w:rsidR="00972922" w:rsidRDefault="00972922" w:rsidP="00972922">
      <w:pPr>
        <w:pStyle w:val="PL"/>
      </w:pPr>
      <w:r>
        <w:t xml:space="preserve">              allOf:</w:t>
      </w:r>
    </w:p>
    <w:p w14:paraId="0513F600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9D10DE1" w14:textId="77777777" w:rsidR="00972922" w:rsidRDefault="00972922" w:rsidP="00972922">
      <w:pPr>
        <w:pStyle w:val="PL"/>
      </w:pPr>
      <w:r>
        <w:t xml:space="preserve">                - type: object</w:t>
      </w:r>
    </w:p>
    <w:p w14:paraId="140E4D34" w14:textId="77777777" w:rsidR="00972922" w:rsidRDefault="00972922" w:rsidP="00972922">
      <w:pPr>
        <w:pStyle w:val="PL"/>
      </w:pPr>
      <w:r>
        <w:t xml:space="preserve">                  properties:</w:t>
      </w:r>
    </w:p>
    <w:p w14:paraId="03B47CEA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E28D940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0234797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247E2F71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7EED5C0" w14:textId="77777777" w:rsidR="00972922" w:rsidRDefault="00972922" w:rsidP="00972922">
      <w:pPr>
        <w:pStyle w:val="PL"/>
      </w:pPr>
      <w:r>
        <w:t xml:space="preserve">    EP_NL5-Single:</w:t>
      </w:r>
    </w:p>
    <w:p w14:paraId="408AD61B" w14:textId="77777777" w:rsidR="00972922" w:rsidRDefault="00972922" w:rsidP="00972922">
      <w:pPr>
        <w:pStyle w:val="PL"/>
      </w:pPr>
      <w:r>
        <w:t xml:space="preserve">      allOf:</w:t>
      </w:r>
    </w:p>
    <w:p w14:paraId="29449BD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81BF66D" w14:textId="77777777" w:rsidR="00972922" w:rsidRDefault="00972922" w:rsidP="00972922">
      <w:pPr>
        <w:pStyle w:val="PL"/>
      </w:pPr>
      <w:r>
        <w:t xml:space="preserve">        - type: object</w:t>
      </w:r>
    </w:p>
    <w:p w14:paraId="73C99394" w14:textId="77777777" w:rsidR="00972922" w:rsidRDefault="00972922" w:rsidP="00972922">
      <w:pPr>
        <w:pStyle w:val="PL"/>
      </w:pPr>
      <w:r>
        <w:t xml:space="preserve">          properties:</w:t>
      </w:r>
    </w:p>
    <w:p w14:paraId="172F88C2" w14:textId="77777777" w:rsidR="00972922" w:rsidRDefault="00972922" w:rsidP="00972922">
      <w:pPr>
        <w:pStyle w:val="PL"/>
      </w:pPr>
      <w:r>
        <w:t xml:space="preserve">            attributes:</w:t>
      </w:r>
    </w:p>
    <w:p w14:paraId="159E34D9" w14:textId="77777777" w:rsidR="00972922" w:rsidRDefault="00972922" w:rsidP="00972922">
      <w:pPr>
        <w:pStyle w:val="PL"/>
      </w:pPr>
      <w:r>
        <w:t xml:space="preserve">              allOf:</w:t>
      </w:r>
    </w:p>
    <w:p w14:paraId="715E2F69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54DD365" w14:textId="77777777" w:rsidR="00972922" w:rsidRDefault="00972922" w:rsidP="00972922">
      <w:pPr>
        <w:pStyle w:val="PL"/>
      </w:pPr>
      <w:r>
        <w:t xml:space="preserve">                - type: object</w:t>
      </w:r>
    </w:p>
    <w:p w14:paraId="55B39418" w14:textId="77777777" w:rsidR="00972922" w:rsidRDefault="00972922" w:rsidP="00972922">
      <w:pPr>
        <w:pStyle w:val="PL"/>
      </w:pPr>
      <w:r>
        <w:t xml:space="preserve">                  properties:</w:t>
      </w:r>
    </w:p>
    <w:p w14:paraId="654544B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D6A252E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C21237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7E5B3AB6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CE86330" w14:textId="77777777" w:rsidR="00972922" w:rsidRDefault="00972922" w:rsidP="00972922">
      <w:pPr>
        <w:pStyle w:val="PL"/>
      </w:pPr>
      <w:r>
        <w:t xml:space="preserve">    EP_NL6-Single:</w:t>
      </w:r>
    </w:p>
    <w:p w14:paraId="4A31E0B5" w14:textId="77777777" w:rsidR="00972922" w:rsidRDefault="00972922" w:rsidP="00972922">
      <w:pPr>
        <w:pStyle w:val="PL"/>
      </w:pPr>
      <w:r>
        <w:t xml:space="preserve">      allOf:</w:t>
      </w:r>
    </w:p>
    <w:p w14:paraId="76866966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D86729B" w14:textId="77777777" w:rsidR="00972922" w:rsidRDefault="00972922" w:rsidP="00972922">
      <w:pPr>
        <w:pStyle w:val="PL"/>
      </w:pPr>
      <w:r>
        <w:t xml:space="preserve">        - type: object</w:t>
      </w:r>
    </w:p>
    <w:p w14:paraId="49E76439" w14:textId="77777777" w:rsidR="00972922" w:rsidRDefault="00972922" w:rsidP="00972922">
      <w:pPr>
        <w:pStyle w:val="PL"/>
      </w:pPr>
      <w:r>
        <w:t xml:space="preserve">          properties:</w:t>
      </w:r>
    </w:p>
    <w:p w14:paraId="4CFCB639" w14:textId="77777777" w:rsidR="00972922" w:rsidRDefault="00972922" w:rsidP="00972922">
      <w:pPr>
        <w:pStyle w:val="PL"/>
      </w:pPr>
      <w:r>
        <w:t xml:space="preserve">            attributes:</w:t>
      </w:r>
    </w:p>
    <w:p w14:paraId="15E7888B" w14:textId="77777777" w:rsidR="00972922" w:rsidRDefault="00972922" w:rsidP="00972922">
      <w:pPr>
        <w:pStyle w:val="PL"/>
      </w:pPr>
      <w:r>
        <w:t xml:space="preserve">              allOf:</w:t>
      </w:r>
    </w:p>
    <w:p w14:paraId="6E6DFC2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C70800D" w14:textId="77777777" w:rsidR="00972922" w:rsidRDefault="00972922" w:rsidP="00972922">
      <w:pPr>
        <w:pStyle w:val="PL"/>
      </w:pPr>
      <w:r>
        <w:t xml:space="preserve">                - type: object</w:t>
      </w:r>
    </w:p>
    <w:p w14:paraId="52ED38A1" w14:textId="77777777" w:rsidR="00972922" w:rsidRDefault="00972922" w:rsidP="00972922">
      <w:pPr>
        <w:pStyle w:val="PL"/>
      </w:pPr>
      <w:r>
        <w:t xml:space="preserve">                  properties:</w:t>
      </w:r>
    </w:p>
    <w:p w14:paraId="71A2646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DF1F304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604E48D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4C0D80E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52D5AF7" w14:textId="77777777" w:rsidR="00972922" w:rsidRDefault="00972922" w:rsidP="00972922">
      <w:pPr>
        <w:pStyle w:val="PL"/>
      </w:pPr>
      <w:r>
        <w:t xml:space="preserve">    EP_NL7-Single:</w:t>
      </w:r>
    </w:p>
    <w:p w14:paraId="28079351" w14:textId="77777777" w:rsidR="00972922" w:rsidRDefault="00972922" w:rsidP="00972922">
      <w:pPr>
        <w:pStyle w:val="PL"/>
      </w:pPr>
      <w:r>
        <w:t xml:space="preserve">      allOf:</w:t>
      </w:r>
    </w:p>
    <w:p w14:paraId="45AB5F3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A71BF0A" w14:textId="77777777" w:rsidR="00972922" w:rsidRDefault="00972922" w:rsidP="00972922">
      <w:pPr>
        <w:pStyle w:val="PL"/>
      </w:pPr>
      <w:r>
        <w:t xml:space="preserve">        - type: object</w:t>
      </w:r>
    </w:p>
    <w:p w14:paraId="58BAC397" w14:textId="77777777" w:rsidR="00972922" w:rsidRDefault="00972922" w:rsidP="00972922">
      <w:pPr>
        <w:pStyle w:val="PL"/>
      </w:pPr>
      <w:r>
        <w:t xml:space="preserve">          properties:</w:t>
      </w:r>
    </w:p>
    <w:p w14:paraId="0FEE5359" w14:textId="77777777" w:rsidR="00972922" w:rsidRDefault="00972922" w:rsidP="00972922">
      <w:pPr>
        <w:pStyle w:val="PL"/>
      </w:pPr>
      <w:r>
        <w:t xml:space="preserve">            attributes:</w:t>
      </w:r>
    </w:p>
    <w:p w14:paraId="4500287E" w14:textId="77777777" w:rsidR="00972922" w:rsidRDefault="00972922" w:rsidP="00972922">
      <w:pPr>
        <w:pStyle w:val="PL"/>
      </w:pPr>
      <w:r>
        <w:t xml:space="preserve">              allOf:</w:t>
      </w:r>
    </w:p>
    <w:p w14:paraId="321E353A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BECC88A" w14:textId="77777777" w:rsidR="00972922" w:rsidRDefault="00972922" w:rsidP="00972922">
      <w:pPr>
        <w:pStyle w:val="PL"/>
      </w:pPr>
      <w:r>
        <w:t xml:space="preserve">                - type: object</w:t>
      </w:r>
    </w:p>
    <w:p w14:paraId="55D62123" w14:textId="77777777" w:rsidR="00972922" w:rsidRDefault="00972922" w:rsidP="00972922">
      <w:pPr>
        <w:pStyle w:val="PL"/>
      </w:pPr>
      <w:r>
        <w:t xml:space="preserve">                  properties:</w:t>
      </w:r>
    </w:p>
    <w:p w14:paraId="12C20EBD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9BC2607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20BAB52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4B814ED" w14:textId="77777777" w:rsidR="00972922" w:rsidRDefault="00972922" w:rsidP="00972922">
      <w:pPr>
        <w:pStyle w:val="PL"/>
      </w:pPr>
      <w:r>
        <w:t xml:space="preserve">                      $ref: 'TS28541_NrNrm.yaml#/components/schemas/RemoteAddress'    </w:t>
      </w:r>
    </w:p>
    <w:p w14:paraId="75077B0C" w14:textId="77777777" w:rsidR="00972922" w:rsidRDefault="00972922" w:rsidP="00972922">
      <w:pPr>
        <w:pStyle w:val="PL"/>
      </w:pPr>
      <w:r>
        <w:t xml:space="preserve">    EP_NL8-Single:</w:t>
      </w:r>
    </w:p>
    <w:p w14:paraId="3B087FFC" w14:textId="77777777" w:rsidR="00972922" w:rsidRDefault="00972922" w:rsidP="00972922">
      <w:pPr>
        <w:pStyle w:val="PL"/>
      </w:pPr>
      <w:r>
        <w:t xml:space="preserve">      allOf:</w:t>
      </w:r>
    </w:p>
    <w:p w14:paraId="5022AD8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D67083A" w14:textId="77777777" w:rsidR="00972922" w:rsidRDefault="00972922" w:rsidP="00972922">
      <w:pPr>
        <w:pStyle w:val="PL"/>
      </w:pPr>
      <w:r>
        <w:t xml:space="preserve">        - type: object</w:t>
      </w:r>
    </w:p>
    <w:p w14:paraId="54B37528" w14:textId="77777777" w:rsidR="00972922" w:rsidRDefault="00972922" w:rsidP="00972922">
      <w:pPr>
        <w:pStyle w:val="PL"/>
      </w:pPr>
      <w:r>
        <w:t xml:space="preserve">          properties:</w:t>
      </w:r>
    </w:p>
    <w:p w14:paraId="03A26271" w14:textId="77777777" w:rsidR="00972922" w:rsidRDefault="00972922" w:rsidP="00972922">
      <w:pPr>
        <w:pStyle w:val="PL"/>
      </w:pPr>
      <w:r>
        <w:t xml:space="preserve">            attributes:</w:t>
      </w:r>
    </w:p>
    <w:p w14:paraId="07A7338A" w14:textId="77777777" w:rsidR="00972922" w:rsidRDefault="00972922" w:rsidP="00972922">
      <w:pPr>
        <w:pStyle w:val="PL"/>
      </w:pPr>
      <w:r>
        <w:t xml:space="preserve">              allOf:</w:t>
      </w:r>
    </w:p>
    <w:p w14:paraId="3470E83C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A8A1AFD" w14:textId="77777777" w:rsidR="00972922" w:rsidRDefault="00972922" w:rsidP="00972922">
      <w:pPr>
        <w:pStyle w:val="PL"/>
      </w:pPr>
      <w:r>
        <w:lastRenderedPageBreak/>
        <w:t xml:space="preserve">                - type: object</w:t>
      </w:r>
    </w:p>
    <w:p w14:paraId="4F3A49E7" w14:textId="77777777" w:rsidR="00972922" w:rsidRDefault="00972922" w:rsidP="00972922">
      <w:pPr>
        <w:pStyle w:val="PL"/>
      </w:pPr>
      <w:r>
        <w:t xml:space="preserve">                  properties:</w:t>
      </w:r>
    </w:p>
    <w:p w14:paraId="0A3215A3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E74C536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0BE8EE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97CBEB5" w14:textId="77777777" w:rsidR="00972922" w:rsidRDefault="00972922" w:rsidP="00972922">
      <w:pPr>
        <w:pStyle w:val="PL"/>
      </w:pPr>
      <w:r>
        <w:t xml:space="preserve">                      $ref: 'TS28541_NrNrm.yaml#/components/schemas/RemoteAddress'                                        </w:t>
      </w:r>
    </w:p>
    <w:p w14:paraId="51AD0596" w14:textId="77777777" w:rsidR="00972922" w:rsidRDefault="00972922" w:rsidP="00972922">
      <w:pPr>
        <w:pStyle w:val="PL"/>
      </w:pPr>
      <w:r>
        <w:t xml:space="preserve">    EP_NL9-Single:</w:t>
      </w:r>
    </w:p>
    <w:p w14:paraId="75BC318B" w14:textId="77777777" w:rsidR="00972922" w:rsidRDefault="00972922" w:rsidP="00972922">
      <w:pPr>
        <w:pStyle w:val="PL"/>
      </w:pPr>
      <w:r>
        <w:t xml:space="preserve">      allOf:</w:t>
      </w:r>
    </w:p>
    <w:p w14:paraId="4FC58A7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85E09DD" w14:textId="77777777" w:rsidR="00972922" w:rsidRDefault="00972922" w:rsidP="00972922">
      <w:pPr>
        <w:pStyle w:val="PL"/>
      </w:pPr>
      <w:r>
        <w:t xml:space="preserve">        - type: object</w:t>
      </w:r>
    </w:p>
    <w:p w14:paraId="7AAD4F2E" w14:textId="77777777" w:rsidR="00972922" w:rsidRDefault="00972922" w:rsidP="00972922">
      <w:pPr>
        <w:pStyle w:val="PL"/>
      </w:pPr>
      <w:r>
        <w:t xml:space="preserve">          properties:</w:t>
      </w:r>
    </w:p>
    <w:p w14:paraId="65C38721" w14:textId="77777777" w:rsidR="00972922" w:rsidRDefault="00972922" w:rsidP="00972922">
      <w:pPr>
        <w:pStyle w:val="PL"/>
      </w:pPr>
      <w:r>
        <w:t xml:space="preserve">            attributes:</w:t>
      </w:r>
    </w:p>
    <w:p w14:paraId="1923DABA" w14:textId="77777777" w:rsidR="00972922" w:rsidRDefault="00972922" w:rsidP="00972922">
      <w:pPr>
        <w:pStyle w:val="PL"/>
      </w:pPr>
      <w:r>
        <w:t xml:space="preserve">              allOf:</w:t>
      </w:r>
    </w:p>
    <w:p w14:paraId="0F8ACDF7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B0C3FA4" w14:textId="77777777" w:rsidR="00972922" w:rsidRDefault="00972922" w:rsidP="00972922">
      <w:pPr>
        <w:pStyle w:val="PL"/>
      </w:pPr>
      <w:r>
        <w:t xml:space="preserve">                - type: object</w:t>
      </w:r>
    </w:p>
    <w:p w14:paraId="7FF25848" w14:textId="77777777" w:rsidR="00972922" w:rsidRDefault="00972922" w:rsidP="00972922">
      <w:pPr>
        <w:pStyle w:val="PL"/>
      </w:pPr>
      <w:r>
        <w:t xml:space="preserve">                  properties:</w:t>
      </w:r>
    </w:p>
    <w:p w14:paraId="0F31BCF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22B1E7C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B3D2ADA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04A1C2B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4CB6D472" w14:textId="77777777" w:rsidR="00972922" w:rsidRDefault="00972922" w:rsidP="00972922">
      <w:pPr>
        <w:pStyle w:val="PL"/>
      </w:pPr>
      <w:r>
        <w:t xml:space="preserve">    EP_NL10-Single:</w:t>
      </w:r>
    </w:p>
    <w:p w14:paraId="1D00F295" w14:textId="77777777" w:rsidR="00972922" w:rsidRDefault="00972922" w:rsidP="00972922">
      <w:pPr>
        <w:pStyle w:val="PL"/>
      </w:pPr>
      <w:r>
        <w:t xml:space="preserve">      allOf:</w:t>
      </w:r>
    </w:p>
    <w:p w14:paraId="4866F773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12FCEE5" w14:textId="77777777" w:rsidR="00972922" w:rsidRDefault="00972922" w:rsidP="00972922">
      <w:pPr>
        <w:pStyle w:val="PL"/>
      </w:pPr>
      <w:r>
        <w:t xml:space="preserve">        - type: object</w:t>
      </w:r>
    </w:p>
    <w:p w14:paraId="1220F20C" w14:textId="77777777" w:rsidR="00972922" w:rsidRDefault="00972922" w:rsidP="00972922">
      <w:pPr>
        <w:pStyle w:val="PL"/>
      </w:pPr>
      <w:r>
        <w:t xml:space="preserve">          properties:</w:t>
      </w:r>
    </w:p>
    <w:p w14:paraId="14F27B72" w14:textId="77777777" w:rsidR="00972922" w:rsidRDefault="00972922" w:rsidP="00972922">
      <w:pPr>
        <w:pStyle w:val="PL"/>
      </w:pPr>
      <w:r>
        <w:t xml:space="preserve">            attributes:</w:t>
      </w:r>
    </w:p>
    <w:p w14:paraId="35768A06" w14:textId="77777777" w:rsidR="00972922" w:rsidRDefault="00972922" w:rsidP="00972922">
      <w:pPr>
        <w:pStyle w:val="PL"/>
      </w:pPr>
      <w:r>
        <w:t xml:space="preserve">              allOf:</w:t>
      </w:r>
    </w:p>
    <w:p w14:paraId="1F99D83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C081C6D" w14:textId="77777777" w:rsidR="00972922" w:rsidRDefault="00972922" w:rsidP="00972922">
      <w:pPr>
        <w:pStyle w:val="PL"/>
      </w:pPr>
      <w:r>
        <w:t xml:space="preserve">                - type: object</w:t>
      </w:r>
    </w:p>
    <w:p w14:paraId="0E378420" w14:textId="77777777" w:rsidR="00972922" w:rsidRDefault="00972922" w:rsidP="00972922">
      <w:pPr>
        <w:pStyle w:val="PL"/>
      </w:pPr>
      <w:r>
        <w:t xml:space="preserve">                  properties:</w:t>
      </w:r>
    </w:p>
    <w:p w14:paraId="02D4834A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DBD622F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56C76A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D118DE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57DECEC" w14:textId="77777777" w:rsidR="00972922" w:rsidRDefault="00972922" w:rsidP="00972922">
      <w:pPr>
        <w:pStyle w:val="PL"/>
      </w:pPr>
      <w:r>
        <w:t xml:space="preserve">    EP_N60-Single:</w:t>
      </w:r>
    </w:p>
    <w:p w14:paraId="2AF70C4D" w14:textId="77777777" w:rsidR="00972922" w:rsidRDefault="00972922" w:rsidP="00972922">
      <w:pPr>
        <w:pStyle w:val="PL"/>
      </w:pPr>
      <w:r>
        <w:t xml:space="preserve">      allOf:</w:t>
      </w:r>
    </w:p>
    <w:p w14:paraId="629FB565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3FED236" w14:textId="77777777" w:rsidR="00972922" w:rsidRDefault="00972922" w:rsidP="00972922">
      <w:pPr>
        <w:pStyle w:val="PL"/>
      </w:pPr>
      <w:r>
        <w:t xml:space="preserve">        - type: object</w:t>
      </w:r>
    </w:p>
    <w:p w14:paraId="01D33863" w14:textId="77777777" w:rsidR="00972922" w:rsidRDefault="00972922" w:rsidP="00972922">
      <w:pPr>
        <w:pStyle w:val="PL"/>
      </w:pPr>
      <w:r>
        <w:t xml:space="preserve">          properties:</w:t>
      </w:r>
    </w:p>
    <w:p w14:paraId="1F26EE7B" w14:textId="77777777" w:rsidR="00972922" w:rsidRDefault="00972922" w:rsidP="00972922">
      <w:pPr>
        <w:pStyle w:val="PL"/>
      </w:pPr>
      <w:r>
        <w:t xml:space="preserve">            attributes:</w:t>
      </w:r>
    </w:p>
    <w:p w14:paraId="3397A739" w14:textId="77777777" w:rsidR="00972922" w:rsidRDefault="00972922" w:rsidP="00972922">
      <w:pPr>
        <w:pStyle w:val="PL"/>
      </w:pPr>
      <w:r>
        <w:t xml:space="preserve">              allOf:</w:t>
      </w:r>
    </w:p>
    <w:p w14:paraId="5BF70B93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2F83E663" w14:textId="77777777" w:rsidR="00972922" w:rsidRDefault="00972922" w:rsidP="00972922">
      <w:pPr>
        <w:pStyle w:val="PL"/>
      </w:pPr>
      <w:r>
        <w:t xml:space="preserve">                - type: object</w:t>
      </w:r>
    </w:p>
    <w:p w14:paraId="722A3196" w14:textId="77777777" w:rsidR="00972922" w:rsidRDefault="00972922" w:rsidP="00972922">
      <w:pPr>
        <w:pStyle w:val="PL"/>
      </w:pPr>
      <w:r>
        <w:t xml:space="preserve">                  properties:</w:t>
      </w:r>
    </w:p>
    <w:p w14:paraId="57BD4E96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47CBD84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07F2F72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7A4BEE9E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4E0E2B2B" w14:textId="77777777" w:rsidR="00972922" w:rsidRDefault="00972922" w:rsidP="00972922">
      <w:pPr>
        <w:pStyle w:val="PL"/>
      </w:pPr>
      <w:r>
        <w:t xml:space="preserve">    EP_Npc4-Single:</w:t>
      </w:r>
    </w:p>
    <w:p w14:paraId="109AEF8F" w14:textId="77777777" w:rsidR="00972922" w:rsidRDefault="00972922" w:rsidP="00972922">
      <w:pPr>
        <w:pStyle w:val="PL"/>
      </w:pPr>
      <w:r>
        <w:t xml:space="preserve">      allOf:</w:t>
      </w:r>
    </w:p>
    <w:p w14:paraId="22E4F9B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54DE216" w14:textId="77777777" w:rsidR="00972922" w:rsidRDefault="00972922" w:rsidP="00972922">
      <w:pPr>
        <w:pStyle w:val="PL"/>
      </w:pPr>
      <w:r>
        <w:t xml:space="preserve">        - type: object</w:t>
      </w:r>
    </w:p>
    <w:p w14:paraId="57E74DB1" w14:textId="77777777" w:rsidR="00972922" w:rsidRDefault="00972922" w:rsidP="00972922">
      <w:pPr>
        <w:pStyle w:val="PL"/>
      </w:pPr>
      <w:r>
        <w:t xml:space="preserve">          properties:</w:t>
      </w:r>
    </w:p>
    <w:p w14:paraId="5F9C6820" w14:textId="77777777" w:rsidR="00972922" w:rsidRDefault="00972922" w:rsidP="00972922">
      <w:pPr>
        <w:pStyle w:val="PL"/>
      </w:pPr>
      <w:r>
        <w:t xml:space="preserve">            attributes:</w:t>
      </w:r>
    </w:p>
    <w:p w14:paraId="0E5371E3" w14:textId="77777777" w:rsidR="00972922" w:rsidRDefault="00972922" w:rsidP="00972922">
      <w:pPr>
        <w:pStyle w:val="PL"/>
      </w:pPr>
      <w:r>
        <w:t xml:space="preserve">              allOf:</w:t>
      </w:r>
    </w:p>
    <w:p w14:paraId="3244D846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629C1DC" w14:textId="77777777" w:rsidR="00972922" w:rsidRDefault="00972922" w:rsidP="00972922">
      <w:pPr>
        <w:pStyle w:val="PL"/>
      </w:pPr>
      <w:r>
        <w:t xml:space="preserve">                - type: object</w:t>
      </w:r>
    </w:p>
    <w:p w14:paraId="5AFED2E3" w14:textId="77777777" w:rsidR="00972922" w:rsidRDefault="00972922" w:rsidP="00972922">
      <w:pPr>
        <w:pStyle w:val="PL"/>
      </w:pPr>
      <w:r>
        <w:t xml:space="preserve">                  properties:</w:t>
      </w:r>
    </w:p>
    <w:p w14:paraId="7CED309E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26F1BA7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6B84B20D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CAF9B80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7ED643A" w14:textId="77777777" w:rsidR="00972922" w:rsidRDefault="00972922" w:rsidP="00972922">
      <w:pPr>
        <w:pStyle w:val="PL"/>
      </w:pPr>
      <w:r>
        <w:t xml:space="preserve">    EP_Npc6-Single:</w:t>
      </w:r>
    </w:p>
    <w:p w14:paraId="492AE008" w14:textId="77777777" w:rsidR="00972922" w:rsidRDefault="00972922" w:rsidP="00972922">
      <w:pPr>
        <w:pStyle w:val="PL"/>
      </w:pPr>
      <w:r>
        <w:t xml:space="preserve">      allOf:</w:t>
      </w:r>
    </w:p>
    <w:p w14:paraId="0CE1806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206CB2D" w14:textId="77777777" w:rsidR="00972922" w:rsidRDefault="00972922" w:rsidP="00972922">
      <w:pPr>
        <w:pStyle w:val="PL"/>
      </w:pPr>
      <w:r>
        <w:t xml:space="preserve">        - type: object</w:t>
      </w:r>
    </w:p>
    <w:p w14:paraId="19AD5132" w14:textId="77777777" w:rsidR="00972922" w:rsidRDefault="00972922" w:rsidP="00972922">
      <w:pPr>
        <w:pStyle w:val="PL"/>
      </w:pPr>
      <w:r>
        <w:t xml:space="preserve">          properties:</w:t>
      </w:r>
    </w:p>
    <w:p w14:paraId="2910A875" w14:textId="77777777" w:rsidR="00972922" w:rsidRDefault="00972922" w:rsidP="00972922">
      <w:pPr>
        <w:pStyle w:val="PL"/>
      </w:pPr>
      <w:r>
        <w:t xml:space="preserve">            attributes:</w:t>
      </w:r>
    </w:p>
    <w:p w14:paraId="7F1B5A4E" w14:textId="77777777" w:rsidR="00972922" w:rsidRDefault="00972922" w:rsidP="00972922">
      <w:pPr>
        <w:pStyle w:val="PL"/>
      </w:pPr>
      <w:r>
        <w:t xml:space="preserve">              allOf:</w:t>
      </w:r>
    </w:p>
    <w:p w14:paraId="57645F5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0A97F5E" w14:textId="77777777" w:rsidR="00972922" w:rsidRDefault="00972922" w:rsidP="00972922">
      <w:pPr>
        <w:pStyle w:val="PL"/>
      </w:pPr>
      <w:r>
        <w:t xml:space="preserve">                - type: object</w:t>
      </w:r>
    </w:p>
    <w:p w14:paraId="418803ED" w14:textId="77777777" w:rsidR="00972922" w:rsidRDefault="00972922" w:rsidP="00972922">
      <w:pPr>
        <w:pStyle w:val="PL"/>
      </w:pPr>
      <w:r>
        <w:t xml:space="preserve">                  properties:</w:t>
      </w:r>
    </w:p>
    <w:p w14:paraId="1A0B7F94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62A1A7F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84749C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1E68115" w14:textId="77777777" w:rsidR="00972922" w:rsidRDefault="00972922" w:rsidP="00972922">
      <w:pPr>
        <w:pStyle w:val="PL"/>
      </w:pPr>
      <w:r>
        <w:t xml:space="preserve">                      $ref: 'TS28541_NrNrm.yaml#/components/schemas/RemoteAddress' </w:t>
      </w:r>
    </w:p>
    <w:p w14:paraId="42F2CD08" w14:textId="77777777" w:rsidR="00972922" w:rsidRDefault="00972922" w:rsidP="00972922">
      <w:pPr>
        <w:pStyle w:val="PL"/>
      </w:pPr>
      <w:r>
        <w:t xml:space="preserve">    EP_Npc7-Single:</w:t>
      </w:r>
    </w:p>
    <w:p w14:paraId="77B093E7" w14:textId="77777777" w:rsidR="00972922" w:rsidRDefault="00972922" w:rsidP="00972922">
      <w:pPr>
        <w:pStyle w:val="PL"/>
      </w:pPr>
      <w:r>
        <w:t xml:space="preserve">      allOf:</w:t>
      </w:r>
    </w:p>
    <w:p w14:paraId="4C27099E" w14:textId="77777777" w:rsidR="00972922" w:rsidRDefault="00972922" w:rsidP="00972922">
      <w:pPr>
        <w:pStyle w:val="PL"/>
      </w:pPr>
      <w:r>
        <w:lastRenderedPageBreak/>
        <w:t xml:space="preserve">        - $ref: 'TS28623_GenericNrm.yaml#/components/schemas/Top'</w:t>
      </w:r>
    </w:p>
    <w:p w14:paraId="10A8C041" w14:textId="77777777" w:rsidR="00972922" w:rsidRDefault="00972922" w:rsidP="00972922">
      <w:pPr>
        <w:pStyle w:val="PL"/>
      </w:pPr>
      <w:r>
        <w:t xml:space="preserve">        - type: object</w:t>
      </w:r>
    </w:p>
    <w:p w14:paraId="34E42686" w14:textId="77777777" w:rsidR="00972922" w:rsidRDefault="00972922" w:rsidP="00972922">
      <w:pPr>
        <w:pStyle w:val="PL"/>
      </w:pPr>
      <w:r>
        <w:t xml:space="preserve">          properties:</w:t>
      </w:r>
    </w:p>
    <w:p w14:paraId="2FA6C343" w14:textId="77777777" w:rsidR="00972922" w:rsidRDefault="00972922" w:rsidP="00972922">
      <w:pPr>
        <w:pStyle w:val="PL"/>
      </w:pPr>
      <w:r>
        <w:t xml:space="preserve">            attributes:</w:t>
      </w:r>
    </w:p>
    <w:p w14:paraId="2B9DC05A" w14:textId="77777777" w:rsidR="00972922" w:rsidRDefault="00972922" w:rsidP="00972922">
      <w:pPr>
        <w:pStyle w:val="PL"/>
      </w:pPr>
      <w:r>
        <w:t xml:space="preserve">              allOf:</w:t>
      </w:r>
    </w:p>
    <w:p w14:paraId="5DE8FC7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E2A0472" w14:textId="77777777" w:rsidR="00972922" w:rsidRDefault="00972922" w:rsidP="00972922">
      <w:pPr>
        <w:pStyle w:val="PL"/>
      </w:pPr>
      <w:r>
        <w:t xml:space="preserve">                - type: object</w:t>
      </w:r>
    </w:p>
    <w:p w14:paraId="3CF9717D" w14:textId="77777777" w:rsidR="00972922" w:rsidRDefault="00972922" w:rsidP="00972922">
      <w:pPr>
        <w:pStyle w:val="PL"/>
      </w:pPr>
      <w:r>
        <w:t xml:space="preserve">                  properties:</w:t>
      </w:r>
    </w:p>
    <w:p w14:paraId="4883ADB7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EAC0F22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9CD7A6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ADD5606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2839FC26" w14:textId="77777777" w:rsidR="00972922" w:rsidRDefault="00972922" w:rsidP="00972922">
      <w:pPr>
        <w:pStyle w:val="PL"/>
      </w:pPr>
      <w:r>
        <w:t xml:space="preserve">    EP_Npc8-Single:</w:t>
      </w:r>
    </w:p>
    <w:p w14:paraId="538AFAB8" w14:textId="77777777" w:rsidR="00972922" w:rsidRDefault="00972922" w:rsidP="00972922">
      <w:pPr>
        <w:pStyle w:val="PL"/>
      </w:pPr>
      <w:r>
        <w:t xml:space="preserve">      allOf:</w:t>
      </w:r>
    </w:p>
    <w:p w14:paraId="15C15889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56E44A1" w14:textId="77777777" w:rsidR="00972922" w:rsidRDefault="00972922" w:rsidP="00972922">
      <w:pPr>
        <w:pStyle w:val="PL"/>
      </w:pPr>
      <w:r>
        <w:t xml:space="preserve">        - type: object</w:t>
      </w:r>
    </w:p>
    <w:p w14:paraId="624BAB8E" w14:textId="77777777" w:rsidR="00972922" w:rsidRDefault="00972922" w:rsidP="00972922">
      <w:pPr>
        <w:pStyle w:val="PL"/>
      </w:pPr>
      <w:r>
        <w:t xml:space="preserve">          properties:</w:t>
      </w:r>
    </w:p>
    <w:p w14:paraId="0C0142FA" w14:textId="77777777" w:rsidR="00972922" w:rsidRDefault="00972922" w:rsidP="00972922">
      <w:pPr>
        <w:pStyle w:val="PL"/>
      </w:pPr>
      <w:r>
        <w:t xml:space="preserve">            attributes:</w:t>
      </w:r>
    </w:p>
    <w:p w14:paraId="277322E0" w14:textId="77777777" w:rsidR="00972922" w:rsidRDefault="00972922" w:rsidP="00972922">
      <w:pPr>
        <w:pStyle w:val="PL"/>
      </w:pPr>
      <w:r>
        <w:t xml:space="preserve">              allOf:</w:t>
      </w:r>
    </w:p>
    <w:p w14:paraId="070DABBE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2824CA0" w14:textId="77777777" w:rsidR="00972922" w:rsidRDefault="00972922" w:rsidP="00972922">
      <w:pPr>
        <w:pStyle w:val="PL"/>
      </w:pPr>
      <w:r>
        <w:t xml:space="preserve">                - type: object</w:t>
      </w:r>
    </w:p>
    <w:p w14:paraId="4BC25D3B" w14:textId="77777777" w:rsidR="00972922" w:rsidRDefault="00972922" w:rsidP="00972922">
      <w:pPr>
        <w:pStyle w:val="PL"/>
      </w:pPr>
      <w:r>
        <w:t xml:space="preserve">                  properties:</w:t>
      </w:r>
    </w:p>
    <w:p w14:paraId="7A7F88BB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9AD682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C8110CE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E6EA5F8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55E213F4" w14:textId="77777777" w:rsidR="00972922" w:rsidRDefault="00972922" w:rsidP="00972922">
      <w:pPr>
        <w:pStyle w:val="PL"/>
      </w:pPr>
      <w:r>
        <w:t xml:space="preserve">                      </w:t>
      </w:r>
    </w:p>
    <w:p w14:paraId="5D2450F4" w14:textId="77777777" w:rsidR="00972922" w:rsidRDefault="00972922" w:rsidP="00972922">
      <w:pPr>
        <w:pStyle w:val="PL"/>
      </w:pPr>
      <w:r>
        <w:t xml:space="preserve">    EP_N88-Single:</w:t>
      </w:r>
    </w:p>
    <w:p w14:paraId="55428E42" w14:textId="77777777" w:rsidR="00972922" w:rsidRDefault="00972922" w:rsidP="00972922">
      <w:pPr>
        <w:pStyle w:val="PL"/>
      </w:pPr>
      <w:r>
        <w:t xml:space="preserve">      allOf:</w:t>
      </w:r>
    </w:p>
    <w:p w14:paraId="75587036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CD5B995" w14:textId="77777777" w:rsidR="00972922" w:rsidRDefault="00972922" w:rsidP="00972922">
      <w:pPr>
        <w:pStyle w:val="PL"/>
      </w:pPr>
      <w:r>
        <w:t xml:space="preserve">        - type: object</w:t>
      </w:r>
    </w:p>
    <w:p w14:paraId="0E3D6D9C" w14:textId="77777777" w:rsidR="00972922" w:rsidRDefault="00972922" w:rsidP="00972922">
      <w:pPr>
        <w:pStyle w:val="PL"/>
      </w:pPr>
      <w:r>
        <w:t xml:space="preserve">          properties:</w:t>
      </w:r>
    </w:p>
    <w:p w14:paraId="65A2C366" w14:textId="77777777" w:rsidR="00972922" w:rsidRDefault="00972922" w:rsidP="00972922">
      <w:pPr>
        <w:pStyle w:val="PL"/>
      </w:pPr>
      <w:r>
        <w:t xml:space="preserve">            attributes:</w:t>
      </w:r>
    </w:p>
    <w:p w14:paraId="302F1611" w14:textId="77777777" w:rsidR="00972922" w:rsidRDefault="00972922" w:rsidP="00972922">
      <w:pPr>
        <w:pStyle w:val="PL"/>
      </w:pPr>
      <w:r>
        <w:t xml:space="preserve">              allOf:</w:t>
      </w:r>
    </w:p>
    <w:p w14:paraId="196E673D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B7B5991" w14:textId="77777777" w:rsidR="00972922" w:rsidRDefault="00972922" w:rsidP="00972922">
      <w:pPr>
        <w:pStyle w:val="PL"/>
      </w:pPr>
      <w:r>
        <w:t xml:space="preserve">                - type: object</w:t>
      </w:r>
    </w:p>
    <w:p w14:paraId="0627D151" w14:textId="77777777" w:rsidR="00972922" w:rsidRDefault="00972922" w:rsidP="00972922">
      <w:pPr>
        <w:pStyle w:val="PL"/>
      </w:pPr>
      <w:r>
        <w:t xml:space="preserve">                  properties:</w:t>
      </w:r>
    </w:p>
    <w:p w14:paraId="4095C866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D35BED4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1E6B9B0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2B6E5348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427DA96D" w14:textId="77777777" w:rsidR="00972922" w:rsidRDefault="00972922" w:rsidP="00972922">
      <w:pPr>
        <w:pStyle w:val="PL"/>
      </w:pPr>
      <w:r>
        <w:t xml:space="preserve">                      </w:t>
      </w:r>
    </w:p>
    <w:p w14:paraId="69D9A43F" w14:textId="77777777" w:rsidR="00972922" w:rsidRDefault="00972922" w:rsidP="00972922">
      <w:pPr>
        <w:pStyle w:val="PL"/>
      </w:pPr>
      <w:r>
        <w:t xml:space="preserve">    FiveQiDscpMappingSet-Single:</w:t>
      </w:r>
    </w:p>
    <w:p w14:paraId="5D7EE312" w14:textId="77777777" w:rsidR="00972922" w:rsidRDefault="00972922" w:rsidP="00972922">
      <w:pPr>
        <w:pStyle w:val="PL"/>
      </w:pPr>
      <w:r>
        <w:t xml:space="preserve">      allOf:</w:t>
      </w:r>
    </w:p>
    <w:p w14:paraId="67DA0FB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39ABC93" w14:textId="77777777" w:rsidR="00972922" w:rsidRDefault="00972922" w:rsidP="00972922">
      <w:pPr>
        <w:pStyle w:val="PL"/>
      </w:pPr>
      <w:r>
        <w:t xml:space="preserve">        - type: object</w:t>
      </w:r>
    </w:p>
    <w:p w14:paraId="524110FE" w14:textId="77777777" w:rsidR="00972922" w:rsidRDefault="00972922" w:rsidP="00972922">
      <w:pPr>
        <w:pStyle w:val="PL"/>
      </w:pPr>
      <w:r>
        <w:t xml:space="preserve">          properties:</w:t>
      </w:r>
    </w:p>
    <w:p w14:paraId="2535C5F4" w14:textId="77777777" w:rsidR="00972922" w:rsidRDefault="00972922" w:rsidP="00972922">
      <w:pPr>
        <w:pStyle w:val="PL"/>
      </w:pPr>
      <w:r>
        <w:t xml:space="preserve">            attributes:</w:t>
      </w:r>
    </w:p>
    <w:p w14:paraId="1AF7E7C7" w14:textId="77777777" w:rsidR="00972922" w:rsidRDefault="00972922" w:rsidP="00972922">
      <w:pPr>
        <w:pStyle w:val="PL"/>
      </w:pPr>
      <w:r>
        <w:t xml:space="preserve">              allOf:</w:t>
      </w:r>
    </w:p>
    <w:p w14:paraId="3383715F" w14:textId="77777777" w:rsidR="00972922" w:rsidRDefault="00972922" w:rsidP="00972922">
      <w:pPr>
        <w:pStyle w:val="PL"/>
      </w:pPr>
      <w:r>
        <w:t xml:space="preserve">                - type: object</w:t>
      </w:r>
    </w:p>
    <w:p w14:paraId="54A10634" w14:textId="77777777" w:rsidR="00972922" w:rsidRDefault="00972922" w:rsidP="00972922">
      <w:pPr>
        <w:pStyle w:val="PL"/>
      </w:pPr>
      <w:r>
        <w:t xml:space="preserve">                  properties:</w:t>
      </w:r>
    </w:p>
    <w:p w14:paraId="4077D7AD" w14:textId="77777777" w:rsidR="00972922" w:rsidRDefault="00972922" w:rsidP="00972922">
      <w:pPr>
        <w:pStyle w:val="PL"/>
      </w:pPr>
      <w:r>
        <w:t xml:space="preserve">                    FiveQiDscpMappingList:</w:t>
      </w:r>
    </w:p>
    <w:p w14:paraId="5099D912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39295D7C" w14:textId="77777777" w:rsidR="00972922" w:rsidRDefault="00972922" w:rsidP="00972922">
      <w:pPr>
        <w:pStyle w:val="PL"/>
      </w:pPr>
      <w:r>
        <w:t xml:space="preserve">                      items:</w:t>
      </w:r>
    </w:p>
    <w:p w14:paraId="02F41EA4" w14:textId="77777777" w:rsidR="00972922" w:rsidRDefault="00972922" w:rsidP="00972922">
      <w:pPr>
        <w:pStyle w:val="PL"/>
      </w:pPr>
      <w:r>
        <w:t xml:space="preserve">                        $ref: '#/components/schemas/FiveQiDscpMapping'</w:t>
      </w:r>
    </w:p>
    <w:p w14:paraId="6A481CB8" w14:textId="77777777" w:rsidR="00972922" w:rsidRDefault="00972922" w:rsidP="00972922">
      <w:pPr>
        <w:pStyle w:val="PL"/>
      </w:pPr>
    </w:p>
    <w:p w14:paraId="6B829FF3" w14:textId="77777777" w:rsidR="00972922" w:rsidRDefault="00972922" w:rsidP="00972922">
      <w:pPr>
        <w:pStyle w:val="PL"/>
      </w:pPr>
      <w:r>
        <w:t xml:space="preserve">    FiveQICharacteristics-Single:</w:t>
      </w:r>
    </w:p>
    <w:p w14:paraId="0D3F2DB5" w14:textId="77777777" w:rsidR="00972922" w:rsidRDefault="00972922" w:rsidP="00972922">
      <w:pPr>
        <w:pStyle w:val="PL"/>
      </w:pPr>
      <w:r>
        <w:t xml:space="preserve">      allOf:</w:t>
      </w:r>
    </w:p>
    <w:p w14:paraId="4BC9391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1A10EDE" w14:textId="77777777" w:rsidR="00972922" w:rsidRDefault="00972922" w:rsidP="00972922">
      <w:pPr>
        <w:pStyle w:val="PL"/>
      </w:pPr>
      <w:r>
        <w:t xml:space="preserve">        - type: object</w:t>
      </w:r>
    </w:p>
    <w:p w14:paraId="1AC3FB65" w14:textId="77777777" w:rsidR="00972922" w:rsidRDefault="00972922" w:rsidP="00972922">
      <w:pPr>
        <w:pStyle w:val="PL"/>
      </w:pPr>
      <w:r>
        <w:t xml:space="preserve">          properties:</w:t>
      </w:r>
    </w:p>
    <w:p w14:paraId="6B9013A1" w14:textId="77777777" w:rsidR="00972922" w:rsidRDefault="00972922" w:rsidP="00972922">
      <w:pPr>
        <w:pStyle w:val="PL"/>
      </w:pPr>
      <w:r>
        <w:t xml:space="preserve">            fiveQIValue:</w:t>
      </w:r>
    </w:p>
    <w:p w14:paraId="114DE6D6" w14:textId="77777777" w:rsidR="00972922" w:rsidRDefault="00972922" w:rsidP="00972922">
      <w:pPr>
        <w:pStyle w:val="PL"/>
      </w:pPr>
      <w:r>
        <w:t xml:space="preserve">              type: integer</w:t>
      </w:r>
    </w:p>
    <w:p w14:paraId="749D6BCB" w14:textId="77777777" w:rsidR="00972922" w:rsidRDefault="00972922" w:rsidP="00972922">
      <w:pPr>
        <w:pStyle w:val="PL"/>
      </w:pPr>
      <w:r>
        <w:t xml:space="preserve">            resourceType:</w:t>
      </w:r>
    </w:p>
    <w:p w14:paraId="563D3298" w14:textId="77777777" w:rsidR="00972922" w:rsidRDefault="00972922" w:rsidP="00972922">
      <w:pPr>
        <w:pStyle w:val="PL"/>
      </w:pPr>
      <w:r>
        <w:t xml:space="preserve">              type: string</w:t>
      </w:r>
    </w:p>
    <w:p w14:paraId="04CAE822" w14:textId="77777777" w:rsidR="00972922" w:rsidRDefault="00972922" w:rsidP="00972922">
      <w:pPr>
        <w:pStyle w:val="PL"/>
      </w:pPr>
      <w:r>
        <w:t xml:space="preserve">              enum:</w:t>
      </w:r>
    </w:p>
    <w:p w14:paraId="77381DF1" w14:textId="77777777" w:rsidR="00972922" w:rsidRDefault="00972922" w:rsidP="00972922">
      <w:pPr>
        <w:pStyle w:val="PL"/>
      </w:pPr>
      <w:r>
        <w:t xml:space="preserve">                - GBR</w:t>
      </w:r>
    </w:p>
    <w:p w14:paraId="3EE18C3B" w14:textId="77777777" w:rsidR="00972922" w:rsidRDefault="00972922" w:rsidP="00972922">
      <w:pPr>
        <w:pStyle w:val="PL"/>
      </w:pPr>
      <w:r>
        <w:t xml:space="preserve">                - NON_GBR</w:t>
      </w:r>
    </w:p>
    <w:p w14:paraId="6DCD79A4" w14:textId="77777777" w:rsidR="00972922" w:rsidRDefault="00972922" w:rsidP="00972922">
      <w:pPr>
        <w:pStyle w:val="PL"/>
      </w:pPr>
      <w:r>
        <w:t xml:space="preserve">                - DELAY_CRITICAL_GBR</w:t>
      </w:r>
    </w:p>
    <w:p w14:paraId="7EC069FB" w14:textId="77777777" w:rsidR="00972922" w:rsidRDefault="00972922" w:rsidP="00972922">
      <w:pPr>
        <w:pStyle w:val="PL"/>
      </w:pPr>
      <w:r>
        <w:t xml:space="preserve">            priorityLevel:</w:t>
      </w:r>
    </w:p>
    <w:p w14:paraId="36AEC77B" w14:textId="77777777" w:rsidR="00972922" w:rsidRDefault="00972922" w:rsidP="00972922">
      <w:pPr>
        <w:pStyle w:val="PL"/>
      </w:pPr>
      <w:r>
        <w:t xml:space="preserve">              type: integer</w:t>
      </w:r>
    </w:p>
    <w:p w14:paraId="6A2798EA" w14:textId="77777777" w:rsidR="00972922" w:rsidRDefault="00972922" w:rsidP="00972922">
      <w:pPr>
        <w:pStyle w:val="PL"/>
      </w:pPr>
      <w:r>
        <w:t xml:space="preserve">            packetDelayBudget:</w:t>
      </w:r>
    </w:p>
    <w:p w14:paraId="0C22440B" w14:textId="77777777" w:rsidR="00972922" w:rsidRDefault="00972922" w:rsidP="00972922">
      <w:pPr>
        <w:pStyle w:val="PL"/>
      </w:pPr>
      <w:r>
        <w:t xml:space="preserve">              type: integer</w:t>
      </w:r>
    </w:p>
    <w:p w14:paraId="19991737" w14:textId="77777777" w:rsidR="00972922" w:rsidRDefault="00972922" w:rsidP="00972922">
      <w:pPr>
        <w:pStyle w:val="PL"/>
      </w:pPr>
      <w:r>
        <w:t xml:space="preserve">            packetErrorRate:</w:t>
      </w:r>
    </w:p>
    <w:p w14:paraId="211C5BD2" w14:textId="77777777" w:rsidR="00972922" w:rsidRDefault="00972922" w:rsidP="00972922">
      <w:pPr>
        <w:pStyle w:val="PL"/>
      </w:pPr>
      <w:r>
        <w:t xml:space="preserve">              $ref: '#/components/schemas/PacketErrorRate'</w:t>
      </w:r>
    </w:p>
    <w:p w14:paraId="57FB3BAA" w14:textId="77777777" w:rsidR="00972922" w:rsidRDefault="00972922" w:rsidP="00972922">
      <w:pPr>
        <w:pStyle w:val="PL"/>
      </w:pPr>
      <w:r>
        <w:t xml:space="preserve">            averagingWindow:</w:t>
      </w:r>
    </w:p>
    <w:p w14:paraId="5C2CC152" w14:textId="77777777" w:rsidR="00972922" w:rsidRDefault="00972922" w:rsidP="00972922">
      <w:pPr>
        <w:pStyle w:val="PL"/>
      </w:pPr>
      <w:r>
        <w:t xml:space="preserve">              type: integer</w:t>
      </w:r>
    </w:p>
    <w:p w14:paraId="3C015B74" w14:textId="77777777" w:rsidR="00972922" w:rsidRDefault="00972922" w:rsidP="00972922">
      <w:pPr>
        <w:pStyle w:val="PL"/>
      </w:pPr>
      <w:r>
        <w:t xml:space="preserve">            maximumDataBurstVolume:</w:t>
      </w:r>
    </w:p>
    <w:p w14:paraId="1B1E43DD" w14:textId="77777777" w:rsidR="00972922" w:rsidRDefault="00972922" w:rsidP="00972922">
      <w:pPr>
        <w:pStyle w:val="PL"/>
      </w:pPr>
      <w:r>
        <w:lastRenderedPageBreak/>
        <w:t xml:space="preserve">              type: integer</w:t>
      </w:r>
    </w:p>
    <w:p w14:paraId="731E3D23" w14:textId="77777777" w:rsidR="00972922" w:rsidRDefault="00972922" w:rsidP="00972922">
      <w:pPr>
        <w:pStyle w:val="PL"/>
      </w:pPr>
      <w:r>
        <w:t xml:space="preserve">    FiveQICharacteristics-Multiple:</w:t>
      </w:r>
    </w:p>
    <w:p w14:paraId="6A1C6F55" w14:textId="77777777" w:rsidR="00972922" w:rsidRDefault="00972922" w:rsidP="00972922">
      <w:pPr>
        <w:pStyle w:val="PL"/>
      </w:pPr>
      <w:r>
        <w:t xml:space="preserve">      type: array</w:t>
      </w:r>
    </w:p>
    <w:p w14:paraId="5FE80763" w14:textId="77777777" w:rsidR="00972922" w:rsidRDefault="00972922" w:rsidP="00972922">
      <w:pPr>
        <w:pStyle w:val="PL"/>
      </w:pPr>
      <w:r>
        <w:t xml:space="preserve">      items:</w:t>
      </w:r>
    </w:p>
    <w:p w14:paraId="6370564D" w14:textId="77777777" w:rsidR="00972922" w:rsidRDefault="00972922" w:rsidP="00972922">
      <w:pPr>
        <w:pStyle w:val="PL"/>
      </w:pPr>
      <w:r>
        <w:t xml:space="preserve">        $ref: '#/components/schemas/FiveQICharacteristics-Single' </w:t>
      </w:r>
    </w:p>
    <w:p w14:paraId="67ABB30B" w14:textId="77777777" w:rsidR="00972922" w:rsidRDefault="00972922" w:rsidP="00972922">
      <w:pPr>
        <w:pStyle w:val="PL"/>
      </w:pPr>
      <w:r>
        <w:t xml:space="preserve">    Configurable5QISet-Single:</w:t>
      </w:r>
    </w:p>
    <w:p w14:paraId="41009C7D" w14:textId="77777777" w:rsidR="00972922" w:rsidRDefault="00972922" w:rsidP="00972922">
      <w:pPr>
        <w:pStyle w:val="PL"/>
      </w:pPr>
      <w:r>
        <w:t xml:space="preserve">      allOf:</w:t>
      </w:r>
    </w:p>
    <w:p w14:paraId="4F804C0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7F1F34D" w14:textId="77777777" w:rsidR="00972922" w:rsidRDefault="00972922" w:rsidP="00972922">
      <w:pPr>
        <w:pStyle w:val="PL"/>
      </w:pPr>
      <w:r>
        <w:t xml:space="preserve">        - type: object</w:t>
      </w:r>
    </w:p>
    <w:p w14:paraId="680F9861" w14:textId="77777777" w:rsidR="00972922" w:rsidRDefault="00972922" w:rsidP="00972922">
      <w:pPr>
        <w:pStyle w:val="PL"/>
      </w:pPr>
      <w:r>
        <w:t xml:space="preserve">          properties:</w:t>
      </w:r>
    </w:p>
    <w:p w14:paraId="39559F0D" w14:textId="77777777" w:rsidR="00972922" w:rsidRDefault="00972922" w:rsidP="00972922">
      <w:pPr>
        <w:pStyle w:val="PL"/>
      </w:pPr>
      <w:r>
        <w:t xml:space="preserve">            attributes:</w:t>
      </w:r>
    </w:p>
    <w:p w14:paraId="24C37916" w14:textId="77777777" w:rsidR="00972922" w:rsidRDefault="00972922" w:rsidP="00972922">
      <w:pPr>
        <w:pStyle w:val="PL"/>
      </w:pPr>
      <w:r>
        <w:t xml:space="preserve">              allOf:</w:t>
      </w:r>
    </w:p>
    <w:p w14:paraId="7A08FFC7" w14:textId="77777777" w:rsidR="00972922" w:rsidRDefault="00972922" w:rsidP="00972922">
      <w:pPr>
        <w:pStyle w:val="PL"/>
      </w:pPr>
      <w:r>
        <w:t xml:space="preserve">                - type: object</w:t>
      </w:r>
    </w:p>
    <w:p w14:paraId="46497DBD" w14:textId="77777777" w:rsidR="00972922" w:rsidRDefault="00972922" w:rsidP="00972922">
      <w:pPr>
        <w:pStyle w:val="PL"/>
      </w:pPr>
      <w:r>
        <w:t xml:space="preserve">                  properties:</w:t>
      </w:r>
    </w:p>
    <w:p w14:paraId="0C698CA9" w14:textId="77777777" w:rsidR="00972922" w:rsidRDefault="00972922" w:rsidP="00972922">
      <w:pPr>
        <w:pStyle w:val="PL"/>
      </w:pPr>
      <w:r>
        <w:t xml:space="preserve">                    configurable5QIs:</w:t>
      </w:r>
    </w:p>
    <w:p w14:paraId="4845F06F" w14:textId="77777777" w:rsidR="00972922" w:rsidRDefault="00972922" w:rsidP="00972922">
      <w:pPr>
        <w:pStyle w:val="PL"/>
      </w:pPr>
      <w:r>
        <w:t xml:space="preserve">                      $ref: '#/components/schemas/FiveQICharacteristics-Multiple'  </w:t>
      </w:r>
    </w:p>
    <w:p w14:paraId="3E259F47" w14:textId="77777777" w:rsidR="00972922" w:rsidRDefault="00972922" w:rsidP="00972922">
      <w:pPr>
        <w:pStyle w:val="PL"/>
      </w:pPr>
      <w:r>
        <w:t xml:space="preserve">   </w:t>
      </w:r>
    </w:p>
    <w:p w14:paraId="445C2F2C" w14:textId="77777777" w:rsidR="00972922" w:rsidRDefault="00972922" w:rsidP="00972922">
      <w:pPr>
        <w:pStyle w:val="PL"/>
      </w:pPr>
      <w:r>
        <w:t xml:space="preserve">    Dynamic5QISet-Single:</w:t>
      </w:r>
    </w:p>
    <w:p w14:paraId="1F8A96A9" w14:textId="77777777" w:rsidR="00972922" w:rsidRDefault="00972922" w:rsidP="00972922">
      <w:pPr>
        <w:pStyle w:val="PL"/>
      </w:pPr>
      <w:r>
        <w:t xml:space="preserve">      allOf:</w:t>
      </w:r>
    </w:p>
    <w:p w14:paraId="22C2858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B8A0F86" w14:textId="77777777" w:rsidR="00972922" w:rsidRDefault="00972922" w:rsidP="00972922">
      <w:pPr>
        <w:pStyle w:val="PL"/>
      </w:pPr>
      <w:r>
        <w:t xml:space="preserve">        - type: object</w:t>
      </w:r>
    </w:p>
    <w:p w14:paraId="1A823BFB" w14:textId="77777777" w:rsidR="00972922" w:rsidRDefault="00972922" w:rsidP="00972922">
      <w:pPr>
        <w:pStyle w:val="PL"/>
      </w:pPr>
      <w:r>
        <w:t xml:space="preserve">          properties:</w:t>
      </w:r>
    </w:p>
    <w:p w14:paraId="1143DDC9" w14:textId="77777777" w:rsidR="00972922" w:rsidRDefault="00972922" w:rsidP="00972922">
      <w:pPr>
        <w:pStyle w:val="PL"/>
      </w:pPr>
      <w:r>
        <w:t xml:space="preserve">            attributes:</w:t>
      </w:r>
    </w:p>
    <w:p w14:paraId="73A01413" w14:textId="77777777" w:rsidR="00972922" w:rsidRDefault="00972922" w:rsidP="00972922">
      <w:pPr>
        <w:pStyle w:val="PL"/>
      </w:pPr>
      <w:r>
        <w:t xml:space="preserve">              allOf:</w:t>
      </w:r>
    </w:p>
    <w:p w14:paraId="5F2F159C" w14:textId="77777777" w:rsidR="00972922" w:rsidRDefault="00972922" w:rsidP="00972922">
      <w:pPr>
        <w:pStyle w:val="PL"/>
      </w:pPr>
      <w:r>
        <w:t xml:space="preserve">                - type: object</w:t>
      </w:r>
    </w:p>
    <w:p w14:paraId="2C5CF37D" w14:textId="77777777" w:rsidR="00972922" w:rsidRDefault="00972922" w:rsidP="00972922">
      <w:pPr>
        <w:pStyle w:val="PL"/>
      </w:pPr>
      <w:r>
        <w:t xml:space="preserve">                  properties:</w:t>
      </w:r>
    </w:p>
    <w:p w14:paraId="04F5D8E2" w14:textId="77777777" w:rsidR="00972922" w:rsidRDefault="00972922" w:rsidP="00972922">
      <w:pPr>
        <w:pStyle w:val="PL"/>
      </w:pPr>
      <w:r>
        <w:t xml:space="preserve">                    dynamic5QIs:</w:t>
      </w:r>
    </w:p>
    <w:p w14:paraId="668DFABD" w14:textId="77777777" w:rsidR="00972922" w:rsidRDefault="00972922" w:rsidP="00972922">
      <w:pPr>
        <w:pStyle w:val="PL"/>
      </w:pPr>
      <w:r>
        <w:t xml:space="preserve">                      $ref: '#/components/schemas/FiveQICharacteristics-Multiple'                           </w:t>
      </w:r>
    </w:p>
    <w:p w14:paraId="6FD91E0B" w14:textId="77777777" w:rsidR="00972922" w:rsidRDefault="00972922" w:rsidP="00972922">
      <w:pPr>
        <w:pStyle w:val="PL"/>
      </w:pPr>
      <w:r>
        <w:t xml:space="preserve">                      </w:t>
      </w:r>
    </w:p>
    <w:p w14:paraId="77626FB9" w14:textId="77777777" w:rsidR="00972922" w:rsidRDefault="00972922" w:rsidP="00972922">
      <w:pPr>
        <w:pStyle w:val="PL"/>
      </w:pPr>
      <w:r>
        <w:t xml:space="preserve">    GtpUPathQoSMonitoringControl-Single:</w:t>
      </w:r>
    </w:p>
    <w:p w14:paraId="1665036C" w14:textId="77777777" w:rsidR="00972922" w:rsidRDefault="00972922" w:rsidP="00972922">
      <w:pPr>
        <w:pStyle w:val="PL"/>
      </w:pPr>
      <w:r>
        <w:t xml:space="preserve">      allOf:</w:t>
      </w:r>
    </w:p>
    <w:p w14:paraId="3C40F969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3AD0D4F" w14:textId="77777777" w:rsidR="00972922" w:rsidRDefault="00972922" w:rsidP="00972922">
      <w:pPr>
        <w:pStyle w:val="PL"/>
      </w:pPr>
      <w:r>
        <w:t xml:space="preserve">        - type: object</w:t>
      </w:r>
    </w:p>
    <w:p w14:paraId="40E45336" w14:textId="77777777" w:rsidR="00972922" w:rsidRDefault="00972922" w:rsidP="00972922">
      <w:pPr>
        <w:pStyle w:val="PL"/>
      </w:pPr>
      <w:r>
        <w:t xml:space="preserve">          properties:</w:t>
      </w:r>
    </w:p>
    <w:p w14:paraId="12590B59" w14:textId="77777777" w:rsidR="00972922" w:rsidRDefault="00972922" w:rsidP="00972922">
      <w:pPr>
        <w:pStyle w:val="PL"/>
      </w:pPr>
      <w:r>
        <w:t xml:space="preserve">            attributes:</w:t>
      </w:r>
    </w:p>
    <w:p w14:paraId="7D1508CE" w14:textId="77777777" w:rsidR="00972922" w:rsidRDefault="00972922" w:rsidP="00972922">
      <w:pPr>
        <w:pStyle w:val="PL"/>
      </w:pPr>
      <w:r>
        <w:t xml:space="preserve">              allOf:</w:t>
      </w:r>
    </w:p>
    <w:p w14:paraId="2AFFBEDF" w14:textId="77777777" w:rsidR="00972922" w:rsidRDefault="00972922" w:rsidP="00972922">
      <w:pPr>
        <w:pStyle w:val="PL"/>
      </w:pPr>
      <w:r>
        <w:t xml:space="preserve">                - type: object</w:t>
      </w:r>
    </w:p>
    <w:p w14:paraId="304A4A8D" w14:textId="77777777" w:rsidR="00972922" w:rsidRDefault="00972922" w:rsidP="00972922">
      <w:pPr>
        <w:pStyle w:val="PL"/>
      </w:pPr>
      <w:r>
        <w:t xml:space="preserve">                  properties:</w:t>
      </w:r>
    </w:p>
    <w:p w14:paraId="2D1ADF63" w14:textId="77777777" w:rsidR="00972922" w:rsidRDefault="00972922" w:rsidP="00972922">
      <w:pPr>
        <w:pStyle w:val="PL"/>
      </w:pPr>
      <w:r>
        <w:t xml:space="preserve">                    gtpUPathQoSMonitoringState:</w:t>
      </w:r>
    </w:p>
    <w:p w14:paraId="7AF89C79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2E97C10C" w14:textId="77777777" w:rsidR="00972922" w:rsidRDefault="00972922" w:rsidP="00972922">
      <w:pPr>
        <w:pStyle w:val="PL"/>
      </w:pPr>
      <w:r>
        <w:t xml:space="preserve">                      enum:</w:t>
      </w:r>
    </w:p>
    <w:p w14:paraId="0ED5C334" w14:textId="77777777" w:rsidR="00972922" w:rsidRDefault="00972922" w:rsidP="00972922">
      <w:pPr>
        <w:pStyle w:val="PL"/>
      </w:pPr>
      <w:r>
        <w:t xml:space="preserve">                        - ENABLED</w:t>
      </w:r>
    </w:p>
    <w:p w14:paraId="39AE4D33" w14:textId="77777777" w:rsidR="00972922" w:rsidRDefault="00972922" w:rsidP="00972922">
      <w:pPr>
        <w:pStyle w:val="PL"/>
      </w:pPr>
      <w:r>
        <w:t xml:space="preserve">                        - DISABLED</w:t>
      </w:r>
    </w:p>
    <w:p w14:paraId="6ED476EA" w14:textId="77777777" w:rsidR="00972922" w:rsidRDefault="00972922" w:rsidP="00972922">
      <w:pPr>
        <w:pStyle w:val="PL"/>
      </w:pPr>
      <w:r>
        <w:t xml:space="preserve">                    gtpUPathMonitoredSNSSAIs:</w:t>
      </w:r>
    </w:p>
    <w:p w14:paraId="67E2E398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06423057" w14:textId="77777777" w:rsidR="00972922" w:rsidRDefault="00972922" w:rsidP="00972922">
      <w:pPr>
        <w:pStyle w:val="PL"/>
      </w:pPr>
      <w:r>
        <w:t xml:space="preserve">                      items:</w:t>
      </w:r>
    </w:p>
    <w:p w14:paraId="34451F38" w14:textId="77777777" w:rsidR="00972922" w:rsidRDefault="00972922" w:rsidP="00972922">
      <w:pPr>
        <w:pStyle w:val="PL"/>
      </w:pPr>
      <w:r>
        <w:t xml:space="preserve">                        $ref: 'TS28541_NrNrm.yaml#/components/schemas/Snssai'</w:t>
      </w:r>
    </w:p>
    <w:p w14:paraId="5ACB883A" w14:textId="77777777" w:rsidR="00972922" w:rsidRDefault="00972922" w:rsidP="00972922">
      <w:pPr>
        <w:pStyle w:val="PL"/>
      </w:pPr>
      <w:r>
        <w:t xml:space="preserve">                    monitoredDSCPs:</w:t>
      </w:r>
    </w:p>
    <w:p w14:paraId="4D35ED97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28E88F80" w14:textId="77777777" w:rsidR="00972922" w:rsidRDefault="00972922" w:rsidP="00972922">
      <w:pPr>
        <w:pStyle w:val="PL"/>
      </w:pPr>
      <w:r>
        <w:t xml:space="preserve">                      items:</w:t>
      </w:r>
    </w:p>
    <w:p w14:paraId="7CD5EC93" w14:textId="77777777" w:rsidR="00972922" w:rsidRDefault="00972922" w:rsidP="00972922">
      <w:pPr>
        <w:pStyle w:val="PL"/>
      </w:pPr>
      <w:r>
        <w:t xml:space="preserve">                        type: integer</w:t>
      </w:r>
    </w:p>
    <w:p w14:paraId="35E1C3C1" w14:textId="77777777" w:rsidR="00972922" w:rsidRDefault="00972922" w:rsidP="00972922">
      <w:pPr>
        <w:pStyle w:val="PL"/>
      </w:pPr>
      <w:r>
        <w:t xml:space="preserve">                        minimum: 0</w:t>
      </w:r>
    </w:p>
    <w:p w14:paraId="311FA2CC" w14:textId="77777777" w:rsidR="00972922" w:rsidRDefault="00972922" w:rsidP="00972922">
      <w:pPr>
        <w:pStyle w:val="PL"/>
      </w:pPr>
      <w:r>
        <w:t xml:space="preserve">                        maximum: 255</w:t>
      </w:r>
    </w:p>
    <w:p w14:paraId="25B5443A" w14:textId="77777777" w:rsidR="00972922" w:rsidRDefault="00972922" w:rsidP="00972922">
      <w:pPr>
        <w:pStyle w:val="PL"/>
      </w:pPr>
      <w:r>
        <w:t xml:space="preserve">                    isEventTriggeredGtpUPathMonitoringSupported:</w:t>
      </w:r>
    </w:p>
    <w:p w14:paraId="36072FED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4CC65C2E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70CB3CAE" w14:textId="77777777" w:rsidR="00972922" w:rsidRDefault="00972922" w:rsidP="00972922">
      <w:pPr>
        <w:pStyle w:val="PL"/>
      </w:pPr>
      <w:r>
        <w:t xml:space="preserve">                      default: true</w:t>
      </w:r>
    </w:p>
    <w:p w14:paraId="3FE3D599" w14:textId="77777777" w:rsidR="00972922" w:rsidRDefault="00972922" w:rsidP="00972922">
      <w:pPr>
        <w:pStyle w:val="PL"/>
      </w:pPr>
      <w:r>
        <w:t xml:space="preserve">                    isPeriodicGtpUMonitoringSupported:</w:t>
      </w:r>
    </w:p>
    <w:p w14:paraId="22862820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0FBE096D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087C5E1D" w14:textId="77777777" w:rsidR="00972922" w:rsidRDefault="00972922" w:rsidP="00972922">
      <w:pPr>
        <w:pStyle w:val="PL"/>
      </w:pPr>
      <w:r>
        <w:t xml:space="preserve">                      default: true</w:t>
      </w:r>
    </w:p>
    <w:p w14:paraId="263324E6" w14:textId="77777777" w:rsidR="00972922" w:rsidRDefault="00972922" w:rsidP="00972922">
      <w:pPr>
        <w:pStyle w:val="PL"/>
      </w:pPr>
      <w:r>
        <w:t xml:space="preserve">                    isImmediateGtpUMonitoringSupported:</w:t>
      </w:r>
    </w:p>
    <w:p w14:paraId="131B6566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1D0DA55E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2F8DBA2D" w14:textId="77777777" w:rsidR="00972922" w:rsidRDefault="00972922" w:rsidP="00972922">
      <w:pPr>
        <w:pStyle w:val="PL"/>
      </w:pPr>
      <w:r>
        <w:t xml:space="preserve">                      default: true</w:t>
      </w:r>
    </w:p>
    <w:p w14:paraId="6B2C1E92" w14:textId="77777777" w:rsidR="00972922" w:rsidRDefault="00972922" w:rsidP="00972922">
      <w:pPr>
        <w:pStyle w:val="PL"/>
      </w:pPr>
      <w:r>
        <w:t xml:space="preserve">                    gtpUPathDelayThresholds:</w:t>
      </w:r>
    </w:p>
    <w:p w14:paraId="169DB928" w14:textId="77777777" w:rsidR="00972922" w:rsidRDefault="00972922" w:rsidP="00972922">
      <w:pPr>
        <w:pStyle w:val="PL"/>
      </w:pPr>
      <w:r>
        <w:t xml:space="preserve">                      $ref: '#/components/schemas/GtpUPathDelayThresholdsType'</w:t>
      </w:r>
    </w:p>
    <w:p w14:paraId="3BD4FF96" w14:textId="77777777" w:rsidR="00972922" w:rsidRDefault="00972922" w:rsidP="00972922">
      <w:pPr>
        <w:pStyle w:val="PL"/>
      </w:pPr>
      <w:r>
        <w:t xml:space="preserve">                    gtpUPathMinimumWaitTime:</w:t>
      </w:r>
    </w:p>
    <w:p w14:paraId="755DDEFA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2D401395" w14:textId="77777777" w:rsidR="00972922" w:rsidRDefault="00972922" w:rsidP="00972922">
      <w:pPr>
        <w:pStyle w:val="PL"/>
      </w:pPr>
      <w:r>
        <w:t xml:space="preserve">                    gtpUPathMeasurementPeriod:</w:t>
      </w:r>
    </w:p>
    <w:p w14:paraId="0E3C113A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316D863C" w14:textId="77777777" w:rsidR="00972922" w:rsidRDefault="00972922" w:rsidP="00972922">
      <w:pPr>
        <w:pStyle w:val="PL"/>
      </w:pPr>
    </w:p>
    <w:p w14:paraId="51C36D0F" w14:textId="77777777" w:rsidR="00972922" w:rsidRDefault="00972922" w:rsidP="00972922">
      <w:pPr>
        <w:pStyle w:val="PL"/>
      </w:pPr>
      <w:r>
        <w:t xml:space="preserve">    QFQoSMonitoringControl-Single:</w:t>
      </w:r>
    </w:p>
    <w:p w14:paraId="513BBA4E" w14:textId="77777777" w:rsidR="00972922" w:rsidRDefault="00972922" w:rsidP="00972922">
      <w:pPr>
        <w:pStyle w:val="PL"/>
      </w:pPr>
      <w:r>
        <w:t xml:space="preserve">      allOf:</w:t>
      </w:r>
    </w:p>
    <w:p w14:paraId="7B6724B7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EF86D47" w14:textId="77777777" w:rsidR="00972922" w:rsidRDefault="00972922" w:rsidP="00972922">
      <w:pPr>
        <w:pStyle w:val="PL"/>
      </w:pPr>
      <w:r>
        <w:t xml:space="preserve">        - type: object</w:t>
      </w:r>
    </w:p>
    <w:p w14:paraId="5B850CBD" w14:textId="77777777" w:rsidR="00972922" w:rsidRDefault="00972922" w:rsidP="00972922">
      <w:pPr>
        <w:pStyle w:val="PL"/>
      </w:pPr>
      <w:r>
        <w:t xml:space="preserve">          properties:</w:t>
      </w:r>
    </w:p>
    <w:p w14:paraId="1A46A799" w14:textId="77777777" w:rsidR="00972922" w:rsidRDefault="00972922" w:rsidP="00972922">
      <w:pPr>
        <w:pStyle w:val="PL"/>
      </w:pPr>
      <w:r>
        <w:t xml:space="preserve">            attributes:</w:t>
      </w:r>
    </w:p>
    <w:p w14:paraId="23985281" w14:textId="77777777" w:rsidR="00972922" w:rsidRDefault="00972922" w:rsidP="00972922">
      <w:pPr>
        <w:pStyle w:val="PL"/>
      </w:pPr>
      <w:r>
        <w:lastRenderedPageBreak/>
        <w:t xml:space="preserve">              allOf:</w:t>
      </w:r>
    </w:p>
    <w:p w14:paraId="25A1E200" w14:textId="77777777" w:rsidR="00972922" w:rsidRDefault="00972922" w:rsidP="00972922">
      <w:pPr>
        <w:pStyle w:val="PL"/>
      </w:pPr>
      <w:r>
        <w:t xml:space="preserve">                - type: object</w:t>
      </w:r>
    </w:p>
    <w:p w14:paraId="4E67EA3F" w14:textId="77777777" w:rsidR="00972922" w:rsidRDefault="00972922" w:rsidP="00972922">
      <w:pPr>
        <w:pStyle w:val="PL"/>
      </w:pPr>
      <w:r>
        <w:t xml:space="preserve">                  properties:</w:t>
      </w:r>
    </w:p>
    <w:p w14:paraId="03926156" w14:textId="77777777" w:rsidR="00972922" w:rsidRDefault="00972922" w:rsidP="00972922">
      <w:pPr>
        <w:pStyle w:val="PL"/>
      </w:pPr>
      <w:r>
        <w:t xml:space="preserve">                    qFQoSMonitoringState:</w:t>
      </w:r>
    </w:p>
    <w:p w14:paraId="21ACC9A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7CC1DCD8" w14:textId="77777777" w:rsidR="00972922" w:rsidRDefault="00972922" w:rsidP="00972922">
      <w:pPr>
        <w:pStyle w:val="PL"/>
      </w:pPr>
      <w:r>
        <w:t xml:space="preserve">                      enum:</w:t>
      </w:r>
    </w:p>
    <w:p w14:paraId="344232FF" w14:textId="77777777" w:rsidR="00972922" w:rsidRDefault="00972922" w:rsidP="00972922">
      <w:pPr>
        <w:pStyle w:val="PL"/>
      </w:pPr>
      <w:r>
        <w:t xml:space="preserve">                        - ENABLED</w:t>
      </w:r>
    </w:p>
    <w:p w14:paraId="6AAB2319" w14:textId="77777777" w:rsidR="00972922" w:rsidRDefault="00972922" w:rsidP="00972922">
      <w:pPr>
        <w:pStyle w:val="PL"/>
      </w:pPr>
      <w:r>
        <w:t xml:space="preserve">                        - DISABLED</w:t>
      </w:r>
    </w:p>
    <w:p w14:paraId="426E5458" w14:textId="77777777" w:rsidR="00972922" w:rsidRDefault="00972922" w:rsidP="00972922">
      <w:pPr>
        <w:pStyle w:val="PL"/>
      </w:pPr>
      <w:r>
        <w:t xml:space="preserve">                    qFMonitoredSNSSAIs:</w:t>
      </w:r>
    </w:p>
    <w:p w14:paraId="1DA67AC7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16C0F0B9" w14:textId="77777777" w:rsidR="00972922" w:rsidRDefault="00972922" w:rsidP="00972922">
      <w:pPr>
        <w:pStyle w:val="PL"/>
      </w:pPr>
      <w:r>
        <w:t xml:space="preserve">                      items:</w:t>
      </w:r>
    </w:p>
    <w:p w14:paraId="02DFA72D" w14:textId="77777777" w:rsidR="00972922" w:rsidRDefault="00972922" w:rsidP="00972922">
      <w:pPr>
        <w:pStyle w:val="PL"/>
      </w:pPr>
      <w:r>
        <w:t xml:space="preserve">                        $ref: 'TS28541_NrNrm.yaml#/components/schemas/Snssai'</w:t>
      </w:r>
    </w:p>
    <w:p w14:paraId="591D2524" w14:textId="77777777" w:rsidR="00972922" w:rsidRDefault="00972922" w:rsidP="00972922">
      <w:pPr>
        <w:pStyle w:val="PL"/>
      </w:pPr>
      <w:r>
        <w:t xml:space="preserve">                    qFMonitored5QIs:</w:t>
      </w:r>
    </w:p>
    <w:p w14:paraId="4E26ADF9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3CECF669" w14:textId="77777777" w:rsidR="00972922" w:rsidRDefault="00972922" w:rsidP="00972922">
      <w:pPr>
        <w:pStyle w:val="PL"/>
      </w:pPr>
      <w:r>
        <w:t xml:space="preserve">                      items:</w:t>
      </w:r>
    </w:p>
    <w:p w14:paraId="69B5E286" w14:textId="77777777" w:rsidR="00972922" w:rsidRDefault="00972922" w:rsidP="00972922">
      <w:pPr>
        <w:pStyle w:val="PL"/>
      </w:pPr>
      <w:r>
        <w:t xml:space="preserve">                        type: integer</w:t>
      </w:r>
    </w:p>
    <w:p w14:paraId="01C01A5B" w14:textId="77777777" w:rsidR="00972922" w:rsidRDefault="00972922" w:rsidP="00972922">
      <w:pPr>
        <w:pStyle w:val="PL"/>
      </w:pPr>
      <w:r>
        <w:t xml:space="preserve">                        minimum: 0</w:t>
      </w:r>
    </w:p>
    <w:p w14:paraId="41BFC935" w14:textId="77777777" w:rsidR="00972922" w:rsidRDefault="00972922" w:rsidP="00972922">
      <w:pPr>
        <w:pStyle w:val="PL"/>
      </w:pPr>
      <w:r>
        <w:t xml:space="preserve">                        maximum: 255</w:t>
      </w:r>
    </w:p>
    <w:p w14:paraId="7596E047" w14:textId="77777777" w:rsidR="00972922" w:rsidRDefault="00972922" w:rsidP="00972922">
      <w:pPr>
        <w:pStyle w:val="PL"/>
      </w:pPr>
      <w:r>
        <w:t xml:space="preserve">                    isEventTriggeredQFMonitoringSupported:</w:t>
      </w:r>
    </w:p>
    <w:p w14:paraId="3826F576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49A37879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1F51942C" w14:textId="77777777" w:rsidR="00972922" w:rsidRDefault="00972922" w:rsidP="00972922">
      <w:pPr>
        <w:pStyle w:val="PL"/>
      </w:pPr>
      <w:r>
        <w:t xml:space="preserve">                      default: true</w:t>
      </w:r>
    </w:p>
    <w:p w14:paraId="17AE2A23" w14:textId="77777777" w:rsidR="00972922" w:rsidRDefault="00972922" w:rsidP="00972922">
      <w:pPr>
        <w:pStyle w:val="PL"/>
      </w:pPr>
      <w:r>
        <w:t xml:space="preserve">                    isPeriodicQFMonitoringSupported:</w:t>
      </w:r>
    </w:p>
    <w:p w14:paraId="0F934581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1FDE0F9A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25094117" w14:textId="77777777" w:rsidR="00972922" w:rsidRDefault="00972922" w:rsidP="00972922">
      <w:pPr>
        <w:pStyle w:val="PL"/>
      </w:pPr>
      <w:r>
        <w:t xml:space="preserve">                      default: true</w:t>
      </w:r>
    </w:p>
    <w:p w14:paraId="6F12E765" w14:textId="77777777" w:rsidR="00972922" w:rsidRDefault="00972922" w:rsidP="00972922">
      <w:pPr>
        <w:pStyle w:val="PL"/>
      </w:pPr>
      <w:r>
        <w:t xml:space="preserve">                    isSessionReleasedQFMonitoringSupported:</w:t>
      </w:r>
    </w:p>
    <w:p w14:paraId="4343F7F1" w14:textId="77777777" w:rsidR="00972922" w:rsidRDefault="00972922" w:rsidP="00972922">
      <w:pPr>
        <w:pStyle w:val="PL"/>
      </w:pPr>
      <w:r>
        <w:t xml:space="preserve">                      type: boolean</w:t>
      </w:r>
    </w:p>
    <w:p w14:paraId="218BA1E8" w14:textId="77777777" w:rsidR="00972922" w:rsidRDefault="00972922" w:rsidP="00972922">
      <w:pPr>
        <w:pStyle w:val="PL"/>
      </w:pPr>
      <w:r>
        <w:t xml:space="preserve">                      readOnly: true</w:t>
      </w:r>
    </w:p>
    <w:p w14:paraId="04CF1475" w14:textId="77777777" w:rsidR="00972922" w:rsidRDefault="00972922" w:rsidP="00972922">
      <w:pPr>
        <w:pStyle w:val="PL"/>
      </w:pPr>
      <w:r>
        <w:t xml:space="preserve">                      default: true</w:t>
      </w:r>
    </w:p>
    <w:p w14:paraId="17507172" w14:textId="77777777" w:rsidR="00972922" w:rsidRDefault="00972922" w:rsidP="00972922">
      <w:pPr>
        <w:pStyle w:val="PL"/>
      </w:pPr>
      <w:r>
        <w:t xml:space="preserve">                    qFPacketDelayThresholds:</w:t>
      </w:r>
    </w:p>
    <w:p w14:paraId="041CEAF3" w14:textId="77777777" w:rsidR="00972922" w:rsidRDefault="00972922" w:rsidP="00972922">
      <w:pPr>
        <w:pStyle w:val="PL"/>
      </w:pPr>
      <w:r>
        <w:t xml:space="preserve">                      $ref: '#/components/schemas/QFPacketDelayThresholdsType'</w:t>
      </w:r>
    </w:p>
    <w:p w14:paraId="646E1928" w14:textId="77777777" w:rsidR="00972922" w:rsidRDefault="00972922" w:rsidP="00972922">
      <w:pPr>
        <w:pStyle w:val="PL"/>
      </w:pPr>
      <w:r>
        <w:t xml:space="preserve">                    qFMinimumWaitTime:</w:t>
      </w:r>
    </w:p>
    <w:p w14:paraId="6EC80C2A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0B879209" w14:textId="77777777" w:rsidR="00972922" w:rsidRDefault="00972922" w:rsidP="00972922">
      <w:pPr>
        <w:pStyle w:val="PL"/>
      </w:pPr>
      <w:r>
        <w:t xml:space="preserve">                    qFMeasurementPeriod:</w:t>
      </w:r>
    </w:p>
    <w:p w14:paraId="6AFA1099" w14:textId="77777777" w:rsidR="00972922" w:rsidRDefault="00972922" w:rsidP="00972922">
      <w:pPr>
        <w:pStyle w:val="PL"/>
      </w:pPr>
      <w:r>
        <w:t xml:space="preserve">                      type: integer</w:t>
      </w:r>
    </w:p>
    <w:p w14:paraId="165BB9AB" w14:textId="77777777" w:rsidR="00972922" w:rsidRDefault="00972922" w:rsidP="00972922">
      <w:pPr>
        <w:pStyle w:val="PL"/>
      </w:pPr>
    </w:p>
    <w:p w14:paraId="57EE80CE" w14:textId="77777777" w:rsidR="00972922" w:rsidRDefault="00972922" w:rsidP="00972922">
      <w:pPr>
        <w:pStyle w:val="PL"/>
      </w:pPr>
      <w:r>
        <w:t xml:space="preserve">    PredefinedPccRuleSet-Single:</w:t>
      </w:r>
    </w:p>
    <w:p w14:paraId="73D034B3" w14:textId="77777777" w:rsidR="00972922" w:rsidRDefault="00972922" w:rsidP="00972922">
      <w:pPr>
        <w:pStyle w:val="PL"/>
      </w:pPr>
      <w:r>
        <w:t xml:space="preserve">      allOf:</w:t>
      </w:r>
    </w:p>
    <w:p w14:paraId="1582BD6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3A7D993" w14:textId="77777777" w:rsidR="00972922" w:rsidRDefault="00972922" w:rsidP="00972922">
      <w:pPr>
        <w:pStyle w:val="PL"/>
      </w:pPr>
      <w:r>
        <w:t xml:space="preserve">        - type: object</w:t>
      </w:r>
    </w:p>
    <w:p w14:paraId="6952C41A" w14:textId="77777777" w:rsidR="00972922" w:rsidRDefault="00972922" w:rsidP="00972922">
      <w:pPr>
        <w:pStyle w:val="PL"/>
      </w:pPr>
      <w:r>
        <w:t xml:space="preserve">          properties:</w:t>
      </w:r>
    </w:p>
    <w:p w14:paraId="273A0246" w14:textId="77777777" w:rsidR="00972922" w:rsidRDefault="00972922" w:rsidP="00972922">
      <w:pPr>
        <w:pStyle w:val="PL"/>
      </w:pPr>
      <w:r>
        <w:t xml:space="preserve">            attributes:</w:t>
      </w:r>
    </w:p>
    <w:p w14:paraId="7775EF53" w14:textId="77777777" w:rsidR="00972922" w:rsidRDefault="00972922" w:rsidP="00972922">
      <w:pPr>
        <w:pStyle w:val="PL"/>
      </w:pPr>
      <w:r>
        <w:t xml:space="preserve">              allOf:</w:t>
      </w:r>
    </w:p>
    <w:p w14:paraId="026B3054" w14:textId="77777777" w:rsidR="00972922" w:rsidRDefault="00972922" w:rsidP="00972922">
      <w:pPr>
        <w:pStyle w:val="PL"/>
      </w:pPr>
      <w:r>
        <w:t xml:space="preserve">                - type: object</w:t>
      </w:r>
    </w:p>
    <w:p w14:paraId="6529ACA7" w14:textId="77777777" w:rsidR="00972922" w:rsidRDefault="00972922" w:rsidP="00972922">
      <w:pPr>
        <w:pStyle w:val="PL"/>
      </w:pPr>
      <w:r>
        <w:t xml:space="preserve">                  properties:</w:t>
      </w:r>
    </w:p>
    <w:p w14:paraId="0AD16DF9" w14:textId="77777777" w:rsidR="00972922" w:rsidRDefault="00972922" w:rsidP="00972922">
      <w:pPr>
        <w:pStyle w:val="PL"/>
      </w:pPr>
      <w:r>
        <w:t xml:space="preserve">                    predefinedPccRules:</w:t>
      </w:r>
    </w:p>
    <w:p w14:paraId="1F7491C5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560901C4" w14:textId="77777777" w:rsidR="00972922" w:rsidRDefault="00972922" w:rsidP="00972922">
      <w:pPr>
        <w:pStyle w:val="PL"/>
      </w:pPr>
      <w:r>
        <w:t xml:space="preserve">                      items:</w:t>
      </w:r>
    </w:p>
    <w:p w14:paraId="329595D2" w14:textId="77777777" w:rsidR="00972922" w:rsidRDefault="00972922" w:rsidP="00972922">
      <w:pPr>
        <w:pStyle w:val="PL"/>
      </w:pPr>
      <w:r>
        <w:t xml:space="preserve">                        $ref: '#/components/schemas/PccRule'                           </w:t>
      </w:r>
    </w:p>
    <w:p w14:paraId="2FA1560F" w14:textId="77777777" w:rsidR="00972922" w:rsidRDefault="00972922" w:rsidP="00972922">
      <w:pPr>
        <w:pStyle w:val="PL"/>
      </w:pPr>
      <w:r>
        <w:t xml:space="preserve">                          </w:t>
      </w:r>
    </w:p>
    <w:p w14:paraId="5B6F3CD6" w14:textId="77777777" w:rsidR="00972922" w:rsidRDefault="00972922" w:rsidP="00972922">
      <w:pPr>
        <w:pStyle w:val="PL"/>
      </w:pPr>
      <w:r>
        <w:t xml:space="preserve">    AfFunction-Single:</w:t>
      </w:r>
    </w:p>
    <w:p w14:paraId="557DD135" w14:textId="77777777" w:rsidR="00972922" w:rsidRDefault="00972922" w:rsidP="00972922">
      <w:pPr>
        <w:pStyle w:val="PL"/>
      </w:pPr>
      <w:r>
        <w:t xml:space="preserve">      allOf:</w:t>
      </w:r>
    </w:p>
    <w:p w14:paraId="56CFB492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94F2877" w14:textId="77777777" w:rsidR="00972922" w:rsidRDefault="00972922" w:rsidP="00972922">
      <w:pPr>
        <w:pStyle w:val="PL"/>
      </w:pPr>
      <w:r>
        <w:t xml:space="preserve">        - type: object</w:t>
      </w:r>
    </w:p>
    <w:p w14:paraId="6CD05EDB" w14:textId="77777777" w:rsidR="00972922" w:rsidRDefault="00972922" w:rsidP="00972922">
      <w:pPr>
        <w:pStyle w:val="PL"/>
      </w:pPr>
      <w:r>
        <w:t xml:space="preserve">          properties:</w:t>
      </w:r>
    </w:p>
    <w:p w14:paraId="10D3DAB1" w14:textId="77777777" w:rsidR="00972922" w:rsidRDefault="00972922" w:rsidP="00972922">
      <w:pPr>
        <w:pStyle w:val="PL"/>
      </w:pPr>
      <w:r>
        <w:t xml:space="preserve">            attributes:</w:t>
      </w:r>
    </w:p>
    <w:p w14:paraId="2A7977C4" w14:textId="77777777" w:rsidR="00972922" w:rsidRDefault="00972922" w:rsidP="00972922">
      <w:pPr>
        <w:pStyle w:val="PL"/>
      </w:pPr>
      <w:r>
        <w:t xml:space="preserve">              allOf:</w:t>
      </w:r>
    </w:p>
    <w:p w14:paraId="10F46E47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C3745A1" w14:textId="77777777" w:rsidR="00972922" w:rsidRDefault="00972922" w:rsidP="00972922">
      <w:pPr>
        <w:pStyle w:val="PL"/>
      </w:pPr>
      <w:r>
        <w:t xml:space="preserve">                - type: object</w:t>
      </w:r>
    </w:p>
    <w:p w14:paraId="3F76EEEE" w14:textId="77777777" w:rsidR="00972922" w:rsidRDefault="00972922" w:rsidP="00972922">
      <w:pPr>
        <w:pStyle w:val="PL"/>
      </w:pPr>
      <w:r>
        <w:t xml:space="preserve">                  properties:</w:t>
      </w:r>
    </w:p>
    <w:p w14:paraId="50B8F834" w14:textId="77777777" w:rsidR="00972922" w:rsidRDefault="00972922" w:rsidP="00972922">
      <w:pPr>
        <w:pStyle w:val="PL"/>
      </w:pPr>
      <w:r>
        <w:t xml:space="preserve">                    plmnIdList:</w:t>
      </w:r>
    </w:p>
    <w:p w14:paraId="6316B144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789B5764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7A74816C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296143A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3292E8FC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4900E550" w14:textId="77777777" w:rsidR="00972922" w:rsidRDefault="00972922" w:rsidP="00972922">
      <w:pPr>
        <w:pStyle w:val="PL"/>
      </w:pPr>
      <w:r>
        <w:t xml:space="preserve">                    trustAfInfo:</w:t>
      </w:r>
    </w:p>
    <w:p w14:paraId="4269F8C4" w14:textId="77777777" w:rsidR="00972922" w:rsidRDefault="00972922" w:rsidP="00972922">
      <w:pPr>
        <w:pStyle w:val="PL"/>
      </w:pPr>
      <w:r>
        <w:t xml:space="preserve">                      $ref: '#/components/schemas/TrustAfInfo'</w:t>
      </w:r>
    </w:p>
    <w:p w14:paraId="767954B6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27B3BE55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3599923B" w14:textId="77777777" w:rsidR="00972922" w:rsidRDefault="00972922" w:rsidP="00972922">
      <w:pPr>
        <w:pStyle w:val="PL"/>
      </w:pPr>
      <w:r>
        <w:t xml:space="preserve">        - type: object</w:t>
      </w:r>
    </w:p>
    <w:p w14:paraId="5F8BA29F" w14:textId="77777777" w:rsidR="00972922" w:rsidRDefault="00972922" w:rsidP="00972922">
      <w:pPr>
        <w:pStyle w:val="PL"/>
      </w:pPr>
      <w:r>
        <w:t xml:space="preserve">          properties:</w:t>
      </w:r>
    </w:p>
    <w:p w14:paraId="0AEA88A7" w14:textId="77777777" w:rsidR="00972922" w:rsidRDefault="00972922" w:rsidP="00972922">
      <w:pPr>
        <w:pStyle w:val="PL"/>
      </w:pPr>
      <w:r>
        <w:t xml:space="preserve">            EP_N5:</w:t>
      </w:r>
    </w:p>
    <w:p w14:paraId="62892ECE" w14:textId="77777777" w:rsidR="00972922" w:rsidRDefault="00972922" w:rsidP="00972922">
      <w:pPr>
        <w:pStyle w:val="PL"/>
      </w:pPr>
      <w:r>
        <w:t xml:space="preserve">              $ref: '#/components/schemas/EP_N5-Multiple'</w:t>
      </w:r>
    </w:p>
    <w:p w14:paraId="43D58142" w14:textId="77777777" w:rsidR="00972922" w:rsidRDefault="00972922" w:rsidP="00972922">
      <w:pPr>
        <w:pStyle w:val="PL"/>
      </w:pPr>
      <w:r>
        <w:t xml:space="preserve">            EP_N86:</w:t>
      </w:r>
    </w:p>
    <w:p w14:paraId="70CC9472" w14:textId="77777777" w:rsidR="00972922" w:rsidRDefault="00972922" w:rsidP="00972922">
      <w:pPr>
        <w:pStyle w:val="PL"/>
      </w:pPr>
      <w:r>
        <w:t xml:space="preserve">              $ref: '#/components/schemas/EP_N86-Multiple'</w:t>
      </w:r>
    </w:p>
    <w:p w14:paraId="7367C096" w14:textId="77777777" w:rsidR="00972922" w:rsidRDefault="00972922" w:rsidP="00972922">
      <w:pPr>
        <w:pStyle w:val="PL"/>
      </w:pPr>
      <w:r>
        <w:t xml:space="preserve">            EP_N63:</w:t>
      </w:r>
    </w:p>
    <w:p w14:paraId="6E543F56" w14:textId="77777777" w:rsidR="00972922" w:rsidRDefault="00972922" w:rsidP="00972922">
      <w:pPr>
        <w:pStyle w:val="PL"/>
      </w:pPr>
      <w:r>
        <w:lastRenderedPageBreak/>
        <w:t xml:space="preserve">              $ref: '#/components/schemas/EP_N63-Multiple'</w:t>
      </w:r>
    </w:p>
    <w:p w14:paraId="310EC865" w14:textId="77777777" w:rsidR="00972922" w:rsidRDefault="00972922" w:rsidP="00972922">
      <w:pPr>
        <w:pStyle w:val="PL"/>
      </w:pPr>
      <w:r>
        <w:t xml:space="preserve">            EP_N62:</w:t>
      </w:r>
    </w:p>
    <w:p w14:paraId="1F2A91CD" w14:textId="77777777" w:rsidR="00972922" w:rsidRDefault="00972922" w:rsidP="00972922">
      <w:pPr>
        <w:pStyle w:val="PL"/>
      </w:pPr>
      <w:r>
        <w:t xml:space="preserve">              $ref: '#/components/schemas/EP_N62-Multiple'</w:t>
      </w:r>
    </w:p>
    <w:p w14:paraId="3F282769" w14:textId="77777777" w:rsidR="00972922" w:rsidRDefault="00972922" w:rsidP="00972922">
      <w:pPr>
        <w:pStyle w:val="PL"/>
      </w:pPr>
    </w:p>
    <w:p w14:paraId="027CBAFE" w14:textId="77777777" w:rsidR="00972922" w:rsidRDefault="00972922" w:rsidP="00972922">
      <w:pPr>
        <w:pStyle w:val="PL"/>
      </w:pPr>
      <w:r>
        <w:t xml:space="preserve">    NssaafFunction-Single:</w:t>
      </w:r>
    </w:p>
    <w:p w14:paraId="061E5F92" w14:textId="77777777" w:rsidR="00972922" w:rsidRDefault="00972922" w:rsidP="00972922">
      <w:pPr>
        <w:pStyle w:val="PL"/>
      </w:pPr>
      <w:r>
        <w:t xml:space="preserve">      allOf:</w:t>
      </w:r>
    </w:p>
    <w:p w14:paraId="5645077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13CE74C" w14:textId="77777777" w:rsidR="00972922" w:rsidRDefault="00972922" w:rsidP="00972922">
      <w:pPr>
        <w:pStyle w:val="PL"/>
      </w:pPr>
      <w:r>
        <w:t xml:space="preserve">        - type: object</w:t>
      </w:r>
    </w:p>
    <w:p w14:paraId="08820F34" w14:textId="77777777" w:rsidR="00972922" w:rsidRDefault="00972922" w:rsidP="00972922">
      <w:pPr>
        <w:pStyle w:val="PL"/>
      </w:pPr>
      <w:r>
        <w:t xml:space="preserve">          properties:</w:t>
      </w:r>
    </w:p>
    <w:p w14:paraId="008DE109" w14:textId="77777777" w:rsidR="00972922" w:rsidRDefault="00972922" w:rsidP="00972922">
      <w:pPr>
        <w:pStyle w:val="PL"/>
      </w:pPr>
      <w:r>
        <w:t xml:space="preserve">            attributes:</w:t>
      </w:r>
    </w:p>
    <w:p w14:paraId="5DFED103" w14:textId="77777777" w:rsidR="00972922" w:rsidRDefault="00972922" w:rsidP="00972922">
      <w:pPr>
        <w:pStyle w:val="PL"/>
      </w:pPr>
      <w:r>
        <w:t xml:space="preserve">              allOf:</w:t>
      </w:r>
    </w:p>
    <w:p w14:paraId="13A54985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470221B2" w14:textId="77777777" w:rsidR="00972922" w:rsidRDefault="00972922" w:rsidP="00972922">
      <w:pPr>
        <w:pStyle w:val="PL"/>
      </w:pPr>
      <w:r>
        <w:t xml:space="preserve">                - type: object</w:t>
      </w:r>
    </w:p>
    <w:p w14:paraId="37D39437" w14:textId="77777777" w:rsidR="00972922" w:rsidRDefault="00972922" w:rsidP="00972922">
      <w:pPr>
        <w:pStyle w:val="PL"/>
      </w:pPr>
      <w:r>
        <w:t xml:space="preserve">                  properties:</w:t>
      </w:r>
    </w:p>
    <w:p w14:paraId="4AE9C0B2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049247C8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7AD87255" w14:textId="77777777" w:rsidR="00972922" w:rsidRDefault="00972922" w:rsidP="00972922">
      <w:pPr>
        <w:pStyle w:val="PL"/>
      </w:pPr>
      <w:r>
        <w:t xml:space="preserve">                    sBIFqdn:</w:t>
      </w:r>
    </w:p>
    <w:p w14:paraId="5CA72D4D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1481B7B8" w14:textId="77777777" w:rsidR="00972922" w:rsidRDefault="00972922" w:rsidP="00972922">
      <w:pPr>
        <w:pStyle w:val="PL"/>
      </w:pPr>
      <w:r>
        <w:t xml:space="preserve">                    cNSIIdList:</w:t>
      </w:r>
    </w:p>
    <w:p w14:paraId="4F71D207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5C933B9F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17631DE1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507DEF6B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0A56BBEF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3C746E0E" w14:textId="77777777" w:rsidR="00972922" w:rsidRDefault="00972922" w:rsidP="00972922">
      <w:pPr>
        <w:pStyle w:val="PL"/>
      </w:pPr>
      <w:r>
        <w:t xml:space="preserve">                    nssafInfo:</w:t>
      </w:r>
    </w:p>
    <w:p w14:paraId="59AEEBB2" w14:textId="77777777" w:rsidR="00972922" w:rsidRDefault="00972922" w:rsidP="00972922">
      <w:pPr>
        <w:pStyle w:val="PL"/>
      </w:pPr>
      <w:r>
        <w:t xml:space="preserve">                      $ref: '#/components/schemas/NssaafInfo'</w:t>
      </w:r>
    </w:p>
    <w:p w14:paraId="2694F8FC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3C20B5E9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4DEF87BB" w14:textId="77777777" w:rsidR="00972922" w:rsidRDefault="00972922" w:rsidP="00972922">
      <w:pPr>
        <w:pStyle w:val="PL"/>
      </w:pPr>
      <w:r>
        <w:t xml:space="preserve">    EP_N58-Single:</w:t>
      </w:r>
    </w:p>
    <w:p w14:paraId="7936F3D6" w14:textId="77777777" w:rsidR="00972922" w:rsidRDefault="00972922" w:rsidP="00972922">
      <w:pPr>
        <w:pStyle w:val="PL"/>
      </w:pPr>
      <w:r>
        <w:t xml:space="preserve">      allOf:</w:t>
      </w:r>
    </w:p>
    <w:p w14:paraId="4C354FF4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4491D2E" w14:textId="77777777" w:rsidR="00972922" w:rsidRDefault="00972922" w:rsidP="00972922">
      <w:pPr>
        <w:pStyle w:val="PL"/>
      </w:pPr>
      <w:r>
        <w:t xml:space="preserve">        - type: object</w:t>
      </w:r>
    </w:p>
    <w:p w14:paraId="73F149DF" w14:textId="77777777" w:rsidR="00972922" w:rsidRDefault="00972922" w:rsidP="00972922">
      <w:pPr>
        <w:pStyle w:val="PL"/>
      </w:pPr>
      <w:r>
        <w:t xml:space="preserve">          properties:</w:t>
      </w:r>
    </w:p>
    <w:p w14:paraId="0AABD9E4" w14:textId="77777777" w:rsidR="00972922" w:rsidRDefault="00972922" w:rsidP="00972922">
      <w:pPr>
        <w:pStyle w:val="PL"/>
      </w:pPr>
      <w:r>
        <w:t xml:space="preserve">            attributes:</w:t>
      </w:r>
    </w:p>
    <w:p w14:paraId="7DD2A643" w14:textId="77777777" w:rsidR="00972922" w:rsidRDefault="00972922" w:rsidP="00972922">
      <w:pPr>
        <w:pStyle w:val="PL"/>
      </w:pPr>
      <w:r>
        <w:t xml:space="preserve">              allOf:</w:t>
      </w:r>
    </w:p>
    <w:p w14:paraId="15415F83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7F9F225" w14:textId="77777777" w:rsidR="00972922" w:rsidRDefault="00972922" w:rsidP="00972922">
      <w:pPr>
        <w:pStyle w:val="PL"/>
      </w:pPr>
      <w:r>
        <w:t xml:space="preserve">                - type: object</w:t>
      </w:r>
    </w:p>
    <w:p w14:paraId="1ACB28D8" w14:textId="77777777" w:rsidR="00972922" w:rsidRDefault="00972922" w:rsidP="00972922">
      <w:pPr>
        <w:pStyle w:val="PL"/>
      </w:pPr>
      <w:r>
        <w:t xml:space="preserve">                  properties:</w:t>
      </w:r>
    </w:p>
    <w:p w14:paraId="7EEAB12B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C9BC280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E814FFD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1E66C2F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FD127A9" w14:textId="77777777" w:rsidR="00972922" w:rsidRDefault="00972922" w:rsidP="00972922">
      <w:pPr>
        <w:pStyle w:val="PL"/>
      </w:pPr>
    </w:p>
    <w:p w14:paraId="65EB370A" w14:textId="77777777" w:rsidR="00972922" w:rsidRDefault="00972922" w:rsidP="00972922">
      <w:pPr>
        <w:pStyle w:val="PL"/>
      </w:pPr>
      <w:r>
        <w:t xml:space="preserve">    EP_N59-Single:</w:t>
      </w:r>
    </w:p>
    <w:p w14:paraId="0BAB60C3" w14:textId="77777777" w:rsidR="00972922" w:rsidRDefault="00972922" w:rsidP="00972922">
      <w:pPr>
        <w:pStyle w:val="PL"/>
      </w:pPr>
      <w:r>
        <w:t xml:space="preserve">      allOf:</w:t>
      </w:r>
    </w:p>
    <w:p w14:paraId="48ABE26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51A0AF3" w14:textId="77777777" w:rsidR="00972922" w:rsidRDefault="00972922" w:rsidP="00972922">
      <w:pPr>
        <w:pStyle w:val="PL"/>
      </w:pPr>
      <w:r>
        <w:t xml:space="preserve">        - type: object</w:t>
      </w:r>
    </w:p>
    <w:p w14:paraId="5322CB37" w14:textId="77777777" w:rsidR="00972922" w:rsidRDefault="00972922" w:rsidP="00972922">
      <w:pPr>
        <w:pStyle w:val="PL"/>
      </w:pPr>
      <w:r>
        <w:t xml:space="preserve">          properties:</w:t>
      </w:r>
    </w:p>
    <w:p w14:paraId="78DAECFF" w14:textId="77777777" w:rsidR="00972922" w:rsidRDefault="00972922" w:rsidP="00972922">
      <w:pPr>
        <w:pStyle w:val="PL"/>
      </w:pPr>
      <w:r>
        <w:t xml:space="preserve">            attributes:</w:t>
      </w:r>
    </w:p>
    <w:p w14:paraId="01C2E1AF" w14:textId="77777777" w:rsidR="00972922" w:rsidRDefault="00972922" w:rsidP="00972922">
      <w:pPr>
        <w:pStyle w:val="PL"/>
      </w:pPr>
      <w:r>
        <w:t xml:space="preserve">              allOf:</w:t>
      </w:r>
    </w:p>
    <w:p w14:paraId="2C58B18B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19FF976" w14:textId="77777777" w:rsidR="00972922" w:rsidRDefault="00972922" w:rsidP="00972922">
      <w:pPr>
        <w:pStyle w:val="PL"/>
      </w:pPr>
      <w:r>
        <w:t xml:space="preserve">                - type: object</w:t>
      </w:r>
    </w:p>
    <w:p w14:paraId="51321E26" w14:textId="77777777" w:rsidR="00972922" w:rsidRDefault="00972922" w:rsidP="00972922">
      <w:pPr>
        <w:pStyle w:val="PL"/>
      </w:pPr>
      <w:r>
        <w:t xml:space="preserve">                  properties:</w:t>
      </w:r>
    </w:p>
    <w:p w14:paraId="0ABB826E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56877BA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69F3FE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664893E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9F1EC10" w14:textId="77777777" w:rsidR="00972922" w:rsidRDefault="00972922" w:rsidP="00972922">
      <w:pPr>
        <w:pStyle w:val="PL"/>
      </w:pPr>
    </w:p>
    <w:p w14:paraId="70F9E1CC" w14:textId="77777777" w:rsidR="00972922" w:rsidRDefault="00972922" w:rsidP="00972922">
      <w:pPr>
        <w:pStyle w:val="PL"/>
      </w:pPr>
      <w:r>
        <w:t xml:space="preserve">    DccfFunction-Single:</w:t>
      </w:r>
    </w:p>
    <w:p w14:paraId="3D5853F5" w14:textId="77777777" w:rsidR="00972922" w:rsidRDefault="00972922" w:rsidP="00972922">
      <w:pPr>
        <w:pStyle w:val="PL"/>
      </w:pPr>
      <w:r>
        <w:t xml:space="preserve">      allOf:</w:t>
      </w:r>
    </w:p>
    <w:p w14:paraId="0099B9C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47967C8" w14:textId="77777777" w:rsidR="00972922" w:rsidRDefault="00972922" w:rsidP="00972922">
      <w:pPr>
        <w:pStyle w:val="PL"/>
      </w:pPr>
      <w:r>
        <w:t xml:space="preserve">        - type: object</w:t>
      </w:r>
    </w:p>
    <w:p w14:paraId="608F1EA0" w14:textId="77777777" w:rsidR="00972922" w:rsidRDefault="00972922" w:rsidP="00972922">
      <w:pPr>
        <w:pStyle w:val="PL"/>
      </w:pPr>
      <w:r>
        <w:t xml:space="preserve">          properties:</w:t>
      </w:r>
    </w:p>
    <w:p w14:paraId="6D96C397" w14:textId="77777777" w:rsidR="00972922" w:rsidRDefault="00972922" w:rsidP="00972922">
      <w:pPr>
        <w:pStyle w:val="PL"/>
      </w:pPr>
      <w:r>
        <w:t xml:space="preserve">            attributes:</w:t>
      </w:r>
    </w:p>
    <w:p w14:paraId="4BDA69BF" w14:textId="77777777" w:rsidR="00972922" w:rsidRDefault="00972922" w:rsidP="00972922">
      <w:pPr>
        <w:pStyle w:val="PL"/>
      </w:pPr>
      <w:r>
        <w:t xml:space="preserve">              allOf:</w:t>
      </w:r>
    </w:p>
    <w:p w14:paraId="1517A1D3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46A7E289" w14:textId="77777777" w:rsidR="00972922" w:rsidRDefault="00972922" w:rsidP="00972922">
      <w:pPr>
        <w:pStyle w:val="PL"/>
      </w:pPr>
      <w:r>
        <w:t xml:space="preserve">                - type: object</w:t>
      </w:r>
    </w:p>
    <w:p w14:paraId="31AA752A" w14:textId="77777777" w:rsidR="00972922" w:rsidRDefault="00972922" w:rsidP="00972922">
      <w:pPr>
        <w:pStyle w:val="PL"/>
      </w:pPr>
      <w:r>
        <w:t xml:space="preserve">                  properties:</w:t>
      </w:r>
    </w:p>
    <w:p w14:paraId="735DAC77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6BAE33C2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15049449" w14:textId="77777777" w:rsidR="00972922" w:rsidRDefault="00972922" w:rsidP="00972922">
      <w:pPr>
        <w:pStyle w:val="PL"/>
      </w:pPr>
      <w:r>
        <w:t xml:space="preserve">                    sBIFqdn:</w:t>
      </w:r>
    </w:p>
    <w:p w14:paraId="6BB98344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46EDC43C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2A8E0771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25C04521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5C28DCFA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26B2426E" w14:textId="77777777" w:rsidR="00972922" w:rsidRDefault="00972922" w:rsidP="00972922">
      <w:pPr>
        <w:pStyle w:val="PL"/>
      </w:pPr>
      <w:r>
        <w:t xml:space="preserve">                    dccfInfo:</w:t>
      </w:r>
    </w:p>
    <w:p w14:paraId="1FAB471C" w14:textId="77777777" w:rsidR="00972922" w:rsidRDefault="00972922" w:rsidP="00972922">
      <w:pPr>
        <w:pStyle w:val="PL"/>
      </w:pPr>
      <w:r>
        <w:t xml:space="preserve">                      $ref: '#/components/schemas/DccfInfo'</w:t>
      </w:r>
    </w:p>
    <w:p w14:paraId="08D3CC26" w14:textId="77777777" w:rsidR="00972922" w:rsidRDefault="00972922" w:rsidP="00972922">
      <w:pPr>
        <w:pStyle w:val="PL"/>
      </w:pPr>
      <w:r>
        <w:lastRenderedPageBreak/>
        <w:t xml:space="preserve">        - $ref: 'TS28623_GenericNrm.yaml#/components/schemas/ManagedFunction-ncO'</w:t>
      </w:r>
    </w:p>
    <w:p w14:paraId="404B9284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2E409B16" w14:textId="77777777" w:rsidR="00972922" w:rsidRDefault="00972922" w:rsidP="00972922">
      <w:pPr>
        <w:pStyle w:val="PL"/>
      </w:pPr>
    </w:p>
    <w:p w14:paraId="7F8A5941" w14:textId="77777777" w:rsidR="00972922" w:rsidRDefault="00972922" w:rsidP="00972922">
      <w:pPr>
        <w:pStyle w:val="PL"/>
      </w:pPr>
      <w:r>
        <w:t xml:space="preserve">    MfafFunction-Single:</w:t>
      </w:r>
    </w:p>
    <w:p w14:paraId="798F10A4" w14:textId="77777777" w:rsidR="00972922" w:rsidRDefault="00972922" w:rsidP="00972922">
      <w:pPr>
        <w:pStyle w:val="PL"/>
      </w:pPr>
      <w:r>
        <w:t xml:space="preserve">      allOf:</w:t>
      </w:r>
    </w:p>
    <w:p w14:paraId="007E518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90960F6" w14:textId="77777777" w:rsidR="00972922" w:rsidRDefault="00972922" w:rsidP="00972922">
      <w:pPr>
        <w:pStyle w:val="PL"/>
      </w:pPr>
      <w:r>
        <w:t xml:space="preserve">        - type: object</w:t>
      </w:r>
    </w:p>
    <w:p w14:paraId="47D97F74" w14:textId="77777777" w:rsidR="00972922" w:rsidRDefault="00972922" w:rsidP="00972922">
      <w:pPr>
        <w:pStyle w:val="PL"/>
      </w:pPr>
      <w:r>
        <w:t xml:space="preserve">          properties:</w:t>
      </w:r>
    </w:p>
    <w:p w14:paraId="7DFB726C" w14:textId="77777777" w:rsidR="00972922" w:rsidRDefault="00972922" w:rsidP="00972922">
      <w:pPr>
        <w:pStyle w:val="PL"/>
      </w:pPr>
      <w:r>
        <w:t xml:space="preserve">            attributes:</w:t>
      </w:r>
    </w:p>
    <w:p w14:paraId="32618356" w14:textId="77777777" w:rsidR="00972922" w:rsidRDefault="00972922" w:rsidP="00972922">
      <w:pPr>
        <w:pStyle w:val="PL"/>
      </w:pPr>
      <w:r>
        <w:t xml:space="preserve">              allOf:</w:t>
      </w:r>
    </w:p>
    <w:p w14:paraId="61F83582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A29B012" w14:textId="77777777" w:rsidR="00972922" w:rsidRDefault="00972922" w:rsidP="00972922">
      <w:pPr>
        <w:pStyle w:val="PL"/>
      </w:pPr>
      <w:r>
        <w:t xml:space="preserve">                - type: object</w:t>
      </w:r>
    </w:p>
    <w:p w14:paraId="7C544EF8" w14:textId="77777777" w:rsidR="00972922" w:rsidRDefault="00972922" w:rsidP="00972922">
      <w:pPr>
        <w:pStyle w:val="PL"/>
      </w:pPr>
      <w:r>
        <w:t xml:space="preserve">                  properties:</w:t>
      </w:r>
    </w:p>
    <w:p w14:paraId="49667548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7AAE284A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064C969F" w14:textId="77777777" w:rsidR="00972922" w:rsidRDefault="00972922" w:rsidP="00972922">
      <w:pPr>
        <w:pStyle w:val="PL"/>
      </w:pPr>
      <w:r>
        <w:t xml:space="preserve">                    sBIFqdn:</w:t>
      </w:r>
    </w:p>
    <w:p w14:paraId="433B0F6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4BCBB53E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60F4F3E6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303D995E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46318AAF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5A225C0" w14:textId="77777777" w:rsidR="00972922" w:rsidRDefault="00972922" w:rsidP="00972922">
      <w:pPr>
        <w:pStyle w:val="PL"/>
      </w:pPr>
      <w:r>
        <w:t xml:space="preserve">                    mfafInfo:</w:t>
      </w:r>
    </w:p>
    <w:p w14:paraId="688F3035" w14:textId="77777777" w:rsidR="00972922" w:rsidRDefault="00972922" w:rsidP="00972922">
      <w:pPr>
        <w:pStyle w:val="PL"/>
      </w:pPr>
      <w:r>
        <w:t xml:space="preserve">                      $ref: '#/components/schemas/MfafInfo'</w:t>
      </w:r>
    </w:p>
    <w:p w14:paraId="58394C07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29267C2A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44762602" w14:textId="77777777" w:rsidR="00972922" w:rsidRDefault="00972922" w:rsidP="00972922">
      <w:pPr>
        <w:pStyle w:val="PL"/>
      </w:pPr>
    </w:p>
    <w:p w14:paraId="039CF0E6" w14:textId="77777777" w:rsidR="00972922" w:rsidRDefault="00972922" w:rsidP="00972922">
      <w:pPr>
        <w:pStyle w:val="PL"/>
      </w:pPr>
      <w:r>
        <w:t xml:space="preserve">    ChfFunction-Single:</w:t>
      </w:r>
    </w:p>
    <w:p w14:paraId="36D256AF" w14:textId="77777777" w:rsidR="00972922" w:rsidRDefault="00972922" w:rsidP="00972922">
      <w:pPr>
        <w:pStyle w:val="PL"/>
      </w:pPr>
      <w:r>
        <w:t xml:space="preserve">      allOf:</w:t>
      </w:r>
    </w:p>
    <w:p w14:paraId="3E545B14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536F07F" w14:textId="77777777" w:rsidR="00972922" w:rsidRDefault="00972922" w:rsidP="00972922">
      <w:pPr>
        <w:pStyle w:val="PL"/>
      </w:pPr>
      <w:r>
        <w:t xml:space="preserve">        - type: object</w:t>
      </w:r>
    </w:p>
    <w:p w14:paraId="67B516FE" w14:textId="77777777" w:rsidR="00972922" w:rsidRDefault="00972922" w:rsidP="00972922">
      <w:pPr>
        <w:pStyle w:val="PL"/>
      </w:pPr>
      <w:r>
        <w:t xml:space="preserve">          properties:</w:t>
      </w:r>
    </w:p>
    <w:p w14:paraId="29400CD4" w14:textId="77777777" w:rsidR="00972922" w:rsidRDefault="00972922" w:rsidP="00972922">
      <w:pPr>
        <w:pStyle w:val="PL"/>
      </w:pPr>
      <w:r>
        <w:t xml:space="preserve">            attributes:</w:t>
      </w:r>
    </w:p>
    <w:p w14:paraId="1938F2D7" w14:textId="77777777" w:rsidR="00972922" w:rsidRDefault="00972922" w:rsidP="00972922">
      <w:pPr>
        <w:pStyle w:val="PL"/>
      </w:pPr>
      <w:r>
        <w:t xml:space="preserve">              allOf:</w:t>
      </w:r>
    </w:p>
    <w:p w14:paraId="38C8E312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0DBBEF87" w14:textId="77777777" w:rsidR="00972922" w:rsidRDefault="00972922" w:rsidP="00972922">
      <w:pPr>
        <w:pStyle w:val="PL"/>
      </w:pPr>
      <w:r>
        <w:t xml:space="preserve">                - type: object</w:t>
      </w:r>
    </w:p>
    <w:p w14:paraId="7DE0B42E" w14:textId="77777777" w:rsidR="00972922" w:rsidRDefault="00972922" w:rsidP="00972922">
      <w:pPr>
        <w:pStyle w:val="PL"/>
      </w:pPr>
      <w:r>
        <w:t xml:space="preserve">                  properties:</w:t>
      </w:r>
    </w:p>
    <w:p w14:paraId="306D3402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68710EC2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5450271B" w14:textId="77777777" w:rsidR="00972922" w:rsidRDefault="00972922" w:rsidP="00972922">
      <w:pPr>
        <w:pStyle w:val="PL"/>
      </w:pPr>
      <w:r>
        <w:t xml:space="preserve">                    sBIFqdn:</w:t>
      </w:r>
    </w:p>
    <w:p w14:paraId="21F90F9A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AD843C9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05AD62BF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7B1DC14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2D54C8ED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28AD07E3" w14:textId="77777777" w:rsidR="00972922" w:rsidRDefault="00972922" w:rsidP="00972922">
      <w:pPr>
        <w:pStyle w:val="PL"/>
      </w:pPr>
      <w:r>
        <w:t xml:space="preserve">                    chfInfo:</w:t>
      </w:r>
    </w:p>
    <w:p w14:paraId="11145680" w14:textId="77777777" w:rsidR="00972922" w:rsidRDefault="00972922" w:rsidP="00972922">
      <w:pPr>
        <w:pStyle w:val="PL"/>
      </w:pPr>
      <w:r>
        <w:t xml:space="preserve">                      $ref: '#/components/schemas/ChfInfo'</w:t>
      </w:r>
    </w:p>
    <w:p w14:paraId="54472778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8C1FE8F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554F973A" w14:textId="77777777" w:rsidR="00972922" w:rsidRDefault="00972922" w:rsidP="00972922">
      <w:pPr>
        <w:pStyle w:val="PL"/>
      </w:pPr>
      <w:r>
        <w:t xml:space="preserve">        - type: object</w:t>
      </w:r>
    </w:p>
    <w:p w14:paraId="69697FC2" w14:textId="77777777" w:rsidR="00972922" w:rsidRDefault="00972922" w:rsidP="00972922">
      <w:pPr>
        <w:pStyle w:val="PL"/>
      </w:pPr>
      <w:r>
        <w:t xml:space="preserve">          properties:</w:t>
      </w:r>
    </w:p>
    <w:p w14:paraId="0F5720B4" w14:textId="77777777" w:rsidR="00972922" w:rsidRDefault="00972922" w:rsidP="00972922">
      <w:pPr>
        <w:pStyle w:val="PL"/>
      </w:pPr>
      <w:r>
        <w:t xml:space="preserve">            EP_N28:</w:t>
      </w:r>
    </w:p>
    <w:p w14:paraId="1C8E4A19" w14:textId="77777777" w:rsidR="00972922" w:rsidRDefault="00972922" w:rsidP="00972922">
      <w:pPr>
        <w:pStyle w:val="PL"/>
      </w:pPr>
      <w:r>
        <w:t xml:space="preserve">              $ref: '#/components/schemas/EP_N28-Multiple'</w:t>
      </w:r>
    </w:p>
    <w:p w14:paraId="19BD571C" w14:textId="77777777" w:rsidR="00972922" w:rsidRDefault="00972922" w:rsidP="00972922">
      <w:pPr>
        <w:pStyle w:val="PL"/>
      </w:pPr>
      <w:r>
        <w:t xml:space="preserve">            EP_N40:</w:t>
      </w:r>
    </w:p>
    <w:p w14:paraId="0FC37F3A" w14:textId="77777777" w:rsidR="00972922" w:rsidRDefault="00972922" w:rsidP="00972922">
      <w:pPr>
        <w:pStyle w:val="PL"/>
      </w:pPr>
      <w:r>
        <w:t xml:space="preserve">              $ref: '#/components/schemas/EP_N40-Multiple'</w:t>
      </w:r>
    </w:p>
    <w:p w14:paraId="59F4946F" w14:textId="77777777" w:rsidR="00972922" w:rsidRDefault="00972922" w:rsidP="00972922">
      <w:pPr>
        <w:pStyle w:val="PL"/>
      </w:pPr>
      <w:r>
        <w:t xml:space="preserve">            EP_N41:</w:t>
      </w:r>
    </w:p>
    <w:p w14:paraId="16EF414A" w14:textId="77777777" w:rsidR="00972922" w:rsidRDefault="00972922" w:rsidP="00972922">
      <w:pPr>
        <w:pStyle w:val="PL"/>
      </w:pPr>
      <w:r>
        <w:t xml:space="preserve">              $ref: '#/components/schemas/EP_N41-Multiple'</w:t>
      </w:r>
    </w:p>
    <w:p w14:paraId="73A87AFD" w14:textId="77777777" w:rsidR="00972922" w:rsidRDefault="00972922" w:rsidP="00972922">
      <w:pPr>
        <w:pStyle w:val="PL"/>
      </w:pPr>
      <w:r>
        <w:t xml:space="preserve">            EP_N42:</w:t>
      </w:r>
    </w:p>
    <w:p w14:paraId="21832436" w14:textId="77777777" w:rsidR="00972922" w:rsidRDefault="00972922" w:rsidP="00972922">
      <w:pPr>
        <w:pStyle w:val="PL"/>
      </w:pPr>
      <w:r>
        <w:t xml:space="preserve">              $ref: '#/components/schemas/EP_N42-Multiple'</w:t>
      </w:r>
    </w:p>
    <w:p w14:paraId="3F10FF76" w14:textId="77777777" w:rsidR="00972922" w:rsidRDefault="00972922" w:rsidP="00972922">
      <w:pPr>
        <w:pStyle w:val="PL"/>
      </w:pPr>
    </w:p>
    <w:p w14:paraId="0A253587" w14:textId="77777777" w:rsidR="00972922" w:rsidRDefault="00972922" w:rsidP="00972922">
      <w:pPr>
        <w:pStyle w:val="PL"/>
      </w:pPr>
      <w:r>
        <w:t xml:space="preserve">    EP_N28-Single:</w:t>
      </w:r>
    </w:p>
    <w:p w14:paraId="50831F7C" w14:textId="77777777" w:rsidR="00972922" w:rsidRDefault="00972922" w:rsidP="00972922">
      <w:pPr>
        <w:pStyle w:val="PL"/>
      </w:pPr>
      <w:r>
        <w:t xml:space="preserve">      allOf:</w:t>
      </w:r>
    </w:p>
    <w:p w14:paraId="515BAEA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54888B3" w14:textId="77777777" w:rsidR="00972922" w:rsidRDefault="00972922" w:rsidP="00972922">
      <w:pPr>
        <w:pStyle w:val="PL"/>
      </w:pPr>
      <w:r>
        <w:t xml:space="preserve">        - type: object</w:t>
      </w:r>
    </w:p>
    <w:p w14:paraId="0AB105CF" w14:textId="77777777" w:rsidR="00972922" w:rsidRDefault="00972922" w:rsidP="00972922">
      <w:pPr>
        <w:pStyle w:val="PL"/>
      </w:pPr>
      <w:r>
        <w:t xml:space="preserve">          properties:</w:t>
      </w:r>
    </w:p>
    <w:p w14:paraId="44389451" w14:textId="77777777" w:rsidR="00972922" w:rsidRDefault="00972922" w:rsidP="00972922">
      <w:pPr>
        <w:pStyle w:val="PL"/>
      </w:pPr>
      <w:r>
        <w:t xml:space="preserve">            attributes:</w:t>
      </w:r>
    </w:p>
    <w:p w14:paraId="499EB128" w14:textId="77777777" w:rsidR="00972922" w:rsidRDefault="00972922" w:rsidP="00972922">
      <w:pPr>
        <w:pStyle w:val="PL"/>
      </w:pPr>
      <w:r>
        <w:t xml:space="preserve">              allOf:</w:t>
      </w:r>
    </w:p>
    <w:p w14:paraId="67FF1B2E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0C290C6" w14:textId="77777777" w:rsidR="00972922" w:rsidRDefault="00972922" w:rsidP="00972922">
      <w:pPr>
        <w:pStyle w:val="PL"/>
      </w:pPr>
      <w:r>
        <w:t xml:space="preserve">                - type: object</w:t>
      </w:r>
    </w:p>
    <w:p w14:paraId="0338C656" w14:textId="77777777" w:rsidR="00972922" w:rsidRDefault="00972922" w:rsidP="00972922">
      <w:pPr>
        <w:pStyle w:val="PL"/>
      </w:pPr>
      <w:r>
        <w:t xml:space="preserve">                  properties:</w:t>
      </w:r>
    </w:p>
    <w:p w14:paraId="341D92E1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6D98A013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341DDA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60E241E3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63068DF6" w14:textId="77777777" w:rsidR="00972922" w:rsidRDefault="00972922" w:rsidP="00972922">
      <w:pPr>
        <w:pStyle w:val="PL"/>
      </w:pPr>
      <w:r>
        <w:t xml:space="preserve">    EP_N40-Single:</w:t>
      </w:r>
    </w:p>
    <w:p w14:paraId="0D80F0CF" w14:textId="77777777" w:rsidR="00972922" w:rsidRDefault="00972922" w:rsidP="00972922">
      <w:pPr>
        <w:pStyle w:val="PL"/>
      </w:pPr>
      <w:r>
        <w:t xml:space="preserve">      allOf:</w:t>
      </w:r>
    </w:p>
    <w:p w14:paraId="26A2F1E5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426969D" w14:textId="77777777" w:rsidR="00972922" w:rsidRDefault="00972922" w:rsidP="00972922">
      <w:pPr>
        <w:pStyle w:val="PL"/>
      </w:pPr>
      <w:r>
        <w:t xml:space="preserve">        - type: object</w:t>
      </w:r>
    </w:p>
    <w:p w14:paraId="676CD641" w14:textId="77777777" w:rsidR="00972922" w:rsidRDefault="00972922" w:rsidP="00972922">
      <w:pPr>
        <w:pStyle w:val="PL"/>
      </w:pPr>
      <w:r>
        <w:t xml:space="preserve">          properties:</w:t>
      </w:r>
    </w:p>
    <w:p w14:paraId="556477EB" w14:textId="77777777" w:rsidR="00972922" w:rsidRDefault="00972922" w:rsidP="00972922">
      <w:pPr>
        <w:pStyle w:val="PL"/>
      </w:pPr>
      <w:r>
        <w:lastRenderedPageBreak/>
        <w:t xml:space="preserve">            attributes:</w:t>
      </w:r>
    </w:p>
    <w:p w14:paraId="0A595953" w14:textId="77777777" w:rsidR="00972922" w:rsidRDefault="00972922" w:rsidP="00972922">
      <w:pPr>
        <w:pStyle w:val="PL"/>
      </w:pPr>
      <w:r>
        <w:t xml:space="preserve">              allOf:</w:t>
      </w:r>
    </w:p>
    <w:p w14:paraId="20C48EA9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2FA1A424" w14:textId="77777777" w:rsidR="00972922" w:rsidRDefault="00972922" w:rsidP="00972922">
      <w:pPr>
        <w:pStyle w:val="PL"/>
      </w:pPr>
      <w:r>
        <w:t xml:space="preserve">                - type: object</w:t>
      </w:r>
    </w:p>
    <w:p w14:paraId="6722BC23" w14:textId="77777777" w:rsidR="00972922" w:rsidRDefault="00972922" w:rsidP="00972922">
      <w:pPr>
        <w:pStyle w:val="PL"/>
      </w:pPr>
      <w:r>
        <w:t xml:space="preserve">                  properties:</w:t>
      </w:r>
    </w:p>
    <w:p w14:paraId="3A987A5C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69AE7A1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7FB4B48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27F4D61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8C85914" w14:textId="77777777" w:rsidR="00972922" w:rsidRDefault="00972922" w:rsidP="00972922">
      <w:pPr>
        <w:pStyle w:val="PL"/>
      </w:pPr>
      <w:r>
        <w:t xml:space="preserve">    EP_N41-Single:</w:t>
      </w:r>
    </w:p>
    <w:p w14:paraId="390E421C" w14:textId="77777777" w:rsidR="00972922" w:rsidRDefault="00972922" w:rsidP="00972922">
      <w:pPr>
        <w:pStyle w:val="PL"/>
      </w:pPr>
      <w:r>
        <w:t xml:space="preserve">      allOf:</w:t>
      </w:r>
    </w:p>
    <w:p w14:paraId="730B1119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A9BDFA0" w14:textId="77777777" w:rsidR="00972922" w:rsidRDefault="00972922" w:rsidP="00972922">
      <w:pPr>
        <w:pStyle w:val="PL"/>
      </w:pPr>
      <w:r>
        <w:t xml:space="preserve">        - type: object</w:t>
      </w:r>
    </w:p>
    <w:p w14:paraId="18DEB433" w14:textId="77777777" w:rsidR="00972922" w:rsidRDefault="00972922" w:rsidP="00972922">
      <w:pPr>
        <w:pStyle w:val="PL"/>
      </w:pPr>
      <w:r>
        <w:t xml:space="preserve">          properties:</w:t>
      </w:r>
    </w:p>
    <w:p w14:paraId="32B3CF69" w14:textId="77777777" w:rsidR="00972922" w:rsidRDefault="00972922" w:rsidP="00972922">
      <w:pPr>
        <w:pStyle w:val="PL"/>
      </w:pPr>
      <w:r>
        <w:t xml:space="preserve">            attributes:</w:t>
      </w:r>
    </w:p>
    <w:p w14:paraId="3728C28A" w14:textId="77777777" w:rsidR="00972922" w:rsidRDefault="00972922" w:rsidP="00972922">
      <w:pPr>
        <w:pStyle w:val="PL"/>
      </w:pPr>
      <w:r>
        <w:t xml:space="preserve">              allOf:</w:t>
      </w:r>
    </w:p>
    <w:p w14:paraId="31BC0858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598D424" w14:textId="77777777" w:rsidR="00972922" w:rsidRDefault="00972922" w:rsidP="00972922">
      <w:pPr>
        <w:pStyle w:val="PL"/>
      </w:pPr>
      <w:r>
        <w:t xml:space="preserve">                - type: object</w:t>
      </w:r>
    </w:p>
    <w:p w14:paraId="230F1716" w14:textId="77777777" w:rsidR="00972922" w:rsidRDefault="00972922" w:rsidP="00972922">
      <w:pPr>
        <w:pStyle w:val="PL"/>
      </w:pPr>
      <w:r>
        <w:t xml:space="preserve">                  properties:</w:t>
      </w:r>
    </w:p>
    <w:p w14:paraId="14F56EB4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6A49C59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40EDB93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90A56B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CAC984C" w14:textId="77777777" w:rsidR="00972922" w:rsidRDefault="00972922" w:rsidP="00972922">
      <w:pPr>
        <w:pStyle w:val="PL"/>
      </w:pPr>
      <w:r>
        <w:t xml:space="preserve">    EP_N42-Single:</w:t>
      </w:r>
    </w:p>
    <w:p w14:paraId="445B66D6" w14:textId="77777777" w:rsidR="00972922" w:rsidRDefault="00972922" w:rsidP="00972922">
      <w:pPr>
        <w:pStyle w:val="PL"/>
      </w:pPr>
      <w:r>
        <w:t xml:space="preserve">      allOf:</w:t>
      </w:r>
    </w:p>
    <w:p w14:paraId="018507A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784027C" w14:textId="77777777" w:rsidR="00972922" w:rsidRDefault="00972922" w:rsidP="00972922">
      <w:pPr>
        <w:pStyle w:val="PL"/>
      </w:pPr>
      <w:r>
        <w:t xml:space="preserve">        - type: object</w:t>
      </w:r>
    </w:p>
    <w:p w14:paraId="4E60474F" w14:textId="77777777" w:rsidR="00972922" w:rsidRDefault="00972922" w:rsidP="00972922">
      <w:pPr>
        <w:pStyle w:val="PL"/>
      </w:pPr>
      <w:r>
        <w:t xml:space="preserve">          properties:</w:t>
      </w:r>
    </w:p>
    <w:p w14:paraId="5E9C7518" w14:textId="77777777" w:rsidR="00972922" w:rsidRDefault="00972922" w:rsidP="00972922">
      <w:pPr>
        <w:pStyle w:val="PL"/>
      </w:pPr>
      <w:r>
        <w:t xml:space="preserve">            attributes:</w:t>
      </w:r>
    </w:p>
    <w:p w14:paraId="3344F9EE" w14:textId="77777777" w:rsidR="00972922" w:rsidRDefault="00972922" w:rsidP="00972922">
      <w:pPr>
        <w:pStyle w:val="PL"/>
      </w:pPr>
      <w:r>
        <w:t xml:space="preserve">              allOf:</w:t>
      </w:r>
    </w:p>
    <w:p w14:paraId="7834DBA0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EDA83DC" w14:textId="77777777" w:rsidR="00972922" w:rsidRDefault="00972922" w:rsidP="00972922">
      <w:pPr>
        <w:pStyle w:val="PL"/>
      </w:pPr>
      <w:r>
        <w:t xml:space="preserve">                - type: object</w:t>
      </w:r>
    </w:p>
    <w:p w14:paraId="400156C7" w14:textId="77777777" w:rsidR="00972922" w:rsidRDefault="00972922" w:rsidP="00972922">
      <w:pPr>
        <w:pStyle w:val="PL"/>
      </w:pPr>
      <w:r>
        <w:t xml:space="preserve">                  properties:</w:t>
      </w:r>
    </w:p>
    <w:p w14:paraId="0E6AF18E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7C17F39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53A6EB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7DB76256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F446BFC" w14:textId="77777777" w:rsidR="00972922" w:rsidRDefault="00972922" w:rsidP="00972922">
      <w:pPr>
        <w:pStyle w:val="PL"/>
      </w:pPr>
    </w:p>
    <w:p w14:paraId="7EEF8E5D" w14:textId="77777777" w:rsidR="00972922" w:rsidRDefault="00972922" w:rsidP="00972922">
      <w:pPr>
        <w:pStyle w:val="PL"/>
      </w:pPr>
      <w:r>
        <w:t xml:space="preserve">    AanfFunction-Single:</w:t>
      </w:r>
    </w:p>
    <w:p w14:paraId="473594AC" w14:textId="77777777" w:rsidR="00972922" w:rsidRDefault="00972922" w:rsidP="00972922">
      <w:pPr>
        <w:pStyle w:val="PL"/>
      </w:pPr>
      <w:r>
        <w:t xml:space="preserve">      allOf:</w:t>
      </w:r>
    </w:p>
    <w:p w14:paraId="6D95734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9757BF6" w14:textId="77777777" w:rsidR="00972922" w:rsidRDefault="00972922" w:rsidP="00972922">
      <w:pPr>
        <w:pStyle w:val="PL"/>
      </w:pPr>
      <w:r>
        <w:t xml:space="preserve">        - type: object</w:t>
      </w:r>
    </w:p>
    <w:p w14:paraId="4B215353" w14:textId="77777777" w:rsidR="00972922" w:rsidRDefault="00972922" w:rsidP="00972922">
      <w:pPr>
        <w:pStyle w:val="PL"/>
      </w:pPr>
      <w:r>
        <w:t xml:space="preserve">          properties:</w:t>
      </w:r>
    </w:p>
    <w:p w14:paraId="58867184" w14:textId="77777777" w:rsidR="00972922" w:rsidRDefault="00972922" w:rsidP="00972922">
      <w:pPr>
        <w:pStyle w:val="PL"/>
      </w:pPr>
      <w:r>
        <w:t xml:space="preserve">            attributes:</w:t>
      </w:r>
    </w:p>
    <w:p w14:paraId="38BDB10A" w14:textId="77777777" w:rsidR="00972922" w:rsidRDefault="00972922" w:rsidP="00972922">
      <w:pPr>
        <w:pStyle w:val="PL"/>
      </w:pPr>
      <w:r>
        <w:t xml:space="preserve">              allOf:</w:t>
      </w:r>
    </w:p>
    <w:p w14:paraId="603DAF89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398411FB" w14:textId="77777777" w:rsidR="00972922" w:rsidRDefault="00972922" w:rsidP="00972922">
      <w:pPr>
        <w:pStyle w:val="PL"/>
      </w:pPr>
      <w:r>
        <w:t xml:space="preserve">                - type: object</w:t>
      </w:r>
    </w:p>
    <w:p w14:paraId="1AB2A3A7" w14:textId="77777777" w:rsidR="00972922" w:rsidRDefault="00972922" w:rsidP="00972922">
      <w:pPr>
        <w:pStyle w:val="PL"/>
      </w:pPr>
      <w:r>
        <w:t xml:space="preserve">                  properties:</w:t>
      </w:r>
    </w:p>
    <w:p w14:paraId="523CEC7F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0649B223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54438EB4" w14:textId="77777777" w:rsidR="00972922" w:rsidRDefault="00972922" w:rsidP="00972922">
      <w:pPr>
        <w:pStyle w:val="PL"/>
      </w:pPr>
      <w:r>
        <w:t xml:space="preserve">                    sBIFqdn:</w:t>
      </w:r>
    </w:p>
    <w:p w14:paraId="3EC66CC0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5D46E807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04402C10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2CE71B49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390E7F36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C32FD3A" w14:textId="77777777" w:rsidR="00972922" w:rsidRDefault="00972922" w:rsidP="00972922">
      <w:pPr>
        <w:pStyle w:val="PL"/>
      </w:pPr>
      <w:r>
        <w:t xml:space="preserve">                    aanfInfo:</w:t>
      </w:r>
    </w:p>
    <w:p w14:paraId="4B298644" w14:textId="77777777" w:rsidR="00972922" w:rsidRDefault="00972922" w:rsidP="00972922">
      <w:pPr>
        <w:pStyle w:val="PL"/>
      </w:pPr>
      <w:r>
        <w:t xml:space="preserve">                      $ref: '#/components/schemas/AanfInfo'</w:t>
      </w:r>
    </w:p>
    <w:p w14:paraId="1310C3A2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052DEB08" w14:textId="77777777" w:rsidR="00972922" w:rsidRDefault="00972922" w:rsidP="00972922">
      <w:pPr>
        <w:pStyle w:val="PL"/>
      </w:pPr>
      <w:r>
        <w:t xml:space="preserve">        - type: object</w:t>
      </w:r>
    </w:p>
    <w:p w14:paraId="4D9E48D4" w14:textId="77777777" w:rsidR="00972922" w:rsidRDefault="00972922" w:rsidP="00972922">
      <w:pPr>
        <w:pStyle w:val="PL"/>
      </w:pPr>
      <w:r>
        <w:t xml:space="preserve">          properties:</w:t>
      </w:r>
    </w:p>
    <w:p w14:paraId="4C5CCC53" w14:textId="77777777" w:rsidR="00972922" w:rsidRDefault="00972922" w:rsidP="00972922">
      <w:pPr>
        <w:pStyle w:val="PL"/>
      </w:pPr>
      <w:r>
        <w:t xml:space="preserve">            EP_N61:</w:t>
      </w:r>
    </w:p>
    <w:p w14:paraId="1F1767CB" w14:textId="77777777" w:rsidR="00972922" w:rsidRDefault="00972922" w:rsidP="00972922">
      <w:pPr>
        <w:pStyle w:val="PL"/>
      </w:pPr>
      <w:r>
        <w:t xml:space="preserve">              $ref: '#/components/schemas/EP_N61-Multiple'</w:t>
      </w:r>
    </w:p>
    <w:p w14:paraId="5FF58FD7" w14:textId="77777777" w:rsidR="00972922" w:rsidRDefault="00972922" w:rsidP="00972922">
      <w:pPr>
        <w:pStyle w:val="PL"/>
      </w:pPr>
      <w:r>
        <w:t xml:space="preserve">            EP_N62:</w:t>
      </w:r>
    </w:p>
    <w:p w14:paraId="6A9C14AD" w14:textId="77777777" w:rsidR="00972922" w:rsidRDefault="00972922" w:rsidP="00972922">
      <w:pPr>
        <w:pStyle w:val="PL"/>
      </w:pPr>
      <w:r>
        <w:t xml:space="preserve">              $ref: '#/components/schemas/EP_N62-Multiple'</w:t>
      </w:r>
    </w:p>
    <w:p w14:paraId="00D22E6F" w14:textId="77777777" w:rsidR="00972922" w:rsidRDefault="00972922" w:rsidP="00972922">
      <w:pPr>
        <w:pStyle w:val="PL"/>
      </w:pPr>
      <w:r>
        <w:t xml:space="preserve">            EP_N63:</w:t>
      </w:r>
    </w:p>
    <w:p w14:paraId="1A4BF5EC" w14:textId="77777777" w:rsidR="00972922" w:rsidRDefault="00972922" w:rsidP="00972922">
      <w:pPr>
        <w:pStyle w:val="PL"/>
      </w:pPr>
      <w:r>
        <w:t xml:space="preserve">              $ref: '#/components/schemas/EP_N63-Multiple'</w:t>
      </w:r>
    </w:p>
    <w:p w14:paraId="6F262EE8" w14:textId="77777777" w:rsidR="00972922" w:rsidRDefault="00972922" w:rsidP="00972922">
      <w:pPr>
        <w:pStyle w:val="PL"/>
      </w:pPr>
      <w:r>
        <w:t xml:space="preserve">    EP_N61-Single:</w:t>
      </w:r>
    </w:p>
    <w:p w14:paraId="26E26D43" w14:textId="77777777" w:rsidR="00972922" w:rsidRDefault="00972922" w:rsidP="00972922">
      <w:pPr>
        <w:pStyle w:val="PL"/>
      </w:pPr>
      <w:r>
        <w:t xml:space="preserve">      allOf:</w:t>
      </w:r>
    </w:p>
    <w:p w14:paraId="57865FA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9109256" w14:textId="77777777" w:rsidR="00972922" w:rsidRDefault="00972922" w:rsidP="00972922">
      <w:pPr>
        <w:pStyle w:val="PL"/>
      </w:pPr>
      <w:r>
        <w:t xml:space="preserve">        - type: object</w:t>
      </w:r>
    </w:p>
    <w:p w14:paraId="6BCAD311" w14:textId="77777777" w:rsidR="00972922" w:rsidRDefault="00972922" w:rsidP="00972922">
      <w:pPr>
        <w:pStyle w:val="PL"/>
      </w:pPr>
      <w:r>
        <w:t xml:space="preserve">          properties:</w:t>
      </w:r>
    </w:p>
    <w:p w14:paraId="5F102D9B" w14:textId="77777777" w:rsidR="00972922" w:rsidRDefault="00972922" w:rsidP="00972922">
      <w:pPr>
        <w:pStyle w:val="PL"/>
      </w:pPr>
      <w:r>
        <w:t xml:space="preserve">            attributes:</w:t>
      </w:r>
    </w:p>
    <w:p w14:paraId="0AB28C06" w14:textId="77777777" w:rsidR="00972922" w:rsidRDefault="00972922" w:rsidP="00972922">
      <w:pPr>
        <w:pStyle w:val="PL"/>
      </w:pPr>
      <w:r>
        <w:t xml:space="preserve">              allOf:</w:t>
      </w:r>
    </w:p>
    <w:p w14:paraId="7EB2673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D2DB8AA" w14:textId="77777777" w:rsidR="00972922" w:rsidRDefault="00972922" w:rsidP="00972922">
      <w:pPr>
        <w:pStyle w:val="PL"/>
      </w:pPr>
      <w:r>
        <w:t xml:space="preserve">                - type: object</w:t>
      </w:r>
    </w:p>
    <w:p w14:paraId="7E1220F4" w14:textId="77777777" w:rsidR="00972922" w:rsidRDefault="00972922" w:rsidP="00972922">
      <w:pPr>
        <w:pStyle w:val="PL"/>
      </w:pPr>
      <w:r>
        <w:t xml:space="preserve">                  properties:</w:t>
      </w:r>
    </w:p>
    <w:p w14:paraId="1887309F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5610088" w14:textId="77777777" w:rsidR="00972922" w:rsidRDefault="00972922" w:rsidP="00972922">
      <w:pPr>
        <w:pStyle w:val="PL"/>
      </w:pPr>
      <w:r>
        <w:lastRenderedPageBreak/>
        <w:t xml:space="preserve">                      $ref: 'TS28541_NrNrm.yaml#/components/schemas/LocalAddress'</w:t>
      </w:r>
    </w:p>
    <w:p w14:paraId="455E20C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71CFF36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E7790EF" w14:textId="77777777" w:rsidR="00972922" w:rsidRDefault="00972922" w:rsidP="00972922">
      <w:pPr>
        <w:pStyle w:val="PL"/>
      </w:pPr>
      <w:r>
        <w:t xml:space="preserve">    EP_N62-Single:</w:t>
      </w:r>
    </w:p>
    <w:p w14:paraId="0C000442" w14:textId="77777777" w:rsidR="00972922" w:rsidRDefault="00972922" w:rsidP="00972922">
      <w:pPr>
        <w:pStyle w:val="PL"/>
      </w:pPr>
      <w:r>
        <w:t xml:space="preserve">      allOf:</w:t>
      </w:r>
    </w:p>
    <w:p w14:paraId="77B00CDF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7EAD05B" w14:textId="77777777" w:rsidR="00972922" w:rsidRDefault="00972922" w:rsidP="00972922">
      <w:pPr>
        <w:pStyle w:val="PL"/>
      </w:pPr>
      <w:r>
        <w:t xml:space="preserve">        - type: object</w:t>
      </w:r>
    </w:p>
    <w:p w14:paraId="46480AF3" w14:textId="77777777" w:rsidR="00972922" w:rsidRDefault="00972922" w:rsidP="00972922">
      <w:pPr>
        <w:pStyle w:val="PL"/>
      </w:pPr>
      <w:r>
        <w:t xml:space="preserve">          properties:</w:t>
      </w:r>
    </w:p>
    <w:p w14:paraId="54D8E897" w14:textId="77777777" w:rsidR="00972922" w:rsidRDefault="00972922" w:rsidP="00972922">
      <w:pPr>
        <w:pStyle w:val="PL"/>
      </w:pPr>
      <w:r>
        <w:t xml:space="preserve">            attributes:</w:t>
      </w:r>
    </w:p>
    <w:p w14:paraId="205FBA4E" w14:textId="77777777" w:rsidR="00972922" w:rsidRDefault="00972922" w:rsidP="00972922">
      <w:pPr>
        <w:pStyle w:val="PL"/>
      </w:pPr>
      <w:r>
        <w:t xml:space="preserve">              allOf:</w:t>
      </w:r>
    </w:p>
    <w:p w14:paraId="137B06D3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1C180E0" w14:textId="77777777" w:rsidR="00972922" w:rsidRDefault="00972922" w:rsidP="00972922">
      <w:pPr>
        <w:pStyle w:val="PL"/>
      </w:pPr>
      <w:r>
        <w:t xml:space="preserve">                - type: object</w:t>
      </w:r>
    </w:p>
    <w:p w14:paraId="277A025E" w14:textId="77777777" w:rsidR="00972922" w:rsidRDefault="00972922" w:rsidP="00972922">
      <w:pPr>
        <w:pStyle w:val="PL"/>
      </w:pPr>
      <w:r>
        <w:t xml:space="preserve">                  properties:</w:t>
      </w:r>
    </w:p>
    <w:p w14:paraId="0EB9A6B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33CA647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8C39A54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3046CA0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2BC7F404" w14:textId="77777777" w:rsidR="00972922" w:rsidRDefault="00972922" w:rsidP="00972922">
      <w:pPr>
        <w:pStyle w:val="PL"/>
      </w:pPr>
      <w:r>
        <w:t xml:space="preserve">    EP_N63-Single:</w:t>
      </w:r>
    </w:p>
    <w:p w14:paraId="30E918A4" w14:textId="77777777" w:rsidR="00972922" w:rsidRDefault="00972922" w:rsidP="00972922">
      <w:pPr>
        <w:pStyle w:val="PL"/>
      </w:pPr>
      <w:r>
        <w:t xml:space="preserve">      allOf:</w:t>
      </w:r>
    </w:p>
    <w:p w14:paraId="79632796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BF2A7CA" w14:textId="77777777" w:rsidR="00972922" w:rsidRDefault="00972922" w:rsidP="00972922">
      <w:pPr>
        <w:pStyle w:val="PL"/>
      </w:pPr>
      <w:r>
        <w:t xml:space="preserve">        - type: object</w:t>
      </w:r>
    </w:p>
    <w:p w14:paraId="571BEBCA" w14:textId="77777777" w:rsidR="00972922" w:rsidRDefault="00972922" w:rsidP="00972922">
      <w:pPr>
        <w:pStyle w:val="PL"/>
      </w:pPr>
      <w:r>
        <w:t xml:space="preserve">          properties:</w:t>
      </w:r>
    </w:p>
    <w:p w14:paraId="65318484" w14:textId="77777777" w:rsidR="00972922" w:rsidRDefault="00972922" w:rsidP="00972922">
      <w:pPr>
        <w:pStyle w:val="PL"/>
      </w:pPr>
      <w:r>
        <w:t xml:space="preserve">            attributes:</w:t>
      </w:r>
    </w:p>
    <w:p w14:paraId="37B59784" w14:textId="77777777" w:rsidR="00972922" w:rsidRDefault="00972922" w:rsidP="00972922">
      <w:pPr>
        <w:pStyle w:val="PL"/>
      </w:pPr>
      <w:r>
        <w:t xml:space="preserve">              allOf:</w:t>
      </w:r>
    </w:p>
    <w:p w14:paraId="4C827B7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4C68BBF" w14:textId="77777777" w:rsidR="00972922" w:rsidRDefault="00972922" w:rsidP="00972922">
      <w:pPr>
        <w:pStyle w:val="PL"/>
      </w:pPr>
      <w:r>
        <w:t xml:space="preserve">                - type: object</w:t>
      </w:r>
    </w:p>
    <w:p w14:paraId="0FEBF53B" w14:textId="77777777" w:rsidR="00972922" w:rsidRDefault="00972922" w:rsidP="00972922">
      <w:pPr>
        <w:pStyle w:val="PL"/>
      </w:pPr>
      <w:r>
        <w:t xml:space="preserve">                  properties:</w:t>
      </w:r>
    </w:p>
    <w:p w14:paraId="6A2B9FEA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6A2B8CA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B97DC9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BF7A54B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68CE672" w14:textId="77777777" w:rsidR="00972922" w:rsidRDefault="00972922" w:rsidP="00972922">
      <w:pPr>
        <w:pStyle w:val="PL"/>
      </w:pPr>
    </w:p>
    <w:p w14:paraId="66715FBB" w14:textId="77777777" w:rsidR="00972922" w:rsidRDefault="00972922" w:rsidP="00972922">
      <w:pPr>
        <w:pStyle w:val="PL"/>
      </w:pPr>
    </w:p>
    <w:p w14:paraId="26726B3E" w14:textId="77777777" w:rsidR="00972922" w:rsidRDefault="00972922" w:rsidP="00972922">
      <w:pPr>
        <w:pStyle w:val="PL"/>
      </w:pPr>
      <w:r>
        <w:t xml:space="preserve">    GmlcFunction-Single:</w:t>
      </w:r>
    </w:p>
    <w:p w14:paraId="0E88E8FE" w14:textId="77777777" w:rsidR="00972922" w:rsidRDefault="00972922" w:rsidP="00972922">
      <w:pPr>
        <w:pStyle w:val="PL"/>
      </w:pPr>
      <w:r>
        <w:t xml:space="preserve">      allOf:</w:t>
      </w:r>
    </w:p>
    <w:p w14:paraId="355F05F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9754062" w14:textId="77777777" w:rsidR="00972922" w:rsidRDefault="00972922" w:rsidP="00972922">
      <w:pPr>
        <w:pStyle w:val="PL"/>
      </w:pPr>
      <w:r>
        <w:t xml:space="preserve">        - type: object</w:t>
      </w:r>
    </w:p>
    <w:p w14:paraId="4233AD0B" w14:textId="77777777" w:rsidR="00972922" w:rsidRDefault="00972922" w:rsidP="00972922">
      <w:pPr>
        <w:pStyle w:val="PL"/>
      </w:pPr>
      <w:r>
        <w:t xml:space="preserve">          properties:</w:t>
      </w:r>
    </w:p>
    <w:p w14:paraId="538256BC" w14:textId="77777777" w:rsidR="00972922" w:rsidRDefault="00972922" w:rsidP="00972922">
      <w:pPr>
        <w:pStyle w:val="PL"/>
      </w:pPr>
      <w:r>
        <w:t xml:space="preserve">            attributes:</w:t>
      </w:r>
    </w:p>
    <w:p w14:paraId="4A465F09" w14:textId="77777777" w:rsidR="00972922" w:rsidRDefault="00972922" w:rsidP="00972922">
      <w:pPr>
        <w:pStyle w:val="PL"/>
      </w:pPr>
      <w:r>
        <w:t xml:space="preserve">              allOf:</w:t>
      </w:r>
    </w:p>
    <w:p w14:paraId="08B8B5F6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3129621B" w14:textId="77777777" w:rsidR="00972922" w:rsidRDefault="00972922" w:rsidP="00972922">
      <w:pPr>
        <w:pStyle w:val="PL"/>
      </w:pPr>
      <w:r>
        <w:t xml:space="preserve">                - type: object</w:t>
      </w:r>
    </w:p>
    <w:p w14:paraId="1BA56114" w14:textId="77777777" w:rsidR="00972922" w:rsidRDefault="00972922" w:rsidP="00972922">
      <w:pPr>
        <w:pStyle w:val="PL"/>
      </w:pPr>
      <w:r>
        <w:t xml:space="preserve">                  properties:</w:t>
      </w:r>
    </w:p>
    <w:p w14:paraId="328A09BE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74A490D1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6854971D" w14:textId="77777777" w:rsidR="00972922" w:rsidRDefault="00972922" w:rsidP="00972922">
      <w:pPr>
        <w:pStyle w:val="PL"/>
      </w:pPr>
      <w:r>
        <w:t xml:space="preserve">                    sBIFqdn:</w:t>
      </w:r>
    </w:p>
    <w:p w14:paraId="103610AD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052A67DC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46DF2070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78EC4765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1B7BDE50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A0C56D6" w14:textId="77777777" w:rsidR="00972922" w:rsidRDefault="00972922" w:rsidP="00972922">
      <w:pPr>
        <w:pStyle w:val="PL"/>
      </w:pPr>
      <w:r>
        <w:t xml:space="preserve">                    gmlcInfo:</w:t>
      </w:r>
    </w:p>
    <w:p w14:paraId="466C3D4A" w14:textId="77777777" w:rsidR="00972922" w:rsidRDefault="00972922" w:rsidP="00972922">
      <w:pPr>
        <w:pStyle w:val="PL"/>
      </w:pPr>
      <w:r>
        <w:t xml:space="preserve">                      $ref: '#/components/schemas/GmlcInfo'</w:t>
      </w:r>
    </w:p>
    <w:p w14:paraId="417808F0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34FBBCD9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3888AC9F" w14:textId="77777777" w:rsidR="00972922" w:rsidRDefault="00972922" w:rsidP="00972922">
      <w:pPr>
        <w:pStyle w:val="PL"/>
      </w:pPr>
      <w:r>
        <w:t xml:space="preserve">        - type: object</w:t>
      </w:r>
    </w:p>
    <w:p w14:paraId="6E5316CB" w14:textId="77777777" w:rsidR="00972922" w:rsidRDefault="00972922" w:rsidP="00972922">
      <w:pPr>
        <w:pStyle w:val="PL"/>
      </w:pPr>
      <w:r>
        <w:t xml:space="preserve">          properties:</w:t>
      </w:r>
    </w:p>
    <w:p w14:paraId="049E4B15" w14:textId="77777777" w:rsidR="00972922" w:rsidRDefault="00972922" w:rsidP="00972922">
      <w:pPr>
        <w:pStyle w:val="PL"/>
      </w:pPr>
      <w:r>
        <w:t xml:space="preserve">            EP_NL2:</w:t>
      </w:r>
    </w:p>
    <w:p w14:paraId="47B3164E" w14:textId="77777777" w:rsidR="00972922" w:rsidRDefault="00972922" w:rsidP="00972922">
      <w:pPr>
        <w:pStyle w:val="PL"/>
      </w:pPr>
      <w:r>
        <w:t xml:space="preserve">              $ref: '#/components/schemas/EP_NL2-Multiple'</w:t>
      </w:r>
    </w:p>
    <w:p w14:paraId="3C6B9896" w14:textId="77777777" w:rsidR="00972922" w:rsidRDefault="00972922" w:rsidP="00972922">
      <w:pPr>
        <w:pStyle w:val="PL"/>
      </w:pPr>
      <w:r>
        <w:t xml:space="preserve">            EP_NL3:</w:t>
      </w:r>
    </w:p>
    <w:p w14:paraId="06C97BB3" w14:textId="77777777" w:rsidR="00972922" w:rsidRDefault="00972922" w:rsidP="00972922">
      <w:pPr>
        <w:pStyle w:val="PL"/>
      </w:pPr>
      <w:r>
        <w:t xml:space="preserve">              $ref: '#/components/schemas/EP_NL3-Multiple'</w:t>
      </w:r>
    </w:p>
    <w:p w14:paraId="7A9B4742" w14:textId="77777777" w:rsidR="00972922" w:rsidRDefault="00972922" w:rsidP="00972922">
      <w:pPr>
        <w:pStyle w:val="PL"/>
      </w:pPr>
      <w:r>
        <w:t xml:space="preserve">            EP_NL5:</w:t>
      </w:r>
    </w:p>
    <w:p w14:paraId="3209A8E3" w14:textId="77777777" w:rsidR="00972922" w:rsidRDefault="00972922" w:rsidP="00972922">
      <w:pPr>
        <w:pStyle w:val="PL"/>
      </w:pPr>
      <w:r>
        <w:t xml:space="preserve">              $ref: '#/components/schemas/EP_NL5-Multiple'</w:t>
      </w:r>
    </w:p>
    <w:p w14:paraId="37A0D452" w14:textId="77777777" w:rsidR="00972922" w:rsidRDefault="00972922" w:rsidP="00972922">
      <w:pPr>
        <w:pStyle w:val="PL"/>
      </w:pPr>
      <w:r>
        <w:t xml:space="preserve">            EP_NL6:</w:t>
      </w:r>
    </w:p>
    <w:p w14:paraId="2FFE2F0C" w14:textId="77777777" w:rsidR="00972922" w:rsidRDefault="00972922" w:rsidP="00972922">
      <w:pPr>
        <w:pStyle w:val="PL"/>
      </w:pPr>
      <w:r>
        <w:t xml:space="preserve">              $ref: '#/components/schemas/EP_NL6-Multiple'</w:t>
      </w:r>
    </w:p>
    <w:p w14:paraId="455FB05B" w14:textId="77777777" w:rsidR="00972922" w:rsidRDefault="00972922" w:rsidP="00972922">
      <w:pPr>
        <w:pStyle w:val="PL"/>
      </w:pPr>
      <w:r>
        <w:t xml:space="preserve">            EP_NL9:</w:t>
      </w:r>
    </w:p>
    <w:p w14:paraId="02FD7A77" w14:textId="77777777" w:rsidR="00972922" w:rsidRDefault="00972922" w:rsidP="00972922">
      <w:pPr>
        <w:pStyle w:val="PL"/>
      </w:pPr>
      <w:r>
        <w:t xml:space="preserve">              $ref: '#/components/schemas/EP_NL9-Multiple'</w:t>
      </w:r>
    </w:p>
    <w:p w14:paraId="514FCDD1" w14:textId="77777777" w:rsidR="00972922" w:rsidRDefault="00972922" w:rsidP="00972922">
      <w:pPr>
        <w:pStyle w:val="PL"/>
      </w:pPr>
      <w:r>
        <w:t xml:space="preserve">            EP_NL10:</w:t>
      </w:r>
    </w:p>
    <w:p w14:paraId="7D97B9AB" w14:textId="77777777" w:rsidR="00972922" w:rsidRDefault="00972922" w:rsidP="00972922">
      <w:pPr>
        <w:pStyle w:val="PL"/>
      </w:pPr>
      <w:r>
        <w:t xml:space="preserve">              $ref: '#/components/schemas/EP_NL10-Multiple'              </w:t>
      </w:r>
    </w:p>
    <w:p w14:paraId="40BAD7CC" w14:textId="77777777" w:rsidR="00972922" w:rsidRDefault="00972922" w:rsidP="00972922">
      <w:pPr>
        <w:pStyle w:val="PL"/>
      </w:pPr>
      <w:r>
        <w:t xml:space="preserve">    TsctsfFunction-Single:</w:t>
      </w:r>
    </w:p>
    <w:p w14:paraId="5AF57E8E" w14:textId="77777777" w:rsidR="00972922" w:rsidRDefault="00972922" w:rsidP="00972922">
      <w:pPr>
        <w:pStyle w:val="PL"/>
      </w:pPr>
      <w:r>
        <w:t xml:space="preserve">      allOf:</w:t>
      </w:r>
    </w:p>
    <w:p w14:paraId="1704F87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34BB94EA" w14:textId="77777777" w:rsidR="00972922" w:rsidRDefault="00972922" w:rsidP="00972922">
      <w:pPr>
        <w:pStyle w:val="PL"/>
      </w:pPr>
      <w:r>
        <w:t xml:space="preserve">        - type: object</w:t>
      </w:r>
    </w:p>
    <w:p w14:paraId="1B4C9FA4" w14:textId="77777777" w:rsidR="00972922" w:rsidRDefault="00972922" w:rsidP="00972922">
      <w:pPr>
        <w:pStyle w:val="PL"/>
      </w:pPr>
      <w:r>
        <w:t xml:space="preserve">          properties:</w:t>
      </w:r>
    </w:p>
    <w:p w14:paraId="659506C1" w14:textId="77777777" w:rsidR="00972922" w:rsidRDefault="00972922" w:rsidP="00972922">
      <w:pPr>
        <w:pStyle w:val="PL"/>
      </w:pPr>
      <w:r>
        <w:t xml:space="preserve">            attributes:</w:t>
      </w:r>
    </w:p>
    <w:p w14:paraId="21311273" w14:textId="77777777" w:rsidR="00972922" w:rsidRDefault="00972922" w:rsidP="00972922">
      <w:pPr>
        <w:pStyle w:val="PL"/>
      </w:pPr>
      <w:r>
        <w:t xml:space="preserve">              allOf:</w:t>
      </w:r>
    </w:p>
    <w:p w14:paraId="729D94AD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225D94F4" w14:textId="77777777" w:rsidR="00972922" w:rsidRDefault="00972922" w:rsidP="00972922">
      <w:pPr>
        <w:pStyle w:val="PL"/>
      </w:pPr>
      <w:r>
        <w:t xml:space="preserve">                - type: object</w:t>
      </w:r>
    </w:p>
    <w:p w14:paraId="7B2821E3" w14:textId="77777777" w:rsidR="00972922" w:rsidRDefault="00972922" w:rsidP="00972922">
      <w:pPr>
        <w:pStyle w:val="PL"/>
      </w:pPr>
      <w:r>
        <w:lastRenderedPageBreak/>
        <w:t xml:space="preserve">                  properties:</w:t>
      </w:r>
    </w:p>
    <w:p w14:paraId="4DA90C15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69415CF7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0B9859AF" w14:textId="77777777" w:rsidR="00972922" w:rsidRDefault="00972922" w:rsidP="00972922">
      <w:pPr>
        <w:pStyle w:val="PL"/>
      </w:pPr>
      <w:r>
        <w:t xml:space="preserve">                    sBIFqdn:</w:t>
      </w:r>
    </w:p>
    <w:p w14:paraId="6EB53BE7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39C80900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4A0E170C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1996FD3B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507D7A0E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8C038B5" w14:textId="77777777" w:rsidR="00972922" w:rsidRDefault="00972922" w:rsidP="00972922">
      <w:pPr>
        <w:pStyle w:val="PL"/>
      </w:pPr>
      <w:r>
        <w:t xml:space="preserve">                    tsctsfInfo:</w:t>
      </w:r>
    </w:p>
    <w:p w14:paraId="014C7EDB" w14:textId="77777777" w:rsidR="00972922" w:rsidRDefault="00972922" w:rsidP="00972922">
      <w:pPr>
        <w:pStyle w:val="PL"/>
      </w:pPr>
      <w:r>
        <w:t xml:space="preserve">                      $ref: '#/components/schemas/TsctsfInfo'</w:t>
      </w:r>
    </w:p>
    <w:p w14:paraId="6EAB37DA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398A8B0D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13054379" w14:textId="77777777" w:rsidR="00972922" w:rsidRDefault="00972922" w:rsidP="00972922">
      <w:pPr>
        <w:pStyle w:val="PL"/>
      </w:pPr>
      <w:r>
        <w:t xml:space="preserve">        - type: object</w:t>
      </w:r>
    </w:p>
    <w:p w14:paraId="4BFA32F3" w14:textId="77777777" w:rsidR="00972922" w:rsidRDefault="00972922" w:rsidP="00972922">
      <w:pPr>
        <w:pStyle w:val="PL"/>
      </w:pPr>
      <w:r>
        <w:t xml:space="preserve">          properties:</w:t>
      </w:r>
    </w:p>
    <w:p w14:paraId="588184BE" w14:textId="77777777" w:rsidR="00972922" w:rsidRDefault="00972922" w:rsidP="00972922">
      <w:pPr>
        <w:pStyle w:val="PL"/>
      </w:pPr>
      <w:r>
        <w:t xml:space="preserve">            EP_N84:</w:t>
      </w:r>
    </w:p>
    <w:p w14:paraId="7BCE5F83" w14:textId="77777777" w:rsidR="00972922" w:rsidRDefault="00972922" w:rsidP="00972922">
      <w:pPr>
        <w:pStyle w:val="PL"/>
      </w:pPr>
      <w:r>
        <w:t xml:space="preserve">              $ref: '#/components/schemas/EP_N84-Multiple'</w:t>
      </w:r>
    </w:p>
    <w:p w14:paraId="37331369" w14:textId="77777777" w:rsidR="00972922" w:rsidRDefault="00972922" w:rsidP="00972922">
      <w:pPr>
        <w:pStyle w:val="PL"/>
      </w:pPr>
      <w:r>
        <w:t xml:space="preserve">            EP_N85:</w:t>
      </w:r>
    </w:p>
    <w:p w14:paraId="3D7C6F7F" w14:textId="77777777" w:rsidR="00972922" w:rsidRDefault="00972922" w:rsidP="00972922">
      <w:pPr>
        <w:pStyle w:val="PL"/>
      </w:pPr>
      <w:r>
        <w:t xml:space="preserve">              $ref: '#/components/schemas/EP_N85-Multiple'</w:t>
      </w:r>
    </w:p>
    <w:p w14:paraId="69CE387F" w14:textId="77777777" w:rsidR="00972922" w:rsidRDefault="00972922" w:rsidP="00972922">
      <w:pPr>
        <w:pStyle w:val="PL"/>
      </w:pPr>
      <w:r>
        <w:t xml:space="preserve">            EP_N86:</w:t>
      </w:r>
    </w:p>
    <w:p w14:paraId="275A466A" w14:textId="77777777" w:rsidR="00972922" w:rsidRDefault="00972922" w:rsidP="00972922">
      <w:pPr>
        <w:pStyle w:val="PL"/>
      </w:pPr>
      <w:r>
        <w:t xml:space="preserve">              $ref: '#/components/schemas/EP_N86-Multiple'</w:t>
      </w:r>
    </w:p>
    <w:p w14:paraId="4D4C2806" w14:textId="77777777" w:rsidR="00972922" w:rsidRDefault="00972922" w:rsidP="00972922">
      <w:pPr>
        <w:pStyle w:val="PL"/>
      </w:pPr>
      <w:r>
        <w:t xml:space="preserve">            EP_N87:</w:t>
      </w:r>
    </w:p>
    <w:p w14:paraId="7DA84E02" w14:textId="77777777" w:rsidR="00972922" w:rsidRDefault="00972922" w:rsidP="00972922">
      <w:pPr>
        <w:pStyle w:val="PL"/>
      </w:pPr>
      <w:r>
        <w:t xml:space="preserve">              $ref: '#/components/schemas/EP_N87-Multiple'</w:t>
      </w:r>
    </w:p>
    <w:p w14:paraId="3CC5AF25" w14:textId="77777777" w:rsidR="00972922" w:rsidRDefault="00972922" w:rsidP="00972922">
      <w:pPr>
        <w:pStyle w:val="PL"/>
      </w:pPr>
      <w:r>
        <w:t xml:space="preserve">            EP_N89:</w:t>
      </w:r>
    </w:p>
    <w:p w14:paraId="06DCE135" w14:textId="77777777" w:rsidR="00972922" w:rsidRDefault="00972922" w:rsidP="00972922">
      <w:pPr>
        <w:pStyle w:val="PL"/>
      </w:pPr>
      <w:r>
        <w:t xml:space="preserve">              $ref: '#/components/schemas/EP_N89-Multiple'</w:t>
      </w:r>
    </w:p>
    <w:p w14:paraId="62B85BA9" w14:textId="77777777" w:rsidR="00972922" w:rsidRDefault="00972922" w:rsidP="00972922">
      <w:pPr>
        <w:pStyle w:val="PL"/>
      </w:pPr>
      <w:r>
        <w:t xml:space="preserve">            EP_N96:</w:t>
      </w:r>
    </w:p>
    <w:p w14:paraId="55A13F14" w14:textId="77777777" w:rsidR="00972922" w:rsidRDefault="00972922" w:rsidP="00972922">
      <w:pPr>
        <w:pStyle w:val="PL"/>
      </w:pPr>
      <w:r>
        <w:t xml:space="preserve">              $ref: '#/components/schemas/EP_N96-Multiple'</w:t>
      </w:r>
    </w:p>
    <w:p w14:paraId="25FDD68E" w14:textId="77777777" w:rsidR="00972922" w:rsidRDefault="00972922" w:rsidP="00972922">
      <w:pPr>
        <w:pStyle w:val="PL"/>
      </w:pPr>
    </w:p>
    <w:p w14:paraId="161CDBD5" w14:textId="77777777" w:rsidR="00972922" w:rsidRDefault="00972922" w:rsidP="00972922">
      <w:pPr>
        <w:pStyle w:val="PL"/>
      </w:pPr>
      <w:r>
        <w:t xml:space="preserve">    EP_N84-Single:</w:t>
      </w:r>
    </w:p>
    <w:p w14:paraId="6C2A307A" w14:textId="77777777" w:rsidR="00972922" w:rsidRDefault="00972922" w:rsidP="00972922">
      <w:pPr>
        <w:pStyle w:val="PL"/>
      </w:pPr>
      <w:r>
        <w:t xml:space="preserve">      allOf:</w:t>
      </w:r>
    </w:p>
    <w:p w14:paraId="299297B5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77D2B711" w14:textId="77777777" w:rsidR="00972922" w:rsidRDefault="00972922" w:rsidP="00972922">
      <w:pPr>
        <w:pStyle w:val="PL"/>
      </w:pPr>
      <w:r>
        <w:t xml:space="preserve">        - type: object</w:t>
      </w:r>
    </w:p>
    <w:p w14:paraId="69C60FD8" w14:textId="77777777" w:rsidR="00972922" w:rsidRDefault="00972922" w:rsidP="00972922">
      <w:pPr>
        <w:pStyle w:val="PL"/>
      </w:pPr>
      <w:r>
        <w:t xml:space="preserve">          properties:</w:t>
      </w:r>
    </w:p>
    <w:p w14:paraId="6E5AB74B" w14:textId="77777777" w:rsidR="00972922" w:rsidRDefault="00972922" w:rsidP="00972922">
      <w:pPr>
        <w:pStyle w:val="PL"/>
      </w:pPr>
      <w:r>
        <w:t xml:space="preserve">            attributes:</w:t>
      </w:r>
    </w:p>
    <w:p w14:paraId="2936B2AE" w14:textId="77777777" w:rsidR="00972922" w:rsidRDefault="00972922" w:rsidP="00972922">
      <w:pPr>
        <w:pStyle w:val="PL"/>
      </w:pPr>
      <w:r>
        <w:t xml:space="preserve">              allOf:</w:t>
      </w:r>
    </w:p>
    <w:p w14:paraId="32718F8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99D2C54" w14:textId="77777777" w:rsidR="00972922" w:rsidRDefault="00972922" w:rsidP="00972922">
      <w:pPr>
        <w:pStyle w:val="PL"/>
      </w:pPr>
      <w:r>
        <w:t xml:space="preserve">                - type: object</w:t>
      </w:r>
    </w:p>
    <w:p w14:paraId="2DBA6204" w14:textId="77777777" w:rsidR="00972922" w:rsidRDefault="00972922" w:rsidP="00972922">
      <w:pPr>
        <w:pStyle w:val="PL"/>
      </w:pPr>
      <w:r>
        <w:t xml:space="preserve">                  properties:</w:t>
      </w:r>
    </w:p>
    <w:p w14:paraId="624F0293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C22BA6A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B563566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254B4912" w14:textId="77777777" w:rsidR="00972922" w:rsidRDefault="00972922" w:rsidP="00972922">
      <w:pPr>
        <w:pStyle w:val="PL"/>
      </w:pPr>
      <w:r>
        <w:t xml:space="preserve">                      $ref: 'TS28541_NrNrm.yaml#/components/schemas/RemoteAddress'    </w:t>
      </w:r>
    </w:p>
    <w:p w14:paraId="543F0829" w14:textId="77777777" w:rsidR="00972922" w:rsidRDefault="00972922" w:rsidP="00972922">
      <w:pPr>
        <w:pStyle w:val="PL"/>
      </w:pPr>
      <w:r>
        <w:t xml:space="preserve">    EP_N85-Single:</w:t>
      </w:r>
    </w:p>
    <w:p w14:paraId="1128F7D2" w14:textId="77777777" w:rsidR="00972922" w:rsidRDefault="00972922" w:rsidP="00972922">
      <w:pPr>
        <w:pStyle w:val="PL"/>
      </w:pPr>
      <w:r>
        <w:t xml:space="preserve">      allOf:</w:t>
      </w:r>
    </w:p>
    <w:p w14:paraId="6BB7EE7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A44D18F" w14:textId="77777777" w:rsidR="00972922" w:rsidRDefault="00972922" w:rsidP="00972922">
      <w:pPr>
        <w:pStyle w:val="PL"/>
      </w:pPr>
      <w:r>
        <w:t xml:space="preserve">        - type: object</w:t>
      </w:r>
    </w:p>
    <w:p w14:paraId="0D280B95" w14:textId="77777777" w:rsidR="00972922" w:rsidRDefault="00972922" w:rsidP="00972922">
      <w:pPr>
        <w:pStyle w:val="PL"/>
      </w:pPr>
      <w:r>
        <w:t xml:space="preserve">          properties:</w:t>
      </w:r>
    </w:p>
    <w:p w14:paraId="5451022F" w14:textId="77777777" w:rsidR="00972922" w:rsidRDefault="00972922" w:rsidP="00972922">
      <w:pPr>
        <w:pStyle w:val="PL"/>
      </w:pPr>
      <w:r>
        <w:t xml:space="preserve">            attributes:</w:t>
      </w:r>
    </w:p>
    <w:p w14:paraId="42CDA19C" w14:textId="77777777" w:rsidR="00972922" w:rsidRDefault="00972922" w:rsidP="00972922">
      <w:pPr>
        <w:pStyle w:val="PL"/>
      </w:pPr>
      <w:r>
        <w:t xml:space="preserve">              allOf:</w:t>
      </w:r>
    </w:p>
    <w:p w14:paraId="65BDC406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C15F8AA" w14:textId="77777777" w:rsidR="00972922" w:rsidRDefault="00972922" w:rsidP="00972922">
      <w:pPr>
        <w:pStyle w:val="PL"/>
      </w:pPr>
      <w:r>
        <w:t xml:space="preserve">                - type: object</w:t>
      </w:r>
    </w:p>
    <w:p w14:paraId="31F16D79" w14:textId="77777777" w:rsidR="00972922" w:rsidRDefault="00972922" w:rsidP="00972922">
      <w:pPr>
        <w:pStyle w:val="PL"/>
      </w:pPr>
      <w:r>
        <w:t xml:space="preserve">                  properties:</w:t>
      </w:r>
    </w:p>
    <w:p w14:paraId="16017B06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51D9544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982B2A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60CBDD5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1DB764F" w14:textId="77777777" w:rsidR="00972922" w:rsidRDefault="00972922" w:rsidP="00972922">
      <w:pPr>
        <w:pStyle w:val="PL"/>
      </w:pPr>
      <w:r>
        <w:t xml:space="preserve">    EP_N86-Single:</w:t>
      </w:r>
    </w:p>
    <w:p w14:paraId="0B569E0D" w14:textId="77777777" w:rsidR="00972922" w:rsidRDefault="00972922" w:rsidP="00972922">
      <w:pPr>
        <w:pStyle w:val="PL"/>
      </w:pPr>
      <w:r>
        <w:t xml:space="preserve">      allOf:</w:t>
      </w:r>
    </w:p>
    <w:p w14:paraId="14FA1B30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9F1B855" w14:textId="77777777" w:rsidR="00972922" w:rsidRDefault="00972922" w:rsidP="00972922">
      <w:pPr>
        <w:pStyle w:val="PL"/>
      </w:pPr>
      <w:r>
        <w:t xml:space="preserve">        - type: object</w:t>
      </w:r>
    </w:p>
    <w:p w14:paraId="2939820D" w14:textId="77777777" w:rsidR="00972922" w:rsidRDefault="00972922" w:rsidP="00972922">
      <w:pPr>
        <w:pStyle w:val="PL"/>
      </w:pPr>
      <w:r>
        <w:t xml:space="preserve">          properties:</w:t>
      </w:r>
    </w:p>
    <w:p w14:paraId="1E3EF927" w14:textId="77777777" w:rsidR="00972922" w:rsidRDefault="00972922" w:rsidP="00972922">
      <w:pPr>
        <w:pStyle w:val="PL"/>
      </w:pPr>
      <w:r>
        <w:t xml:space="preserve">            attributes:</w:t>
      </w:r>
    </w:p>
    <w:p w14:paraId="70E90B22" w14:textId="77777777" w:rsidR="00972922" w:rsidRDefault="00972922" w:rsidP="00972922">
      <w:pPr>
        <w:pStyle w:val="PL"/>
      </w:pPr>
      <w:r>
        <w:t xml:space="preserve">              allOf:</w:t>
      </w:r>
    </w:p>
    <w:p w14:paraId="375CF982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4DCC845" w14:textId="77777777" w:rsidR="00972922" w:rsidRDefault="00972922" w:rsidP="00972922">
      <w:pPr>
        <w:pStyle w:val="PL"/>
      </w:pPr>
      <w:r>
        <w:t xml:space="preserve">                - type: object</w:t>
      </w:r>
    </w:p>
    <w:p w14:paraId="24FBC2F4" w14:textId="77777777" w:rsidR="00972922" w:rsidRDefault="00972922" w:rsidP="00972922">
      <w:pPr>
        <w:pStyle w:val="PL"/>
      </w:pPr>
      <w:r>
        <w:t xml:space="preserve">                  properties:</w:t>
      </w:r>
    </w:p>
    <w:p w14:paraId="6972D3D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7535F110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316DECB9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611F3D10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6767013" w14:textId="77777777" w:rsidR="00972922" w:rsidRDefault="00972922" w:rsidP="00972922">
      <w:pPr>
        <w:pStyle w:val="PL"/>
      </w:pPr>
      <w:r>
        <w:t xml:space="preserve">    EP_N87-Single:</w:t>
      </w:r>
    </w:p>
    <w:p w14:paraId="08B6338A" w14:textId="77777777" w:rsidR="00972922" w:rsidRDefault="00972922" w:rsidP="00972922">
      <w:pPr>
        <w:pStyle w:val="PL"/>
      </w:pPr>
      <w:r>
        <w:t xml:space="preserve">      allOf:</w:t>
      </w:r>
    </w:p>
    <w:p w14:paraId="50E3F62B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467C2EF" w14:textId="77777777" w:rsidR="00972922" w:rsidRDefault="00972922" w:rsidP="00972922">
      <w:pPr>
        <w:pStyle w:val="PL"/>
      </w:pPr>
      <w:r>
        <w:t xml:space="preserve">        - type: object</w:t>
      </w:r>
    </w:p>
    <w:p w14:paraId="2BAE3992" w14:textId="77777777" w:rsidR="00972922" w:rsidRDefault="00972922" w:rsidP="00972922">
      <w:pPr>
        <w:pStyle w:val="PL"/>
      </w:pPr>
      <w:r>
        <w:t xml:space="preserve">          properties:</w:t>
      </w:r>
    </w:p>
    <w:p w14:paraId="55E35B59" w14:textId="77777777" w:rsidR="00972922" w:rsidRDefault="00972922" w:rsidP="00972922">
      <w:pPr>
        <w:pStyle w:val="PL"/>
      </w:pPr>
      <w:r>
        <w:t xml:space="preserve">            attributes:</w:t>
      </w:r>
    </w:p>
    <w:p w14:paraId="0E343FD9" w14:textId="77777777" w:rsidR="00972922" w:rsidRDefault="00972922" w:rsidP="00972922">
      <w:pPr>
        <w:pStyle w:val="PL"/>
      </w:pPr>
      <w:r>
        <w:t xml:space="preserve">              allOf:</w:t>
      </w:r>
    </w:p>
    <w:p w14:paraId="05822B7F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DCB5B6F" w14:textId="77777777" w:rsidR="00972922" w:rsidRDefault="00972922" w:rsidP="00972922">
      <w:pPr>
        <w:pStyle w:val="PL"/>
      </w:pPr>
      <w:r>
        <w:lastRenderedPageBreak/>
        <w:t xml:space="preserve">                - type: object</w:t>
      </w:r>
    </w:p>
    <w:p w14:paraId="2D7FA949" w14:textId="77777777" w:rsidR="00972922" w:rsidRDefault="00972922" w:rsidP="00972922">
      <w:pPr>
        <w:pStyle w:val="PL"/>
      </w:pPr>
      <w:r>
        <w:t xml:space="preserve">                  properties:</w:t>
      </w:r>
    </w:p>
    <w:p w14:paraId="158E2805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9A1FAC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61E1ED3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6C915486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E648AA6" w14:textId="77777777" w:rsidR="00972922" w:rsidRDefault="00972922" w:rsidP="00972922">
      <w:pPr>
        <w:pStyle w:val="PL"/>
      </w:pPr>
      <w:r>
        <w:t xml:space="preserve">    EP_N89-Single:</w:t>
      </w:r>
    </w:p>
    <w:p w14:paraId="1227C06C" w14:textId="77777777" w:rsidR="00972922" w:rsidRDefault="00972922" w:rsidP="00972922">
      <w:pPr>
        <w:pStyle w:val="PL"/>
      </w:pPr>
      <w:r>
        <w:t xml:space="preserve">      allOf:</w:t>
      </w:r>
    </w:p>
    <w:p w14:paraId="1A0DB8F7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B7DAB62" w14:textId="77777777" w:rsidR="00972922" w:rsidRDefault="00972922" w:rsidP="00972922">
      <w:pPr>
        <w:pStyle w:val="PL"/>
      </w:pPr>
      <w:r>
        <w:t xml:space="preserve">        - type: object</w:t>
      </w:r>
    </w:p>
    <w:p w14:paraId="3F24854D" w14:textId="77777777" w:rsidR="00972922" w:rsidRDefault="00972922" w:rsidP="00972922">
      <w:pPr>
        <w:pStyle w:val="PL"/>
      </w:pPr>
      <w:r>
        <w:t xml:space="preserve">          properties:</w:t>
      </w:r>
    </w:p>
    <w:p w14:paraId="771AA560" w14:textId="77777777" w:rsidR="00972922" w:rsidRDefault="00972922" w:rsidP="00972922">
      <w:pPr>
        <w:pStyle w:val="PL"/>
      </w:pPr>
      <w:r>
        <w:t xml:space="preserve">            attributes:</w:t>
      </w:r>
    </w:p>
    <w:p w14:paraId="54473BE0" w14:textId="77777777" w:rsidR="00972922" w:rsidRDefault="00972922" w:rsidP="00972922">
      <w:pPr>
        <w:pStyle w:val="PL"/>
      </w:pPr>
      <w:r>
        <w:t xml:space="preserve">              allOf:</w:t>
      </w:r>
    </w:p>
    <w:p w14:paraId="4BD0DEB6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26FCB9E5" w14:textId="77777777" w:rsidR="00972922" w:rsidRDefault="00972922" w:rsidP="00972922">
      <w:pPr>
        <w:pStyle w:val="PL"/>
      </w:pPr>
      <w:r>
        <w:t xml:space="preserve">                - type: object</w:t>
      </w:r>
    </w:p>
    <w:p w14:paraId="48744E7F" w14:textId="77777777" w:rsidR="00972922" w:rsidRDefault="00972922" w:rsidP="00972922">
      <w:pPr>
        <w:pStyle w:val="PL"/>
      </w:pPr>
      <w:r>
        <w:t xml:space="preserve">                  properties:</w:t>
      </w:r>
    </w:p>
    <w:p w14:paraId="30F442D7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5B510BE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E500C4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FF510E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0795944F" w14:textId="77777777" w:rsidR="00972922" w:rsidRDefault="00972922" w:rsidP="00972922">
      <w:pPr>
        <w:pStyle w:val="PL"/>
      </w:pPr>
      <w:r>
        <w:t xml:space="preserve">    EP_N96-Single:</w:t>
      </w:r>
    </w:p>
    <w:p w14:paraId="106744E3" w14:textId="77777777" w:rsidR="00972922" w:rsidRDefault="00972922" w:rsidP="00972922">
      <w:pPr>
        <w:pStyle w:val="PL"/>
      </w:pPr>
      <w:r>
        <w:t xml:space="preserve">      allOf:</w:t>
      </w:r>
    </w:p>
    <w:p w14:paraId="64CA760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61FDCC3" w14:textId="77777777" w:rsidR="00972922" w:rsidRDefault="00972922" w:rsidP="00972922">
      <w:pPr>
        <w:pStyle w:val="PL"/>
      </w:pPr>
      <w:r>
        <w:t xml:space="preserve">        - type: object</w:t>
      </w:r>
    </w:p>
    <w:p w14:paraId="4F651156" w14:textId="77777777" w:rsidR="00972922" w:rsidRDefault="00972922" w:rsidP="00972922">
      <w:pPr>
        <w:pStyle w:val="PL"/>
      </w:pPr>
      <w:r>
        <w:t xml:space="preserve">          properties:</w:t>
      </w:r>
    </w:p>
    <w:p w14:paraId="7356EAAE" w14:textId="77777777" w:rsidR="00972922" w:rsidRDefault="00972922" w:rsidP="00972922">
      <w:pPr>
        <w:pStyle w:val="PL"/>
      </w:pPr>
      <w:r>
        <w:t xml:space="preserve">            attributes:</w:t>
      </w:r>
    </w:p>
    <w:p w14:paraId="6875F844" w14:textId="77777777" w:rsidR="00972922" w:rsidRDefault="00972922" w:rsidP="00972922">
      <w:pPr>
        <w:pStyle w:val="PL"/>
      </w:pPr>
      <w:r>
        <w:t xml:space="preserve">              allOf:</w:t>
      </w:r>
    </w:p>
    <w:p w14:paraId="10C227A4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3777761" w14:textId="77777777" w:rsidR="00972922" w:rsidRDefault="00972922" w:rsidP="00972922">
      <w:pPr>
        <w:pStyle w:val="PL"/>
      </w:pPr>
      <w:r>
        <w:t xml:space="preserve">                - type: object</w:t>
      </w:r>
    </w:p>
    <w:p w14:paraId="192B6B94" w14:textId="77777777" w:rsidR="00972922" w:rsidRDefault="00972922" w:rsidP="00972922">
      <w:pPr>
        <w:pStyle w:val="PL"/>
      </w:pPr>
      <w:r>
        <w:t xml:space="preserve">                  properties:</w:t>
      </w:r>
    </w:p>
    <w:p w14:paraId="31CACE1B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C51A445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7317C953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7293625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B2FD6A8" w14:textId="77777777" w:rsidR="00972922" w:rsidRDefault="00972922" w:rsidP="00972922">
      <w:pPr>
        <w:pStyle w:val="PL"/>
      </w:pPr>
    </w:p>
    <w:p w14:paraId="154AB00B" w14:textId="77777777" w:rsidR="00972922" w:rsidRDefault="00972922" w:rsidP="00972922">
      <w:pPr>
        <w:pStyle w:val="PL"/>
      </w:pPr>
      <w:r>
        <w:t xml:space="preserve">    BsfFunction-Single:</w:t>
      </w:r>
    </w:p>
    <w:p w14:paraId="6D5054A2" w14:textId="77777777" w:rsidR="00972922" w:rsidRDefault="00972922" w:rsidP="00972922">
      <w:pPr>
        <w:pStyle w:val="PL"/>
      </w:pPr>
      <w:r>
        <w:t xml:space="preserve">      allOf:</w:t>
      </w:r>
    </w:p>
    <w:p w14:paraId="3DCBC55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D5F33A9" w14:textId="77777777" w:rsidR="00972922" w:rsidRDefault="00972922" w:rsidP="00972922">
      <w:pPr>
        <w:pStyle w:val="PL"/>
      </w:pPr>
      <w:r>
        <w:t xml:space="preserve">        - type: object</w:t>
      </w:r>
    </w:p>
    <w:p w14:paraId="584DC10C" w14:textId="77777777" w:rsidR="00972922" w:rsidRDefault="00972922" w:rsidP="00972922">
      <w:pPr>
        <w:pStyle w:val="PL"/>
      </w:pPr>
      <w:r>
        <w:t xml:space="preserve">          properties:</w:t>
      </w:r>
    </w:p>
    <w:p w14:paraId="39F3BD5B" w14:textId="77777777" w:rsidR="00972922" w:rsidRDefault="00972922" w:rsidP="00972922">
      <w:pPr>
        <w:pStyle w:val="PL"/>
      </w:pPr>
      <w:r>
        <w:t xml:space="preserve">            attributes:</w:t>
      </w:r>
    </w:p>
    <w:p w14:paraId="56B41749" w14:textId="77777777" w:rsidR="00972922" w:rsidRDefault="00972922" w:rsidP="00972922">
      <w:pPr>
        <w:pStyle w:val="PL"/>
      </w:pPr>
      <w:r>
        <w:t xml:space="preserve">              allOf:</w:t>
      </w:r>
    </w:p>
    <w:p w14:paraId="55EE3372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2E3873C8" w14:textId="77777777" w:rsidR="00972922" w:rsidRDefault="00972922" w:rsidP="00972922">
      <w:pPr>
        <w:pStyle w:val="PL"/>
      </w:pPr>
      <w:r>
        <w:t xml:space="preserve">                - type: object</w:t>
      </w:r>
    </w:p>
    <w:p w14:paraId="46BE918E" w14:textId="77777777" w:rsidR="00972922" w:rsidRDefault="00972922" w:rsidP="00972922">
      <w:pPr>
        <w:pStyle w:val="PL"/>
      </w:pPr>
      <w:r>
        <w:t xml:space="preserve">                  properties:</w:t>
      </w:r>
    </w:p>
    <w:p w14:paraId="17E2BC85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7066FC2D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39E53D97" w14:textId="77777777" w:rsidR="00972922" w:rsidRDefault="00972922" w:rsidP="00972922">
      <w:pPr>
        <w:pStyle w:val="PL"/>
      </w:pPr>
      <w:r>
        <w:t xml:space="preserve">                    sBIFqdn:</w:t>
      </w:r>
    </w:p>
    <w:p w14:paraId="2A788B6B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6D895F3C" w14:textId="77777777" w:rsidR="00972922" w:rsidRDefault="00972922" w:rsidP="00972922">
      <w:pPr>
        <w:pStyle w:val="PL"/>
      </w:pPr>
      <w:r>
        <w:t xml:space="preserve">                    cNSIIdList:</w:t>
      </w:r>
    </w:p>
    <w:p w14:paraId="4A17790E" w14:textId="77777777" w:rsidR="00972922" w:rsidRDefault="00972922" w:rsidP="00972922">
      <w:pPr>
        <w:pStyle w:val="PL"/>
      </w:pPr>
      <w:r>
        <w:t xml:space="preserve">                      $ref: '#/components/schemas/CNSIIdList'</w:t>
      </w:r>
    </w:p>
    <w:p w14:paraId="018BFC76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7260DD55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0917F501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771ECE66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3E1113E" w14:textId="77777777" w:rsidR="00972922" w:rsidRDefault="00972922" w:rsidP="00972922">
      <w:pPr>
        <w:pStyle w:val="PL"/>
      </w:pPr>
      <w:r>
        <w:t xml:space="preserve">                    bsfInfo:</w:t>
      </w:r>
    </w:p>
    <w:p w14:paraId="1C5F70D6" w14:textId="77777777" w:rsidR="00972922" w:rsidRDefault="00972922" w:rsidP="00972922">
      <w:pPr>
        <w:pStyle w:val="PL"/>
      </w:pPr>
      <w:r>
        <w:t xml:space="preserve">                      type: array</w:t>
      </w:r>
    </w:p>
    <w:p w14:paraId="14787838" w14:textId="77777777" w:rsidR="00972922" w:rsidRDefault="00972922" w:rsidP="00972922">
      <w:pPr>
        <w:pStyle w:val="PL"/>
      </w:pPr>
      <w:r>
        <w:t xml:space="preserve">                      items:</w:t>
      </w:r>
    </w:p>
    <w:p w14:paraId="6CA8B1D7" w14:textId="77777777" w:rsidR="00972922" w:rsidRDefault="00972922" w:rsidP="00972922">
      <w:pPr>
        <w:pStyle w:val="PL"/>
      </w:pPr>
      <w:r>
        <w:t xml:space="preserve">                        $ref: '#/components/schemas/BsfInfo'</w:t>
      </w:r>
    </w:p>
    <w:p w14:paraId="1EBB7979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192FCDE2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59FA100C" w14:textId="77777777" w:rsidR="00972922" w:rsidRDefault="00972922" w:rsidP="00972922">
      <w:pPr>
        <w:pStyle w:val="PL"/>
      </w:pPr>
    </w:p>
    <w:p w14:paraId="694677FF" w14:textId="77777777" w:rsidR="00972922" w:rsidRDefault="00972922" w:rsidP="00972922">
      <w:pPr>
        <w:pStyle w:val="PL"/>
      </w:pPr>
      <w:r>
        <w:t xml:space="preserve">    MbSmfFunction-Single:</w:t>
      </w:r>
    </w:p>
    <w:p w14:paraId="4F765118" w14:textId="77777777" w:rsidR="00972922" w:rsidRDefault="00972922" w:rsidP="00972922">
      <w:pPr>
        <w:pStyle w:val="PL"/>
      </w:pPr>
      <w:r>
        <w:t xml:space="preserve">      allOf:</w:t>
      </w:r>
    </w:p>
    <w:p w14:paraId="0911EF4C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015E777" w14:textId="77777777" w:rsidR="00972922" w:rsidRDefault="00972922" w:rsidP="00972922">
      <w:pPr>
        <w:pStyle w:val="PL"/>
      </w:pPr>
      <w:r>
        <w:t xml:space="preserve">        - type: object</w:t>
      </w:r>
    </w:p>
    <w:p w14:paraId="335D8431" w14:textId="77777777" w:rsidR="00972922" w:rsidRDefault="00972922" w:rsidP="00972922">
      <w:pPr>
        <w:pStyle w:val="PL"/>
      </w:pPr>
      <w:r>
        <w:t xml:space="preserve">          properties:</w:t>
      </w:r>
    </w:p>
    <w:p w14:paraId="25A51BFA" w14:textId="77777777" w:rsidR="00972922" w:rsidRDefault="00972922" w:rsidP="00972922">
      <w:pPr>
        <w:pStyle w:val="PL"/>
      </w:pPr>
      <w:r>
        <w:t xml:space="preserve">            attributes:</w:t>
      </w:r>
    </w:p>
    <w:p w14:paraId="4A2F06EF" w14:textId="77777777" w:rsidR="00972922" w:rsidRDefault="00972922" w:rsidP="00972922">
      <w:pPr>
        <w:pStyle w:val="PL"/>
      </w:pPr>
      <w:r>
        <w:t xml:space="preserve">              allOf:</w:t>
      </w:r>
    </w:p>
    <w:p w14:paraId="0929D2BF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2486ADA6" w14:textId="77777777" w:rsidR="00972922" w:rsidRDefault="00972922" w:rsidP="00972922">
      <w:pPr>
        <w:pStyle w:val="PL"/>
      </w:pPr>
      <w:r>
        <w:t xml:space="preserve">                - type: object</w:t>
      </w:r>
    </w:p>
    <w:p w14:paraId="5DC07EFD" w14:textId="77777777" w:rsidR="00972922" w:rsidRDefault="00972922" w:rsidP="00972922">
      <w:pPr>
        <w:pStyle w:val="PL"/>
      </w:pPr>
      <w:r>
        <w:t xml:space="preserve">                  properties:</w:t>
      </w:r>
    </w:p>
    <w:p w14:paraId="3CD486E7" w14:textId="77777777" w:rsidR="00972922" w:rsidRDefault="00972922" w:rsidP="00972922">
      <w:pPr>
        <w:pStyle w:val="PL"/>
      </w:pPr>
      <w:r>
        <w:t xml:space="preserve">                    plmnIdList:</w:t>
      </w:r>
    </w:p>
    <w:p w14:paraId="40482156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2A33BCC8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1DDE04A6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69650C6C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649A8D4F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182BF621" w14:textId="77777777" w:rsidR="00972922" w:rsidRDefault="00972922" w:rsidP="00972922">
      <w:pPr>
        <w:pStyle w:val="PL"/>
      </w:pPr>
      <w:r>
        <w:lastRenderedPageBreak/>
        <w:t xml:space="preserve">                    mbSmfInfo:</w:t>
      </w:r>
    </w:p>
    <w:p w14:paraId="698E0F13" w14:textId="77777777" w:rsidR="00972922" w:rsidRDefault="00972922" w:rsidP="00972922">
      <w:pPr>
        <w:pStyle w:val="PL"/>
      </w:pPr>
      <w:r>
        <w:t xml:space="preserve">                      $ref: '#/components/schemas/MbSmfInfo'</w:t>
      </w:r>
    </w:p>
    <w:p w14:paraId="09E549DC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3C4F3D5C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46F1D45A" w14:textId="77777777" w:rsidR="00972922" w:rsidRDefault="00972922" w:rsidP="00972922">
      <w:pPr>
        <w:pStyle w:val="PL"/>
      </w:pPr>
      <w:r>
        <w:t xml:space="preserve">        - type: object</w:t>
      </w:r>
    </w:p>
    <w:p w14:paraId="466C6A0B" w14:textId="77777777" w:rsidR="00972922" w:rsidRDefault="00972922" w:rsidP="00972922">
      <w:pPr>
        <w:pStyle w:val="PL"/>
      </w:pPr>
      <w:r>
        <w:t xml:space="preserve">          properties:</w:t>
      </w:r>
    </w:p>
    <w:p w14:paraId="482D10AC" w14:textId="77777777" w:rsidR="00972922" w:rsidRDefault="00972922" w:rsidP="00972922">
      <w:pPr>
        <w:pStyle w:val="PL"/>
      </w:pPr>
      <w:r>
        <w:t xml:space="preserve">            EP_N11mb:</w:t>
      </w:r>
    </w:p>
    <w:p w14:paraId="03E566D0" w14:textId="77777777" w:rsidR="00972922" w:rsidRDefault="00972922" w:rsidP="00972922">
      <w:pPr>
        <w:pStyle w:val="PL"/>
      </w:pPr>
      <w:r>
        <w:t xml:space="preserve">              $ref: '#/components/schemas/EP_N11mb-Multiple'</w:t>
      </w:r>
    </w:p>
    <w:p w14:paraId="12A5E240" w14:textId="77777777" w:rsidR="00972922" w:rsidRDefault="00972922" w:rsidP="00972922">
      <w:pPr>
        <w:pStyle w:val="PL"/>
      </w:pPr>
      <w:r>
        <w:t xml:space="preserve">            EP_N16mb:</w:t>
      </w:r>
    </w:p>
    <w:p w14:paraId="00E57CEF" w14:textId="77777777" w:rsidR="00972922" w:rsidRDefault="00972922" w:rsidP="00972922">
      <w:pPr>
        <w:pStyle w:val="PL"/>
      </w:pPr>
      <w:r>
        <w:t xml:space="preserve">              $ref: '#/components/schemas/EP_N16mb-Multiple'</w:t>
      </w:r>
    </w:p>
    <w:p w14:paraId="7EF67B77" w14:textId="77777777" w:rsidR="00972922" w:rsidRDefault="00972922" w:rsidP="00972922">
      <w:pPr>
        <w:pStyle w:val="PL"/>
      </w:pPr>
      <w:r>
        <w:t xml:space="preserve">            EP_Nmb1:</w:t>
      </w:r>
    </w:p>
    <w:p w14:paraId="50EB8F99" w14:textId="77777777" w:rsidR="00972922" w:rsidRDefault="00972922" w:rsidP="00972922">
      <w:pPr>
        <w:pStyle w:val="PL"/>
      </w:pPr>
      <w:r>
        <w:t xml:space="preserve">              $ref: '#/components/schemas/EP_Nmb1-Multiple'</w:t>
      </w:r>
    </w:p>
    <w:p w14:paraId="77F0C043" w14:textId="77777777" w:rsidR="00972922" w:rsidRDefault="00972922" w:rsidP="00972922">
      <w:pPr>
        <w:pStyle w:val="PL"/>
      </w:pPr>
      <w:r>
        <w:t xml:space="preserve">            EP_N4mb:</w:t>
      </w:r>
    </w:p>
    <w:p w14:paraId="6A0CC8D1" w14:textId="77777777" w:rsidR="00972922" w:rsidRDefault="00972922" w:rsidP="00972922">
      <w:pPr>
        <w:pStyle w:val="PL"/>
      </w:pPr>
      <w:r>
        <w:t xml:space="preserve">              $ref: '#/components/schemas/EP_N4mb-Multiple'</w:t>
      </w:r>
    </w:p>
    <w:p w14:paraId="0780EB25" w14:textId="77777777" w:rsidR="00972922" w:rsidRDefault="00972922" w:rsidP="00972922">
      <w:pPr>
        <w:pStyle w:val="PL"/>
      </w:pPr>
      <w:r>
        <w:t xml:space="preserve">              </w:t>
      </w:r>
    </w:p>
    <w:p w14:paraId="77C9AF86" w14:textId="77777777" w:rsidR="00972922" w:rsidRDefault="00972922" w:rsidP="00972922">
      <w:pPr>
        <w:pStyle w:val="PL"/>
      </w:pPr>
      <w:r>
        <w:t xml:space="preserve">    EP_N11mb-Single:</w:t>
      </w:r>
    </w:p>
    <w:p w14:paraId="0F5F93A8" w14:textId="77777777" w:rsidR="00972922" w:rsidRDefault="00972922" w:rsidP="00972922">
      <w:pPr>
        <w:pStyle w:val="PL"/>
      </w:pPr>
      <w:r>
        <w:t xml:space="preserve">      allOf:</w:t>
      </w:r>
    </w:p>
    <w:p w14:paraId="60B03DC4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43E68B5" w14:textId="77777777" w:rsidR="00972922" w:rsidRDefault="00972922" w:rsidP="00972922">
      <w:pPr>
        <w:pStyle w:val="PL"/>
      </w:pPr>
      <w:r>
        <w:t xml:space="preserve">        - type: object</w:t>
      </w:r>
    </w:p>
    <w:p w14:paraId="4943E628" w14:textId="77777777" w:rsidR="00972922" w:rsidRDefault="00972922" w:rsidP="00972922">
      <w:pPr>
        <w:pStyle w:val="PL"/>
      </w:pPr>
      <w:r>
        <w:t xml:space="preserve">          properties:</w:t>
      </w:r>
    </w:p>
    <w:p w14:paraId="4CE176C7" w14:textId="77777777" w:rsidR="00972922" w:rsidRDefault="00972922" w:rsidP="00972922">
      <w:pPr>
        <w:pStyle w:val="PL"/>
      </w:pPr>
      <w:r>
        <w:t xml:space="preserve">            attributes:</w:t>
      </w:r>
    </w:p>
    <w:p w14:paraId="00969FDE" w14:textId="77777777" w:rsidR="00972922" w:rsidRDefault="00972922" w:rsidP="00972922">
      <w:pPr>
        <w:pStyle w:val="PL"/>
      </w:pPr>
      <w:r>
        <w:t xml:space="preserve">              allOf:</w:t>
      </w:r>
    </w:p>
    <w:p w14:paraId="2D7FA68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5240FDE" w14:textId="77777777" w:rsidR="00972922" w:rsidRDefault="00972922" w:rsidP="00972922">
      <w:pPr>
        <w:pStyle w:val="PL"/>
      </w:pPr>
      <w:r>
        <w:t xml:space="preserve">                - type: object</w:t>
      </w:r>
    </w:p>
    <w:p w14:paraId="23816492" w14:textId="77777777" w:rsidR="00972922" w:rsidRDefault="00972922" w:rsidP="00972922">
      <w:pPr>
        <w:pStyle w:val="PL"/>
      </w:pPr>
      <w:r>
        <w:t xml:space="preserve">                  properties:</w:t>
      </w:r>
    </w:p>
    <w:p w14:paraId="35FBF79D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E571791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0E2FE973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F1B971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40808E5F" w14:textId="77777777" w:rsidR="00972922" w:rsidRDefault="00972922" w:rsidP="00972922">
      <w:pPr>
        <w:pStyle w:val="PL"/>
      </w:pPr>
      <w:r>
        <w:t xml:space="preserve">    EP_N16mb-Single:</w:t>
      </w:r>
    </w:p>
    <w:p w14:paraId="1EE2A8C2" w14:textId="77777777" w:rsidR="00972922" w:rsidRDefault="00972922" w:rsidP="00972922">
      <w:pPr>
        <w:pStyle w:val="PL"/>
      </w:pPr>
      <w:r>
        <w:t xml:space="preserve">      allOf:</w:t>
      </w:r>
    </w:p>
    <w:p w14:paraId="7870D092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AFE76CA" w14:textId="77777777" w:rsidR="00972922" w:rsidRDefault="00972922" w:rsidP="00972922">
      <w:pPr>
        <w:pStyle w:val="PL"/>
      </w:pPr>
      <w:r>
        <w:t xml:space="preserve">        - type: object</w:t>
      </w:r>
    </w:p>
    <w:p w14:paraId="2F1FDFB4" w14:textId="77777777" w:rsidR="00972922" w:rsidRDefault="00972922" w:rsidP="00972922">
      <w:pPr>
        <w:pStyle w:val="PL"/>
      </w:pPr>
      <w:r>
        <w:t xml:space="preserve">          properties:</w:t>
      </w:r>
    </w:p>
    <w:p w14:paraId="74D5B855" w14:textId="77777777" w:rsidR="00972922" w:rsidRDefault="00972922" w:rsidP="00972922">
      <w:pPr>
        <w:pStyle w:val="PL"/>
      </w:pPr>
      <w:r>
        <w:t xml:space="preserve">            attributes:</w:t>
      </w:r>
    </w:p>
    <w:p w14:paraId="460D7AB5" w14:textId="77777777" w:rsidR="00972922" w:rsidRDefault="00972922" w:rsidP="00972922">
      <w:pPr>
        <w:pStyle w:val="PL"/>
      </w:pPr>
      <w:r>
        <w:t xml:space="preserve">              allOf:</w:t>
      </w:r>
    </w:p>
    <w:p w14:paraId="0E2945E7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606B61B8" w14:textId="77777777" w:rsidR="00972922" w:rsidRDefault="00972922" w:rsidP="00972922">
      <w:pPr>
        <w:pStyle w:val="PL"/>
      </w:pPr>
      <w:r>
        <w:t xml:space="preserve">                - type: object</w:t>
      </w:r>
    </w:p>
    <w:p w14:paraId="1290AF88" w14:textId="77777777" w:rsidR="00972922" w:rsidRDefault="00972922" w:rsidP="00972922">
      <w:pPr>
        <w:pStyle w:val="PL"/>
      </w:pPr>
      <w:r>
        <w:t xml:space="preserve">                  properties:</w:t>
      </w:r>
    </w:p>
    <w:p w14:paraId="53AAA62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54B53DBF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80EB3D5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7715DE59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1CFFF2B9" w14:textId="77777777" w:rsidR="00972922" w:rsidRDefault="00972922" w:rsidP="00972922">
      <w:pPr>
        <w:pStyle w:val="PL"/>
      </w:pPr>
      <w:r>
        <w:t xml:space="preserve">    EP_Nmb1-Single:</w:t>
      </w:r>
    </w:p>
    <w:p w14:paraId="220F5663" w14:textId="77777777" w:rsidR="00972922" w:rsidRDefault="00972922" w:rsidP="00972922">
      <w:pPr>
        <w:pStyle w:val="PL"/>
      </w:pPr>
      <w:r>
        <w:t xml:space="preserve">      allOf:</w:t>
      </w:r>
    </w:p>
    <w:p w14:paraId="4171C9C3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55627B7" w14:textId="77777777" w:rsidR="00972922" w:rsidRDefault="00972922" w:rsidP="00972922">
      <w:pPr>
        <w:pStyle w:val="PL"/>
      </w:pPr>
      <w:r>
        <w:t xml:space="preserve">        - type: object</w:t>
      </w:r>
    </w:p>
    <w:p w14:paraId="153E6436" w14:textId="77777777" w:rsidR="00972922" w:rsidRDefault="00972922" w:rsidP="00972922">
      <w:pPr>
        <w:pStyle w:val="PL"/>
      </w:pPr>
      <w:r>
        <w:t xml:space="preserve">          properties:</w:t>
      </w:r>
    </w:p>
    <w:p w14:paraId="15971F19" w14:textId="77777777" w:rsidR="00972922" w:rsidRDefault="00972922" w:rsidP="00972922">
      <w:pPr>
        <w:pStyle w:val="PL"/>
      </w:pPr>
      <w:r>
        <w:t xml:space="preserve">            attributes:</w:t>
      </w:r>
    </w:p>
    <w:p w14:paraId="6190AD64" w14:textId="77777777" w:rsidR="00972922" w:rsidRDefault="00972922" w:rsidP="00972922">
      <w:pPr>
        <w:pStyle w:val="PL"/>
      </w:pPr>
      <w:r>
        <w:t xml:space="preserve">              allOf:</w:t>
      </w:r>
    </w:p>
    <w:p w14:paraId="0658AEB9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3339712" w14:textId="77777777" w:rsidR="00972922" w:rsidRDefault="00972922" w:rsidP="00972922">
      <w:pPr>
        <w:pStyle w:val="PL"/>
      </w:pPr>
      <w:r>
        <w:t xml:space="preserve">                - type: object</w:t>
      </w:r>
    </w:p>
    <w:p w14:paraId="3D37594B" w14:textId="77777777" w:rsidR="00972922" w:rsidRDefault="00972922" w:rsidP="00972922">
      <w:pPr>
        <w:pStyle w:val="PL"/>
      </w:pPr>
      <w:r>
        <w:t xml:space="preserve">                  properties:</w:t>
      </w:r>
    </w:p>
    <w:p w14:paraId="0F695E3A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58509197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5EE2260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BA99285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366C364" w14:textId="77777777" w:rsidR="00972922" w:rsidRDefault="00972922" w:rsidP="00972922">
      <w:pPr>
        <w:pStyle w:val="PL"/>
      </w:pPr>
    </w:p>
    <w:p w14:paraId="4862D3AE" w14:textId="77777777" w:rsidR="00972922" w:rsidRDefault="00972922" w:rsidP="00972922">
      <w:pPr>
        <w:pStyle w:val="PL"/>
      </w:pPr>
      <w:r>
        <w:t xml:space="preserve">    MbUpfFunction-Single:</w:t>
      </w:r>
    </w:p>
    <w:p w14:paraId="125F99E6" w14:textId="77777777" w:rsidR="00972922" w:rsidRDefault="00972922" w:rsidP="00972922">
      <w:pPr>
        <w:pStyle w:val="PL"/>
      </w:pPr>
      <w:r>
        <w:t xml:space="preserve">      allOf:</w:t>
      </w:r>
    </w:p>
    <w:p w14:paraId="789FBE4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354A78E" w14:textId="77777777" w:rsidR="00972922" w:rsidRDefault="00972922" w:rsidP="00972922">
      <w:pPr>
        <w:pStyle w:val="PL"/>
      </w:pPr>
      <w:r>
        <w:t xml:space="preserve">        - type: object</w:t>
      </w:r>
    </w:p>
    <w:p w14:paraId="01ACB7C0" w14:textId="77777777" w:rsidR="00972922" w:rsidRDefault="00972922" w:rsidP="00972922">
      <w:pPr>
        <w:pStyle w:val="PL"/>
      </w:pPr>
      <w:r>
        <w:t xml:space="preserve">          properties:</w:t>
      </w:r>
    </w:p>
    <w:p w14:paraId="5A11E6F6" w14:textId="77777777" w:rsidR="00972922" w:rsidRDefault="00972922" w:rsidP="00972922">
      <w:pPr>
        <w:pStyle w:val="PL"/>
      </w:pPr>
      <w:r>
        <w:t xml:space="preserve">            attributes:</w:t>
      </w:r>
    </w:p>
    <w:p w14:paraId="7BD65DA2" w14:textId="77777777" w:rsidR="00972922" w:rsidRDefault="00972922" w:rsidP="00972922">
      <w:pPr>
        <w:pStyle w:val="PL"/>
      </w:pPr>
      <w:r>
        <w:t xml:space="preserve">              allOf:</w:t>
      </w:r>
    </w:p>
    <w:p w14:paraId="69D300C4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5ED15537" w14:textId="77777777" w:rsidR="00972922" w:rsidRDefault="00972922" w:rsidP="00972922">
      <w:pPr>
        <w:pStyle w:val="PL"/>
      </w:pPr>
      <w:r>
        <w:t xml:space="preserve">                - type: object</w:t>
      </w:r>
    </w:p>
    <w:p w14:paraId="1FBEFC0B" w14:textId="77777777" w:rsidR="00972922" w:rsidRDefault="00972922" w:rsidP="00972922">
      <w:pPr>
        <w:pStyle w:val="PL"/>
      </w:pPr>
      <w:r>
        <w:t xml:space="preserve">                  properties:</w:t>
      </w:r>
    </w:p>
    <w:p w14:paraId="7CD7FC66" w14:textId="77777777" w:rsidR="00972922" w:rsidRDefault="00972922" w:rsidP="00972922">
      <w:pPr>
        <w:pStyle w:val="PL"/>
      </w:pPr>
      <w:r>
        <w:t xml:space="preserve">                    plmnIdList:</w:t>
      </w:r>
    </w:p>
    <w:p w14:paraId="04FABD0F" w14:textId="77777777" w:rsidR="00972922" w:rsidRDefault="00972922" w:rsidP="00972922">
      <w:pPr>
        <w:pStyle w:val="PL"/>
      </w:pPr>
      <w:r>
        <w:t xml:space="preserve">                      $ref: 'TS28541_NrNrm.yaml#/components/schemas/PlmnIdList'</w:t>
      </w:r>
    </w:p>
    <w:p w14:paraId="2233A06C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319E1D03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19CBC466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393A3B65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0A057054" w14:textId="77777777" w:rsidR="00972922" w:rsidRDefault="00972922" w:rsidP="00972922">
      <w:pPr>
        <w:pStyle w:val="PL"/>
      </w:pPr>
      <w:r>
        <w:t xml:space="preserve">                    mbUpfInfo:</w:t>
      </w:r>
    </w:p>
    <w:p w14:paraId="0DB309CE" w14:textId="77777777" w:rsidR="00972922" w:rsidRDefault="00972922" w:rsidP="00972922">
      <w:pPr>
        <w:pStyle w:val="PL"/>
      </w:pPr>
      <w:r>
        <w:t xml:space="preserve">                      $ref: '#/components/schemas/MbUpfInfo'</w:t>
      </w:r>
    </w:p>
    <w:p w14:paraId="288BDBA9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1876A23C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1A3AA859" w14:textId="77777777" w:rsidR="00972922" w:rsidRDefault="00972922" w:rsidP="00972922">
      <w:pPr>
        <w:pStyle w:val="PL"/>
      </w:pPr>
      <w:r>
        <w:lastRenderedPageBreak/>
        <w:t xml:space="preserve">        - type: object</w:t>
      </w:r>
    </w:p>
    <w:p w14:paraId="57591BEC" w14:textId="77777777" w:rsidR="00972922" w:rsidRDefault="00972922" w:rsidP="00972922">
      <w:pPr>
        <w:pStyle w:val="PL"/>
      </w:pPr>
      <w:r>
        <w:t xml:space="preserve">          properties:</w:t>
      </w:r>
    </w:p>
    <w:p w14:paraId="1091126A" w14:textId="77777777" w:rsidR="00972922" w:rsidRDefault="00972922" w:rsidP="00972922">
      <w:pPr>
        <w:pStyle w:val="PL"/>
      </w:pPr>
      <w:r>
        <w:t xml:space="preserve">            EP_N3mb:</w:t>
      </w:r>
    </w:p>
    <w:p w14:paraId="287C32A4" w14:textId="77777777" w:rsidR="00972922" w:rsidRDefault="00972922" w:rsidP="00972922">
      <w:pPr>
        <w:pStyle w:val="PL"/>
      </w:pPr>
      <w:r>
        <w:t xml:space="preserve">              $ref: '#/components/schemas/EP_N3mb-Multiple'</w:t>
      </w:r>
    </w:p>
    <w:p w14:paraId="3FAF9804" w14:textId="77777777" w:rsidR="00972922" w:rsidRDefault="00972922" w:rsidP="00972922">
      <w:pPr>
        <w:pStyle w:val="PL"/>
      </w:pPr>
      <w:r>
        <w:t xml:space="preserve">            EP_N4mb:</w:t>
      </w:r>
    </w:p>
    <w:p w14:paraId="4E67B482" w14:textId="77777777" w:rsidR="00972922" w:rsidRDefault="00972922" w:rsidP="00972922">
      <w:pPr>
        <w:pStyle w:val="PL"/>
      </w:pPr>
      <w:r>
        <w:t xml:space="preserve">              $ref: '#/components/schemas/EP_N4mb-Multiple'</w:t>
      </w:r>
    </w:p>
    <w:p w14:paraId="7B84BE02" w14:textId="77777777" w:rsidR="00972922" w:rsidRDefault="00972922" w:rsidP="00972922">
      <w:pPr>
        <w:pStyle w:val="PL"/>
      </w:pPr>
      <w:r>
        <w:t xml:space="preserve">            EP_N19mb:</w:t>
      </w:r>
    </w:p>
    <w:p w14:paraId="2E7A4A50" w14:textId="77777777" w:rsidR="00972922" w:rsidRDefault="00972922" w:rsidP="00972922">
      <w:pPr>
        <w:pStyle w:val="PL"/>
      </w:pPr>
      <w:r>
        <w:t xml:space="preserve">              $ref: '#/components/schemas/EP_N19mb-Multiple'</w:t>
      </w:r>
    </w:p>
    <w:p w14:paraId="2481B502" w14:textId="77777777" w:rsidR="00972922" w:rsidRDefault="00972922" w:rsidP="00972922">
      <w:pPr>
        <w:pStyle w:val="PL"/>
      </w:pPr>
      <w:r>
        <w:t xml:space="preserve">            EP_Nmb9:</w:t>
      </w:r>
    </w:p>
    <w:p w14:paraId="1F09CE51" w14:textId="77777777" w:rsidR="00972922" w:rsidRDefault="00972922" w:rsidP="00972922">
      <w:pPr>
        <w:pStyle w:val="PL"/>
      </w:pPr>
      <w:r>
        <w:t xml:space="preserve">              $ref: '#/components/schemas/EP_Nmb9-Multiple'</w:t>
      </w:r>
    </w:p>
    <w:p w14:paraId="563CC2EE" w14:textId="77777777" w:rsidR="00972922" w:rsidRDefault="00972922" w:rsidP="00972922">
      <w:pPr>
        <w:pStyle w:val="PL"/>
      </w:pPr>
    </w:p>
    <w:p w14:paraId="740F0591" w14:textId="77777777" w:rsidR="00972922" w:rsidRDefault="00972922" w:rsidP="00972922">
      <w:pPr>
        <w:pStyle w:val="PL"/>
      </w:pPr>
      <w:r>
        <w:t xml:space="preserve">    MnpfFunction-Single:</w:t>
      </w:r>
    </w:p>
    <w:p w14:paraId="7F557519" w14:textId="77777777" w:rsidR="00972922" w:rsidRDefault="00972922" w:rsidP="00972922">
      <w:pPr>
        <w:pStyle w:val="PL"/>
      </w:pPr>
      <w:r>
        <w:t xml:space="preserve">      allOf:</w:t>
      </w:r>
    </w:p>
    <w:p w14:paraId="0C7A2FCE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6889EB8" w14:textId="77777777" w:rsidR="00972922" w:rsidRDefault="00972922" w:rsidP="00972922">
      <w:pPr>
        <w:pStyle w:val="PL"/>
      </w:pPr>
      <w:r>
        <w:t xml:space="preserve">        - type: object</w:t>
      </w:r>
    </w:p>
    <w:p w14:paraId="023DCB1E" w14:textId="77777777" w:rsidR="00972922" w:rsidRDefault="00972922" w:rsidP="00972922">
      <w:pPr>
        <w:pStyle w:val="PL"/>
      </w:pPr>
      <w:r>
        <w:t xml:space="preserve">          properties:</w:t>
      </w:r>
    </w:p>
    <w:p w14:paraId="17A60250" w14:textId="77777777" w:rsidR="00972922" w:rsidRDefault="00972922" w:rsidP="00972922">
      <w:pPr>
        <w:pStyle w:val="PL"/>
      </w:pPr>
      <w:r>
        <w:t xml:space="preserve">            attributes:</w:t>
      </w:r>
    </w:p>
    <w:p w14:paraId="56B36452" w14:textId="77777777" w:rsidR="00972922" w:rsidRDefault="00972922" w:rsidP="00972922">
      <w:pPr>
        <w:pStyle w:val="PL"/>
      </w:pPr>
      <w:r>
        <w:t xml:space="preserve">              allOf:</w:t>
      </w:r>
    </w:p>
    <w:p w14:paraId="3B1C838B" w14:textId="77777777" w:rsidR="00972922" w:rsidRDefault="00972922" w:rsidP="00972922">
      <w:pPr>
        <w:pStyle w:val="PL"/>
      </w:pPr>
      <w:r>
        <w:t xml:space="preserve">                - $ref: 'TS28623_GenericNrm.yaml#/components/schemas/ManagedFunction-Attr'</w:t>
      </w:r>
    </w:p>
    <w:p w14:paraId="4FEF3899" w14:textId="77777777" w:rsidR="00972922" w:rsidRDefault="00972922" w:rsidP="00972922">
      <w:pPr>
        <w:pStyle w:val="PL"/>
      </w:pPr>
      <w:r>
        <w:t xml:space="preserve">                - type: object</w:t>
      </w:r>
    </w:p>
    <w:p w14:paraId="275B1BE7" w14:textId="77777777" w:rsidR="00972922" w:rsidRDefault="00972922" w:rsidP="00972922">
      <w:pPr>
        <w:pStyle w:val="PL"/>
      </w:pPr>
      <w:r>
        <w:t xml:space="preserve">                  properties:</w:t>
      </w:r>
    </w:p>
    <w:p w14:paraId="6D4A29FB" w14:textId="77777777" w:rsidR="00972922" w:rsidRDefault="00972922" w:rsidP="00972922">
      <w:pPr>
        <w:pStyle w:val="PL"/>
      </w:pPr>
      <w:r>
        <w:t xml:space="preserve">                    pLMNInfoList:</w:t>
      </w:r>
    </w:p>
    <w:p w14:paraId="513983CF" w14:textId="77777777" w:rsidR="00972922" w:rsidRDefault="00972922" w:rsidP="00972922">
      <w:pPr>
        <w:pStyle w:val="PL"/>
      </w:pPr>
      <w:r>
        <w:t xml:space="preserve">                      $ref: 'TS28541_NrNrm.yaml#/components/schemas/PlmnInfoList'</w:t>
      </w:r>
    </w:p>
    <w:p w14:paraId="26827F55" w14:textId="77777777" w:rsidR="00972922" w:rsidRDefault="00972922" w:rsidP="00972922">
      <w:pPr>
        <w:pStyle w:val="PL"/>
      </w:pPr>
      <w:r>
        <w:t xml:space="preserve">                    managedNFProfile:</w:t>
      </w:r>
    </w:p>
    <w:p w14:paraId="775B9F44" w14:textId="77777777" w:rsidR="00972922" w:rsidRDefault="00972922" w:rsidP="00972922">
      <w:pPr>
        <w:pStyle w:val="PL"/>
      </w:pPr>
      <w:r>
        <w:t xml:space="preserve">                      $ref: '#/components/schemas/ManagedNFProfile'</w:t>
      </w:r>
    </w:p>
    <w:p w14:paraId="10F9E72C" w14:textId="77777777" w:rsidR="00972922" w:rsidRDefault="00972922" w:rsidP="00972922">
      <w:pPr>
        <w:pStyle w:val="PL"/>
      </w:pPr>
      <w:r>
        <w:t xml:space="preserve">                    commModelList:</w:t>
      </w:r>
    </w:p>
    <w:p w14:paraId="5E263303" w14:textId="77777777" w:rsidR="00972922" w:rsidRDefault="00972922" w:rsidP="00972922">
      <w:pPr>
        <w:pStyle w:val="PL"/>
      </w:pPr>
      <w:r>
        <w:t xml:space="preserve">                      $ref: '#/components/schemas/CommModelList'</w:t>
      </w:r>
    </w:p>
    <w:p w14:paraId="7A7FE47C" w14:textId="77777777" w:rsidR="00972922" w:rsidRDefault="00972922" w:rsidP="00972922">
      <w:pPr>
        <w:pStyle w:val="PL"/>
      </w:pPr>
      <w:r>
        <w:t xml:space="preserve">                    mnpfInfo:</w:t>
      </w:r>
    </w:p>
    <w:p w14:paraId="176D668E" w14:textId="77777777" w:rsidR="00972922" w:rsidRDefault="00972922" w:rsidP="00972922">
      <w:pPr>
        <w:pStyle w:val="PL"/>
      </w:pPr>
      <w:r>
        <w:t xml:space="preserve">                      $ref: '#/components/schemas/MnpfInfo'</w:t>
      </w:r>
    </w:p>
    <w:p w14:paraId="5B0412A7" w14:textId="77777777" w:rsidR="00972922" w:rsidRDefault="00972922" w:rsidP="00972922">
      <w:pPr>
        <w:pStyle w:val="PL"/>
      </w:pPr>
      <w:r>
        <w:t xml:space="preserve">        - $ref: 'TS28623_GenericNrm.yaml#/components/schemas/ManagedFunction-ncO'</w:t>
      </w:r>
    </w:p>
    <w:p w14:paraId="464C6BEE" w14:textId="77777777" w:rsidR="00972922" w:rsidRDefault="00972922" w:rsidP="00972922">
      <w:pPr>
        <w:pStyle w:val="PL"/>
      </w:pPr>
      <w:r>
        <w:t xml:space="preserve">        - $ref: '#/components/schemas/ManagedFunction5GC-nc0'           </w:t>
      </w:r>
    </w:p>
    <w:p w14:paraId="7CD56C70" w14:textId="77777777" w:rsidR="00972922" w:rsidRDefault="00972922" w:rsidP="00972922">
      <w:pPr>
        <w:pStyle w:val="PL"/>
      </w:pPr>
      <w:r>
        <w:t xml:space="preserve">        - type: object</w:t>
      </w:r>
    </w:p>
    <w:p w14:paraId="22AE02DE" w14:textId="77777777" w:rsidR="00972922" w:rsidRDefault="00972922" w:rsidP="00972922">
      <w:pPr>
        <w:pStyle w:val="PL"/>
      </w:pPr>
      <w:r>
        <w:t xml:space="preserve">          properties:</w:t>
      </w:r>
    </w:p>
    <w:p w14:paraId="08B0D3FF" w14:textId="77777777" w:rsidR="00972922" w:rsidRDefault="00972922" w:rsidP="00972922">
      <w:pPr>
        <w:pStyle w:val="PL"/>
      </w:pPr>
      <w:r>
        <w:t xml:space="preserve">            EP_SM12:</w:t>
      </w:r>
    </w:p>
    <w:p w14:paraId="02C18CD8" w14:textId="77777777" w:rsidR="00972922" w:rsidRDefault="00972922" w:rsidP="00972922">
      <w:pPr>
        <w:pStyle w:val="PL"/>
      </w:pPr>
      <w:r>
        <w:t xml:space="preserve">              $ref: '#/components/schemas/EP_SM12-Multiple'</w:t>
      </w:r>
    </w:p>
    <w:p w14:paraId="5644FE94" w14:textId="77777777" w:rsidR="00972922" w:rsidRDefault="00972922" w:rsidP="00972922">
      <w:pPr>
        <w:pStyle w:val="PL"/>
      </w:pPr>
      <w:r>
        <w:t xml:space="preserve">            EP_SM13:</w:t>
      </w:r>
    </w:p>
    <w:p w14:paraId="2FE751E1" w14:textId="77777777" w:rsidR="00972922" w:rsidRDefault="00972922" w:rsidP="00972922">
      <w:pPr>
        <w:pStyle w:val="PL"/>
      </w:pPr>
      <w:r>
        <w:t xml:space="preserve">              $ref: '#/components/schemas/EP_SM13-Multiple'</w:t>
      </w:r>
    </w:p>
    <w:p w14:paraId="583CF49C" w14:textId="77777777" w:rsidR="00972922" w:rsidRDefault="00972922" w:rsidP="00972922">
      <w:pPr>
        <w:pStyle w:val="PL"/>
      </w:pPr>
      <w:r>
        <w:t xml:space="preserve">            EP_SM14:</w:t>
      </w:r>
    </w:p>
    <w:p w14:paraId="3580F6A4" w14:textId="77777777" w:rsidR="00972922" w:rsidRDefault="00972922" w:rsidP="00972922">
      <w:pPr>
        <w:pStyle w:val="PL"/>
      </w:pPr>
      <w:r>
        <w:t xml:space="preserve">              $ref: '#/components/schemas/EP_SM14-Multiple'</w:t>
      </w:r>
    </w:p>
    <w:p w14:paraId="2F82AF9F" w14:textId="77777777" w:rsidR="00972922" w:rsidRDefault="00972922" w:rsidP="00972922">
      <w:pPr>
        <w:pStyle w:val="PL"/>
      </w:pPr>
      <w:r>
        <w:t xml:space="preserve">              </w:t>
      </w:r>
    </w:p>
    <w:p w14:paraId="43982986" w14:textId="77777777" w:rsidR="00972922" w:rsidRDefault="00972922" w:rsidP="00972922">
      <w:pPr>
        <w:pStyle w:val="PL"/>
      </w:pPr>
      <w:r>
        <w:t xml:space="preserve">    EP_N3mb-Single:</w:t>
      </w:r>
    </w:p>
    <w:p w14:paraId="3F7DCD73" w14:textId="77777777" w:rsidR="00972922" w:rsidRDefault="00972922" w:rsidP="00972922">
      <w:pPr>
        <w:pStyle w:val="PL"/>
      </w:pPr>
      <w:r>
        <w:t xml:space="preserve">      allOf:</w:t>
      </w:r>
    </w:p>
    <w:p w14:paraId="583F9176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9BC5029" w14:textId="77777777" w:rsidR="00972922" w:rsidRDefault="00972922" w:rsidP="00972922">
      <w:pPr>
        <w:pStyle w:val="PL"/>
      </w:pPr>
      <w:r>
        <w:t xml:space="preserve">        - type: object</w:t>
      </w:r>
    </w:p>
    <w:p w14:paraId="685BE4C6" w14:textId="77777777" w:rsidR="00972922" w:rsidRDefault="00972922" w:rsidP="00972922">
      <w:pPr>
        <w:pStyle w:val="PL"/>
      </w:pPr>
      <w:r>
        <w:t xml:space="preserve">          properties:</w:t>
      </w:r>
    </w:p>
    <w:p w14:paraId="28645C65" w14:textId="77777777" w:rsidR="00972922" w:rsidRDefault="00972922" w:rsidP="00972922">
      <w:pPr>
        <w:pStyle w:val="PL"/>
      </w:pPr>
      <w:r>
        <w:t xml:space="preserve">            attributes:</w:t>
      </w:r>
    </w:p>
    <w:p w14:paraId="2D3947B7" w14:textId="77777777" w:rsidR="00972922" w:rsidRDefault="00972922" w:rsidP="00972922">
      <w:pPr>
        <w:pStyle w:val="PL"/>
      </w:pPr>
      <w:r>
        <w:t xml:space="preserve">              allOf:</w:t>
      </w:r>
    </w:p>
    <w:p w14:paraId="0980F3BA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3312DB8C" w14:textId="77777777" w:rsidR="00972922" w:rsidRDefault="00972922" w:rsidP="00972922">
      <w:pPr>
        <w:pStyle w:val="PL"/>
      </w:pPr>
      <w:r>
        <w:t xml:space="preserve">                - type: object</w:t>
      </w:r>
    </w:p>
    <w:p w14:paraId="757D4D71" w14:textId="77777777" w:rsidR="00972922" w:rsidRDefault="00972922" w:rsidP="00972922">
      <w:pPr>
        <w:pStyle w:val="PL"/>
      </w:pPr>
      <w:r>
        <w:t xml:space="preserve">                  properties:</w:t>
      </w:r>
    </w:p>
    <w:p w14:paraId="6310E21B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9BF21F8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5486D9BF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545C4622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2FB66B5" w14:textId="77777777" w:rsidR="00972922" w:rsidRDefault="00972922" w:rsidP="00972922">
      <w:pPr>
        <w:pStyle w:val="PL"/>
      </w:pPr>
      <w:r>
        <w:t xml:space="preserve">    EP_N4mb-Single:</w:t>
      </w:r>
    </w:p>
    <w:p w14:paraId="31A01E39" w14:textId="77777777" w:rsidR="00972922" w:rsidRDefault="00972922" w:rsidP="00972922">
      <w:pPr>
        <w:pStyle w:val="PL"/>
      </w:pPr>
      <w:r>
        <w:t xml:space="preserve">      allOf:</w:t>
      </w:r>
    </w:p>
    <w:p w14:paraId="66B43CE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2B918612" w14:textId="77777777" w:rsidR="00972922" w:rsidRDefault="00972922" w:rsidP="00972922">
      <w:pPr>
        <w:pStyle w:val="PL"/>
      </w:pPr>
      <w:r>
        <w:t xml:space="preserve">        - type: object</w:t>
      </w:r>
    </w:p>
    <w:p w14:paraId="08D128B3" w14:textId="77777777" w:rsidR="00972922" w:rsidRDefault="00972922" w:rsidP="00972922">
      <w:pPr>
        <w:pStyle w:val="PL"/>
      </w:pPr>
      <w:r>
        <w:t xml:space="preserve">          properties:</w:t>
      </w:r>
    </w:p>
    <w:p w14:paraId="5B130B6E" w14:textId="77777777" w:rsidR="00972922" w:rsidRDefault="00972922" w:rsidP="00972922">
      <w:pPr>
        <w:pStyle w:val="PL"/>
      </w:pPr>
      <w:r>
        <w:t xml:space="preserve">            attributes:</w:t>
      </w:r>
    </w:p>
    <w:p w14:paraId="04AA61D7" w14:textId="77777777" w:rsidR="00972922" w:rsidRDefault="00972922" w:rsidP="00972922">
      <w:pPr>
        <w:pStyle w:val="PL"/>
      </w:pPr>
      <w:r>
        <w:t xml:space="preserve">              allOf:</w:t>
      </w:r>
    </w:p>
    <w:p w14:paraId="177837A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79FB73CE" w14:textId="77777777" w:rsidR="00972922" w:rsidRDefault="00972922" w:rsidP="00972922">
      <w:pPr>
        <w:pStyle w:val="PL"/>
      </w:pPr>
      <w:r>
        <w:t xml:space="preserve">                - type: object</w:t>
      </w:r>
    </w:p>
    <w:p w14:paraId="3E968EE3" w14:textId="77777777" w:rsidR="00972922" w:rsidRDefault="00972922" w:rsidP="00972922">
      <w:pPr>
        <w:pStyle w:val="PL"/>
      </w:pPr>
      <w:r>
        <w:t xml:space="preserve">                  properties:</w:t>
      </w:r>
    </w:p>
    <w:p w14:paraId="30F4676B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2B303C41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74844EEB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2D48E40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F61F0E8" w14:textId="77777777" w:rsidR="00972922" w:rsidRDefault="00972922" w:rsidP="00972922">
      <w:pPr>
        <w:pStyle w:val="PL"/>
      </w:pPr>
      <w:r>
        <w:t xml:space="preserve">    EP_N19mb-Single:</w:t>
      </w:r>
    </w:p>
    <w:p w14:paraId="6B63F54E" w14:textId="77777777" w:rsidR="00972922" w:rsidRDefault="00972922" w:rsidP="00972922">
      <w:pPr>
        <w:pStyle w:val="PL"/>
      </w:pPr>
      <w:r>
        <w:t xml:space="preserve">      allOf:</w:t>
      </w:r>
    </w:p>
    <w:p w14:paraId="74C6A971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45F5ADA" w14:textId="77777777" w:rsidR="00972922" w:rsidRDefault="00972922" w:rsidP="00972922">
      <w:pPr>
        <w:pStyle w:val="PL"/>
      </w:pPr>
      <w:r>
        <w:t xml:space="preserve">        - type: object</w:t>
      </w:r>
    </w:p>
    <w:p w14:paraId="592D07FA" w14:textId="77777777" w:rsidR="00972922" w:rsidRDefault="00972922" w:rsidP="00972922">
      <w:pPr>
        <w:pStyle w:val="PL"/>
      </w:pPr>
      <w:r>
        <w:t xml:space="preserve">          properties:</w:t>
      </w:r>
    </w:p>
    <w:p w14:paraId="2F97F729" w14:textId="77777777" w:rsidR="00972922" w:rsidRDefault="00972922" w:rsidP="00972922">
      <w:pPr>
        <w:pStyle w:val="PL"/>
      </w:pPr>
      <w:r>
        <w:t xml:space="preserve">            attributes:</w:t>
      </w:r>
    </w:p>
    <w:p w14:paraId="73F1A49A" w14:textId="77777777" w:rsidR="00972922" w:rsidRDefault="00972922" w:rsidP="00972922">
      <w:pPr>
        <w:pStyle w:val="PL"/>
      </w:pPr>
      <w:r>
        <w:t xml:space="preserve">              allOf:</w:t>
      </w:r>
    </w:p>
    <w:p w14:paraId="18449771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1A728852" w14:textId="77777777" w:rsidR="00972922" w:rsidRDefault="00972922" w:rsidP="00972922">
      <w:pPr>
        <w:pStyle w:val="PL"/>
      </w:pPr>
      <w:r>
        <w:t xml:space="preserve">                - type: object</w:t>
      </w:r>
    </w:p>
    <w:p w14:paraId="36E46318" w14:textId="77777777" w:rsidR="00972922" w:rsidRDefault="00972922" w:rsidP="00972922">
      <w:pPr>
        <w:pStyle w:val="PL"/>
      </w:pPr>
      <w:r>
        <w:t xml:space="preserve">                  properties:</w:t>
      </w:r>
    </w:p>
    <w:p w14:paraId="72BA571F" w14:textId="77777777" w:rsidR="00972922" w:rsidRDefault="00972922" w:rsidP="00972922">
      <w:pPr>
        <w:pStyle w:val="PL"/>
      </w:pPr>
      <w:r>
        <w:lastRenderedPageBreak/>
        <w:t xml:space="preserve">                    localAddress:</w:t>
      </w:r>
    </w:p>
    <w:p w14:paraId="71AD446F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F27400D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3FD0F196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4DD0F08B" w14:textId="77777777" w:rsidR="00972922" w:rsidRDefault="00972922" w:rsidP="00972922">
      <w:pPr>
        <w:pStyle w:val="PL"/>
      </w:pPr>
      <w:r>
        <w:t xml:space="preserve">    EP_Nmb9-Single:</w:t>
      </w:r>
    </w:p>
    <w:p w14:paraId="63A8D14C" w14:textId="77777777" w:rsidR="00972922" w:rsidRDefault="00972922" w:rsidP="00972922">
      <w:pPr>
        <w:pStyle w:val="PL"/>
      </w:pPr>
      <w:r>
        <w:t xml:space="preserve">      allOf:</w:t>
      </w:r>
    </w:p>
    <w:p w14:paraId="5E72316A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5DDEA36C" w14:textId="77777777" w:rsidR="00972922" w:rsidRDefault="00972922" w:rsidP="00972922">
      <w:pPr>
        <w:pStyle w:val="PL"/>
      </w:pPr>
      <w:r>
        <w:t xml:space="preserve">        - type: object</w:t>
      </w:r>
    </w:p>
    <w:p w14:paraId="41304000" w14:textId="77777777" w:rsidR="00972922" w:rsidRDefault="00972922" w:rsidP="00972922">
      <w:pPr>
        <w:pStyle w:val="PL"/>
      </w:pPr>
      <w:r>
        <w:t xml:space="preserve">          properties:</w:t>
      </w:r>
    </w:p>
    <w:p w14:paraId="73140AB3" w14:textId="77777777" w:rsidR="00972922" w:rsidRDefault="00972922" w:rsidP="00972922">
      <w:pPr>
        <w:pStyle w:val="PL"/>
      </w:pPr>
      <w:r>
        <w:t xml:space="preserve">            attributes:</w:t>
      </w:r>
    </w:p>
    <w:p w14:paraId="62EB78E6" w14:textId="77777777" w:rsidR="00972922" w:rsidRDefault="00972922" w:rsidP="00972922">
      <w:pPr>
        <w:pStyle w:val="PL"/>
      </w:pPr>
      <w:r>
        <w:t xml:space="preserve">              allOf:</w:t>
      </w:r>
    </w:p>
    <w:p w14:paraId="7E8A03C4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FBF6BD8" w14:textId="77777777" w:rsidR="00972922" w:rsidRDefault="00972922" w:rsidP="00972922">
      <w:pPr>
        <w:pStyle w:val="PL"/>
      </w:pPr>
      <w:r>
        <w:t xml:space="preserve">                - type: object</w:t>
      </w:r>
    </w:p>
    <w:p w14:paraId="3D98F7D7" w14:textId="77777777" w:rsidR="00972922" w:rsidRDefault="00972922" w:rsidP="00972922">
      <w:pPr>
        <w:pStyle w:val="PL"/>
      </w:pPr>
      <w:r>
        <w:t xml:space="preserve">                  properties:</w:t>
      </w:r>
    </w:p>
    <w:p w14:paraId="3068B9B0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3CA872D3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2549D2FC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1C2FC838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7020C86F" w14:textId="77777777" w:rsidR="00972922" w:rsidRDefault="00972922" w:rsidP="00972922">
      <w:pPr>
        <w:pStyle w:val="PL"/>
      </w:pPr>
      <w:r>
        <w:t xml:space="preserve">    AnLFFunction-Single:</w:t>
      </w:r>
    </w:p>
    <w:p w14:paraId="34B63E17" w14:textId="77777777" w:rsidR="00972922" w:rsidRDefault="00972922" w:rsidP="00972922">
      <w:pPr>
        <w:pStyle w:val="PL"/>
      </w:pPr>
      <w:r>
        <w:t xml:space="preserve">      allOf:</w:t>
      </w:r>
    </w:p>
    <w:p w14:paraId="4E78C442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0A0DF1E5" w14:textId="77777777" w:rsidR="00972922" w:rsidRDefault="00972922" w:rsidP="00972922">
      <w:pPr>
        <w:pStyle w:val="PL"/>
      </w:pPr>
      <w:r>
        <w:t xml:space="preserve">        - type: object</w:t>
      </w:r>
    </w:p>
    <w:p w14:paraId="54059078" w14:textId="77777777" w:rsidR="00972922" w:rsidRDefault="00972922" w:rsidP="00972922">
      <w:pPr>
        <w:pStyle w:val="PL"/>
      </w:pPr>
      <w:r>
        <w:t xml:space="preserve">          properties:</w:t>
      </w:r>
    </w:p>
    <w:p w14:paraId="748420DC" w14:textId="77777777" w:rsidR="00972922" w:rsidRDefault="00972922" w:rsidP="00972922">
      <w:pPr>
        <w:pStyle w:val="PL"/>
      </w:pPr>
      <w:r>
        <w:t xml:space="preserve">            attributes:</w:t>
      </w:r>
    </w:p>
    <w:p w14:paraId="0BED8CE3" w14:textId="77777777" w:rsidR="00972922" w:rsidRDefault="00972922" w:rsidP="00972922">
      <w:pPr>
        <w:pStyle w:val="PL"/>
      </w:pPr>
      <w:r>
        <w:t xml:space="preserve">              allOf:</w:t>
      </w:r>
    </w:p>
    <w:p w14:paraId="3342A8C6" w14:textId="77777777" w:rsidR="00972922" w:rsidRDefault="00972922" w:rsidP="00972922">
      <w:pPr>
        <w:pStyle w:val="PL"/>
      </w:pPr>
      <w:r>
        <w:t xml:space="preserve">                - type: object</w:t>
      </w:r>
    </w:p>
    <w:p w14:paraId="1F517246" w14:textId="77777777" w:rsidR="00972922" w:rsidRDefault="00972922" w:rsidP="00972922">
      <w:pPr>
        <w:pStyle w:val="PL"/>
      </w:pPr>
      <w:r>
        <w:t xml:space="preserve">                  properties:</w:t>
      </w:r>
    </w:p>
    <w:p w14:paraId="12999FB4" w14:textId="77777777" w:rsidR="00972922" w:rsidRDefault="00972922" w:rsidP="00972922">
      <w:pPr>
        <w:pStyle w:val="PL"/>
      </w:pPr>
      <w:r>
        <w:t xml:space="preserve">                    activationStatus:</w:t>
      </w:r>
    </w:p>
    <w:p w14:paraId="2A907FAE" w14:textId="77777777" w:rsidR="00972922" w:rsidRDefault="00972922" w:rsidP="00972922">
      <w:pPr>
        <w:pStyle w:val="PL"/>
      </w:pPr>
      <w:r>
        <w:t xml:space="preserve">                      type: string</w:t>
      </w:r>
    </w:p>
    <w:p w14:paraId="047EEE09" w14:textId="77777777" w:rsidR="00972922" w:rsidRDefault="00972922" w:rsidP="00972922">
      <w:pPr>
        <w:pStyle w:val="PL"/>
      </w:pPr>
      <w:r>
        <w:t xml:space="preserve">                      enum:</w:t>
      </w:r>
    </w:p>
    <w:p w14:paraId="147E8F1D" w14:textId="77777777" w:rsidR="00972922" w:rsidRDefault="00972922" w:rsidP="00972922">
      <w:pPr>
        <w:pStyle w:val="PL"/>
      </w:pPr>
      <w:r>
        <w:t xml:space="preserve">                        - ACTIVATED</w:t>
      </w:r>
    </w:p>
    <w:p w14:paraId="5644F5B8" w14:textId="77777777" w:rsidR="00972922" w:rsidRDefault="00972922" w:rsidP="00972922">
      <w:pPr>
        <w:pStyle w:val="PL"/>
      </w:pPr>
      <w:r>
        <w:t xml:space="preserve">                        - DEACTIVATED</w:t>
      </w:r>
    </w:p>
    <w:p w14:paraId="2E9377CD" w14:textId="77777777" w:rsidR="00972922" w:rsidRDefault="00972922" w:rsidP="00972922">
      <w:pPr>
        <w:pStyle w:val="PL"/>
      </w:pPr>
      <w:r>
        <w:t xml:space="preserve">                      readOnly: true  </w:t>
      </w:r>
    </w:p>
    <w:p w14:paraId="6A67B2C9" w14:textId="77777777" w:rsidR="00972922" w:rsidRDefault="00972922" w:rsidP="00972922">
      <w:pPr>
        <w:pStyle w:val="PL"/>
      </w:pPr>
      <w:r>
        <w:t xml:space="preserve">    EP_SM12-Single:</w:t>
      </w:r>
    </w:p>
    <w:p w14:paraId="2742B584" w14:textId="77777777" w:rsidR="00972922" w:rsidRDefault="00972922" w:rsidP="00972922">
      <w:pPr>
        <w:pStyle w:val="PL"/>
      </w:pPr>
      <w:r>
        <w:t xml:space="preserve">      allOf:</w:t>
      </w:r>
    </w:p>
    <w:p w14:paraId="453A6364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C03D662" w14:textId="77777777" w:rsidR="00972922" w:rsidRDefault="00972922" w:rsidP="00972922">
      <w:pPr>
        <w:pStyle w:val="PL"/>
      </w:pPr>
      <w:r>
        <w:t xml:space="preserve">        - type: object</w:t>
      </w:r>
    </w:p>
    <w:p w14:paraId="6A444C62" w14:textId="77777777" w:rsidR="00972922" w:rsidRDefault="00972922" w:rsidP="00972922">
      <w:pPr>
        <w:pStyle w:val="PL"/>
      </w:pPr>
      <w:r>
        <w:t xml:space="preserve">          properties:</w:t>
      </w:r>
    </w:p>
    <w:p w14:paraId="59334343" w14:textId="77777777" w:rsidR="00972922" w:rsidRDefault="00972922" w:rsidP="00972922">
      <w:pPr>
        <w:pStyle w:val="PL"/>
      </w:pPr>
      <w:r>
        <w:t xml:space="preserve">            attributes:</w:t>
      </w:r>
    </w:p>
    <w:p w14:paraId="1EA83E41" w14:textId="77777777" w:rsidR="00972922" w:rsidRDefault="00972922" w:rsidP="00972922">
      <w:pPr>
        <w:pStyle w:val="PL"/>
      </w:pPr>
      <w:r>
        <w:t xml:space="preserve">              allOf:</w:t>
      </w:r>
    </w:p>
    <w:p w14:paraId="3769001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5234EF82" w14:textId="77777777" w:rsidR="00972922" w:rsidRDefault="00972922" w:rsidP="00972922">
      <w:pPr>
        <w:pStyle w:val="PL"/>
      </w:pPr>
      <w:r>
        <w:t xml:space="preserve">                - type: object</w:t>
      </w:r>
    </w:p>
    <w:p w14:paraId="53D52BD0" w14:textId="77777777" w:rsidR="00972922" w:rsidRDefault="00972922" w:rsidP="00972922">
      <w:pPr>
        <w:pStyle w:val="PL"/>
      </w:pPr>
      <w:r>
        <w:t xml:space="preserve">                  properties:</w:t>
      </w:r>
    </w:p>
    <w:p w14:paraId="33FE9F62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4A353DC1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778EF611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4282EC07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3A59A24" w14:textId="77777777" w:rsidR="00972922" w:rsidRDefault="00972922" w:rsidP="00972922">
      <w:pPr>
        <w:pStyle w:val="PL"/>
      </w:pPr>
      <w:r>
        <w:t xml:space="preserve">    EP_SM13-Single:</w:t>
      </w:r>
    </w:p>
    <w:p w14:paraId="7317297F" w14:textId="77777777" w:rsidR="00972922" w:rsidRDefault="00972922" w:rsidP="00972922">
      <w:pPr>
        <w:pStyle w:val="PL"/>
      </w:pPr>
      <w:r>
        <w:t xml:space="preserve">      allOf:</w:t>
      </w:r>
    </w:p>
    <w:p w14:paraId="5A9FE5D8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43418149" w14:textId="77777777" w:rsidR="00972922" w:rsidRDefault="00972922" w:rsidP="00972922">
      <w:pPr>
        <w:pStyle w:val="PL"/>
      </w:pPr>
      <w:r>
        <w:t xml:space="preserve">        - type: object</w:t>
      </w:r>
    </w:p>
    <w:p w14:paraId="4309A3FD" w14:textId="77777777" w:rsidR="00972922" w:rsidRDefault="00972922" w:rsidP="00972922">
      <w:pPr>
        <w:pStyle w:val="PL"/>
      </w:pPr>
      <w:r>
        <w:t xml:space="preserve">          properties:</w:t>
      </w:r>
    </w:p>
    <w:p w14:paraId="63E4EBE9" w14:textId="77777777" w:rsidR="00972922" w:rsidRDefault="00972922" w:rsidP="00972922">
      <w:pPr>
        <w:pStyle w:val="PL"/>
      </w:pPr>
      <w:r>
        <w:t xml:space="preserve">            attributes:</w:t>
      </w:r>
    </w:p>
    <w:p w14:paraId="603B4307" w14:textId="77777777" w:rsidR="00972922" w:rsidRDefault="00972922" w:rsidP="00972922">
      <w:pPr>
        <w:pStyle w:val="PL"/>
      </w:pPr>
      <w:r>
        <w:t xml:space="preserve">              allOf:</w:t>
      </w:r>
    </w:p>
    <w:p w14:paraId="5C87474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4CC61934" w14:textId="77777777" w:rsidR="00972922" w:rsidRDefault="00972922" w:rsidP="00972922">
      <w:pPr>
        <w:pStyle w:val="PL"/>
      </w:pPr>
      <w:r>
        <w:t xml:space="preserve">                - type: object</w:t>
      </w:r>
    </w:p>
    <w:p w14:paraId="66C1B262" w14:textId="77777777" w:rsidR="00972922" w:rsidRDefault="00972922" w:rsidP="00972922">
      <w:pPr>
        <w:pStyle w:val="PL"/>
      </w:pPr>
      <w:r>
        <w:t xml:space="preserve">                  properties:</w:t>
      </w:r>
    </w:p>
    <w:p w14:paraId="2FE55948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0C9EE66B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46FA4062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0984BB35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440E9E4B" w14:textId="77777777" w:rsidR="00972922" w:rsidRDefault="00972922" w:rsidP="00972922">
      <w:pPr>
        <w:pStyle w:val="PL"/>
      </w:pPr>
      <w:r>
        <w:t xml:space="preserve">    EP_SM14-Single:</w:t>
      </w:r>
    </w:p>
    <w:p w14:paraId="7FDB8C5E" w14:textId="77777777" w:rsidR="00972922" w:rsidRDefault="00972922" w:rsidP="00972922">
      <w:pPr>
        <w:pStyle w:val="PL"/>
      </w:pPr>
      <w:r>
        <w:t xml:space="preserve">      allOf:</w:t>
      </w:r>
    </w:p>
    <w:p w14:paraId="24A4EC49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660962FE" w14:textId="77777777" w:rsidR="00972922" w:rsidRDefault="00972922" w:rsidP="00972922">
      <w:pPr>
        <w:pStyle w:val="PL"/>
      </w:pPr>
      <w:r>
        <w:t xml:space="preserve">        - type: object</w:t>
      </w:r>
    </w:p>
    <w:p w14:paraId="11278624" w14:textId="77777777" w:rsidR="00972922" w:rsidRDefault="00972922" w:rsidP="00972922">
      <w:pPr>
        <w:pStyle w:val="PL"/>
      </w:pPr>
      <w:r>
        <w:t xml:space="preserve">          properties:</w:t>
      </w:r>
    </w:p>
    <w:p w14:paraId="3451BAB7" w14:textId="77777777" w:rsidR="00972922" w:rsidRDefault="00972922" w:rsidP="00972922">
      <w:pPr>
        <w:pStyle w:val="PL"/>
      </w:pPr>
      <w:r>
        <w:t xml:space="preserve">            attributes:</w:t>
      </w:r>
    </w:p>
    <w:p w14:paraId="3E74DBB1" w14:textId="77777777" w:rsidR="00972922" w:rsidRDefault="00972922" w:rsidP="00972922">
      <w:pPr>
        <w:pStyle w:val="PL"/>
      </w:pPr>
      <w:r>
        <w:t xml:space="preserve">              allOf:</w:t>
      </w:r>
    </w:p>
    <w:p w14:paraId="241CEDA5" w14:textId="77777777" w:rsidR="00972922" w:rsidRDefault="00972922" w:rsidP="00972922">
      <w:pPr>
        <w:pStyle w:val="PL"/>
      </w:pPr>
      <w:r>
        <w:t xml:space="preserve">                - $ref: 'TS28623_GenericNrm.yaml#/components/schemas/EP_RP-Attr'</w:t>
      </w:r>
    </w:p>
    <w:p w14:paraId="04D58C57" w14:textId="77777777" w:rsidR="00972922" w:rsidRDefault="00972922" w:rsidP="00972922">
      <w:pPr>
        <w:pStyle w:val="PL"/>
      </w:pPr>
      <w:r>
        <w:t xml:space="preserve">                - type: object</w:t>
      </w:r>
    </w:p>
    <w:p w14:paraId="0F759E54" w14:textId="77777777" w:rsidR="00972922" w:rsidRDefault="00972922" w:rsidP="00972922">
      <w:pPr>
        <w:pStyle w:val="PL"/>
      </w:pPr>
      <w:r>
        <w:t xml:space="preserve">                  properties:</w:t>
      </w:r>
    </w:p>
    <w:p w14:paraId="2E47C340" w14:textId="77777777" w:rsidR="00972922" w:rsidRDefault="00972922" w:rsidP="00972922">
      <w:pPr>
        <w:pStyle w:val="PL"/>
      </w:pPr>
      <w:r>
        <w:t xml:space="preserve">                    localAddress:</w:t>
      </w:r>
    </w:p>
    <w:p w14:paraId="121A33B6" w14:textId="77777777" w:rsidR="00972922" w:rsidRDefault="00972922" w:rsidP="00972922">
      <w:pPr>
        <w:pStyle w:val="PL"/>
      </w:pPr>
      <w:r>
        <w:t xml:space="preserve">                      $ref: 'TS28541_NrNrm.yaml#/components/schemas/LocalAddress'</w:t>
      </w:r>
    </w:p>
    <w:p w14:paraId="123E8F35" w14:textId="77777777" w:rsidR="00972922" w:rsidRDefault="00972922" w:rsidP="00972922">
      <w:pPr>
        <w:pStyle w:val="PL"/>
      </w:pPr>
      <w:r>
        <w:t xml:space="preserve">                    remoteAddress:</w:t>
      </w:r>
    </w:p>
    <w:p w14:paraId="05089FAD" w14:textId="77777777" w:rsidR="00972922" w:rsidRDefault="00972922" w:rsidP="00972922">
      <w:pPr>
        <w:pStyle w:val="PL"/>
      </w:pPr>
      <w:r>
        <w:t xml:space="preserve">                      $ref: 'TS28541_NrNrm.yaml#/components/schemas/RemoteAddress'</w:t>
      </w:r>
    </w:p>
    <w:p w14:paraId="36E264E6" w14:textId="77777777" w:rsidR="00972922" w:rsidRDefault="00972922" w:rsidP="00972922">
      <w:pPr>
        <w:pStyle w:val="PL"/>
      </w:pPr>
      <w:r>
        <w:t>#-------- Definition of abstract IOCs --------------------------------------------</w:t>
      </w:r>
    </w:p>
    <w:p w14:paraId="2645961C" w14:textId="77777777" w:rsidR="00972922" w:rsidRDefault="00972922" w:rsidP="00972922">
      <w:pPr>
        <w:pStyle w:val="PL"/>
      </w:pPr>
      <w:r>
        <w:t xml:space="preserve">    ManagedFunction5GC-nc0:</w:t>
      </w:r>
    </w:p>
    <w:p w14:paraId="569C7FBF" w14:textId="77777777" w:rsidR="00972922" w:rsidRDefault="00972922" w:rsidP="00972922">
      <w:pPr>
        <w:pStyle w:val="PL"/>
      </w:pPr>
      <w:r>
        <w:t xml:space="preserve">      type: object</w:t>
      </w:r>
    </w:p>
    <w:p w14:paraId="4CDD987B" w14:textId="77777777" w:rsidR="00972922" w:rsidRDefault="00972922" w:rsidP="00972922">
      <w:pPr>
        <w:pStyle w:val="PL"/>
      </w:pPr>
      <w:r>
        <w:lastRenderedPageBreak/>
        <w:t xml:space="preserve">      properties:</w:t>
      </w:r>
    </w:p>
    <w:p w14:paraId="6C2F7535" w14:textId="77777777" w:rsidR="00972922" w:rsidRDefault="00972922" w:rsidP="00972922">
      <w:pPr>
        <w:pStyle w:val="PL"/>
      </w:pPr>
      <w:r>
        <w:t xml:space="preserve">        ManagedNFService:</w:t>
      </w:r>
    </w:p>
    <w:p w14:paraId="73B059E0" w14:textId="77777777" w:rsidR="00972922" w:rsidRDefault="00972922" w:rsidP="00972922">
      <w:pPr>
        <w:pStyle w:val="PL"/>
      </w:pPr>
      <w:r>
        <w:t xml:space="preserve">          $ref: '#/components/schemas/ManagedNFService-Multiple'</w:t>
      </w:r>
    </w:p>
    <w:p w14:paraId="4F74EEAB" w14:textId="77777777" w:rsidR="00972922" w:rsidRDefault="00972922" w:rsidP="00972922">
      <w:pPr>
        <w:pStyle w:val="PL"/>
      </w:pPr>
      <w:r>
        <w:t>#-------- Definition of abstract IOCs --------------------------------------------</w:t>
      </w:r>
    </w:p>
    <w:p w14:paraId="53F4FF8B" w14:textId="77777777" w:rsidR="00972922" w:rsidRDefault="00972922" w:rsidP="00972922">
      <w:pPr>
        <w:pStyle w:val="PL"/>
      </w:pPr>
    </w:p>
    <w:p w14:paraId="78FC6723" w14:textId="77777777" w:rsidR="00972922" w:rsidRDefault="00972922" w:rsidP="00972922">
      <w:pPr>
        <w:pStyle w:val="PL"/>
      </w:pPr>
    </w:p>
    <w:p w14:paraId="060D9C49" w14:textId="77777777" w:rsidR="00972922" w:rsidRDefault="00972922" w:rsidP="00972922">
      <w:pPr>
        <w:pStyle w:val="PL"/>
      </w:pPr>
      <w:r>
        <w:t>#-------- Definition of 5GC common IOCs --------------------------------------------</w:t>
      </w:r>
    </w:p>
    <w:p w14:paraId="533145A8" w14:textId="77777777" w:rsidR="00972922" w:rsidRDefault="00972922" w:rsidP="00972922">
      <w:pPr>
        <w:pStyle w:val="PL"/>
      </w:pPr>
      <w:r>
        <w:t xml:space="preserve">    ManagedNFService-Single:</w:t>
      </w:r>
    </w:p>
    <w:p w14:paraId="244A0D28" w14:textId="77777777" w:rsidR="00972922" w:rsidRDefault="00972922" w:rsidP="00972922">
      <w:pPr>
        <w:pStyle w:val="PL"/>
      </w:pPr>
      <w:r>
        <w:t xml:space="preserve">      allOf:</w:t>
      </w:r>
    </w:p>
    <w:p w14:paraId="47E78A2D" w14:textId="77777777" w:rsidR="00972922" w:rsidRDefault="00972922" w:rsidP="00972922">
      <w:pPr>
        <w:pStyle w:val="PL"/>
      </w:pPr>
      <w:r>
        <w:t xml:space="preserve">        - $ref: 'TS28623_GenericNrm.yaml#/components/schemas/Top'</w:t>
      </w:r>
    </w:p>
    <w:p w14:paraId="18ACC79A" w14:textId="77777777" w:rsidR="00972922" w:rsidRDefault="00972922" w:rsidP="00972922">
      <w:pPr>
        <w:pStyle w:val="PL"/>
      </w:pPr>
      <w:r>
        <w:t xml:space="preserve">        - type: object</w:t>
      </w:r>
    </w:p>
    <w:p w14:paraId="37721DF6" w14:textId="77777777" w:rsidR="00972922" w:rsidRDefault="00972922" w:rsidP="00972922">
      <w:pPr>
        <w:pStyle w:val="PL"/>
      </w:pPr>
      <w:r>
        <w:t xml:space="preserve">          properties:</w:t>
      </w:r>
    </w:p>
    <w:p w14:paraId="2FF436FE" w14:textId="77777777" w:rsidR="00972922" w:rsidRDefault="00972922" w:rsidP="00972922">
      <w:pPr>
        <w:pStyle w:val="PL"/>
      </w:pPr>
      <w:r>
        <w:t xml:space="preserve">            attributes:</w:t>
      </w:r>
    </w:p>
    <w:p w14:paraId="46EE72D5" w14:textId="77777777" w:rsidR="00972922" w:rsidRDefault="00972922" w:rsidP="00972922">
      <w:pPr>
        <w:pStyle w:val="PL"/>
      </w:pPr>
      <w:r>
        <w:t xml:space="preserve">              type: object</w:t>
      </w:r>
    </w:p>
    <w:p w14:paraId="44B836F0" w14:textId="77777777" w:rsidR="00972922" w:rsidRDefault="00972922" w:rsidP="00972922">
      <w:pPr>
        <w:pStyle w:val="PL"/>
      </w:pPr>
      <w:r>
        <w:t xml:space="preserve">              properties:</w:t>
      </w:r>
    </w:p>
    <w:p w14:paraId="6A205BB1" w14:textId="77777777" w:rsidR="00972922" w:rsidRDefault="00972922" w:rsidP="00972922">
      <w:pPr>
        <w:pStyle w:val="PL"/>
      </w:pPr>
      <w:r>
        <w:t xml:space="preserve">                userLabel:</w:t>
      </w:r>
    </w:p>
    <w:p w14:paraId="766A9294" w14:textId="77777777" w:rsidR="00972922" w:rsidRDefault="00972922" w:rsidP="00972922">
      <w:pPr>
        <w:pStyle w:val="PL"/>
      </w:pPr>
      <w:r>
        <w:t xml:space="preserve">                  type: string</w:t>
      </w:r>
    </w:p>
    <w:p w14:paraId="71862C93" w14:textId="77777777" w:rsidR="00972922" w:rsidRDefault="00972922" w:rsidP="00972922">
      <w:pPr>
        <w:pStyle w:val="PL"/>
      </w:pPr>
      <w:r>
        <w:t xml:space="preserve">                nFServiceType:</w:t>
      </w:r>
    </w:p>
    <w:p w14:paraId="43690A80" w14:textId="77777777" w:rsidR="00972922" w:rsidRDefault="00972922" w:rsidP="00972922">
      <w:pPr>
        <w:pStyle w:val="PL"/>
      </w:pPr>
      <w:r>
        <w:t xml:space="preserve">                  $ref: '#/components/schemas/NFServiceType'</w:t>
      </w:r>
    </w:p>
    <w:p w14:paraId="2FC49729" w14:textId="77777777" w:rsidR="00972922" w:rsidRDefault="00972922" w:rsidP="00972922">
      <w:pPr>
        <w:pStyle w:val="PL"/>
      </w:pPr>
      <w:r>
        <w:t xml:space="preserve">                sAP:</w:t>
      </w:r>
    </w:p>
    <w:p w14:paraId="23E7BE63" w14:textId="77777777" w:rsidR="00972922" w:rsidRDefault="00972922" w:rsidP="00972922">
      <w:pPr>
        <w:pStyle w:val="PL"/>
      </w:pPr>
      <w:r>
        <w:t xml:space="preserve">                  $ref: '#/components/schemas/SAP'</w:t>
      </w:r>
    </w:p>
    <w:p w14:paraId="0C7FA22D" w14:textId="77777777" w:rsidR="00972922" w:rsidRDefault="00972922" w:rsidP="00972922">
      <w:pPr>
        <w:pStyle w:val="PL"/>
      </w:pPr>
      <w:r>
        <w:t xml:space="preserve">                operations:</w:t>
      </w:r>
    </w:p>
    <w:p w14:paraId="177D5365" w14:textId="77777777" w:rsidR="00972922" w:rsidRDefault="00972922" w:rsidP="00972922">
      <w:pPr>
        <w:pStyle w:val="PL"/>
      </w:pPr>
      <w:r>
        <w:t xml:space="preserve">                  type: array</w:t>
      </w:r>
    </w:p>
    <w:p w14:paraId="3DF50243" w14:textId="77777777" w:rsidR="00972922" w:rsidRDefault="00972922" w:rsidP="00972922">
      <w:pPr>
        <w:pStyle w:val="PL"/>
      </w:pPr>
      <w:r>
        <w:t xml:space="preserve">                  items:</w:t>
      </w:r>
    </w:p>
    <w:p w14:paraId="7B64A37F" w14:textId="77777777" w:rsidR="00972922" w:rsidRDefault="00972922" w:rsidP="00972922">
      <w:pPr>
        <w:pStyle w:val="PL"/>
      </w:pPr>
      <w:r>
        <w:t xml:space="preserve">                    $ref: '#/components/schemas/Operation'</w:t>
      </w:r>
    </w:p>
    <w:p w14:paraId="5EE13333" w14:textId="77777777" w:rsidR="00972922" w:rsidRDefault="00972922" w:rsidP="00972922">
      <w:pPr>
        <w:pStyle w:val="PL"/>
      </w:pPr>
      <w:r>
        <w:t xml:space="preserve">                administrativeState:</w:t>
      </w:r>
    </w:p>
    <w:p w14:paraId="0076134F" w14:textId="77777777" w:rsidR="00972922" w:rsidRDefault="00972922" w:rsidP="00972922">
      <w:pPr>
        <w:pStyle w:val="PL"/>
      </w:pPr>
      <w:r>
        <w:t xml:space="preserve">                  $ref: 'TS28623_ComDefs.yaml#/components/schemas/AdministrativeState'</w:t>
      </w:r>
    </w:p>
    <w:p w14:paraId="4CCF60C4" w14:textId="77777777" w:rsidR="00972922" w:rsidRDefault="00972922" w:rsidP="00972922">
      <w:pPr>
        <w:pStyle w:val="PL"/>
      </w:pPr>
      <w:r>
        <w:t xml:space="preserve">                operationalState:</w:t>
      </w:r>
    </w:p>
    <w:p w14:paraId="4AC01958" w14:textId="77777777" w:rsidR="00972922" w:rsidRDefault="00972922" w:rsidP="00972922">
      <w:pPr>
        <w:pStyle w:val="PL"/>
      </w:pPr>
      <w:r>
        <w:t xml:space="preserve">                  $ref: 'TS28623_ComDefs.yaml#/components/schemas/OperationalState'</w:t>
      </w:r>
    </w:p>
    <w:p w14:paraId="4699179D" w14:textId="77777777" w:rsidR="00972922" w:rsidRDefault="00972922" w:rsidP="00972922">
      <w:pPr>
        <w:pStyle w:val="PL"/>
      </w:pPr>
      <w:r>
        <w:t xml:space="preserve">                usageState:</w:t>
      </w:r>
    </w:p>
    <w:p w14:paraId="7A2BC948" w14:textId="77777777" w:rsidR="00972922" w:rsidRDefault="00972922" w:rsidP="00972922">
      <w:pPr>
        <w:pStyle w:val="PL"/>
      </w:pPr>
      <w:r>
        <w:t xml:space="preserve">                  $ref: 'TS28623_ComDefs.yaml#/components/schemas/UsageState'</w:t>
      </w:r>
    </w:p>
    <w:p w14:paraId="7CD5DAE5" w14:textId="77777777" w:rsidR="00972922" w:rsidRDefault="00972922" w:rsidP="00972922">
      <w:pPr>
        <w:pStyle w:val="PL"/>
      </w:pPr>
      <w:r>
        <w:t xml:space="preserve">                registrationState:</w:t>
      </w:r>
    </w:p>
    <w:p w14:paraId="333B7A41" w14:textId="77777777" w:rsidR="00972922" w:rsidRDefault="00972922" w:rsidP="00972922">
      <w:pPr>
        <w:pStyle w:val="PL"/>
      </w:pPr>
      <w:r>
        <w:t xml:space="preserve">                  $ref: '#/components/schemas/RegistrationState'</w:t>
      </w:r>
    </w:p>
    <w:p w14:paraId="0BCDDB38" w14:textId="77777777" w:rsidR="00972922" w:rsidRDefault="00972922" w:rsidP="00972922">
      <w:pPr>
        <w:pStyle w:val="PL"/>
      </w:pPr>
    </w:p>
    <w:p w14:paraId="735FB162" w14:textId="77777777" w:rsidR="00972922" w:rsidRDefault="00972922" w:rsidP="00972922">
      <w:pPr>
        <w:pStyle w:val="PL"/>
      </w:pPr>
      <w:r>
        <w:t>#-------- Definition of 5GC common IOCs --------------------------------------------</w:t>
      </w:r>
    </w:p>
    <w:p w14:paraId="3924E5BA" w14:textId="77777777" w:rsidR="00972922" w:rsidRDefault="00972922" w:rsidP="00972922">
      <w:pPr>
        <w:pStyle w:val="PL"/>
      </w:pPr>
    </w:p>
    <w:p w14:paraId="578DE46A" w14:textId="77777777" w:rsidR="00972922" w:rsidRDefault="00972922" w:rsidP="00972922">
      <w:pPr>
        <w:pStyle w:val="PL"/>
      </w:pPr>
      <w:r>
        <w:t>#-------- Definition of JSON arrays for name-contained IOCs ----------------------</w:t>
      </w:r>
    </w:p>
    <w:p w14:paraId="79809A29" w14:textId="77777777" w:rsidR="00972922" w:rsidRDefault="00972922" w:rsidP="00972922">
      <w:pPr>
        <w:pStyle w:val="PL"/>
      </w:pPr>
      <w:r>
        <w:t xml:space="preserve">    AmfFunction-Multiple:</w:t>
      </w:r>
    </w:p>
    <w:p w14:paraId="55A70710" w14:textId="77777777" w:rsidR="00972922" w:rsidRDefault="00972922" w:rsidP="00972922">
      <w:pPr>
        <w:pStyle w:val="PL"/>
      </w:pPr>
      <w:r>
        <w:t xml:space="preserve">      type: array</w:t>
      </w:r>
    </w:p>
    <w:p w14:paraId="03C6C782" w14:textId="77777777" w:rsidR="00972922" w:rsidRDefault="00972922" w:rsidP="00972922">
      <w:pPr>
        <w:pStyle w:val="PL"/>
      </w:pPr>
      <w:r>
        <w:t xml:space="preserve">      items:</w:t>
      </w:r>
    </w:p>
    <w:p w14:paraId="7BE07FC5" w14:textId="77777777" w:rsidR="00972922" w:rsidRDefault="00972922" w:rsidP="00972922">
      <w:pPr>
        <w:pStyle w:val="PL"/>
      </w:pPr>
      <w:r>
        <w:t xml:space="preserve">        $ref: '#/components/schemas/AmfFunction-Single'</w:t>
      </w:r>
    </w:p>
    <w:p w14:paraId="6E929596" w14:textId="77777777" w:rsidR="00972922" w:rsidRDefault="00972922" w:rsidP="00972922">
      <w:pPr>
        <w:pStyle w:val="PL"/>
      </w:pPr>
      <w:r>
        <w:t xml:space="preserve">    SmfFunction-Multiple:</w:t>
      </w:r>
    </w:p>
    <w:p w14:paraId="0881806D" w14:textId="77777777" w:rsidR="00972922" w:rsidRDefault="00972922" w:rsidP="00972922">
      <w:pPr>
        <w:pStyle w:val="PL"/>
      </w:pPr>
      <w:r>
        <w:t xml:space="preserve">      type: array</w:t>
      </w:r>
    </w:p>
    <w:p w14:paraId="6B287C7C" w14:textId="77777777" w:rsidR="00972922" w:rsidRDefault="00972922" w:rsidP="00972922">
      <w:pPr>
        <w:pStyle w:val="PL"/>
      </w:pPr>
      <w:r>
        <w:t xml:space="preserve">      items:</w:t>
      </w:r>
    </w:p>
    <w:p w14:paraId="0B3C854E" w14:textId="77777777" w:rsidR="00972922" w:rsidRDefault="00972922" w:rsidP="00972922">
      <w:pPr>
        <w:pStyle w:val="PL"/>
      </w:pPr>
      <w:r>
        <w:t xml:space="preserve">        $ref: '#/components/schemas/SmfFunction-Single'</w:t>
      </w:r>
    </w:p>
    <w:p w14:paraId="2BD2B650" w14:textId="77777777" w:rsidR="00972922" w:rsidRDefault="00972922" w:rsidP="00972922">
      <w:pPr>
        <w:pStyle w:val="PL"/>
      </w:pPr>
      <w:r>
        <w:t xml:space="preserve">    UpfFunction-Multiple:</w:t>
      </w:r>
    </w:p>
    <w:p w14:paraId="4DA8DEA6" w14:textId="77777777" w:rsidR="00972922" w:rsidRDefault="00972922" w:rsidP="00972922">
      <w:pPr>
        <w:pStyle w:val="PL"/>
      </w:pPr>
      <w:r>
        <w:t xml:space="preserve">      type: array</w:t>
      </w:r>
    </w:p>
    <w:p w14:paraId="627259FF" w14:textId="77777777" w:rsidR="00972922" w:rsidRDefault="00972922" w:rsidP="00972922">
      <w:pPr>
        <w:pStyle w:val="PL"/>
      </w:pPr>
      <w:r>
        <w:t xml:space="preserve">      items:</w:t>
      </w:r>
    </w:p>
    <w:p w14:paraId="57F387B8" w14:textId="77777777" w:rsidR="00972922" w:rsidRDefault="00972922" w:rsidP="00972922">
      <w:pPr>
        <w:pStyle w:val="PL"/>
      </w:pPr>
      <w:r>
        <w:t xml:space="preserve">        $ref: '#/components/schemas/UpfFunction-Single'</w:t>
      </w:r>
    </w:p>
    <w:p w14:paraId="34AA6FE4" w14:textId="77777777" w:rsidR="00972922" w:rsidRDefault="00972922" w:rsidP="00972922">
      <w:pPr>
        <w:pStyle w:val="PL"/>
      </w:pPr>
      <w:r>
        <w:t xml:space="preserve">    N3iwfFunction-Multiple:</w:t>
      </w:r>
    </w:p>
    <w:p w14:paraId="099353B3" w14:textId="77777777" w:rsidR="00972922" w:rsidRDefault="00972922" w:rsidP="00972922">
      <w:pPr>
        <w:pStyle w:val="PL"/>
      </w:pPr>
      <w:r>
        <w:t xml:space="preserve">      type: array</w:t>
      </w:r>
    </w:p>
    <w:p w14:paraId="73FEB3A5" w14:textId="77777777" w:rsidR="00972922" w:rsidRDefault="00972922" w:rsidP="00972922">
      <w:pPr>
        <w:pStyle w:val="PL"/>
      </w:pPr>
      <w:r>
        <w:t xml:space="preserve">      items:</w:t>
      </w:r>
    </w:p>
    <w:p w14:paraId="0D3EB4EF" w14:textId="77777777" w:rsidR="00972922" w:rsidRDefault="00972922" w:rsidP="00972922">
      <w:pPr>
        <w:pStyle w:val="PL"/>
      </w:pPr>
      <w:r>
        <w:t xml:space="preserve">        $ref: '#/components/schemas/N3iwfFunction-Single'</w:t>
      </w:r>
    </w:p>
    <w:p w14:paraId="39AFEF32" w14:textId="77777777" w:rsidR="00972922" w:rsidRDefault="00972922" w:rsidP="00972922">
      <w:pPr>
        <w:pStyle w:val="PL"/>
      </w:pPr>
      <w:r>
        <w:t xml:space="preserve">    PcfFunction-Multiple:</w:t>
      </w:r>
    </w:p>
    <w:p w14:paraId="2D7817BF" w14:textId="77777777" w:rsidR="00972922" w:rsidRDefault="00972922" w:rsidP="00972922">
      <w:pPr>
        <w:pStyle w:val="PL"/>
      </w:pPr>
      <w:r>
        <w:t xml:space="preserve">      type: array</w:t>
      </w:r>
    </w:p>
    <w:p w14:paraId="7333D845" w14:textId="77777777" w:rsidR="00972922" w:rsidRDefault="00972922" w:rsidP="00972922">
      <w:pPr>
        <w:pStyle w:val="PL"/>
      </w:pPr>
      <w:r>
        <w:t xml:space="preserve">      items:</w:t>
      </w:r>
    </w:p>
    <w:p w14:paraId="26FCBFC3" w14:textId="77777777" w:rsidR="00972922" w:rsidRDefault="00972922" w:rsidP="00972922">
      <w:pPr>
        <w:pStyle w:val="PL"/>
      </w:pPr>
      <w:r>
        <w:t xml:space="preserve">        $ref: '#/components/schemas/PcfFunction-Single'</w:t>
      </w:r>
    </w:p>
    <w:p w14:paraId="49555682" w14:textId="77777777" w:rsidR="00972922" w:rsidRDefault="00972922" w:rsidP="00972922">
      <w:pPr>
        <w:pStyle w:val="PL"/>
      </w:pPr>
      <w:r>
        <w:t xml:space="preserve">    AusfFunction-Multiple:</w:t>
      </w:r>
    </w:p>
    <w:p w14:paraId="69E49BAE" w14:textId="77777777" w:rsidR="00972922" w:rsidRDefault="00972922" w:rsidP="00972922">
      <w:pPr>
        <w:pStyle w:val="PL"/>
      </w:pPr>
      <w:r>
        <w:t xml:space="preserve">      type: array</w:t>
      </w:r>
    </w:p>
    <w:p w14:paraId="023555FB" w14:textId="77777777" w:rsidR="00972922" w:rsidRDefault="00972922" w:rsidP="00972922">
      <w:pPr>
        <w:pStyle w:val="PL"/>
      </w:pPr>
      <w:r>
        <w:t xml:space="preserve">      items:</w:t>
      </w:r>
    </w:p>
    <w:p w14:paraId="533023A6" w14:textId="77777777" w:rsidR="00972922" w:rsidRDefault="00972922" w:rsidP="00972922">
      <w:pPr>
        <w:pStyle w:val="PL"/>
      </w:pPr>
      <w:r>
        <w:t xml:space="preserve">        $ref: '#/components/schemas/AusfFunction-Single'</w:t>
      </w:r>
    </w:p>
    <w:p w14:paraId="78D46A40" w14:textId="77777777" w:rsidR="00972922" w:rsidRDefault="00972922" w:rsidP="00972922">
      <w:pPr>
        <w:pStyle w:val="PL"/>
      </w:pPr>
      <w:r>
        <w:t xml:space="preserve">    UdmFunction-Multiple:</w:t>
      </w:r>
    </w:p>
    <w:p w14:paraId="07FD0D05" w14:textId="77777777" w:rsidR="00972922" w:rsidRDefault="00972922" w:rsidP="00972922">
      <w:pPr>
        <w:pStyle w:val="PL"/>
      </w:pPr>
      <w:r>
        <w:t xml:space="preserve">      type: array</w:t>
      </w:r>
    </w:p>
    <w:p w14:paraId="11E91E5C" w14:textId="77777777" w:rsidR="00972922" w:rsidRDefault="00972922" w:rsidP="00972922">
      <w:pPr>
        <w:pStyle w:val="PL"/>
      </w:pPr>
      <w:r>
        <w:t xml:space="preserve">      items:</w:t>
      </w:r>
    </w:p>
    <w:p w14:paraId="373E62F9" w14:textId="77777777" w:rsidR="00972922" w:rsidRDefault="00972922" w:rsidP="00972922">
      <w:pPr>
        <w:pStyle w:val="PL"/>
      </w:pPr>
      <w:r>
        <w:t xml:space="preserve">        $ref: '#/components/schemas/UdmFunction-Single'</w:t>
      </w:r>
    </w:p>
    <w:p w14:paraId="6F67C318" w14:textId="77777777" w:rsidR="00972922" w:rsidRDefault="00972922" w:rsidP="00972922">
      <w:pPr>
        <w:pStyle w:val="PL"/>
      </w:pPr>
      <w:r>
        <w:t xml:space="preserve">    UdrFunction-Multiple:</w:t>
      </w:r>
    </w:p>
    <w:p w14:paraId="7AB46B59" w14:textId="77777777" w:rsidR="00972922" w:rsidRDefault="00972922" w:rsidP="00972922">
      <w:pPr>
        <w:pStyle w:val="PL"/>
      </w:pPr>
      <w:r>
        <w:t xml:space="preserve">      type: array</w:t>
      </w:r>
    </w:p>
    <w:p w14:paraId="76872A71" w14:textId="77777777" w:rsidR="00972922" w:rsidRDefault="00972922" w:rsidP="00972922">
      <w:pPr>
        <w:pStyle w:val="PL"/>
      </w:pPr>
      <w:r>
        <w:t xml:space="preserve">      items:</w:t>
      </w:r>
    </w:p>
    <w:p w14:paraId="3A742DA8" w14:textId="77777777" w:rsidR="00972922" w:rsidRDefault="00972922" w:rsidP="00972922">
      <w:pPr>
        <w:pStyle w:val="PL"/>
      </w:pPr>
      <w:r>
        <w:t xml:space="preserve">        $ref: '#/components/schemas/UdrFunction-Single'</w:t>
      </w:r>
    </w:p>
    <w:p w14:paraId="16086292" w14:textId="77777777" w:rsidR="00972922" w:rsidRDefault="00972922" w:rsidP="00972922">
      <w:pPr>
        <w:pStyle w:val="PL"/>
      </w:pPr>
      <w:r>
        <w:t xml:space="preserve">    UdsfFunction-Multiple:</w:t>
      </w:r>
    </w:p>
    <w:p w14:paraId="5ABA3B07" w14:textId="77777777" w:rsidR="00972922" w:rsidRDefault="00972922" w:rsidP="00972922">
      <w:pPr>
        <w:pStyle w:val="PL"/>
      </w:pPr>
      <w:r>
        <w:t xml:space="preserve">      type: array</w:t>
      </w:r>
    </w:p>
    <w:p w14:paraId="35775A07" w14:textId="77777777" w:rsidR="00972922" w:rsidRDefault="00972922" w:rsidP="00972922">
      <w:pPr>
        <w:pStyle w:val="PL"/>
      </w:pPr>
      <w:r>
        <w:t xml:space="preserve">      items:</w:t>
      </w:r>
    </w:p>
    <w:p w14:paraId="3EC59A41" w14:textId="77777777" w:rsidR="00972922" w:rsidRDefault="00972922" w:rsidP="00972922">
      <w:pPr>
        <w:pStyle w:val="PL"/>
      </w:pPr>
      <w:r>
        <w:t xml:space="preserve">        $ref: '#/components/schemas/UdsfFunction-Single'</w:t>
      </w:r>
    </w:p>
    <w:p w14:paraId="3DBB960A" w14:textId="77777777" w:rsidR="00972922" w:rsidRDefault="00972922" w:rsidP="00972922">
      <w:pPr>
        <w:pStyle w:val="PL"/>
      </w:pPr>
      <w:r>
        <w:t xml:space="preserve">    NrfFunction-Multiple:</w:t>
      </w:r>
    </w:p>
    <w:p w14:paraId="6077E316" w14:textId="77777777" w:rsidR="00972922" w:rsidRDefault="00972922" w:rsidP="00972922">
      <w:pPr>
        <w:pStyle w:val="PL"/>
      </w:pPr>
      <w:r>
        <w:t xml:space="preserve">      type: array</w:t>
      </w:r>
    </w:p>
    <w:p w14:paraId="724F9A95" w14:textId="77777777" w:rsidR="00972922" w:rsidRDefault="00972922" w:rsidP="00972922">
      <w:pPr>
        <w:pStyle w:val="PL"/>
      </w:pPr>
      <w:r>
        <w:t xml:space="preserve">      items:</w:t>
      </w:r>
    </w:p>
    <w:p w14:paraId="72EA2CEE" w14:textId="77777777" w:rsidR="00972922" w:rsidRDefault="00972922" w:rsidP="00972922">
      <w:pPr>
        <w:pStyle w:val="PL"/>
      </w:pPr>
      <w:r>
        <w:t xml:space="preserve">        $ref: '#/components/schemas/NrfFunction-Single'</w:t>
      </w:r>
    </w:p>
    <w:p w14:paraId="1CCA8865" w14:textId="77777777" w:rsidR="00972922" w:rsidRDefault="00972922" w:rsidP="00972922">
      <w:pPr>
        <w:pStyle w:val="PL"/>
      </w:pPr>
      <w:r>
        <w:t xml:space="preserve">    NssfFunction-Multiple:</w:t>
      </w:r>
    </w:p>
    <w:p w14:paraId="20DF4DC1" w14:textId="77777777" w:rsidR="00972922" w:rsidRDefault="00972922" w:rsidP="00972922">
      <w:pPr>
        <w:pStyle w:val="PL"/>
      </w:pPr>
      <w:r>
        <w:lastRenderedPageBreak/>
        <w:t xml:space="preserve">      type: array</w:t>
      </w:r>
    </w:p>
    <w:p w14:paraId="31B6AE65" w14:textId="77777777" w:rsidR="00972922" w:rsidRDefault="00972922" w:rsidP="00972922">
      <w:pPr>
        <w:pStyle w:val="PL"/>
      </w:pPr>
      <w:r>
        <w:t xml:space="preserve">      items:</w:t>
      </w:r>
    </w:p>
    <w:p w14:paraId="484D24E5" w14:textId="77777777" w:rsidR="00972922" w:rsidRDefault="00972922" w:rsidP="00972922">
      <w:pPr>
        <w:pStyle w:val="PL"/>
      </w:pPr>
      <w:r>
        <w:t xml:space="preserve">        $ref: '#/components/schemas/NssfFunction-Single'</w:t>
      </w:r>
    </w:p>
    <w:p w14:paraId="528D349D" w14:textId="77777777" w:rsidR="00972922" w:rsidRDefault="00972922" w:rsidP="00972922">
      <w:pPr>
        <w:pStyle w:val="PL"/>
      </w:pPr>
      <w:r>
        <w:t xml:space="preserve">    SmsfFunction-Multiple:</w:t>
      </w:r>
    </w:p>
    <w:p w14:paraId="0E28598F" w14:textId="77777777" w:rsidR="00972922" w:rsidRDefault="00972922" w:rsidP="00972922">
      <w:pPr>
        <w:pStyle w:val="PL"/>
      </w:pPr>
      <w:r>
        <w:t xml:space="preserve">      type: array</w:t>
      </w:r>
    </w:p>
    <w:p w14:paraId="3D00735A" w14:textId="77777777" w:rsidR="00972922" w:rsidRDefault="00972922" w:rsidP="00972922">
      <w:pPr>
        <w:pStyle w:val="PL"/>
      </w:pPr>
      <w:r>
        <w:t xml:space="preserve">      items:</w:t>
      </w:r>
    </w:p>
    <w:p w14:paraId="55562A92" w14:textId="77777777" w:rsidR="00972922" w:rsidRDefault="00972922" w:rsidP="00972922">
      <w:pPr>
        <w:pStyle w:val="PL"/>
      </w:pPr>
      <w:r>
        <w:t xml:space="preserve">        $ref: '#/components/schemas/SmsfFunction-Single'</w:t>
      </w:r>
    </w:p>
    <w:p w14:paraId="65AC0BF0" w14:textId="77777777" w:rsidR="00972922" w:rsidRDefault="00972922" w:rsidP="00972922">
      <w:pPr>
        <w:pStyle w:val="PL"/>
      </w:pPr>
      <w:r>
        <w:t xml:space="preserve">    LmfFunction-Multiple:</w:t>
      </w:r>
    </w:p>
    <w:p w14:paraId="1452DB6B" w14:textId="77777777" w:rsidR="00972922" w:rsidRDefault="00972922" w:rsidP="00972922">
      <w:pPr>
        <w:pStyle w:val="PL"/>
      </w:pPr>
      <w:r>
        <w:t xml:space="preserve">      type: array</w:t>
      </w:r>
    </w:p>
    <w:p w14:paraId="49B85A8F" w14:textId="77777777" w:rsidR="00972922" w:rsidRDefault="00972922" w:rsidP="00972922">
      <w:pPr>
        <w:pStyle w:val="PL"/>
      </w:pPr>
      <w:r>
        <w:t xml:space="preserve">      items:</w:t>
      </w:r>
    </w:p>
    <w:p w14:paraId="4076ECC0" w14:textId="77777777" w:rsidR="00972922" w:rsidRDefault="00972922" w:rsidP="00972922">
      <w:pPr>
        <w:pStyle w:val="PL"/>
      </w:pPr>
      <w:r>
        <w:t xml:space="preserve">        $ref: '#/components/schemas/LmfFunction-Single'</w:t>
      </w:r>
    </w:p>
    <w:p w14:paraId="2D65628F" w14:textId="77777777" w:rsidR="00972922" w:rsidRDefault="00972922" w:rsidP="00972922">
      <w:pPr>
        <w:pStyle w:val="PL"/>
      </w:pPr>
      <w:r>
        <w:t xml:space="preserve">    NgeirFunction-Multiple:</w:t>
      </w:r>
    </w:p>
    <w:p w14:paraId="2582D580" w14:textId="77777777" w:rsidR="00972922" w:rsidRDefault="00972922" w:rsidP="00972922">
      <w:pPr>
        <w:pStyle w:val="PL"/>
      </w:pPr>
      <w:r>
        <w:t xml:space="preserve">      type: array</w:t>
      </w:r>
    </w:p>
    <w:p w14:paraId="27456944" w14:textId="77777777" w:rsidR="00972922" w:rsidRDefault="00972922" w:rsidP="00972922">
      <w:pPr>
        <w:pStyle w:val="PL"/>
      </w:pPr>
      <w:r>
        <w:t xml:space="preserve">      items:</w:t>
      </w:r>
    </w:p>
    <w:p w14:paraId="2CE42068" w14:textId="77777777" w:rsidR="00972922" w:rsidRDefault="00972922" w:rsidP="00972922">
      <w:pPr>
        <w:pStyle w:val="PL"/>
      </w:pPr>
      <w:r>
        <w:t xml:space="preserve">        $ref: '#/components/schemas/NgeirFunction-Single'</w:t>
      </w:r>
    </w:p>
    <w:p w14:paraId="46BC134B" w14:textId="77777777" w:rsidR="00972922" w:rsidRDefault="00972922" w:rsidP="00972922">
      <w:pPr>
        <w:pStyle w:val="PL"/>
      </w:pPr>
      <w:r>
        <w:t xml:space="preserve">    SeppFunction-Multiple:</w:t>
      </w:r>
    </w:p>
    <w:p w14:paraId="383CF219" w14:textId="77777777" w:rsidR="00972922" w:rsidRDefault="00972922" w:rsidP="00972922">
      <w:pPr>
        <w:pStyle w:val="PL"/>
      </w:pPr>
      <w:r>
        <w:t xml:space="preserve">      type: array</w:t>
      </w:r>
    </w:p>
    <w:p w14:paraId="1520785C" w14:textId="77777777" w:rsidR="00972922" w:rsidRDefault="00972922" w:rsidP="00972922">
      <w:pPr>
        <w:pStyle w:val="PL"/>
      </w:pPr>
      <w:r>
        <w:t xml:space="preserve">      items:</w:t>
      </w:r>
    </w:p>
    <w:p w14:paraId="19B61BA5" w14:textId="77777777" w:rsidR="00972922" w:rsidRDefault="00972922" w:rsidP="00972922">
      <w:pPr>
        <w:pStyle w:val="PL"/>
      </w:pPr>
      <w:r>
        <w:t xml:space="preserve">        $ref: '#/components/schemas/SeppFunction-Single'</w:t>
      </w:r>
    </w:p>
    <w:p w14:paraId="7A4F4195" w14:textId="77777777" w:rsidR="00972922" w:rsidRDefault="00972922" w:rsidP="00972922">
      <w:pPr>
        <w:pStyle w:val="PL"/>
      </w:pPr>
      <w:r>
        <w:t xml:space="preserve">    NwdafFunction-Multiple:</w:t>
      </w:r>
    </w:p>
    <w:p w14:paraId="4D93FD9E" w14:textId="77777777" w:rsidR="00972922" w:rsidRDefault="00972922" w:rsidP="00972922">
      <w:pPr>
        <w:pStyle w:val="PL"/>
      </w:pPr>
      <w:r>
        <w:t xml:space="preserve">      type: array</w:t>
      </w:r>
    </w:p>
    <w:p w14:paraId="4175866B" w14:textId="77777777" w:rsidR="00972922" w:rsidRDefault="00972922" w:rsidP="00972922">
      <w:pPr>
        <w:pStyle w:val="PL"/>
      </w:pPr>
      <w:r>
        <w:t xml:space="preserve">      items:</w:t>
      </w:r>
    </w:p>
    <w:p w14:paraId="54B27F8D" w14:textId="77777777" w:rsidR="00972922" w:rsidRDefault="00972922" w:rsidP="00972922">
      <w:pPr>
        <w:pStyle w:val="PL"/>
      </w:pPr>
      <w:r>
        <w:t xml:space="preserve">        $ref: '#/components/schemas/NwdafFunction-Single'</w:t>
      </w:r>
    </w:p>
    <w:p w14:paraId="5ED42567" w14:textId="77777777" w:rsidR="00972922" w:rsidRDefault="00972922" w:rsidP="00972922">
      <w:pPr>
        <w:pStyle w:val="PL"/>
      </w:pPr>
      <w:r>
        <w:t xml:space="preserve">    ScpFunction-Multiple:</w:t>
      </w:r>
    </w:p>
    <w:p w14:paraId="0BABD0D0" w14:textId="77777777" w:rsidR="00972922" w:rsidRDefault="00972922" w:rsidP="00972922">
      <w:pPr>
        <w:pStyle w:val="PL"/>
      </w:pPr>
      <w:r>
        <w:t xml:space="preserve">      type: array</w:t>
      </w:r>
    </w:p>
    <w:p w14:paraId="597680B8" w14:textId="77777777" w:rsidR="00972922" w:rsidRDefault="00972922" w:rsidP="00972922">
      <w:pPr>
        <w:pStyle w:val="PL"/>
      </w:pPr>
      <w:r>
        <w:t xml:space="preserve">      items:</w:t>
      </w:r>
    </w:p>
    <w:p w14:paraId="323505C9" w14:textId="77777777" w:rsidR="00972922" w:rsidRDefault="00972922" w:rsidP="00972922">
      <w:pPr>
        <w:pStyle w:val="PL"/>
      </w:pPr>
      <w:r>
        <w:t xml:space="preserve">        $ref: '#/components/schemas/ScpFunction-Single'</w:t>
      </w:r>
    </w:p>
    <w:p w14:paraId="372BBBEC" w14:textId="77777777" w:rsidR="00972922" w:rsidRDefault="00972922" w:rsidP="00972922">
      <w:pPr>
        <w:pStyle w:val="PL"/>
      </w:pPr>
      <w:r>
        <w:t xml:space="preserve">    NefFunction-Multiple:</w:t>
      </w:r>
    </w:p>
    <w:p w14:paraId="23D526A6" w14:textId="77777777" w:rsidR="00972922" w:rsidRDefault="00972922" w:rsidP="00972922">
      <w:pPr>
        <w:pStyle w:val="PL"/>
      </w:pPr>
      <w:r>
        <w:t xml:space="preserve">      type: array</w:t>
      </w:r>
    </w:p>
    <w:p w14:paraId="433886F2" w14:textId="77777777" w:rsidR="00972922" w:rsidRDefault="00972922" w:rsidP="00972922">
      <w:pPr>
        <w:pStyle w:val="PL"/>
      </w:pPr>
      <w:r>
        <w:t xml:space="preserve">      items:</w:t>
      </w:r>
    </w:p>
    <w:p w14:paraId="6A9DC72E" w14:textId="77777777" w:rsidR="00972922" w:rsidRDefault="00972922" w:rsidP="00972922">
      <w:pPr>
        <w:pStyle w:val="PL"/>
      </w:pPr>
      <w:r>
        <w:t xml:space="preserve">        $ref: '#/components/schemas/NefFunction-Single'</w:t>
      </w:r>
    </w:p>
    <w:p w14:paraId="41EF24AD" w14:textId="77777777" w:rsidR="00972922" w:rsidRDefault="00972922" w:rsidP="00972922">
      <w:pPr>
        <w:pStyle w:val="PL"/>
      </w:pPr>
    </w:p>
    <w:p w14:paraId="0E5EC915" w14:textId="77777777" w:rsidR="00972922" w:rsidRDefault="00972922" w:rsidP="00972922">
      <w:pPr>
        <w:pStyle w:val="PL"/>
      </w:pPr>
      <w:r>
        <w:t xml:space="preserve">    NsacfFunction-Multiple:</w:t>
      </w:r>
    </w:p>
    <w:p w14:paraId="6554E200" w14:textId="77777777" w:rsidR="00972922" w:rsidRDefault="00972922" w:rsidP="00972922">
      <w:pPr>
        <w:pStyle w:val="PL"/>
      </w:pPr>
      <w:r>
        <w:t xml:space="preserve">      type: array</w:t>
      </w:r>
    </w:p>
    <w:p w14:paraId="046EFCC2" w14:textId="77777777" w:rsidR="00972922" w:rsidRDefault="00972922" w:rsidP="00972922">
      <w:pPr>
        <w:pStyle w:val="PL"/>
      </w:pPr>
      <w:r>
        <w:t xml:space="preserve">      items:</w:t>
      </w:r>
    </w:p>
    <w:p w14:paraId="30E36164" w14:textId="77777777" w:rsidR="00972922" w:rsidRDefault="00972922" w:rsidP="00972922">
      <w:pPr>
        <w:pStyle w:val="PL"/>
      </w:pPr>
      <w:r>
        <w:t xml:space="preserve">        $ref: '#/components/schemas/NsacfFunction-Single'</w:t>
      </w:r>
    </w:p>
    <w:p w14:paraId="1E1BF4AC" w14:textId="77777777" w:rsidR="00972922" w:rsidRDefault="00972922" w:rsidP="00972922">
      <w:pPr>
        <w:pStyle w:val="PL"/>
      </w:pPr>
    </w:p>
    <w:p w14:paraId="31863EEE" w14:textId="77777777" w:rsidR="00972922" w:rsidRDefault="00972922" w:rsidP="00972922">
      <w:pPr>
        <w:pStyle w:val="PL"/>
      </w:pPr>
      <w:r>
        <w:t xml:space="preserve">    ExternalAmfFunction-Multiple:</w:t>
      </w:r>
    </w:p>
    <w:p w14:paraId="0628FF24" w14:textId="77777777" w:rsidR="00972922" w:rsidRDefault="00972922" w:rsidP="00972922">
      <w:pPr>
        <w:pStyle w:val="PL"/>
      </w:pPr>
      <w:r>
        <w:t xml:space="preserve">      type: array</w:t>
      </w:r>
    </w:p>
    <w:p w14:paraId="6DD0B0E9" w14:textId="77777777" w:rsidR="00972922" w:rsidRDefault="00972922" w:rsidP="00972922">
      <w:pPr>
        <w:pStyle w:val="PL"/>
      </w:pPr>
      <w:r>
        <w:t xml:space="preserve">      items:</w:t>
      </w:r>
    </w:p>
    <w:p w14:paraId="7A1FDA9E" w14:textId="77777777" w:rsidR="00972922" w:rsidRDefault="00972922" w:rsidP="00972922">
      <w:pPr>
        <w:pStyle w:val="PL"/>
      </w:pPr>
      <w:r>
        <w:t xml:space="preserve">        $ref: '#/components/schemas/ExternalAmfFunction-Single'</w:t>
      </w:r>
    </w:p>
    <w:p w14:paraId="3312E8E5" w14:textId="77777777" w:rsidR="00972922" w:rsidRDefault="00972922" w:rsidP="00972922">
      <w:pPr>
        <w:pStyle w:val="PL"/>
      </w:pPr>
      <w:r>
        <w:t xml:space="preserve">    ExternalNrfFunction-Multiple:</w:t>
      </w:r>
    </w:p>
    <w:p w14:paraId="777D58A7" w14:textId="77777777" w:rsidR="00972922" w:rsidRDefault="00972922" w:rsidP="00972922">
      <w:pPr>
        <w:pStyle w:val="PL"/>
      </w:pPr>
      <w:r>
        <w:t xml:space="preserve">      type: array</w:t>
      </w:r>
    </w:p>
    <w:p w14:paraId="1EBEF91A" w14:textId="77777777" w:rsidR="00972922" w:rsidRDefault="00972922" w:rsidP="00972922">
      <w:pPr>
        <w:pStyle w:val="PL"/>
      </w:pPr>
      <w:r>
        <w:t xml:space="preserve">      items:</w:t>
      </w:r>
    </w:p>
    <w:p w14:paraId="1F672CCB" w14:textId="77777777" w:rsidR="00972922" w:rsidRDefault="00972922" w:rsidP="00972922">
      <w:pPr>
        <w:pStyle w:val="PL"/>
      </w:pPr>
      <w:r>
        <w:t xml:space="preserve">        $ref: '#/components/schemas/ExternalNrfFunction-Single'</w:t>
      </w:r>
    </w:p>
    <w:p w14:paraId="542E3320" w14:textId="77777777" w:rsidR="00972922" w:rsidRDefault="00972922" w:rsidP="00972922">
      <w:pPr>
        <w:pStyle w:val="PL"/>
      </w:pPr>
      <w:r>
        <w:t xml:space="preserve">    ExternalNssfFunction-Multiple:</w:t>
      </w:r>
    </w:p>
    <w:p w14:paraId="0B6C2221" w14:textId="77777777" w:rsidR="00972922" w:rsidRDefault="00972922" w:rsidP="00972922">
      <w:pPr>
        <w:pStyle w:val="PL"/>
      </w:pPr>
      <w:r>
        <w:t xml:space="preserve">      type: array</w:t>
      </w:r>
    </w:p>
    <w:p w14:paraId="4E65F4C0" w14:textId="77777777" w:rsidR="00972922" w:rsidRDefault="00972922" w:rsidP="00972922">
      <w:pPr>
        <w:pStyle w:val="PL"/>
      </w:pPr>
      <w:r>
        <w:t xml:space="preserve">      items:</w:t>
      </w:r>
    </w:p>
    <w:p w14:paraId="386B3C66" w14:textId="77777777" w:rsidR="00972922" w:rsidRDefault="00972922" w:rsidP="00972922">
      <w:pPr>
        <w:pStyle w:val="PL"/>
      </w:pPr>
      <w:r>
        <w:t xml:space="preserve">        $ref: '#/components/schemas/ExternalNssfFunction-Single'</w:t>
      </w:r>
    </w:p>
    <w:p w14:paraId="04F8D5F2" w14:textId="77777777" w:rsidR="00972922" w:rsidRDefault="00972922" w:rsidP="00972922">
      <w:pPr>
        <w:pStyle w:val="PL"/>
      </w:pPr>
      <w:r>
        <w:t xml:space="preserve">    ExternalSeppFunction-Nultiple:</w:t>
      </w:r>
    </w:p>
    <w:p w14:paraId="593463ED" w14:textId="77777777" w:rsidR="00972922" w:rsidRDefault="00972922" w:rsidP="00972922">
      <w:pPr>
        <w:pStyle w:val="PL"/>
      </w:pPr>
      <w:r>
        <w:t xml:space="preserve">      type: array</w:t>
      </w:r>
    </w:p>
    <w:p w14:paraId="49EA7215" w14:textId="77777777" w:rsidR="00972922" w:rsidRDefault="00972922" w:rsidP="00972922">
      <w:pPr>
        <w:pStyle w:val="PL"/>
      </w:pPr>
      <w:r>
        <w:t xml:space="preserve">      items:</w:t>
      </w:r>
    </w:p>
    <w:p w14:paraId="42277A8D" w14:textId="77777777" w:rsidR="00972922" w:rsidRDefault="00972922" w:rsidP="00972922">
      <w:pPr>
        <w:pStyle w:val="PL"/>
      </w:pPr>
      <w:r>
        <w:t xml:space="preserve">        $ref: '#/components/schemas/ExternalSeppFunction-Single'</w:t>
      </w:r>
    </w:p>
    <w:p w14:paraId="7F9554C7" w14:textId="77777777" w:rsidR="00972922" w:rsidRDefault="00972922" w:rsidP="00972922">
      <w:pPr>
        <w:pStyle w:val="PL"/>
      </w:pPr>
    </w:p>
    <w:p w14:paraId="1EE2432B" w14:textId="77777777" w:rsidR="00972922" w:rsidRDefault="00972922" w:rsidP="00972922">
      <w:pPr>
        <w:pStyle w:val="PL"/>
      </w:pPr>
      <w:r>
        <w:t xml:space="preserve">    AmfSet-Multiple:</w:t>
      </w:r>
    </w:p>
    <w:p w14:paraId="6937793F" w14:textId="77777777" w:rsidR="00972922" w:rsidRDefault="00972922" w:rsidP="00972922">
      <w:pPr>
        <w:pStyle w:val="PL"/>
      </w:pPr>
      <w:r>
        <w:t xml:space="preserve">      type: array</w:t>
      </w:r>
    </w:p>
    <w:p w14:paraId="103361AC" w14:textId="77777777" w:rsidR="00972922" w:rsidRDefault="00972922" w:rsidP="00972922">
      <w:pPr>
        <w:pStyle w:val="PL"/>
      </w:pPr>
      <w:r>
        <w:t xml:space="preserve">      items:</w:t>
      </w:r>
    </w:p>
    <w:p w14:paraId="1E36B9A9" w14:textId="77777777" w:rsidR="00972922" w:rsidRDefault="00972922" w:rsidP="00972922">
      <w:pPr>
        <w:pStyle w:val="PL"/>
      </w:pPr>
      <w:r>
        <w:t xml:space="preserve">        $ref: '#/components/schemas/AmfSet-Single'</w:t>
      </w:r>
    </w:p>
    <w:p w14:paraId="347D4862" w14:textId="77777777" w:rsidR="00972922" w:rsidRDefault="00972922" w:rsidP="00972922">
      <w:pPr>
        <w:pStyle w:val="PL"/>
      </w:pPr>
      <w:r>
        <w:t xml:space="preserve">    AmfRegion-Multiple:</w:t>
      </w:r>
    </w:p>
    <w:p w14:paraId="454EB616" w14:textId="77777777" w:rsidR="00972922" w:rsidRDefault="00972922" w:rsidP="00972922">
      <w:pPr>
        <w:pStyle w:val="PL"/>
      </w:pPr>
      <w:r>
        <w:t xml:space="preserve">      type: array</w:t>
      </w:r>
    </w:p>
    <w:p w14:paraId="77AC45B4" w14:textId="77777777" w:rsidR="00972922" w:rsidRDefault="00972922" w:rsidP="00972922">
      <w:pPr>
        <w:pStyle w:val="PL"/>
      </w:pPr>
      <w:r>
        <w:t xml:space="preserve">      items:</w:t>
      </w:r>
    </w:p>
    <w:p w14:paraId="26FAF0D2" w14:textId="77777777" w:rsidR="00972922" w:rsidRDefault="00972922" w:rsidP="00972922">
      <w:pPr>
        <w:pStyle w:val="PL"/>
      </w:pPr>
      <w:r>
        <w:t xml:space="preserve">        $ref: '#/components/schemas/AmfRegion-Single'</w:t>
      </w:r>
    </w:p>
    <w:p w14:paraId="03F56775" w14:textId="77777777" w:rsidR="00972922" w:rsidRDefault="00972922" w:rsidP="00972922">
      <w:pPr>
        <w:pStyle w:val="PL"/>
      </w:pPr>
    </w:p>
    <w:p w14:paraId="788EABB2" w14:textId="77777777" w:rsidR="00972922" w:rsidRDefault="00972922" w:rsidP="00972922">
      <w:pPr>
        <w:pStyle w:val="PL"/>
      </w:pPr>
      <w:r>
        <w:t xml:space="preserve">    EASDFFunction-Multiple:</w:t>
      </w:r>
    </w:p>
    <w:p w14:paraId="145DD4B6" w14:textId="77777777" w:rsidR="00972922" w:rsidRDefault="00972922" w:rsidP="00972922">
      <w:pPr>
        <w:pStyle w:val="PL"/>
      </w:pPr>
      <w:r>
        <w:t xml:space="preserve">      type: array</w:t>
      </w:r>
    </w:p>
    <w:p w14:paraId="6EB60622" w14:textId="77777777" w:rsidR="00972922" w:rsidRDefault="00972922" w:rsidP="00972922">
      <w:pPr>
        <w:pStyle w:val="PL"/>
      </w:pPr>
      <w:r>
        <w:t xml:space="preserve">      items:</w:t>
      </w:r>
    </w:p>
    <w:p w14:paraId="58163325" w14:textId="77777777" w:rsidR="00972922" w:rsidRDefault="00972922" w:rsidP="00972922">
      <w:pPr>
        <w:pStyle w:val="PL"/>
      </w:pPr>
      <w:r>
        <w:t xml:space="preserve">        $ref: '#/components/schemas/EASDFFunction-Single'</w:t>
      </w:r>
    </w:p>
    <w:p w14:paraId="66B508C0" w14:textId="77777777" w:rsidR="00972922" w:rsidRDefault="00972922" w:rsidP="00972922">
      <w:pPr>
        <w:pStyle w:val="PL"/>
      </w:pPr>
      <w:r>
        <w:t xml:space="preserve">  </w:t>
      </w:r>
    </w:p>
    <w:p w14:paraId="4A1DA6AF" w14:textId="77777777" w:rsidR="00972922" w:rsidRDefault="00972922" w:rsidP="00972922">
      <w:pPr>
        <w:pStyle w:val="PL"/>
      </w:pPr>
      <w:r>
        <w:t xml:space="preserve">    EP_N2-Multiple:</w:t>
      </w:r>
    </w:p>
    <w:p w14:paraId="6E9067DB" w14:textId="77777777" w:rsidR="00972922" w:rsidRDefault="00972922" w:rsidP="00972922">
      <w:pPr>
        <w:pStyle w:val="PL"/>
      </w:pPr>
      <w:r>
        <w:t xml:space="preserve">      type: array</w:t>
      </w:r>
    </w:p>
    <w:p w14:paraId="34ED260F" w14:textId="77777777" w:rsidR="00972922" w:rsidRDefault="00972922" w:rsidP="00972922">
      <w:pPr>
        <w:pStyle w:val="PL"/>
      </w:pPr>
      <w:r>
        <w:t xml:space="preserve">      items:</w:t>
      </w:r>
    </w:p>
    <w:p w14:paraId="08D9DDB3" w14:textId="77777777" w:rsidR="00972922" w:rsidRDefault="00972922" w:rsidP="00972922">
      <w:pPr>
        <w:pStyle w:val="PL"/>
      </w:pPr>
      <w:r>
        <w:t xml:space="preserve">        $ref: '#/components/schemas/EP_N2-Single'</w:t>
      </w:r>
    </w:p>
    <w:p w14:paraId="291AE41C" w14:textId="77777777" w:rsidR="00972922" w:rsidRDefault="00972922" w:rsidP="00972922">
      <w:pPr>
        <w:pStyle w:val="PL"/>
      </w:pPr>
      <w:r>
        <w:t xml:space="preserve">    EP_N3-Multiple:</w:t>
      </w:r>
    </w:p>
    <w:p w14:paraId="07ADD5F9" w14:textId="77777777" w:rsidR="00972922" w:rsidRDefault="00972922" w:rsidP="00972922">
      <w:pPr>
        <w:pStyle w:val="PL"/>
      </w:pPr>
      <w:r>
        <w:t xml:space="preserve">      type: array</w:t>
      </w:r>
    </w:p>
    <w:p w14:paraId="32F67618" w14:textId="77777777" w:rsidR="00972922" w:rsidRDefault="00972922" w:rsidP="00972922">
      <w:pPr>
        <w:pStyle w:val="PL"/>
      </w:pPr>
      <w:r>
        <w:t xml:space="preserve">      items:</w:t>
      </w:r>
    </w:p>
    <w:p w14:paraId="341D38E2" w14:textId="77777777" w:rsidR="00972922" w:rsidRDefault="00972922" w:rsidP="00972922">
      <w:pPr>
        <w:pStyle w:val="PL"/>
      </w:pPr>
      <w:r>
        <w:t xml:space="preserve">        $ref: '#/components/schemas/EP_N3-Single'</w:t>
      </w:r>
    </w:p>
    <w:p w14:paraId="601BF87D" w14:textId="77777777" w:rsidR="00972922" w:rsidRDefault="00972922" w:rsidP="00972922">
      <w:pPr>
        <w:pStyle w:val="PL"/>
      </w:pPr>
      <w:r>
        <w:t xml:space="preserve">    EP_N4-Multiple:</w:t>
      </w:r>
    </w:p>
    <w:p w14:paraId="2C18AAB4" w14:textId="77777777" w:rsidR="00972922" w:rsidRDefault="00972922" w:rsidP="00972922">
      <w:pPr>
        <w:pStyle w:val="PL"/>
      </w:pPr>
      <w:r>
        <w:t xml:space="preserve">      type: array</w:t>
      </w:r>
    </w:p>
    <w:p w14:paraId="49598652" w14:textId="77777777" w:rsidR="00972922" w:rsidRDefault="00972922" w:rsidP="00972922">
      <w:pPr>
        <w:pStyle w:val="PL"/>
      </w:pPr>
      <w:r>
        <w:lastRenderedPageBreak/>
        <w:t xml:space="preserve">      items:</w:t>
      </w:r>
    </w:p>
    <w:p w14:paraId="0A82C3D8" w14:textId="77777777" w:rsidR="00972922" w:rsidRDefault="00972922" w:rsidP="00972922">
      <w:pPr>
        <w:pStyle w:val="PL"/>
      </w:pPr>
      <w:r>
        <w:t xml:space="preserve">        $ref: '#/components/schemas/EP_N4-Single'</w:t>
      </w:r>
    </w:p>
    <w:p w14:paraId="559FF6F5" w14:textId="77777777" w:rsidR="00972922" w:rsidRDefault="00972922" w:rsidP="00972922">
      <w:pPr>
        <w:pStyle w:val="PL"/>
      </w:pPr>
      <w:r>
        <w:t xml:space="preserve">    EP_N5-Multiple:</w:t>
      </w:r>
    </w:p>
    <w:p w14:paraId="74D1E566" w14:textId="77777777" w:rsidR="00972922" w:rsidRDefault="00972922" w:rsidP="00972922">
      <w:pPr>
        <w:pStyle w:val="PL"/>
      </w:pPr>
      <w:r>
        <w:t xml:space="preserve">      type: array</w:t>
      </w:r>
    </w:p>
    <w:p w14:paraId="335A7670" w14:textId="77777777" w:rsidR="00972922" w:rsidRDefault="00972922" w:rsidP="00972922">
      <w:pPr>
        <w:pStyle w:val="PL"/>
      </w:pPr>
      <w:r>
        <w:t xml:space="preserve">      items:</w:t>
      </w:r>
    </w:p>
    <w:p w14:paraId="307E6E3F" w14:textId="77777777" w:rsidR="00972922" w:rsidRDefault="00972922" w:rsidP="00972922">
      <w:pPr>
        <w:pStyle w:val="PL"/>
      </w:pPr>
      <w:r>
        <w:t xml:space="preserve">        $ref: '#/components/schemas/EP_N5-Single'</w:t>
      </w:r>
    </w:p>
    <w:p w14:paraId="7D582C44" w14:textId="77777777" w:rsidR="00972922" w:rsidRDefault="00972922" w:rsidP="00972922">
      <w:pPr>
        <w:pStyle w:val="PL"/>
      </w:pPr>
      <w:r>
        <w:t xml:space="preserve">    EP_N6-Multiple:</w:t>
      </w:r>
    </w:p>
    <w:p w14:paraId="3AA7348C" w14:textId="77777777" w:rsidR="00972922" w:rsidRDefault="00972922" w:rsidP="00972922">
      <w:pPr>
        <w:pStyle w:val="PL"/>
      </w:pPr>
      <w:r>
        <w:t xml:space="preserve">      type: array</w:t>
      </w:r>
    </w:p>
    <w:p w14:paraId="3B97C4D6" w14:textId="77777777" w:rsidR="00972922" w:rsidRDefault="00972922" w:rsidP="00972922">
      <w:pPr>
        <w:pStyle w:val="PL"/>
      </w:pPr>
      <w:r>
        <w:t xml:space="preserve">      items:</w:t>
      </w:r>
    </w:p>
    <w:p w14:paraId="486727C0" w14:textId="77777777" w:rsidR="00972922" w:rsidRDefault="00972922" w:rsidP="00972922">
      <w:pPr>
        <w:pStyle w:val="PL"/>
      </w:pPr>
      <w:r>
        <w:t xml:space="preserve">        $ref: '#/components/schemas/EP_N6-Single'</w:t>
      </w:r>
    </w:p>
    <w:p w14:paraId="386CBAB4" w14:textId="77777777" w:rsidR="00972922" w:rsidRDefault="00972922" w:rsidP="00972922">
      <w:pPr>
        <w:pStyle w:val="PL"/>
      </w:pPr>
      <w:r>
        <w:t xml:space="preserve">    EP_N7-Multiple:</w:t>
      </w:r>
    </w:p>
    <w:p w14:paraId="3E436FF2" w14:textId="77777777" w:rsidR="00972922" w:rsidRDefault="00972922" w:rsidP="00972922">
      <w:pPr>
        <w:pStyle w:val="PL"/>
      </w:pPr>
      <w:r>
        <w:t xml:space="preserve">      type: array</w:t>
      </w:r>
    </w:p>
    <w:p w14:paraId="3C2A679D" w14:textId="77777777" w:rsidR="00972922" w:rsidRDefault="00972922" w:rsidP="00972922">
      <w:pPr>
        <w:pStyle w:val="PL"/>
      </w:pPr>
      <w:r>
        <w:t xml:space="preserve">      items:</w:t>
      </w:r>
    </w:p>
    <w:p w14:paraId="41D5BD90" w14:textId="77777777" w:rsidR="00972922" w:rsidRDefault="00972922" w:rsidP="00972922">
      <w:pPr>
        <w:pStyle w:val="PL"/>
      </w:pPr>
      <w:r>
        <w:t xml:space="preserve">        $ref: '#/components/schemas/EP_N7-Single'</w:t>
      </w:r>
    </w:p>
    <w:p w14:paraId="3FD61AC0" w14:textId="77777777" w:rsidR="00972922" w:rsidRDefault="00972922" w:rsidP="00972922">
      <w:pPr>
        <w:pStyle w:val="PL"/>
      </w:pPr>
      <w:r>
        <w:t xml:space="preserve">    EP_N8-Multiple:</w:t>
      </w:r>
    </w:p>
    <w:p w14:paraId="13CCFEA3" w14:textId="77777777" w:rsidR="00972922" w:rsidRDefault="00972922" w:rsidP="00972922">
      <w:pPr>
        <w:pStyle w:val="PL"/>
      </w:pPr>
      <w:r>
        <w:t xml:space="preserve">      type: array</w:t>
      </w:r>
    </w:p>
    <w:p w14:paraId="3A51603F" w14:textId="77777777" w:rsidR="00972922" w:rsidRDefault="00972922" w:rsidP="00972922">
      <w:pPr>
        <w:pStyle w:val="PL"/>
      </w:pPr>
      <w:r>
        <w:t xml:space="preserve">      items:</w:t>
      </w:r>
    </w:p>
    <w:p w14:paraId="5EE63118" w14:textId="77777777" w:rsidR="00972922" w:rsidRDefault="00972922" w:rsidP="00972922">
      <w:pPr>
        <w:pStyle w:val="PL"/>
      </w:pPr>
      <w:r>
        <w:t xml:space="preserve">        $ref: '#/components/schemas/EP_N8-Single'</w:t>
      </w:r>
    </w:p>
    <w:p w14:paraId="3FF64840" w14:textId="77777777" w:rsidR="00972922" w:rsidRDefault="00972922" w:rsidP="00972922">
      <w:pPr>
        <w:pStyle w:val="PL"/>
      </w:pPr>
      <w:r>
        <w:t xml:space="preserve">    EP_N9-Multiple:</w:t>
      </w:r>
    </w:p>
    <w:p w14:paraId="663E939E" w14:textId="77777777" w:rsidR="00972922" w:rsidRDefault="00972922" w:rsidP="00972922">
      <w:pPr>
        <w:pStyle w:val="PL"/>
      </w:pPr>
      <w:r>
        <w:t xml:space="preserve">      type: array</w:t>
      </w:r>
    </w:p>
    <w:p w14:paraId="09B20279" w14:textId="77777777" w:rsidR="00972922" w:rsidRDefault="00972922" w:rsidP="00972922">
      <w:pPr>
        <w:pStyle w:val="PL"/>
      </w:pPr>
      <w:r>
        <w:t xml:space="preserve">      items:</w:t>
      </w:r>
    </w:p>
    <w:p w14:paraId="0D1588EB" w14:textId="77777777" w:rsidR="00972922" w:rsidRDefault="00972922" w:rsidP="00972922">
      <w:pPr>
        <w:pStyle w:val="PL"/>
      </w:pPr>
      <w:r>
        <w:t xml:space="preserve">        $ref: '#/components/schemas/EP_N9-Single'</w:t>
      </w:r>
    </w:p>
    <w:p w14:paraId="0E325240" w14:textId="77777777" w:rsidR="00972922" w:rsidRDefault="00972922" w:rsidP="00972922">
      <w:pPr>
        <w:pStyle w:val="PL"/>
      </w:pPr>
      <w:r>
        <w:t xml:space="preserve">    EP_N10-Multiple:</w:t>
      </w:r>
    </w:p>
    <w:p w14:paraId="3B8A218A" w14:textId="77777777" w:rsidR="00972922" w:rsidRDefault="00972922" w:rsidP="00972922">
      <w:pPr>
        <w:pStyle w:val="PL"/>
      </w:pPr>
      <w:r>
        <w:t xml:space="preserve">      type: array</w:t>
      </w:r>
    </w:p>
    <w:p w14:paraId="3D357F21" w14:textId="77777777" w:rsidR="00972922" w:rsidRDefault="00972922" w:rsidP="00972922">
      <w:pPr>
        <w:pStyle w:val="PL"/>
      </w:pPr>
      <w:r>
        <w:t xml:space="preserve">      items:</w:t>
      </w:r>
    </w:p>
    <w:p w14:paraId="485AE037" w14:textId="77777777" w:rsidR="00972922" w:rsidRDefault="00972922" w:rsidP="00972922">
      <w:pPr>
        <w:pStyle w:val="PL"/>
      </w:pPr>
      <w:r>
        <w:t xml:space="preserve">        $ref: '#/components/schemas/EP_N10-Single'</w:t>
      </w:r>
    </w:p>
    <w:p w14:paraId="615885E8" w14:textId="77777777" w:rsidR="00972922" w:rsidRDefault="00972922" w:rsidP="00972922">
      <w:pPr>
        <w:pStyle w:val="PL"/>
      </w:pPr>
      <w:r>
        <w:t xml:space="preserve">    EP_N11-Multiple:</w:t>
      </w:r>
    </w:p>
    <w:p w14:paraId="1C15ECA6" w14:textId="77777777" w:rsidR="00972922" w:rsidRDefault="00972922" w:rsidP="00972922">
      <w:pPr>
        <w:pStyle w:val="PL"/>
      </w:pPr>
      <w:r>
        <w:t xml:space="preserve">      type: array</w:t>
      </w:r>
    </w:p>
    <w:p w14:paraId="10246E34" w14:textId="77777777" w:rsidR="00972922" w:rsidRDefault="00972922" w:rsidP="00972922">
      <w:pPr>
        <w:pStyle w:val="PL"/>
      </w:pPr>
      <w:r>
        <w:t xml:space="preserve">      items:</w:t>
      </w:r>
    </w:p>
    <w:p w14:paraId="60A488D2" w14:textId="77777777" w:rsidR="00972922" w:rsidRDefault="00972922" w:rsidP="00972922">
      <w:pPr>
        <w:pStyle w:val="PL"/>
      </w:pPr>
      <w:r>
        <w:t xml:space="preserve">        $ref: '#/components/schemas/EP_N11-Single'</w:t>
      </w:r>
    </w:p>
    <w:p w14:paraId="2321C884" w14:textId="77777777" w:rsidR="00972922" w:rsidRDefault="00972922" w:rsidP="00972922">
      <w:pPr>
        <w:pStyle w:val="PL"/>
      </w:pPr>
      <w:r>
        <w:t xml:space="preserve">    EP_N12-Multiple:</w:t>
      </w:r>
    </w:p>
    <w:p w14:paraId="62163CD4" w14:textId="77777777" w:rsidR="00972922" w:rsidRDefault="00972922" w:rsidP="00972922">
      <w:pPr>
        <w:pStyle w:val="PL"/>
      </w:pPr>
      <w:r>
        <w:t xml:space="preserve">      type: array</w:t>
      </w:r>
    </w:p>
    <w:p w14:paraId="0A2878CB" w14:textId="77777777" w:rsidR="00972922" w:rsidRDefault="00972922" w:rsidP="00972922">
      <w:pPr>
        <w:pStyle w:val="PL"/>
      </w:pPr>
      <w:r>
        <w:t xml:space="preserve">      items:</w:t>
      </w:r>
    </w:p>
    <w:p w14:paraId="4DAECD2D" w14:textId="77777777" w:rsidR="00972922" w:rsidRDefault="00972922" w:rsidP="00972922">
      <w:pPr>
        <w:pStyle w:val="PL"/>
      </w:pPr>
      <w:r>
        <w:t xml:space="preserve">        $ref: '#/components/schemas/EP_N12-Single'</w:t>
      </w:r>
    </w:p>
    <w:p w14:paraId="4602117D" w14:textId="77777777" w:rsidR="00972922" w:rsidRDefault="00972922" w:rsidP="00972922">
      <w:pPr>
        <w:pStyle w:val="PL"/>
      </w:pPr>
      <w:r>
        <w:t xml:space="preserve">    EP_N13-Multiple:</w:t>
      </w:r>
    </w:p>
    <w:p w14:paraId="5865AF97" w14:textId="77777777" w:rsidR="00972922" w:rsidRDefault="00972922" w:rsidP="00972922">
      <w:pPr>
        <w:pStyle w:val="PL"/>
      </w:pPr>
      <w:r>
        <w:t xml:space="preserve">      type: array</w:t>
      </w:r>
    </w:p>
    <w:p w14:paraId="500E2320" w14:textId="77777777" w:rsidR="00972922" w:rsidRDefault="00972922" w:rsidP="00972922">
      <w:pPr>
        <w:pStyle w:val="PL"/>
      </w:pPr>
      <w:r>
        <w:t xml:space="preserve">      items:</w:t>
      </w:r>
    </w:p>
    <w:p w14:paraId="49665259" w14:textId="77777777" w:rsidR="00972922" w:rsidRDefault="00972922" w:rsidP="00972922">
      <w:pPr>
        <w:pStyle w:val="PL"/>
      </w:pPr>
      <w:r>
        <w:t xml:space="preserve">        $ref: '#/components/schemas/EP_N13-Single'</w:t>
      </w:r>
    </w:p>
    <w:p w14:paraId="7572045C" w14:textId="77777777" w:rsidR="00972922" w:rsidRDefault="00972922" w:rsidP="00972922">
      <w:pPr>
        <w:pStyle w:val="PL"/>
      </w:pPr>
      <w:r>
        <w:t xml:space="preserve">    EP_N14-Multiple:</w:t>
      </w:r>
    </w:p>
    <w:p w14:paraId="321E2A12" w14:textId="77777777" w:rsidR="00972922" w:rsidRDefault="00972922" w:rsidP="00972922">
      <w:pPr>
        <w:pStyle w:val="PL"/>
      </w:pPr>
      <w:r>
        <w:t xml:space="preserve">      type: array</w:t>
      </w:r>
    </w:p>
    <w:p w14:paraId="4A40B6B3" w14:textId="77777777" w:rsidR="00972922" w:rsidRDefault="00972922" w:rsidP="00972922">
      <w:pPr>
        <w:pStyle w:val="PL"/>
      </w:pPr>
      <w:r>
        <w:t xml:space="preserve">      items:</w:t>
      </w:r>
    </w:p>
    <w:p w14:paraId="2FADD9C7" w14:textId="77777777" w:rsidR="00972922" w:rsidRDefault="00972922" w:rsidP="00972922">
      <w:pPr>
        <w:pStyle w:val="PL"/>
      </w:pPr>
      <w:r>
        <w:t xml:space="preserve">        $ref: '#/components/schemas/EP_N14-Single'</w:t>
      </w:r>
    </w:p>
    <w:p w14:paraId="3B887E96" w14:textId="77777777" w:rsidR="00972922" w:rsidRDefault="00972922" w:rsidP="00972922">
      <w:pPr>
        <w:pStyle w:val="PL"/>
      </w:pPr>
      <w:r>
        <w:t xml:space="preserve">    EP_N15-Multiple:</w:t>
      </w:r>
    </w:p>
    <w:p w14:paraId="7E6D0B6B" w14:textId="77777777" w:rsidR="00972922" w:rsidRDefault="00972922" w:rsidP="00972922">
      <w:pPr>
        <w:pStyle w:val="PL"/>
      </w:pPr>
      <w:r>
        <w:t xml:space="preserve">      type: array</w:t>
      </w:r>
    </w:p>
    <w:p w14:paraId="385BFA4A" w14:textId="77777777" w:rsidR="00972922" w:rsidRDefault="00972922" w:rsidP="00972922">
      <w:pPr>
        <w:pStyle w:val="PL"/>
      </w:pPr>
      <w:r>
        <w:t xml:space="preserve">      items:</w:t>
      </w:r>
    </w:p>
    <w:p w14:paraId="3B9DAA72" w14:textId="77777777" w:rsidR="00972922" w:rsidRDefault="00972922" w:rsidP="00972922">
      <w:pPr>
        <w:pStyle w:val="PL"/>
      </w:pPr>
      <w:r>
        <w:t xml:space="preserve">        $ref: '#/components/schemas/EP_N15-Single'</w:t>
      </w:r>
    </w:p>
    <w:p w14:paraId="2AA0AEC8" w14:textId="77777777" w:rsidR="00972922" w:rsidRDefault="00972922" w:rsidP="00972922">
      <w:pPr>
        <w:pStyle w:val="PL"/>
      </w:pPr>
      <w:r>
        <w:t xml:space="preserve">    EP_N16-Multiple:</w:t>
      </w:r>
    </w:p>
    <w:p w14:paraId="715E008D" w14:textId="77777777" w:rsidR="00972922" w:rsidRDefault="00972922" w:rsidP="00972922">
      <w:pPr>
        <w:pStyle w:val="PL"/>
      </w:pPr>
      <w:r>
        <w:t xml:space="preserve">      type: array</w:t>
      </w:r>
    </w:p>
    <w:p w14:paraId="3E480F84" w14:textId="77777777" w:rsidR="00972922" w:rsidRDefault="00972922" w:rsidP="00972922">
      <w:pPr>
        <w:pStyle w:val="PL"/>
      </w:pPr>
      <w:r>
        <w:t xml:space="preserve">      items:</w:t>
      </w:r>
    </w:p>
    <w:p w14:paraId="6D88232D" w14:textId="77777777" w:rsidR="00972922" w:rsidRDefault="00972922" w:rsidP="00972922">
      <w:pPr>
        <w:pStyle w:val="PL"/>
      </w:pPr>
      <w:r>
        <w:t xml:space="preserve">        $ref: '#/components/schemas/EP_N16-Single'</w:t>
      </w:r>
    </w:p>
    <w:p w14:paraId="1ABA6897" w14:textId="77777777" w:rsidR="00972922" w:rsidRDefault="00972922" w:rsidP="00972922">
      <w:pPr>
        <w:pStyle w:val="PL"/>
      </w:pPr>
      <w:r>
        <w:t xml:space="preserve">    EP_N17-Multiple:</w:t>
      </w:r>
    </w:p>
    <w:p w14:paraId="7C4B2A6A" w14:textId="77777777" w:rsidR="00972922" w:rsidRDefault="00972922" w:rsidP="00972922">
      <w:pPr>
        <w:pStyle w:val="PL"/>
      </w:pPr>
      <w:r>
        <w:t xml:space="preserve">      type: array</w:t>
      </w:r>
    </w:p>
    <w:p w14:paraId="6AA7223C" w14:textId="77777777" w:rsidR="00972922" w:rsidRDefault="00972922" w:rsidP="00972922">
      <w:pPr>
        <w:pStyle w:val="PL"/>
      </w:pPr>
      <w:r>
        <w:t xml:space="preserve">      items:</w:t>
      </w:r>
    </w:p>
    <w:p w14:paraId="28D95035" w14:textId="77777777" w:rsidR="00972922" w:rsidRDefault="00972922" w:rsidP="00972922">
      <w:pPr>
        <w:pStyle w:val="PL"/>
      </w:pPr>
      <w:r>
        <w:t xml:space="preserve">        $ref: '#/components/schemas/EP_N17-Single'</w:t>
      </w:r>
    </w:p>
    <w:p w14:paraId="33E6D71F" w14:textId="77777777" w:rsidR="00972922" w:rsidRDefault="00972922" w:rsidP="00972922">
      <w:pPr>
        <w:pStyle w:val="PL"/>
      </w:pPr>
    </w:p>
    <w:p w14:paraId="39D7A03F" w14:textId="77777777" w:rsidR="00972922" w:rsidRDefault="00972922" w:rsidP="00972922">
      <w:pPr>
        <w:pStyle w:val="PL"/>
      </w:pPr>
      <w:r>
        <w:t xml:space="preserve">    EP_N20-Multiple:</w:t>
      </w:r>
    </w:p>
    <w:p w14:paraId="202B5E84" w14:textId="77777777" w:rsidR="00972922" w:rsidRDefault="00972922" w:rsidP="00972922">
      <w:pPr>
        <w:pStyle w:val="PL"/>
      </w:pPr>
      <w:r>
        <w:t xml:space="preserve">      type: array</w:t>
      </w:r>
    </w:p>
    <w:p w14:paraId="3AD5A853" w14:textId="77777777" w:rsidR="00972922" w:rsidRDefault="00972922" w:rsidP="00972922">
      <w:pPr>
        <w:pStyle w:val="PL"/>
      </w:pPr>
      <w:r>
        <w:t xml:space="preserve">      items:</w:t>
      </w:r>
    </w:p>
    <w:p w14:paraId="31A73EBC" w14:textId="77777777" w:rsidR="00972922" w:rsidRDefault="00972922" w:rsidP="00972922">
      <w:pPr>
        <w:pStyle w:val="PL"/>
      </w:pPr>
      <w:r>
        <w:t xml:space="preserve">        $ref: '#/components/schemas/EP_N20-Single'</w:t>
      </w:r>
    </w:p>
    <w:p w14:paraId="781E902E" w14:textId="77777777" w:rsidR="00972922" w:rsidRDefault="00972922" w:rsidP="00972922">
      <w:pPr>
        <w:pStyle w:val="PL"/>
      </w:pPr>
      <w:r>
        <w:t xml:space="preserve">    EP_N21-Multiple:</w:t>
      </w:r>
    </w:p>
    <w:p w14:paraId="478E2567" w14:textId="77777777" w:rsidR="00972922" w:rsidRDefault="00972922" w:rsidP="00972922">
      <w:pPr>
        <w:pStyle w:val="PL"/>
      </w:pPr>
      <w:r>
        <w:t xml:space="preserve">      type: array</w:t>
      </w:r>
    </w:p>
    <w:p w14:paraId="333DC174" w14:textId="77777777" w:rsidR="00972922" w:rsidRDefault="00972922" w:rsidP="00972922">
      <w:pPr>
        <w:pStyle w:val="PL"/>
      </w:pPr>
      <w:r>
        <w:t xml:space="preserve">      items:</w:t>
      </w:r>
    </w:p>
    <w:p w14:paraId="63333B3B" w14:textId="77777777" w:rsidR="00972922" w:rsidRDefault="00972922" w:rsidP="00972922">
      <w:pPr>
        <w:pStyle w:val="PL"/>
      </w:pPr>
      <w:r>
        <w:t xml:space="preserve">        $ref: '#/components/schemas/EP_N21-Single'</w:t>
      </w:r>
    </w:p>
    <w:p w14:paraId="3F743A33" w14:textId="77777777" w:rsidR="00972922" w:rsidRDefault="00972922" w:rsidP="00972922">
      <w:pPr>
        <w:pStyle w:val="PL"/>
      </w:pPr>
      <w:r>
        <w:t xml:space="preserve">    EP_N22-Multiple:</w:t>
      </w:r>
    </w:p>
    <w:p w14:paraId="68E9825A" w14:textId="77777777" w:rsidR="00972922" w:rsidRDefault="00972922" w:rsidP="00972922">
      <w:pPr>
        <w:pStyle w:val="PL"/>
      </w:pPr>
      <w:r>
        <w:t xml:space="preserve">      type: array</w:t>
      </w:r>
    </w:p>
    <w:p w14:paraId="613AB001" w14:textId="77777777" w:rsidR="00972922" w:rsidRDefault="00972922" w:rsidP="00972922">
      <w:pPr>
        <w:pStyle w:val="PL"/>
      </w:pPr>
      <w:r>
        <w:t xml:space="preserve">      items:</w:t>
      </w:r>
    </w:p>
    <w:p w14:paraId="237EF320" w14:textId="77777777" w:rsidR="00972922" w:rsidRDefault="00972922" w:rsidP="00972922">
      <w:pPr>
        <w:pStyle w:val="PL"/>
      </w:pPr>
      <w:r>
        <w:t xml:space="preserve">        $ref: '#/components/schemas/EP_N22-Single'</w:t>
      </w:r>
    </w:p>
    <w:p w14:paraId="5841E785" w14:textId="77777777" w:rsidR="00972922" w:rsidRDefault="00972922" w:rsidP="00972922">
      <w:pPr>
        <w:pStyle w:val="PL"/>
      </w:pPr>
    </w:p>
    <w:p w14:paraId="735BAB6F" w14:textId="77777777" w:rsidR="00972922" w:rsidRDefault="00972922" w:rsidP="00972922">
      <w:pPr>
        <w:pStyle w:val="PL"/>
      </w:pPr>
      <w:r>
        <w:t xml:space="preserve">    EP_N26-Multiple:</w:t>
      </w:r>
    </w:p>
    <w:p w14:paraId="1ECCC487" w14:textId="77777777" w:rsidR="00972922" w:rsidRDefault="00972922" w:rsidP="00972922">
      <w:pPr>
        <w:pStyle w:val="PL"/>
      </w:pPr>
      <w:r>
        <w:t xml:space="preserve">      type: array</w:t>
      </w:r>
    </w:p>
    <w:p w14:paraId="309C249E" w14:textId="77777777" w:rsidR="00972922" w:rsidRDefault="00972922" w:rsidP="00972922">
      <w:pPr>
        <w:pStyle w:val="PL"/>
      </w:pPr>
      <w:r>
        <w:t xml:space="preserve">      items:</w:t>
      </w:r>
    </w:p>
    <w:p w14:paraId="7135965D" w14:textId="77777777" w:rsidR="00972922" w:rsidRDefault="00972922" w:rsidP="00972922">
      <w:pPr>
        <w:pStyle w:val="PL"/>
      </w:pPr>
      <w:r>
        <w:t xml:space="preserve">        $ref: '#/components/schemas/EP_N26-Single'</w:t>
      </w:r>
    </w:p>
    <w:p w14:paraId="2FD66D3D" w14:textId="77777777" w:rsidR="00972922" w:rsidRDefault="00972922" w:rsidP="00972922">
      <w:pPr>
        <w:pStyle w:val="PL"/>
      </w:pPr>
      <w:r>
        <w:t xml:space="preserve">    EP_N27-Multiple:</w:t>
      </w:r>
    </w:p>
    <w:p w14:paraId="502995F3" w14:textId="77777777" w:rsidR="00972922" w:rsidRDefault="00972922" w:rsidP="00972922">
      <w:pPr>
        <w:pStyle w:val="PL"/>
      </w:pPr>
      <w:r>
        <w:t xml:space="preserve">      type: array</w:t>
      </w:r>
    </w:p>
    <w:p w14:paraId="666A6E7B" w14:textId="77777777" w:rsidR="00972922" w:rsidRDefault="00972922" w:rsidP="00972922">
      <w:pPr>
        <w:pStyle w:val="PL"/>
      </w:pPr>
      <w:r>
        <w:t xml:space="preserve">      items:</w:t>
      </w:r>
    </w:p>
    <w:p w14:paraId="1C1D5168" w14:textId="77777777" w:rsidR="00972922" w:rsidRDefault="00972922" w:rsidP="00972922">
      <w:pPr>
        <w:pStyle w:val="PL"/>
      </w:pPr>
      <w:r>
        <w:t xml:space="preserve">        $ref: '#/components/schemas/EP_N27-Single'</w:t>
      </w:r>
    </w:p>
    <w:p w14:paraId="2BC8CBC3" w14:textId="77777777" w:rsidR="00972922" w:rsidRDefault="00972922" w:rsidP="00972922">
      <w:pPr>
        <w:pStyle w:val="PL"/>
      </w:pPr>
      <w:r>
        <w:t xml:space="preserve">    EP_N28-Multiple:</w:t>
      </w:r>
    </w:p>
    <w:p w14:paraId="513DCE88" w14:textId="77777777" w:rsidR="00972922" w:rsidRDefault="00972922" w:rsidP="00972922">
      <w:pPr>
        <w:pStyle w:val="PL"/>
      </w:pPr>
      <w:r>
        <w:t xml:space="preserve">      type: array</w:t>
      </w:r>
    </w:p>
    <w:p w14:paraId="4B291750" w14:textId="77777777" w:rsidR="00972922" w:rsidRDefault="00972922" w:rsidP="00972922">
      <w:pPr>
        <w:pStyle w:val="PL"/>
      </w:pPr>
      <w:r>
        <w:lastRenderedPageBreak/>
        <w:t xml:space="preserve">      items:</w:t>
      </w:r>
    </w:p>
    <w:p w14:paraId="02704516" w14:textId="77777777" w:rsidR="00972922" w:rsidRDefault="00972922" w:rsidP="00972922">
      <w:pPr>
        <w:pStyle w:val="PL"/>
      </w:pPr>
      <w:r>
        <w:t xml:space="preserve">        $ref: '#/components/schemas/EP_N28-Single'</w:t>
      </w:r>
    </w:p>
    <w:p w14:paraId="28171B7C" w14:textId="77777777" w:rsidR="00972922" w:rsidRDefault="00972922" w:rsidP="00972922">
      <w:pPr>
        <w:pStyle w:val="PL"/>
      </w:pPr>
    </w:p>
    <w:p w14:paraId="19862A42" w14:textId="77777777" w:rsidR="00972922" w:rsidRDefault="00972922" w:rsidP="00972922">
      <w:pPr>
        <w:pStyle w:val="PL"/>
      </w:pPr>
      <w:r>
        <w:t xml:space="preserve">    EP_N31-Multiple:</w:t>
      </w:r>
    </w:p>
    <w:p w14:paraId="4B0FF806" w14:textId="77777777" w:rsidR="00972922" w:rsidRDefault="00972922" w:rsidP="00972922">
      <w:pPr>
        <w:pStyle w:val="PL"/>
      </w:pPr>
      <w:r>
        <w:t xml:space="preserve">      type: array</w:t>
      </w:r>
    </w:p>
    <w:p w14:paraId="3EAAD40C" w14:textId="77777777" w:rsidR="00972922" w:rsidRDefault="00972922" w:rsidP="00972922">
      <w:pPr>
        <w:pStyle w:val="PL"/>
      </w:pPr>
      <w:r>
        <w:t xml:space="preserve">      items:</w:t>
      </w:r>
    </w:p>
    <w:p w14:paraId="3A95B058" w14:textId="77777777" w:rsidR="00972922" w:rsidRDefault="00972922" w:rsidP="00972922">
      <w:pPr>
        <w:pStyle w:val="PL"/>
      </w:pPr>
      <w:r>
        <w:t xml:space="preserve">        $ref: '#/components/schemas/EP_N31-Single'</w:t>
      </w:r>
    </w:p>
    <w:p w14:paraId="1B9AED99" w14:textId="77777777" w:rsidR="00972922" w:rsidRDefault="00972922" w:rsidP="00972922">
      <w:pPr>
        <w:pStyle w:val="PL"/>
      </w:pPr>
      <w:r>
        <w:t xml:space="preserve">    EP_N32-Multiple:</w:t>
      </w:r>
    </w:p>
    <w:p w14:paraId="2199C0F4" w14:textId="77777777" w:rsidR="00972922" w:rsidRDefault="00972922" w:rsidP="00972922">
      <w:pPr>
        <w:pStyle w:val="PL"/>
      </w:pPr>
      <w:r>
        <w:t xml:space="preserve">      type: array</w:t>
      </w:r>
    </w:p>
    <w:p w14:paraId="228C173A" w14:textId="77777777" w:rsidR="00972922" w:rsidRDefault="00972922" w:rsidP="00972922">
      <w:pPr>
        <w:pStyle w:val="PL"/>
      </w:pPr>
      <w:r>
        <w:t xml:space="preserve">      items:</w:t>
      </w:r>
    </w:p>
    <w:p w14:paraId="7363C397" w14:textId="77777777" w:rsidR="00972922" w:rsidRDefault="00972922" w:rsidP="00972922">
      <w:pPr>
        <w:pStyle w:val="PL"/>
      </w:pPr>
      <w:r>
        <w:t xml:space="preserve">        $ref: '#/components/schemas/EP_N32-Single'</w:t>
      </w:r>
    </w:p>
    <w:p w14:paraId="5553688C" w14:textId="77777777" w:rsidR="00972922" w:rsidRDefault="00972922" w:rsidP="00972922">
      <w:pPr>
        <w:pStyle w:val="PL"/>
      </w:pPr>
      <w:r>
        <w:t xml:space="preserve">    EP_N33-Multiple:</w:t>
      </w:r>
    </w:p>
    <w:p w14:paraId="7BDEA3E3" w14:textId="77777777" w:rsidR="00972922" w:rsidRDefault="00972922" w:rsidP="00972922">
      <w:pPr>
        <w:pStyle w:val="PL"/>
      </w:pPr>
      <w:r>
        <w:t xml:space="preserve">      type: array</w:t>
      </w:r>
    </w:p>
    <w:p w14:paraId="27424449" w14:textId="77777777" w:rsidR="00972922" w:rsidRDefault="00972922" w:rsidP="00972922">
      <w:pPr>
        <w:pStyle w:val="PL"/>
      </w:pPr>
      <w:r>
        <w:t xml:space="preserve">      items:</w:t>
      </w:r>
    </w:p>
    <w:p w14:paraId="34427212" w14:textId="77777777" w:rsidR="00972922" w:rsidRDefault="00972922" w:rsidP="00972922">
      <w:pPr>
        <w:pStyle w:val="PL"/>
      </w:pPr>
      <w:r>
        <w:t xml:space="preserve">        $ref: '#/components/schemas/EP_N33-Single'</w:t>
      </w:r>
    </w:p>
    <w:p w14:paraId="741EF64D" w14:textId="77777777" w:rsidR="00972922" w:rsidRDefault="00972922" w:rsidP="00972922">
      <w:pPr>
        <w:pStyle w:val="PL"/>
      </w:pPr>
      <w:r>
        <w:t xml:space="preserve">    EP_N34-Multiple:</w:t>
      </w:r>
    </w:p>
    <w:p w14:paraId="62DBD90A" w14:textId="77777777" w:rsidR="00972922" w:rsidRDefault="00972922" w:rsidP="00972922">
      <w:pPr>
        <w:pStyle w:val="PL"/>
      </w:pPr>
      <w:r>
        <w:t xml:space="preserve">      type: array</w:t>
      </w:r>
    </w:p>
    <w:p w14:paraId="27223238" w14:textId="77777777" w:rsidR="00972922" w:rsidRDefault="00972922" w:rsidP="00972922">
      <w:pPr>
        <w:pStyle w:val="PL"/>
      </w:pPr>
      <w:r>
        <w:t xml:space="preserve">      items:</w:t>
      </w:r>
    </w:p>
    <w:p w14:paraId="65ED6329" w14:textId="77777777" w:rsidR="00972922" w:rsidRDefault="00972922" w:rsidP="00972922">
      <w:pPr>
        <w:pStyle w:val="PL"/>
      </w:pPr>
      <w:r>
        <w:t xml:space="preserve">        $ref: '#/components/schemas/EP_N34-Single'</w:t>
      </w:r>
    </w:p>
    <w:p w14:paraId="5F020D69" w14:textId="77777777" w:rsidR="00972922" w:rsidRDefault="00972922" w:rsidP="00972922">
      <w:pPr>
        <w:pStyle w:val="PL"/>
      </w:pPr>
      <w:r>
        <w:t xml:space="preserve">    EP_N40-Multiple:</w:t>
      </w:r>
    </w:p>
    <w:p w14:paraId="6CC95619" w14:textId="77777777" w:rsidR="00972922" w:rsidRDefault="00972922" w:rsidP="00972922">
      <w:pPr>
        <w:pStyle w:val="PL"/>
      </w:pPr>
      <w:r>
        <w:t xml:space="preserve">      type: array</w:t>
      </w:r>
    </w:p>
    <w:p w14:paraId="02F8FEF0" w14:textId="77777777" w:rsidR="00972922" w:rsidRDefault="00972922" w:rsidP="00972922">
      <w:pPr>
        <w:pStyle w:val="PL"/>
      </w:pPr>
      <w:r>
        <w:t xml:space="preserve">      items:</w:t>
      </w:r>
    </w:p>
    <w:p w14:paraId="2558E86C" w14:textId="77777777" w:rsidR="00972922" w:rsidRDefault="00972922" w:rsidP="00972922">
      <w:pPr>
        <w:pStyle w:val="PL"/>
      </w:pPr>
      <w:r>
        <w:t xml:space="preserve">        $ref: '#/components/schemas/EP_N40-Single'</w:t>
      </w:r>
    </w:p>
    <w:p w14:paraId="5ED949A8" w14:textId="77777777" w:rsidR="00972922" w:rsidRDefault="00972922" w:rsidP="00972922">
      <w:pPr>
        <w:pStyle w:val="PL"/>
      </w:pPr>
      <w:r>
        <w:t xml:space="preserve">    EP_N41-Multiple:</w:t>
      </w:r>
    </w:p>
    <w:p w14:paraId="50EB9B61" w14:textId="77777777" w:rsidR="00972922" w:rsidRDefault="00972922" w:rsidP="00972922">
      <w:pPr>
        <w:pStyle w:val="PL"/>
      </w:pPr>
      <w:r>
        <w:t xml:space="preserve">      type: array</w:t>
      </w:r>
    </w:p>
    <w:p w14:paraId="79B4C0E9" w14:textId="77777777" w:rsidR="00972922" w:rsidRDefault="00972922" w:rsidP="00972922">
      <w:pPr>
        <w:pStyle w:val="PL"/>
      </w:pPr>
      <w:r>
        <w:t xml:space="preserve">      items:</w:t>
      </w:r>
    </w:p>
    <w:p w14:paraId="2659A155" w14:textId="77777777" w:rsidR="00972922" w:rsidRDefault="00972922" w:rsidP="00972922">
      <w:pPr>
        <w:pStyle w:val="PL"/>
      </w:pPr>
      <w:r>
        <w:t xml:space="preserve">        $ref: '#/components/schemas/EP_N41-Single'</w:t>
      </w:r>
    </w:p>
    <w:p w14:paraId="578F08ED" w14:textId="77777777" w:rsidR="00972922" w:rsidRDefault="00972922" w:rsidP="00972922">
      <w:pPr>
        <w:pStyle w:val="PL"/>
      </w:pPr>
      <w:r>
        <w:t xml:space="preserve">    EP_N42-Multiple:</w:t>
      </w:r>
    </w:p>
    <w:p w14:paraId="25565E24" w14:textId="77777777" w:rsidR="00972922" w:rsidRDefault="00972922" w:rsidP="00972922">
      <w:pPr>
        <w:pStyle w:val="PL"/>
      </w:pPr>
      <w:r>
        <w:t xml:space="preserve">      type: array</w:t>
      </w:r>
    </w:p>
    <w:p w14:paraId="7D665015" w14:textId="77777777" w:rsidR="00972922" w:rsidRDefault="00972922" w:rsidP="00972922">
      <w:pPr>
        <w:pStyle w:val="PL"/>
      </w:pPr>
      <w:r>
        <w:t xml:space="preserve">      items:</w:t>
      </w:r>
    </w:p>
    <w:p w14:paraId="591B40FF" w14:textId="77777777" w:rsidR="00972922" w:rsidRDefault="00972922" w:rsidP="00972922">
      <w:pPr>
        <w:pStyle w:val="PL"/>
      </w:pPr>
      <w:r>
        <w:t xml:space="preserve">        $ref: '#/components/schemas/EP_N42-Single'</w:t>
      </w:r>
    </w:p>
    <w:p w14:paraId="05994AC9" w14:textId="77777777" w:rsidR="00972922" w:rsidRDefault="00972922" w:rsidP="00972922">
      <w:pPr>
        <w:pStyle w:val="PL"/>
      </w:pPr>
    </w:p>
    <w:p w14:paraId="64D6B3D2" w14:textId="77777777" w:rsidR="00972922" w:rsidRDefault="00972922" w:rsidP="00972922">
      <w:pPr>
        <w:pStyle w:val="PL"/>
      </w:pPr>
      <w:r>
        <w:t xml:space="preserve">    EP_S5C-Multiple:</w:t>
      </w:r>
    </w:p>
    <w:p w14:paraId="1BBD5EFA" w14:textId="77777777" w:rsidR="00972922" w:rsidRDefault="00972922" w:rsidP="00972922">
      <w:pPr>
        <w:pStyle w:val="PL"/>
      </w:pPr>
      <w:r>
        <w:t xml:space="preserve">      type: array</w:t>
      </w:r>
    </w:p>
    <w:p w14:paraId="4AF14E93" w14:textId="77777777" w:rsidR="00972922" w:rsidRDefault="00972922" w:rsidP="00972922">
      <w:pPr>
        <w:pStyle w:val="PL"/>
      </w:pPr>
      <w:r>
        <w:t xml:space="preserve">      items:</w:t>
      </w:r>
    </w:p>
    <w:p w14:paraId="26602842" w14:textId="77777777" w:rsidR="00972922" w:rsidRDefault="00972922" w:rsidP="00972922">
      <w:pPr>
        <w:pStyle w:val="PL"/>
      </w:pPr>
      <w:r>
        <w:t xml:space="preserve">        $ref: '#/components/schemas/EP_S5C-Single'</w:t>
      </w:r>
    </w:p>
    <w:p w14:paraId="51F5310F" w14:textId="77777777" w:rsidR="00972922" w:rsidRDefault="00972922" w:rsidP="00972922">
      <w:pPr>
        <w:pStyle w:val="PL"/>
      </w:pPr>
      <w:r>
        <w:t xml:space="preserve">    EP_S5U-Multiple:</w:t>
      </w:r>
    </w:p>
    <w:p w14:paraId="4667F86C" w14:textId="77777777" w:rsidR="00972922" w:rsidRDefault="00972922" w:rsidP="00972922">
      <w:pPr>
        <w:pStyle w:val="PL"/>
      </w:pPr>
      <w:r>
        <w:t xml:space="preserve">      type: array</w:t>
      </w:r>
    </w:p>
    <w:p w14:paraId="1DB21743" w14:textId="77777777" w:rsidR="00972922" w:rsidRDefault="00972922" w:rsidP="00972922">
      <w:pPr>
        <w:pStyle w:val="PL"/>
      </w:pPr>
      <w:r>
        <w:t xml:space="preserve">      items:</w:t>
      </w:r>
    </w:p>
    <w:p w14:paraId="54331884" w14:textId="77777777" w:rsidR="00972922" w:rsidRDefault="00972922" w:rsidP="00972922">
      <w:pPr>
        <w:pStyle w:val="PL"/>
      </w:pPr>
      <w:r>
        <w:t xml:space="preserve">        $ref: '#/components/schemas/EP_S5U-Single'</w:t>
      </w:r>
    </w:p>
    <w:p w14:paraId="47405C1D" w14:textId="77777777" w:rsidR="00972922" w:rsidRDefault="00972922" w:rsidP="00972922">
      <w:pPr>
        <w:pStyle w:val="PL"/>
      </w:pPr>
      <w:r>
        <w:t xml:space="preserve">    EP_Rx-Multiple:</w:t>
      </w:r>
    </w:p>
    <w:p w14:paraId="0B1AAE6A" w14:textId="77777777" w:rsidR="00972922" w:rsidRDefault="00972922" w:rsidP="00972922">
      <w:pPr>
        <w:pStyle w:val="PL"/>
      </w:pPr>
      <w:r>
        <w:t xml:space="preserve">      type: array</w:t>
      </w:r>
    </w:p>
    <w:p w14:paraId="19A1BEE0" w14:textId="77777777" w:rsidR="00972922" w:rsidRDefault="00972922" w:rsidP="00972922">
      <w:pPr>
        <w:pStyle w:val="PL"/>
      </w:pPr>
      <w:r>
        <w:t xml:space="preserve">      items:</w:t>
      </w:r>
    </w:p>
    <w:p w14:paraId="6D244AD9" w14:textId="77777777" w:rsidR="00972922" w:rsidRDefault="00972922" w:rsidP="00972922">
      <w:pPr>
        <w:pStyle w:val="PL"/>
      </w:pPr>
      <w:r>
        <w:t xml:space="preserve">        $ref: '#/components/schemas/EP_Rx-Single'</w:t>
      </w:r>
    </w:p>
    <w:p w14:paraId="24585EDF" w14:textId="77777777" w:rsidR="00972922" w:rsidRDefault="00972922" w:rsidP="00972922">
      <w:pPr>
        <w:pStyle w:val="PL"/>
      </w:pPr>
      <w:r>
        <w:t xml:space="preserve">    EP_MAP_SMSC-Multiple:</w:t>
      </w:r>
    </w:p>
    <w:p w14:paraId="6D3C442F" w14:textId="77777777" w:rsidR="00972922" w:rsidRDefault="00972922" w:rsidP="00972922">
      <w:pPr>
        <w:pStyle w:val="PL"/>
      </w:pPr>
      <w:r>
        <w:t xml:space="preserve">      type: array</w:t>
      </w:r>
    </w:p>
    <w:p w14:paraId="3C10C19A" w14:textId="77777777" w:rsidR="00972922" w:rsidRDefault="00972922" w:rsidP="00972922">
      <w:pPr>
        <w:pStyle w:val="PL"/>
      </w:pPr>
      <w:r>
        <w:t xml:space="preserve">      items:</w:t>
      </w:r>
    </w:p>
    <w:p w14:paraId="69DFF49A" w14:textId="77777777" w:rsidR="00972922" w:rsidRDefault="00972922" w:rsidP="00972922">
      <w:pPr>
        <w:pStyle w:val="PL"/>
      </w:pPr>
      <w:r>
        <w:t xml:space="preserve">        $ref: '#/components/schemas/EP_MAP_SMSC-Single'</w:t>
      </w:r>
    </w:p>
    <w:p w14:paraId="4FB7B8F9" w14:textId="77777777" w:rsidR="00972922" w:rsidRDefault="00972922" w:rsidP="00972922">
      <w:pPr>
        <w:pStyle w:val="PL"/>
      </w:pPr>
      <w:r>
        <w:t xml:space="preserve">    EP_NL1-Multiple:</w:t>
      </w:r>
    </w:p>
    <w:p w14:paraId="563FFA0E" w14:textId="77777777" w:rsidR="00972922" w:rsidRDefault="00972922" w:rsidP="00972922">
      <w:pPr>
        <w:pStyle w:val="PL"/>
      </w:pPr>
      <w:r>
        <w:t xml:space="preserve">      type: array</w:t>
      </w:r>
    </w:p>
    <w:p w14:paraId="6F68BD81" w14:textId="77777777" w:rsidR="00972922" w:rsidRDefault="00972922" w:rsidP="00972922">
      <w:pPr>
        <w:pStyle w:val="PL"/>
      </w:pPr>
      <w:r>
        <w:t xml:space="preserve">      items:</w:t>
      </w:r>
    </w:p>
    <w:p w14:paraId="203AF693" w14:textId="77777777" w:rsidR="00972922" w:rsidRDefault="00972922" w:rsidP="00972922">
      <w:pPr>
        <w:pStyle w:val="PL"/>
      </w:pPr>
      <w:r>
        <w:t xml:space="preserve">        $ref: '#/components/schemas/EP_NL1-Single'</w:t>
      </w:r>
    </w:p>
    <w:p w14:paraId="111230DC" w14:textId="77777777" w:rsidR="00972922" w:rsidRDefault="00972922" w:rsidP="00972922">
      <w:pPr>
        <w:pStyle w:val="PL"/>
      </w:pPr>
      <w:r>
        <w:t xml:space="preserve">    EP_NL2-Multiple:</w:t>
      </w:r>
    </w:p>
    <w:p w14:paraId="01E91808" w14:textId="77777777" w:rsidR="00972922" w:rsidRDefault="00972922" w:rsidP="00972922">
      <w:pPr>
        <w:pStyle w:val="PL"/>
      </w:pPr>
      <w:r>
        <w:t xml:space="preserve">      type: array</w:t>
      </w:r>
    </w:p>
    <w:p w14:paraId="664B8F8B" w14:textId="77777777" w:rsidR="00972922" w:rsidRDefault="00972922" w:rsidP="00972922">
      <w:pPr>
        <w:pStyle w:val="PL"/>
      </w:pPr>
      <w:r>
        <w:t xml:space="preserve">      items:</w:t>
      </w:r>
    </w:p>
    <w:p w14:paraId="7BCEC0E1" w14:textId="77777777" w:rsidR="00972922" w:rsidRDefault="00972922" w:rsidP="00972922">
      <w:pPr>
        <w:pStyle w:val="PL"/>
      </w:pPr>
      <w:r>
        <w:t xml:space="preserve">        $ref: '#/components/schemas/EP_NL2-Single'</w:t>
      </w:r>
    </w:p>
    <w:p w14:paraId="45CA7279" w14:textId="77777777" w:rsidR="00972922" w:rsidRDefault="00972922" w:rsidP="00972922">
      <w:pPr>
        <w:pStyle w:val="PL"/>
      </w:pPr>
      <w:r>
        <w:t xml:space="preserve">    EP_NL3-Multiple:</w:t>
      </w:r>
    </w:p>
    <w:p w14:paraId="029653D1" w14:textId="77777777" w:rsidR="00972922" w:rsidRDefault="00972922" w:rsidP="00972922">
      <w:pPr>
        <w:pStyle w:val="PL"/>
      </w:pPr>
      <w:r>
        <w:t xml:space="preserve">      type: array</w:t>
      </w:r>
    </w:p>
    <w:p w14:paraId="5C1A33D1" w14:textId="77777777" w:rsidR="00972922" w:rsidRDefault="00972922" w:rsidP="00972922">
      <w:pPr>
        <w:pStyle w:val="PL"/>
      </w:pPr>
      <w:r>
        <w:t xml:space="preserve">      items:</w:t>
      </w:r>
    </w:p>
    <w:p w14:paraId="7442D049" w14:textId="77777777" w:rsidR="00972922" w:rsidRDefault="00972922" w:rsidP="00972922">
      <w:pPr>
        <w:pStyle w:val="PL"/>
      </w:pPr>
      <w:r>
        <w:t xml:space="preserve">        $ref: '#/components/schemas/EP_NL3-Single'</w:t>
      </w:r>
    </w:p>
    <w:p w14:paraId="423D7EEC" w14:textId="77777777" w:rsidR="00972922" w:rsidRDefault="00972922" w:rsidP="00972922">
      <w:pPr>
        <w:pStyle w:val="PL"/>
      </w:pPr>
      <w:r>
        <w:t xml:space="preserve">    EP_NL5-Multiple:</w:t>
      </w:r>
    </w:p>
    <w:p w14:paraId="4C3B0E0F" w14:textId="77777777" w:rsidR="00972922" w:rsidRDefault="00972922" w:rsidP="00972922">
      <w:pPr>
        <w:pStyle w:val="PL"/>
      </w:pPr>
      <w:r>
        <w:t xml:space="preserve">      type: array</w:t>
      </w:r>
    </w:p>
    <w:p w14:paraId="109725A0" w14:textId="77777777" w:rsidR="00972922" w:rsidRDefault="00972922" w:rsidP="00972922">
      <w:pPr>
        <w:pStyle w:val="PL"/>
      </w:pPr>
      <w:r>
        <w:t xml:space="preserve">      items:</w:t>
      </w:r>
    </w:p>
    <w:p w14:paraId="118B2C3E" w14:textId="77777777" w:rsidR="00972922" w:rsidRDefault="00972922" w:rsidP="00972922">
      <w:pPr>
        <w:pStyle w:val="PL"/>
      </w:pPr>
      <w:r>
        <w:t xml:space="preserve">        $ref: '#/components/schemas/EP_NL5-Single'</w:t>
      </w:r>
    </w:p>
    <w:p w14:paraId="232CF415" w14:textId="77777777" w:rsidR="00972922" w:rsidRDefault="00972922" w:rsidP="00972922">
      <w:pPr>
        <w:pStyle w:val="PL"/>
      </w:pPr>
      <w:r>
        <w:t xml:space="preserve">    EP_NL6-Multiple:</w:t>
      </w:r>
    </w:p>
    <w:p w14:paraId="0E9C8DE4" w14:textId="77777777" w:rsidR="00972922" w:rsidRDefault="00972922" w:rsidP="00972922">
      <w:pPr>
        <w:pStyle w:val="PL"/>
      </w:pPr>
      <w:r>
        <w:t xml:space="preserve">      type: array</w:t>
      </w:r>
    </w:p>
    <w:p w14:paraId="26FC2983" w14:textId="77777777" w:rsidR="00972922" w:rsidRDefault="00972922" w:rsidP="00972922">
      <w:pPr>
        <w:pStyle w:val="PL"/>
      </w:pPr>
      <w:r>
        <w:t xml:space="preserve">      items:</w:t>
      </w:r>
    </w:p>
    <w:p w14:paraId="32D15D95" w14:textId="77777777" w:rsidR="00972922" w:rsidRDefault="00972922" w:rsidP="00972922">
      <w:pPr>
        <w:pStyle w:val="PL"/>
      </w:pPr>
      <w:r>
        <w:t xml:space="preserve">        $ref: '#/components/schemas/EP_NL6-Single'</w:t>
      </w:r>
    </w:p>
    <w:p w14:paraId="24FFF28D" w14:textId="77777777" w:rsidR="00972922" w:rsidRDefault="00972922" w:rsidP="00972922">
      <w:pPr>
        <w:pStyle w:val="PL"/>
      </w:pPr>
      <w:r>
        <w:t xml:space="preserve">    EP_NL7-Multiple:</w:t>
      </w:r>
    </w:p>
    <w:p w14:paraId="0A08C166" w14:textId="77777777" w:rsidR="00972922" w:rsidRDefault="00972922" w:rsidP="00972922">
      <w:pPr>
        <w:pStyle w:val="PL"/>
      </w:pPr>
      <w:r>
        <w:t xml:space="preserve">      type: array</w:t>
      </w:r>
    </w:p>
    <w:p w14:paraId="0CF0260C" w14:textId="77777777" w:rsidR="00972922" w:rsidRDefault="00972922" w:rsidP="00972922">
      <w:pPr>
        <w:pStyle w:val="PL"/>
      </w:pPr>
      <w:r>
        <w:t xml:space="preserve">      items:</w:t>
      </w:r>
    </w:p>
    <w:p w14:paraId="73F0527A" w14:textId="77777777" w:rsidR="00972922" w:rsidRDefault="00972922" w:rsidP="00972922">
      <w:pPr>
        <w:pStyle w:val="PL"/>
      </w:pPr>
      <w:r>
        <w:t xml:space="preserve">        $ref: '#/components/schemas/EP_NL7-Single'</w:t>
      </w:r>
    </w:p>
    <w:p w14:paraId="65991465" w14:textId="77777777" w:rsidR="00972922" w:rsidRDefault="00972922" w:rsidP="00972922">
      <w:pPr>
        <w:pStyle w:val="PL"/>
      </w:pPr>
      <w:r>
        <w:t xml:space="preserve">    EP_NL8-Multiple:</w:t>
      </w:r>
    </w:p>
    <w:p w14:paraId="3CB04D1E" w14:textId="77777777" w:rsidR="00972922" w:rsidRDefault="00972922" w:rsidP="00972922">
      <w:pPr>
        <w:pStyle w:val="PL"/>
      </w:pPr>
      <w:r>
        <w:t xml:space="preserve">      type: array</w:t>
      </w:r>
    </w:p>
    <w:p w14:paraId="528B5D5A" w14:textId="77777777" w:rsidR="00972922" w:rsidRDefault="00972922" w:rsidP="00972922">
      <w:pPr>
        <w:pStyle w:val="PL"/>
      </w:pPr>
      <w:r>
        <w:t xml:space="preserve">      items:</w:t>
      </w:r>
    </w:p>
    <w:p w14:paraId="47891D49" w14:textId="77777777" w:rsidR="00972922" w:rsidRDefault="00972922" w:rsidP="00972922">
      <w:pPr>
        <w:pStyle w:val="PL"/>
      </w:pPr>
      <w:r>
        <w:t xml:space="preserve">        $ref: '#/components/schemas/EP_NL8-Single'               </w:t>
      </w:r>
    </w:p>
    <w:p w14:paraId="72356052" w14:textId="77777777" w:rsidR="00972922" w:rsidRDefault="00972922" w:rsidP="00972922">
      <w:pPr>
        <w:pStyle w:val="PL"/>
      </w:pPr>
      <w:r>
        <w:t xml:space="preserve">    EP_NL9-Multiple:</w:t>
      </w:r>
    </w:p>
    <w:p w14:paraId="04BD0BB9" w14:textId="77777777" w:rsidR="00972922" w:rsidRDefault="00972922" w:rsidP="00972922">
      <w:pPr>
        <w:pStyle w:val="PL"/>
      </w:pPr>
      <w:r>
        <w:t xml:space="preserve">      type: array</w:t>
      </w:r>
    </w:p>
    <w:p w14:paraId="63777B44" w14:textId="77777777" w:rsidR="00972922" w:rsidRDefault="00972922" w:rsidP="00972922">
      <w:pPr>
        <w:pStyle w:val="PL"/>
      </w:pPr>
      <w:r>
        <w:lastRenderedPageBreak/>
        <w:t xml:space="preserve">      items:</w:t>
      </w:r>
    </w:p>
    <w:p w14:paraId="79C0CF58" w14:textId="77777777" w:rsidR="00972922" w:rsidRDefault="00972922" w:rsidP="00972922">
      <w:pPr>
        <w:pStyle w:val="PL"/>
      </w:pPr>
      <w:r>
        <w:t xml:space="preserve">        $ref: '#/components/schemas/EP_NL9-Single'</w:t>
      </w:r>
    </w:p>
    <w:p w14:paraId="74DF5588" w14:textId="77777777" w:rsidR="00972922" w:rsidRDefault="00972922" w:rsidP="00972922">
      <w:pPr>
        <w:pStyle w:val="PL"/>
      </w:pPr>
      <w:r>
        <w:t xml:space="preserve">    EP_NL10-Multiple:</w:t>
      </w:r>
    </w:p>
    <w:p w14:paraId="36E13845" w14:textId="77777777" w:rsidR="00972922" w:rsidRDefault="00972922" w:rsidP="00972922">
      <w:pPr>
        <w:pStyle w:val="PL"/>
      </w:pPr>
      <w:r>
        <w:t xml:space="preserve">      type: array</w:t>
      </w:r>
    </w:p>
    <w:p w14:paraId="79387E43" w14:textId="77777777" w:rsidR="00972922" w:rsidRDefault="00972922" w:rsidP="00972922">
      <w:pPr>
        <w:pStyle w:val="PL"/>
      </w:pPr>
      <w:r>
        <w:t xml:space="preserve">      items:</w:t>
      </w:r>
    </w:p>
    <w:p w14:paraId="0750D052" w14:textId="77777777" w:rsidR="00972922" w:rsidRDefault="00972922" w:rsidP="00972922">
      <w:pPr>
        <w:pStyle w:val="PL"/>
      </w:pPr>
      <w:r>
        <w:t xml:space="preserve">        $ref: '#/components/schemas/EP_NL10-Single'        </w:t>
      </w:r>
    </w:p>
    <w:p w14:paraId="4254968E" w14:textId="77777777" w:rsidR="00972922" w:rsidRDefault="00972922" w:rsidP="00972922">
      <w:pPr>
        <w:pStyle w:val="PL"/>
      </w:pPr>
      <w:r>
        <w:t xml:space="preserve">    EP_N60-Multiple:</w:t>
      </w:r>
    </w:p>
    <w:p w14:paraId="4220AB57" w14:textId="77777777" w:rsidR="00972922" w:rsidRDefault="00972922" w:rsidP="00972922">
      <w:pPr>
        <w:pStyle w:val="PL"/>
      </w:pPr>
      <w:r>
        <w:t xml:space="preserve">      type: array</w:t>
      </w:r>
    </w:p>
    <w:p w14:paraId="7A59F5B4" w14:textId="77777777" w:rsidR="00972922" w:rsidRDefault="00972922" w:rsidP="00972922">
      <w:pPr>
        <w:pStyle w:val="PL"/>
      </w:pPr>
      <w:r>
        <w:t xml:space="preserve">      items:</w:t>
      </w:r>
    </w:p>
    <w:p w14:paraId="6833F712" w14:textId="77777777" w:rsidR="00972922" w:rsidRDefault="00972922" w:rsidP="00972922">
      <w:pPr>
        <w:pStyle w:val="PL"/>
      </w:pPr>
      <w:r>
        <w:t xml:space="preserve">        $ref: '#/components/schemas/EP_N60-Single'</w:t>
      </w:r>
    </w:p>
    <w:p w14:paraId="2C9A50F8" w14:textId="77777777" w:rsidR="00972922" w:rsidRDefault="00972922" w:rsidP="00972922">
      <w:pPr>
        <w:pStyle w:val="PL"/>
      </w:pPr>
      <w:r>
        <w:t xml:space="preserve">    EP_N61-Multiple:</w:t>
      </w:r>
    </w:p>
    <w:p w14:paraId="3721155B" w14:textId="77777777" w:rsidR="00972922" w:rsidRDefault="00972922" w:rsidP="00972922">
      <w:pPr>
        <w:pStyle w:val="PL"/>
      </w:pPr>
      <w:r>
        <w:t xml:space="preserve">      type: array</w:t>
      </w:r>
    </w:p>
    <w:p w14:paraId="0B3D270B" w14:textId="77777777" w:rsidR="00972922" w:rsidRDefault="00972922" w:rsidP="00972922">
      <w:pPr>
        <w:pStyle w:val="PL"/>
      </w:pPr>
      <w:r>
        <w:t xml:space="preserve">      items:</w:t>
      </w:r>
    </w:p>
    <w:p w14:paraId="440F8273" w14:textId="77777777" w:rsidR="00972922" w:rsidRDefault="00972922" w:rsidP="00972922">
      <w:pPr>
        <w:pStyle w:val="PL"/>
      </w:pPr>
      <w:r>
        <w:t xml:space="preserve">        $ref: '#/components/schemas/EP_N61-Single'</w:t>
      </w:r>
    </w:p>
    <w:p w14:paraId="220C4B1F" w14:textId="77777777" w:rsidR="00972922" w:rsidRDefault="00972922" w:rsidP="00972922">
      <w:pPr>
        <w:pStyle w:val="PL"/>
      </w:pPr>
      <w:r>
        <w:t xml:space="preserve">    EP_N62-Multiple:</w:t>
      </w:r>
    </w:p>
    <w:p w14:paraId="4CAAB9D4" w14:textId="77777777" w:rsidR="00972922" w:rsidRDefault="00972922" w:rsidP="00972922">
      <w:pPr>
        <w:pStyle w:val="PL"/>
      </w:pPr>
      <w:r>
        <w:t xml:space="preserve">      type: array</w:t>
      </w:r>
    </w:p>
    <w:p w14:paraId="4CA7E47D" w14:textId="77777777" w:rsidR="00972922" w:rsidRDefault="00972922" w:rsidP="00972922">
      <w:pPr>
        <w:pStyle w:val="PL"/>
      </w:pPr>
      <w:r>
        <w:t xml:space="preserve">      items:</w:t>
      </w:r>
    </w:p>
    <w:p w14:paraId="5FF56D85" w14:textId="77777777" w:rsidR="00972922" w:rsidRDefault="00972922" w:rsidP="00972922">
      <w:pPr>
        <w:pStyle w:val="PL"/>
      </w:pPr>
      <w:r>
        <w:t xml:space="preserve">        $ref: '#/components/schemas/EP_N62-Single'</w:t>
      </w:r>
    </w:p>
    <w:p w14:paraId="6577668C" w14:textId="77777777" w:rsidR="00972922" w:rsidRDefault="00972922" w:rsidP="00972922">
      <w:pPr>
        <w:pStyle w:val="PL"/>
      </w:pPr>
      <w:r>
        <w:t xml:space="preserve">    EP_N63-Multiple:</w:t>
      </w:r>
    </w:p>
    <w:p w14:paraId="30A603E5" w14:textId="77777777" w:rsidR="00972922" w:rsidRDefault="00972922" w:rsidP="00972922">
      <w:pPr>
        <w:pStyle w:val="PL"/>
      </w:pPr>
      <w:r>
        <w:t xml:space="preserve">      type: array</w:t>
      </w:r>
    </w:p>
    <w:p w14:paraId="6BF02568" w14:textId="77777777" w:rsidR="00972922" w:rsidRDefault="00972922" w:rsidP="00972922">
      <w:pPr>
        <w:pStyle w:val="PL"/>
      </w:pPr>
      <w:r>
        <w:t xml:space="preserve">      items:</w:t>
      </w:r>
    </w:p>
    <w:p w14:paraId="76D7EFFA" w14:textId="77777777" w:rsidR="00972922" w:rsidRDefault="00972922" w:rsidP="00972922">
      <w:pPr>
        <w:pStyle w:val="PL"/>
      </w:pPr>
      <w:r>
        <w:t xml:space="preserve">        $ref: '#/components/schemas/EP_N63-Single' </w:t>
      </w:r>
    </w:p>
    <w:p w14:paraId="551E4AEC" w14:textId="77777777" w:rsidR="00972922" w:rsidRDefault="00972922" w:rsidP="00972922">
      <w:pPr>
        <w:pStyle w:val="PL"/>
      </w:pPr>
      <w:r>
        <w:t xml:space="preserve">    EP_Npc4-Multiple:</w:t>
      </w:r>
    </w:p>
    <w:p w14:paraId="062D1861" w14:textId="77777777" w:rsidR="00972922" w:rsidRDefault="00972922" w:rsidP="00972922">
      <w:pPr>
        <w:pStyle w:val="PL"/>
      </w:pPr>
      <w:r>
        <w:t xml:space="preserve">      type: array</w:t>
      </w:r>
    </w:p>
    <w:p w14:paraId="0B0CF026" w14:textId="77777777" w:rsidR="00972922" w:rsidRDefault="00972922" w:rsidP="00972922">
      <w:pPr>
        <w:pStyle w:val="PL"/>
      </w:pPr>
      <w:r>
        <w:t xml:space="preserve">      items:</w:t>
      </w:r>
    </w:p>
    <w:p w14:paraId="0A658A0B" w14:textId="77777777" w:rsidR="00972922" w:rsidRDefault="00972922" w:rsidP="00972922">
      <w:pPr>
        <w:pStyle w:val="PL"/>
      </w:pPr>
      <w:r>
        <w:t xml:space="preserve">        $ref: '#/components/schemas/EP_Npc4-Single'</w:t>
      </w:r>
    </w:p>
    <w:p w14:paraId="746D9039" w14:textId="77777777" w:rsidR="00972922" w:rsidRDefault="00972922" w:rsidP="00972922">
      <w:pPr>
        <w:pStyle w:val="PL"/>
      </w:pPr>
      <w:r>
        <w:t xml:space="preserve">    EP_Npc6-Multiple:</w:t>
      </w:r>
    </w:p>
    <w:p w14:paraId="2A42DECF" w14:textId="77777777" w:rsidR="00972922" w:rsidRDefault="00972922" w:rsidP="00972922">
      <w:pPr>
        <w:pStyle w:val="PL"/>
      </w:pPr>
      <w:r>
        <w:t xml:space="preserve">      type: array</w:t>
      </w:r>
    </w:p>
    <w:p w14:paraId="626A67AA" w14:textId="77777777" w:rsidR="00972922" w:rsidRDefault="00972922" w:rsidP="00972922">
      <w:pPr>
        <w:pStyle w:val="PL"/>
      </w:pPr>
      <w:r>
        <w:t xml:space="preserve">      items:</w:t>
      </w:r>
    </w:p>
    <w:p w14:paraId="2717D501" w14:textId="77777777" w:rsidR="00972922" w:rsidRDefault="00972922" w:rsidP="00972922">
      <w:pPr>
        <w:pStyle w:val="PL"/>
      </w:pPr>
      <w:r>
        <w:t xml:space="preserve">        $ref: '#/components/schemas/EP_Npc6-Single'</w:t>
      </w:r>
    </w:p>
    <w:p w14:paraId="58533E96" w14:textId="77777777" w:rsidR="00972922" w:rsidRDefault="00972922" w:rsidP="00972922">
      <w:pPr>
        <w:pStyle w:val="PL"/>
      </w:pPr>
      <w:r>
        <w:t xml:space="preserve">    EP_Npc7-Multiple:</w:t>
      </w:r>
    </w:p>
    <w:p w14:paraId="0C94D551" w14:textId="77777777" w:rsidR="00972922" w:rsidRDefault="00972922" w:rsidP="00972922">
      <w:pPr>
        <w:pStyle w:val="PL"/>
      </w:pPr>
      <w:r>
        <w:t xml:space="preserve">      type: array</w:t>
      </w:r>
    </w:p>
    <w:p w14:paraId="44C82937" w14:textId="77777777" w:rsidR="00972922" w:rsidRDefault="00972922" w:rsidP="00972922">
      <w:pPr>
        <w:pStyle w:val="PL"/>
      </w:pPr>
      <w:r>
        <w:t xml:space="preserve">      items:</w:t>
      </w:r>
    </w:p>
    <w:p w14:paraId="4DE203F0" w14:textId="77777777" w:rsidR="00972922" w:rsidRDefault="00972922" w:rsidP="00972922">
      <w:pPr>
        <w:pStyle w:val="PL"/>
      </w:pPr>
      <w:r>
        <w:t xml:space="preserve">        $ref: '#/components/schemas/EP_Npc7-Single'</w:t>
      </w:r>
    </w:p>
    <w:p w14:paraId="72BDE9AC" w14:textId="77777777" w:rsidR="00972922" w:rsidRDefault="00972922" w:rsidP="00972922">
      <w:pPr>
        <w:pStyle w:val="PL"/>
      </w:pPr>
      <w:r>
        <w:t xml:space="preserve">    EP_Npc8-Multiple:</w:t>
      </w:r>
    </w:p>
    <w:p w14:paraId="7ABA635E" w14:textId="77777777" w:rsidR="00972922" w:rsidRDefault="00972922" w:rsidP="00972922">
      <w:pPr>
        <w:pStyle w:val="PL"/>
      </w:pPr>
      <w:r>
        <w:t xml:space="preserve">      type: array</w:t>
      </w:r>
    </w:p>
    <w:p w14:paraId="5B82FEF7" w14:textId="77777777" w:rsidR="00972922" w:rsidRDefault="00972922" w:rsidP="00972922">
      <w:pPr>
        <w:pStyle w:val="PL"/>
      </w:pPr>
      <w:r>
        <w:t xml:space="preserve">      items:</w:t>
      </w:r>
    </w:p>
    <w:p w14:paraId="4B7C2046" w14:textId="77777777" w:rsidR="00972922" w:rsidRDefault="00972922" w:rsidP="00972922">
      <w:pPr>
        <w:pStyle w:val="PL"/>
      </w:pPr>
      <w:r>
        <w:t xml:space="preserve">        $ref: '#/components/schemas/EP_Npc8-Single'</w:t>
      </w:r>
    </w:p>
    <w:p w14:paraId="73EEEF66" w14:textId="77777777" w:rsidR="00972922" w:rsidRDefault="00972922" w:rsidP="00972922">
      <w:pPr>
        <w:pStyle w:val="PL"/>
      </w:pPr>
      <w:r>
        <w:t xml:space="preserve">    EP_N84-Multiple:</w:t>
      </w:r>
    </w:p>
    <w:p w14:paraId="30631152" w14:textId="77777777" w:rsidR="00972922" w:rsidRDefault="00972922" w:rsidP="00972922">
      <w:pPr>
        <w:pStyle w:val="PL"/>
      </w:pPr>
      <w:r>
        <w:t xml:space="preserve">      type: array</w:t>
      </w:r>
    </w:p>
    <w:p w14:paraId="639C349A" w14:textId="77777777" w:rsidR="00972922" w:rsidRDefault="00972922" w:rsidP="00972922">
      <w:pPr>
        <w:pStyle w:val="PL"/>
      </w:pPr>
      <w:r>
        <w:t xml:space="preserve">      items:</w:t>
      </w:r>
    </w:p>
    <w:p w14:paraId="7A9AF286" w14:textId="77777777" w:rsidR="00972922" w:rsidRDefault="00972922" w:rsidP="00972922">
      <w:pPr>
        <w:pStyle w:val="PL"/>
      </w:pPr>
      <w:r>
        <w:t xml:space="preserve">        $ref: '#/components/schemas/EP_N84-Single'</w:t>
      </w:r>
    </w:p>
    <w:p w14:paraId="2557052E" w14:textId="77777777" w:rsidR="00972922" w:rsidRDefault="00972922" w:rsidP="00972922">
      <w:pPr>
        <w:pStyle w:val="PL"/>
      </w:pPr>
      <w:r>
        <w:t xml:space="preserve">    EP_N85-Multiple:</w:t>
      </w:r>
    </w:p>
    <w:p w14:paraId="166E6AFD" w14:textId="77777777" w:rsidR="00972922" w:rsidRDefault="00972922" w:rsidP="00972922">
      <w:pPr>
        <w:pStyle w:val="PL"/>
      </w:pPr>
      <w:r>
        <w:t xml:space="preserve">      type: array</w:t>
      </w:r>
    </w:p>
    <w:p w14:paraId="250B2502" w14:textId="77777777" w:rsidR="00972922" w:rsidRDefault="00972922" w:rsidP="00972922">
      <w:pPr>
        <w:pStyle w:val="PL"/>
      </w:pPr>
      <w:r>
        <w:t xml:space="preserve">      items:</w:t>
      </w:r>
    </w:p>
    <w:p w14:paraId="379780F0" w14:textId="77777777" w:rsidR="00972922" w:rsidRDefault="00972922" w:rsidP="00972922">
      <w:pPr>
        <w:pStyle w:val="PL"/>
      </w:pPr>
      <w:r>
        <w:t xml:space="preserve">        $ref: '#/components/schemas/EP_N85-Single'</w:t>
      </w:r>
    </w:p>
    <w:p w14:paraId="4A3A4E67" w14:textId="77777777" w:rsidR="00972922" w:rsidRDefault="00972922" w:rsidP="00972922">
      <w:pPr>
        <w:pStyle w:val="PL"/>
      </w:pPr>
      <w:r>
        <w:t xml:space="preserve">    EP_N86-Multiple:</w:t>
      </w:r>
    </w:p>
    <w:p w14:paraId="39DEAFBE" w14:textId="77777777" w:rsidR="00972922" w:rsidRDefault="00972922" w:rsidP="00972922">
      <w:pPr>
        <w:pStyle w:val="PL"/>
      </w:pPr>
      <w:r>
        <w:t xml:space="preserve">      type: array</w:t>
      </w:r>
    </w:p>
    <w:p w14:paraId="2F08DC33" w14:textId="77777777" w:rsidR="00972922" w:rsidRDefault="00972922" w:rsidP="00972922">
      <w:pPr>
        <w:pStyle w:val="PL"/>
      </w:pPr>
      <w:r>
        <w:t xml:space="preserve">      items:</w:t>
      </w:r>
    </w:p>
    <w:p w14:paraId="01F451A5" w14:textId="77777777" w:rsidR="00972922" w:rsidRDefault="00972922" w:rsidP="00972922">
      <w:pPr>
        <w:pStyle w:val="PL"/>
      </w:pPr>
      <w:r>
        <w:t xml:space="preserve">        $ref: '#/components/schemas/EP_N86-Single'</w:t>
      </w:r>
    </w:p>
    <w:p w14:paraId="14ECD480" w14:textId="77777777" w:rsidR="00972922" w:rsidRDefault="00972922" w:rsidP="00972922">
      <w:pPr>
        <w:pStyle w:val="PL"/>
      </w:pPr>
      <w:r>
        <w:t xml:space="preserve">    EP_N87-Multiple:</w:t>
      </w:r>
    </w:p>
    <w:p w14:paraId="5CA0F6C3" w14:textId="77777777" w:rsidR="00972922" w:rsidRDefault="00972922" w:rsidP="00972922">
      <w:pPr>
        <w:pStyle w:val="PL"/>
      </w:pPr>
      <w:r>
        <w:t xml:space="preserve">      type: array</w:t>
      </w:r>
    </w:p>
    <w:p w14:paraId="26277387" w14:textId="77777777" w:rsidR="00972922" w:rsidRDefault="00972922" w:rsidP="00972922">
      <w:pPr>
        <w:pStyle w:val="PL"/>
      </w:pPr>
      <w:r>
        <w:t xml:space="preserve">      items:</w:t>
      </w:r>
    </w:p>
    <w:p w14:paraId="5287CFF8" w14:textId="77777777" w:rsidR="00972922" w:rsidRDefault="00972922" w:rsidP="00972922">
      <w:pPr>
        <w:pStyle w:val="PL"/>
      </w:pPr>
      <w:r>
        <w:t xml:space="preserve">        $ref: '#/components/schemas/EP_N87-Single'</w:t>
      </w:r>
    </w:p>
    <w:p w14:paraId="3F423356" w14:textId="77777777" w:rsidR="00972922" w:rsidRDefault="00972922" w:rsidP="00972922">
      <w:pPr>
        <w:pStyle w:val="PL"/>
      </w:pPr>
      <w:r>
        <w:t xml:space="preserve">    EP_N88-Multiple:</w:t>
      </w:r>
    </w:p>
    <w:p w14:paraId="69B846B4" w14:textId="77777777" w:rsidR="00972922" w:rsidRDefault="00972922" w:rsidP="00972922">
      <w:pPr>
        <w:pStyle w:val="PL"/>
      </w:pPr>
      <w:r>
        <w:t xml:space="preserve">      type: array</w:t>
      </w:r>
    </w:p>
    <w:p w14:paraId="5D7D46C6" w14:textId="77777777" w:rsidR="00972922" w:rsidRDefault="00972922" w:rsidP="00972922">
      <w:pPr>
        <w:pStyle w:val="PL"/>
      </w:pPr>
      <w:r>
        <w:t xml:space="preserve">      items:</w:t>
      </w:r>
    </w:p>
    <w:p w14:paraId="2A10FC89" w14:textId="77777777" w:rsidR="00972922" w:rsidRDefault="00972922" w:rsidP="00972922">
      <w:pPr>
        <w:pStyle w:val="PL"/>
      </w:pPr>
      <w:r>
        <w:t xml:space="preserve">        $ref: '#/components/schemas/EP_N88-Single'</w:t>
      </w:r>
    </w:p>
    <w:p w14:paraId="68B4EF1B" w14:textId="77777777" w:rsidR="00972922" w:rsidRDefault="00972922" w:rsidP="00972922">
      <w:pPr>
        <w:pStyle w:val="PL"/>
      </w:pPr>
      <w:r>
        <w:t xml:space="preserve">    EP_N89-Multiple:</w:t>
      </w:r>
    </w:p>
    <w:p w14:paraId="0045C8C3" w14:textId="77777777" w:rsidR="00972922" w:rsidRDefault="00972922" w:rsidP="00972922">
      <w:pPr>
        <w:pStyle w:val="PL"/>
      </w:pPr>
      <w:r>
        <w:t xml:space="preserve">      type: array</w:t>
      </w:r>
    </w:p>
    <w:p w14:paraId="10338E2D" w14:textId="77777777" w:rsidR="00972922" w:rsidRDefault="00972922" w:rsidP="00972922">
      <w:pPr>
        <w:pStyle w:val="PL"/>
      </w:pPr>
      <w:r>
        <w:t xml:space="preserve">      items:</w:t>
      </w:r>
    </w:p>
    <w:p w14:paraId="24E203B5" w14:textId="77777777" w:rsidR="00972922" w:rsidRDefault="00972922" w:rsidP="00972922">
      <w:pPr>
        <w:pStyle w:val="PL"/>
      </w:pPr>
      <w:r>
        <w:t xml:space="preserve">        $ref: '#/components/schemas/EP_N89-Single'</w:t>
      </w:r>
    </w:p>
    <w:p w14:paraId="0DB4F0CF" w14:textId="77777777" w:rsidR="00972922" w:rsidRDefault="00972922" w:rsidP="00972922">
      <w:pPr>
        <w:pStyle w:val="PL"/>
      </w:pPr>
      <w:r>
        <w:t xml:space="preserve">    EP_N96-Multiple:</w:t>
      </w:r>
    </w:p>
    <w:p w14:paraId="7186E7C6" w14:textId="77777777" w:rsidR="00972922" w:rsidRDefault="00972922" w:rsidP="00972922">
      <w:pPr>
        <w:pStyle w:val="PL"/>
      </w:pPr>
      <w:r>
        <w:t xml:space="preserve">      type: array</w:t>
      </w:r>
    </w:p>
    <w:p w14:paraId="5F768812" w14:textId="77777777" w:rsidR="00972922" w:rsidRDefault="00972922" w:rsidP="00972922">
      <w:pPr>
        <w:pStyle w:val="PL"/>
      </w:pPr>
      <w:r>
        <w:t xml:space="preserve">      items:</w:t>
      </w:r>
    </w:p>
    <w:p w14:paraId="614EFF2B" w14:textId="77777777" w:rsidR="00972922" w:rsidRDefault="00972922" w:rsidP="00972922">
      <w:pPr>
        <w:pStyle w:val="PL"/>
      </w:pPr>
      <w:r>
        <w:t xml:space="preserve">        $ref: '#/components/schemas/EP_N96-Single'</w:t>
      </w:r>
    </w:p>
    <w:p w14:paraId="2E9FEC4A" w14:textId="77777777" w:rsidR="00972922" w:rsidRDefault="00972922" w:rsidP="00972922">
      <w:pPr>
        <w:pStyle w:val="PL"/>
      </w:pPr>
      <w:r>
        <w:t xml:space="preserve">    EP_N11mb-Multiple:</w:t>
      </w:r>
    </w:p>
    <w:p w14:paraId="48389A4A" w14:textId="77777777" w:rsidR="00972922" w:rsidRDefault="00972922" w:rsidP="00972922">
      <w:pPr>
        <w:pStyle w:val="PL"/>
      </w:pPr>
      <w:r>
        <w:t xml:space="preserve">      type: array</w:t>
      </w:r>
    </w:p>
    <w:p w14:paraId="3E83E6B2" w14:textId="77777777" w:rsidR="00972922" w:rsidRDefault="00972922" w:rsidP="00972922">
      <w:pPr>
        <w:pStyle w:val="PL"/>
      </w:pPr>
      <w:r>
        <w:t xml:space="preserve">      items:</w:t>
      </w:r>
    </w:p>
    <w:p w14:paraId="6535FE06" w14:textId="77777777" w:rsidR="00972922" w:rsidRDefault="00972922" w:rsidP="00972922">
      <w:pPr>
        <w:pStyle w:val="PL"/>
      </w:pPr>
      <w:r>
        <w:t xml:space="preserve">        $ref: '#/components/schemas/EP_N11mb-Single'</w:t>
      </w:r>
    </w:p>
    <w:p w14:paraId="635F1155" w14:textId="77777777" w:rsidR="00972922" w:rsidRDefault="00972922" w:rsidP="00972922">
      <w:pPr>
        <w:pStyle w:val="PL"/>
      </w:pPr>
      <w:r>
        <w:t xml:space="preserve">    EP_N16mb-Multiple:</w:t>
      </w:r>
    </w:p>
    <w:p w14:paraId="5128CBF6" w14:textId="77777777" w:rsidR="00972922" w:rsidRDefault="00972922" w:rsidP="00972922">
      <w:pPr>
        <w:pStyle w:val="PL"/>
      </w:pPr>
      <w:r>
        <w:t xml:space="preserve">      type: array</w:t>
      </w:r>
    </w:p>
    <w:p w14:paraId="25256D4B" w14:textId="77777777" w:rsidR="00972922" w:rsidRDefault="00972922" w:rsidP="00972922">
      <w:pPr>
        <w:pStyle w:val="PL"/>
      </w:pPr>
      <w:r>
        <w:t xml:space="preserve">      items:</w:t>
      </w:r>
    </w:p>
    <w:p w14:paraId="27DE9051" w14:textId="77777777" w:rsidR="00972922" w:rsidRDefault="00972922" w:rsidP="00972922">
      <w:pPr>
        <w:pStyle w:val="PL"/>
      </w:pPr>
      <w:r>
        <w:t xml:space="preserve">        $ref: '#/components/schemas/EP_N16mb-Single'</w:t>
      </w:r>
    </w:p>
    <w:p w14:paraId="20534480" w14:textId="77777777" w:rsidR="00972922" w:rsidRDefault="00972922" w:rsidP="00972922">
      <w:pPr>
        <w:pStyle w:val="PL"/>
      </w:pPr>
      <w:r>
        <w:t xml:space="preserve">    EP_Nmb1-Multiple:</w:t>
      </w:r>
    </w:p>
    <w:p w14:paraId="3577AA82" w14:textId="77777777" w:rsidR="00972922" w:rsidRDefault="00972922" w:rsidP="00972922">
      <w:pPr>
        <w:pStyle w:val="PL"/>
      </w:pPr>
      <w:r>
        <w:t xml:space="preserve">      type: array</w:t>
      </w:r>
    </w:p>
    <w:p w14:paraId="4AD5060E" w14:textId="77777777" w:rsidR="00972922" w:rsidRDefault="00972922" w:rsidP="00972922">
      <w:pPr>
        <w:pStyle w:val="PL"/>
      </w:pPr>
      <w:r>
        <w:t xml:space="preserve">      items:</w:t>
      </w:r>
    </w:p>
    <w:p w14:paraId="69563634" w14:textId="77777777" w:rsidR="00972922" w:rsidRDefault="00972922" w:rsidP="00972922">
      <w:pPr>
        <w:pStyle w:val="PL"/>
      </w:pPr>
      <w:r>
        <w:t xml:space="preserve">        $ref: '#/components/schemas/EP_Nmb1-Single'</w:t>
      </w:r>
    </w:p>
    <w:p w14:paraId="2B6A510B" w14:textId="77777777" w:rsidR="00972922" w:rsidRDefault="00972922" w:rsidP="00972922">
      <w:pPr>
        <w:pStyle w:val="PL"/>
      </w:pPr>
      <w:r>
        <w:lastRenderedPageBreak/>
        <w:t xml:space="preserve">    EP_N3mb-Multiple:</w:t>
      </w:r>
    </w:p>
    <w:p w14:paraId="28B3D8E8" w14:textId="77777777" w:rsidR="00972922" w:rsidRDefault="00972922" w:rsidP="00972922">
      <w:pPr>
        <w:pStyle w:val="PL"/>
      </w:pPr>
      <w:r>
        <w:t xml:space="preserve">      type: array</w:t>
      </w:r>
    </w:p>
    <w:p w14:paraId="169501D1" w14:textId="77777777" w:rsidR="00972922" w:rsidRDefault="00972922" w:rsidP="00972922">
      <w:pPr>
        <w:pStyle w:val="PL"/>
      </w:pPr>
      <w:r>
        <w:t xml:space="preserve">      items:</w:t>
      </w:r>
    </w:p>
    <w:p w14:paraId="6D7377FA" w14:textId="77777777" w:rsidR="00972922" w:rsidRDefault="00972922" w:rsidP="00972922">
      <w:pPr>
        <w:pStyle w:val="PL"/>
      </w:pPr>
      <w:r>
        <w:t xml:space="preserve">        $ref: '#/components/schemas/EP_N3mb-Single'</w:t>
      </w:r>
    </w:p>
    <w:p w14:paraId="01CEB5D9" w14:textId="77777777" w:rsidR="00972922" w:rsidRDefault="00972922" w:rsidP="00972922">
      <w:pPr>
        <w:pStyle w:val="PL"/>
      </w:pPr>
      <w:r>
        <w:t xml:space="preserve">    EP_N4mb-Multiple:</w:t>
      </w:r>
    </w:p>
    <w:p w14:paraId="7222FB67" w14:textId="77777777" w:rsidR="00972922" w:rsidRDefault="00972922" w:rsidP="00972922">
      <w:pPr>
        <w:pStyle w:val="PL"/>
      </w:pPr>
      <w:r>
        <w:t xml:space="preserve">      type: array</w:t>
      </w:r>
    </w:p>
    <w:p w14:paraId="431399C1" w14:textId="77777777" w:rsidR="00972922" w:rsidRDefault="00972922" w:rsidP="00972922">
      <w:pPr>
        <w:pStyle w:val="PL"/>
      </w:pPr>
      <w:r>
        <w:t xml:space="preserve">      items:</w:t>
      </w:r>
    </w:p>
    <w:p w14:paraId="61FE4AEA" w14:textId="77777777" w:rsidR="00972922" w:rsidRDefault="00972922" w:rsidP="00972922">
      <w:pPr>
        <w:pStyle w:val="PL"/>
      </w:pPr>
      <w:r>
        <w:t xml:space="preserve">        $ref: '#/components/schemas/EP_N4mb-Single'</w:t>
      </w:r>
    </w:p>
    <w:p w14:paraId="738CEFFC" w14:textId="77777777" w:rsidR="00972922" w:rsidRDefault="00972922" w:rsidP="00972922">
      <w:pPr>
        <w:pStyle w:val="PL"/>
      </w:pPr>
      <w:r>
        <w:t xml:space="preserve">    EP_N19mb-Multiple:</w:t>
      </w:r>
    </w:p>
    <w:p w14:paraId="00DF95DB" w14:textId="77777777" w:rsidR="00972922" w:rsidRDefault="00972922" w:rsidP="00972922">
      <w:pPr>
        <w:pStyle w:val="PL"/>
      </w:pPr>
      <w:r>
        <w:t xml:space="preserve">      type: array</w:t>
      </w:r>
    </w:p>
    <w:p w14:paraId="1C84970D" w14:textId="77777777" w:rsidR="00972922" w:rsidRDefault="00972922" w:rsidP="00972922">
      <w:pPr>
        <w:pStyle w:val="PL"/>
      </w:pPr>
      <w:r>
        <w:t xml:space="preserve">      items:</w:t>
      </w:r>
    </w:p>
    <w:p w14:paraId="25A392CF" w14:textId="77777777" w:rsidR="00972922" w:rsidRDefault="00972922" w:rsidP="00972922">
      <w:pPr>
        <w:pStyle w:val="PL"/>
      </w:pPr>
      <w:r>
        <w:t xml:space="preserve">        $ref: '#/components/schemas/EP_N19mb-Single'</w:t>
      </w:r>
    </w:p>
    <w:p w14:paraId="0F43E050" w14:textId="77777777" w:rsidR="00972922" w:rsidRDefault="00972922" w:rsidP="00972922">
      <w:pPr>
        <w:pStyle w:val="PL"/>
      </w:pPr>
      <w:r>
        <w:t xml:space="preserve">    EP_Nmb9-Multiple:</w:t>
      </w:r>
    </w:p>
    <w:p w14:paraId="3A01155F" w14:textId="77777777" w:rsidR="00972922" w:rsidRDefault="00972922" w:rsidP="00972922">
      <w:pPr>
        <w:pStyle w:val="PL"/>
      </w:pPr>
      <w:r>
        <w:t xml:space="preserve">      type: array</w:t>
      </w:r>
    </w:p>
    <w:p w14:paraId="569DB776" w14:textId="77777777" w:rsidR="00972922" w:rsidRDefault="00972922" w:rsidP="00972922">
      <w:pPr>
        <w:pStyle w:val="PL"/>
      </w:pPr>
      <w:r>
        <w:t xml:space="preserve">      items:</w:t>
      </w:r>
    </w:p>
    <w:p w14:paraId="7B941935" w14:textId="77777777" w:rsidR="00972922" w:rsidRDefault="00972922" w:rsidP="00972922">
      <w:pPr>
        <w:pStyle w:val="PL"/>
      </w:pPr>
      <w:r>
        <w:t xml:space="preserve">        $ref: '#/components/schemas/EP_Nmb9-Single'</w:t>
      </w:r>
    </w:p>
    <w:p w14:paraId="7B98034E" w14:textId="77777777" w:rsidR="00972922" w:rsidRDefault="00972922" w:rsidP="00972922">
      <w:pPr>
        <w:pStyle w:val="PL"/>
      </w:pPr>
      <w:r>
        <w:t xml:space="preserve">    EP_SM12-Multiple:</w:t>
      </w:r>
    </w:p>
    <w:p w14:paraId="11C3CDAF" w14:textId="77777777" w:rsidR="00972922" w:rsidRDefault="00972922" w:rsidP="00972922">
      <w:pPr>
        <w:pStyle w:val="PL"/>
      </w:pPr>
      <w:r>
        <w:t xml:space="preserve">      type: array</w:t>
      </w:r>
    </w:p>
    <w:p w14:paraId="1FB68047" w14:textId="77777777" w:rsidR="00972922" w:rsidRDefault="00972922" w:rsidP="00972922">
      <w:pPr>
        <w:pStyle w:val="PL"/>
      </w:pPr>
      <w:r>
        <w:t xml:space="preserve">      items:</w:t>
      </w:r>
    </w:p>
    <w:p w14:paraId="3763E522" w14:textId="77777777" w:rsidR="00972922" w:rsidRDefault="00972922" w:rsidP="00972922">
      <w:pPr>
        <w:pStyle w:val="PL"/>
      </w:pPr>
      <w:r>
        <w:t xml:space="preserve">        $ref: '#/components/schemas/EP_SM12-Single'</w:t>
      </w:r>
    </w:p>
    <w:p w14:paraId="0E5A0BD1" w14:textId="77777777" w:rsidR="00972922" w:rsidRDefault="00972922" w:rsidP="00972922">
      <w:pPr>
        <w:pStyle w:val="PL"/>
      </w:pPr>
      <w:r>
        <w:t xml:space="preserve">    EP_SM13-Multiple:</w:t>
      </w:r>
    </w:p>
    <w:p w14:paraId="2F8408D3" w14:textId="77777777" w:rsidR="00972922" w:rsidRDefault="00972922" w:rsidP="00972922">
      <w:pPr>
        <w:pStyle w:val="PL"/>
      </w:pPr>
      <w:r>
        <w:t xml:space="preserve">      type: array</w:t>
      </w:r>
    </w:p>
    <w:p w14:paraId="77534D75" w14:textId="77777777" w:rsidR="00972922" w:rsidRDefault="00972922" w:rsidP="00972922">
      <w:pPr>
        <w:pStyle w:val="PL"/>
      </w:pPr>
      <w:r>
        <w:t xml:space="preserve">      items:</w:t>
      </w:r>
    </w:p>
    <w:p w14:paraId="51CF744B" w14:textId="77777777" w:rsidR="00972922" w:rsidRDefault="00972922" w:rsidP="00972922">
      <w:pPr>
        <w:pStyle w:val="PL"/>
      </w:pPr>
      <w:r>
        <w:t xml:space="preserve">        $ref: '#/components/schemas/EP_SM13-Single'</w:t>
      </w:r>
    </w:p>
    <w:p w14:paraId="1EAD4594" w14:textId="77777777" w:rsidR="00972922" w:rsidRDefault="00972922" w:rsidP="00972922">
      <w:pPr>
        <w:pStyle w:val="PL"/>
      </w:pPr>
      <w:r>
        <w:t xml:space="preserve">    EP_SM14-Multiple:</w:t>
      </w:r>
    </w:p>
    <w:p w14:paraId="7852FA8E" w14:textId="77777777" w:rsidR="00972922" w:rsidRDefault="00972922" w:rsidP="00972922">
      <w:pPr>
        <w:pStyle w:val="PL"/>
      </w:pPr>
      <w:r>
        <w:t xml:space="preserve">      type: array</w:t>
      </w:r>
    </w:p>
    <w:p w14:paraId="226317D8" w14:textId="77777777" w:rsidR="00972922" w:rsidRDefault="00972922" w:rsidP="00972922">
      <w:pPr>
        <w:pStyle w:val="PL"/>
      </w:pPr>
      <w:r>
        <w:t xml:space="preserve">      items:</w:t>
      </w:r>
    </w:p>
    <w:p w14:paraId="4E966F7E" w14:textId="77777777" w:rsidR="00972922" w:rsidRDefault="00972922" w:rsidP="00972922">
      <w:pPr>
        <w:pStyle w:val="PL"/>
      </w:pPr>
      <w:r>
        <w:t xml:space="preserve">        $ref: '#/components/schemas/EP_SM14-Single'</w:t>
      </w:r>
    </w:p>
    <w:p w14:paraId="7C400D2F" w14:textId="77777777" w:rsidR="00972922" w:rsidRDefault="00972922" w:rsidP="00972922">
      <w:pPr>
        <w:pStyle w:val="PL"/>
      </w:pPr>
      <w:r>
        <w:t xml:space="preserve">    Configurable5QISet-Multiple:</w:t>
      </w:r>
    </w:p>
    <w:p w14:paraId="4046D12A" w14:textId="77777777" w:rsidR="00972922" w:rsidRDefault="00972922" w:rsidP="00972922">
      <w:pPr>
        <w:pStyle w:val="PL"/>
      </w:pPr>
      <w:r>
        <w:t xml:space="preserve">      type: array</w:t>
      </w:r>
    </w:p>
    <w:p w14:paraId="77D3134B" w14:textId="77777777" w:rsidR="00972922" w:rsidRDefault="00972922" w:rsidP="00972922">
      <w:pPr>
        <w:pStyle w:val="PL"/>
      </w:pPr>
      <w:r>
        <w:t xml:space="preserve">      items:</w:t>
      </w:r>
    </w:p>
    <w:p w14:paraId="779818AE" w14:textId="77777777" w:rsidR="00972922" w:rsidRDefault="00972922" w:rsidP="00972922">
      <w:pPr>
        <w:pStyle w:val="PL"/>
      </w:pPr>
      <w:r>
        <w:t xml:space="preserve">        $ref: '#/components/schemas/Configurable5QISet-Single'</w:t>
      </w:r>
    </w:p>
    <w:p w14:paraId="20F7D5E8" w14:textId="77777777" w:rsidR="00972922" w:rsidRDefault="00972922" w:rsidP="00972922">
      <w:pPr>
        <w:pStyle w:val="PL"/>
      </w:pPr>
      <w:r>
        <w:t xml:space="preserve">    Dynamic5QISet-Multiple:</w:t>
      </w:r>
    </w:p>
    <w:p w14:paraId="5ED5E126" w14:textId="77777777" w:rsidR="00972922" w:rsidRDefault="00972922" w:rsidP="00972922">
      <w:pPr>
        <w:pStyle w:val="PL"/>
      </w:pPr>
      <w:r>
        <w:t xml:space="preserve">      type: array</w:t>
      </w:r>
    </w:p>
    <w:p w14:paraId="4E2B4DAA" w14:textId="77777777" w:rsidR="00972922" w:rsidRDefault="00972922" w:rsidP="00972922">
      <w:pPr>
        <w:pStyle w:val="PL"/>
      </w:pPr>
      <w:r>
        <w:t xml:space="preserve">      items:</w:t>
      </w:r>
    </w:p>
    <w:p w14:paraId="6E4F4AF2" w14:textId="77777777" w:rsidR="00972922" w:rsidRDefault="00972922" w:rsidP="00972922">
      <w:pPr>
        <w:pStyle w:val="PL"/>
      </w:pPr>
      <w:r>
        <w:t xml:space="preserve">        $ref: '#/components/schemas/Dynamic5QISet-Single'</w:t>
      </w:r>
    </w:p>
    <w:p w14:paraId="72FB1E19" w14:textId="77777777" w:rsidR="00972922" w:rsidRDefault="00972922" w:rsidP="00972922">
      <w:pPr>
        <w:pStyle w:val="PL"/>
      </w:pPr>
      <w:r>
        <w:t xml:space="preserve">    EcmConnectionInfo-Multiple:</w:t>
      </w:r>
    </w:p>
    <w:p w14:paraId="26BE8C69" w14:textId="77777777" w:rsidR="00972922" w:rsidRDefault="00972922" w:rsidP="00972922">
      <w:pPr>
        <w:pStyle w:val="PL"/>
      </w:pPr>
      <w:r>
        <w:t xml:space="preserve">      type: array</w:t>
      </w:r>
    </w:p>
    <w:p w14:paraId="771D5E33" w14:textId="77777777" w:rsidR="00972922" w:rsidRDefault="00972922" w:rsidP="00972922">
      <w:pPr>
        <w:pStyle w:val="PL"/>
      </w:pPr>
      <w:r>
        <w:t xml:space="preserve">      items:</w:t>
      </w:r>
    </w:p>
    <w:p w14:paraId="3CB3C45C" w14:textId="77777777" w:rsidR="00972922" w:rsidRDefault="00972922" w:rsidP="00972922">
      <w:pPr>
        <w:pStyle w:val="PL"/>
      </w:pPr>
      <w:r>
        <w:t xml:space="preserve">        $ref: '#/components/schemas/EcmConnectionInfo-Single'</w:t>
      </w:r>
    </w:p>
    <w:p w14:paraId="5780E4BF" w14:textId="77777777" w:rsidR="00972922" w:rsidRDefault="00972922" w:rsidP="00972922">
      <w:pPr>
        <w:pStyle w:val="PL"/>
      </w:pPr>
      <w:r>
        <w:t xml:space="preserve">    NssaafFunction-Multiple:</w:t>
      </w:r>
    </w:p>
    <w:p w14:paraId="06D45FBD" w14:textId="77777777" w:rsidR="00972922" w:rsidRDefault="00972922" w:rsidP="00972922">
      <w:pPr>
        <w:pStyle w:val="PL"/>
      </w:pPr>
      <w:r>
        <w:t xml:space="preserve">      type: array</w:t>
      </w:r>
    </w:p>
    <w:p w14:paraId="1C697BCD" w14:textId="77777777" w:rsidR="00972922" w:rsidRDefault="00972922" w:rsidP="00972922">
      <w:pPr>
        <w:pStyle w:val="PL"/>
      </w:pPr>
      <w:r>
        <w:t xml:space="preserve">      items:</w:t>
      </w:r>
    </w:p>
    <w:p w14:paraId="15BF2C69" w14:textId="77777777" w:rsidR="00972922" w:rsidRDefault="00972922" w:rsidP="00972922">
      <w:pPr>
        <w:pStyle w:val="PL"/>
      </w:pPr>
      <w:r>
        <w:t xml:space="preserve">        $ref: '#/components/schemas/NssaafFunction-Single'</w:t>
      </w:r>
    </w:p>
    <w:p w14:paraId="62176FD1" w14:textId="77777777" w:rsidR="00972922" w:rsidRDefault="00972922" w:rsidP="00972922">
      <w:pPr>
        <w:pStyle w:val="PL"/>
      </w:pPr>
      <w:r>
        <w:t xml:space="preserve">    EP_N58-Multiple:</w:t>
      </w:r>
    </w:p>
    <w:p w14:paraId="38297D31" w14:textId="77777777" w:rsidR="00972922" w:rsidRDefault="00972922" w:rsidP="00972922">
      <w:pPr>
        <w:pStyle w:val="PL"/>
      </w:pPr>
      <w:r>
        <w:t xml:space="preserve">      type: array</w:t>
      </w:r>
    </w:p>
    <w:p w14:paraId="2AB49998" w14:textId="77777777" w:rsidR="00972922" w:rsidRDefault="00972922" w:rsidP="00972922">
      <w:pPr>
        <w:pStyle w:val="PL"/>
      </w:pPr>
      <w:r>
        <w:t xml:space="preserve">      items:</w:t>
      </w:r>
    </w:p>
    <w:p w14:paraId="6D75190F" w14:textId="77777777" w:rsidR="00972922" w:rsidRDefault="00972922" w:rsidP="00972922">
      <w:pPr>
        <w:pStyle w:val="PL"/>
      </w:pPr>
      <w:r>
        <w:t xml:space="preserve">        $ref: '#/components/schemas/EP_N58-Single'</w:t>
      </w:r>
    </w:p>
    <w:p w14:paraId="404F412C" w14:textId="77777777" w:rsidR="00972922" w:rsidRDefault="00972922" w:rsidP="00972922">
      <w:pPr>
        <w:pStyle w:val="PL"/>
      </w:pPr>
      <w:r>
        <w:t xml:space="preserve">    EP_N59-Multiple:</w:t>
      </w:r>
    </w:p>
    <w:p w14:paraId="3B83FE0A" w14:textId="77777777" w:rsidR="00972922" w:rsidRDefault="00972922" w:rsidP="00972922">
      <w:pPr>
        <w:pStyle w:val="PL"/>
      </w:pPr>
      <w:r>
        <w:t xml:space="preserve">      type: array</w:t>
      </w:r>
    </w:p>
    <w:p w14:paraId="51B5A34B" w14:textId="77777777" w:rsidR="00972922" w:rsidRDefault="00972922" w:rsidP="00972922">
      <w:pPr>
        <w:pStyle w:val="PL"/>
      </w:pPr>
      <w:r>
        <w:t xml:space="preserve">      items:</w:t>
      </w:r>
    </w:p>
    <w:p w14:paraId="40465009" w14:textId="77777777" w:rsidR="00972922" w:rsidRDefault="00972922" w:rsidP="00972922">
      <w:pPr>
        <w:pStyle w:val="PL"/>
      </w:pPr>
      <w:r>
        <w:t xml:space="preserve">        $ref: '#/components/schemas/EP_N59-Single'</w:t>
      </w:r>
    </w:p>
    <w:p w14:paraId="6479304D" w14:textId="77777777" w:rsidR="00972922" w:rsidRDefault="00972922" w:rsidP="00972922">
      <w:pPr>
        <w:pStyle w:val="PL"/>
      </w:pPr>
      <w:r>
        <w:t xml:space="preserve">    AfFunction-Multiple:</w:t>
      </w:r>
    </w:p>
    <w:p w14:paraId="183EDB4F" w14:textId="77777777" w:rsidR="00972922" w:rsidRDefault="00972922" w:rsidP="00972922">
      <w:pPr>
        <w:pStyle w:val="PL"/>
      </w:pPr>
      <w:r>
        <w:t xml:space="preserve">      type: array</w:t>
      </w:r>
    </w:p>
    <w:p w14:paraId="3E70174D" w14:textId="77777777" w:rsidR="00972922" w:rsidRDefault="00972922" w:rsidP="00972922">
      <w:pPr>
        <w:pStyle w:val="PL"/>
      </w:pPr>
      <w:r>
        <w:t xml:space="preserve">      items:</w:t>
      </w:r>
    </w:p>
    <w:p w14:paraId="6D3AC840" w14:textId="77777777" w:rsidR="00972922" w:rsidRDefault="00972922" w:rsidP="00972922">
      <w:pPr>
        <w:pStyle w:val="PL"/>
      </w:pPr>
      <w:r>
        <w:t xml:space="preserve">        $ref: '#/components/schemas/AfFunction-Single'</w:t>
      </w:r>
    </w:p>
    <w:p w14:paraId="032132F1" w14:textId="77777777" w:rsidR="00972922" w:rsidRDefault="00972922" w:rsidP="00972922">
      <w:pPr>
        <w:pStyle w:val="PL"/>
      </w:pPr>
      <w:r>
        <w:t xml:space="preserve">    DccfFunction-Multiple:</w:t>
      </w:r>
    </w:p>
    <w:p w14:paraId="2BAC0C69" w14:textId="77777777" w:rsidR="00972922" w:rsidRDefault="00972922" w:rsidP="00972922">
      <w:pPr>
        <w:pStyle w:val="PL"/>
      </w:pPr>
      <w:r>
        <w:t xml:space="preserve">      type: array</w:t>
      </w:r>
    </w:p>
    <w:p w14:paraId="0264EF38" w14:textId="77777777" w:rsidR="00972922" w:rsidRDefault="00972922" w:rsidP="00972922">
      <w:pPr>
        <w:pStyle w:val="PL"/>
      </w:pPr>
      <w:r>
        <w:t xml:space="preserve">      items:</w:t>
      </w:r>
    </w:p>
    <w:p w14:paraId="7539DE01" w14:textId="77777777" w:rsidR="00972922" w:rsidRDefault="00972922" w:rsidP="00972922">
      <w:pPr>
        <w:pStyle w:val="PL"/>
      </w:pPr>
      <w:r>
        <w:t xml:space="preserve">        $ref: '#/components/schemas/DccfFunction-Single'</w:t>
      </w:r>
    </w:p>
    <w:p w14:paraId="4806C214" w14:textId="77777777" w:rsidR="00972922" w:rsidRDefault="00972922" w:rsidP="00972922">
      <w:pPr>
        <w:pStyle w:val="PL"/>
      </w:pPr>
      <w:r>
        <w:t xml:space="preserve">    ChfFunction-Multiple:</w:t>
      </w:r>
    </w:p>
    <w:p w14:paraId="46505175" w14:textId="77777777" w:rsidR="00972922" w:rsidRDefault="00972922" w:rsidP="00972922">
      <w:pPr>
        <w:pStyle w:val="PL"/>
      </w:pPr>
      <w:r>
        <w:t xml:space="preserve">      type: array</w:t>
      </w:r>
    </w:p>
    <w:p w14:paraId="1251C754" w14:textId="77777777" w:rsidR="00972922" w:rsidRDefault="00972922" w:rsidP="00972922">
      <w:pPr>
        <w:pStyle w:val="PL"/>
      </w:pPr>
      <w:r>
        <w:t xml:space="preserve">      items:</w:t>
      </w:r>
    </w:p>
    <w:p w14:paraId="6658A27A" w14:textId="77777777" w:rsidR="00972922" w:rsidRDefault="00972922" w:rsidP="00972922">
      <w:pPr>
        <w:pStyle w:val="PL"/>
      </w:pPr>
      <w:r>
        <w:t xml:space="preserve">        $ref: '#/components/schemas/ChfFunction-Single'</w:t>
      </w:r>
    </w:p>
    <w:p w14:paraId="715E0EAA" w14:textId="77777777" w:rsidR="00972922" w:rsidRDefault="00972922" w:rsidP="00972922">
      <w:pPr>
        <w:pStyle w:val="PL"/>
      </w:pPr>
      <w:r>
        <w:t xml:space="preserve">    MfafFunction-Multiple:</w:t>
      </w:r>
    </w:p>
    <w:p w14:paraId="406582A0" w14:textId="77777777" w:rsidR="00972922" w:rsidRDefault="00972922" w:rsidP="00972922">
      <w:pPr>
        <w:pStyle w:val="PL"/>
      </w:pPr>
      <w:r>
        <w:t xml:space="preserve">      type: array</w:t>
      </w:r>
    </w:p>
    <w:p w14:paraId="1150F923" w14:textId="77777777" w:rsidR="00972922" w:rsidRDefault="00972922" w:rsidP="00972922">
      <w:pPr>
        <w:pStyle w:val="PL"/>
      </w:pPr>
      <w:r>
        <w:t xml:space="preserve">      items:</w:t>
      </w:r>
    </w:p>
    <w:p w14:paraId="6A72725A" w14:textId="77777777" w:rsidR="00972922" w:rsidRDefault="00972922" w:rsidP="00972922">
      <w:pPr>
        <w:pStyle w:val="PL"/>
      </w:pPr>
      <w:r>
        <w:t xml:space="preserve">        $ref: '#/components/schemas/MfafFunction-Single'</w:t>
      </w:r>
    </w:p>
    <w:p w14:paraId="4399E134" w14:textId="77777777" w:rsidR="00972922" w:rsidRDefault="00972922" w:rsidP="00972922">
      <w:pPr>
        <w:pStyle w:val="PL"/>
      </w:pPr>
      <w:r>
        <w:t xml:space="preserve">    GmlcFunction-Multiple:</w:t>
      </w:r>
    </w:p>
    <w:p w14:paraId="0161610F" w14:textId="77777777" w:rsidR="00972922" w:rsidRDefault="00972922" w:rsidP="00972922">
      <w:pPr>
        <w:pStyle w:val="PL"/>
      </w:pPr>
      <w:r>
        <w:t xml:space="preserve">      type: array</w:t>
      </w:r>
    </w:p>
    <w:p w14:paraId="0FD535C6" w14:textId="77777777" w:rsidR="00972922" w:rsidRDefault="00972922" w:rsidP="00972922">
      <w:pPr>
        <w:pStyle w:val="PL"/>
      </w:pPr>
      <w:r>
        <w:t xml:space="preserve">      items:</w:t>
      </w:r>
    </w:p>
    <w:p w14:paraId="017C9EB0" w14:textId="77777777" w:rsidR="00972922" w:rsidRDefault="00972922" w:rsidP="00972922">
      <w:pPr>
        <w:pStyle w:val="PL"/>
      </w:pPr>
      <w:r>
        <w:t xml:space="preserve">        $ref: '#/components/schemas/GmlcFunction-Single'</w:t>
      </w:r>
    </w:p>
    <w:p w14:paraId="24E075EE" w14:textId="77777777" w:rsidR="00972922" w:rsidRDefault="00972922" w:rsidP="00972922">
      <w:pPr>
        <w:pStyle w:val="PL"/>
      </w:pPr>
      <w:r>
        <w:t xml:space="preserve">    TsctsfFunction-Multiple:</w:t>
      </w:r>
    </w:p>
    <w:p w14:paraId="5218FF32" w14:textId="77777777" w:rsidR="00972922" w:rsidRDefault="00972922" w:rsidP="00972922">
      <w:pPr>
        <w:pStyle w:val="PL"/>
      </w:pPr>
      <w:r>
        <w:t xml:space="preserve">      type: array</w:t>
      </w:r>
    </w:p>
    <w:p w14:paraId="2402F2B0" w14:textId="77777777" w:rsidR="00972922" w:rsidRDefault="00972922" w:rsidP="00972922">
      <w:pPr>
        <w:pStyle w:val="PL"/>
      </w:pPr>
      <w:r>
        <w:t xml:space="preserve">      items:</w:t>
      </w:r>
    </w:p>
    <w:p w14:paraId="20251564" w14:textId="77777777" w:rsidR="00972922" w:rsidRDefault="00972922" w:rsidP="00972922">
      <w:pPr>
        <w:pStyle w:val="PL"/>
      </w:pPr>
      <w:r>
        <w:t xml:space="preserve">        $ref: '#/components/schemas/TsctsfFunction-Single'</w:t>
      </w:r>
    </w:p>
    <w:p w14:paraId="49B273CC" w14:textId="77777777" w:rsidR="00972922" w:rsidRDefault="00972922" w:rsidP="00972922">
      <w:pPr>
        <w:pStyle w:val="PL"/>
      </w:pPr>
      <w:r>
        <w:t xml:space="preserve">    AanfFunction-Multiple:</w:t>
      </w:r>
    </w:p>
    <w:p w14:paraId="5E11241C" w14:textId="77777777" w:rsidR="00972922" w:rsidRDefault="00972922" w:rsidP="00972922">
      <w:pPr>
        <w:pStyle w:val="PL"/>
      </w:pPr>
      <w:r>
        <w:t xml:space="preserve">      type: array</w:t>
      </w:r>
    </w:p>
    <w:p w14:paraId="52A33F8E" w14:textId="77777777" w:rsidR="00972922" w:rsidRDefault="00972922" w:rsidP="00972922">
      <w:pPr>
        <w:pStyle w:val="PL"/>
      </w:pPr>
      <w:r>
        <w:lastRenderedPageBreak/>
        <w:t xml:space="preserve">      items:</w:t>
      </w:r>
    </w:p>
    <w:p w14:paraId="5BCA0E50" w14:textId="77777777" w:rsidR="00972922" w:rsidRDefault="00972922" w:rsidP="00972922">
      <w:pPr>
        <w:pStyle w:val="PL"/>
      </w:pPr>
      <w:r>
        <w:t xml:space="preserve">        $ref: '#/components/schemas/AanfFunction-Single'</w:t>
      </w:r>
    </w:p>
    <w:p w14:paraId="71940A32" w14:textId="77777777" w:rsidR="00972922" w:rsidRDefault="00972922" w:rsidP="00972922">
      <w:pPr>
        <w:pStyle w:val="PL"/>
      </w:pPr>
      <w:r>
        <w:t xml:space="preserve">    BsfFunction-Multiple:</w:t>
      </w:r>
    </w:p>
    <w:p w14:paraId="57581906" w14:textId="77777777" w:rsidR="00972922" w:rsidRDefault="00972922" w:rsidP="00972922">
      <w:pPr>
        <w:pStyle w:val="PL"/>
      </w:pPr>
      <w:r>
        <w:t xml:space="preserve">      type: array</w:t>
      </w:r>
    </w:p>
    <w:p w14:paraId="69C4D491" w14:textId="77777777" w:rsidR="00972922" w:rsidRDefault="00972922" w:rsidP="00972922">
      <w:pPr>
        <w:pStyle w:val="PL"/>
      </w:pPr>
      <w:r>
        <w:t xml:space="preserve">      items:</w:t>
      </w:r>
    </w:p>
    <w:p w14:paraId="3F1BB344" w14:textId="77777777" w:rsidR="00972922" w:rsidRDefault="00972922" w:rsidP="00972922">
      <w:pPr>
        <w:pStyle w:val="PL"/>
      </w:pPr>
      <w:r>
        <w:t xml:space="preserve">        $ref: '#/components/schemas/BsfFunction-Single'</w:t>
      </w:r>
    </w:p>
    <w:p w14:paraId="24B90375" w14:textId="77777777" w:rsidR="00972922" w:rsidRDefault="00972922" w:rsidP="00972922">
      <w:pPr>
        <w:pStyle w:val="PL"/>
      </w:pPr>
      <w:r>
        <w:t xml:space="preserve">    MbSmfFunction-Multiple:</w:t>
      </w:r>
    </w:p>
    <w:p w14:paraId="68C66B7B" w14:textId="77777777" w:rsidR="00972922" w:rsidRDefault="00972922" w:rsidP="00972922">
      <w:pPr>
        <w:pStyle w:val="PL"/>
      </w:pPr>
      <w:r>
        <w:t xml:space="preserve">      type: array</w:t>
      </w:r>
    </w:p>
    <w:p w14:paraId="1F162E91" w14:textId="77777777" w:rsidR="00972922" w:rsidRDefault="00972922" w:rsidP="00972922">
      <w:pPr>
        <w:pStyle w:val="PL"/>
      </w:pPr>
      <w:r>
        <w:t xml:space="preserve">      items:</w:t>
      </w:r>
    </w:p>
    <w:p w14:paraId="31054532" w14:textId="77777777" w:rsidR="00972922" w:rsidRDefault="00972922" w:rsidP="00972922">
      <w:pPr>
        <w:pStyle w:val="PL"/>
      </w:pPr>
      <w:r>
        <w:t xml:space="preserve">        $ref: '#/components/schemas/MbSmfFunction-Single'</w:t>
      </w:r>
    </w:p>
    <w:p w14:paraId="323C64CF" w14:textId="77777777" w:rsidR="00972922" w:rsidRDefault="00972922" w:rsidP="00972922">
      <w:pPr>
        <w:pStyle w:val="PL"/>
      </w:pPr>
      <w:r>
        <w:t xml:space="preserve">    MbUpfFunction-Multiple:</w:t>
      </w:r>
    </w:p>
    <w:p w14:paraId="51F42447" w14:textId="77777777" w:rsidR="00972922" w:rsidRDefault="00972922" w:rsidP="00972922">
      <w:pPr>
        <w:pStyle w:val="PL"/>
      </w:pPr>
      <w:r>
        <w:t xml:space="preserve">      type: array</w:t>
      </w:r>
    </w:p>
    <w:p w14:paraId="1E2091C9" w14:textId="77777777" w:rsidR="00972922" w:rsidRDefault="00972922" w:rsidP="00972922">
      <w:pPr>
        <w:pStyle w:val="PL"/>
      </w:pPr>
      <w:r>
        <w:t xml:space="preserve">      items:</w:t>
      </w:r>
    </w:p>
    <w:p w14:paraId="62858543" w14:textId="77777777" w:rsidR="00972922" w:rsidRDefault="00972922" w:rsidP="00972922">
      <w:pPr>
        <w:pStyle w:val="PL"/>
      </w:pPr>
      <w:r>
        <w:t xml:space="preserve">        $ref: '#/components/schemas/MbUpfFunction-Single'</w:t>
      </w:r>
    </w:p>
    <w:p w14:paraId="375652DA" w14:textId="77777777" w:rsidR="00972922" w:rsidRDefault="00972922" w:rsidP="00972922">
      <w:pPr>
        <w:pStyle w:val="PL"/>
      </w:pPr>
      <w:r>
        <w:t xml:space="preserve">    MnpfFunction-Multiple:</w:t>
      </w:r>
    </w:p>
    <w:p w14:paraId="05B5442C" w14:textId="77777777" w:rsidR="00972922" w:rsidRDefault="00972922" w:rsidP="00972922">
      <w:pPr>
        <w:pStyle w:val="PL"/>
      </w:pPr>
      <w:r>
        <w:t xml:space="preserve">      type: array</w:t>
      </w:r>
    </w:p>
    <w:p w14:paraId="160510B2" w14:textId="77777777" w:rsidR="00972922" w:rsidRDefault="00972922" w:rsidP="00972922">
      <w:pPr>
        <w:pStyle w:val="PL"/>
      </w:pPr>
      <w:r>
        <w:t xml:space="preserve">      items:</w:t>
      </w:r>
    </w:p>
    <w:p w14:paraId="5B5E45CB" w14:textId="77777777" w:rsidR="00972922" w:rsidRDefault="00972922" w:rsidP="00972922">
      <w:pPr>
        <w:pStyle w:val="PL"/>
      </w:pPr>
      <w:r>
        <w:t xml:space="preserve">        $ref: '#/components/schemas/MnpfFunction-Single'</w:t>
      </w:r>
    </w:p>
    <w:p w14:paraId="4AA86160" w14:textId="77777777" w:rsidR="00972922" w:rsidRDefault="00972922" w:rsidP="00972922">
      <w:pPr>
        <w:pStyle w:val="PL"/>
      </w:pPr>
      <w:r>
        <w:t xml:space="preserve">    ManagedNFService-Multiple:</w:t>
      </w:r>
    </w:p>
    <w:p w14:paraId="38AC778B" w14:textId="77777777" w:rsidR="00972922" w:rsidRDefault="00972922" w:rsidP="00972922">
      <w:pPr>
        <w:pStyle w:val="PL"/>
      </w:pPr>
      <w:r>
        <w:t xml:space="preserve">      type: array</w:t>
      </w:r>
    </w:p>
    <w:p w14:paraId="4B72D6E7" w14:textId="77777777" w:rsidR="00972922" w:rsidRDefault="00972922" w:rsidP="00972922">
      <w:pPr>
        <w:pStyle w:val="PL"/>
      </w:pPr>
      <w:r>
        <w:t xml:space="preserve">      items:</w:t>
      </w:r>
    </w:p>
    <w:p w14:paraId="0FAB39BB" w14:textId="77777777" w:rsidR="00972922" w:rsidRDefault="00972922" w:rsidP="00972922">
      <w:pPr>
        <w:pStyle w:val="PL"/>
      </w:pPr>
      <w:r>
        <w:t xml:space="preserve">        $ref: '#/components/schemas/ManagedNFService-Single'</w:t>
      </w:r>
    </w:p>
    <w:p w14:paraId="36D27E4C" w14:textId="77777777" w:rsidR="00972922" w:rsidRDefault="00972922" w:rsidP="00972922">
      <w:pPr>
        <w:pStyle w:val="PL"/>
      </w:pPr>
      <w:r>
        <w:t>#------------ Definitions in TS 28.541 for TS 28.532 -----------------------------</w:t>
      </w:r>
    </w:p>
    <w:p w14:paraId="4443E866" w14:textId="77777777" w:rsidR="00972922" w:rsidRDefault="00972922" w:rsidP="00972922">
      <w:pPr>
        <w:pStyle w:val="PL"/>
      </w:pPr>
    </w:p>
    <w:p w14:paraId="7C377322" w14:textId="77777777" w:rsidR="00972922" w:rsidRDefault="00972922" w:rsidP="00972922">
      <w:pPr>
        <w:pStyle w:val="PL"/>
      </w:pPr>
      <w:r>
        <w:t xml:space="preserve">    resources-5gcNrm:</w:t>
      </w:r>
    </w:p>
    <w:p w14:paraId="7648D6A2" w14:textId="77777777" w:rsidR="00972922" w:rsidRDefault="00972922" w:rsidP="00972922">
      <w:pPr>
        <w:pStyle w:val="PL"/>
      </w:pPr>
      <w:r>
        <w:t xml:space="preserve">      oneOf:</w:t>
      </w:r>
    </w:p>
    <w:p w14:paraId="635F0BA5" w14:textId="77777777" w:rsidR="00972922" w:rsidRDefault="00972922" w:rsidP="00972922">
      <w:pPr>
        <w:pStyle w:val="PL"/>
      </w:pPr>
      <w:r>
        <w:t xml:space="preserve">       - $ref: '#/components/schemas/AmfFunction-Single'</w:t>
      </w:r>
    </w:p>
    <w:p w14:paraId="504EB074" w14:textId="77777777" w:rsidR="00972922" w:rsidRDefault="00972922" w:rsidP="00972922">
      <w:pPr>
        <w:pStyle w:val="PL"/>
      </w:pPr>
      <w:r>
        <w:t xml:space="preserve">       - $ref: '#/components/schemas/SmfFunction-Single'</w:t>
      </w:r>
    </w:p>
    <w:p w14:paraId="75D4211D" w14:textId="77777777" w:rsidR="00972922" w:rsidRDefault="00972922" w:rsidP="00972922">
      <w:pPr>
        <w:pStyle w:val="PL"/>
      </w:pPr>
      <w:r>
        <w:t xml:space="preserve">       - $ref: '#/components/schemas/UpfFunction-Single'</w:t>
      </w:r>
    </w:p>
    <w:p w14:paraId="6607409B" w14:textId="77777777" w:rsidR="00972922" w:rsidRDefault="00972922" w:rsidP="00972922">
      <w:pPr>
        <w:pStyle w:val="PL"/>
      </w:pPr>
      <w:r>
        <w:t xml:space="preserve">       - $ref: '#/components/schemas/N3iwfFunction-Single'</w:t>
      </w:r>
    </w:p>
    <w:p w14:paraId="3F4669E1" w14:textId="77777777" w:rsidR="00972922" w:rsidRDefault="00972922" w:rsidP="00972922">
      <w:pPr>
        <w:pStyle w:val="PL"/>
      </w:pPr>
      <w:r>
        <w:t xml:space="preserve">       - $ref: '#/components/schemas/PcfFunction-Single'</w:t>
      </w:r>
    </w:p>
    <w:p w14:paraId="0B58A1FA" w14:textId="77777777" w:rsidR="00972922" w:rsidRDefault="00972922" w:rsidP="00972922">
      <w:pPr>
        <w:pStyle w:val="PL"/>
      </w:pPr>
      <w:r>
        <w:t xml:space="preserve">       - $ref: '#/components/schemas/AusfFunction-Single'</w:t>
      </w:r>
    </w:p>
    <w:p w14:paraId="624AA100" w14:textId="77777777" w:rsidR="00972922" w:rsidRDefault="00972922" w:rsidP="00972922">
      <w:pPr>
        <w:pStyle w:val="PL"/>
      </w:pPr>
      <w:r>
        <w:t xml:space="preserve">       - $ref: '#/components/schemas/UdmFunction-Single'</w:t>
      </w:r>
    </w:p>
    <w:p w14:paraId="640F6B25" w14:textId="77777777" w:rsidR="00972922" w:rsidRDefault="00972922" w:rsidP="00972922">
      <w:pPr>
        <w:pStyle w:val="PL"/>
      </w:pPr>
      <w:r>
        <w:t xml:space="preserve">       - $ref: '#/components/schemas/UdrFunction-Single'</w:t>
      </w:r>
    </w:p>
    <w:p w14:paraId="3E8E44BB" w14:textId="77777777" w:rsidR="00972922" w:rsidRDefault="00972922" w:rsidP="00972922">
      <w:pPr>
        <w:pStyle w:val="PL"/>
      </w:pPr>
      <w:r>
        <w:t xml:space="preserve">       - $ref: '#/components/schemas/UdsfFunction-Single'</w:t>
      </w:r>
    </w:p>
    <w:p w14:paraId="72EF8F0D" w14:textId="77777777" w:rsidR="00972922" w:rsidRDefault="00972922" w:rsidP="00972922">
      <w:pPr>
        <w:pStyle w:val="PL"/>
      </w:pPr>
      <w:r>
        <w:t xml:space="preserve">       - $ref: '#/components/schemas/NrfFunction-Single'</w:t>
      </w:r>
    </w:p>
    <w:p w14:paraId="6B4FCCBF" w14:textId="77777777" w:rsidR="00972922" w:rsidRDefault="00972922" w:rsidP="00972922">
      <w:pPr>
        <w:pStyle w:val="PL"/>
      </w:pPr>
      <w:r>
        <w:t xml:space="preserve">       - $ref: '#/components/schemas/NssfFunction-Single'</w:t>
      </w:r>
    </w:p>
    <w:p w14:paraId="6F6EB24C" w14:textId="77777777" w:rsidR="00972922" w:rsidRDefault="00972922" w:rsidP="00972922">
      <w:pPr>
        <w:pStyle w:val="PL"/>
      </w:pPr>
      <w:r>
        <w:t xml:space="preserve">       - $ref: '#/components/schemas/SmsfFunction-Single'</w:t>
      </w:r>
    </w:p>
    <w:p w14:paraId="04BAF1A5" w14:textId="77777777" w:rsidR="00972922" w:rsidRDefault="00972922" w:rsidP="00972922">
      <w:pPr>
        <w:pStyle w:val="PL"/>
      </w:pPr>
      <w:r>
        <w:t xml:space="preserve">       - $ref: '#/components/schemas/LmfFunction-Single'</w:t>
      </w:r>
    </w:p>
    <w:p w14:paraId="12D4E6F0" w14:textId="77777777" w:rsidR="00972922" w:rsidRDefault="00972922" w:rsidP="00972922">
      <w:pPr>
        <w:pStyle w:val="PL"/>
      </w:pPr>
      <w:r>
        <w:t xml:space="preserve">       - $ref: '#/components/schemas/NgeirFunction-Single'</w:t>
      </w:r>
    </w:p>
    <w:p w14:paraId="0CAC4E2C" w14:textId="77777777" w:rsidR="00972922" w:rsidRDefault="00972922" w:rsidP="00972922">
      <w:pPr>
        <w:pStyle w:val="PL"/>
      </w:pPr>
      <w:r>
        <w:t xml:space="preserve">       - $ref: '#/components/schemas/SeppFunction-Single'</w:t>
      </w:r>
    </w:p>
    <w:p w14:paraId="493F9E50" w14:textId="77777777" w:rsidR="00972922" w:rsidRDefault="00972922" w:rsidP="00972922">
      <w:pPr>
        <w:pStyle w:val="PL"/>
      </w:pPr>
      <w:r>
        <w:t xml:space="preserve">       - $ref: '#/components/schemas/NwdafFunction-Single'</w:t>
      </w:r>
    </w:p>
    <w:p w14:paraId="28A942F9" w14:textId="77777777" w:rsidR="00972922" w:rsidRDefault="00972922" w:rsidP="00972922">
      <w:pPr>
        <w:pStyle w:val="PL"/>
      </w:pPr>
      <w:r>
        <w:t xml:space="preserve">       - $ref: '#/components/schemas/ScpFunction-Single'</w:t>
      </w:r>
    </w:p>
    <w:p w14:paraId="007B111E" w14:textId="77777777" w:rsidR="00972922" w:rsidRDefault="00972922" w:rsidP="00972922">
      <w:pPr>
        <w:pStyle w:val="PL"/>
      </w:pPr>
      <w:r>
        <w:t xml:space="preserve">       - $ref: '#/components/schemas/NefFunction-Single'</w:t>
      </w:r>
    </w:p>
    <w:p w14:paraId="0C4C6A64" w14:textId="77777777" w:rsidR="00972922" w:rsidRDefault="00972922" w:rsidP="00972922">
      <w:pPr>
        <w:pStyle w:val="PL"/>
      </w:pPr>
      <w:r>
        <w:t xml:space="preserve">       - $ref: '#/components/schemas/NsacfFunction-Single'</w:t>
      </w:r>
    </w:p>
    <w:p w14:paraId="6A9A4489" w14:textId="77777777" w:rsidR="00972922" w:rsidRDefault="00972922" w:rsidP="00972922">
      <w:pPr>
        <w:pStyle w:val="PL"/>
      </w:pPr>
      <w:r>
        <w:t xml:space="preserve">       - $ref: '#/components/schemas/DDNMFFunction-Single'</w:t>
      </w:r>
    </w:p>
    <w:p w14:paraId="3B4428AE" w14:textId="77777777" w:rsidR="00972922" w:rsidRDefault="00972922" w:rsidP="00972922">
      <w:pPr>
        <w:pStyle w:val="PL"/>
      </w:pPr>
      <w:r>
        <w:t xml:space="preserve">       - $ref: '#/components/schemas/ManagedNFService-Single'       </w:t>
      </w:r>
    </w:p>
    <w:p w14:paraId="40D96265" w14:textId="77777777" w:rsidR="00972922" w:rsidRDefault="00972922" w:rsidP="00972922">
      <w:pPr>
        <w:pStyle w:val="PL"/>
      </w:pPr>
    </w:p>
    <w:p w14:paraId="6EA08598" w14:textId="77777777" w:rsidR="00972922" w:rsidRDefault="00972922" w:rsidP="00972922">
      <w:pPr>
        <w:pStyle w:val="PL"/>
      </w:pPr>
      <w:r>
        <w:t xml:space="preserve">       - $ref: '#/components/schemas/ExternalAmfFunction-Single'</w:t>
      </w:r>
    </w:p>
    <w:p w14:paraId="1F320E4F" w14:textId="77777777" w:rsidR="00972922" w:rsidRDefault="00972922" w:rsidP="00972922">
      <w:pPr>
        <w:pStyle w:val="PL"/>
      </w:pPr>
      <w:r>
        <w:t xml:space="preserve">       - $ref: '#/components/schemas/ExternalNrfFunction-Single'</w:t>
      </w:r>
    </w:p>
    <w:p w14:paraId="5E5BAA5D" w14:textId="77777777" w:rsidR="00972922" w:rsidRDefault="00972922" w:rsidP="00972922">
      <w:pPr>
        <w:pStyle w:val="PL"/>
      </w:pPr>
      <w:r>
        <w:t xml:space="preserve">       - $ref: '#/components/schemas/ExternalNssfFunction-Single'</w:t>
      </w:r>
    </w:p>
    <w:p w14:paraId="7DA39E6E" w14:textId="77777777" w:rsidR="00972922" w:rsidRDefault="00972922" w:rsidP="00972922">
      <w:pPr>
        <w:pStyle w:val="PL"/>
      </w:pPr>
      <w:r>
        <w:t xml:space="preserve">       - $ref: '#/components/schemas/ExternalSeppFunction-Single'</w:t>
      </w:r>
    </w:p>
    <w:p w14:paraId="0901CA57" w14:textId="77777777" w:rsidR="00972922" w:rsidRDefault="00972922" w:rsidP="00972922">
      <w:pPr>
        <w:pStyle w:val="PL"/>
      </w:pPr>
    </w:p>
    <w:p w14:paraId="24BC2022" w14:textId="77777777" w:rsidR="00972922" w:rsidRDefault="00972922" w:rsidP="00972922">
      <w:pPr>
        <w:pStyle w:val="PL"/>
      </w:pPr>
      <w:r>
        <w:t xml:space="preserve">       - $ref: '#/components/schemas/AmfSet-Single'</w:t>
      </w:r>
    </w:p>
    <w:p w14:paraId="6029787D" w14:textId="77777777" w:rsidR="00972922" w:rsidRDefault="00972922" w:rsidP="00972922">
      <w:pPr>
        <w:pStyle w:val="PL"/>
      </w:pPr>
      <w:r>
        <w:t xml:space="preserve">       - $ref: '#/components/schemas/AmfRegion-Single'</w:t>
      </w:r>
    </w:p>
    <w:p w14:paraId="32003FD5" w14:textId="77777777" w:rsidR="00972922" w:rsidRDefault="00972922" w:rsidP="00972922">
      <w:pPr>
        <w:pStyle w:val="PL"/>
      </w:pPr>
      <w:r>
        <w:t xml:space="preserve">       - $ref: '#/components/schemas/QFQoSMonitoringControl-Single'</w:t>
      </w:r>
    </w:p>
    <w:p w14:paraId="4E9DA1D9" w14:textId="77777777" w:rsidR="00972922" w:rsidRDefault="00972922" w:rsidP="00972922">
      <w:pPr>
        <w:pStyle w:val="PL"/>
      </w:pPr>
      <w:r>
        <w:t xml:space="preserve">       - $ref: '#/components/schemas/GtpUPathQoSMonitoringControl-Single'</w:t>
      </w:r>
    </w:p>
    <w:p w14:paraId="1056E903" w14:textId="77777777" w:rsidR="00972922" w:rsidRDefault="00972922" w:rsidP="00972922">
      <w:pPr>
        <w:pStyle w:val="PL"/>
      </w:pPr>
    </w:p>
    <w:p w14:paraId="7135D022" w14:textId="77777777" w:rsidR="00972922" w:rsidRDefault="00972922" w:rsidP="00972922">
      <w:pPr>
        <w:pStyle w:val="PL"/>
      </w:pPr>
      <w:r>
        <w:t xml:space="preserve">       - $ref: '#/components/schemas/EP_N2-Single'</w:t>
      </w:r>
    </w:p>
    <w:p w14:paraId="387EA376" w14:textId="77777777" w:rsidR="00972922" w:rsidRDefault="00972922" w:rsidP="00972922">
      <w:pPr>
        <w:pStyle w:val="PL"/>
      </w:pPr>
      <w:r>
        <w:t xml:space="preserve">       - $ref: '#/components/schemas/EP_N3-Single'</w:t>
      </w:r>
    </w:p>
    <w:p w14:paraId="6D51AA20" w14:textId="77777777" w:rsidR="00972922" w:rsidRDefault="00972922" w:rsidP="00972922">
      <w:pPr>
        <w:pStyle w:val="PL"/>
      </w:pPr>
      <w:r>
        <w:t xml:space="preserve">       - $ref: '#/components/schemas/EP_N4-Single'</w:t>
      </w:r>
    </w:p>
    <w:p w14:paraId="70F879AB" w14:textId="77777777" w:rsidR="00972922" w:rsidRDefault="00972922" w:rsidP="00972922">
      <w:pPr>
        <w:pStyle w:val="PL"/>
      </w:pPr>
      <w:r>
        <w:t xml:space="preserve">       - $ref: '#/components/schemas/EP_N5-Single'</w:t>
      </w:r>
    </w:p>
    <w:p w14:paraId="076092A1" w14:textId="77777777" w:rsidR="00972922" w:rsidRDefault="00972922" w:rsidP="00972922">
      <w:pPr>
        <w:pStyle w:val="PL"/>
      </w:pPr>
      <w:r>
        <w:t xml:space="preserve">       - $ref: '#/components/schemas/EP_N6-Single'</w:t>
      </w:r>
    </w:p>
    <w:p w14:paraId="1EE5E78F" w14:textId="77777777" w:rsidR="00972922" w:rsidRDefault="00972922" w:rsidP="00972922">
      <w:pPr>
        <w:pStyle w:val="PL"/>
      </w:pPr>
      <w:r>
        <w:t xml:space="preserve">       - $ref: '#/components/schemas/EP_N7-Single'</w:t>
      </w:r>
    </w:p>
    <w:p w14:paraId="74F10DD8" w14:textId="77777777" w:rsidR="00972922" w:rsidRDefault="00972922" w:rsidP="00972922">
      <w:pPr>
        <w:pStyle w:val="PL"/>
      </w:pPr>
      <w:r>
        <w:t xml:space="preserve">       - $ref: '#/components/schemas/EP_N8-Single'</w:t>
      </w:r>
    </w:p>
    <w:p w14:paraId="5EAD20D0" w14:textId="77777777" w:rsidR="00972922" w:rsidRDefault="00972922" w:rsidP="00972922">
      <w:pPr>
        <w:pStyle w:val="PL"/>
      </w:pPr>
      <w:r>
        <w:t xml:space="preserve">       - $ref: '#/components/schemas/EP_N9-Single'</w:t>
      </w:r>
    </w:p>
    <w:p w14:paraId="32D0A374" w14:textId="77777777" w:rsidR="00972922" w:rsidRDefault="00972922" w:rsidP="00972922">
      <w:pPr>
        <w:pStyle w:val="PL"/>
      </w:pPr>
      <w:r>
        <w:t xml:space="preserve">       - $ref: '#/components/schemas/EP_N10-Single'</w:t>
      </w:r>
    </w:p>
    <w:p w14:paraId="091B7575" w14:textId="77777777" w:rsidR="00972922" w:rsidRDefault="00972922" w:rsidP="00972922">
      <w:pPr>
        <w:pStyle w:val="PL"/>
      </w:pPr>
      <w:r>
        <w:t xml:space="preserve">       - $ref: '#/components/schemas/EP_N11-Single'</w:t>
      </w:r>
    </w:p>
    <w:p w14:paraId="7D75B496" w14:textId="77777777" w:rsidR="00972922" w:rsidRDefault="00972922" w:rsidP="00972922">
      <w:pPr>
        <w:pStyle w:val="PL"/>
      </w:pPr>
      <w:r>
        <w:t xml:space="preserve">       - $ref: '#/components/schemas/EP_N12-Single'</w:t>
      </w:r>
    </w:p>
    <w:p w14:paraId="279DC957" w14:textId="77777777" w:rsidR="00972922" w:rsidRDefault="00972922" w:rsidP="00972922">
      <w:pPr>
        <w:pStyle w:val="PL"/>
      </w:pPr>
      <w:r>
        <w:t xml:space="preserve">       - $ref: '#/components/schemas/EP_N13-Single'</w:t>
      </w:r>
    </w:p>
    <w:p w14:paraId="6B41E957" w14:textId="77777777" w:rsidR="00972922" w:rsidRDefault="00972922" w:rsidP="00972922">
      <w:pPr>
        <w:pStyle w:val="PL"/>
      </w:pPr>
      <w:r>
        <w:t xml:space="preserve">       - $ref: '#/components/schemas/EP_N14-Single'</w:t>
      </w:r>
    </w:p>
    <w:p w14:paraId="5AA1AD88" w14:textId="77777777" w:rsidR="00972922" w:rsidRDefault="00972922" w:rsidP="00972922">
      <w:pPr>
        <w:pStyle w:val="PL"/>
      </w:pPr>
      <w:r>
        <w:t xml:space="preserve">       - $ref: '#/components/schemas/EP_N15-Single'</w:t>
      </w:r>
    </w:p>
    <w:p w14:paraId="078B2F39" w14:textId="77777777" w:rsidR="00972922" w:rsidRDefault="00972922" w:rsidP="00972922">
      <w:pPr>
        <w:pStyle w:val="PL"/>
      </w:pPr>
      <w:r>
        <w:t xml:space="preserve">       - $ref: '#/components/schemas/EP_N16-Single'</w:t>
      </w:r>
    </w:p>
    <w:p w14:paraId="019F5801" w14:textId="77777777" w:rsidR="00972922" w:rsidRDefault="00972922" w:rsidP="00972922">
      <w:pPr>
        <w:pStyle w:val="PL"/>
      </w:pPr>
      <w:r>
        <w:t xml:space="preserve">       - $ref: '#/components/schemas/EP_N17-Single'</w:t>
      </w:r>
    </w:p>
    <w:p w14:paraId="58FFDDFA" w14:textId="77777777" w:rsidR="00972922" w:rsidRDefault="00972922" w:rsidP="00972922">
      <w:pPr>
        <w:pStyle w:val="PL"/>
      </w:pPr>
    </w:p>
    <w:p w14:paraId="6AF3A1D3" w14:textId="77777777" w:rsidR="00972922" w:rsidRDefault="00972922" w:rsidP="00972922">
      <w:pPr>
        <w:pStyle w:val="PL"/>
      </w:pPr>
      <w:r>
        <w:t xml:space="preserve">       - $ref: '#/components/schemas/EP_N20-Single'</w:t>
      </w:r>
    </w:p>
    <w:p w14:paraId="1F941770" w14:textId="77777777" w:rsidR="00972922" w:rsidRDefault="00972922" w:rsidP="00972922">
      <w:pPr>
        <w:pStyle w:val="PL"/>
      </w:pPr>
      <w:r>
        <w:t xml:space="preserve">       - $ref: '#/components/schemas/EP_N21-Single'</w:t>
      </w:r>
    </w:p>
    <w:p w14:paraId="0F53D9DD" w14:textId="77777777" w:rsidR="00972922" w:rsidRDefault="00972922" w:rsidP="00972922">
      <w:pPr>
        <w:pStyle w:val="PL"/>
      </w:pPr>
      <w:r>
        <w:t xml:space="preserve">       - $ref: '#/components/schemas/EP_N22-Single'</w:t>
      </w:r>
    </w:p>
    <w:p w14:paraId="1ED9B347" w14:textId="77777777" w:rsidR="00972922" w:rsidRDefault="00972922" w:rsidP="00972922">
      <w:pPr>
        <w:pStyle w:val="PL"/>
      </w:pPr>
    </w:p>
    <w:p w14:paraId="20BF62EB" w14:textId="77777777" w:rsidR="00972922" w:rsidRDefault="00972922" w:rsidP="00972922">
      <w:pPr>
        <w:pStyle w:val="PL"/>
      </w:pPr>
      <w:r>
        <w:t xml:space="preserve">       - $ref: '#/components/schemas/EP_N26-Single'</w:t>
      </w:r>
    </w:p>
    <w:p w14:paraId="694286B8" w14:textId="77777777" w:rsidR="00972922" w:rsidRDefault="00972922" w:rsidP="00972922">
      <w:pPr>
        <w:pStyle w:val="PL"/>
      </w:pPr>
      <w:r>
        <w:t xml:space="preserve">       - $ref: '#/components/schemas/EP_N27-Single'</w:t>
      </w:r>
    </w:p>
    <w:p w14:paraId="38372746" w14:textId="77777777" w:rsidR="00972922" w:rsidRDefault="00972922" w:rsidP="00972922">
      <w:pPr>
        <w:pStyle w:val="PL"/>
      </w:pPr>
      <w:r>
        <w:t xml:space="preserve">       - $ref: '#/components/schemas/EP_N28-Single'</w:t>
      </w:r>
    </w:p>
    <w:p w14:paraId="36EA6785" w14:textId="77777777" w:rsidR="00972922" w:rsidRDefault="00972922" w:rsidP="00972922">
      <w:pPr>
        <w:pStyle w:val="PL"/>
      </w:pPr>
    </w:p>
    <w:p w14:paraId="599230E8" w14:textId="77777777" w:rsidR="00972922" w:rsidRDefault="00972922" w:rsidP="00972922">
      <w:pPr>
        <w:pStyle w:val="PL"/>
      </w:pPr>
      <w:r>
        <w:t xml:space="preserve">       - $ref: '#/components/schemas/EP_N31-Single'</w:t>
      </w:r>
    </w:p>
    <w:p w14:paraId="586B1B15" w14:textId="77777777" w:rsidR="00972922" w:rsidRDefault="00972922" w:rsidP="00972922">
      <w:pPr>
        <w:pStyle w:val="PL"/>
      </w:pPr>
      <w:r>
        <w:t xml:space="preserve">       - $ref: '#/components/schemas/EP_N32-Single'</w:t>
      </w:r>
    </w:p>
    <w:p w14:paraId="1FFAD690" w14:textId="77777777" w:rsidR="00972922" w:rsidRDefault="00972922" w:rsidP="00972922">
      <w:pPr>
        <w:pStyle w:val="PL"/>
      </w:pPr>
      <w:r>
        <w:t xml:space="preserve">       - $ref: '#/components/schemas/EP_N33-Single'</w:t>
      </w:r>
    </w:p>
    <w:p w14:paraId="7506154C" w14:textId="77777777" w:rsidR="00972922" w:rsidRDefault="00972922" w:rsidP="00972922">
      <w:pPr>
        <w:pStyle w:val="PL"/>
      </w:pPr>
      <w:r>
        <w:t xml:space="preserve">       - $ref: '#/components/schemas/EP_N34-Single'</w:t>
      </w:r>
    </w:p>
    <w:p w14:paraId="056BED4A" w14:textId="77777777" w:rsidR="00972922" w:rsidRDefault="00972922" w:rsidP="00972922">
      <w:pPr>
        <w:pStyle w:val="PL"/>
      </w:pPr>
      <w:r>
        <w:t xml:space="preserve">       - $ref: '#/components/schemas/EP_N40-Single'</w:t>
      </w:r>
    </w:p>
    <w:p w14:paraId="187AD9EC" w14:textId="77777777" w:rsidR="00972922" w:rsidRDefault="00972922" w:rsidP="00972922">
      <w:pPr>
        <w:pStyle w:val="PL"/>
      </w:pPr>
      <w:r>
        <w:t xml:space="preserve">       - $ref: '#/components/schemas/EP_N41-Single'</w:t>
      </w:r>
    </w:p>
    <w:p w14:paraId="3C06E264" w14:textId="77777777" w:rsidR="00972922" w:rsidRDefault="00972922" w:rsidP="00972922">
      <w:pPr>
        <w:pStyle w:val="PL"/>
      </w:pPr>
      <w:r>
        <w:t xml:space="preserve">       - $ref: '#/components/schemas/EP_N42-Single'</w:t>
      </w:r>
    </w:p>
    <w:p w14:paraId="6F27DDE2" w14:textId="77777777" w:rsidR="00972922" w:rsidRDefault="00972922" w:rsidP="00972922">
      <w:pPr>
        <w:pStyle w:val="PL"/>
      </w:pPr>
    </w:p>
    <w:p w14:paraId="677812D9" w14:textId="77777777" w:rsidR="00972922" w:rsidRDefault="00972922" w:rsidP="00972922">
      <w:pPr>
        <w:pStyle w:val="PL"/>
      </w:pPr>
      <w:r>
        <w:t xml:space="preserve">       - $ref: '#/components/schemas/EP_N58-Single'</w:t>
      </w:r>
    </w:p>
    <w:p w14:paraId="0477F078" w14:textId="77777777" w:rsidR="00972922" w:rsidRDefault="00972922" w:rsidP="00972922">
      <w:pPr>
        <w:pStyle w:val="PL"/>
      </w:pPr>
      <w:r>
        <w:t xml:space="preserve">       - $ref: '#/components/schemas/EP_N59-Single'              </w:t>
      </w:r>
    </w:p>
    <w:p w14:paraId="0850D2B6" w14:textId="77777777" w:rsidR="00972922" w:rsidRDefault="00972922" w:rsidP="00972922">
      <w:pPr>
        <w:pStyle w:val="PL"/>
      </w:pPr>
      <w:r>
        <w:t xml:space="preserve">       - $ref: '#/components/schemas/EP_N60-Single'</w:t>
      </w:r>
    </w:p>
    <w:p w14:paraId="1FB03C8D" w14:textId="77777777" w:rsidR="00972922" w:rsidRDefault="00972922" w:rsidP="00972922">
      <w:pPr>
        <w:pStyle w:val="PL"/>
      </w:pPr>
      <w:r>
        <w:t xml:space="preserve">       - $ref: '#/components/schemas/EP_N61-Single'</w:t>
      </w:r>
    </w:p>
    <w:p w14:paraId="470FBC0C" w14:textId="77777777" w:rsidR="00972922" w:rsidRDefault="00972922" w:rsidP="00972922">
      <w:pPr>
        <w:pStyle w:val="PL"/>
      </w:pPr>
      <w:r>
        <w:t xml:space="preserve">       - $ref: '#/components/schemas/EP_N62-Single'</w:t>
      </w:r>
    </w:p>
    <w:p w14:paraId="41ADF57F" w14:textId="77777777" w:rsidR="00972922" w:rsidRDefault="00972922" w:rsidP="00972922">
      <w:pPr>
        <w:pStyle w:val="PL"/>
      </w:pPr>
      <w:r>
        <w:t xml:space="preserve">       - $ref: '#/components/schemas/EP_N63-Single'</w:t>
      </w:r>
    </w:p>
    <w:p w14:paraId="49AFDA82" w14:textId="77777777" w:rsidR="00972922" w:rsidRDefault="00972922" w:rsidP="00972922">
      <w:pPr>
        <w:pStyle w:val="PL"/>
      </w:pPr>
      <w:r>
        <w:t xml:space="preserve">       - $ref: '#/components/schemas/EP_N84-Single'</w:t>
      </w:r>
    </w:p>
    <w:p w14:paraId="7A5E911A" w14:textId="77777777" w:rsidR="00972922" w:rsidRDefault="00972922" w:rsidP="00972922">
      <w:pPr>
        <w:pStyle w:val="PL"/>
      </w:pPr>
      <w:r>
        <w:t xml:space="preserve">       - $ref: '#/components/schemas/EP_N85-Single'</w:t>
      </w:r>
    </w:p>
    <w:p w14:paraId="18F19785" w14:textId="77777777" w:rsidR="00972922" w:rsidRDefault="00972922" w:rsidP="00972922">
      <w:pPr>
        <w:pStyle w:val="PL"/>
      </w:pPr>
      <w:r>
        <w:t xml:space="preserve">       - $ref: '#/components/schemas/EP_N86-Single'</w:t>
      </w:r>
    </w:p>
    <w:p w14:paraId="074E9393" w14:textId="77777777" w:rsidR="00972922" w:rsidRDefault="00972922" w:rsidP="00972922">
      <w:pPr>
        <w:pStyle w:val="PL"/>
      </w:pPr>
      <w:r>
        <w:t xml:space="preserve">       - $ref: '#/components/schemas/EP_N87-Single'</w:t>
      </w:r>
    </w:p>
    <w:p w14:paraId="6C80221A" w14:textId="77777777" w:rsidR="00972922" w:rsidRDefault="00972922" w:rsidP="00972922">
      <w:pPr>
        <w:pStyle w:val="PL"/>
      </w:pPr>
      <w:r>
        <w:t xml:space="preserve">       - $ref: '#/components/schemas/EP_N88-Single'</w:t>
      </w:r>
    </w:p>
    <w:p w14:paraId="0AA92607" w14:textId="77777777" w:rsidR="00972922" w:rsidRDefault="00972922" w:rsidP="00972922">
      <w:pPr>
        <w:pStyle w:val="PL"/>
      </w:pPr>
      <w:r>
        <w:t xml:space="preserve">       - $ref: '#/components/schemas/EP_N89-Single'</w:t>
      </w:r>
    </w:p>
    <w:p w14:paraId="16248149" w14:textId="77777777" w:rsidR="00972922" w:rsidRDefault="00972922" w:rsidP="00972922">
      <w:pPr>
        <w:pStyle w:val="PL"/>
      </w:pPr>
      <w:r>
        <w:t xml:space="preserve">       - $ref: '#/components/schemas/EP_N96-Single'</w:t>
      </w:r>
    </w:p>
    <w:p w14:paraId="11807D7A" w14:textId="77777777" w:rsidR="00972922" w:rsidRDefault="00972922" w:rsidP="00972922">
      <w:pPr>
        <w:pStyle w:val="PL"/>
      </w:pPr>
    </w:p>
    <w:p w14:paraId="095A6E64" w14:textId="77777777" w:rsidR="00972922" w:rsidRDefault="00972922" w:rsidP="00972922">
      <w:pPr>
        <w:pStyle w:val="PL"/>
      </w:pPr>
      <w:r>
        <w:t xml:space="preserve">       - $ref: '#/components/schemas/EP_Npc4-Single'</w:t>
      </w:r>
    </w:p>
    <w:p w14:paraId="6D49A73A" w14:textId="77777777" w:rsidR="00972922" w:rsidRDefault="00972922" w:rsidP="00972922">
      <w:pPr>
        <w:pStyle w:val="PL"/>
      </w:pPr>
      <w:r>
        <w:t xml:space="preserve">       - $ref: '#/components/schemas/EP_Npc6-Single'</w:t>
      </w:r>
    </w:p>
    <w:p w14:paraId="3DA13F0D" w14:textId="77777777" w:rsidR="00972922" w:rsidRDefault="00972922" w:rsidP="00972922">
      <w:pPr>
        <w:pStyle w:val="PL"/>
      </w:pPr>
      <w:r>
        <w:t xml:space="preserve">       - $ref: '#/components/schemas/EP_Npc7-Single'</w:t>
      </w:r>
    </w:p>
    <w:p w14:paraId="6DFCAD9C" w14:textId="77777777" w:rsidR="00972922" w:rsidRDefault="00972922" w:rsidP="00972922">
      <w:pPr>
        <w:pStyle w:val="PL"/>
      </w:pPr>
      <w:r>
        <w:t xml:space="preserve">       - $ref: '#/components/schemas/EP_Npc8-Single'</w:t>
      </w:r>
    </w:p>
    <w:p w14:paraId="119D3C5A" w14:textId="77777777" w:rsidR="00972922" w:rsidRDefault="00972922" w:rsidP="00972922">
      <w:pPr>
        <w:pStyle w:val="PL"/>
      </w:pPr>
    </w:p>
    <w:p w14:paraId="5820F3C7" w14:textId="77777777" w:rsidR="00972922" w:rsidRDefault="00972922" w:rsidP="00972922">
      <w:pPr>
        <w:pStyle w:val="PL"/>
      </w:pPr>
      <w:r>
        <w:t xml:space="preserve">       - $ref: '#/components/schemas/EP_N3mb-Single'</w:t>
      </w:r>
    </w:p>
    <w:p w14:paraId="03350425" w14:textId="77777777" w:rsidR="00972922" w:rsidRDefault="00972922" w:rsidP="00972922">
      <w:pPr>
        <w:pStyle w:val="PL"/>
      </w:pPr>
      <w:r>
        <w:t xml:space="preserve">       - $ref: '#/components/schemas/EP_N4mb-Single'</w:t>
      </w:r>
    </w:p>
    <w:p w14:paraId="23ECB3AB" w14:textId="77777777" w:rsidR="00972922" w:rsidRDefault="00972922" w:rsidP="00972922">
      <w:pPr>
        <w:pStyle w:val="PL"/>
      </w:pPr>
      <w:r>
        <w:t xml:space="preserve">       - $ref: '#/components/schemas/EP_N19mb-Single'</w:t>
      </w:r>
    </w:p>
    <w:p w14:paraId="4AB571C0" w14:textId="77777777" w:rsidR="00972922" w:rsidRDefault="00972922" w:rsidP="00972922">
      <w:pPr>
        <w:pStyle w:val="PL"/>
      </w:pPr>
      <w:r>
        <w:t xml:space="preserve">       - $ref: '#/components/schemas/EP_Nmb9-Single'</w:t>
      </w:r>
    </w:p>
    <w:p w14:paraId="2DD9C04C" w14:textId="77777777" w:rsidR="00972922" w:rsidRDefault="00972922" w:rsidP="00972922">
      <w:pPr>
        <w:pStyle w:val="PL"/>
      </w:pPr>
    </w:p>
    <w:p w14:paraId="15B2EC84" w14:textId="77777777" w:rsidR="00972922" w:rsidRDefault="00972922" w:rsidP="00972922">
      <w:pPr>
        <w:pStyle w:val="PL"/>
      </w:pPr>
      <w:r>
        <w:t xml:space="preserve">       - $ref: '#/components/schemas/EP_S5C-Single'</w:t>
      </w:r>
    </w:p>
    <w:p w14:paraId="0C2853AE" w14:textId="77777777" w:rsidR="00972922" w:rsidRDefault="00972922" w:rsidP="00972922">
      <w:pPr>
        <w:pStyle w:val="PL"/>
      </w:pPr>
      <w:r>
        <w:t xml:space="preserve">       - $ref: '#/components/schemas/EP_S5U-Single'</w:t>
      </w:r>
    </w:p>
    <w:p w14:paraId="021EF7E2" w14:textId="77777777" w:rsidR="00972922" w:rsidRDefault="00972922" w:rsidP="00972922">
      <w:pPr>
        <w:pStyle w:val="PL"/>
      </w:pPr>
      <w:r>
        <w:t xml:space="preserve">       - $ref: '#/components/schemas/EP_Rx-Single'</w:t>
      </w:r>
    </w:p>
    <w:p w14:paraId="79183905" w14:textId="77777777" w:rsidR="00972922" w:rsidRDefault="00972922" w:rsidP="00972922">
      <w:pPr>
        <w:pStyle w:val="PL"/>
      </w:pPr>
      <w:r>
        <w:t xml:space="preserve">       - $ref: '#/components/schemas/EP_MAP_SMSC-Single'</w:t>
      </w:r>
    </w:p>
    <w:p w14:paraId="31505D32" w14:textId="77777777" w:rsidR="00972922" w:rsidRDefault="00972922" w:rsidP="00972922">
      <w:pPr>
        <w:pStyle w:val="PL"/>
      </w:pPr>
      <w:r>
        <w:t xml:space="preserve">       - $ref: '#/components/schemas/EP_NL1-Single'</w:t>
      </w:r>
    </w:p>
    <w:p w14:paraId="7314129D" w14:textId="77777777" w:rsidR="00972922" w:rsidRDefault="00972922" w:rsidP="00972922">
      <w:pPr>
        <w:pStyle w:val="PL"/>
      </w:pPr>
      <w:r>
        <w:t xml:space="preserve">       - $ref: '#/components/schemas/EP_NL2-Single'</w:t>
      </w:r>
    </w:p>
    <w:p w14:paraId="641B0DDD" w14:textId="77777777" w:rsidR="00972922" w:rsidRDefault="00972922" w:rsidP="00972922">
      <w:pPr>
        <w:pStyle w:val="PL"/>
      </w:pPr>
      <w:r>
        <w:t xml:space="preserve">       - $ref: '#/components/schemas/EP_NL3-Single'</w:t>
      </w:r>
    </w:p>
    <w:p w14:paraId="7CEFC8CC" w14:textId="77777777" w:rsidR="00972922" w:rsidRDefault="00972922" w:rsidP="00972922">
      <w:pPr>
        <w:pStyle w:val="PL"/>
      </w:pPr>
      <w:r>
        <w:t xml:space="preserve">       - $ref: '#/components/schemas/EP_NL5-Single'</w:t>
      </w:r>
    </w:p>
    <w:p w14:paraId="15F7416F" w14:textId="77777777" w:rsidR="00972922" w:rsidRDefault="00972922" w:rsidP="00972922">
      <w:pPr>
        <w:pStyle w:val="PL"/>
      </w:pPr>
      <w:r>
        <w:t xml:space="preserve">       - $ref: '#/components/schemas/EP_NL6-Single'</w:t>
      </w:r>
    </w:p>
    <w:p w14:paraId="4995F499" w14:textId="77777777" w:rsidR="00972922" w:rsidRDefault="00972922" w:rsidP="00972922">
      <w:pPr>
        <w:pStyle w:val="PL"/>
      </w:pPr>
      <w:r>
        <w:t xml:space="preserve">       - $ref: '#/components/schemas/EP_NL7-Single'</w:t>
      </w:r>
    </w:p>
    <w:p w14:paraId="18D5710B" w14:textId="77777777" w:rsidR="00972922" w:rsidRDefault="00972922" w:rsidP="00972922">
      <w:pPr>
        <w:pStyle w:val="PL"/>
      </w:pPr>
      <w:r>
        <w:t xml:space="preserve">       - $ref: '#/components/schemas/EP_NL8-Single'       </w:t>
      </w:r>
    </w:p>
    <w:p w14:paraId="4F5E7635" w14:textId="77777777" w:rsidR="00972922" w:rsidRDefault="00972922" w:rsidP="00972922">
      <w:pPr>
        <w:pStyle w:val="PL"/>
      </w:pPr>
      <w:r>
        <w:t xml:space="preserve">       - $ref: '#/components/schemas/EP_NL9-Single'</w:t>
      </w:r>
    </w:p>
    <w:p w14:paraId="75E9A678" w14:textId="77777777" w:rsidR="00972922" w:rsidRDefault="00972922" w:rsidP="00972922">
      <w:pPr>
        <w:pStyle w:val="PL"/>
      </w:pPr>
      <w:r>
        <w:t xml:space="preserve">       - $ref: '#/components/schemas/EP_NL10-Single'       </w:t>
      </w:r>
    </w:p>
    <w:p w14:paraId="1FA433EB" w14:textId="77777777" w:rsidR="00972922" w:rsidRDefault="00972922" w:rsidP="00972922">
      <w:pPr>
        <w:pStyle w:val="PL"/>
      </w:pPr>
      <w:r>
        <w:t xml:space="preserve">       - $ref: '#/components/schemas/EP_N11mb-Single'</w:t>
      </w:r>
    </w:p>
    <w:p w14:paraId="79688E9E" w14:textId="77777777" w:rsidR="00972922" w:rsidRDefault="00972922" w:rsidP="00972922">
      <w:pPr>
        <w:pStyle w:val="PL"/>
      </w:pPr>
      <w:r>
        <w:t xml:space="preserve">       - $ref: '#/components/schemas/EP_N16mb-Single'</w:t>
      </w:r>
    </w:p>
    <w:p w14:paraId="3B3431D8" w14:textId="77777777" w:rsidR="00972922" w:rsidRDefault="00972922" w:rsidP="00972922">
      <w:pPr>
        <w:pStyle w:val="PL"/>
      </w:pPr>
      <w:r>
        <w:t xml:space="preserve">       - $ref: '#/components/schemas/EP_Nmb1-Single'       </w:t>
      </w:r>
    </w:p>
    <w:p w14:paraId="5C68FB6A" w14:textId="77777777" w:rsidR="00972922" w:rsidRDefault="00972922" w:rsidP="00972922">
      <w:pPr>
        <w:pStyle w:val="PL"/>
      </w:pPr>
    </w:p>
    <w:p w14:paraId="42820A71" w14:textId="77777777" w:rsidR="00972922" w:rsidRDefault="00972922" w:rsidP="00972922">
      <w:pPr>
        <w:pStyle w:val="PL"/>
      </w:pPr>
      <w:r>
        <w:t xml:space="preserve">       - $ref: '#/components/schemas/EP_SM12-Single'</w:t>
      </w:r>
    </w:p>
    <w:p w14:paraId="11D77156" w14:textId="77777777" w:rsidR="00972922" w:rsidRDefault="00972922" w:rsidP="00972922">
      <w:pPr>
        <w:pStyle w:val="PL"/>
      </w:pPr>
      <w:r>
        <w:t xml:space="preserve">       - $ref: '#/components/schemas/EP_SM13-Single'</w:t>
      </w:r>
    </w:p>
    <w:p w14:paraId="1123B362" w14:textId="77777777" w:rsidR="00972922" w:rsidRDefault="00972922" w:rsidP="00972922">
      <w:pPr>
        <w:pStyle w:val="PL"/>
      </w:pPr>
      <w:r>
        <w:t xml:space="preserve">       - $ref: '#/components/schemas/EP_SM14-Single'</w:t>
      </w:r>
    </w:p>
    <w:p w14:paraId="21A5607D" w14:textId="77777777" w:rsidR="00972922" w:rsidRDefault="00972922" w:rsidP="00972922">
      <w:pPr>
        <w:pStyle w:val="PL"/>
      </w:pPr>
    </w:p>
    <w:p w14:paraId="6073637D" w14:textId="77777777" w:rsidR="00972922" w:rsidRDefault="00972922" w:rsidP="00972922">
      <w:pPr>
        <w:pStyle w:val="PL"/>
      </w:pPr>
      <w:r>
        <w:t xml:space="preserve">       - $ref: '#/components/schemas/Configurable5QISet-Single'</w:t>
      </w:r>
    </w:p>
    <w:p w14:paraId="45BCA892" w14:textId="77777777" w:rsidR="00972922" w:rsidRDefault="00972922" w:rsidP="00972922">
      <w:pPr>
        <w:pStyle w:val="PL"/>
      </w:pPr>
      <w:r>
        <w:t xml:space="preserve">       - $ref: '#/components/schemas/FiveQiDscpMappingSet-Single'</w:t>
      </w:r>
    </w:p>
    <w:p w14:paraId="719BD409" w14:textId="77777777" w:rsidR="00972922" w:rsidRDefault="00972922" w:rsidP="00972922">
      <w:pPr>
        <w:pStyle w:val="PL"/>
      </w:pPr>
      <w:r>
        <w:t xml:space="preserve">       - $ref: '#/components/schemas/PredefinedPccRuleSet-Single'</w:t>
      </w:r>
    </w:p>
    <w:p w14:paraId="022245CC" w14:textId="77777777" w:rsidR="00972922" w:rsidRDefault="00972922" w:rsidP="00972922">
      <w:pPr>
        <w:pStyle w:val="PL"/>
      </w:pPr>
      <w:r>
        <w:t xml:space="preserve">       - $ref: '#/components/schemas/Dynamic5QISet-Single'</w:t>
      </w:r>
    </w:p>
    <w:p w14:paraId="77DC6591" w14:textId="77777777" w:rsidR="00972922" w:rsidRDefault="00972922" w:rsidP="00972922">
      <w:pPr>
        <w:pStyle w:val="PL"/>
      </w:pPr>
      <w:r>
        <w:t xml:space="preserve">       - $ref: '#/components/schemas/EASDFFunction-Single'</w:t>
      </w:r>
    </w:p>
    <w:p w14:paraId="5D31704D" w14:textId="77777777" w:rsidR="00972922" w:rsidRDefault="00972922" w:rsidP="00972922">
      <w:pPr>
        <w:pStyle w:val="PL"/>
      </w:pPr>
      <w:r>
        <w:t xml:space="preserve">       - $ref: '#/components/schemas/EcmConnectionInfo-Single'</w:t>
      </w:r>
    </w:p>
    <w:p w14:paraId="4CAE17DB" w14:textId="77777777" w:rsidR="00972922" w:rsidRDefault="00972922" w:rsidP="00972922">
      <w:pPr>
        <w:pStyle w:val="PL"/>
      </w:pPr>
      <w:r>
        <w:t xml:space="preserve">       - $ref: '#/components/schemas/NssaafFunction-Single'</w:t>
      </w:r>
    </w:p>
    <w:p w14:paraId="4DD61D40" w14:textId="77777777" w:rsidR="00972922" w:rsidRDefault="00972922" w:rsidP="00972922">
      <w:pPr>
        <w:pStyle w:val="PL"/>
      </w:pPr>
      <w:r>
        <w:t xml:space="preserve">       - $ref: '#/components/schemas/AfFunction-Single'</w:t>
      </w:r>
    </w:p>
    <w:p w14:paraId="2A2D0149" w14:textId="77777777" w:rsidR="00972922" w:rsidRDefault="00972922" w:rsidP="00972922">
      <w:pPr>
        <w:pStyle w:val="PL"/>
      </w:pPr>
      <w:r>
        <w:t xml:space="preserve">       - $ref: '#/components/schemas/DccfFunction-Single'</w:t>
      </w:r>
    </w:p>
    <w:p w14:paraId="1B97099D" w14:textId="77777777" w:rsidR="00972922" w:rsidRDefault="00972922" w:rsidP="00972922">
      <w:pPr>
        <w:pStyle w:val="PL"/>
      </w:pPr>
      <w:r>
        <w:t xml:space="preserve">       - $ref: '#/components/schemas/ChfFunction-Single'</w:t>
      </w:r>
    </w:p>
    <w:p w14:paraId="0C589971" w14:textId="77777777" w:rsidR="00972922" w:rsidRDefault="00972922" w:rsidP="00972922">
      <w:pPr>
        <w:pStyle w:val="PL"/>
      </w:pPr>
      <w:r>
        <w:t xml:space="preserve">       - $ref: '#/components/schemas/MfafFunction-Single'</w:t>
      </w:r>
    </w:p>
    <w:p w14:paraId="3E032984" w14:textId="77777777" w:rsidR="00972922" w:rsidRDefault="00972922" w:rsidP="00972922">
      <w:pPr>
        <w:pStyle w:val="PL"/>
      </w:pPr>
      <w:r>
        <w:t xml:space="preserve">       - $ref: '#/components/schemas/GmlcFunction-Single'</w:t>
      </w:r>
    </w:p>
    <w:p w14:paraId="1A5C7FE7" w14:textId="77777777" w:rsidR="00972922" w:rsidRDefault="00972922" w:rsidP="00972922">
      <w:pPr>
        <w:pStyle w:val="PL"/>
      </w:pPr>
      <w:r>
        <w:t xml:space="preserve">       - $ref: '#/components/schemas/TsctsfFunction-Single'</w:t>
      </w:r>
    </w:p>
    <w:p w14:paraId="69A37750" w14:textId="77777777" w:rsidR="00972922" w:rsidRDefault="00972922" w:rsidP="00972922">
      <w:pPr>
        <w:pStyle w:val="PL"/>
      </w:pPr>
      <w:r>
        <w:t xml:space="preserve">       - $ref: '#/components/schemas/AanfFunction-Single'</w:t>
      </w:r>
    </w:p>
    <w:p w14:paraId="3F253352" w14:textId="77777777" w:rsidR="00972922" w:rsidRDefault="00972922" w:rsidP="00972922">
      <w:pPr>
        <w:pStyle w:val="PL"/>
      </w:pPr>
      <w:r>
        <w:t xml:space="preserve">       - $ref: '#/components/schemas/BsfFunction-Single'</w:t>
      </w:r>
    </w:p>
    <w:p w14:paraId="112EA2EA" w14:textId="77777777" w:rsidR="00972922" w:rsidRDefault="00972922" w:rsidP="00972922">
      <w:pPr>
        <w:pStyle w:val="PL"/>
      </w:pPr>
      <w:r>
        <w:t xml:space="preserve">       - $ref: '#/components/schemas/MbSmfFunction-Single'</w:t>
      </w:r>
    </w:p>
    <w:p w14:paraId="452CA17B" w14:textId="77777777" w:rsidR="00972922" w:rsidRDefault="00972922" w:rsidP="00972922">
      <w:pPr>
        <w:pStyle w:val="PL"/>
      </w:pPr>
      <w:r>
        <w:t xml:space="preserve">       - $ref: '#/components/schemas/MbUpfFunction-Single'</w:t>
      </w:r>
    </w:p>
    <w:p w14:paraId="5C3BC78B" w14:textId="77777777" w:rsidR="00972922" w:rsidRDefault="00972922" w:rsidP="00972922">
      <w:pPr>
        <w:pStyle w:val="PL"/>
      </w:pPr>
      <w:r>
        <w:t xml:space="preserve">       - $ref: '#/components/schemas/MnpfFunction-Single'</w:t>
      </w:r>
    </w:p>
    <w:p w14:paraId="7C6313DB" w14:textId="77777777" w:rsidR="00972922" w:rsidRPr="002A399E" w:rsidRDefault="00972922" w:rsidP="00972922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05297A5A" w14:textId="30503223" w:rsidR="00FB232C" w:rsidRPr="00972922" w:rsidRDefault="00972922" w:rsidP="0097292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lastRenderedPageBreak/>
        <w:t>*** END OF CHANGE 1 ***</w:t>
      </w:r>
    </w:p>
    <w:p w14:paraId="524D1671" w14:textId="45C194FC" w:rsidR="00FB232C" w:rsidRPr="00135C7E" w:rsidRDefault="00FB232C" w:rsidP="00FB2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 of Third</w:t>
      </w:r>
      <w:r w:rsidRPr="009B7D45">
        <w:rPr>
          <w:b/>
          <w:i/>
          <w:sz w:val="32"/>
        </w:rPr>
        <w:t xml:space="preserve"> change</w:t>
      </w:r>
    </w:p>
    <w:p w14:paraId="23477A15" w14:textId="77777777" w:rsidR="00FB232C" w:rsidRDefault="00FB232C" w:rsidP="007017B2"/>
    <w:sectPr w:rsidR="00FB232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88241" w14:textId="77777777" w:rsidR="00432295" w:rsidRDefault="00432295">
      <w:r>
        <w:separator/>
      </w:r>
    </w:p>
  </w:endnote>
  <w:endnote w:type="continuationSeparator" w:id="0">
    <w:p w14:paraId="00261993" w14:textId="77777777" w:rsidR="00432295" w:rsidRDefault="004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C530" w14:textId="77777777" w:rsidR="00432295" w:rsidRDefault="00432295">
      <w:r>
        <w:separator/>
      </w:r>
    </w:p>
  </w:footnote>
  <w:footnote w:type="continuationSeparator" w:id="0">
    <w:p w14:paraId="4104E460" w14:textId="77777777" w:rsidR="00432295" w:rsidRDefault="0043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126D3" w:rsidRDefault="00F126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126D3" w:rsidRDefault="00F126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126D3" w:rsidRDefault="00F126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126D3" w:rsidRDefault="00F126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4A88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E43B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AF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_rev">
    <w15:presenceInfo w15:providerId="None" w15:userId="Pengxiang Xi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DFD"/>
    <w:rsid w:val="00043FE9"/>
    <w:rsid w:val="000638A4"/>
    <w:rsid w:val="00070E09"/>
    <w:rsid w:val="00095D26"/>
    <w:rsid w:val="00097904"/>
    <w:rsid w:val="000A6394"/>
    <w:rsid w:val="000B7FED"/>
    <w:rsid w:val="000C038A"/>
    <w:rsid w:val="000C6598"/>
    <w:rsid w:val="000D44B3"/>
    <w:rsid w:val="000D4E39"/>
    <w:rsid w:val="000E1F82"/>
    <w:rsid w:val="000F2E79"/>
    <w:rsid w:val="00126C68"/>
    <w:rsid w:val="00134AFB"/>
    <w:rsid w:val="00145D43"/>
    <w:rsid w:val="00182B21"/>
    <w:rsid w:val="00192C46"/>
    <w:rsid w:val="001A08B3"/>
    <w:rsid w:val="001A5B86"/>
    <w:rsid w:val="001A7B60"/>
    <w:rsid w:val="001B52F0"/>
    <w:rsid w:val="001B7A65"/>
    <w:rsid w:val="001D363F"/>
    <w:rsid w:val="001E3440"/>
    <w:rsid w:val="001E41F3"/>
    <w:rsid w:val="001F7BA9"/>
    <w:rsid w:val="002136A1"/>
    <w:rsid w:val="0025391B"/>
    <w:rsid w:val="0026004D"/>
    <w:rsid w:val="00262052"/>
    <w:rsid w:val="002640DD"/>
    <w:rsid w:val="00275D12"/>
    <w:rsid w:val="00284FEB"/>
    <w:rsid w:val="002860C4"/>
    <w:rsid w:val="002B268C"/>
    <w:rsid w:val="002B330E"/>
    <w:rsid w:val="002B35CD"/>
    <w:rsid w:val="002B3F6E"/>
    <w:rsid w:val="002B5741"/>
    <w:rsid w:val="002C56D3"/>
    <w:rsid w:val="002E472E"/>
    <w:rsid w:val="00302014"/>
    <w:rsid w:val="00305409"/>
    <w:rsid w:val="003408EB"/>
    <w:rsid w:val="003609EF"/>
    <w:rsid w:val="0036231A"/>
    <w:rsid w:val="0036417D"/>
    <w:rsid w:val="00374DD4"/>
    <w:rsid w:val="003E1A36"/>
    <w:rsid w:val="003E2CDA"/>
    <w:rsid w:val="003E5AB2"/>
    <w:rsid w:val="00402046"/>
    <w:rsid w:val="00410371"/>
    <w:rsid w:val="0041476A"/>
    <w:rsid w:val="004242F1"/>
    <w:rsid w:val="00432295"/>
    <w:rsid w:val="0043266A"/>
    <w:rsid w:val="004350B2"/>
    <w:rsid w:val="004A6BA4"/>
    <w:rsid w:val="004B75B7"/>
    <w:rsid w:val="004D425E"/>
    <w:rsid w:val="005141D9"/>
    <w:rsid w:val="00514442"/>
    <w:rsid w:val="0051580D"/>
    <w:rsid w:val="00542BA4"/>
    <w:rsid w:val="00547111"/>
    <w:rsid w:val="00556CDC"/>
    <w:rsid w:val="00592D74"/>
    <w:rsid w:val="005D2808"/>
    <w:rsid w:val="005D66A9"/>
    <w:rsid w:val="005E2C44"/>
    <w:rsid w:val="00621188"/>
    <w:rsid w:val="00622613"/>
    <w:rsid w:val="006257ED"/>
    <w:rsid w:val="00653DE4"/>
    <w:rsid w:val="00660E1A"/>
    <w:rsid w:val="006615B7"/>
    <w:rsid w:val="00665C47"/>
    <w:rsid w:val="00693E1C"/>
    <w:rsid w:val="00695808"/>
    <w:rsid w:val="006B1CB4"/>
    <w:rsid w:val="006B46FB"/>
    <w:rsid w:val="006E21FB"/>
    <w:rsid w:val="006F294E"/>
    <w:rsid w:val="007017B2"/>
    <w:rsid w:val="007044AC"/>
    <w:rsid w:val="0071337A"/>
    <w:rsid w:val="00717E01"/>
    <w:rsid w:val="00732DB3"/>
    <w:rsid w:val="00761820"/>
    <w:rsid w:val="00782AFB"/>
    <w:rsid w:val="00787C8C"/>
    <w:rsid w:val="00792342"/>
    <w:rsid w:val="007977A8"/>
    <w:rsid w:val="00797A56"/>
    <w:rsid w:val="007A435F"/>
    <w:rsid w:val="007B1C69"/>
    <w:rsid w:val="007B512A"/>
    <w:rsid w:val="007C2097"/>
    <w:rsid w:val="007D6A07"/>
    <w:rsid w:val="007F4A3B"/>
    <w:rsid w:val="007F6DFA"/>
    <w:rsid w:val="007F7259"/>
    <w:rsid w:val="008040A8"/>
    <w:rsid w:val="00806613"/>
    <w:rsid w:val="0082156D"/>
    <w:rsid w:val="00823CA1"/>
    <w:rsid w:val="008279FA"/>
    <w:rsid w:val="00853EAA"/>
    <w:rsid w:val="0085445A"/>
    <w:rsid w:val="008626E7"/>
    <w:rsid w:val="00870EE7"/>
    <w:rsid w:val="008863B9"/>
    <w:rsid w:val="00893013"/>
    <w:rsid w:val="008A45A6"/>
    <w:rsid w:val="008D3CCC"/>
    <w:rsid w:val="008F08DD"/>
    <w:rsid w:val="008F3789"/>
    <w:rsid w:val="008F686C"/>
    <w:rsid w:val="009019DD"/>
    <w:rsid w:val="009148DE"/>
    <w:rsid w:val="00937C4E"/>
    <w:rsid w:val="00941E30"/>
    <w:rsid w:val="009531B0"/>
    <w:rsid w:val="0097102C"/>
    <w:rsid w:val="00972922"/>
    <w:rsid w:val="009741B3"/>
    <w:rsid w:val="009777D9"/>
    <w:rsid w:val="00980E94"/>
    <w:rsid w:val="00991B88"/>
    <w:rsid w:val="009A3D52"/>
    <w:rsid w:val="009A5753"/>
    <w:rsid w:val="009A579D"/>
    <w:rsid w:val="009E3297"/>
    <w:rsid w:val="009F734F"/>
    <w:rsid w:val="00A246B6"/>
    <w:rsid w:val="00A32228"/>
    <w:rsid w:val="00A47E70"/>
    <w:rsid w:val="00A50CF0"/>
    <w:rsid w:val="00A61FD4"/>
    <w:rsid w:val="00A7671C"/>
    <w:rsid w:val="00AA15C2"/>
    <w:rsid w:val="00AA2CBC"/>
    <w:rsid w:val="00AC5820"/>
    <w:rsid w:val="00AC6599"/>
    <w:rsid w:val="00AD1CD8"/>
    <w:rsid w:val="00AD3A35"/>
    <w:rsid w:val="00AD5BE1"/>
    <w:rsid w:val="00AE45C9"/>
    <w:rsid w:val="00B20559"/>
    <w:rsid w:val="00B24F4D"/>
    <w:rsid w:val="00B258BB"/>
    <w:rsid w:val="00B40C0F"/>
    <w:rsid w:val="00B67B97"/>
    <w:rsid w:val="00B80BB2"/>
    <w:rsid w:val="00B968C8"/>
    <w:rsid w:val="00BA3EC5"/>
    <w:rsid w:val="00BA51D9"/>
    <w:rsid w:val="00BB5DFC"/>
    <w:rsid w:val="00BC37CD"/>
    <w:rsid w:val="00BC6FBF"/>
    <w:rsid w:val="00BD279D"/>
    <w:rsid w:val="00BD4868"/>
    <w:rsid w:val="00BD6BB8"/>
    <w:rsid w:val="00C2161F"/>
    <w:rsid w:val="00C478BD"/>
    <w:rsid w:val="00C53AD2"/>
    <w:rsid w:val="00C66BA2"/>
    <w:rsid w:val="00C870F6"/>
    <w:rsid w:val="00C95985"/>
    <w:rsid w:val="00CC4B99"/>
    <w:rsid w:val="00CC5026"/>
    <w:rsid w:val="00CC68D0"/>
    <w:rsid w:val="00CE3D3C"/>
    <w:rsid w:val="00CF4498"/>
    <w:rsid w:val="00D03F9A"/>
    <w:rsid w:val="00D06D51"/>
    <w:rsid w:val="00D24991"/>
    <w:rsid w:val="00D26E79"/>
    <w:rsid w:val="00D35E16"/>
    <w:rsid w:val="00D50255"/>
    <w:rsid w:val="00D66520"/>
    <w:rsid w:val="00D75ABE"/>
    <w:rsid w:val="00D84AE9"/>
    <w:rsid w:val="00D9124E"/>
    <w:rsid w:val="00DC0E72"/>
    <w:rsid w:val="00DE34CF"/>
    <w:rsid w:val="00DE55F3"/>
    <w:rsid w:val="00E13F3D"/>
    <w:rsid w:val="00E34898"/>
    <w:rsid w:val="00E5747C"/>
    <w:rsid w:val="00EA66E3"/>
    <w:rsid w:val="00EB09B7"/>
    <w:rsid w:val="00EE7D7C"/>
    <w:rsid w:val="00EE7EB7"/>
    <w:rsid w:val="00F126D3"/>
    <w:rsid w:val="00F25D98"/>
    <w:rsid w:val="00F300FB"/>
    <w:rsid w:val="00F76086"/>
    <w:rsid w:val="00F85583"/>
    <w:rsid w:val="00F966F6"/>
    <w:rsid w:val="00FB232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qFormat/>
    <w:rsid w:val="000B7FED"/>
    <w:pPr>
      <w:ind w:left="1418" w:hanging="1418"/>
    </w:pPr>
  </w:style>
  <w:style w:type="paragraph" w:styleId="31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uiPriority w:val="99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51444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51444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97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9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97904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097904"/>
    <w:rPr>
      <w:rFonts w:eastAsia="Times New Roman"/>
      <w:lang w:val="en-GB" w:eastAsia="en-US"/>
    </w:rPr>
  </w:style>
  <w:style w:type="character" w:customStyle="1" w:styleId="Char3">
    <w:name w:val="批注框文本 Char"/>
    <w:link w:val="ae"/>
    <w:rsid w:val="0036417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36417D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6417D"/>
    <w:rPr>
      <w:color w:val="605E5C"/>
      <w:shd w:val="clear" w:color="auto" w:fill="E1DFDD"/>
    </w:rPr>
  </w:style>
  <w:style w:type="character" w:customStyle="1" w:styleId="1Char">
    <w:name w:val="标题 1 Char"/>
    <w:aliases w:val=" Char1 Char,Char1 Char"/>
    <w:link w:val="1"/>
    <w:rsid w:val="0036417D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6417D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link w:val="ac"/>
    <w:qFormat/>
    <w:rsid w:val="0036417D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36417D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36417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6417D"/>
    <w:rPr>
      <w:rFonts w:ascii="Arial" w:hAnsi="Arial"/>
      <w:b/>
      <w:lang w:val="en-GB" w:eastAsia="en-US"/>
    </w:rPr>
  </w:style>
  <w:style w:type="character" w:customStyle="1" w:styleId="Char0">
    <w:name w:val="脚注文本 Char"/>
    <w:basedOn w:val="a0"/>
    <w:link w:val="a6"/>
    <w:rsid w:val="0036417D"/>
    <w:rPr>
      <w:rFonts w:ascii="Times New Roman" w:hAnsi="Times New Roman"/>
      <w:sz w:val="16"/>
      <w:lang w:val="en-GB" w:eastAsia="en-US"/>
    </w:rPr>
  </w:style>
  <w:style w:type="character" w:customStyle="1" w:styleId="Char5">
    <w:name w:val="文档结构图 Char"/>
    <w:basedOn w:val="a0"/>
    <w:link w:val="af0"/>
    <w:rsid w:val="0036417D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qFormat/>
    <w:rsid w:val="0036417D"/>
    <w:rPr>
      <w:rFonts w:ascii="Arial" w:hAnsi="Arial"/>
      <w:sz w:val="18"/>
      <w:lang w:val="en-GB" w:eastAsia="en-US"/>
    </w:rPr>
  </w:style>
  <w:style w:type="paragraph" w:styleId="af2">
    <w:name w:val="caption"/>
    <w:basedOn w:val="a"/>
    <w:next w:val="a"/>
    <w:link w:val="Char6"/>
    <w:unhideWhenUsed/>
    <w:qFormat/>
    <w:rsid w:val="0036417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af3">
    <w:name w:val="Revision"/>
    <w:hidden/>
    <w:uiPriority w:val="99"/>
    <w:semiHidden/>
    <w:rsid w:val="0036417D"/>
    <w:rPr>
      <w:rFonts w:ascii="Times New Roman" w:hAnsi="Times New Roman"/>
      <w:lang w:val="en-GB" w:eastAsia="en-US"/>
    </w:rPr>
  </w:style>
  <w:style w:type="paragraph" w:styleId="af4">
    <w:name w:val="Normal (Web)"/>
    <w:basedOn w:val="a"/>
    <w:unhideWhenUsed/>
    <w:rsid w:val="0036417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zh-CN"/>
    </w:rPr>
  </w:style>
  <w:style w:type="character" w:customStyle="1" w:styleId="TAHCar">
    <w:name w:val="TAH Car"/>
    <w:qFormat/>
    <w:locked/>
    <w:rsid w:val="0036417D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rsid w:val="0036417D"/>
    <w:rPr>
      <w:rFonts w:eastAsia="Times New Roman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36417D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36417D"/>
    <w:rPr>
      <w:rFonts w:ascii="Courier New" w:hAnsi="Courier New"/>
      <w:noProof/>
      <w:sz w:val="16"/>
      <w:lang w:val="en-GB" w:eastAsia="en-US"/>
    </w:rPr>
  </w:style>
  <w:style w:type="paragraph" w:styleId="af5">
    <w:name w:val="List Paragraph"/>
    <w:basedOn w:val="a"/>
    <w:link w:val="Char7"/>
    <w:uiPriority w:val="34"/>
    <w:qFormat/>
    <w:rsid w:val="0036417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paragraph" w:styleId="af6">
    <w:name w:val="Body Text"/>
    <w:basedOn w:val="a"/>
    <w:link w:val="Char8"/>
    <w:uiPriority w:val="99"/>
    <w:rsid w:val="0036417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2"/>
    </w:rPr>
  </w:style>
  <w:style w:type="character" w:customStyle="1" w:styleId="Char8">
    <w:name w:val="正文文本 Char"/>
    <w:basedOn w:val="a0"/>
    <w:link w:val="af6"/>
    <w:uiPriority w:val="99"/>
    <w:rsid w:val="0036417D"/>
    <w:rPr>
      <w:rFonts w:ascii="Arial" w:hAnsi="Arial"/>
      <w:sz w:val="22"/>
      <w:lang w:val="en-GB" w:eastAsia="en-US"/>
    </w:rPr>
  </w:style>
  <w:style w:type="paragraph" w:styleId="af7">
    <w:name w:val="Bibliography"/>
    <w:basedOn w:val="a"/>
    <w:next w:val="a"/>
    <w:uiPriority w:val="37"/>
    <w:semiHidden/>
    <w:unhideWhenUsed/>
    <w:rsid w:val="0036417D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Block Text"/>
    <w:basedOn w:val="a"/>
    <w:rsid w:val="0036417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Char0"/>
    <w:rsid w:val="0036417D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Char0">
    <w:name w:val="正文文本 2 Char"/>
    <w:basedOn w:val="a0"/>
    <w:link w:val="25"/>
    <w:rsid w:val="0036417D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36417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36417D"/>
    <w:rPr>
      <w:rFonts w:ascii="Times New Roman" w:hAnsi="Times New Roman"/>
      <w:sz w:val="16"/>
      <w:szCs w:val="16"/>
      <w:lang w:val="en-GB" w:eastAsia="en-US"/>
    </w:rPr>
  </w:style>
  <w:style w:type="paragraph" w:styleId="af9">
    <w:name w:val="Body Text First Indent"/>
    <w:basedOn w:val="af6"/>
    <w:link w:val="Char9"/>
    <w:rsid w:val="0036417D"/>
    <w:pPr>
      <w:spacing w:after="180"/>
      <w:ind w:firstLine="360"/>
      <w:jc w:val="left"/>
    </w:pPr>
    <w:rPr>
      <w:rFonts w:ascii="Times New Roman" w:hAnsi="Times New Roman"/>
      <w:sz w:val="20"/>
    </w:rPr>
  </w:style>
  <w:style w:type="character" w:customStyle="1" w:styleId="Char9">
    <w:name w:val="正文首行缩进 Char"/>
    <w:basedOn w:val="Char8"/>
    <w:link w:val="af9"/>
    <w:rsid w:val="0036417D"/>
    <w:rPr>
      <w:rFonts w:ascii="Times New Roman" w:eastAsia="宋体" w:hAnsi="Times New Roman"/>
      <w:sz w:val="22"/>
      <w:lang w:val="en-GB" w:eastAsia="en-US"/>
    </w:rPr>
  </w:style>
  <w:style w:type="paragraph" w:styleId="afa">
    <w:name w:val="Body Text Indent"/>
    <w:basedOn w:val="a"/>
    <w:link w:val="Chara"/>
    <w:rsid w:val="0036417D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Chara">
    <w:name w:val="正文文本缩进 Char"/>
    <w:basedOn w:val="a0"/>
    <w:link w:val="afa"/>
    <w:rsid w:val="0036417D"/>
    <w:rPr>
      <w:rFonts w:ascii="Times New Roman" w:hAnsi="Times New Roman"/>
      <w:lang w:val="en-GB" w:eastAsia="en-US"/>
    </w:rPr>
  </w:style>
  <w:style w:type="paragraph" w:styleId="26">
    <w:name w:val="Body Text First Indent 2"/>
    <w:basedOn w:val="afa"/>
    <w:link w:val="2Char1"/>
    <w:rsid w:val="0036417D"/>
    <w:pPr>
      <w:spacing w:after="180"/>
      <w:ind w:left="360" w:firstLine="360"/>
    </w:pPr>
  </w:style>
  <w:style w:type="character" w:customStyle="1" w:styleId="2Char1">
    <w:name w:val="正文首行缩进 2 Char"/>
    <w:basedOn w:val="Chara"/>
    <w:link w:val="26"/>
    <w:rsid w:val="0036417D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6417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Char2">
    <w:name w:val="正文文本缩进 2 Char"/>
    <w:basedOn w:val="a0"/>
    <w:link w:val="27"/>
    <w:rsid w:val="0036417D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36417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36417D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losing"/>
    <w:basedOn w:val="a"/>
    <w:link w:val="Charb"/>
    <w:rsid w:val="0036417D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harb">
    <w:name w:val="结束语 Char"/>
    <w:basedOn w:val="a0"/>
    <w:link w:val="afb"/>
    <w:rsid w:val="0036417D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c"/>
    <w:rsid w:val="003641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日期 Char"/>
    <w:basedOn w:val="a0"/>
    <w:link w:val="afc"/>
    <w:rsid w:val="0036417D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d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d">
    <w:name w:val="电子邮件签名 Char"/>
    <w:basedOn w:val="a0"/>
    <w:link w:val="afd"/>
    <w:rsid w:val="0036417D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e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e">
    <w:name w:val="尾注文本 Char"/>
    <w:basedOn w:val="a0"/>
    <w:link w:val="afe"/>
    <w:rsid w:val="0036417D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6417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Char">
    <w:name w:val="HTML 地址 Char"/>
    <w:basedOn w:val="a0"/>
    <w:link w:val="HTML"/>
    <w:rsid w:val="0036417D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iPriority w:val="99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uiPriority w:val="99"/>
    <w:rsid w:val="0036417D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1">
    <w:name w:val="index 6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1">
    <w:name w:val="index 7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1">
    <w:name w:val="index 9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1">
    <w:name w:val="index heading"/>
    <w:basedOn w:val="a"/>
    <w:next w:val="11"/>
    <w:rsid w:val="0036417D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Charf"/>
    <w:uiPriority w:val="30"/>
    <w:qFormat/>
    <w:rsid w:val="0036417D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Charf">
    <w:name w:val="明显引用 Char"/>
    <w:basedOn w:val="a0"/>
    <w:link w:val="aff2"/>
    <w:uiPriority w:val="30"/>
    <w:rsid w:val="0036417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3">
    <w:name w:val="List Continue"/>
    <w:basedOn w:val="a"/>
    <w:rsid w:val="0036417D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8">
    <w:name w:val="List Continue 2"/>
    <w:basedOn w:val="a"/>
    <w:rsid w:val="0036417D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7">
    <w:name w:val="List Continue 3"/>
    <w:basedOn w:val="a"/>
    <w:rsid w:val="0036417D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36417D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36417D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36417D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36417D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36417D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4">
    <w:name w:val="macro"/>
    <w:link w:val="Charf0"/>
    <w:rsid w:val="003641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f0">
    <w:name w:val="宏文本 Char"/>
    <w:basedOn w:val="a0"/>
    <w:link w:val="aff4"/>
    <w:rsid w:val="0036417D"/>
    <w:rPr>
      <w:rFonts w:ascii="Consolas" w:eastAsia="宋体" w:hAnsi="Consolas"/>
      <w:lang w:val="en-GB" w:eastAsia="en-US"/>
    </w:rPr>
  </w:style>
  <w:style w:type="paragraph" w:styleId="aff5">
    <w:name w:val="Message Header"/>
    <w:basedOn w:val="a"/>
    <w:link w:val="Charf1"/>
    <w:rsid w:val="00364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0"/>
    <w:link w:val="aff5"/>
    <w:rsid w:val="0036417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6417D"/>
    <w:rPr>
      <w:rFonts w:ascii="Times New Roman" w:hAnsi="Times New Roman"/>
      <w:lang w:val="en-GB" w:eastAsia="en-US"/>
    </w:rPr>
  </w:style>
  <w:style w:type="paragraph" w:styleId="aff7">
    <w:name w:val="Normal Indent"/>
    <w:basedOn w:val="a"/>
    <w:rsid w:val="0036417D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8">
    <w:name w:val="Note Heading"/>
    <w:basedOn w:val="a"/>
    <w:next w:val="a"/>
    <w:link w:val="Charf2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f2">
    <w:name w:val="注释标题 Char"/>
    <w:basedOn w:val="a0"/>
    <w:link w:val="aff8"/>
    <w:rsid w:val="0036417D"/>
    <w:rPr>
      <w:rFonts w:ascii="Times New Roman" w:hAnsi="Times New Roman"/>
      <w:lang w:val="en-GB" w:eastAsia="en-US"/>
    </w:rPr>
  </w:style>
  <w:style w:type="paragraph" w:styleId="aff9">
    <w:name w:val="Plain Text"/>
    <w:basedOn w:val="a"/>
    <w:link w:val="Charf3"/>
    <w:uiPriority w:val="99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Charf3">
    <w:name w:val="纯文本 Char"/>
    <w:basedOn w:val="a0"/>
    <w:link w:val="aff9"/>
    <w:uiPriority w:val="99"/>
    <w:rsid w:val="0036417D"/>
    <w:rPr>
      <w:rFonts w:ascii="Consolas" w:hAnsi="Consolas"/>
      <w:sz w:val="21"/>
      <w:szCs w:val="21"/>
      <w:lang w:val="en-GB" w:eastAsia="en-US"/>
    </w:rPr>
  </w:style>
  <w:style w:type="paragraph" w:styleId="affa">
    <w:name w:val="Quote"/>
    <w:basedOn w:val="a"/>
    <w:next w:val="a"/>
    <w:link w:val="Charf4"/>
    <w:uiPriority w:val="29"/>
    <w:qFormat/>
    <w:rsid w:val="0036417D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harf4">
    <w:name w:val="引用 Char"/>
    <w:basedOn w:val="a0"/>
    <w:link w:val="affa"/>
    <w:uiPriority w:val="29"/>
    <w:rsid w:val="0036417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b">
    <w:name w:val="Salutation"/>
    <w:basedOn w:val="a"/>
    <w:next w:val="a"/>
    <w:link w:val="Charf5"/>
    <w:rsid w:val="003641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5">
    <w:name w:val="称呼 Char"/>
    <w:basedOn w:val="a0"/>
    <w:link w:val="affb"/>
    <w:rsid w:val="0036417D"/>
    <w:rPr>
      <w:rFonts w:ascii="Times New Roman" w:hAnsi="Times New Roman"/>
      <w:lang w:val="en-GB" w:eastAsia="en-US"/>
    </w:rPr>
  </w:style>
  <w:style w:type="paragraph" w:styleId="affc">
    <w:name w:val="Signature"/>
    <w:basedOn w:val="a"/>
    <w:link w:val="Charf6"/>
    <w:rsid w:val="0036417D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harf6">
    <w:name w:val="签名 Char"/>
    <w:basedOn w:val="a0"/>
    <w:link w:val="affc"/>
    <w:rsid w:val="0036417D"/>
    <w:rPr>
      <w:rFonts w:ascii="Times New Roman" w:hAnsi="Times New Roman"/>
      <w:lang w:val="en-GB" w:eastAsia="en-US"/>
    </w:rPr>
  </w:style>
  <w:style w:type="paragraph" w:styleId="affd">
    <w:name w:val="Subtitle"/>
    <w:basedOn w:val="a"/>
    <w:next w:val="a"/>
    <w:link w:val="Charf7"/>
    <w:qFormat/>
    <w:rsid w:val="0036417D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7">
    <w:name w:val="副标题 Char"/>
    <w:basedOn w:val="a0"/>
    <w:link w:val="affd"/>
    <w:rsid w:val="003641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e">
    <w:name w:val="table of authorities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">
    <w:name w:val="table of figures"/>
    <w:basedOn w:val="a"/>
    <w:next w:val="a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0">
    <w:name w:val="Title"/>
    <w:basedOn w:val="a"/>
    <w:next w:val="a"/>
    <w:link w:val="Charf8"/>
    <w:qFormat/>
    <w:rsid w:val="0036417D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8">
    <w:name w:val="标题 Char"/>
    <w:basedOn w:val="a0"/>
    <w:link w:val="afff0"/>
    <w:rsid w:val="0036417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1">
    <w:name w:val="toa heading"/>
    <w:basedOn w:val="a"/>
    <w:next w:val="a"/>
    <w:rsid w:val="0036417D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36417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L">
    <w:name w:val="FL"/>
    <w:basedOn w:val="a"/>
    <w:rsid w:val="003641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36417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36417D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a"/>
    <w:link w:val="PlantUMLImgChar"/>
    <w:autoRedefine/>
    <w:rsid w:val="0036417D"/>
    <w:pPr>
      <w:ind w:left="426"/>
      <w:jc w:val="center"/>
    </w:pPr>
  </w:style>
  <w:style w:type="character" w:customStyle="1" w:styleId="PlantUMLImgChar">
    <w:name w:val="PlantUMLImg Char"/>
    <w:basedOn w:val="a0"/>
    <w:link w:val="PlantUMLImg"/>
    <w:rsid w:val="0036417D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36417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qFormat/>
    <w:rsid w:val="0036417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36417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6417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6417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6417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6417D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36417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6417D"/>
    <w:rPr>
      <w:color w:val="605E5C"/>
      <w:shd w:val="clear" w:color="auto" w:fill="E1DFDD"/>
    </w:rPr>
  </w:style>
  <w:style w:type="character" w:customStyle="1" w:styleId="Char7">
    <w:name w:val="列出段落 Char"/>
    <w:link w:val="af5"/>
    <w:uiPriority w:val="34"/>
    <w:locked/>
    <w:rsid w:val="0036417D"/>
    <w:rPr>
      <w:rFonts w:ascii="Arial" w:hAnsi="Arial"/>
      <w:sz w:val="22"/>
      <w:lang w:val="en-GB" w:eastAsia="en-US"/>
    </w:rPr>
  </w:style>
  <w:style w:type="paragraph" w:customStyle="1" w:styleId="NotDone">
    <w:name w:val="Not Done"/>
    <w:basedOn w:val="a"/>
    <w:rsid w:val="0036417D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PlantUML">
    <w:name w:val="PlantUML"/>
    <w:basedOn w:val="a"/>
    <w:link w:val="PlantUMLChar"/>
    <w:autoRedefine/>
    <w:rsid w:val="0036417D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36417D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har6">
    <w:name w:val="题注 Char"/>
    <w:basedOn w:val="a0"/>
    <w:link w:val="af2"/>
    <w:rsid w:val="0036417D"/>
    <w:rPr>
      <w:rFonts w:ascii="Times New Roman" w:hAnsi="Times New Roman"/>
      <w:b/>
      <w:bCs/>
      <w:lang w:val="en-GB" w:eastAsia="en-US"/>
    </w:rPr>
  </w:style>
  <w:style w:type="character" w:customStyle="1" w:styleId="cf01">
    <w:name w:val="cf01"/>
    <w:rsid w:val="0036417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qFormat/>
    <w:rsid w:val="0036417D"/>
  </w:style>
  <w:style w:type="character" w:customStyle="1" w:styleId="B2Char">
    <w:name w:val="B2 Char"/>
    <w:link w:val="B2"/>
    <w:uiPriority w:val="99"/>
    <w:qFormat/>
    <w:locked/>
    <w:rsid w:val="0036417D"/>
    <w:rPr>
      <w:rFonts w:ascii="Times New Roman" w:hAnsi="Times New Roman"/>
      <w:lang w:val="en-GB" w:eastAsia="en-US"/>
    </w:rPr>
  </w:style>
  <w:style w:type="character" w:customStyle="1" w:styleId="110">
    <w:name w:val="标题 1 字符1"/>
    <w:aliases w:val="Char1 字符1"/>
    <w:basedOn w:val="a0"/>
    <w:rsid w:val="0036417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"/>
    <w:basedOn w:val="a0"/>
    <w:semiHidden/>
    <w:rsid w:val="0036417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0">
    <w:name w:val="标题 3 字符1"/>
    <w:aliases w:val="h3 字符1"/>
    <w:basedOn w:val="a0"/>
    <w:semiHidden/>
    <w:rsid w:val="0036417D"/>
    <w:rPr>
      <w:rFonts w:eastAsia="Times New Roman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36417D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12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36417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a0"/>
    <w:rsid w:val="0036417D"/>
  </w:style>
  <w:style w:type="character" w:customStyle="1" w:styleId="hljs-attr">
    <w:name w:val="hljs-attr"/>
    <w:basedOn w:val="a0"/>
    <w:rsid w:val="0036417D"/>
  </w:style>
  <w:style w:type="character" w:customStyle="1" w:styleId="hljs-string">
    <w:name w:val="hljs-string"/>
    <w:basedOn w:val="a0"/>
    <w:rsid w:val="0036417D"/>
  </w:style>
  <w:style w:type="numbering" w:customStyle="1" w:styleId="NoList1">
    <w:name w:val="No List1"/>
    <w:next w:val="a2"/>
    <w:uiPriority w:val="99"/>
    <w:semiHidden/>
    <w:unhideWhenUsed/>
    <w:rsid w:val="0036417D"/>
  </w:style>
  <w:style w:type="character" w:customStyle="1" w:styleId="IntenseEmphasis1">
    <w:name w:val="Intense Emphasis1"/>
    <w:basedOn w:val="a0"/>
    <w:uiPriority w:val="21"/>
    <w:qFormat/>
    <w:rsid w:val="0036417D"/>
    <w:rPr>
      <w:i/>
      <w:iCs/>
      <w:color w:val="2F5496"/>
    </w:rPr>
  </w:style>
  <w:style w:type="character" w:customStyle="1" w:styleId="IntenseReference1">
    <w:name w:val="Intense Reference1"/>
    <w:basedOn w:val="a0"/>
    <w:uiPriority w:val="32"/>
    <w:qFormat/>
    <w:rsid w:val="0036417D"/>
    <w:rPr>
      <w:b/>
      <w:bCs/>
      <w:smallCaps/>
      <w:color w:val="2F5496"/>
      <w:spacing w:val="5"/>
    </w:rPr>
  </w:style>
  <w:style w:type="numbering" w:customStyle="1" w:styleId="NoList11">
    <w:name w:val="No List11"/>
    <w:next w:val="a2"/>
    <w:uiPriority w:val="99"/>
    <w:semiHidden/>
    <w:unhideWhenUsed/>
    <w:rsid w:val="0036417D"/>
  </w:style>
  <w:style w:type="paragraph" w:customStyle="1" w:styleId="BlockText1">
    <w:name w:val="Block Text1"/>
    <w:basedOn w:val="a"/>
    <w:next w:val="af8"/>
    <w:rsid w:val="0036417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等线" w:hAnsi="Calibri"/>
      <w:i/>
      <w:iCs/>
      <w:color w:val="4472C4"/>
    </w:rPr>
  </w:style>
  <w:style w:type="paragraph" w:customStyle="1" w:styleId="EnvelopeAddress1">
    <w:name w:val="Envelope Address1"/>
    <w:basedOn w:val="a"/>
    <w:next w:val="aff"/>
    <w:rsid w:val="0036417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等线 Light" w:hAnsi="Calibri Light"/>
      <w:sz w:val="24"/>
      <w:szCs w:val="24"/>
    </w:rPr>
  </w:style>
  <w:style w:type="paragraph" w:customStyle="1" w:styleId="EnvelopeReturn1">
    <w:name w:val="Envelope Return1"/>
    <w:basedOn w:val="a"/>
    <w:next w:val="aff0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等线 Light" w:hAnsi="Calibri Light"/>
    </w:rPr>
  </w:style>
  <w:style w:type="paragraph" w:customStyle="1" w:styleId="IndexHeading1">
    <w:name w:val="Index Heading1"/>
    <w:basedOn w:val="a"/>
    <w:next w:val="11"/>
    <w:rsid w:val="0036417D"/>
    <w:pPr>
      <w:overflowPunct w:val="0"/>
      <w:autoSpaceDE w:val="0"/>
      <w:autoSpaceDN w:val="0"/>
      <w:adjustRightInd w:val="0"/>
      <w:textAlignment w:val="baseline"/>
    </w:pPr>
    <w:rPr>
      <w:rFonts w:ascii="Calibri Light" w:eastAsia="等线 Light" w:hAnsi="Calibri Light"/>
      <w:b/>
      <w:bCs/>
    </w:rPr>
  </w:style>
  <w:style w:type="paragraph" w:customStyle="1" w:styleId="MessageHeader1">
    <w:name w:val="Message Header1"/>
    <w:basedOn w:val="a"/>
    <w:next w:val="aff5"/>
    <w:rsid w:val="00364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等线 Light" w:hAnsi="Calibri Light"/>
      <w:sz w:val="24"/>
      <w:szCs w:val="24"/>
    </w:rPr>
  </w:style>
  <w:style w:type="paragraph" w:customStyle="1" w:styleId="TOAHeading1">
    <w:name w:val="TOA Heading1"/>
    <w:basedOn w:val="a"/>
    <w:next w:val="a"/>
    <w:rsid w:val="0036417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unhideWhenUsed/>
    <w:qFormat/>
    <w:rsid w:val="0036417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a2"/>
    <w:uiPriority w:val="99"/>
    <w:semiHidden/>
    <w:unhideWhenUsed/>
    <w:rsid w:val="0036417D"/>
  </w:style>
  <w:style w:type="character" w:customStyle="1" w:styleId="WW8Num23z3">
    <w:name w:val="WW8Num23z3"/>
    <w:rsid w:val="0036417D"/>
    <w:rPr>
      <w:rFonts w:ascii="Lucida Sans" w:hAnsi="Lucida Sans" w:cs="Lucida Sans" w:hint="default"/>
    </w:rPr>
  </w:style>
  <w:style w:type="numbering" w:customStyle="1" w:styleId="NoList2">
    <w:name w:val="No List2"/>
    <w:next w:val="a2"/>
    <w:uiPriority w:val="99"/>
    <w:semiHidden/>
    <w:unhideWhenUsed/>
    <w:rsid w:val="0036417D"/>
  </w:style>
  <w:style w:type="character" w:customStyle="1" w:styleId="MessageHeaderChar1">
    <w:name w:val="Message Header Char1"/>
    <w:basedOn w:val="a0"/>
    <w:uiPriority w:val="99"/>
    <w:semiHidden/>
    <w:rsid w:val="0036417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afff2">
    <w:name w:val="Intense Emphasis"/>
    <w:basedOn w:val="a0"/>
    <w:uiPriority w:val="21"/>
    <w:qFormat/>
    <w:rsid w:val="0036417D"/>
    <w:rPr>
      <w:i/>
      <w:iCs/>
      <w:color w:val="4F81BD" w:themeColor="accent1"/>
    </w:rPr>
  </w:style>
  <w:style w:type="character" w:styleId="afff3">
    <w:name w:val="Intense Reference"/>
    <w:basedOn w:val="a0"/>
    <w:uiPriority w:val="32"/>
    <w:qFormat/>
    <w:rsid w:val="0036417D"/>
    <w:rPr>
      <w:b/>
      <w:bCs/>
      <w:smallCaps/>
      <w:color w:val="4F81BD" w:themeColor="accent1"/>
      <w:spacing w:val="5"/>
    </w:rPr>
  </w:style>
  <w:style w:type="paragraph" w:customStyle="1" w:styleId="TAJ">
    <w:name w:val="TAJ"/>
    <w:basedOn w:val="TH"/>
    <w:rsid w:val="007017B2"/>
  </w:style>
  <w:style w:type="paragraph" w:customStyle="1" w:styleId="Guidance">
    <w:name w:val="Guidance"/>
    <w:basedOn w:val="a"/>
    <w:rsid w:val="007017B2"/>
    <w:rPr>
      <w:i/>
      <w:color w:val="0000FF"/>
    </w:rPr>
  </w:style>
  <w:style w:type="character" w:styleId="HTML1">
    <w:name w:val="HTML Code"/>
    <w:uiPriority w:val="99"/>
    <w:unhideWhenUsed/>
    <w:rsid w:val="007017B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7017B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EXChar">
    <w:name w:val="EX Char"/>
    <w:locked/>
    <w:rsid w:val="007017B2"/>
    <w:rPr>
      <w:lang w:eastAsia="en-US"/>
    </w:rPr>
  </w:style>
  <w:style w:type="paragraph" w:customStyle="1" w:styleId="afff4">
    <w:name w:val="表格文本"/>
    <w:basedOn w:val="a"/>
    <w:rsid w:val="007017B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7017B2"/>
    <w:pPr>
      <w:overflowPunct w:val="0"/>
      <w:autoSpaceDE w:val="0"/>
      <w:autoSpaceDN w:val="0"/>
      <w:adjustRightInd w:val="0"/>
      <w:spacing w:after="0"/>
    </w:pPr>
    <w:rPr>
      <w:sz w:val="24"/>
      <w:szCs w:val="24"/>
    </w:rPr>
  </w:style>
  <w:style w:type="paragraph" w:customStyle="1" w:styleId="Default">
    <w:name w:val="Default"/>
    <w:rsid w:val="007017B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7017B2"/>
  </w:style>
  <w:style w:type="character" w:customStyle="1" w:styleId="msoins0">
    <w:name w:val="msoins"/>
    <w:rsid w:val="007017B2"/>
  </w:style>
  <w:style w:type="character" w:customStyle="1" w:styleId="normaltextrun1">
    <w:name w:val="normaltextrun1"/>
    <w:rsid w:val="007017B2"/>
  </w:style>
  <w:style w:type="character" w:customStyle="1" w:styleId="spellingerror">
    <w:name w:val="spellingerror"/>
    <w:rsid w:val="007017B2"/>
  </w:style>
  <w:style w:type="character" w:customStyle="1" w:styleId="eop">
    <w:name w:val="eop"/>
    <w:rsid w:val="007017B2"/>
  </w:style>
  <w:style w:type="character" w:customStyle="1" w:styleId="idiff">
    <w:name w:val="idiff"/>
    <w:rsid w:val="007017B2"/>
  </w:style>
  <w:style w:type="table" w:customStyle="1" w:styleId="111">
    <w:name w:val="网格表 1 浅色1"/>
    <w:basedOn w:val="a1"/>
    <w:uiPriority w:val="46"/>
    <w:rsid w:val="007017B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017B2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7017B2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017B2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7017B2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eastAsia="pl-PL"/>
    </w:rPr>
  </w:style>
  <w:style w:type="character" w:styleId="afff5">
    <w:name w:val="Emphasis"/>
    <w:basedOn w:val="a0"/>
    <w:uiPriority w:val="20"/>
    <w:qFormat/>
    <w:rsid w:val="007017B2"/>
    <w:rPr>
      <w:i/>
      <w:iCs/>
    </w:rPr>
  </w:style>
  <w:style w:type="character" w:customStyle="1" w:styleId="TANChar">
    <w:name w:val="TAN Char"/>
    <w:link w:val="TAN"/>
    <w:qFormat/>
    <w:locked/>
    <w:rsid w:val="007017B2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7017B2"/>
    <w:rPr>
      <w:rFonts w:ascii="Arial" w:hAnsi="Arial"/>
      <w:b/>
      <w:lang w:val="en-GB" w:eastAsia="en-US"/>
    </w:rPr>
  </w:style>
  <w:style w:type="character" w:customStyle="1" w:styleId="normaltextrun">
    <w:name w:val="normaltextrun"/>
    <w:basedOn w:val="a0"/>
    <w:rsid w:val="007017B2"/>
  </w:style>
  <w:style w:type="character" w:customStyle="1" w:styleId="tabchar">
    <w:name w:val="tabchar"/>
    <w:basedOn w:val="a0"/>
    <w:rsid w:val="0070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9CDC-B0D8-4192-AE36-C6CF2963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83</Pages>
  <Words>32767</Words>
  <Characters>186777</Characters>
  <Application>Microsoft Office Word</Application>
  <DocSecurity>0</DocSecurity>
  <Lines>1556</Lines>
  <Paragraphs>438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</cp:lastModifiedBy>
  <cp:revision>2</cp:revision>
  <cp:lastPrinted>1899-12-31T23:00:00Z</cp:lastPrinted>
  <dcterms:created xsi:type="dcterms:W3CDTF">2024-11-20T20:17:00Z</dcterms:created>
  <dcterms:modified xsi:type="dcterms:W3CDTF">2024-11-20T20:17:00Z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