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340305FE" w:rsidR="00DE3A72" w:rsidRDefault="00DE3A72" w:rsidP="00DE3A72">
      <w:pPr>
        <w:pStyle w:val="CRCoverPage"/>
        <w:tabs>
          <w:tab w:val="right" w:pos="9639"/>
        </w:tabs>
        <w:spacing w:after="0"/>
        <w:rPr>
          <w:b/>
          <w:i/>
          <w:noProof/>
          <w:sz w:val="28"/>
        </w:rPr>
      </w:pPr>
      <w:r>
        <w:rPr>
          <w:b/>
          <w:noProof/>
          <w:sz w:val="24"/>
        </w:rPr>
        <w:t>3GPP TSG-</w:t>
      </w:r>
      <w:r w:rsidR="00EC7E5E">
        <w:fldChar w:fldCharType="begin"/>
      </w:r>
      <w:r w:rsidR="00EC7E5E">
        <w:instrText xml:space="preserve"> DOCPROPERTY  TSG/WGRef  \* MERGEFORMAT </w:instrText>
      </w:r>
      <w:r w:rsidR="00EC7E5E">
        <w:fldChar w:fldCharType="separate"/>
      </w:r>
      <w:r>
        <w:rPr>
          <w:b/>
          <w:noProof/>
          <w:sz w:val="24"/>
        </w:rPr>
        <w:t>SA5</w:t>
      </w:r>
      <w:r w:rsidR="00EC7E5E">
        <w:rPr>
          <w:b/>
          <w:noProof/>
          <w:sz w:val="24"/>
        </w:rPr>
        <w:fldChar w:fldCharType="end"/>
      </w:r>
      <w:r>
        <w:rPr>
          <w:b/>
          <w:noProof/>
          <w:sz w:val="24"/>
        </w:rPr>
        <w:t xml:space="preserve"> Meeting #</w:t>
      </w:r>
      <w:r w:rsidR="000F3B21" w:rsidRPr="00B55BB8">
        <w:rPr>
          <w:b/>
          <w:noProof/>
          <w:sz w:val="24"/>
        </w:rPr>
        <w:t>15</w:t>
      </w:r>
      <w:r w:rsidR="005D5AD7">
        <w:rPr>
          <w:b/>
          <w:noProof/>
          <w:sz w:val="24"/>
        </w:rPr>
        <w:t>8</w:t>
      </w:r>
      <w:r w:rsidR="00EC7E5E">
        <w:fldChar w:fldCharType="begin"/>
      </w:r>
      <w:r w:rsidR="00EC7E5E">
        <w:instrText xml:space="preserve"> DOCPROPERTY  MtgTitle  \* MERGEFORMAT </w:instrText>
      </w:r>
      <w:r w:rsidR="00EC7E5E">
        <w:fldChar w:fldCharType="separate"/>
      </w:r>
      <w:r w:rsidR="00EC7E5E">
        <w:fldChar w:fldCharType="end"/>
      </w:r>
      <w:r>
        <w:rPr>
          <w:b/>
          <w:i/>
          <w:noProof/>
          <w:sz w:val="28"/>
        </w:rPr>
        <w:tab/>
      </w:r>
      <w:r w:rsidR="00EC7E5E">
        <w:fldChar w:fldCharType="begin"/>
      </w:r>
      <w:r w:rsidR="00EC7E5E">
        <w:instrText xml:space="preserve"> DOCPROPERTY  Tdoc#  \* MERGEFORMAT </w:instrText>
      </w:r>
      <w:r w:rsidR="00EC7E5E">
        <w:fldChar w:fldCharType="separate"/>
      </w:r>
      <w:r>
        <w:rPr>
          <w:b/>
          <w:i/>
          <w:noProof/>
          <w:sz w:val="28"/>
        </w:rPr>
        <w:t>S5-</w:t>
      </w:r>
      <w:r w:rsidR="00EC7E5E">
        <w:rPr>
          <w:b/>
          <w:i/>
          <w:noProof/>
          <w:sz w:val="28"/>
        </w:rPr>
        <w:fldChar w:fldCharType="end"/>
      </w:r>
      <w:r w:rsidR="006D7B5A">
        <w:rPr>
          <w:b/>
          <w:i/>
          <w:noProof/>
          <w:sz w:val="28"/>
        </w:rPr>
        <w:t>24</w:t>
      </w:r>
      <w:r w:rsidR="00A57D11">
        <w:rPr>
          <w:b/>
          <w:i/>
          <w:noProof/>
          <w:sz w:val="28"/>
        </w:rPr>
        <w:t>7197</w:t>
      </w:r>
    </w:p>
    <w:p w14:paraId="28E8243C" w14:textId="582A20B9" w:rsidR="00DE3A72" w:rsidRPr="00130928" w:rsidRDefault="005D5AD7" w:rsidP="00DE3A72">
      <w:pPr>
        <w:pStyle w:val="CRCoverPage"/>
        <w:outlineLvl w:val="0"/>
        <w:rPr>
          <w:b/>
          <w:bCs/>
          <w:noProof/>
          <w:sz w:val="24"/>
          <w:szCs w:val="24"/>
        </w:rPr>
      </w:pPr>
      <w:bookmarkStart w:id="0" w:name="_Hlk173224731"/>
      <w:r>
        <w:rPr>
          <w:b/>
          <w:bCs/>
          <w:sz w:val="24"/>
          <w:szCs w:val="24"/>
        </w:rPr>
        <w:t>Orlando</w:t>
      </w:r>
      <w:r w:rsidR="005D05E2" w:rsidRPr="00130928">
        <w:rPr>
          <w:b/>
          <w:bCs/>
          <w:sz w:val="24"/>
          <w:szCs w:val="24"/>
        </w:rPr>
        <w:t xml:space="preserve">, </w:t>
      </w:r>
      <w:r>
        <w:rPr>
          <w:b/>
          <w:bCs/>
          <w:sz w:val="24"/>
          <w:szCs w:val="24"/>
        </w:rPr>
        <w:t>USA</w:t>
      </w:r>
      <w:r w:rsidR="005D05E2" w:rsidRPr="00130928">
        <w:rPr>
          <w:b/>
          <w:bCs/>
          <w:sz w:val="24"/>
          <w:szCs w:val="24"/>
        </w:rPr>
        <w:t xml:space="preserve">, </w:t>
      </w:r>
      <w:r w:rsidR="005D05E2">
        <w:rPr>
          <w:b/>
          <w:bCs/>
          <w:sz w:val="24"/>
          <w:szCs w:val="24"/>
        </w:rPr>
        <w:t>1</w:t>
      </w:r>
      <w:r>
        <w:rPr>
          <w:b/>
          <w:bCs/>
          <w:sz w:val="24"/>
          <w:szCs w:val="24"/>
        </w:rPr>
        <w:t>8</w:t>
      </w:r>
      <w:r w:rsidR="005D05E2" w:rsidRPr="00130928">
        <w:rPr>
          <w:b/>
          <w:bCs/>
          <w:sz w:val="24"/>
          <w:szCs w:val="24"/>
        </w:rPr>
        <w:t xml:space="preserve"> </w:t>
      </w:r>
      <w:r w:rsidR="005D05E2">
        <w:rPr>
          <w:b/>
          <w:bCs/>
          <w:sz w:val="24"/>
          <w:szCs w:val="24"/>
        </w:rPr>
        <w:t xml:space="preserve">– </w:t>
      </w:r>
      <w:r>
        <w:rPr>
          <w:b/>
          <w:bCs/>
          <w:sz w:val="24"/>
          <w:szCs w:val="24"/>
        </w:rPr>
        <w:t>22</w:t>
      </w:r>
      <w:r w:rsidR="005D05E2">
        <w:rPr>
          <w:b/>
          <w:bCs/>
          <w:sz w:val="24"/>
          <w:szCs w:val="24"/>
        </w:rPr>
        <w:t xml:space="preserve"> </w:t>
      </w:r>
      <w:r>
        <w:rPr>
          <w:b/>
          <w:bCs/>
          <w:sz w:val="24"/>
          <w:szCs w:val="24"/>
        </w:rPr>
        <w:t>November</w:t>
      </w:r>
      <w:r w:rsidR="005D05E2"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229AD3AE" w:rsidR="00DE3A72" w:rsidRDefault="00EC7E5E">
            <w:pPr>
              <w:pStyle w:val="CRCoverPage"/>
              <w:spacing w:after="0"/>
              <w:jc w:val="right"/>
              <w:rPr>
                <w:b/>
                <w:noProof/>
                <w:sz w:val="28"/>
              </w:rPr>
            </w:pPr>
            <w:r>
              <w:fldChar w:fldCharType="begin"/>
            </w:r>
            <w:r>
              <w:instrText xml:space="preserve"> DOCPROPERTY  Spec#  \* MERGEFORMAT </w:instrText>
            </w:r>
            <w:r>
              <w:fldChar w:fldCharType="separate"/>
            </w:r>
            <w:r w:rsidR="00E20B0F">
              <w:rPr>
                <w:b/>
                <w:noProof/>
                <w:sz w:val="28"/>
              </w:rPr>
              <w:t>2</w:t>
            </w:r>
            <w:r w:rsidR="00C20AF6">
              <w:rPr>
                <w:b/>
                <w:noProof/>
                <w:sz w:val="28"/>
              </w:rPr>
              <w:t>8</w:t>
            </w:r>
            <w:r w:rsidR="00E20B0F">
              <w:rPr>
                <w:b/>
                <w:noProof/>
                <w:sz w:val="28"/>
              </w:rPr>
              <w:t>.</w:t>
            </w:r>
            <w:r w:rsidR="003802EF">
              <w:rPr>
                <w:b/>
                <w:noProof/>
                <w:sz w:val="28"/>
              </w:rPr>
              <w:t>552</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07244DB3" w:rsidR="00DE3A72" w:rsidRDefault="0039078B">
            <w:pPr>
              <w:pStyle w:val="CRCoverPage"/>
              <w:spacing w:after="0"/>
              <w:rPr>
                <w:noProof/>
              </w:rPr>
            </w:pPr>
            <w:r>
              <w:rPr>
                <w:b/>
                <w:noProof/>
                <w:sz w:val="28"/>
              </w:rPr>
              <w:t>0608</w:t>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0D8EC38C" w:rsidR="00DE3A72" w:rsidRDefault="005B2E0A">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54555FF1" w:rsidR="00DE3A72" w:rsidRDefault="00EC7E5E">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E23D1F">
              <w:rPr>
                <w:b/>
                <w:noProof/>
                <w:sz w:val="28"/>
              </w:rPr>
              <w:t>9</w:t>
            </w:r>
            <w:r w:rsidR="00DE3A72">
              <w:rPr>
                <w:b/>
                <w:noProof/>
                <w:sz w:val="28"/>
              </w:rPr>
              <w:t>.</w:t>
            </w:r>
            <w:r w:rsidR="000F161E">
              <w:rPr>
                <w:b/>
                <w:noProof/>
                <w:sz w:val="28"/>
              </w:rPr>
              <w:t>1</w:t>
            </w:r>
            <w:r w:rsidR="00DE3A72">
              <w:rPr>
                <w:b/>
                <w:noProof/>
                <w:sz w:val="28"/>
              </w:rPr>
              <w:t>.</w:t>
            </w:r>
            <w:r w:rsidR="004A0798">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7D643B5E" w:rsidR="00DE3A72" w:rsidRDefault="00DA2B3A">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29681CC3" w:rsidR="00DE3A72" w:rsidRDefault="00721819">
            <w:pPr>
              <w:pStyle w:val="CRCoverPage"/>
              <w:spacing w:after="0"/>
              <w:jc w:val="center"/>
              <w:rPr>
                <w:b/>
                <w:bCs/>
                <w:caps/>
                <w:noProof/>
              </w:rPr>
            </w:pPr>
            <w:r>
              <w:rPr>
                <w:b/>
                <w:bCs/>
                <w:caps/>
                <w:noProof/>
              </w:rPr>
              <w:t>X</w:t>
            </w: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5D465120" w:rsidR="00DE3A72" w:rsidRDefault="00961456" w:rsidP="00961456">
            <w:pPr>
              <w:pStyle w:val="CRCoverPage"/>
              <w:spacing w:after="0"/>
              <w:rPr>
                <w:noProof/>
              </w:rPr>
            </w:pPr>
            <w:r>
              <w:t xml:space="preserve">Rel-19 CR TS 28.552 </w:t>
            </w:r>
            <w:r>
              <w:rPr>
                <w:lang w:val="en-US" w:eastAsia="zh-CN"/>
              </w:rPr>
              <w:t xml:space="preserve">New measurements to monitor </w:t>
            </w:r>
            <w:r w:rsidR="000F3B21">
              <w:rPr>
                <w:lang w:val="en-US" w:eastAsia="zh-CN"/>
              </w:rPr>
              <w:t>Sub-Optimal Handovers (Intra-5GS and Inter-System)</w:t>
            </w:r>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747486CA" w:rsidR="00DE3A72" w:rsidRDefault="00EC7E5E">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Pr>
                <w:noProof/>
              </w:rPr>
              <w:fldChar w:fldCharType="end"/>
            </w:r>
            <w:r w:rsidR="00A57D11">
              <w:rPr>
                <w:noProof/>
              </w:rPr>
              <w:t>, Ericsson</w:t>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EC7E5E">
              <w:fldChar w:fldCharType="begin"/>
            </w:r>
            <w:r w:rsidR="00EC7E5E">
              <w:instrText xml:space="preserve"> DOCPROPERTY  SourceIfTsg  \* MERGEFORMAT </w:instrText>
            </w:r>
            <w:r w:rsidR="00EC7E5E">
              <w:fldChar w:fldCharType="separate"/>
            </w:r>
            <w:r w:rsidR="00EC7E5E">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18EFEFE3" w:rsidR="00DE3A72" w:rsidRDefault="00EC7E5E">
            <w:pPr>
              <w:pStyle w:val="CRCoverPage"/>
              <w:spacing w:after="0"/>
              <w:ind w:left="100"/>
              <w:rPr>
                <w:noProof/>
              </w:rPr>
            </w:pPr>
            <w:r>
              <w:fldChar w:fldCharType="begin"/>
            </w:r>
            <w:r>
              <w:instrText xml:space="preserve"> DOCPROPERTY  RelatedWis  \* MERGEFORMAT </w:instrText>
            </w:r>
            <w:r>
              <w:fldChar w:fldCharType="separate"/>
            </w:r>
            <w:r w:rsidR="001D2927" w:rsidRPr="00B47405">
              <w:rPr>
                <w:rFonts w:cs="Arial"/>
                <w:color w:val="000000"/>
                <w:sz w:val="18"/>
                <w:szCs w:val="18"/>
              </w:rPr>
              <w:t>PM_KPI_5G_Ph4</w:t>
            </w:r>
            <w:r>
              <w:rPr>
                <w:rFonts w:cs="Arial"/>
                <w:color w:val="000000"/>
                <w:sz w:val="18"/>
                <w:szCs w:val="18"/>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6833D01B" w:rsidR="00DE3A72" w:rsidRDefault="000F3B21">
            <w:pPr>
              <w:pStyle w:val="CRCoverPage"/>
              <w:spacing w:after="0"/>
              <w:ind w:left="100"/>
              <w:rPr>
                <w:noProof/>
              </w:rPr>
            </w:pPr>
            <w:r>
              <w:t>2024-10-04</w:t>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3E846A57" w:rsidR="00DE3A72" w:rsidRDefault="001C3F83">
            <w:pPr>
              <w:pStyle w:val="CRCoverPage"/>
              <w:spacing w:after="0"/>
              <w:ind w:left="100" w:right="-609"/>
              <w:rPr>
                <w:b/>
                <w:noProof/>
              </w:rPr>
            </w:pPr>
            <w:r>
              <w:rPr>
                <w:b/>
                <w:noProof/>
              </w:rPr>
              <w:t>B</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5A16FCC6" w:rsidR="00DE3A72" w:rsidRDefault="00EC7E5E">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E23D1F">
              <w:rPr>
                <w:noProof/>
              </w:rPr>
              <w:t>9</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00E688" w:rsidR="009E0141" w:rsidRDefault="00C60842" w:rsidP="003718FC">
            <w:pPr>
              <w:pStyle w:val="CRCoverPage"/>
              <w:spacing w:after="0"/>
              <w:ind w:left="100"/>
              <w:rPr>
                <w:noProof/>
                <w:lang w:eastAsia="zh-CN"/>
              </w:rPr>
            </w:pPr>
            <w:r>
              <w:rPr>
                <w:noProof/>
                <w:lang w:eastAsia="zh-CN"/>
              </w:rPr>
              <w:t xml:space="preserve">Monitoring functionality by means counters has </w:t>
            </w:r>
            <w:r w:rsidR="00592B7F">
              <w:rPr>
                <w:noProof/>
                <w:lang w:eastAsia="zh-CN"/>
              </w:rPr>
              <w:t xml:space="preserve">previously </w:t>
            </w:r>
            <w:r>
              <w:rPr>
                <w:noProof/>
                <w:lang w:eastAsia="zh-CN"/>
              </w:rPr>
              <w:t>been added for the Handover failure cases; however, there are no counters defined for the near-failure or sub-optimal success handover cases. Without these measurements, these sub-optimal handover scenarios cannot be statiscally characterized and hence, the operator may not be able to take corrective actions to prevent</w:t>
            </w:r>
            <w:r w:rsidR="00592B7F">
              <w:rPr>
                <w:noProof/>
                <w:lang w:eastAsia="zh-CN"/>
              </w:rPr>
              <w:t xml:space="preserve"> or </w:t>
            </w:r>
            <w:r>
              <w:rPr>
                <w:noProof/>
                <w:lang w:eastAsia="zh-CN"/>
              </w:rPr>
              <w:t>reduce these scenarios. In this CR, we propose</w:t>
            </w:r>
            <w:r w:rsidR="00897549">
              <w:rPr>
                <w:noProof/>
                <w:lang w:eastAsia="zh-CN"/>
              </w:rPr>
              <w:t xml:space="preserve"> 6 counters to take care of this major gap.</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0D342" w14:textId="1CE50C2E" w:rsidR="003718FC" w:rsidRDefault="00897549">
            <w:pPr>
              <w:pStyle w:val="CRCoverPage"/>
              <w:spacing w:after="0"/>
              <w:ind w:left="100"/>
              <w:rPr>
                <w:noProof/>
              </w:rPr>
            </w:pPr>
            <w:r>
              <w:rPr>
                <w:noProof/>
              </w:rPr>
              <w:t>6</w:t>
            </w:r>
            <w:r w:rsidR="00E406EE">
              <w:rPr>
                <w:noProof/>
              </w:rPr>
              <w:t xml:space="preserve"> new measurements are proposed</w:t>
            </w:r>
          </w:p>
          <w:p w14:paraId="3310BB86" w14:textId="5180A2E6" w:rsidR="00E406EE" w:rsidRDefault="00E406EE" w:rsidP="00E406EE">
            <w:pPr>
              <w:pStyle w:val="CRCoverPage"/>
              <w:spacing w:after="0"/>
              <w:ind w:left="100"/>
              <w:rPr>
                <w:noProof/>
              </w:rPr>
            </w:pPr>
            <w:r>
              <w:rPr>
                <w:noProof/>
              </w:rPr>
              <w:t>-</w:t>
            </w:r>
            <w:r>
              <w:rPr>
                <w:noProof/>
              </w:rPr>
              <w:tab/>
            </w:r>
            <w:r w:rsidR="00897549">
              <w:rPr>
                <w:noProof/>
              </w:rPr>
              <w:t>Almost Too Early Handovers (Intra-5GS and Inter-System)</w:t>
            </w:r>
          </w:p>
          <w:p w14:paraId="5364A4F3" w14:textId="7A201A79" w:rsidR="00897549" w:rsidRDefault="00897549" w:rsidP="00E406EE">
            <w:pPr>
              <w:pStyle w:val="CRCoverPage"/>
              <w:spacing w:after="0"/>
              <w:ind w:left="100"/>
              <w:rPr>
                <w:noProof/>
              </w:rPr>
            </w:pPr>
            <w:r>
              <w:rPr>
                <w:noProof/>
              </w:rPr>
              <w:t>-  Almost Too Late Handovers (Intra-5GS and Inter-System)</w:t>
            </w:r>
          </w:p>
          <w:p w14:paraId="31C656EC" w14:textId="34754C11" w:rsidR="00E406EE" w:rsidRDefault="00897549" w:rsidP="00897549">
            <w:pPr>
              <w:pStyle w:val="CRCoverPage"/>
              <w:spacing w:after="0"/>
              <w:ind w:left="100"/>
              <w:rPr>
                <w:noProof/>
              </w:rPr>
            </w:pPr>
            <w:r>
              <w:rPr>
                <w:noProof/>
              </w:rPr>
              <w:t>-  RLF After Successful Handovers (Intra-5GS and Inter-System)</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A45FDF" w:rsidR="001E41F3" w:rsidRDefault="00897549">
            <w:pPr>
              <w:pStyle w:val="CRCoverPage"/>
              <w:spacing w:after="0"/>
              <w:ind w:left="100"/>
              <w:rPr>
                <w:noProof/>
              </w:rPr>
            </w:pPr>
            <w:r>
              <w:rPr>
                <w:noProof/>
              </w:rPr>
              <w:t>Operators will be able to measure, analyze and take corrective actions in scenarios where handovers succeed, but not at the optimum level. This covers both Intra-5GS NR handovers as well as Inter-System handovers/</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FC2EDD" w:rsidR="00934148" w:rsidRDefault="00934148">
            <w:pPr>
              <w:pStyle w:val="CRCoverPage"/>
              <w:spacing w:after="0"/>
              <w:ind w:left="100"/>
              <w:rPr>
                <w:noProof/>
              </w:rPr>
            </w:pPr>
            <w:r>
              <w:rPr>
                <w:noProof/>
              </w:rPr>
              <w:t>5.1.1.</w:t>
            </w:r>
            <w:r w:rsidR="00913517">
              <w:rPr>
                <w:noProof/>
              </w:rPr>
              <w:t>6.</w:t>
            </w:r>
            <w:r w:rsidR="0071694E">
              <w:rPr>
                <w:noProof/>
              </w:rPr>
              <w:t>x</w:t>
            </w:r>
            <w:r w:rsidR="00592B7F">
              <w:rPr>
                <w:noProof/>
              </w:rPr>
              <w:t xml:space="preserve"> (new)</w:t>
            </w:r>
            <w:r>
              <w:rPr>
                <w:noProof/>
              </w:rPr>
              <w:t>, 5.1.1.</w:t>
            </w:r>
            <w:r w:rsidR="00913517">
              <w:rPr>
                <w:noProof/>
              </w:rPr>
              <w:t>6.</w:t>
            </w:r>
            <w:r w:rsidR="0071694E">
              <w:rPr>
                <w:noProof/>
              </w:rPr>
              <w:t>y</w:t>
            </w:r>
            <w:r w:rsidR="00592B7F">
              <w:rPr>
                <w:noProof/>
              </w:rPr>
              <w:t xml:space="preserve"> (new)</w:t>
            </w:r>
            <w:r>
              <w:rPr>
                <w:noProof/>
              </w:rPr>
              <w:t>, A.</w:t>
            </w:r>
            <w:r w:rsidR="000C5E47">
              <w:rPr>
                <w:noProof/>
              </w:rPr>
              <w:t>66</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11834BD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DE7035" w:rsidR="001E41F3" w:rsidRDefault="001C3F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D48740A" w:rsidR="00C9224F" w:rsidRDefault="001C3F83" w:rsidP="00597CD4">
            <w:pPr>
              <w:pStyle w:val="CRCoverPage"/>
              <w:spacing w:after="0"/>
              <w:ind w:left="99"/>
              <w:rPr>
                <w:noProof/>
              </w:rPr>
            </w:pPr>
            <w:r>
              <w:rPr>
                <w:noProof/>
              </w:rPr>
              <w:t>TS/TR ... CR ...</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1C3F83">
            <w:pPr>
              <w:jc w:val="center"/>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F18293" w:rsidR="008863B9" w:rsidRDefault="00A81A08">
            <w:pPr>
              <w:pStyle w:val="CRCoverPage"/>
              <w:spacing w:after="0"/>
              <w:ind w:left="100"/>
              <w:rPr>
                <w:noProof/>
              </w:rPr>
            </w:pPr>
            <w:r>
              <w:rPr>
                <w:noProof/>
              </w:rPr>
              <w:t>S5-247197 is a revision of S5-245521</w:t>
            </w:r>
          </w:p>
        </w:tc>
      </w:tr>
    </w:tbl>
    <w:p w14:paraId="138F0A61" w14:textId="4F07EC5C" w:rsidR="001E41F3" w:rsidRDefault="001E41F3">
      <w:pPr>
        <w:rPr>
          <w:noProof/>
        </w:rPr>
      </w:pPr>
    </w:p>
    <w:p w14:paraId="34D79468" w14:textId="77777777" w:rsidR="003F124A" w:rsidRDefault="003F124A">
      <w:pPr>
        <w:rPr>
          <w:noProof/>
        </w:rPr>
      </w:pPr>
    </w:p>
    <w:p w14:paraId="3A8C19B3" w14:textId="77777777" w:rsidR="003F124A" w:rsidRDefault="003F124A">
      <w:pPr>
        <w:rPr>
          <w:noProof/>
        </w:rPr>
      </w:pPr>
    </w:p>
    <w:p w14:paraId="6732CEBC" w14:textId="77777777" w:rsidR="003F124A" w:rsidRDefault="003F124A">
      <w:pPr>
        <w:rPr>
          <w:noProof/>
        </w:rPr>
      </w:pPr>
    </w:p>
    <w:p w14:paraId="543D03D9" w14:textId="77777777" w:rsidR="00BD79C5" w:rsidRDefault="00BD79C5" w:rsidP="00BD79C5">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p>
    <w:p w14:paraId="0E749C85" w14:textId="77777777" w:rsidR="005B2E0A" w:rsidRDefault="005B2E0A" w:rsidP="005B2E0A">
      <w:pPr>
        <w:pStyle w:val="Heading5"/>
        <w:ind w:left="851" w:hanging="851"/>
        <w:rPr>
          <w:ins w:id="2" w:author="Siva Swaminathan" w:date="2024-11-20T11:30:00Z" w16du:dateUtc="2024-11-20T16:30:00Z"/>
          <w:color w:val="000000"/>
        </w:rPr>
      </w:pPr>
      <w:bookmarkStart w:id="3" w:name="_Toc20237178"/>
      <w:bookmarkEnd w:id="1"/>
      <w:ins w:id="4" w:author="Siva Swaminathan" w:date="2024-11-20T11:30:00Z" w16du:dateUtc="2024-11-20T16:30:00Z">
        <w:r>
          <w:rPr>
            <w:color w:val="000000"/>
          </w:rPr>
          <w:t>5.1.1.6.x</w:t>
        </w:r>
        <w:r>
          <w:rPr>
            <w:lang w:eastAsia="zh-CN"/>
          </w:rPr>
          <w:tab/>
        </w:r>
        <w:r>
          <w:rPr>
            <w:lang w:eastAsia="zh-CN"/>
          </w:rPr>
          <w:tab/>
        </w:r>
        <w:r>
          <w:rPr>
            <w:lang w:eastAsia="zh-CN"/>
          </w:rPr>
          <w:tab/>
          <w:t>Handover near failures related</w:t>
        </w:r>
        <w:r>
          <w:t xml:space="preserve"> to MRO for intra-system mobility</w:t>
        </w:r>
        <w:r>
          <w:rPr>
            <w:color w:val="000000"/>
          </w:rPr>
          <w:t xml:space="preserve"> </w:t>
        </w:r>
      </w:ins>
    </w:p>
    <w:p w14:paraId="2AA54806" w14:textId="12332E0F" w:rsidR="005B2E0A" w:rsidRDefault="005B2E0A" w:rsidP="005B2E0A">
      <w:pPr>
        <w:pStyle w:val="B10"/>
        <w:rPr>
          <w:ins w:id="5" w:author="Siva Swaminathan" w:date="2024-11-20T11:30:00Z" w16du:dateUtc="2024-11-20T16:30:00Z"/>
        </w:rPr>
      </w:pPr>
      <w:ins w:id="6" w:author="Siva Swaminathan" w:date="2024-11-20T11:30:00Z" w16du:dateUtc="2024-11-20T16:30:00Z">
        <w:r>
          <w:t>a)</w:t>
        </w:r>
        <w:r>
          <w:tab/>
          <w:t>This measurement provides the number of handover near failure events related to MRO detected during the intra-system mobility within 5GS, see TS 38.300 [49] clause 15.5.2.7. The measurement</w:t>
        </w:r>
      </w:ins>
      <w:ins w:id="7" w:author="Siva Swaminathan" w:date="2024-11-20T14:01:00Z" w16du:dateUtc="2024-11-20T19:01:00Z">
        <w:r w:rsidR="004C65B7">
          <w:t>s</w:t>
        </w:r>
      </w:ins>
      <w:ins w:id="8" w:author="Siva Swaminathan" w:date="2024-11-20T11:30:00Z" w16du:dateUtc="2024-11-20T16:30:00Z">
        <w:r>
          <w:t xml:space="preserve"> include separate counters for </w:t>
        </w:r>
      </w:ins>
      <w:ins w:id="9" w:author="Siva Swaminathan" w:date="2024-11-20T14:01:00Z" w16du:dateUtc="2024-11-20T19:01:00Z">
        <w:r w:rsidR="004C65B7">
          <w:t>different</w:t>
        </w:r>
      </w:ins>
      <w:ins w:id="10" w:author="Siva Swaminathan" w:date="2024-11-20T11:30:00Z" w16du:dateUtc="2024-11-20T16:30:00Z">
        <w:r>
          <w:t xml:space="preserve"> handover near failure types, classified as Intra-system almost too early handover</w:t>
        </w:r>
      </w:ins>
      <w:ins w:id="11" w:author="Siva Swaminathan" w:date="2024-11-20T14:01:00Z" w16du:dateUtc="2024-11-20T19:01:00Z">
        <w:r w:rsidR="004C65B7">
          <w:t>,</w:t>
        </w:r>
      </w:ins>
      <w:ins w:id="12" w:author="Siva Swaminathan" w:date="2024-11-20T11:30:00Z" w16du:dateUtc="2024-11-20T16:30:00Z">
        <w:r>
          <w:t xml:space="preserve"> Intra-system almost too late handover and Near failure event followed </w:t>
        </w:r>
      </w:ins>
      <w:ins w:id="13" w:author="Siva Swaminathan" w:date="2024-11-20T14:02:00Z" w16du:dateUtc="2024-11-20T19:02:00Z">
        <w:r w:rsidR="004C65B7">
          <w:t>by</w:t>
        </w:r>
      </w:ins>
      <w:ins w:id="14" w:author="Siva Swaminathan" w:date="2024-11-20T11:30:00Z" w16du:dateUtc="2024-11-20T16:30:00Z">
        <w:r>
          <w:t xml:space="preserve"> RLF </w:t>
        </w:r>
      </w:ins>
      <w:ins w:id="15" w:author="Siva Swaminathan" w:date="2024-11-20T14:02:00Z" w16du:dateUtc="2024-11-20T19:02:00Z">
        <w:r w:rsidR="004C65B7">
          <w:t>R</w:t>
        </w:r>
      </w:ins>
      <w:ins w:id="16" w:author="Siva Swaminathan" w:date="2024-11-20T11:30:00Z" w16du:dateUtc="2024-11-20T16:30:00Z">
        <w:r>
          <w:t>eport.</w:t>
        </w:r>
      </w:ins>
    </w:p>
    <w:p w14:paraId="21C8E061" w14:textId="77777777" w:rsidR="005B2E0A" w:rsidRDefault="005B2E0A" w:rsidP="005B2E0A">
      <w:pPr>
        <w:pStyle w:val="B10"/>
        <w:rPr>
          <w:ins w:id="17" w:author="Siva Swaminathan" w:date="2024-11-20T11:30:00Z" w16du:dateUtc="2024-11-20T16:30:00Z"/>
        </w:rPr>
      </w:pPr>
      <w:ins w:id="18" w:author="Siva Swaminathan" w:date="2024-11-20T11:30:00Z" w16du:dateUtc="2024-11-20T16:30:00Z">
        <w:r>
          <w:t>b)</w:t>
        </w:r>
        <w:r>
          <w:tab/>
          <w:t>CC.</w:t>
        </w:r>
      </w:ins>
    </w:p>
    <w:p w14:paraId="3254A6AE" w14:textId="7D36C207" w:rsidR="005B2E0A" w:rsidRDefault="005B2E0A" w:rsidP="005B2E0A">
      <w:pPr>
        <w:pStyle w:val="B10"/>
        <w:rPr>
          <w:ins w:id="19" w:author="Siva Swaminathan" w:date="2024-11-20T11:30:00Z" w16du:dateUtc="2024-11-20T16:30:00Z"/>
          <w:rFonts w:eastAsia="SimSun"/>
          <w:lang w:eastAsia="zh-CN"/>
        </w:rPr>
      </w:pPr>
      <w:ins w:id="20" w:author="Siva Swaminathan" w:date="2024-11-20T11:30:00Z" w16du:dateUtc="2024-11-20T16:30:00Z">
        <w:r>
          <w:t>c)</w:t>
        </w:r>
        <w:r>
          <w:tab/>
        </w:r>
        <w:r>
          <w:rPr>
            <w:lang w:eastAsia="zh-CN"/>
          </w:rPr>
          <w:t xml:space="preserve">The measurements of intra-system almost too early handover, almost too late handover and near failure handover followed by radio link failure are obtained respectively by accumulating the number of </w:t>
        </w:r>
        <w:r>
          <w:rPr>
            <w:rFonts w:cs="Arial"/>
            <w:iCs/>
          </w:rPr>
          <w:t>failure</w:t>
        </w:r>
        <w:r>
          <w:rPr>
            <w:rFonts w:cs="Arial"/>
            <w:iCs/>
            <w:lang w:eastAsia="zh-CN"/>
          </w:rPr>
          <w:t xml:space="preserve"> events</w:t>
        </w:r>
        <w:r>
          <w:rPr>
            <w:rFonts w:cs="Arial"/>
            <w:iCs/>
          </w:rPr>
          <w:t xml:space="preserve"> detected by gNB during the </w:t>
        </w:r>
        <w:r>
          <w:rPr>
            <w:lang w:eastAsia="zh-CN"/>
          </w:rPr>
          <w:t>intra-system mobility within 5GS</w:t>
        </w:r>
        <w:r>
          <w:rPr>
            <w:rFonts w:cs="Arial"/>
            <w:iCs/>
          </w:rPr>
          <w:t xml:space="preserve">. The events are obtained internally within the gNB or by the reception of SHR, and in the case of </w:t>
        </w:r>
        <w:proofErr w:type="spellStart"/>
        <w:r>
          <w:rPr>
            <w:rFonts w:cs="Arial"/>
            <w:iCs/>
          </w:rPr>
          <w:t>NearFailureRLF</w:t>
        </w:r>
        <w:proofErr w:type="spellEnd"/>
        <w:r>
          <w:rPr>
            <w:rFonts w:cs="Arial"/>
            <w:iCs/>
          </w:rPr>
          <w:t xml:space="preserve"> also the RLF Report.</w:t>
        </w:r>
      </w:ins>
      <w:ins w:id="21" w:author="Siva Swaminathan" w:date="2024-11-20T14:02:00Z" w16du:dateUtc="2024-11-20T19:02:00Z">
        <w:r w:rsidR="004C65B7">
          <w:rPr>
            <w:rFonts w:cs="Arial"/>
            <w:iCs/>
          </w:rPr>
          <w:t xml:space="preserve"> </w:t>
        </w:r>
        <w:r w:rsidR="004C65B7">
          <w:rPr>
            <w:rFonts w:cs="Arial"/>
            <w:iCs/>
          </w:rPr>
          <w:t>Measurements are collected on the node supporting the source node of the handover.</w:t>
        </w:r>
      </w:ins>
      <w:ins w:id="22" w:author="Siva Swaminathan" w:date="2024-11-20T11:30:00Z" w16du:dateUtc="2024-11-20T16:30:00Z">
        <w:r>
          <w:rPr>
            <w:rFonts w:cs="Arial"/>
            <w:iCs/>
          </w:rPr>
          <w:br/>
        </w:r>
      </w:ins>
    </w:p>
    <w:p w14:paraId="748B38F3" w14:textId="77777777" w:rsidR="005B2E0A" w:rsidRDefault="005B2E0A" w:rsidP="005B2E0A">
      <w:pPr>
        <w:pStyle w:val="B10"/>
        <w:rPr>
          <w:ins w:id="23" w:author="Siva Swaminathan" w:date="2024-11-20T11:30:00Z" w16du:dateUtc="2024-11-20T16:30:00Z"/>
        </w:rPr>
      </w:pPr>
      <w:ins w:id="24" w:author="Siva Swaminathan" w:date="2024-11-20T11:30:00Z" w16du:dateUtc="2024-11-20T16:30:00Z">
        <w:r>
          <w:t>d)</w:t>
        </w:r>
        <w:r>
          <w:tab/>
          <w:t xml:space="preserve">Each measurement is an integer value.  </w:t>
        </w:r>
      </w:ins>
    </w:p>
    <w:p w14:paraId="1C14B705" w14:textId="77777777" w:rsidR="005B2E0A" w:rsidRDefault="005B2E0A" w:rsidP="005B2E0A">
      <w:pPr>
        <w:pStyle w:val="B10"/>
        <w:spacing w:after="0"/>
        <w:rPr>
          <w:ins w:id="25" w:author="Siva Swaminathan" w:date="2024-11-20T11:30:00Z" w16du:dateUtc="2024-11-20T16:30:00Z"/>
          <w:lang w:val="en-US"/>
        </w:rPr>
      </w:pPr>
      <w:ins w:id="26" w:author="Siva Swaminathan" w:date="2024-11-20T11:30:00Z" w16du:dateUtc="2024-11-20T16:30:00Z">
        <w:r>
          <w:t>e)</w:t>
        </w:r>
        <w:r>
          <w:tab/>
        </w:r>
        <w:proofErr w:type="spellStart"/>
        <w:r>
          <w:rPr>
            <w:lang w:val="en-US"/>
          </w:rPr>
          <w:t>HO.IntraSys.AlmostTooEarly</w:t>
        </w:r>
        <w:proofErr w:type="spellEnd"/>
        <w:r>
          <w:rPr>
            <w:lang w:val="en-US"/>
          </w:rPr>
          <w:br/>
        </w:r>
        <w:proofErr w:type="spellStart"/>
        <w:r>
          <w:rPr>
            <w:lang w:val="en-US"/>
          </w:rPr>
          <w:t>HO.IntraSys.AlmostTooLate</w:t>
        </w:r>
        <w:proofErr w:type="spellEnd"/>
      </w:ins>
    </w:p>
    <w:p w14:paraId="61BDEE4A" w14:textId="77777777" w:rsidR="005B2E0A" w:rsidRDefault="005B2E0A" w:rsidP="005B2E0A">
      <w:pPr>
        <w:pStyle w:val="B10"/>
        <w:spacing w:after="0"/>
        <w:ind w:left="426" w:firstLine="142"/>
        <w:rPr>
          <w:ins w:id="27" w:author="Siva Swaminathan" w:date="2024-11-20T11:30:00Z" w16du:dateUtc="2024-11-20T16:30:00Z"/>
          <w:lang w:val="en-US"/>
        </w:rPr>
      </w:pPr>
      <w:proofErr w:type="spellStart"/>
      <w:ins w:id="28" w:author="Siva Swaminathan" w:date="2024-11-20T11:30:00Z" w16du:dateUtc="2024-11-20T16:30:00Z">
        <w:r>
          <w:rPr>
            <w:lang w:val="en-US"/>
          </w:rPr>
          <w:t>HO.IntraSys.NearFailureRLF</w:t>
        </w:r>
        <w:proofErr w:type="spellEnd"/>
      </w:ins>
    </w:p>
    <w:p w14:paraId="4E6B84EB" w14:textId="56691E43" w:rsidR="005B2E0A" w:rsidRDefault="005B2E0A" w:rsidP="009A603C">
      <w:pPr>
        <w:pStyle w:val="B10"/>
        <w:ind w:left="0" w:firstLine="0"/>
        <w:rPr>
          <w:ins w:id="29" w:author="Siva Swaminathan" w:date="2024-11-20T11:30:00Z" w16du:dateUtc="2024-11-20T16:30:00Z"/>
          <w:lang w:val="en-US"/>
        </w:rPr>
      </w:pPr>
    </w:p>
    <w:p w14:paraId="0DD704C4" w14:textId="77777777" w:rsidR="005B2E0A" w:rsidRDefault="005B2E0A" w:rsidP="005B2E0A">
      <w:pPr>
        <w:pStyle w:val="B10"/>
        <w:spacing w:after="0"/>
        <w:ind w:left="426" w:hanging="142"/>
        <w:contextualSpacing/>
        <w:rPr>
          <w:ins w:id="30" w:author="Siva Swaminathan" w:date="2024-11-20T11:30:00Z" w16du:dateUtc="2024-11-20T16:30:00Z"/>
          <w:color w:val="000000"/>
        </w:rPr>
      </w:pPr>
      <w:ins w:id="31" w:author="Siva Swaminathan" w:date="2024-11-20T11:30:00Z" w16du:dateUtc="2024-11-20T16:30:00Z">
        <w:r>
          <w:t>f)</w:t>
        </w:r>
        <w:r>
          <w:tab/>
        </w:r>
        <w:r>
          <w:tab/>
        </w:r>
        <w:proofErr w:type="spellStart"/>
        <w:r>
          <w:rPr>
            <w:color w:val="000000"/>
          </w:rPr>
          <w:t>NRCellCU</w:t>
        </w:r>
        <w:proofErr w:type="spellEnd"/>
      </w:ins>
    </w:p>
    <w:p w14:paraId="0CDE7B12" w14:textId="77777777" w:rsidR="005B2E0A" w:rsidRDefault="005B2E0A" w:rsidP="005B2E0A">
      <w:pPr>
        <w:pStyle w:val="B10"/>
        <w:spacing w:after="0"/>
        <w:ind w:left="426" w:firstLine="142"/>
        <w:contextualSpacing/>
        <w:rPr>
          <w:ins w:id="32" w:author="Siva Swaminathan" w:date="2024-11-20T11:30:00Z" w16du:dateUtc="2024-11-20T16:30:00Z"/>
          <w:color w:val="000000"/>
        </w:rPr>
      </w:pPr>
      <w:proofErr w:type="spellStart"/>
      <w:ins w:id="33" w:author="Siva Swaminathan" w:date="2024-11-20T11:30:00Z" w16du:dateUtc="2024-11-20T16:30:00Z">
        <w:r>
          <w:rPr>
            <w:color w:val="000000"/>
          </w:rPr>
          <w:t>NRCellRelation</w:t>
        </w:r>
        <w:proofErr w:type="spellEnd"/>
      </w:ins>
    </w:p>
    <w:p w14:paraId="4E2406EE" w14:textId="77777777" w:rsidR="005B2E0A" w:rsidRDefault="005B2E0A" w:rsidP="005B2E0A">
      <w:pPr>
        <w:pStyle w:val="B10"/>
        <w:contextualSpacing/>
        <w:rPr>
          <w:ins w:id="34" w:author="Siva Swaminathan" w:date="2024-11-20T11:30:00Z" w16du:dateUtc="2024-11-20T16:30:00Z"/>
        </w:rPr>
      </w:pPr>
    </w:p>
    <w:p w14:paraId="572AA470" w14:textId="77777777" w:rsidR="005B2E0A" w:rsidRDefault="005B2E0A" w:rsidP="005B2E0A">
      <w:pPr>
        <w:pStyle w:val="B10"/>
        <w:rPr>
          <w:ins w:id="35" w:author="Siva Swaminathan" w:date="2024-11-20T11:30:00Z" w16du:dateUtc="2024-11-20T16:30:00Z"/>
        </w:rPr>
      </w:pPr>
      <w:ins w:id="36" w:author="Siva Swaminathan" w:date="2024-11-20T11:30:00Z" w16du:dateUtc="2024-11-20T16:30:00Z">
        <w:r>
          <w:t>g)</w:t>
        </w:r>
        <w:r>
          <w:tab/>
          <w:t>Valid for packet switched traffic.</w:t>
        </w:r>
      </w:ins>
    </w:p>
    <w:p w14:paraId="19F33D93" w14:textId="77777777" w:rsidR="005B2E0A" w:rsidRDefault="005B2E0A" w:rsidP="005B2E0A">
      <w:pPr>
        <w:pStyle w:val="B10"/>
        <w:rPr>
          <w:ins w:id="37" w:author="Siva Swaminathan" w:date="2024-11-20T11:30:00Z" w16du:dateUtc="2024-11-20T16:30:00Z"/>
        </w:rPr>
      </w:pPr>
      <w:ins w:id="38" w:author="Siva Swaminathan" w:date="2024-11-20T11:30:00Z" w16du:dateUtc="2024-11-20T16:30:00Z">
        <w:r>
          <w:rPr>
            <w:lang w:eastAsia="zh-CN"/>
          </w:rPr>
          <w:t>h)</w:t>
        </w:r>
        <w:r>
          <w:rPr>
            <w:lang w:eastAsia="zh-CN"/>
          </w:rPr>
          <w:tab/>
          <w:t>5GS.</w:t>
        </w:r>
      </w:ins>
    </w:p>
    <w:p w14:paraId="238DDE8F" w14:textId="77777777" w:rsidR="005B2E0A" w:rsidRDefault="005B2E0A" w:rsidP="005B2E0A">
      <w:pPr>
        <w:pStyle w:val="B10"/>
        <w:rPr>
          <w:ins w:id="39" w:author="Siva Swaminathan" w:date="2024-11-20T11:30:00Z" w16du:dateUtc="2024-11-20T16:30:00Z"/>
        </w:rPr>
      </w:pPr>
      <w:proofErr w:type="spellStart"/>
      <w:ins w:id="40" w:author="Siva Swaminathan" w:date="2024-11-20T11:30:00Z" w16du:dateUtc="2024-11-20T16:30:00Z">
        <w:r>
          <w:rPr>
            <w:lang w:eastAsia="zh-CN"/>
          </w:rPr>
          <w:t>i</w:t>
        </w:r>
        <w:proofErr w:type="spellEnd"/>
        <w:r>
          <w:rPr>
            <w:lang w:eastAsia="zh-CN"/>
          </w:rPr>
          <w:t>)</w:t>
        </w:r>
        <w:r>
          <w:rPr>
            <w:lang w:eastAsia="zh-CN"/>
          </w:rPr>
          <w:tab/>
          <w:t>One usage of this measurement is to support MRO (see TS 28.313 [30])</w:t>
        </w:r>
        <w:r>
          <w:t>.</w:t>
        </w:r>
      </w:ins>
    </w:p>
    <w:p w14:paraId="149FE998" w14:textId="77777777" w:rsidR="005B2E0A" w:rsidRDefault="005B2E0A" w:rsidP="005B2E0A">
      <w:pPr>
        <w:pStyle w:val="Heading5"/>
        <w:ind w:left="851" w:hanging="851"/>
        <w:rPr>
          <w:ins w:id="41" w:author="Siva Swaminathan" w:date="2024-11-20T11:30:00Z" w16du:dateUtc="2024-11-20T16:30:00Z"/>
          <w:color w:val="000000"/>
        </w:rPr>
      </w:pPr>
      <w:bookmarkStart w:id="42" w:name="_Toc44492007"/>
      <w:bookmarkStart w:id="43" w:name="_Toc51689936"/>
      <w:bookmarkStart w:id="44" w:name="_Toc51750623"/>
      <w:bookmarkStart w:id="45" w:name="_Toc51774883"/>
      <w:bookmarkStart w:id="46" w:name="_Toc51775497"/>
      <w:bookmarkStart w:id="47" w:name="_Toc51776113"/>
      <w:bookmarkStart w:id="48" w:name="_Toc58515496"/>
      <w:bookmarkStart w:id="49" w:name="_Toc163038008"/>
      <w:ins w:id="50" w:author="Siva Swaminathan" w:date="2024-11-20T11:30:00Z" w16du:dateUtc="2024-11-20T16:30:00Z">
        <w:r>
          <w:rPr>
            <w:color w:val="000000"/>
          </w:rPr>
          <w:t>5.1.1.6.y</w:t>
        </w:r>
        <w:r>
          <w:rPr>
            <w:color w:val="000000"/>
          </w:rPr>
          <w:tab/>
        </w:r>
        <w:r>
          <w:rPr>
            <w:color w:val="000000"/>
          </w:rPr>
          <w:tab/>
        </w:r>
        <w:r>
          <w:rPr>
            <w:color w:val="000000"/>
          </w:rPr>
          <w:tab/>
        </w:r>
        <w:r>
          <w:rPr>
            <w:lang w:eastAsia="zh-CN"/>
          </w:rPr>
          <w:t>Handover near failures related</w:t>
        </w:r>
        <w:r>
          <w:t xml:space="preserve"> to MRO for inter-system mobility</w:t>
        </w:r>
        <w:bookmarkEnd w:id="42"/>
        <w:bookmarkEnd w:id="43"/>
        <w:bookmarkEnd w:id="44"/>
        <w:bookmarkEnd w:id="45"/>
        <w:bookmarkEnd w:id="46"/>
        <w:bookmarkEnd w:id="47"/>
        <w:bookmarkEnd w:id="48"/>
        <w:bookmarkEnd w:id="49"/>
        <w:r>
          <w:rPr>
            <w:color w:val="000000"/>
          </w:rPr>
          <w:t xml:space="preserve"> </w:t>
        </w:r>
      </w:ins>
    </w:p>
    <w:p w14:paraId="55D1374C" w14:textId="6900771D" w:rsidR="005B2E0A" w:rsidRDefault="005B2E0A" w:rsidP="005B2E0A">
      <w:pPr>
        <w:pStyle w:val="B10"/>
        <w:rPr>
          <w:ins w:id="51" w:author="Siva Swaminathan" w:date="2024-11-20T11:30:00Z" w16du:dateUtc="2024-11-20T16:30:00Z"/>
        </w:rPr>
      </w:pPr>
      <w:ins w:id="52" w:author="Siva Swaminathan" w:date="2024-11-20T11:30:00Z" w16du:dateUtc="2024-11-20T16:30:00Z">
        <w:r>
          <w:t>a)</w:t>
        </w:r>
        <w:r>
          <w:tab/>
          <w:t xml:space="preserve">This measurement provides the number of handover failure events </w:t>
        </w:r>
      </w:ins>
      <w:ins w:id="53" w:author="Siva Swaminathan" w:date="2024-11-20T14:03:00Z" w16du:dateUtc="2024-11-20T19:03:00Z">
        <w:r w:rsidR="004C65B7">
          <w:t>r</w:t>
        </w:r>
      </w:ins>
      <w:ins w:id="54" w:author="Siva Swaminathan" w:date="2024-11-20T11:30:00Z" w16du:dateUtc="2024-11-20T16:30:00Z">
        <w:r>
          <w:t>elated to MRO detected during successful inter-system mobility between NG-RAN and E-UTRAN, limited to the scenarios defined in TS 38.300 [49] clause 15.5.2.7. The measurement</w:t>
        </w:r>
      </w:ins>
      <w:ins w:id="55" w:author="Siva Swaminathan" w:date="2024-11-20T14:03:00Z" w16du:dateUtc="2024-11-20T19:03:00Z">
        <w:r w:rsidR="004C65B7">
          <w:t>s</w:t>
        </w:r>
      </w:ins>
      <w:ins w:id="56" w:author="Siva Swaminathan" w:date="2024-11-20T11:30:00Z" w16du:dateUtc="2024-11-20T16:30:00Z">
        <w:r>
          <w:t xml:space="preserve"> include separate counters for </w:t>
        </w:r>
      </w:ins>
      <w:ins w:id="57" w:author="Siva Swaminathan" w:date="2024-11-20T14:04:00Z" w16du:dateUtc="2024-11-20T19:04:00Z">
        <w:r w:rsidR="004C65B7">
          <w:t>different</w:t>
        </w:r>
      </w:ins>
      <w:ins w:id="58" w:author="Siva Swaminathan" w:date="2024-11-20T11:30:00Z" w16du:dateUtc="2024-11-20T16:30:00Z">
        <w:r>
          <w:t xml:space="preserve"> handover </w:t>
        </w:r>
      </w:ins>
      <w:ins w:id="59" w:author="Siva Swaminathan" w:date="2024-11-20T14:04:00Z" w16du:dateUtc="2024-11-20T19:04:00Z">
        <w:r w:rsidR="004C65B7">
          <w:t xml:space="preserve">near </w:t>
        </w:r>
      </w:ins>
      <w:ins w:id="60" w:author="Siva Swaminathan" w:date="2024-11-20T11:30:00Z" w16du:dateUtc="2024-11-20T16:30:00Z">
        <w:r>
          <w:t xml:space="preserve">failure types, classified as </w:t>
        </w:r>
        <w:r>
          <w:rPr>
            <w:lang w:eastAsia="zh-CN"/>
          </w:rPr>
          <w:t>Inter-system</w:t>
        </w:r>
        <w:r>
          <w:t xml:space="preserve"> almost too early handover (inter-system mobility from E-UTRAN to NG-RAN)</w:t>
        </w:r>
      </w:ins>
      <w:ins w:id="61" w:author="Siva Swaminathan" w:date="2024-11-20T14:04:00Z" w16du:dateUtc="2024-11-20T19:04:00Z">
        <w:r w:rsidR="004C65B7">
          <w:t>,</w:t>
        </w:r>
      </w:ins>
      <w:ins w:id="62" w:author="Siva Swaminathan" w:date="2024-11-20T11:30:00Z" w16du:dateUtc="2024-11-20T16:30:00Z">
        <w:r>
          <w:t xml:space="preserve"> </w:t>
        </w:r>
        <w:r>
          <w:rPr>
            <w:lang w:eastAsia="zh-CN"/>
          </w:rPr>
          <w:t>Inter-system</w:t>
        </w:r>
        <w:r>
          <w:t xml:space="preserve"> almost too late handover (inter-system mobility from NG-RAN to E-UTRAN) and Near failure event followed </w:t>
        </w:r>
      </w:ins>
      <w:ins w:id="63" w:author="Siva Swaminathan" w:date="2024-11-20T14:04:00Z" w16du:dateUtc="2024-11-20T19:04:00Z">
        <w:r w:rsidR="004C65B7">
          <w:t>by</w:t>
        </w:r>
      </w:ins>
      <w:ins w:id="64" w:author="Siva Swaminathan" w:date="2024-11-20T11:30:00Z" w16du:dateUtc="2024-11-20T16:30:00Z">
        <w:r>
          <w:t xml:space="preserve"> RLF </w:t>
        </w:r>
      </w:ins>
      <w:ins w:id="65" w:author="Siva Swaminathan" w:date="2024-11-20T14:05:00Z" w16du:dateUtc="2024-11-20T19:05:00Z">
        <w:r w:rsidR="004C65B7">
          <w:t>R</w:t>
        </w:r>
      </w:ins>
      <w:ins w:id="66" w:author="Siva Swaminathan" w:date="2024-11-20T11:30:00Z" w16du:dateUtc="2024-11-20T16:30:00Z">
        <w:r>
          <w:t>eport.</w:t>
        </w:r>
      </w:ins>
    </w:p>
    <w:p w14:paraId="56433899" w14:textId="77777777" w:rsidR="005B2E0A" w:rsidRDefault="005B2E0A" w:rsidP="005B2E0A">
      <w:pPr>
        <w:pStyle w:val="B10"/>
        <w:rPr>
          <w:ins w:id="67" w:author="Siva Swaminathan" w:date="2024-11-20T11:30:00Z" w16du:dateUtc="2024-11-20T16:30:00Z"/>
        </w:rPr>
      </w:pPr>
      <w:ins w:id="68" w:author="Siva Swaminathan" w:date="2024-11-20T11:30:00Z" w16du:dateUtc="2024-11-20T16:30:00Z">
        <w:r>
          <w:t>b)</w:t>
        </w:r>
        <w:r>
          <w:tab/>
          <w:t>CC.</w:t>
        </w:r>
      </w:ins>
    </w:p>
    <w:p w14:paraId="6BDF2530" w14:textId="30911E0C" w:rsidR="005B2E0A" w:rsidRDefault="005B2E0A" w:rsidP="005B2E0A">
      <w:pPr>
        <w:pStyle w:val="B10"/>
        <w:rPr>
          <w:ins w:id="69" w:author="Siva Swaminathan" w:date="2024-11-20T11:30:00Z" w16du:dateUtc="2024-11-20T16:30:00Z"/>
          <w:rFonts w:cs="Arial"/>
          <w:iCs/>
        </w:rPr>
      </w:pPr>
      <w:ins w:id="70" w:author="Siva Swaminathan" w:date="2024-11-20T11:30:00Z" w16du:dateUtc="2024-11-20T16:30:00Z">
        <w:r>
          <w:t>c)</w:t>
        </w:r>
        <w:r>
          <w:tab/>
        </w:r>
        <w:r>
          <w:rPr>
            <w:lang w:eastAsia="zh-CN"/>
          </w:rPr>
          <w:t>The measurements of almost too early inter-system handover</w:t>
        </w:r>
      </w:ins>
      <w:ins w:id="71" w:author="Siva Swaminathan" w:date="2024-11-20T14:05:00Z" w16du:dateUtc="2024-11-20T19:05:00Z">
        <w:r w:rsidR="00A46575">
          <w:rPr>
            <w:lang w:eastAsia="zh-CN"/>
          </w:rPr>
          <w:t>s</w:t>
        </w:r>
      </w:ins>
      <w:ins w:id="72" w:author="Siva Swaminathan" w:date="2024-11-20T11:30:00Z" w16du:dateUtc="2024-11-20T16:30:00Z">
        <w:r>
          <w:rPr>
            <w:lang w:eastAsia="zh-CN"/>
          </w:rPr>
          <w:t xml:space="preserve"> events are obtained by accumulating the number of near </w:t>
        </w:r>
        <w:r>
          <w:rPr>
            <w:rFonts w:cs="Arial"/>
            <w:iCs/>
          </w:rPr>
          <w:t>failure</w:t>
        </w:r>
        <w:r>
          <w:rPr>
            <w:rFonts w:cs="Arial"/>
            <w:iCs/>
            <w:lang w:eastAsia="zh-CN"/>
          </w:rPr>
          <w:t xml:space="preserve"> events</w:t>
        </w:r>
        <w:r>
          <w:rPr>
            <w:rFonts w:cs="Arial"/>
            <w:iCs/>
          </w:rPr>
          <w:t xml:space="preserve"> detected during the </w:t>
        </w:r>
        <w:r>
          <w:t xml:space="preserve">inter-system mobility from E-UTRAN to NG-RAN. </w:t>
        </w:r>
        <w:r>
          <w:rPr>
            <w:lang w:eastAsia="zh-CN"/>
          </w:rPr>
          <w:t>The measurements of almost too late inter-system handover events</w:t>
        </w:r>
        <w:r>
          <w:t xml:space="preserve"> are obtained by </w:t>
        </w:r>
        <w:r>
          <w:rPr>
            <w:lang w:eastAsia="zh-CN"/>
          </w:rPr>
          <w:t xml:space="preserve">accumulating the number of almost </w:t>
        </w:r>
        <w:r>
          <w:rPr>
            <w:rFonts w:cs="Arial"/>
            <w:iCs/>
          </w:rPr>
          <w:t>failure</w:t>
        </w:r>
        <w:r>
          <w:rPr>
            <w:rFonts w:cs="Arial"/>
            <w:iCs/>
            <w:lang w:eastAsia="zh-CN"/>
          </w:rPr>
          <w:t xml:space="preserve"> events</w:t>
        </w:r>
        <w:r>
          <w:rPr>
            <w:rFonts w:cs="Arial"/>
            <w:iCs/>
          </w:rPr>
          <w:t xml:space="preserve"> detected during the </w:t>
        </w:r>
        <w:r>
          <w:t>inter-system mobility from NG-RAN to E-UTRAN</w:t>
        </w:r>
        <w:r>
          <w:rPr>
            <w:rFonts w:cs="Arial"/>
            <w:iCs/>
          </w:rPr>
          <w:t xml:space="preserve">. The events are obtained internally within the gNB or by the reception of SHR, and in the case of </w:t>
        </w:r>
        <w:proofErr w:type="spellStart"/>
        <w:r>
          <w:rPr>
            <w:rFonts w:cs="Arial"/>
            <w:iCs/>
          </w:rPr>
          <w:t>NearFailureRLF</w:t>
        </w:r>
        <w:proofErr w:type="spellEnd"/>
        <w:r>
          <w:rPr>
            <w:rFonts w:cs="Arial"/>
            <w:iCs/>
          </w:rPr>
          <w:t xml:space="preserve"> also the RLF Report.</w:t>
        </w:r>
      </w:ins>
    </w:p>
    <w:p w14:paraId="6AA299F2" w14:textId="77777777" w:rsidR="005B2E0A" w:rsidRDefault="005B2E0A" w:rsidP="005B2E0A">
      <w:pPr>
        <w:ind w:left="568"/>
        <w:rPr>
          <w:ins w:id="73" w:author="Siva Swaminathan" w:date="2024-11-20T11:30:00Z" w16du:dateUtc="2024-11-20T16:30:00Z"/>
          <w:rFonts w:eastAsia="SimSun"/>
          <w:iCs/>
        </w:rPr>
      </w:pPr>
    </w:p>
    <w:p w14:paraId="7AF8CE53" w14:textId="77777777" w:rsidR="005B2E0A" w:rsidRDefault="005B2E0A" w:rsidP="005B2E0A">
      <w:pPr>
        <w:pStyle w:val="B10"/>
        <w:rPr>
          <w:ins w:id="74" w:author="Siva Swaminathan" w:date="2024-11-20T11:30:00Z" w16du:dateUtc="2024-11-20T16:30:00Z"/>
        </w:rPr>
      </w:pPr>
      <w:ins w:id="75" w:author="Siva Swaminathan" w:date="2024-11-20T11:30:00Z" w16du:dateUtc="2024-11-20T16:30:00Z">
        <w:r>
          <w:t>d)</w:t>
        </w:r>
        <w:r>
          <w:tab/>
          <w:t xml:space="preserve">Each measurement is an integer value.  </w:t>
        </w:r>
      </w:ins>
    </w:p>
    <w:p w14:paraId="36103832" w14:textId="77777777" w:rsidR="005B2E0A" w:rsidRDefault="005B2E0A" w:rsidP="005B2E0A">
      <w:pPr>
        <w:pStyle w:val="B10"/>
        <w:spacing w:after="0"/>
        <w:rPr>
          <w:ins w:id="76" w:author="Siva Swaminathan" w:date="2024-11-20T11:30:00Z" w16du:dateUtc="2024-11-20T16:30:00Z"/>
          <w:lang w:val="en-US"/>
        </w:rPr>
      </w:pPr>
      <w:ins w:id="77" w:author="Siva Swaminathan" w:date="2024-11-20T11:30:00Z" w16du:dateUtc="2024-11-20T16:30:00Z">
        <w:r>
          <w:t>e)</w:t>
        </w:r>
        <w:r>
          <w:tab/>
        </w:r>
        <w:proofErr w:type="spellStart"/>
        <w:r>
          <w:rPr>
            <w:lang w:val="en-US"/>
          </w:rPr>
          <w:t>HO.InterSys.AlmostTooEarly</w:t>
        </w:r>
        <w:proofErr w:type="spellEnd"/>
      </w:ins>
    </w:p>
    <w:p w14:paraId="27489B53" w14:textId="77777777" w:rsidR="005B2E0A" w:rsidRDefault="005B2E0A" w:rsidP="005B2E0A">
      <w:pPr>
        <w:pStyle w:val="B10"/>
        <w:spacing w:after="0"/>
        <w:ind w:firstLine="0"/>
        <w:rPr>
          <w:ins w:id="78" w:author="Siva Swaminathan" w:date="2024-11-20T11:30:00Z" w16du:dateUtc="2024-11-20T16:30:00Z"/>
          <w:lang w:val="en-US"/>
        </w:rPr>
      </w:pPr>
      <w:proofErr w:type="spellStart"/>
      <w:ins w:id="79" w:author="Siva Swaminathan" w:date="2024-11-20T11:30:00Z" w16du:dateUtc="2024-11-20T16:30:00Z">
        <w:r>
          <w:rPr>
            <w:lang w:val="en-US"/>
          </w:rPr>
          <w:t>HO.InterSys.AlmostTooLate</w:t>
        </w:r>
        <w:proofErr w:type="spellEnd"/>
      </w:ins>
    </w:p>
    <w:p w14:paraId="277B8BBB" w14:textId="77777777" w:rsidR="005B2E0A" w:rsidRDefault="005B2E0A" w:rsidP="005B2E0A">
      <w:pPr>
        <w:pStyle w:val="B10"/>
        <w:spacing w:after="0"/>
        <w:ind w:firstLine="0"/>
        <w:rPr>
          <w:ins w:id="80" w:author="Siva Swaminathan" w:date="2024-11-20T11:30:00Z" w16du:dateUtc="2024-11-20T16:30:00Z"/>
          <w:lang w:val="en-US"/>
        </w:rPr>
      </w:pPr>
      <w:proofErr w:type="spellStart"/>
      <w:ins w:id="81" w:author="Siva Swaminathan" w:date="2024-11-20T11:30:00Z" w16du:dateUtc="2024-11-20T16:30:00Z">
        <w:r>
          <w:rPr>
            <w:lang w:val="en-US"/>
          </w:rPr>
          <w:t>HO.InterSys.NearFailureRLF</w:t>
        </w:r>
        <w:proofErr w:type="spellEnd"/>
      </w:ins>
    </w:p>
    <w:p w14:paraId="49AC50D6" w14:textId="77777777" w:rsidR="005B2E0A" w:rsidRDefault="005B2E0A" w:rsidP="005B2E0A">
      <w:pPr>
        <w:pStyle w:val="B10"/>
        <w:ind w:firstLine="0"/>
        <w:rPr>
          <w:ins w:id="82" w:author="Siva Swaminathan" w:date="2024-11-20T11:30:00Z" w16du:dateUtc="2024-11-20T16:30:00Z"/>
          <w:lang w:val="en-US"/>
        </w:rPr>
      </w:pPr>
    </w:p>
    <w:p w14:paraId="72A5FBA7" w14:textId="77777777" w:rsidR="005B2E0A" w:rsidRDefault="005B2E0A" w:rsidP="005B2E0A">
      <w:pPr>
        <w:pStyle w:val="B10"/>
        <w:rPr>
          <w:ins w:id="83" w:author="Siva Swaminathan" w:date="2024-11-20T11:30:00Z" w16du:dateUtc="2024-11-20T16:30:00Z"/>
        </w:rPr>
      </w:pPr>
      <w:ins w:id="84" w:author="Siva Swaminathan" w:date="2024-11-20T11:30:00Z" w16du:dateUtc="2024-11-20T16:30:00Z">
        <w:r>
          <w:t>f)</w:t>
        </w:r>
        <w:r>
          <w:tab/>
        </w:r>
        <w:proofErr w:type="spellStart"/>
        <w:r>
          <w:rPr>
            <w:color w:val="000000"/>
          </w:rPr>
          <w:t>NRCellCU</w:t>
        </w:r>
        <w:proofErr w:type="spellEnd"/>
        <w:r>
          <w:rPr>
            <w:lang w:val="en-US"/>
          </w:rPr>
          <w:br/>
        </w:r>
        <w:proofErr w:type="spellStart"/>
        <w:r>
          <w:t>EutranRelation</w:t>
        </w:r>
        <w:proofErr w:type="spellEnd"/>
        <w:r>
          <w:t xml:space="preserve"> (contained by </w:t>
        </w:r>
        <w:proofErr w:type="spellStart"/>
        <w:r>
          <w:t>NRCellCU</w:t>
        </w:r>
        <w:proofErr w:type="spellEnd"/>
        <w:r>
          <w:t>)</w:t>
        </w:r>
      </w:ins>
    </w:p>
    <w:p w14:paraId="64B434AB" w14:textId="77777777" w:rsidR="005B2E0A" w:rsidRDefault="005B2E0A" w:rsidP="005B2E0A">
      <w:pPr>
        <w:pStyle w:val="B10"/>
        <w:rPr>
          <w:ins w:id="85" w:author="Siva Swaminathan" w:date="2024-11-20T11:30:00Z" w16du:dateUtc="2024-11-20T16:30:00Z"/>
        </w:rPr>
      </w:pPr>
      <w:ins w:id="86" w:author="Siva Swaminathan" w:date="2024-11-20T11:30:00Z" w16du:dateUtc="2024-11-20T16:30:00Z">
        <w:r>
          <w:t>g)</w:t>
        </w:r>
        <w:r>
          <w:tab/>
          <w:t>Valid for packet switched traffic.</w:t>
        </w:r>
      </w:ins>
    </w:p>
    <w:p w14:paraId="70557FD3" w14:textId="77777777" w:rsidR="005B2E0A" w:rsidRDefault="005B2E0A" w:rsidP="005B2E0A">
      <w:pPr>
        <w:pStyle w:val="B10"/>
        <w:rPr>
          <w:ins w:id="87" w:author="Siva Swaminathan" w:date="2024-11-20T11:30:00Z" w16du:dateUtc="2024-11-20T16:30:00Z"/>
          <w:lang w:eastAsia="zh-CN"/>
        </w:rPr>
      </w:pPr>
      <w:ins w:id="88" w:author="Siva Swaminathan" w:date="2024-11-20T11:30:00Z" w16du:dateUtc="2024-11-20T16:30:00Z">
        <w:r>
          <w:rPr>
            <w:lang w:eastAsia="zh-CN"/>
          </w:rPr>
          <w:t>h)</w:t>
        </w:r>
        <w:r>
          <w:rPr>
            <w:lang w:eastAsia="zh-CN"/>
          </w:rPr>
          <w:tab/>
          <w:t>5GS.</w:t>
        </w:r>
      </w:ins>
    </w:p>
    <w:p w14:paraId="1B15BD96" w14:textId="77777777" w:rsidR="005B2E0A" w:rsidRDefault="005B2E0A" w:rsidP="005B2E0A">
      <w:pPr>
        <w:pStyle w:val="B10"/>
        <w:rPr>
          <w:ins w:id="89" w:author="Siva Swaminathan" w:date="2024-11-20T11:30:00Z" w16du:dateUtc="2024-11-20T16:30:00Z"/>
        </w:rPr>
      </w:pPr>
      <w:proofErr w:type="spellStart"/>
      <w:ins w:id="90" w:author="Siva Swaminathan" w:date="2024-11-20T11:30:00Z" w16du:dateUtc="2024-11-20T16:30:00Z">
        <w:r>
          <w:rPr>
            <w:lang w:eastAsia="zh-CN"/>
          </w:rPr>
          <w:t>i</w:t>
        </w:r>
        <w:proofErr w:type="spellEnd"/>
        <w:r>
          <w:rPr>
            <w:lang w:eastAsia="zh-CN"/>
          </w:rPr>
          <w:t>)</w:t>
        </w:r>
        <w:r>
          <w:rPr>
            <w:lang w:eastAsia="zh-CN"/>
          </w:rPr>
          <w:tab/>
          <w:t>One usage of this measurement is to support MRO (see TS 28.313 [30])</w:t>
        </w:r>
        <w:r>
          <w:t>.</w:t>
        </w:r>
      </w:ins>
    </w:p>
    <w:p w14:paraId="67906F20" w14:textId="21AD141B" w:rsidR="000F161E" w:rsidRPr="009C5F13" w:rsidRDefault="000F161E" w:rsidP="005B2E0A">
      <w:pPr>
        <w:pStyle w:val="B10"/>
        <w:ind w:left="0" w:firstLine="0"/>
      </w:pPr>
    </w:p>
    <w:bookmarkEnd w:id="3"/>
    <w:p w14:paraId="4F3809F3" w14:textId="77777777" w:rsidR="003F124A" w:rsidRDefault="003F124A">
      <w:pPr>
        <w:rPr>
          <w:noProof/>
        </w:rPr>
      </w:pPr>
    </w:p>
    <w:p w14:paraId="2A934D53" w14:textId="0248BF8E" w:rsidR="00BD79C5" w:rsidRDefault="00BD79C5" w:rsidP="00BD79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3370B48D" w14:textId="77777777" w:rsidR="00B4450F" w:rsidRDefault="00B4450F" w:rsidP="00B4450F">
      <w:pPr>
        <w:pStyle w:val="CRCoverPage"/>
        <w:tabs>
          <w:tab w:val="right" w:pos="9639"/>
        </w:tabs>
        <w:spacing w:after="0"/>
        <w:rPr>
          <w:b/>
          <w:sz w:val="24"/>
          <w:lang w:val="pl-PL" w:eastAsia="pl-PL"/>
        </w:rPr>
      </w:pPr>
    </w:p>
    <w:p w14:paraId="27C3E081" w14:textId="77777777" w:rsidR="009A603C" w:rsidRDefault="009A603C" w:rsidP="009A603C">
      <w:pPr>
        <w:pStyle w:val="Heading1"/>
        <w:keepLines w:val="0"/>
        <w:rPr>
          <w:lang w:eastAsia="zh-CN"/>
        </w:rPr>
      </w:pPr>
      <w:bookmarkStart w:id="91" w:name="_Toc44492406"/>
      <w:bookmarkStart w:id="92" w:name="_Toc51690339"/>
      <w:bookmarkStart w:id="93" w:name="_Toc51751039"/>
      <w:bookmarkStart w:id="94" w:name="_Toc51775309"/>
      <w:bookmarkStart w:id="95" w:name="_Toc51775923"/>
      <w:bookmarkStart w:id="96" w:name="_Toc51776539"/>
      <w:bookmarkStart w:id="97" w:name="_Toc58515925"/>
      <w:bookmarkStart w:id="98" w:name="_Toc163038815"/>
      <w:r>
        <w:rPr>
          <w:lang w:eastAsia="zh-CN"/>
        </w:rPr>
        <w:t>A.66</w:t>
      </w:r>
      <w:r>
        <w:rPr>
          <w:lang w:eastAsia="zh-CN"/>
        </w:rPr>
        <w:tab/>
        <w:t>Monitoring of MRO performance</w:t>
      </w:r>
      <w:bookmarkEnd w:id="91"/>
      <w:bookmarkEnd w:id="92"/>
      <w:bookmarkEnd w:id="93"/>
      <w:bookmarkEnd w:id="94"/>
      <w:bookmarkEnd w:id="95"/>
      <w:bookmarkEnd w:id="96"/>
      <w:bookmarkEnd w:id="97"/>
      <w:bookmarkEnd w:id="98"/>
    </w:p>
    <w:p w14:paraId="20887C0C" w14:textId="77777777" w:rsidR="009A603C" w:rsidRDefault="009A603C" w:rsidP="009A603C">
      <w:r>
        <w:t>5G NR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handover parameters in cells in order to improve the handover performance.</w:t>
      </w:r>
    </w:p>
    <w:p w14:paraId="2F0BA144" w14:textId="77777777" w:rsidR="009A603C" w:rsidRDefault="009A603C" w:rsidP="009A603C">
      <w:r>
        <w:rPr>
          <w:color w:val="000000"/>
        </w:rPr>
        <w:t xml:space="preserve">It is also important to have information about the used beams in the source in order to optimize the handover performance taking beam IDs into account. </w:t>
      </w:r>
    </w:p>
    <w:p w14:paraId="06D4C6D0" w14:textId="77777777" w:rsidR="009A603C" w:rsidRDefault="009A603C" w:rsidP="009A603C">
      <w:pPr>
        <w:rPr>
          <w:ins w:id="99" w:author="Siva Swaminathan" w:date="2024-11-20T11:33:00Z" w16du:dateUtc="2024-11-20T16:33:00Z"/>
        </w:rPr>
      </w:pPr>
      <w:r>
        <w:t>The MRO related measurements are used to support the mobility robustness optimization SON function</w:t>
      </w:r>
      <w:ins w:id="100" w:author="Siva Swaminathan" w:date="2024-11-20T11:33:00Z" w16du:dateUtc="2024-11-20T16:33:00Z">
        <w:r>
          <w:t xml:space="preserve"> as well as analytics functions. </w:t>
        </w:r>
      </w:ins>
    </w:p>
    <w:p w14:paraId="2BDBD582" w14:textId="77777777" w:rsidR="009A603C" w:rsidRDefault="009A603C" w:rsidP="009A603C">
      <w:pPr>
        <w:rPr>
          <w:ins w:id="101" w:author="Siva Swaminathan" w:date="2024-11-20T11:33:00Z" w16du:dateUtc="2024-11-20T16:33:00Z"/>
        </w:rPr>
      </w:pPr>
      <w:ins w:id="102" w:author="Siva Swaminathan" w:date="2024-11-20T11:33:00Z" w16du:dateUtc="2024-11-20T16:33:00Z">
        <w:r>
          <w:t>MRO related measurements can be based on internal gNB events, signalling between nodes, as well as reports like Radio Link Failure (RLF) Report and Successful Handover Failure Report (SHR).</w:t>
        </w:r>
      </w:ins>
    </w:p>
    <w:p w14:paraId="0004410F" w14:textId="2B9A9BB1" w:rsidR="00C60842" w:rsidRDefault="00C60842" w:rsidP="009A603C"/>
    <w:p w14:paraId="48557D2B" w14:textId="42A1918C" w:rsidR="000B30F0" w:rsidRDefault="000B30F0" w:rsidP="000B30F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37B6E550" w14:textId="77777777" w:rsidR="00AE1AAD" w:rsidRPr="00BA2D32" w:rsidRDefault="00AE1AAD" w:rsidP="00AE1AAD">
      <w:pPr>
        <w:pStyle w:val="B10"/>
        <w:ind w:left="0" w:firstLine="0"/>
      </w:pPr>
    </w:p>
    <w:sectPr w:rsidR="00AE1AAD" w:rsidRPr="00BA2D3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27395" w14:textId="77777777" w:rsidR="000B58B1" w:rsidRDefault="000B58B1">
      <w:r>
        <w:separator/>
      </w:r>
    </w:p>
  </w:endnote>
  <w:endnote w:type="continuationSeparator" w:id="0">
    <w:p w14:paraId="40DED3AA" w14:textId="77777777" w:rsidR="000B58B1" w:rsidRDefault="000B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0F9AB" w14:textId="77777777" w:rsidR="000B58B1" w:rsidRDefault="000B58B1">
      <w:r>
        <w:separator/>
      </w:r>
    </w:p>
  </w:footnote>
  <w:footnote w:type="continuationSeparator" w:id="0">
    <w:p w14:paraId="0D34FCA3" w14:textId="77777777" w:rsidR="000B58B1" w:rsidRDefault="000B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5449"/>
        </w:tabs>
        <w:ind w:left="5449"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96038"/>
    <w:multiLevelType w:val="hybridMultilevel"/>
    <w:tmpl w:val="430EE49A"/>
    <w:lvl w:ilvl="0" w:tplc="8FD2CDA4">
      <w:start w:val="1"/>
      <w:numFmt w:val="decimal"/>
      <w:lvlText w:val="%1."/>
      <w:lvlJc w:val="left"/>
      <w:pPr>
        <w:ind w:left="1020" w:hanging="360"/>
      </w:pPr>
    </w:lvl>
    <w:lvl w:ilvl="1" w:tplc="9502DB50">
      <w:start w:val="1"/>
      <w:numFmt w:val="decimal"/>
      <w:lvlText w:val="%2."/>
      <w:lvlJc w:val="left"/>
      <w:pPr>
        <w:ind w:left="1020" w:hanging="360"/>
      </w:pPr>
    </w:lvl>
    <w:lvl w:ilvl="2" w:tplc="317A8BDE">
      <w:start w:val="1"/>
      <w:numFmt w:val="decimal"/>
      <w:lvlText w:val="%3."/>
      <w:lvlJc w:val="left"/>
      <w:pPr>
        <w:ind w:left="1020" w:hanging="360"/>
      </w:pPr>
    </w:lvl>
    <w:lvl w:ilvl="3" w:tplc="247865A4">
      <w:start w:val="1"/>
      <w:numFmt w:val="decimal"/>
      <w:lvlText w:val="%4."/>
      <w:lvlJc w:val="left"/>
      <w:pPr>
        <w:ind w:left="1020" w:hanging="360"/>
      </w:pPr>
    </w:lvl>
    <w:lvl w:ilvl="4" w:tplc="DCA06DE6">
      <w:start w:val="1"/>
      <w:numFmt w:val="decimal"/>
      <w:lvlText w:val="%5."/>
      <w:lvlJc w:val="left"/>
      <w:pPr>
        <w:ind w:left="1020" w:hanging="360"/>
      </w:pPr>
    </w:lvl>
    <w:lvl w:ilvl="5" w:tplc="87A89BD8">
      <w:start w:val="1"/>
      <w:numFmt w:val="decimal"/>
      <w:lvlText w:val="%6."/>
      <w:lvlJc w:val="left"/>
      <w:pPr>
        <w:ind w:left="1020" w:hanging="360"/>
      </w:pPr>
    </w:lvl>
    <w:lvl w:ilvl="6" w:tplc="2136751C">
      <w:start w:val="1"/>
      <w:numFmt w:val="decimal"/>
      <w:lvlText w:val="%7."/>
      <w:lvlJc w:val="left"/>
      <w:pPr>
        <w:ind w:left="1020" w:hanging="360"/>
      </w:pPr>
    </w:lvl>
    <w:lvl w:ilvl="7" w:tplc="271E20E8">
      <w:start w:val="1"/>
      <w:numFmt w:val="decimal"/>
      <w:lvlText w:val="%8."/>
      <w:lvlJc w:val="left"/>
      <w:pPr>
        <w:ind w:left="1020" w:hanging="360"/>
      </w:pPr>
    </w:lvl>
    <w:lvl w:ilvl="8" w:tplc="A7B6903A">
      <w:start w:val="1"/>
      <w:numFmt w:val="decimal"/>
      <w:lvlText w:val="%9."/>
      <w:lvlJc w:val="left"/>
      <w:pPr>
        <w:ind w:left="1020" w:hanging="36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C9A22A9"/>
    <w:multiLevelType w:val="hybridMultilevel"/>
    <w:tmpl w:val="7E608FC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83C3EF8"/>
    <w:multiLevelType w:val="hybridMultilevel"/>
    <w:tmpl w:val="BFB41850"/>
    <w:lvl w:ilvl="0" w:tplc="6F325B0E">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4"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6"/>
  </w:num>
  <w:num w:numId="5" w16cid:durableId="634333680">
    <w:abstractNumId w:val="3"/>
  </w:num>
  <w:num w:numId="6" w16cid:durableId="1973562441">
    <w:abstractNumId w:val="10"/>
  </w:num>
  <w:num w:numId="7" w16cid:durableId="750539691">
    <w:abstractNumId w:val="13"/>
  </w:num>
  <w:num w:numId="8" w16cid:durableId="1991127076">
    <w:abstractNumId w:val="18"/>
  </w:num>
  <w:num w:numId="9" w16cid:durableId="469981812">
    <w:abstractNumId w:val="16"/>
  </w:num>
  <w:num w:numId="10" w16cid:durableId="1646425483">
    <w:abstractNumId w:val="9"/>
  </w:num>
  <w:num w:numId="11" w16cid:durableId="1183209711">
    <w:abstractNumId w:val="17"/>
  </w:num>
  <w:num w:numId="12" w16cid:durableId="3090633">
    <w:abstractNumId w:val="4"/>
  </w:num>
  <w:num w:numId="13" w16cid:durableId="1259173593">
    <w:abstractNumId w:val="7"/>
  </w:num>
  <w:num w:numId="14" w16cid:durableId="1309747321">
    <w:abstractNumId w:val="11"/>
  </w:num>
  <w:num w:numId="15" w16cid:durableId="1238662434">
    <w:abstractNumId w:val="15"/>
  </w:num>
  <w:num w:numId="16" w16cid:durableId="460731289">
    <w:abstractNumId w:val="14"/>
  </w:num>
  <w:num w:numId="17" w16cid:durableId="1865047517">
    <w:abstractNumId w:val="8"/>
  </w:num>
  <w:num w:numId="18" w16cid:durableId="2045447516">
    <w:abstractNumId w:val="12"/>
  </w:num>
  <w:num w:numId="19" w16cid:durableId="203520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wtagFbuAhrLQAAAA=="/>
  </w:docVars>
  <w:rsids>
    <w:rsidRoot w:val="00022E4A"/>
    <w:rsid w:val="00022E4A"/>
    <w:rsid w:val="000343C4"/>
    <w:rsid w:val="00051D96"/>
    <w:rsid w:val="00057294"/>
    <w:rsid w:val="000604C6"/>
    <w:rsid w:val="000647A3"/>
    <w:rsid w:val="00083058"/>
    <w:rsid w:val="0009103B"/>
    <w:rsid w:val="000A4C80"/>
    <w:rsid w:val="000A6394"/>
    <w:rsid w:val="000B1D70"/>
    <w:rsid w:val="000B2BA7"/>
    <w:rsid w:val="000B30F0"/>
    <w:rsid w:val="000B4904"/>
    <w:rsid w:val="000B58B1"/>
    <w:rsid w:val="000B7F42"/>
    <w:rsid w:val="000B7FED"/>
    <w:rsid w:val="000C0316"/>
    <w:rsid w:val="000C038A"/>
    <w:rsid w:val="000C305B"/>
    <w:rsid w:val="000C5E47"/>
    <w:rsid w:val="000C6598"/>
    <w:rsid w:val="000C6ED0"/>
    <w:rsid w:val="000D44B3"/>
    <w:rsid w:val="000D7EED"/>
    <w:rsid w:val="000E014D"/>
    <w:rsid w:val="000E0D19"/>
    <w:rsid w:val="000E2A0B"/>
    <w:rsid w:val="000F161E"/>
    <w:rsid w:val="000F3B21"/>
    <w:rsid w:val="000F6F84"/>
    <w:rsid w:val="0010042D"/>
    <w:rsid w:val="001035E0"/>
    <w:rsid w:val="00105A9B"/>
    <w:rsid w:val="00106130"/>
    <w:rsid w:val="0012039E"/>
    <w:rsid w:val="00130928"/>
    <w:rsid w:val="00132C6D"/>
    <w:rsid w:val="00134FD7"/>
    <w:rsid w:val="00145D43"/>
    <w:rsid w:val="00153848"/>
    <w:rsid w:val="00155714"/>
    <w:rsid w:val="0016022C"/>
    <w:rsid w:val="00161FBC"/>
    <w:rsid w:val="00171C28"/>
    <w:rsid w:val="00174801"/>
    <w:rsid w:val="00186433"/>
    <w:rsid w:val="001876DE"/>
    <w:rsid w:val="00190348"/>
    <w:rsid w:val="00192C46"/>
    <w:rsid w:val="001A08B3"/>
    <w:rsid w:val="001A7B60"/>
    <w:rsid w:val="001B06FA"/>
    <w:rsid w:val="001B4D75"/>
    <w:rsid w:val="001B4D7D"/>
    <w:rsid w:val="001B52F0"/>
    <w:rsid w:val="001B7A65"/>
    <w:rsid w:val="001C09E9"/>
    <w:rsid w:val="001C3F83"/>
    <w:rsid w:val="001C4BF6"/>
    <w:rsid w:val="001D2927"/>
    <w:rsid w:val="001E293E"/>
    <w:rsid w:val="001E41F3"/>
    <w:rsid w:val="001F1335"/>
    <w:rsid w:val="00201B85"/>
    <w:rsid w:val="00206ACA"/>
    <w:rsid w:val="00214AAD"/>
    <w:rsid w:val="00215C8E"/>
    <w:rsid w:val="00223C83"/>
    <w:rsid w:val="00224A15"/>
    <w:rsid w:val="00245E84"/>
    <w:rsid w:val="002539A5"/>
    <w:rsid w:val="00255143"/>
    <w:rsid w:val="00255E9D"/>
    <w:rsid w:val="0026004D"/>
    <w:rsid w:val="00261E79"/>
    <w:rsid w:val="00262F2F"/>
    <w:rsid w:val="002640DD"/>
    <w:rsid w:val="00275178"/>
    <w:rsid w:val="00275D12"/>
    <w:rsid w:val="00284FEB"/>
    <w:rsid w:val="00285DF5"/>
    <w:rsid w:val="002860C4"/>
    <w:rsid w:val="002930BA"/>
    <w:rsid w:val="002B5741"/>
    <w:rsid w:val="002C012C"/>
    <w:rsid w:val="002C2DFA"/>
    <w:rsid w:val="002E472E"/>
    <w:rsid w:val="002E5332"/>
    <w:rsid w:val="002F5BEA"/>
    <w:rsid w:val="003012F4"/>
    <w:rsid w:val="00305409"/>
    <w:rsid w:val="0031643B"/>
    <w:rsid w:val="00321039"/>
    <w:rsid w:val="003221D4"/>
    <w:rsid w:val="00322C0A"/>
    <w:rsid w:val="00325B91"/>
    <w:rsid w:val="00327FBA"/>
    <w:rsid w:val="003343FC"/>
    <w:rsid w:val="0034108E"/>
    <w:rsid w:val="0034515F"/>
    <w:rsid w:val="003520FF"/>
    <w:rsid w:val="00354D14"/>
    <w:rsid w:val="00360689"/>
    <w:rsid w:val="003609EF"/>
    <w:rsid w:val="0036231A"/>
    <w:rsid w:val="00365762"/>
    <w:rsid w:val="003718FC"/>
    <w:rsid w:val="003725E2"/>
    <w:rsid w:val="00374DD4"/>
    <w:rsid w:val="003802EF"/>
    <w:rsid w:val="00380726"/>
    <w:rsid w:val="0039078B"/>
    <w:rsid w:val="003A49CB"/>
    <w:rsid w:val="003A5F90"/>
    <w:rsid w:val="003B09D6"/>
    <w:rsid w:val="003B5F88"/>
    <w:rsid w:val="003C12CB"/>
    <w:rsid w:val="003C481E"/>
    <w:rsid w:val="003C5FD8"/>
    <w:rsid w:val="003E0A62"/>
    <w:rsid w:val="003E1A36"/>
    <w:rsid w:val="003F124A"/>
    <w:rsid w:val="00402F83"/>
    <w:rsid w:val="00405498"/>
    <w:rsid w:val="00410371"/>
    <w:rsid w:val="004108D9"/>
    <w:rsid w:val="004138AD"/>
    <w:rsid w:val="004242F1"/>
    <w:rsid w:val="00435CB4"/>
    <w:rsid w:val="0045437B"/>
    <w:rsid w:val="00454782"/>
    <w:rsid w:val="00460D49"/>
    <w:rsid w:val="004968DE"/>
    <w:rsid w:val="0049796F"/>
    <w:rsid w:val="004A0798"/>
    <w:rsid w:val="004A3AEF"/>
    <w:rsid w:val="004A52C6"/>
    <w:rsid w:val="004B4280"/>
    <w:rsid w:val="004B75B7"/>
    <w:rsid w:val="004C0E06"/>
    <w:rsid w:val="004C65B7"/>
    <w:rsid w:val="004C7E6A"/>
    <w:rsid w:val="004D1D31"/>
    <w:rsid w:val="004F2F65"/>
    <w:rsid w:val="005009D9"/>
    <w:rsid w:val="00501077"/>
    <w:rsid w:val="005070B4"/>
    <w:rsid w:val="00507C9E"/>
    <w:rsid w:val="0051580D"/>
    <w:rsid w:val="005237FC"/>
    <w:rsid w:val="005306D0"/>
    <w:rsid w:val="00547111"/>
    <w:rsid w:val="005837DA"/>
    <w:rsid w:val="00586548"/>
    <w:rsid w:val="00592B7F"/>
    <w:rsid w:val="00592D74"/>
    <w:rsid w:val="00592DB2"/>
    <w:rsid w:val="00595AB1"/>
    <w:rsid w:val="005962B2"/>
    <w:rsid w:val="00596B08"/>
    <w:rsid w:val="00597CD4"/>
    <w:rsid w:val="005A4DD1"/>
    <w:rsid w:val="005B2E0A"/>
    <w:rsid w:val="005B5035"/>
    <w:rsid w:val="005C605D"/>
    <w:rsid w:val="005D05E2"/>
    <w:rsid w:val="005D4517"/>
    <w:rsid w:val="005D4D82"/>
    <w:rsid w:val="005D5AD7"/>
    <w:rsid w:val="005D6EAF"/>
    <w:rsid w:val="005D7D0E"/>
    <w:rsid w:val="005E2C44"/>
    <w:rsid w:val="00621188"/>
    <w:rsid w:val="006257ED"/>
    <w:rsid w:val="006317CA"/>
    <w:rsid w:val="00637018"/>
    <w:rsid w:val="00640696"/>
    <w:rsid w:val="00640F00"/>
    <w:rsid w:val="006457FE"/>
    <w:rsid w:val="006526E7"/>
    <w:rsid w:val="00654ADB"/>
    <w:rsid w:val="0065536E"/>
    <w:rsid w:val="00665C47"/>
    <w:rsid w:val="00666B2C"/>
    <w:rsid w:val="0068622F"/>
    <w:rsid w:val="006925DC"/>
    <w:rsid w:val="00695808"/>
    <w:rsid w:val="006A0156"/>
    <w:rsid w:val="006A3722"/>
    <w:rsid w:val="006B2E40"/>
    <w:rsid w:val="006B46FB"/>
    <w:rsid w:val="006B5EB0"/>
    <w:rsid w:val="006C31D7"/>
    <w:rsid w:val="006D7B5A"/>
    <w:rsid w:val="006E21FB"/>
    <w:rsid w:val="006F1FE6"/>
    <w:rsid w:val="0071694E"/>
    <w:rsid w:val="00721819"/>
    <w:rsid w:val="007262C1"/>
    <w:rsid w:val="0072773A"/>
    <w:rsid w:val="00734B4B"/>
    <w:rsid w:val="00737D44"/>
    <w:rsid w:val="0076746B"/>
    <w:rsid w:val="00771112"/>
    <w:rsid w:val="00771A34"/>
    <w:rsid w:val="00783014"/>
    <w:rsid w:val="00785599"/>
    <w:rsid w:val="007901C3"/>
    <w:rsid w:val="00792342"/>
    <w:rsid w:val="007977A8"/>
    <w:rsid w:val="007B512A"/>
    <w:rsid w:val="007B5B05"/>
    <w:rsid w:val="007C2097"/>
    <w:rsid w:val="007C2447"/>
    <w:rsid w:val="007D06B8"/>
    <w:rsid w:val="007D6A07"/>
    <w:rsid w:val="007E11C9"/>
    <w:rsid w:val="007E2F1A"/>
    <w:rsid w:val="007F7259"/>
    <w:rsid w:val="008040A8"/>
    <w:rsid w:val="00811813"/>
    <w:rsid w:val="00821028"/>
    <w:rsid w:val="008279FA"/>
    <w:rsid w:val="008374B9"/>
    <w:rsid w:val="00847138"/>
    <w:rsid w:val="00847305"/>
    <w:rsid w:val="00847CAF"/>
    <w:rsid w:val="008626E7"/>
    <w:rsid w:val="00867AB2"/>
    <w:rsid w:val="00870EE7"/>
    <w:rsid w:val="00880A55"/>
    <w:rsid w:val="008863B9"/>
    <w:rsid w:val="00897549"/>
    <w:rsid w:val="008A45A6"/>
    <w:rsid w:val="008B19DF"/>
    <w:rsid w:val="008B7764"/>
    <w:rsid w:val="008C0C61"/>
    <w:rsid w:val="008D39FE"/>
    <w:rsid w:val="008F3789"/>
    <w:rsid w:val="008F686C"/>
    <w:rsid w:val="00901609"/>
    <w:rsid w:val="00902B80"/>
    <w:rsid w:val="00904947"/>
    <w:rsid w:val="00913517"/>
    <w:rsid w:val="00913B1C"/>
    <w:rsid w:val="009148DE"/>
    <w:rsid w:val="0091706B"/>
    <w:rsid w:val="00925EA3"/>
    <w:rsid w:val="00925F1A"/>
    <w:rsid w:val="00930777"/>
    <w:rsid w:val="0093090A"/>
    <w:rsid w:val="00934148"/>
    <w:rsid w:val="00941E30"/>
    <w:rsid w:val="00943F41"/>
    <w:rsid w:val="00960EFF"/>
    <w:rsid w:val="00961456"/>
    <w:rsid w:val="00970D1D"/>
    <w:rsid w:val="009762E9"/>
    <w:rsid w:val="009777D9"/>
    <w:rsid w:val="00982622"/>
    <w:rsid w:val="009836F0"/>
    <w:rsid w:val="00991549"/>
    <w:rsid w:val="00991B88"/>
    <w:rsid w:val="009A4AE6"/>
    <w:rsid w:val="009A56C1"/>
    <w:rsid w:val="009A5753"/>
    <w:rsid w:val="009A579D"/>
    <w:rsid w:val="009A603C"/>
    <w:rsid w:val="009B3788"/>
    <w:rsid w:val="009B7749"/>
    <w:rsid w:val="009C7F82"/>
    <w:rsid w:val="009D37FA"/>
    <w:rsid w:val="009D4DEE"/>
    <w:rsid w:val="009E0141"/>
    <w:rsid w:val="009E3297"/>
    <w:rsid w:val="009E6CB7"/>
    <w:rsid w:val="009F4F46"/>
    <w:rsid w:val="009F734F"/>
    <w:rsid w:val="00A1069F"/>
    <w:rsid w:val="00A13D10"/>
    <w:rsid w:val="00A235AB"/>
    <w:rsid w:val="00A246B6"/>
    <w:rsid w:val="00A433EE"/>
    <w:rsid w:val="00A43D34"/>
    <w:rsid w:val="00A46575"/>
    <w:rsid w:val="00A47E70"/>
    <w:rsid w:val="00A50CF0"/>
    <w:rsid w:val="00A53D31"/>
    <w:rsid w:val="00A57D11"/>
    <w:rsid w:val="00A63BE7"/>
    <w:rsid w:val="00A6614B"/>
    <w:rsid w:val="00A7671C"/>
    <w:rsid w:val="00A81A08"/>
    <w:rsid w:val="00A90C88"/>
    <w:rsid w:val="00A9156D"/>
    <w:rsid w:val="00AA2CBC"/>
    <w:rsid w:val="00AA4257"/>
    <w:rsid w:val="00AA66DD"/>
    <w:rsid w:val="00AA7BC5"/>
    <w:rsid w:val="00AA7BC8"/>
    <w:rsid w:val="00AC1427"/>
    <w:rsid w:val="00AC5820"/>
    <w:rsid w:val="00AD0E50"/>
    <w:rsid w:val="00AD1CD8"/>
    <w:rsid w:val="00AE1AAD"/>
    <w:rsid w:val="00AE5DD8"/>
    <w:rsid w:val="00B03126"/>
    <w:rsid w:val="00B03C69"/>
    <w:rsid w:val="00B07AE0"/>
    <w:rsid w:val="00B10FE2"/>
    <w:rsid w:val="00B13F88"/>
    <w:rsid w:val="00B16EC2"/>
    <w:rsid w:val="00B258BB"/>
    <w:rsid w:val="00B32598"/>
    <w:rsid w:val="00B42590"/>
    <w:rsid w:val="00B427F1"/>
    <w:rsid w:val="00B4450F"/>
    <w:rsid w:val="00B55BB8"/>
    <w:rsid w:val="00B63291"/>
    <w:rsid w:val="00B66769"/>
    <w:rsid w:val="00B6795B"/>
    <w:rsid w:val="00B67B97"/>
    <w:rsid w:val="00B77560"/>
    <w:rsid w:val="00B87FB1"/>
    <w:rsid w:val="00B91531"/>
    <w:rsid w:val="00B968C8"/>
    <w:rsid w:val="00BA01EF"/>
    <w:rsid w:val="00BA3EC5"/>
    <w:rsid w:val="00BA51D9"/>
    <w:rsid w:val="00BB460E"/>
    <w:rsid w:val="00BB5DFC"/>
    <w:rsid w:val="00BC2A43"/>
    <w:rsid w:val="00BD279D"/>
    <w:rsid w:val="00BD30EE"/>
    <w:rsid w:val="00BD59BC"/>
    <w:rsid w:val="00BD6BB8"/>
    <w:rsid w:val="00BD79C5"/>
    <w:rsid w:val="00BF27A2"/>
    <w:rsid w:val="00C03AC2"/>
    <w:rsid w:val="00C04FA7"/>
    <w:rsid w:val="00C12D8A"/>
    <w:rsid w:val="00C14257"/>
    <w:rsid w:val="00C20287"/>
    <w:rsid w:val="00C20AF6"/>
    <w:rsid w:val="00C471E4"/>
    <w:rsid w:val="00C53622"/>
    <w:rsid w:val="00C54718"/>
    <w:rsid w:val="00C60842"/>
    <w:rsid w:val="00C623BB"/>
    <w:rsid w:val="00C63132"/>
    <w:rsid w:val="00C66BA2"/>
    <w:rsid w:val="00C66D4A"/>
    <w:rsid w:val="00C775B4"/>
    <w:rsid w:val="00C9224F"/>
    <w:rsid w:val="00C95985"/>
    <w:rsid w:val="00C97517"/>
    <w:rsid w:val="00CB5021"/>
    <w:rsid w:val="00CC5026"/>
    <w:rsid w:val="00CC53B0"/>
    <w:rsid w:val="00CC68D0"/>
    <w:rsid w:val="00CE2640"/>
    <w:rsid w:val="00CE7A8C"/>
    <w:rsid w:val="00CF5C18"/>
    <w:rsid w:val="00D03F9A"/>
    <w:rsid w:val="00D06D51"/>
    <w:rsid w:val="00D204A5"/>
    <w:rsid w:val="00D21B8A"/>
    <w:rsid w:val="00D24991"/>
    <w:rsid w:val="00D268E1"/>
    <w:rsid w:val="00D31C4C"/>
    <w:rsid w:val="00D36646"/>
    <w:rsid w:val="00D50255"/>
    <w:rsid w:val="00D54E8F"/>
    <w:rsid w:val="00D605D3"/>
    <w:rsid w:val="00D6143C"/>
    <w:rsid w:val="00D66520"/>
    <w:rsid w:val="00D921BE"/>
    <w:rsid w:val="00DA009A"/>
    <w:rsid w:val="00DA17F4"/>
    <w:rsid w:val="00DA2B3A"/>
    <w:rsid w:val="00DA42B9"/>
    <w:rsid w:val="00DA68B0"/>
    <w:rsid w:val="00DC5919"/>
    <w:rsid w:val="00DC60BD"/>
    <w:rsid w:val="00DD25F6"/>
    <w:rsid w:val="00DD3245"/>
    <w:rsid w:val="00DD3C02"/>
    <w:rsid w:val="00DD5F2B"/>
    <w:rsid w:val="00DE0BCC"/>
    <w:rsid w:val="00DE34CF"/>
    <w:rsid w:val="00DE3A72"/>
    <w:rsid w:val="00DF621C"/>
    <w:rsid w:val="00E054E2"/>
    <w:rsid w:val="00E10EFF"/>
    <w:rsid w:val="00E12566"/>
    <w:rsid w:val="00E13F3D"/>
    <w:rsid w:val="00E16FAA"/>
    <w:rsid w:val="00E176E0"/>
    <w:rsid w:val="00E20B0F"/>
    <w:rsid w:val="00E226A8"/>
    <w:rsid w:val="00E22F3D"/>
    <w:rsid w:val="00E23D1F"/>
    <w:rsid w:val="00E34898"/>
    <w:rsid w:val="00E406EE"/>
    <w:rsid w:val="00E427AA"/>
    <w:rsid w:val="00E432AA"/>
    <w:rsid w:val="00E4346F"/>
    <w:rsid w:val="00E546BA"/>
    <w:rsid w:val="00E6106E"/>
    <w:rsid w:val="00E61C23"/>
    <w:rsid w:val="00E740EC"/>
    <w:rsid w:val="00E85F47"/>
    <w:rsid w:val="00E90214"/>
    <w:rsid w:val="00E909C5"/>
    <w:rsid w:val="00EA2981"/>
    <w:rsid w:val="00EB09B7"/>
    <w:rsid w:val="00EC1A0F"/>
    <w:rsid w:val="00EC7E5E"/>
    <w:rsid w:val="00ED3C19"/>
    <w:rsid w:val="00EE076A"/>
    <w:rsid w:val="00EE6D07"/>
    <w:rsid w:val="00EE7D7C"/>
    <w:rsid w:val="00F06AA0"/>
    <w:rsid w:val="00F14F97"/>
    <w:rsid w:val="00F15AED"/>
    <w:rsid w:val="00F20F2A"/>
    <w:rsid w:val="00F21B1B"/>
    <w:rsid w:val="00F22A74"/>
    <w:rsid w:val="00F241AD"/>
    <w:rsid w:val="00F25AE8"/>
    <w:rsid w:val="00F25D98"/>
    <w:rsid w:val="00F300FB"/>
    <w:rsid w:val="00F354E8"/>
    <w:rsid w:val="00F4676E"/>
    <w:rsid w:val="00F5569A"/>
    <w:rsid w:val="00F64EC4"/>
    <w:rsid w:val="00F64F2C"/>
    <w:rsid w:val="00F71239"/>
    <w:rsid w:val="00F96208"/>
    <w:rsid w:val="00FA5E3A"/>
    <w:rsid w:val="00FB6386"/>
    <w:rsid w:val="00FB6649"/>
    <w:rsid w:val="00FB7C93"/>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08"/>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qFormat/>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 w:type="character" w:customStyle="1" w:styleId="B2Char">
    <w:name w:val="B2 Char"/>
    <w:link w:val="B2"/>
    <w:uiPriority w:val="99"/>
    <w:locked/>
    <w:rsid w:val="00F96208"/>
    <w:rPr>
      <w:rFonts w:ascii="Times New Roman" w:hAnsi="Times New Roman"/>
      <w:lang w:val="en-GB" w:eastAsia="en-US"/>
    </w:rPr>
  </w:style>
  <w:style w:type="paragraph" w:customStyle="1" w:styleId="msonormal0">
    <w:name w:val="msonormal"/>
    <w:basedOn w:val="Normal"/>
    <w:rsid w:val="00FB6649"/>
    <w:pPr>
      <w:spacing w:before="100" w:beforeAutospacing="1" w:after="100" w:afterAutospacing="1"/>
    </w:pPr>
    <w:rPr>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614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0751820">
      <w:bodyDiv w:val="1"/>
      <w:marLeft w:val="0"/>
      <w:marRight w:val="0"/>
      <w:marTop w:val="0"/>
      <w:marBottom w:val="0"/>
      <w:divBdr>
        <w:top w:val="none" w:sz="0" w:space="0" w:color="auto"/>
        <w:left w:val="none" w:sz="0" w:space="0" w:color="auto"/>
        <w:bottom w:val="none" w:sz="0" w:space="0" w:color="auto"/>
        <w:right w:val="none" w:sz="0" w:space="0" w:color="auto"/>
      </w:divBdr>
    </w:div>
    <w:div w:id="750392963">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46243052">
      <w:bodyDiv w:val="1"/>
      <w:marLeft w:val="0"/>
      <w:marRight w:val="0"/>
      <w:marTop w:val="0"/>
      <w:marBottom w:val="0"/>
      <w:divBdr>
        <w:top w:val="none" w:sz="0" w:space="0" w:color="auto"/>
        <w:left w:val="none" w:sz="0" w:space="0" w:color="auto"/>
        <w:bottom w:val="none" w:sz="0" w:space="0" w:color="auto"/>
        <w:right w:val="none" w:sz="0" w:space="0" w:color="auto"/>
      </w:divBdr>
    </w:div>
    <w:div w:id="1555972219">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5205383">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00CE50E52E7543470BBDD3827FE50C59C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2.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4.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5.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98</TotalTime>
  <Pages>1</Pages>
  <Words>893</Words>
  <Characters>5771</Characters>
  <Application>Microsoft Office Word</Application>
  <DocSecurity>0</DocSecurity>
  <Lines>240</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Siva Swaminathan</cp:lastModifiedBy>
  <cp:revision>29</cp:revision>
  <cp:lastPrinted>1900-01-01T05:00:00Z</cp:lastPrinted>
  <dcterms:created xsi:type="dcterms:W3CDTF">2024-09-25T07:59:00Z</dcterms:created>
  <dcterms:modified xsi:type="dcterms:W3CDTF">2024-11-20T19:05:00Z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