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442F9" w14:textId="29ECF95E" w:rsidR="002E5BFB" w:rsidRDefault="002E5BFB" w:rsidP="00F41757">
      <w:pPr>
        <w:pStyle w:val="CRCoverPage"/>
        <w:tabs>
          <w:tab w:val="right" w:pos="9639"/>
        </w:tabs>
        <w:spacing w:after="0"/>
        <w:rPr>
          <w:b/>
          <w:i/>
          <w:noProof/>
          <w:sz w:val="28"/>
        </w:rPr>
      </w:pPr>
      <w:r>
        <w:rPr>
          <w:b/>
          <w:noProof/>
          <w:sz w:val="24"/>
        </w:rPr>
        <w:t>3GPP TSG-SA5 Meeting #158</w:t>
      </w:r>
      <w:r>
        <w:rPr>
          <w:b/>
          <w:i/>
          <w:noProof/>
          <w:sz w:val="28"/>
        </w:rPr>
        <w:tab/>
      </w:r>
      <w:r w:rsidR="001F2F86" w:rsidRPr="001F2F86">
        <w:rPr>
          <w:rFonts w:cs="Arial"/>
          <w:b/>
          <w:bCs/>
          <w:sz w:val="26"/>
          <w:szCs w:val="26"/>
        </w:rPr>
        <w:t>S5-24</w:t>
      </w:r>
      <w:r w:rsidR="004A0CD6">
        <w:rPr>
          <w:rFonts w:cs="Arial"/>
          <w:b/>
          <w:bCs/>
          <w:sz w:val="26"/>
          <w:szCs w:val="26"/>
        </w:rPr>
        <w:t>7195</w:t>
      </w:r>
    </w:p>
    <w:p w14:paraId="2B8A3A7A" w14:textId="77777777" w:rsidR="002E5BFB" w:rsidRDefault="002E5BFB" w:rsidP="002E5BFB">
      <w:pPr>
        <w:pStyle w:val="Header"/>
        <w:rPr>
          <w:sz w:val="24"/>
        </w:rPr>
      </w:pPr>
      <w:r>
        <w:rPr>
          <w:sz w:val="24"/>
        </w:rPr>
        <w:t>Orlando, FL, U.S.A., 18 - 22 November 2024</w:t>
      </w:r>
    </w:p>
    <w:p w14:paraId="6894D196" w14:textId="77777777" w:rsidR="002E5BFB" w:rsidRDefault="002E5BFB" w:rsidP="002E5BFB">
      <w:pPr>
        <w:pStyle w:val="Header"/>
        <w:rPr>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2F9D3BA" w:rsidR="001E41F3" w:rsidRPr="00410371" w:rsidRDefault="005057AE" w:rsidP="005057AE">
            <w:pPr>
              <w:pStyle w:val="CRCoverPage"/>
              <w:spacing w:after="0"/>
              <w:jc w:val="center"/>
              <w:rPr>
                <w:b/>
                <w:noProof/>
                <w:sz w:val="28"/>
              </w:rPr>
            </w:pPr>
            <w:r>
              <w:rPr>
                <w:b/>
                <w:noProof/>
                <w:sz w:val="28"/>
              </w:rPr>
              <w:t>2</w:t>
            </w:r>
            <w:r w:rsidR="008D0A51">
              <w:rPr>
                <w:b/>
                <w:noProof/>
                <w:sz w:val="28"/>
              </w:rPr>
              <w:t>8</w:t>
            </w:r>
            <w:r>
              <w:rPr>
                <w:b/>
                <w:noProof/>
                <w:sz w:val="28"/>
              </w:rPr>
              <w:t>.</w:t>
            </w:r>
            <w:r w:rsidR="00C0082E">
              <w:rPr>
                <w:b/>
                <w:noProof/>
                <w:sz w:val="28"/>
              </w:rPr>
              <w:t>552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0273A8" w:rsidR="001E41F3" w:rsidRPr="00410371" w:rsidRDefault="003127DD" w:rsidP="003127DD">
            <w:pPr>
              <w:pStyle w:val="CRCoverPage"/>
              <w:spacing w:after="0"/>
              <w:jc w:val="center"/>
              <w:rPr>
                <w:noProof/>
              </w:rPr>
            </w:pPr>
            <w:r>
              <w:rPr>
                <w:b/>
                <w:noProof/>
                <w:sz w:val="28"/>
              </w:rPr>
              <w:t>0</w:t>
            </w:r>
            <w:r w:rsidR="001F2F86">
              <w:rPr>
                <w:b/>
                <w:noProof/>
                <w:sz w:val="28"/>
              </w:rPr>
              <w:t>643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F3297D" w:rsidR="001E41F3" w:rsidRPr="00410371" w:rsidRDefault="00510B3D" w:rsidP="00E13F3D">
            <w:pPr>
              <w:pStyle w:val="CRCoverPage"/>
              <w:spacing w:after="0"/>
              <w:jc w:val="center"/>
              <w:rPr>
                <w:b/>
                <w:noProof/>
              </w:rPr>
            </w:pPr>
            <w:r w:rsidRPr="00510B3D">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A82754" w:rsidR="001E41F3" w:rsidRPr="00410371" w:rsidRDefault="00000000">
            <w:pPr>
              <w:pStyle w:val="CRCoverPage"/>
              <w:spacing w:after="0"/>
              <w:jc w:val="center"/>
              <w:rPr>
                <w:noProof/>
                <w:sz w:val="28"/>
              </w:rPr>
            </w:pPr>
            <w:fldSimple w:instr=" DOCPROPERTY  Version  \* MERGEFORMAT ">
              <w:r w:rsidR="00E13F3D" w:rsidRPr="00410371">
                <w:rPr>
                  <w:b/>
                  <w:noProof/>
                  <w:sz w:val="28"/>
                </w:rPr>
                <w:t>1</w:t>
              </w:r>
              <w:r w:rsidR="0078551B">
                <w:rPr>
                  <w:b/>
                  <w:noProof/>
                  <w:sz w:val="28"/>
                </w:rPr>
                <w:t>9</w:t>
              </w:r>
              <w:r w:rsidR="00E13F3D" w:rsidRPr="00410371">
                <w:rPr>
                  <w:b/>
                  <w:noProof/>
                  <w:sz w:val="28"/>
                </w:rPr>
                <w:t>.</w:t>
              </w:r>
              <w:r w:rsidR="0078551B">
                <w:rPr>
                  <w:b/>
                  <w:noProof/>
                  <w:sz w:val="28"/>
                </w:rPr>
                <w:t>1</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36090B9" w:rsidR="00F25D98" w:rsidRDefault="004E1A2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A9CE84B" w:rsidR="00F25D98" w:rsidRDefault="004E1A2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A16831" w:rsidR="001E41F3" w:rsidRDefault="002C6D15">
            <w:pPr>
              <w:pStyle w:val="CRCoverPage"/>
              <w:spacing w:after="0"/>
              <w:ind w:left="100"/>
              <w:rPr>
                <w:noProof/>
              </w:rPr>
            </w:pPr>
            <w:r w:rsidRPr="002C6D15">
              <w:t>Rel-</w:t>
            </w:r>
            <w:r w:rsidR="001F2F86" w:rsidRPr="002C6D15">
              <w:t>1</w:t>
            </w:r>
            <w:r w:rsidR="001F2F86">
              <w:t>9</w:t>
            </w:r>
            <w:r w:rsidR="001F2F86" w:rsidRPr="002C6D15">
              <w:t xml:space="preserve"> </w:t>
            </w:r>
            <w:r w:rsidRPr="002C6D15">
              <w:t>CR TS 2</w:t>
            </w:r>
            <w:r w:rsidR="007D444D">
              <w:t>8</w:t>
            </w:r>
            <w:r w:rsidRPr="002C6D15">
              <w:t>.</w:t>
            </w:r>
            <w:r w:rsidR="001F2F86">
              <w:t>552</w:t>
            </w:r>
            <w:r w:rsidRPr="002C6D15">
              <w:t xml:space="preserve"> correction of </w:t>
            </w:r>
            <w:r w:rsidR="00FB188B" w:rsidRPr="00FB188B">
              <w:t>GTP capacity performance measurements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2E5BFB" w14:paraId="46D5D7C2" w14:textId="77777777" w:rsidTr="00547111">
        <w:tc>
          <w:tcPr>
            <w:tcW w:w="1843" w:type="dxa"/>
            <w:tcBorders>
              <w:left w:val="single" w:sz="4" w:space="0" w:color="auto"/>
            </w:tcBorders>
          </w:tcPr>
          <w:p w14:paraId="45A6C2C4" w14:textId="77777777" w:rsidR="002E5BFB" w:rsidRDefault="002E5BFB" w:rsidP="002E5BF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4986240" w:rsidR="002E5BFB" w:rsidRDefault="002E5BFB" w:rsidP="002E5BFB">
            <w:pPr>
              <w:pStyle w:val="CRCoverPage"/>
              <w:spacing w:after="0"/>
              <w:ind w:left="100"/>
              <w:rPr>
                <w:noProof/>
              </w:rPr>
            </w:pPr>
            <w:r w:rsidRPr="00FE0DF9">
              <w:t>Ericsson LG Co</w:t>
            </w:r>
            <w:r w:rsidR="009D6D7C">
              <w:t>, Orange</w:t>
            </w:r>
          </w:p>
        </w:tc>
      </w:tr>
      <w:tr w:rsidR="002E5BFB" w14:paraId="4196B218" w14:textId="77777777" w:rsidTr="00547111">
        <w:tc>
          <w:tcPr>
            <w:tcW w:w="1843" w:type="dxa"/>
            <w:tcBorders>
              <w:left w:val="single" w:sz="4" w:space="0" w:color="auto"/>
            </w:tcBorders>
          </w:tcPr>
          <w:p w14:paraId="14C300BA" w14:textId="77777777" w:rsidR="002E5BFB" w:rsidRDefault="002E5BFB" w:rsidP="002E5BF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D7A1A4" w:rsidR="002E5BFB" w:rsidRDefault="002E5BFB" w:rsidP="002E5BFB">
            <w:pPr>
              <w:pStyle w:val="CRCoverPage"/>
              <w:spacing w:after="0"/>
              <w:ind w:left="100"/>
              <w:rPr>
                <w:noProof/>
              </w:rPr>
            </w:pPr>
            <w:r>
              <w:t>S5</w:t>
            </w:r>
            <w:fldSimple w:instr=" DOCPROPERTY  SourceIfTsg  \* MERGEFORMAT "/>
          </w:p>
        </w:tc>
      </w:tr>
      <w:tr w:rsidR="002E5BFB" w14:paraId="76303739" w14:textId="77777777" w:rsidTr="00547111">
        <w:tc>
          <w:tcPr>
            <w:tcW w:w="1843" w:type="dxa"/>
            <w:tcBorders>
              <w:left w:val="single" w:sz="4" w:space="0" w:color="auto"/>
            </w:tcBorders>
          </w:tcPr>
          <w:p w14:paraId="4D3B1657" w14:textId="77777777" w:rsidR="002E5BFB" w:rsidRDefault="002E5BFB" w:rsidP="002E5BFB">
            <w:pPr>
              <w:pStyle w:val="CRCoverPage"/>
              <w:spacing w:after="0"/>
              <w:rPr>
                <w:b/>
                <w:i/>
                <w:noProof/>
                <w:sz w:val="8"/>
                <w:szCs w:val="8"/>
              </w:rPr>
            </w:pPr>
          </w:p>
        </w:tc>
        <w:tc>
          <w:tcPr>
            <w:tcW w:w="7797" w:type="dxa"/>
            <w:gridSpan w:val="10"/>
            <w:tcBorders>
              <w:right w:val="single" w:sz="4" w:space="0" w:color="auto"/>
            </w:tcBorders>
          </w:tcPr>
          <w:p w14:paraId="6ED4D65A" w14:textId="77777777" w:rsidR="002E5BFB" w:rsidRDefault="002E5BFB" w:rsidP="002E5BFB">
            <w:pPr>
              <w:pStyle w:val="CRCoverPage"/>
              <w:spacing w:after="0"/>
              <w:rPr>
                <w:noProof/>
                <w:sz w:val="8"/>
                <w:szCs w:val="8"/>
              </w:rPr>
            </w:pPr>
          </w:p>
        </w:tc>
      </w:tr>
      <w:tr w:rsidR="002E5BFB" w14:paraId="50563E52" w14:textId="77777777" w:rsidTr="00547111">
        <w:tc>
          <w:tcPr>
            <w:tcW w:w="1843" w:type="dxa"/>
            <w:tcBorders>
              <w:left w:val="single" w:sz="4" w:space="0" w:color="auto"/>
            </w:tcBorders>
          </w:tcPr>
          <w:p w14:paraId="32C381B7" w14:textId="77777777" w:rsidR="002E5BFB" w:rsidRDefault="002E5BFB" w:rsidP="002E5BFB">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76335058" w:rsidR="002E5BFB" w:rsidRDefault="00000000" w:rsidP="002E5BFB">
            <w:pPr>
              <w:pStyle w:val="CRCoverPage"/>
              <w:spacing w:after="0"/>
              <w:ind w:left="100"/>
              <w:rPr>
                <w:noProof/>
              </w:rPr>
            </w:pPr>
            <w:fldSimple w:instr=" DOCPROPERTY  RelatedWis  \* MERGEFORMAT ">
              <w:r w:rsidR="002E5BFB">
                <w:rPr>
                  <w:noProof/>
                </w:rPr>
                <w:t>TEI18</w:t>
              </w:r>
            </w:fldSimple>
          </w:p>
        </w:tc>
        <w:tc>
          <w:tcPr>
            <w:tcW w:w="567" w:type="dxa"/>
            <w:tcBorders>
              <w:left w:val="nil"/>
            </w:tcBorders>
          </w:tcPr>
          <w:p w14:paraId="61A86BCF" w14:textId="77777777" w:rsidR="002E5BFB" w:rsidRDefault="002E5BFB" w:rsidP="002E5BFB">
            <w:pPr>
              <w:pStyle w:val="CRCoverPage"/>
              <w:spacing w:after="0"/>
              <w:ind w:right="100"/>
              <w:rPr>
                <w:noProof/>
              </w:rPr>
            </w:pPr>
          </w:p>
        </w:tc>
        <w:tc>
          <w:tcPr>
            <w:tcW w:w="1417" w:type="dxa"/>
            <w:gridSpan w:val="3"/>
            <w:tcBorders>
              <w:left w:val="nil"/>
            </w:tcBorders>
          </w:tcPr>
          <w:p w14:paraId="153CBFB1" w14:textId="77777777" w:rsidR="002E5BFB" w:rsidRDefault="002E5BFB" w:rsidP="002E5BF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EE2B49" w:rsidR="002E5BFB" w:rsidRDefault="00000000" w:rsidP="002E5BFB">
            <w:pPr>
              <w:pStyle w:val="CRCoverPage"/>
              <w:spacing w:after="0"/>
              <w:ind w:left="100"/>
              <w:rPr>
                <w:noProof/>
              </w:rPr>
            </w:pPr>
            <w:fldSimple w:instr=" DOCPROPERTY  ResDate  \* MERGEFORMAT ">
              <w:r w:rsidR="002E5BFB">
                <w:rPr>
                  <w:noProof/>
                </w:rPr>
                <w:t>2024-11-03</w:t>
              </w:r>
            </w:fldSimple>
          </w:p>
        </w:tc>
      </w:tr>
      <w:tr w:rsidR="002E5BFB" w14:paraId="690C7843" w14:textId="77777777" w:rsidTr="00547111">
        <w:tc>
          <w:tcPr>
            <w:tcW w:w="1843" w:type="dxa"/>
            <w:tcBorders>
              <w:left w:val="single" w:sz="4" w:space="0" w:color="auto"/>
            </w:tcBorders>
          </w:tcPr>
          <w:p w14:paraId="17A1A642" w14:textId="77777777" w:rsidR="002E5BFB" w:rsidRDefault="002E5BFB" w:rsidP="002E5BFB">
            <w:pPr>
              <w:pStyle w:val="CRCoverPage"/>
              <w:spacing w:after="0"/>
              <w:rPr>
                <w:b/>
                <w:i/>
                <w:noProof/>
                <w:sz w:val="8"/>
                <w:szCs w:val="8"/>
              </w:rPr>
            </w:pPr>
          </w:p>
        </w:tc>
        <w:tc>
          <w:tcPr>
            <w:tcW w:w="1986" w:type="dxa"/>
            <w:gridSpan w:val="4"/>
          </w:tcPr>
          <w:p w14:paraId="2F73FCFB" w14:textId="77777777" w:rsidR="002E5BFB" w:rsidRDefault="002E5BFB" w:rsidP="002E5BFB">
            <w:pPr>
              <w:pStyle w:val="CRCoverPage"/>
              <w:spacing w:after="0"/>
              <w:rPr>
                <w:noProof/>
                <w:sz w:val="8"/>
                <w:szCs w:val="8"/>
              </w:rPr>
            </w:pPr>
          </w:p>
        </w:tc>
        <w:tc>
          <w:tcPr>
            <w:tcW w:w="2267" w:type="dxa"/>
            <w:gridSpan w:val="2"/>
          </w:tcPr>
          <w:p w14:paraId="0FBCFC35" w14:textId="77777777" w:rsidR="002E5BFB" w:rsidRDefault="002E5BFB" w:rsidP="002E5BFB">
            <w:pPr>
              <w:pStyle w:val="CRCoverPage"/>
              <w:spacing w:after="0"/>
              <w:rPr>
                <w:noProof/>
                <w:sz w:val="8"/>
                <w:szCs w:val="8"/>
              </w:rPr>
            </w:pPr>
          </w:p>
        </w:tc>
        <w:tc>
          <w:tcPr>
            <w:tcW w:w="1417" w:type="dxa"/>
            <w:gridSpan w:val="3"/>
          </w:tcPr>
          <w:p w14:paraId="60243A9E" w14:textId="77777777" w:rsidR="002E5BFB" w:rsidRDefault="002E5BFB" w:rsidP="002E5BFB">
            <w:pPr>
              <w:pStyle w:val="CRCoverPage"/>
              <w:spacing w:after="0"/>
              <w:rPr>
                <w:noProof/>
                <w:sz w:val="8"/>
                <w:szCs w:val="8"/>
              </w:rPr>
            </w:pPr>
          </w:p>
        </w:tc>
        <w:tc>
          <w:tcPr>
            <w:tcW w:w="2127" w:type="dxa"/>
            <w:tcBorders>
              <w:right w:val="single" w:sz="4" w:space="0" w:color="auto"/>
            </w:tcBorders>
          </w:tcPr>
          <w:p w14:paraId="68E9B688" w14:textId="77777777" w:rsidR="002E5BFB" w:rsidRDefault="002E5BFB" w:rsidP="002E5BFB">
            <w:pPr>
              <w:pStyle w:val="CRCoverPage"/>
              <w:spacing w:after="0"/>
              <w:rPr>
                <w:noProof/>
                <w:sz w:val="8"/>
                <w:szCs w:val="8"/>
              </w:rPr>
            </w:pPr>
          </w:p>
        </w:tc>
      </w:tr>
      <w:tr w:rsidR="002E5BFB" w14:paraId="13D4AF59" w14:textId="77777777" w:rsidTr="00547111">
        <w:trPr>
          <w:cantSplit/>
        </w:trPr>
        <w:tc>
          <w:tcPr>
            <w:tcW w:w="1843" w:type="dxa"/>
            <w:tcBorders>
              <w:left w:val="single" w:sz="4" w:space="0" w:color="auto"/>
            </w:tcBorders>
          </w:tcPr>
          <w:p w14:paraId="1E6EA205" w14:textId="77777777" w:rsidR="002E5BFB" w:rsidRDefault="002E5BFB" w:rsidP="002E5BFB">
            <w:pPr>
              <w:pStyle w:val="CRCoverPage"/>
              <w:tabs>
                <w:tab w:val="right" w:pos="1759"/>
              </w:tabs>
              <w:spacing w:after="0"/>
              <w:rPr>
                <w:b/>
                <w:i/>
                <w:noProof/>
              </w:rPr>
            </w:pPr>
            <w:r>
              <w:rPr>
                <w:b/>
                <w:i/>
                <w:noProof/>
              </w:rPr>
              <w:t>Category:</w:t>
            </w:r>
          </w:p>
        </w:tc>
        <w:tc>
          <w:tcPr>
            <w:tcW w:w="851" w:type="dxa"/>
            <w:shd w:val="pct30" w:color="FFFF00" w:fill="auto"/>
          </w:tcPr>
          <w:p w14:paraId="154A6113" w14:textId="75B4CE9B" w:rsidR="002E5BFB" w:rsidRDefault="0078551B" w:rsidP="002E5BFB">
            <w:pPr>
              <w:pStyle w:val="CRCoverPage"/>
              <w:spacing w:after="0"/>
              <w:ind w:left="100" w:right="-609"/>
              <w:rPr>
                <w:b/>
                <w:noProof/>
              </w:rPr>
            </w:pPr>
            <w:r>
              <w:t>A</w:t>
            </w:r>
          </w:p>
        </w:tc>
        <w:tc>
          <w:tcPr>
            <w:tcW w:w="3402" w:type="dxa"/>
            <w:gridSpan w:val="5"/>
            <w:tcBorders>
              <w:left w:val="nil"/>
            </w:tcBorders>
          </w:tcPr>
          <w:p w14:paraId="617AE5C6" w14:textId="77777777" w:rsidR="002E5BFB" w:rsidRDefault="002E5BFB" w:rsidP="002E5BFB">
            <w:pPr>
              <w:pStyle w:val="CRCoverPage"/>
              <w:spacing w:after="0"/>
              <w:rPr>
                <w:noProof/>
              </w:rPr>
            </w:pPr>
          </w:p>
        </w:tc>
        <w:tc>
          <w:tcPr>
            <w:tcW w:w="1417" w:type="dxa"/>
            <w:gridSpan w:val="3"/>
            <w:tcBorders>
              <w:left w:val="nil"/>
            </w:tcBorders>
          </w:tcPr>
          <w:p w14:paraId="42CDCEE5" w14:textId="77777777" w:rsidR="002E5BFB" w:rsidRDefault="002E5BFB" w:rsidP="002E5BF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FE9624E" w:rsidR="002E5BFB" w:rsidRDefault="00000000" w:rsidP="002E5BFB">
            <w:pPr>
              <w:pStyle w:val="CRCoverPage"/>
              <w:spacing w:after="0"/>
              <w:ind w:left="100"/>
              <w:rPr>
                <w:noProof/>
              </w:rPr>
            </w:pPr>
            <w:fldSimple w:instr=" DOCPROPERTY  Release  \* MERGEFORMAT ">
              <w:r w:rsidR="002E5BFB">
                <w:rPr>
                  <w:noProof/>
                </w:rPr>
                <w:t>Rel-1</w:t>
              </w:r>
              <w:r w:rsidR="0078551B">
                <w:rPr>
                  <w:noProof/>
                </w:rPr>
                <w:t>9</w:t>
              </w:r>
            </w:fldSimple>
          </w:p>
        </w:tc>
      </w:tr>
      <w:tr w:rsidR="002E5BFB" w14:paraId="30122F0C" w14:textId="77777777" w:rsidTr="00547111">
        <w:tc>
          <w:tcPr>
            <w:tcW w:w="1843" w:type="dxa"/>
            <w:tcBorders>
              <w:left w:val="single" w:sz="4" w:space="0" w:color="auto"/>
              <w:bottom w:val="single" w:sz="4" w:space="0" w:color="auto"/>
            </w:tcBorders>
          </w:tcPr>
          <w:p w14:paraId="615796D0" w14:textId="77777777" w:rsidR="002E5BFB" w:rsidRDefault="002E5BFB" w:rsidP="002E5BFB">
            <w:pPr>
              <w:pStyle w:val="CRCoverPage"/>
              <w:spacing w:after="0"/>
              <w:rPr>
                <w:b/>
                <w:i/>
                <w:noProof/>
              </w:rPr>
            </w:pPr>
          </w:p>
        </w:tc>
        <w:tc>
          <w:tcPr>
            <w:tcW w:w="4677" w:type="dxa"/>
            <w:gridSpan w:val="8"/>
            <w:tcBorders>
              <w:bottom w:val="single" w:sz="4" w:space="0" w:color="auto"/>
            </w:tcBorders>
          </w:tcPr>
          <w:p w14:paraId="78418D37" w14:textId="77777777" w:rsidR="002E5BFB" w:rsidRDefault="002E5BFB" w:rsidP="002E5BF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2E5BFB" w:rsidRDefault="002E5BFB" w:rsidP="002E5BF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2E5BFB" w:rsidRPr="007C2097" w:rsidRDefault="002E5BFB" w:rsidP="002E5BF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E5BFB" w14:paraId="7FBEB8E7" w14:textId="77777777" w:rsidTr="00547111">
        <w:tc>
          <w:tcPr>
            <w:tcW w:w="1843" w:type="dxa"/>
          </w:tcPr>
          <w:p w14:paraId="44A3A604" w14:textId="77777777" w:rsidR="002E5BFB" w:rsidRDefault="002E5BFB" w:rsidP="002E5BFB">
            <w:pPr>
              <w:pStyle w:val="CRCoverPage"/>
              <w:spacing w:after="0"/>
              <w:rPr>
                <w:b/>
                <w:i/>
                <w:noProof/>
                <w:sz w:val="8"/>
                <w:szCs w:val="8"/>
              </w:rPr>
            </w:pPr>
          </w:p>
        </w:tc>
        <w:tc>
          <w:tcPr>
            <w:tcW w:w="7797" w:type="dxa"/>
            <w:gridSpan w:val="10"/>
          </w:tcPr>
          <w:p w14:paraId="5524CC4E" w14:textId="77777777" w:rsidR="002E5BFB" w:rsidRDefault="002E5BFB" w:rsidP="002E5BFB">
            <w:pPr>
              <w:pStyle w:val="CRCoverPage"/>
              <w:spacing w:after="0"/>
              <w:rPr>
                <w:noProof/>
                <w:sz w:val="8"/>
                <w:szCs w:val="8"/>
              </w:rPr>
            </w:pPr>
          </w:p>
        </w:tc>
      </w:tr>
      <w:tr w:rsidR="00AF61F5" w14:paraId="1256F52C" w14:textId="77777777" w:rsidTr="00547111">
        <w:tc>
          <w:tcPr>
            <w:tcW w:w="2694" w:type="dxa"/>
            <w:gridSpan w:val="2"/>
            <w:tcBorders>
              <w:top w:val="single" w:sz="4" w:space="0" w:color="auto"/>
              <w:left w:val="single" w:sz="4" w:space="0" w:color="auto"/>
            </w:tcBorders>
          </w:tcPr>
          <w:p w14:paraId="52C87DB0" w14:textId="77777777" w:rsidR="00AF61F5" w:rsidRDefault="00AF61F5" w:rsidP="00AF61F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F3E232" w14:textId="2D068459" w:rsidR="00C92651" w:rsidRDefault="00C92651" w:rsidP="00C92651">
            <w:pPr>
              <w:pStyle w:val="CRCoverPage"/>
              <w:spacing w:after="0"/>
              <w:rPr>
                <w:rFonts w:eastAsia="SimSun"/>
                <w:lang w:val="en-US" w:eastAsia="zh-CN"/>
              </w:rPr>
            </w:pPr>
            <w:r>
              <w:rPr>
                <w:rFonts w:eastAsia="SimSun"/>
                <w:lang w:val="en-US" w:eastAsia="zh-CN"/>
              </w:rPr>
              <w:t xml:space="preserve">To support </w:t>
            </w:r>
            <w:r>
              <w:rPr>
                <w:lang w:val="en-US" w:eastAsia="zh-CN"/>
              </w:rPr>
              <w:t xml:space="preserve">OAM input data for QoS Sustainability Analytics, </w:t>
            </w:r>
            <w:r>
              <w:rPr>
                <w:lang w:eastAsia="zh-CN"/>
              </w:rPr>
              <w:t xml:space="preserve">SA5 added the new performance measurements and KPIs in TS 28.552 related to </w:t>
            </w:r>
            <w:r>
              <w:rPr>
                <w:rFonts w:cs="Arial"/>
                <w:lang w:val="en-US" w:eastAsia="zh-CN"/>
              </w:rPr>
              <w:t>“</w:t>
            </w:r>
            <w:r>
              <w:rPr>
                <w:rFonts w:cs="Arial"/>
                <w:lang w:eastAsia="zh-CN"/>
              </w:rPr>
              <w:t>DL capacity GTP</w:t>
            </w:r>
            <w:r>
              <w:rPr>
                <w:rFonts w:cs="Arial"/>
                <w:lang w:val="en-US" w:eastAsia="zh-CN"/>
              </w:rPr>
              <w:t xml:space="preserve">” </w:t>
            </w:r>
            <w:r>
              <w:t xml:space="preserve">for </w:t>
            </w:r>
            <w:proofErr w:type="spellStart"/>
            <w:r>
              <w:t>gNB</w:t>
            </w:r>
            <w:proofErr w:type="spellEnd"/>
            <w:r>
              <w:t xml:space="preserve"> </w:t>
            </w:r>
            <w:r>
              <w:rPr>
                <w:rFonts w:eastAsia="SimSun"/>
                <w:lang w:val="en-US" w:eastAsia="zh-CN"/>
              </w:rPr>
              <w:t xml:space="preserve">in clause 5.1 and </w:t>
            </w:r>
            <w:r>
              <w:rPr>
                <w:rFonts w:cs="Arial"/>
                <w:lang w:val="en-US" w:eastAsia="zh-CN"/>
              </w:rPr>
              <w:t>“</w:t>
            </w:r>
            <w:r>
              <w:rPr>
                <w:rFonts w:cs="Arial"/>
                <w:lang w:eastAsia="zh-CN"/>
              </w:rPr>
              <w:t>UL/DL capacity GTP</w:t>
            </w:r>
            <w:r>
              <w:rPr>
                <w:rFonts w:cs="Arial"/>
                <w:lang w:val="en-US" w:eastAsia="zh-CN"/>
              </w:rPr>
              <w:t>”</w:t>
            </w:r>
            <w:r>
              <w:rPr>
                <w:lang w:val="en-US"/>
              </w:rPr>
              <w:t xml:space="preserve"> </w:t>
            </w:r>
            <w:r>
              <w:rPr>
                <w:rFonts w:eastAsia="SimSun"/>
                <w:lang w:val="en-US" w:eastAsia="zh-CN"/>
              </w:rPr>
              <w:t>for UPF in clause 5.4.</w:t>
            </w:r>
          </w:p>
          <w:p w14:paraId="0239528A" w14:textId="77777777" w:rsidR="00C92651" w:rsidRDefault="00C92651" w:rsidP="00C92651">
            <w:pPr>
              <w:pStyle w:val="CRCoverPage"/>
              <w:spacing w:after="0"/>
              <w:ind w:left="100"/>
              <w:rPr>
                <w:rFonts w:eastAsia="SimSun"/>
                <w:lang w:val="en-US" w:eastAsia="zh-CN"/>
              </w:rPr>
            </w:pPr>
          </w:p>
          <w:p w14:paraId="6C20185A" w14:textId="77777777" w:rsidR="00C92651" w:rsidRDefault="00C92651" w:rsidP="00C92651">
            <w:pPr>
              <w:pStyle w:val="CRCoverPage"/>
              <w:spacing w:after="0"/>
              <w:rPr>
                <w:rFonts w:eastAsia="SimSun"/>
                <w:lang w:val="en-US" w:eastAsia="zh-CN"/>
              </w:rPr>
            </w:pPr>
            <w:r>
              <w:rPr>
                <w:rFonts w:eastAsia="SimSun"/>
                <w:lang w:val="en-US" w:eastAsia="zh-CN"/>
              </w:rPr>
              <w:t xml:space="preserve">In SA5 154 a LS (S5-241777) was sent to SA2, to explain that “available GTP capacity” could be simply obtained by </w:t>
            </w:r>
            <w:proofErr w:type="spellStart"/>
            <w:r>
              <w:rPr>
                <w:rFonts w:eastAsia="SimSun"/>
                <w:lang w:val="en-US" w:eastAsia="zh-CN"/>
              </w:rPr>
              <w:t>substracting</w:t>
            </w:r>
            <w:proofErr w:type="spellEnd"/>
            <w:r>
              <w:rPr>
                <w:rFonts w:eastAsia="SimSun"/>
                <w:lang w:val="en-US" w:eastAsia="zh-CN"/>
              </w:rPr>
              <w:t xml:space="preserve"> the actual value of network data transmission from the maximum value of the defined GTP capacity, and therefore not requiring any new performance measurement.</w:t>
            </w:r>
          </w:p>
          <w:p w14:paraId="26531296" w14:textId="77777777" w:rsidR="00C92651" w:rsidRDefault="00C92651" w:rsidP="00C92651">
            <w:pPr>
              <w:pStyle w:val="CRCoverPage"/>
              <w:spacing w:after="0"/>
              <w:ind w:left="100"/>
              <w:rPr>
                <w:rFonts w:eastAsia="SimSun"/>
                <w:lang w:val="en-US" w:eastAsia="zh-CN"/>
              </w:rPr>
            </w:pPr>
          </w:p>
          <w:p w14:paraId="5BFCBF76" w14:textId="77777777" w:rsidR="00C92651" w:rsidRDefault="00C92651" w:rsidP="00C92651">
            <w:pPr>
              <w:pStyle w:val="CRCoverPage"/>
              <w:spacing w:after="0"/>
              <w:rPr>
                <w:rFonts w:eastAsia="SimSun"/>
                <w:lang w:val="en-US" w:eastAsia="zh-CN"/>
              </w:rPr>
            </w:pPr>
            <w:r>
              <w:rPr>
                <w:noProof/>
              </w:rPr>
              <w:t xml:space="preserve">In SA5 155 meeting, </w:t>
            </w:r>
            <w:r>
              <w:rPr>
                <w:rFonts w:eastAsia="SimSun"/>
                <w:lang w:val="en-US" w:eastAsia="zh-CN"/>
              </w:rPr>
              <w:t>CR(S5-243355) added the use case of GTP capacity performance measurements to better explain the purpose of related performance measurements.</w:t>
            </w:r>
          </w:p>
          <w:p w14:paraId="0A49E9D6" w14:textId="77777777" w:rsidR="00C92651" w:rsidRDefault="00C92651" w:rsidP="00C92651">
            <w:pPr>
              <w:pStyle w:val="CRCoverPage"/>
              <w:spacing w:after="0"/>
              <w:ind w:left="100"/>
              <w:rPr>
                <w:rFonts w:eastAsia="SimSun"/>
                <w:lang w:val="en-US" w:eastAsia="zh-CN"/>
              </w:rPr>
            </w:pPr>
          </w:p>
          <w:p w14:paraId="509C73A9" w14:textId="77777777" w:rsidR="00C92651" w:rsidRDefault="00C92651" w:rsidP="00C92651">
            <w:pPr>
              <w:pStyle w:val="CRCoverPage"/>
              <w:spacing w:after="0"/>
              <w:rPr>
                <w:rFonts w:eastAsia="SimSun"/>
                <w:lang w:val="en-US" w:eastAsia="zh-CN"/>
              </w:rPr>
            </w:pPr>
            <w:r>
              <w:rPr>
                <w:rFonts w:eastAsia="SimSun"/>
                <w:lang w:val="en-US" w:eastAsia="zh-CN"/>
              </w:rPr>
              <w:t xml:space="preserve">Even though it is certainly more difficult to obtain the Available Capacity since it varies over time and depends on multiple factors including network congestion, we believe that such additional performance measurement could be beneficial to maintain. </w:t>
            </w:r>
            <w:proofErr w:type="spellStart"/>
            <w:r>
              <w:rPr>
                <w:rFonts w:eastAsia="SimSun"/>
                <w:lang w:val="en-US" w:eastAsia="zh-CN"/>
              </w:rPr>
              <w:t>Furthemore</w:t>
            </w:r>
            <w:proofErr w:type="spellEnd"/>
            <w:r>
              <w:rPr>
                <w:rFonts w:eastAsia="SimSun"/>
                <w:lang w:val="en-US" w:eastAsia="zh-CN"/>
              </w:rPr>
              <w:t>, this information is not so straight forward as it might seem due to the fact to easily obtain the real usage value from all links of a given shared network.</w:t>
            </w:r>
          </w:p>
          <w:p w14:paraId="708AA7DE" w14:textId="778D71DF" w:rsidR="00AF61F5" w:rsidRDefault="00AF61F5" w:rsidP="00AF61F5">
            <w:pPr>
              <w:pStyle w:val="CRCoverPage"/>
              <w:spacing w:after="0"/>
              <w:rPr>
                <w:noProof/>
              </w:rPr>
            </w:pPr>
            <w:r>
              <w:t>wrong non-valid references</w:t>
            </w:r>
            <w:r w:rsidR="00C92651">
              <w:t xml:space="preserve"> exist in the document</w:t>
            </w:r>
          </w:p>
        </w:tc>
      </w:tr>
      <w:tr w:rsidR="00AF61F5" w14:paraId="4CA74D09" w14:textId="77777777" w:rsidTr="00547111">
        <w:tc>
          <w:tcPr>
            <w:tcW w:w="2694" w:type="dxa"/>
            <w:gridSpan w:val="2"/>
            <w:tcBorders>
              <w:left w:val="single" w:sz="4" w:space="0" w:color="auto"/>
            </w:tcBorders>
          </w:tcPr>
          <w:p w14:paraId="2D0866D6" w14:textId="77777777" w:rsidR="00AF61F5" w:rsidRDefault="00AF61F5" w:rsidP="00AF61F5">
            <w:pPr>
              <w:pStyle w:val="CRCoverPage"/>
              <w:spacing w:after="0"/>
              <w:rPr>
                <w:b/>
                <w:i/>
                <w:noProof/>
                <w:sz w:val="8"/>
                <w:szCs w:val="8"/>
              </w:rPr>
            </w:pPr>
          </w:p>
        </w:tc>
        <w:tc>
          <w:tcPr>
            <w:tcW w:w="6946" w:type="dxa"/>
            <w:gridSpan w:val="9"/>
            <w:tcBorders>
              <w:right w:val="single" w:sz="4" w:space="0" w:color="auto"/>
            </w:tcBorders>
          </w:tcPr>
          <w:p w14:paraId="365DEF04" w14:textId="77777777" w:rsidR="00AF61F5" w:rsidRDefault="00AF61F5" w:rsidP="00AF61F5">
            <w:pPr>
              <w:pStyle w:val="CRCoverPage"/>
              <w:spacing w:after="0"/>
              <w:rPr>
                <w:noProof/>
                <w:sz w:val="8"/>
                <w:szCs w:val="8"/>
              </w:rPr>
            </w:pPr>
          </w:p>
        </w:tc>
      </w:tr>
      <w:tr w:rsidR="00AF61F5" w14:paraId="21016551" w14:textId="77777777" w:rsidTr="00547111">
        <w:tc>
          <w:tcPr>
            <w:tcW w:w="2694" w:type="dxa"/>
            <w:gridSpan w:val="2"/>
            <w:tcBorders>
              <w:left w:val="single" w:sz="4" w:space="0" w:color="auto"/>
            </w:tcBorders>
          </w:tcPr>
          <w:p w14:paraId="49433147" w14:textId="77777777" w:rsidR="00AF61F5" w:rsidRDefault="00AF61F5" w:rsidP="00AF61F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BAE6932" w:rsidR="00AF61F5" w:rsidRDefault="00DB4278" w:rsidP="00AF61F5">
            <w:pPr>
              <w:pStyle w:val="CRCoverPage"/>
              <w:spacing w:after="0"/>
              <w:ind w:left="100"/>
              <w:rPr>
                <w:noProof/>
              </w:rPr>
            </w:pPr>
            <w:r>
              <w:rPr>
                <w:noProof/>
              </w:rPr>
              <w:t xml:space="preserve">Correct the clause for </w:t>
            </w:r>
            <w:r w:rsidRPr="00FB188B">
              <w:t>GTP capacity performance measurements</w:t>
            </w:r>
            <w:r>
              <w:t xml:space="preserve">, </w:t>
            </w:r>
            <w:r w:rsidR="00C92651">
              <w:rPr>
                <w:noProof/>
              </w:rPr>
              <w:t xml:space="preserve">Explain the necessity to keep the “Available GTP Capacity” performance measurement. </w:t>
            </w:r>
            <w:r w:rsidR="00C92651">
              <w:t>C</w:t>
            </w:r>
            <w:r>
              <w:t>orrect references. Add missing reference.</w:t>
            </w:r>
          </w:p>
        </w:tc>
      </w:tr>
      <w:tr w:rsidR="00AF61F5" w14:paraId="1F886379" w14:textId="77777777" w:rsidTr="00547111">
        <w:tc>
          <w:tcPr>
            <w:tcW w:w="2694" w:type="dxa"/>
            <w:gridSpan w:val="2"/>
            <w:tcBorders>
              <w:left w:val="single" w:sz="4" w:space="0" w:color="auto"/>
            </w:tcBorders>
          </w:tcPr>
          <w:p w14:paraId="4D989623" w14:textId="77777777" w:rsidR="00AF61F5" w:rsidRDefault="00AF61F5" w:rsidP="00AF61F5">
            <w:pPr>
              <w:pStyle w:val="CRCoverPage"/>
              <w:spacing w:after="0"/>
              <w:rPr>
                <w:b/>
                <w:i/>
                <w:noProof/>
                <w:sz w:val="8"/>
                <w:szCs w:val="8"/>
              </w:rPr>
            </w:pPr>
          </w:p>
        </w:tc>
        <w:tc>
          <w:tcPr>
            <w:tcW w:w="6946" w:type="dxa"/>
            <w:gridSpan w:val="9"/>
            <w:tcBorders>
              <w:right w:val="single" w:sz="4" w:space="0" w:color="auto"/>
            </w:tcBorders>
          </w:tcPr>
          <w:p w14:paraId="71C4A204" w14:textId="77777777" w:rsidR="00AF61F5" w:rsidRDefault="00AF61F5" w:rsidP="00AF61F5">
            <w:pPr>
              <w:pStyle w:val="CRCoverPage"/>
              <w:spacing w:after="0"/>
              <w:rPr>
                <w:noProof/>
                <w:sz w:val="8"/>
                <w:szCs w:val="8"/>
              </w:rPr>
            </w:pPr>
          </w:p>
        </w:tc>
      </w:tr>
      <w:tr w:rsidR="00AF61F5" w14:paraId="678D7BF9" w14:textId="77777777" w:rsidTr="00547111">
        <w:tc>
          <w:tcPr>
            <w:tcW w:w="2694" w:type="dxa"/>
            <w:gridSpan w:val="2"/>
            <w:tcBorders>
              <w:left w:val="single" w:sz="4" w:space="0" w:color="auto"/>
              <w:bottom w:val="single" w:sz="4" w:space="0" w:color="auto"/>
            </w:tcBorders>
          </w:tcPr>
          <w:p w14:paraId="4E5CE1B6" w14:textId="77777777" w:rsidR="00AF61F5" w:rsidRDefault="00AF61F5" w:rsidP="00AF61F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DD1984" w:rsidR="00AF61F5" w:rsidRDefault="00495FCB" w:rsidP="00AF61F5">
            <w:pPr>
              <w:pStyle w:val="CRCoverPage"/>
              <w:spacing w:after="0"/>
              <w:ind w:left="100"/>
              <w:rPr>
                <w:noProof/>
              </w:rPr>
            </w:pPr>
            <w:r>
              <w:rPr>
                <w:noProof/>
              </w:rPr>
              <w:t>Wrong statement in the document.</w:t>
            </w:r>
          </w:p>
        </w:tc>
      </w:tr>
      <w:tr w:rsidR="00AF61F5" w14:paraId="034AF533" w14:textId="77777777" w:rsidTr="00547111">
        <w:tc>
          <w:tcPr>
            <w:tcW w:w="2694" w:type="dxa"/>
            <w:gridSpan w:val="2"/>
          </w:tcPr>
          <w:p w14:paraId="39D9EB5B" w14:textId="77777777" w:rsidR="00AF61F5" w:rsidRDefault="00AF61F5" w:rsidP="00AF61F5">
            <w:pPr>
              <w:pStyle w:val="CRCoverPage"/>
              <w:spacing w:after="0"/>
              <w:rPr>
                <w:b/>
                <w:i/>
                <w:noProof/>
                <w:sz w:val="8"/>
                <w:szCs w:val="8"/>
              </w:rPr>
            </w:pPr>
          </w:p>
        </w:tc>
        <w:tc>
          <w:tcPr>
            <w:tcW w:w="6946" w:type="dxa"/>
            <w:gridSpan w:val="9"/>
          </w:tcPr>
          <w:p w14:paraId="7826CB1C" w14:textId="77777777" w:rsidR="00AF61F5" w:rsidRDefault="00AF61F5" w:rsidP="00AF61F5">
            <w:pPr>
              <w:pStyle w:val="CRCoverPage"/>
              <w:spacing w:after="0"/>
              <w:rPr>
                <w:noProof/>
                <w:sz w:val="8"/>
                <w:szCs w:val="8"/>
              </w:rPr>
            </w:pPr>
          </w:p>
        </w:tc>
      </w:tr>
      <w:tr w:rsidR="00AF61F5" w14:paraId="6A17D7AC" w14:textId="77777777" w:rsidTr="00547111">
        <w:tc>
          <w:tcPr>
            <w:tcW w:w="2694" w:type="dxa"/>
            <w:gridSpan w:val="2"/>
            <w:tcBorders>
              <w:top w:val="single" w:sz="4" w:space="0" w:color="auto"/>
              <w:left w:val="single" w:sz="4" w:space="0" w:color="auto"/>
            </w:tcBorders>
          </w:tcPr>
          <w:p w14:paraId="6DAD5B19" w14:textId="77777777" w:rsidR="00AF61F5" w:rsidRDefault="00AF61F5" w:rsidP="00AF61F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FD35D9" w:rsidR="00AF61F5" w:rsidRPr="000414A8" w:rsidRDefault="00626613" w:rsidP="000414A8">
            <w:pPr>
              <w:rPr>
                <w:lang w:val="en-US"/>
              </w:rPr>
            </w:pPr>
            <w:r>
              <w:rPr>
                <w:noProof/>
              </w:rPr>
              <w:t xml:space="preserve">2, </w:t>
            </w: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 xml:space="preserve">6, </w:t>
            </w:r>
            <w:r w:rsidR="000414A8">
              <w:t>5.1.1.6.1.4, 5.1.1.6.1.8, 5.1.1.6.1.9, 5.1.1.6.1.10, 5.1.1.6.1.11, 5.1.1.6.1.12, 5.1.1.6.1.13, 5.1.1.6.5.2, 5.1.1.6.5.4, 5.1.1.6.8.</w:t>
            </w:r>
            <w:r w:rsidR="000414A8">
              <w:rPr>
                <w:lang w:eastAsia="zh-CN"/>
              </w:rPr>
              <w:t xml:space="preserve">4, </w:t>
            </w:r>
            <w:r w:rsidR="000414A8">
              <w:t>5.1.1.6.8.</w:t>
            </w:r>
            <w:r w:rsidR="000414A8">
              <w:rPr>
                <w:lang w:eastAsia="zh-CN"/>
              </w:rPr>
              <w:t xml:space="preserve">8, </w:t>
            </w:r>
            <w:r w:rsidR="000414A8">
              <w:t>5.1.1.6.8.</w:t>
            </w:r>
            <w:r w:rsidR="000414A8">
              <w:rPr>
                <w:lang w:eastAsia="zh-CN"/>
              </w:rPr>
              <w:t xml:space="preserve">9, </w:t>
            </w:r>
            <w:r w:rsidR="000414A8">
              <w:lastRenderedPageBreak/>
              <w:t>5.1.1.10.11, 5.1.</w:t>
            </w:r>
            <w:r w:rsidR="000414A8">
              <w:rPr>
                <w:lang w:eastAsia="zh-CN"/>
              </w:rPr>
              <w:t xml:space="preserve">1.13.3.6, </w:t>
            </w:r>
            <w:r w:rsidR="000414A8">
              <w:t>5.1.1.</w:t>
            </w:r>
            <w:r w:rsidR="000414A8">
              <w:rPr>
                <w:lang w:eastAsia="zh-CN"/>
              </w:rPr>
              <w:t>31</w:t>
            </w:r>
            <w:r w:rsidR="000414A8">
              <w:t>.</w:t>
            </w:r>
            <w:r w:rsidR="000414A8">
              <w:rPr>
                <w:lang w:eastAsia="zh-CN"/>
              </w:rPr>
              <w:t xml:space="preserve">2, </w:t>
            </w:r>
            <w:r w:rsidR="000414A8">
              <w:rPr>
                <w:szCs w:val="24"/>
              </w:rPr>
              <w:t xml:space="preserve">5.1.1.38, 5.1.1.40, 5.1.1.41, </w:t>
            </w:r>
            <w:r w:rsidR="000414A8">
              <w:rPr>
                <w:color w:val="000000"/>
              </w:rPr>
              <w:t xml:space="preserve">5.1.3.1.2, 5.1.3.1.4, 5.1.3.1.5, </w:t>
            </w:r>
            <w:r w:rsidR="000414A8">
              <w:t xml:space="preserve">5.4.1.8, </w:t>
            </w:r>
            <w:r w:rsidR="000414A8">
              <w:rPr>
                <w:color w:val="000000"/>
              </w:rPr>
              <w:t>5.4.</w:t>
            </w:r>
            <w:r w:rsidR="000414A8">
              <w:rPr>
                <w:color w:val="000000"/>
                <w:lang w:eastAsia="zh-CN"/>
              </w:rPr>
              <w:t xml:space="preserve">3.1.2, </w:t>
            </w:r>
            <w:r w:rsidR="000414A8">
              <w:t>5.5.4.1</w:t>
            </w:r>
            <w:r w:rsidR="000414A8">
              <w:rPr>
                <w:color w:val="000000"/>
                <w:lang w:eastAsia="zh-CN"/>
              </w:rPr>
              <w:t xml:space="preserve">.2, </w:t>
            </w:r>
            <w:r w:rsidR="000414A8">
              <w:t>5.14.2.1, 6.2, 110. A.117, A.124</w:t>
            </w:r>
          </w:p>
        </w:tc>
      </w:tr>
      <w:tr w:rsidR="00AF61F5" w14:paraId="56E1E6C3" w14:textId="77777777" w:rsidTr="00547111">
        <w:tc>
          <w:tcPr>
            <w:tcW w:w="2694" w:type="dxa"/>
            <w:gridSpan w:val="2"/>
            <w:tcBorders>
              <w:left w:val="single" w:sz="4" w:space="0" w:color="auto"/>
            </w:tcBorders>
          </w:tcPr>
          <w:p w14:paraId="2FB9DE77" w14:textId="77777777" w:rsidR="00AF61F5" w:rsidRDefault="00AF61F5" w:rsidP="00AF61F5">
            <w:pPr>
              <w:pStyle w:val="CRCoverPage"/>
              <w:spacing w:after="0"/>
              <w:rPr>
                <w:b/>
                <w:i/>
                <w:noProof/>
                <w:sz w:val="8"/>
                <w:szCs w:val="8"/>
              </w:rPr>
            </w:pPr>
          </w:p>
        </w:tc>
        <w:tc>
          <w:tcPr>
            <w:tcW w:w="6946" w:type="dxa"/>
            <w:gridSpan w:val="9"/>
            <w:tcBorders>
              <w:right w:val="single" w:sz="4" w:space="0" w:color="auto"/>
            </w:tcBorders>
          </w:tcPr>
          <w:p w14:paraId="0898542D" w14:textId="77777777" w:rsidR="00AF61F5" w:rsidRDefault="00AF61F5" w:rsidP="00AF61F5">
            <w:pPr>
              <w:pStyle w:val="CRCoverPage"/>
              <w:spacing w:after="0"/>
              <w:rPr>
                <w:noProof/>
                <w:sz w:val="8"/>
                <w:szCs w:val="8"/>
              </w:rPr>
            </w:pPr>
          </w:p>
        </w:tc>
      </w:tr>
      <w:tr w:rsidR="00AF61F5" w14:paraId="76F95A8B" w14:textId="77777777" w:rsidTr="00547111">
        <w:tc>
          <w:tcPr>
            <w:tcW w:w="2694" w:type="dxa"/>
            <w:gridSpan w:val="2"/>
            <w:tcBorders>
              <w:left w:val="single" w:sz="4" w:space="0" w:color="auto"/>
            </w:tcBorders>
          </w:tcPr>
          <w:p w14:paraId="335EAB52" w14:textId="77777777" w:rsidR="00AF61F5" w:rsidRDefault="00AF61F5" w:rsidP="00AF61F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F61F5" w:rsidRDefault="00AF61F5" w:rsidP="00AF61F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F61F5" w:rsidRDefault="00AF61F5" w:rsidP="00AF61F5">
            <w:pPr>
              <w:pStyle w:val="CRCoverPage"/>
              <w:spacing w:after="0"/>
              <w:jc w:val="center"/>
              <w:rPr>
                <w:b/>
                <w:caps/>
                <w:noProof/>
              </w:rPr>
            </w:pPr>
            <w:r>
              <w:rPr>
                <w:b/>
                <w:caps/>
                <w:noProof/>
              </w:rPr>
              <w:t>N</w:t>
            </w:r>
          </w:p>
        </w:tc>
        <w:tc>
          <w:tcPr>
            <w:tcW w:w="2977" w:type="dxa"/>
            <w:gridSpan w:val="4"/>
          </w:tcPr>
          <w:p w14:paraId="304CCBCB" w14:textId="77777777" w:rsidR="00AF61F5" w:rsidRDefault="00AF61F5" w:rsidP="00AF61F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F61F5" w:rsidRDefault="00AF61F5" w:rsidP="00AF61F5">
            <w:pPr>
              <w:pStyle w:val="CRCoverPage"/>
              <w:spacing w:after="0"/>
              <w:ind w:left="99"/>
              <w:rPr>
                <w:noProof/>
              </w:rPr>
            </w:pPr>
          </w:p>
        </w:tc>
      </w:tr>
      <w:tr w:rsidR="00AF61F5" w14:paraId="34ACE2EB" w14:textId="77777777" w:rsidTr="00547111">
        <w:tc>
          <w:tcPr>
            <w:tcW w:w="2694" w:type="dxa"/>
            <w:gridSpan w:val="2"/>
            <w:tcBorders>
              <w:left w:val="single" w:sz="4" w:space="0" w:color="auto"/>
            </w:tcBorders>
          </w:tcPr>
          <w:p w14:paraId="571382F3" w14:textId="77777777" w:rsidR="00AF61F5" w:rsidRDefault="00AF61F5" w:rsidP="00AF61F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F61F5" w:rsidRDefault="00AF61F5" w:rsidP="00AF61F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60F908" w:rsidR="00AF61F5" w:rsidRDefault="00AF61F5" w:rsidP="00AF61F5">
            <w:pPr>
              <w:pStyle w:val="CRCoverPage"/>
              <w:spacing w:after="0"/>
              <w:jc w:val="center"/>
              <w:rPr>
                <w:b/>
                <w:caps/>
                <w:noProof/>
              </w:rPr>
            </w:pPr>
            <w:r>
              <w:rPr>
                <w:b/>
                <w:caps/>
                <w:noProof/>
              </w:rPr>
              <w:t>X</w:t>
            </w:r>
          </w:p>
        </w:tc>
        <w:tc>
          <w:tcPr>
            <w:tcW w:w="2977" w:type="dxa"/>
            <w:gridSpan w:val="4"/>
          </w:tcPr>
          <w:p w14:paraId="7DB274D8" w14:textId="77777777" w:rsidR="00AF61F5" w:rsidRDefault="00AF61F5" w:rsidP="00AF61F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F61F5" w:rsidRDefault="00AF61F5" w:rsidP="00AF61F5">
            <w:pPr>
              <w:pStyle w:val="CRCoverPage"/>
              <w:spacing w:after="0"/>
              <w:ind w:left="99"/>
              <w:rPr>
                <w:noProof/>
              </w:rPr>
            </w:pPr>
            <w:r>
              <w:rPr>
                <w:noProof/>
              </w:rPr>
              <w:t xml:space="preserve">TS/TR ... CR ... </w:t>
            </w:r>
          </w:p>
        </w:tc>
      </w:tr>
      <w:tr w:rsidR="00AF61F5" w14:paraId="446DDBAC" w14:textId="77777777" w:rsidTr="00547111">
        <w:tc>
          <w:tcPr>
            <w:tcW w:w="2694" w:type="dxa"/>
            <w:gridSpan w:val="2"/>
            <w:tcBorders>
              <w:left w:val="single" w:sz="4" w:space="0" w:color="auto"/>
            </w:tcBorders>
          </w:tcPr>
          <w:p w14:paraId="678A1AA6" w14:textId="77777777" w:rsidR="00AF61F5" w:rsidRDefault="00AF61F5" w:rsidP="00AF61F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F61F5" w:rsidRDefault="00AF61F5" w:rsidP="00AF61F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3E6353" w:rsidR="00AF61F5" w:rsidRDefault="00AF61F5" w:rsidP="00AF61F5">
            <w:pPr>
              <w:pStyle w:val="CRCoverPage"/>
              <w:spacing w:after="0"/>
              <w:jc w:val="center"/>
              <w:rPr>
                <w:b/>
                <w:caps/>
                <w:noProof/>
              </w:rPr>
            </w:pPr>
            <w:r>
              <w:rPr>
                <w:b/>
                <w:caps/>
                <w:noProof/>
              </w:rPr>
              <w:t>X</w:t>
            </w:r>
          </w:p>
        </w:tc>
        <w:tc>
          <w:tcPr>
            <w:tcW w:w="2977" w:type="dxa"/>
            <w:gridSpan w:val="4"/>
          </w:tcPr>
          <w:p w14:paraId="1A4306D9" w14:textId="77777777" w:rsidR="00AF61F5" w:rsidRDefault="00AF61F5" w:rsidP="00AF61F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F61F5" w:rsidRDefault="00AF61F5" w:rsidP="00AF61F5">
            <w:pPr>
              <w:pStyle w:val="CRCoverPage"/>
              <w:spacing w:after="0"/>
              <w:ind w:left="99"/>
              <w:rPr>
                <w:noProof/>
              </w:rPr>
            </w:pPr>
            <w:r>
              <w:rPr>
                <w:noProof/>
              </w:rPr>
              <w:t xml:space="preserve">TS/TR ... CR ... </w:t>
            </w:r>
          </w:p>
        </w:tc>
      </w:tr>
      <w:tr w:rsidR="00AF61F5" w14:paraId="55C714D2" w14:textId="77777777" w:rsidTr="00547111">
        <w:tc>
          <w:tcPr>
            <w:tcW w:w="2694" w:type="dxa"/>
            <w:gridSpan w:val="2"/>
            <w:tcBorders>
              <w:left w:val="single" w:sz="4" w:space="0" w:color="auto"/>
            </w:tcBorders>
          </w:tcPr>
          <w:p w14:paraId="45913E62" w14:textId="77777777" w:rsidR="00AF61F5" w:rsidRDefault="00AF61F5" w:rsidP="00AF61F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F61F5" w:rsidRDefault="00AF61F5" w:rsidP="00AF61F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1754290" w:rsidR="00AF61F5" w:rsidRDefault="00AF61F5" w:rsidP="00AF61F5">
            <w:pPr>
              <w:pStyle w:val="CRCoverPage"/>
              <w:spacing w:after="0"/>
              <w:jc w:val="center"/>
              <w:rPr>
                <w:b/>
                <w:caps/>
                <w:noProof/>
              </w:rPr>
            </w:pPr>
            <w:r>
              <w:rPr>
                <w:b/>
                <w:caps/>
                <w:noProof/>
              </w:rPr>
              <w:t>X</w:t>
            </w:r>
          </w:p>
        </w:tc>
        <w:tc>
          <w:tcPr>
            <w:tcW w:w="2977" w:type="dxa"/>
            <w:gridSpan w:val="4"/>
          </w:tcPr>
          <w:p w14:paraId="1B4FF921" w14:textId="77777777" w:rsidR="00AF61F5" w:rsidRDefault="00AF61F5" w:rsidP="00AF61F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F61F5" w:rsidRDefault="00AF61F5" w:rsidP="00AF61F5">
            <w:pPr>
              <w:pStyle w:val="CRCoverPage"/>
              <w:spacing w:after="0"/>
              <w:ind w:left="99"/>
              <w:rPr>
                <w:noProof/>
              </w:rPr>
            </w:pPr>
            <w:r>
              <w:rPr>
                <w:noProof/>
              </w:rPr>
              <w:t xml:space="preserve">TS/TR ... CR ... </w:t>
            </w:r>
          </w:p>
        </w:tc>
      </w:tr>
      <w:tr w:rsidR="00AF61F5" w14:paraId="60DF82CC" w14:textId="77777777" w:rsidTr="008863B9">
        <w:tc>
          <w:tcPr>
            <w:tcW w:w="2694" w:type="dxa"/>
            <w:gridSpan w:val="2"/>
            <w:tcBorders>
              <w:left w:val="single" w:sz="4" w:space="0" w:color="auto"/>
            </w:tcBorders>
          </w:tcPr>
          <w:p w14:paraId="517696CD" w14:textId="77777777" w:rsidR="00AF61F5" w:rsidRDefault="00AF61F5" w:rsidP="00AF61F5">
            <w:pPr>
              <w:pStyle w:val="CRCoverPage"/>
              <w:spacing w:after="0"/>
              <w:rPr>
                <w:b/>
                <w:i/>
                <w:noProof/>
              </w:rPr>
            </w:pPr>
          </w:p>
        </w:tc>
        <w:tc>
          <w:tcPr>
            <w:tcW w:w="6946" w:type="dxa"/>
            <w:gridSpan w:val="9"/>
            <w:tcBorders>
              <w:right w:val="single" w:sz="4" w:space="0" w:color="auto"/>
            </w:tcBorders>
          </w:tcPr>
          <w:p w14:paraId="4D84207F" w14:textId="77777777" w:rsidR="00AF61F5" w:rsidRDefault="00AF61F5" w:rsidP="00AF61F5">
            <w:pPr>
              <w:pStyle w:val="CRCoverPage"/>
              <w:spacing w:after="0"/>
              <w:rPr>
                <w:noProof/>
              </w:rPr>
            </w:pPr>
          </w:p>
        </w:tc>
      </w:tr>
      <w:tr w:rsidR="00AF61F5" w14:paraId="556B87B6" w14:textId="77777777" w:rsidTr="008863B9">
        <w:tc>
          <w:tcPr>
            <w:tcW w:w="2694" w:type="dxa"/>
            <w:gridSpan w:val="2"/>
            <w:tcBorders>
              <w:left w:val="single" w:sz="4" w:space="0" w:color="auto"/>
              <w:bottom w:val="single" w:sz="4" w:space="0" w:color="auto"/>
            </w:tcBorders>
          </w:tcPr>
          <w:p w14:paraId="79A9C411" w14:textId="77777777" w:rsidR="00AF61F5" w:rsidRDefault="00AF61F5" w:rsidP="00AF61F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F61F5" w:rsidRDefault="00AF61F5" w:rsidP="00AF61F5">
            <w:pPr>
              <w:pStyle w:val="CRCoverPage"/>
              <w:spacing w:after="0"/>
              <w:ind w:left="100"/>
              <w:rPr>
                <w:noProof/>
              </w:rPr>
            </w:pPr>
          </w:p>
        </w:tc>
      </w:tr>
      <w:tr w:rsidR="00AF61F5" w:rsidRPr="008863B9" w14:paraId="45BFE792" w14:textId="77777777" w:rsidTr="008863B9">
        <w:tc>
          <w:tcPr>
            <w:tcW w:w="2694" w:type="dxa"/>
            <w:gridSpan w:val="2"/>
            <w:tcBorders>
              <w:top w:val="single" w:sz="4" w:space="0" w:color="auto"/>
              <w:bottom w:val="single" w:sz="4" w:space="0" w:color="auto"/>
            </w:tcBorders>
          </w:tcPr>
          <w:p w14:paraId="194242DD" w14:textId="77777777" w:rsidR="00AF61F5" w:rsidRPr="008863B9" w:rsidRDefault="00AF61F5" w:rsidP="00AF61F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F61F5" w:rsidRPr="008863B9" w:rsidRDefault="00AF61F5" w:rsidP="00AF61F5">
            <w:pPr>
              <w:pStyle w:val="CRCoverPage"/>
              <w:spacing w:after="0"/>
              <w:ind w:left="100"/>
              <w:rPr>
                <w:noProof/>
                <w:sz w:val="8"/>
                <w:szCs w:val="8"/>
              </w:rPr>
            </w:pPr>
          </w:p>
        </w:tc>
      </w:tr>
      <w:tr w:rsidR="00AF61F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F61F5" w:rsidRDefault="00AF61F5" w:rsidP="00AF61F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F61F5" w:rsidRDefault="00AF61F5" w:rsidP="00AF61F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2D497A5" w14:textId="77777777" w:rsidR="00957F2B" w:rsidRDefault="00957F2B" w:rsidP="00957F2B">
      <w:pPr>
        <w:rPr>
          <w:noProof/>
        </w:rPr>
      </w:pPr>
      <w:bookmarkStart w:id="1" w:name="_Hlk117416929"/>
    </w:p>
    <w:p w14:paraId="1851BB4C" w14:textId="77777777" w:rsidR="008D03FA" w:rsidRDefault="008D03FA" w:rsidP="00957F2B">
      <w:pPr>
        <w:rPr>
          <w:noProof/>
        </w:rPr>
      </w:pPr>
    </w:p>
    <w:p w14:paraId="6B1EFA9B" w14:textId="77777777" w:rsidR="008D03FA" w:rsidRDefault="008D03FA" w:rsidP="00957F2B">
      <w:pPr>
        <w:rPr>
          <w:noProof/>
        </w:rPr>
      </w:pPr>
    </w:p>
    <w:p w14:paraId="0F2CC460" w14:textId="77777777" w:rsidR="008D03FA" w:rsidRDefault="008D03FA" w:rsidP="00957F2B">
      <w:pPr>
        <w:rPr>
          <w:noProof/>
        </w:rPr>
      </w:pPr>
    </w:p>
    <w:p w14:paraId="16085DAA" w14:textId="77777777" w:rsidR="008D03FA" w:rsidRDefault="008D03FA" w:rsidP="00957F2B">
      <w:pPr>
        <w:rPr>
          <w:noProof/>
        </w:rPr>
      </w:pPr>
    </w:p>
    <w:p w14:paraId="3F5FCA12" w14:textId="77777777" w:rsidR="008D03FA" w:rsidRDefault="008D03FA" w:rsidP="00957F2B">
      <w:pPr>
        <w:rPr>
          <w:noProof/>
        </w:rPr>
      </w:pPr>
    </w:p>
    <w:p w14:paraId="35B38BB2" w14:textId="77777777" w:rsidR="008D03FA" w:rsidRDefault="008D03FA" w:rsidP="00957F2B">
      <w:pPr>
        <w:rPr>
          <w:noProof/>
        </w:rPr>
      </w:pPr>
    </w:p>
    <w:p w14:paraId="65CAF9F5" w14:textId="77777777" w:rsidR="008D03FA" w:rsidRDefault="008D03FA" w:rsidP="00957F2B">
      <w:pPr>
        <w:rPr>
          <w:noProof/>
        </w:rPr>
      </w:pPr>
    </w:p>
    <w:p w14:paraId="34DA330E" w14:textId="77777777" w:rsidR="000F546A" w:rsidRDefault="000F546A" w:rsidP="000F546A">
      <w:pPr>
        <w:pStyle w:val="EX"/>
      </w:pPr>
    </w:p>
    <w:p w14:paraId="31E567B8" w14:textId="00095BE4" w:rsidR="000F546A" w:rsidRDefault="00930FCF" w:rsidP="000F546A">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First </w:t>
      </w:r>
      <w:r w:rsidR="000F546A">
        <w:rPr>
          <w:b/>
          <w:i/>
        </w:rPr>
        <w:t>change</w:t>
      </w:r>
    </w:p>
    <w:p w14:paraId="09EE1C92" w14:textId="77777777" w:rsidR="00112269" w:rsidRPr="00B74AF7" w:rsidRDefault="00112269" w:rsidP="00112269">
      <w:pPr>
        <w:rPr>
          <w:color w:val="000000"/>
        </w:rPr>
      </w:pPr>
    </w:p>
    <w:p w14:paraId="0ECABFC5" w14:textId="77777777" w:rsidR="00112269" w:rsidRPr="006534CE" w:rsidRDefault="00112269" w:rsidP="00112269">
      <w:pPr>
        <w:pStyle w:val="Heading1"/>
        <w:rPr>
          <w:color w:val="000000"/>
        </w:rPr>
      </w:pPr>
      <w:bookmarkStart w:id="2" w:name="_Toc20132199"/>
      <w:bookmarkStart w:id="3" w:name="_Toc27473234"/>
      <w:bookmarkStart w:id="4" w:name="_Toc35955887"/>
      <w:bookmarkStart w:id="5" w:name="_Toc44491851"/>
      <w:bookmarkStart w:id="6" w:name="_Toc51689778"/>
      <w:bookmarkStart w:id="7" w:name="_Toc51750452"/>
      <w:bookmarkStart w:id="8" w:name="_Toc51774712"/>
      <w:bookmarkStart w:id="9" w:name="_Toc51775326"/>
      <w:bookmarkStart w:id="10" w:name="_Toc51775942"/>
      <w:bookmarkStart w:id="11" w:name="_Toc58515325"/>
      <w:bookmarkStart w:id="12" w:name="_Toc178079712"/>
      <w:r w:rsidRPr="006534CE">
        <w:rPr>
          <w:color w:val="000000"/>
        </w:rPr>
        <w:t>2</w:t>
      </w:r>
      <w:r w:rsidRPr="006534CE">
        <w:rPr>
          <w:color w:val="000000"/>
        </w:rPr>
        <w:tab/>
        <w:t>References</w:t>
      </w:r>
      <w:bookmarkEnd w:id="2"/>
      <w:bookmarkEnd w:id="3"/>
      <w:bookmarkEnd w:id="4"/>
      <w:bookmarkEnd w:id="5"/>
      <w:bookmarkEnd w:id="6"/>
      <w:bookmarkEnd w:id="7"/>
      <w:bookmarkEnd w:id="8"/>
      <w:bookmarkEnd w:id="9"/>
      <w:bookmarkEnd w:id="10"/>
      <w:bookmarkEnd w:id="11"/>
      <w:bookmarkEnd w:id="12"/>
    </w:p>
    <w:p w14:paraId="132B9AEC" w14:textId="77777777" w:rsidR="00112269" w:rsidRPr="006534CE" w:rsidRDefault="00112269" w:rsidP="00112269">
      <w:pPr>
        <w:rPr>
          <w:color w:val="000000"/>
        </w:rPr>
      </w:pPr>
      <w:r w:rsidRPr="006534CE">
        <w:rPr>
          <w:color w:val="000000"/>
        </w:rPr>
        <w:t>The following documents contain provisions which, through reference in this text, constitute provisions of the present document.</w:t>
      </w:r>
    </w:p>
    <w:p w14:paraId="0AE3059D" w14:textId="77777777" w:rsidR="00112269" w:rsidRPr="006534CE" w:rsidRDefault="00112269" w:rsidP="00112269">
      <w:pPr>
        <w:pStyle w:val="B1"/>
        <w:rPr>
          <w:color w:val="000000"/>
        </w:rPr>
      </w:pPr>
      <w:bookmarkStart w:id="13" w:name="OLE_LINK1"/>
      <w:bookmarkStart w:id="14" w:name="OLE_LINK2"/>
      <w:bookmarkStart w:id="15" w:name="OLE_LINK3"/>
      <w:bookmarkStart w:id="16" w:name="OLE_LINK4"/>
      <w:r w:rsidRPr="006534CE">
        <w:rPr>
          <w:color w:val="000000"/>
        </w:rPr>
        <w:t>-</w:t>
      </w:r>
      <w:r w:rsidRPr="006534CE">
        <w:rPr>
          <w:color w:val="000000"/>
        </w:rPr>
        <w:tab/>
        <w:t>References are either specific (identified by date of publication, edition number, version number, etc.) or non</w:t>
      </w:r>
      <w:r w:rsidRPr="006534CE">
        <w:rPr>
          <w:color w:val="000000"/>
        </w:rPr>
        <w:noBreakHyphen/>
        <w:t>specific.</w:t>
      </w:r>
    </w:p>
    <w:p w14:paraId="425AFC27" w14:textId="77777777" w:rsidR="00112269" w:rsidRPr="006534CE" w:rsidRDefault="00112269" w:rsidP="00112269">
      <w:pPr>
        <w:pStyle w:val="B1"/>
        <w:rPr>
          <w:color w:val="000000"/>
        </w:rPr>
      </w:pPr>
      <w:r w:rsidRPr="006534CE">
        <w:rPr>
          <w:color w:val="000000"/>
        </w:rPr>
        <w:t>-</w:t>
      </w:r>
      <w:r w:rsidRPr="006534CE">
        <w:rPr>
          <w:color w:val="000000"/>
        </w:rPr>
        <w:tab/>
        <w:t>For a specific reference, subsequent revisions do not apply.</w:t>
      </w:r>
    </w:p>
    <w:p w14:paraId="37882CC6" w14:textId="77777777" w:rsidR="00112269" w:rsidRPr="006534CE" w:rsidRDefault="00112269" w:rsidP="00112269">
      <w:pPr>
        <w:pStyle w:val="B1"/>
        <w:rPr>
          <w:color w:val="000000"/>
        </w:rPr>
      </w:pPr>
      <w:r w:rsidRPr="006534CE">
        <w:rPr>
          <w:color w:val="000000"/>
        </w:rPr>
        <w:t>-</w:t>
      </w:r>
      <w:r w:rsidRPr="006534CE">
        <w:rPr>
          <w:color w:val="000000"/>
        </w:rPr>
        <w:tab/>
        <w:t>For a non-specific reference, the latest version applies. In the case of a reference to a 3GPP document (including a GSM document), a non-specific reference implicitly refers to the latest version of that document</w:t>
      </w:r>
      <w:r w:rsidRPr="006534CE">
        <w:rPr>
          <w:i/>
          <w:color w:val="000000"/>
        </w:rPr>
        <w:t xml:space="preserve"> in the same Release as the present document</w:t>
      </w:r>
      <w:r w:rsidRPr="006534CE">
        <w:rPr>
          <w:color w:val="000000"/>
        </w:rPr>
        <w:t>.</w:t>
      </w:r>
    </w:p>
    <w:bookmarkEnd w:id="13"/>
    <w:bookmarkEnd w:id="14"/>
    <w:bookmarkEnd w:id="15"/>
    <w:bookmarkEnd w:id="16"/>
    <w:p w14:paraId="7E2A8224" w14:textId="77777777" w:rsidR="00112269" w:rsidRPr="006534CE" w:rsidRDefault="00112269" w:rsidP="00112269">
      <w:pPr>
        <w:pStyle w:val="EX"/>
        <w:rPr>
          <w:color w:val="000000"/>
        </w:rPr>
      </w:pPr>
      <w:r w:rsidRPr="006534CE">
        <w:rPr>
          <w:color w:val="000000"/>
        </w:rPr>
        <w:t>[1]</w:t>
      </w:r>
      <w:r w:rsidRPr="006534CE">
        <w:rPr>
          <w:color w:val="000000"/>
        </w:rPr>
        <w:tab/>
        <w:t>3GPP TR 21.905: "Vocabulary for 3GPP Specifications".</w:t>
      </w:r>
    </w:p>
    <w:p w14:paraId="3FCF9398" w14:textId="38A8B009" w:rsidR="00112269" w:rsidRPr="006534CE" w:rsidRDefault="00112269" w:rsidP="00112269">
      <w:pPr>
        <w:pStyle w:val="EX"/>
        <w:rPr>
          <w:color w:val="000000"/>
        </w:rPr>
      </w:pPr>
      <w:r w:rsidRPr="00BD403C">
        <w:rPr>
          <w:color w:val="000000"/>
        </w:rPr>
        <w:t>[</w:t>
      </w:r>
      <w:r w:rsidRPr="00BD403C">
        <w:rPr>
          <w:color w:val="000000"/>
          <w:lang w:eastAsia="zh-CN"/>
        </w:rPr>
        <w:t>2</w:t>
      </w:r>
      <w:r w:rsidRPr="00BD403C">
        <w:rPr>
          <w:color w:val="000000"/>
        </w:rPr>
        <w:t>]</w:t>
      </w:r>
      <w:r w:rsidRPr="00BD403C">
        <w:rPr>
          <w:color w:val="000000"/>
        </w:rPr>
        <w:tab/>
      </w:r>
      <w:del w:id="17" w:author="Ericsson User 12" w:date="2024-10-27T17:10:00Z">
        <w:r w:rsidRPr="00BD403C" w:rsidDel="00BD403C">
          <w:rPr>
            <w:color w:val="000000"/>
          </w:rPr>
          <w:delText>3GPP TS 32.401: "</w:delText>
        </w:r>
        <w:r w:rsidRPr="00BD403C" w:rsidDel="00BD403C">
          <w:rPr>
            <w:snapToGrid w:val="0"/>
            <w:color w:val="000000"/>
          </w:rPr>
          <w:delText xml:space="preserve">Telecommunication management; </w:delText>
        </w:r>
        <w:r w:rsidRPr="00BD403C" w:rsidDel="00BD403C">
          <w:rPr>
            <w:color w:val="000000"/>
          </w:rPr>
          <w:delText>Performance Management (PM); Concept and requirements"</w:delText>
        </w:r>
      </w:del>
      <w:ins w:id="18" w:author="Ericsson User 12" w:date="2024-10-27T17:10:00Z">
        <w:r w:rsidR="00BD403C">
          <w:rPr>
            <w:color w:val="000000"/>
          </w:rPr>
          <w:t>Void</w:t>
        </w:r>
      </w:ins>
      <w:r w:rsidRPr="00BD403C">
        <w:rPr>
          <w:color w:val="000000"/>
        </w:rPr>
        <w:t>.</w:t>
      </w:r>
    </w:p>
    <w:p w14:paraId="195DF315" w14:textId="77777777" w:rsidR="00112269" w:rsidRPr="006534CE" w:rsidRDefault="00112269" w:rsidP="00112269">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14:paraId="44431D55" w14:textId="77777777" w:rsidR="00112269" w:rsidRPr="006534CE" w:rsidRDefault="00112269" w:rsidP="00112269">
      <w:pPr>
        <w:pStyle w:val="EX"/>
      </w:pPr>
      <w:r w:rsidRPr="006534CE">
        <w:t>[4]</w:t>
      </w:r>
      <w:r w:rsidRPr="006534CE">
        <w:tab/>
        <w:t>3GPP TS 23.501: "System Architecture for the 5G System".</w:t>
      </w:r>
    </w:p>
    <w:p w14:paraId="5DC92244" w14:textId="77777777" w:rsidR="00112269" w:rsidRDefault="00112269" w:rsidP="00112269">
      <w:pPr>
        <w:pStyle w:val="EX"/>
      </w:pPr>
      <w:r w:rsidRPr="006534CE">
        <w:rPr>
          <w:color w:val="000000"/>
          <w:lang w:eastAsia="zh-CN"/>
        </w:rPr>
        <w:t>[5]</w:t>
      </w:r>
      <w:r w:rsidRPr="006534CE">
        <w:rPr>
          <w:color w:val="000000"/>
          <w:lang w:eastAsia="zh-CN"/>
        </w:rPr>
        <w:tab/>
      </w:r>
      <w:r w:rsidRPr="006534CE">
        <w:rPr>
          <w:rFonts w:hint="eastAsia"/>
          <w:lang w:eastAsia="zh-CN"/>
        </w:rPr>
        <w:t>IETF RFC 5136</w:t>
      </w:r>
      <w:r w:rsidRPr="006534CE">
        <w:t>: "Defining Network Capacity".</w:t>
      </w:r>
    </w:p>
    <w:p w14:paraId="0834631F" w14:textId="77777777" w:rsidR="00112269" w:rsidRDefault="00112269" w:rsidP="00112269">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14:paraId="5CCB5CA0" w14:textId="77777777" w:rsidR="00112269" w:rsidRDefault="00112269" w:rsidP="00112269">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14:paraId="00AD4118" w14:textId="77777777" w:rsidR="00112269" w:rsidRPr="00124C9F" w:rsidRDefault="00112269" w:rsidP="00112269">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Pr>
          <w:color w:val="000000"/>
        </w:rPr>
        <w:t>"</w:t>
      </w:r>
      <w:r w:rsidRPr="00124C9F">
        <w:t xml:space="preserve">Management and orchestration; 5G </w:t>
      </w:r>
      <w:r>
        <w:t>e</w:t>
      </w:r>
      <w:r w:rsidRPr="00124C9F">
        <w:t>nd to end Key Performance Indicators (KPI)</w:t>
      </w:r>
      <w:r>
        <w:t>".</w:t>
      </w:r>
    </w:p>
    <w:p w14:paraId="11A6D677" w14:textId="77777777" w:rsidR="00112269" w:rsidRPr="00AC22D1" w:rsidRDefault="00112269" w:rsidP="00112269">
      <w:pPr>
        <w:pStyle w:val="EX"/>
        <w:rPr>
          <w:color w:val="000000"/>
        </w:rPr>
      </w:pPr>
      <w:r w:rsidRPr="00AC22D1">
        <w:rPr>
          <w:rFonts w:hint="eastAsia"/>
          <w:color w:val="000000"/>
        </w:rPr>
        <w:lastRenderedPageBreak/>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Pr>
          <w:color w:val="000000"/>
        </w:rPr>
        <w:t>"</w:t>
      </w:r>
      <w:r>
        <w:t>Performance Management (PM); Performance measurements for Evolved Universal Terrestrial Radio Access Network (E-UTRAN)".</w:t>
      </w:r>
    </w:p>
    <w:p w14:paraId="487E552B" w14:textId="77777777" w:rsidR="00112269" w:rsidRDefault="00112269" w:rsidP="00112269">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p>
    <w:p w14:paraId="319631F8" w14:textId="77777777" w:rsidR="00112269" w:rsidRDefault="00112269" w:rsidP="00112269">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14:paraId="6A07C312" w14:textId="77777777" w:rsidR="00112269" w:rsidDel="00634465" w:rsidRDefault="00112269" w:rsidP="00112269">
      <w:pPr>
        <w:pStyle w:val="EX"/>
        <w:rPr>
          <w:del w:id="19" w:author="Ericsson User 12" w:date="2024-10-27T17:00:00Z"/>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Pr>
          <w:color w:val="000000"/>
        </w:rPr>
        <w:t>Void.</w:t>
      </w:r>
    </w:p>
    <w:p w14:paraId="6310807E" w14:textId="77777777" w:rsidR="00634465" w:rsidRDefault="00112269" w:rsidP="00634465">
      <w:pPr>
        <w:pStyle w:val="EX"/>
        <w:rPr>
          <w:ins w:id="20" w:author="Ericsson User 12" w:date="2024-10-27T16:59:00Z"/>
          <w:color w:val="000000"/>
        </w:rPr>
      </w:pPr>
      <w:del w:id="21" w:author="Ericsson User 12" w:date="2024-10-27T17:00:00Z">
        <w:r w:rsidRPr="00AC22D1" w:rsidDel="00634465">
          <w:rPr>
            <w:rFonts w:hint="eastAsia"/>
            <w:color w:val="000000"/>
          </w:rPr>
          <w:delText>[</w:delText>
        </w:r>
        <w:r w:rsidDel="00634465">
          <w:rPr>
            <w:color w:val="000000"/>
          </w:rPr>
          <w:delText>13</w:delText>
        </w:r>
        <w:r w:rsidRPr="00AC22D1" w:rsidDel="00634465">
          <w:rPr>
            <w:rFonts w:hint="eastAsia"/>
            <w:color w:val="000000"/>
          </w:rPr>
          <w:delText>]</w:delText>
        </w:r>
        <w:r w:rsidRPr="00AC22D1" w:rsidDel="00634465">
          <w:rPr>
            <w:rFonts w:hint="eastAsia"/>
            <w:color w:val="000000"/>
          </w:rPr>
          <w:tab/>
          <w:delText xml:space="preserve">3GPP TS </w:delText>
        </w:r>
        <w:r w:rsidDel="00634465">
          <w:rPr>
            <w:color w:val="000000"/>
          </w:rPr>
          <w:delText>38</w:delText>
        </w:r>
        <w:r w:rsidDel="00634465">
          <w:rPr>
            <w:rFonts w:hint="eastAsia"/>
            <w:color w:val="000000"/>
          </w:rPr>
          <w:delText>.</w:delText>
        </w:r>
        <w:r w:rsidDel="00634465">
          <w:rPr>
            <w:color w:val="000000"/>
          </w:rPr>
          <w:delText>423</w:delText>
        </w:r>
        <w:r w:rsidRPr="00AC22D1" w:rsidDel="00634465">
          <w:rPr>
            <w:rFonts w:hint="eastAsia"/>
            <w:color w:val="000000"/>
          </w:rPr>
          <w:delText xml:space="preserve">: </w:delText>
        </w:r>
        <w:r w:rsidRPr="00AC22D1" w:rsidDel="00634465">
          <w:rPr>
            <w:color w:val="000000"/>
          </w:rPr>
          <w:delText>"</w:delText>
        </w:r>
        <w:r w:rsidRPr="00863AF5" w:rsidDel="00634465">
          <w:rPr>
            <w:color w:val="000000"/>
          </w:rPr>
          <w:delText xml:space="preserve">NG-RAN; </w:delText>
        </w:r>
        <w:r w:rsidRPr="0090263D" w:rsidDel="00634465">
          <w:delText>Xn</w:delText>
        </w:r>
        <w:r w:rsidRPr="00863AF5" w:rsidDel="00634465">
          <w:rPr>
            <w:color w:val="000000"/>
          </w:rPr>
          <w:delText xml:space="preserve"> </w:delText>
        </w:r>
        <w:r w:rsidDel="00634465">
          <w:rPr>
            <w:color w:val="000000"/>
          </w:rPr>
          <w:delText>Application Protocol (</w:delText>
        </w:r>
        <w:r w:rsidRPr="0090263D" w:rsidDel="00634465">
          <w:delText>Xn</w:delText>
        </w:r>
        <w:r w:rsidRPr="00863AF5" w:rsidDel="00634465">
          <w:rPr>
            <w:color w:val="000000"/>
          </w:rPr>
          <w:delText>AP)</w:delText>
        </w:r>
        <w:r w:rsidRPr="00AC22D1" w:rsidDel="00634465">
          <w:rPr>
            <w:color w:val="000000"/>
          </w:rPr>
          <w:delText>"</w:delText>
        </w:r>
        <w:r w:rsidDel="00634465">
          <w:rPr>
            <w:color w:val="000000"/>
          </w:rPr>
          <w:delText>.</w:delText>
        </w:r>
        <w:r w:rsidRPr="00AC22D1" w:rsidDel="00634465">
          <w:rPr>
            <w:rFonts w:hint="eastAsia"/>
            <w:color w:val="000000"/>
          </w:rPr>
          <w:delText>[</w:delText>
        </w:r>
        <w:r w:rsidDel="00634465">
          <w:rPr>
            <w:color w:val="000000"/>
          </w:rPr>
          <w:delText>14</w:delText>
        </w:r>
        <w:r w:rsidRPr="00AC22D1" w:rsidDel="00634465">
          <w:rPr>
            <w:rFonts w:hint="eastAsia"/>
            <w:color w:val="000000"/>
          </w:rPr>
          <w:delText>]</w:delText>
        </w:r>
        <w:r w:rsidRPr="00AC22D1" w:rsidDel="00634465">
          <w:rPr>
            <w:rFonts w:hint="eastAsia"/>
            <w:color w:val="000000"/>
          </w:rPr>
          <w:tab/>
          <w:delText xml:space="preserve">3GPP TS </w:delText>
        </w:r>
        <w:r w:rsidDel="00634465">
          <w:rPr>
            <w:color w:val="000000"/>
          </w:rPr>
          <w:delText>29</w:delText>
        </w:r>
        <w:r w:rsidDel="00634465">
          <w:rPr>
            <w:rFonts w:hint="eastAsia"/>
            <w:color w:val="000000"/>
          </w:rPr>
          <w:delText>.</w:delText>
        </w:r>
        <w:r w:rsidDel="00634465">
          <w:rPr>
            <w:color w:val="000000"/>
          </w:rPr>
          <w:delText>502</w:delText>
        </w:r>
        <w:r w:rsidRPr="00AC22D1" w:rsidDel="00634465">
          <w:rPr>
            <w:rFonts w:hint="eastAsia"/>
            <w:color w:val="000000"/>
          </w:rPr>
          <w:delText xml:space="preserve">: </w:delText>
        </w:r>
        <w:r w:rsidRPr="00AC22D1" w:rsidDel="00634465">
          <w:rPr>
            <w:color w:val="000000"/>
          </w:rPr>
          <w:delText>"</w:delText>
        </w:r>
        <w:r w:rsidDel="00634465">
          <w:delText>5G System</w:delText>
        </w:r>
        <w:r w:rsidRPr="004D3578" w:rsidDel="00634465">
          <w:delText>;</w:delText>
        </w:r>
        <w:r w:rsidDel="00634465">
          <w:delText xml:space="preserve"> Session Management Serv</w:delText>
        </w:r>
      </w:del>
      <w:del w:id="22" w:author="Ericsson User 12" w:date="2024-10-27T16:59:00Z">
        <w:r w:rsidDel="00634465">
          <w:delText>ices</w:delText>
        </w:r>
        <w:r w:rsidDel="00634465">
          <w:rPr>
            <w:color w:val="000000"/>
          </w:rPr>
          <w:delText>; Stage 3</w:delText>
        </w:r>
        <w:r w:rsidRPr="00AC22D1" w:rsidDel="00634465">
          <w:rPr>
            <w:color w:val="000000"/>
          </w:rPr>
          <w:delText>"</w:delText>
        </w:r>
        <w:r w:rsidDel="00634465">
          <w:rPr>
            <w:color w:val="000000"/>
          </w:rPr>
          <w:delText>.</w:delText>
        </w:r>
      </w:del>
    </w:p>
    <w:p w14:paraId="1AA94F69" w14:textId="77777777" w:rsidR="00634465" w:rsidRDefault="00634465" w:rsidP="00634465">
      <w:pPr>
        <w:pStyle w:val="EX"/>
        <w:rPr>
          <w:ins w:id="23" w:author="Ericsson User 12" w:date="2024-10-27T16:59:00Z"/>
          <w:color w:val="000000"/>
        </w:rPr>
      </w:pPr>
      <w:ins w:id="24" w:author="Ericsson User 12" w:date="2024-10-27T16:59:00Z">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proofErr w:type="spellStart"/>
        <w:r w:rsidRPr="0090263D">
          <w:t>Xn</w:t>
        </w:r>
        <w:proofErr w:type="spellEnd"/>
        <w:r w:rsidRPr="00863AF5">
          <w:rPr>
            <w:color w:val="000000"/>
          </w:rPr>
          <w:t xml:space="preserve"> </w:t>
        </w:r>
        <w:r>
          <w:rPr>
            <w:color w:val="000000"/>
          </w:rPr>
          <w:t>Application Protocol (</w:t>
        </w:r>
        <w:proofErr w:type="spellStart"/>
        <w:r w:rsidRPr="0090263D">
          <w:t>Xn</w:t>
        </w:r>
        <w:r w:rsidRPr="00863AF5">
          <w:rPr>
            <w:color w:val="000000"/>
          </w:rPr>
          <w:t>AP</w:t>
        </w:r>
        <w:proofErr w:type="spellEnd"/>
        <w:r w:rsidRPr="00863AF5">
          <w:rPr>
            <w:color w:val="000000"/>
          </w:rPr>
          <w:t>)</w:t>
        </w:r>
        <w:r w:rsidRPr="00AC22D1">
          <w:rPr>
            <w:color w:val="000000"/>
          </w:rPr>
          <w:t>"</w:t>
        </w:r>
        <w:r>
          <w:rPr>
            <w:color w:val="000000"/>
          </w:rPr>
          <w:t>.</w:t>
        </w:r>
      </w:ins>
    </w:p>
    <w:p w14:paraId="689FD5BB" w14:textId="6641FE67" w:rsidR="00634465" w:rsidRDefault="00634465" w:rsidP="00634465">
      <w:pPr>
        <w:pStyle w:val="EX"/>
        <w:rPr>
          <w:color w:val="000000"/>
        </w:rPr>
      </w:pPr>
      <w:ins w:id="25" w:author="Ericsson User 12" w:date="2024-10-27T16:59:00Z">
        <w:r w:rsidRPr="00AC22D1">
          <w:rPr>
            <w:rFonts w:hint="eastAsia"/>
            <w:color w:val="000000"/>
          </w:rPr>
          <w:t>[</w:t>
        </w:r>
        <w:r>
          <w:rPr>
            <w:color w:val="000000"/>
          </w:rPr>
          <w:t>14</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502</w:t>
        </w:r>
        <w:r w:rsidRPr="00AC22D1">
          <w:rPr>
            <w:rFonts w:hint="eastAsia"/>
            <w:color w:val="000000"/>
          </w:rPr>
          <w:t xml:space="preserve">: </w:t>
        </w:r>
        <w:r w:rsidRPr="00AC22D1">
          <w:rPr>
            <w:color w:val="000000"/>
          </w:rPr>
          <w:t>"</w:t>
        </w:r>
        <w:r>
          <w:t>5G System</w:t>
        </w:r>
        <w:r w:rsidRPr="004D3578">
          <w:t>;</w:t>
        </w:r>
        <w:r>
          <w:t xml:space="preserve"> Session Management Services</w:t>
        </w:r>
        <w:r>
          <w:rPr>
            <w:color w:val="000000"/>
          </w:rPr>
          <w:t>; Stage 3</w:t>
        </w:r>
        <w:r w:rsidRPr="00AC22D1">
          <w:rPr>
            <w:color w:val="000000"/>
          </w:rPr>
          <w:t>"</w:t>
        </w:r>
        <w:r>
          <w:rPr>
            <w:color w:val="000000"/>
          </w:rPr>
          <w:t>.</w:t>
        </w:r>
      </w:ins>
    </w:p>
    <w:p w14:paraId="37A685C1" w14:textId="77777777" w:rsidR="00112269" w:rsidRPr="00475349" w:rsidRDefault="00112269" w:rsidP="00112269">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Pr>
          <w:color w:val="000000"/>
        </w:rPr>
        <w:t>Void.</w:t>
      </w:r>
    </w:p>
    <w:p w14:paraId="0A6612C3" w14:textId="77777777" w:rsidR="00112269" w:rsidRDefault="00112269" w:rsidP="00112269">
      <w:pPr>
        <w:pStyle w:val="EX"/>
      </w:pPr>
      <w:r w:rsidRPr="00AC22D1">
        <w:rPr>
          <w:rFonts w:hint="eastAsia"/>
          <w:color w:val="000000"/>
        </w:rPr>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14:paraId="08EA678F" w14:textId="77777777" w:rsidR="00112269" w:rsidRDefault="00112269" w:rsidP="00112269">
      <w:pPr>
        <w:pStyle w:val="EX"/>
      </w:pPr>
      <w:r w:rsidRPr="005E14ED">
        <w:rPr>
          <w:rFonts w:hint="eastAsia"/>
        </w:rPr>
        <w:t>[</w:t>
      </w:r>
      <w:r>
        <w:t>17</w:t>
      </w:r>
      <w:r w:rsidRPr="005E14ED">
        <w:rPr>
          <w:rFonts w:hint="eastAsia"/>
        </w:rPr>
        <w:t>]</w:t>
      </w:r>
      <w:r w:rsidRPr="005E14ED">
        <w:tab/>
        <w:t>ETSI GS NFV-IFA027</w:t>
      </w:r>
      <w:r w:rsidRPr="005E14ED">
        <w:rPr>
          <w:rFonts w:hint="eastAsia"/>
        </w:rPr>
        <w:t xml:space="preserve"> </w:t>
      </w:r>
      <w:bookmarkStart w:id="26" w:name="docversion"/>
      <w:r w:rsidRPr="005E14ED">
        <w:t>v</w:t>
      </w:r>
      <w:r>
        <w:t>2.4</w:t>
      </w:r>
      <w:r w:rsidRPr="005E14ED">
        <w:t>.</w:t>
      </w:r>
      <w:bookmarkEnd w:id="26"/>
      <w:r>
        <w:t>1</w:t>
      </w:r>
      <w:r w:rsidRPr="005E14ED">
        <w:t>: "Network Functions Virtualisation (NFV); Management and Orchestration; Performance Measurements Specification".</w:t>
      </w:r>
    </w:p>
    <w:p w14:paraId="23938C94" w14:textId="77777777" w:rsidR="00112269" w:rsidRDefault="00112269" w:rsidP="00112269">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Pr>
          <w:color w:val="000000"/>
        </w:rPr>
        <w:t>Void.</w:t>
      </w:r>
    </w:p>
    <w:p w14:paraId="6E84C302" w14:textId="77777777" w:rsidR="00112269" w:rsidRDefault="00112269" w:rsidP="00112269">
      <w:pPr>
        <w:pStyle w:val="EX"/>
      </w:pPr>
      <w:r>
        <w:rPr>
          <w:color w:val="000000"/>
        </w:rPr>
        <w:t>[19]</w:t>
      </w:r>
      <w:r>
        <w:rPr>
          <w:color w:val="000000"/>
        </w:rPr>
        <w:tab/>
        <w:t>3GPP TS 38.214: "</w:t>
      </w:r>
      <w:r>
        <w:t>NR; Physical layer procedures for data".</w:t>
      </w:r>
    </w:p>
    <w:p w14:paraId="763A1B3C" w14:textId="77777777" w:rsidR="00112269" w:rsidRDefault="00112269" w:rsidP="00112269">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2E33C236" w14:textId="77777777" w:rsidR="00112269" w:rsidRDefault="00112269" w:rsidP="00112269">
      <w:pPr>
        <w:pStyle w:val="EX"/>
        <w:rPr>
          <w:noProof/>
        </w:rPr>
      </w:pPr>
      <w:r w:rsidRPr="00AC22D1">
        <w:rPr>
          <w:rFonts w:hint="eastAsia"/>
          <w:color w:val="000000"/>
        </w:rPr>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14:paraId="12AE5D5F" w14:textId="77777777" w:rsidR="00112269" w:rsidRDefault="00112269" w:rsidP="00112269">
      <w:pPr>
        <w:pStyle w:val="EX"/>
      </w:pPr>
      <w:r w:rsidRPr="00AE5521">
        <w:rPr>
          <w:rFonts w:hint="eastAsia"/>
        </w:rPr>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14:paraId="4640D17D" w14:textId="77777777" w:rsidR="00112269" w:rsidRDefault="00112269" w:rsidP="00112269">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14:paraId="3FB1894B" w14:textId="77777777" w:rsidR="00112269" w:rsidRDefault="00112269" w:rsidP="00112269">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14:paraId="18ECD6C5" w14:textId="77777777" w:rsidR="00112269" w:rsidRDefault="00112269" w:rsidP="00112269">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50F7F2D8" w14:textId="77777777" w:rsidR="00112269" w:rsidRDefault="00112269" w:rsidP="00112269">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532C39E9" w14:textId="77777777" w:rsidR="00112269" w:rsidRDefault="00112269" w:rsidP="00112269">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14:paraId="62B679A2" w14:textId="77777777" w:rsidR="00112269" w:rsidRDefault="00112269" w:rsidP="00112269">
      <w:pPr>
        <w:pStyle w:val="EX"/>
      </w:pPr>
      <w:r w:rsidRPr="00140E21">
        <w:t>[</w:t>
      </w:r>
      <w:r>
        <w:t>28</w:t>
      </w:r>
      <w:r w:rsidRPr="00140E21">
        <w:t>]</w:t>
      </w:r>
      <w:r w:rsidRPr="00140E21">
        <w:tab/>
        <w:t>3GPP</w:t>
      </w:r>
      <w:r>
        <w:t> </w:t>
      </w:r>
      <w:r w:rsidRPr="00140E21">
        <w:t>TS</w:t>
      </w:r>
      <w:r>
        <w:t> </w:t>
      </w:r>
      <w:r w:rsidRPr="00140E21">
        <w:t>29.510: "5G System; Network function repository services; Stage 3".</w:t>
      </w:r>
    </w:p>
    <w:p w14:paraId="0D651B77" w14:textId="77777777" w:rsidR="00112269" w:rsidRDefault="00112269" w:rsidP="00112269">
      <w:pPr>
        <w:pStyle w:val="EX"/>
      </w:pPr>
      <w:r>
        <w:t>[29]</w:t>
      </w:r>
      <w:r>
        <w:tab/>
        <w:t xml:space="preserve">3GPP TS 38.314: </w:t>
      </w:r>
      <w:r w:rsidRPr="00F9676F">
        <w:t>"</w:t>
      </w:r>
      <w:r>
        <w:t>NR; layer 2 measurements</w:t>
      </w:r>
      <w:r w:rsidRPr="00140E21">
        <w:t>"</w:t>
      </w:r>
      <w:r>
        <w:t>.</w:t>
      </w:r>
    </w:p>
    <w:p w14:paraId="7ADB4F03" w14:textId="15664B96" w:rsidR="00112269" w:rsidRDefault="00112269" w:rsidP="00112269">
      <w:pPr>
        <w:pStyle w:val="EX"/>
      </w:pPr>
      <w:r w:rsidRPr="00726A12">
        <w:rPr>
          <w:highlight w:val="yellow"/>
        </w:rPr>
        <w:t>[30]</w:t>
      </w:r>
      <w:r>
        <w:tab/>
        <w:t xml:space="preserve">3GPP TS </w:t>
      </w:r>
      <w:del w:id="27" w:author="Ericsson User 12" w:date="2024-10-27T21:10:00Z">
        <w:r w:rsidDel="00726A12">
          <w:delText>38</w:delText>
        </w:r>
      </w:del>
      <w:ins w:id="28" w:author="Ericsson User 12" w:date="2024-10-27T21:10:00Z">
        <w:r w:rsidR="00726A12">
          <w:t>28</w:t>
        </w:r>
      </w:ins>
      <w:r>
        <w:t xml:space="preserve">.313: </w:t>
      </w:r>
      <w:r>
        <w:rPr>
          <w:lang w:val="en-US"/>
        </w:rPr>
        <w:t>"Self-Organizing Networks (SON) for 5G networks</w:t>
      </w:r>
      <w:r>
        <w:t>".</w:t>
      </w:r>
    </w:p>
    <w:p w14:paraId="4A731B6D" w14:textId="77777777" w:rsidR="00112269" w:rsidRDefault="00112269" w:rsidP="00112269">
      <w:pPr>
        <w:pStyle w:val="EX"/>
      </w:pPr>
      <w:r w:rsidRPr="00140E21">
        <w:t>[</w:t>
      </w:r>
      <w:r>
        <w:t>31</w:t>
      </w:r>
      <w:r w:rsidRPr="00140E21">
        <w:t>]</w:t>
      </w:r>
      <w:r w:rsidRPr="00140E21">
        <w:tab/>
        <w:t>3GPP</w:t>
      </w:r>
      <w:r>
        <w:t> </w:t>
      </w:r>
      <w:r w:rsidRPr="00140E21">
        <w:t>TS</w:t>
      </w:r>
      <w:r>
        <w:t> 38.415</w:t>
      </w:r>
      <w:r w:rsidRPr="00140E21">
        <w:t>: "</w:t>
      </w:r>
      <w:r w:rsidRPr="004D7C01">
        <w:t>NG-RAN; PDU session user plane protocol</w:t>
      </w:r>
      <w:r w:rsidRPr="00140E21">
        <w:t>".</w:t>
      </w:r>
    </w:p>
    <w:p w14:paraId="3CF00FD2" w14:textId="77777777" w:rsidR="00112269" w:rsidRDefault="00112269" w:rsidP="00112269">
      <w:pPr>
        <w:pStyle w:val="EX"/>
      </w:pPr>
      <w:r>
        <w:t>[</w:t>
      </w:r>
      <w:r>
        <w:rPr>
          <w:lang w:val="en-US" w:eastAsia="zh-CN"/>
        </w:rPr>
        <w:t>32</w:t>
      </w:r>
      <w:r>
        <w:rPr>
          <w:sz w:val="21"/>
          <w:szCs w:val="21"/>
        </w:rPr>
        <w:t>]</w:t>
      </w:r>
      <w:r>
        <w:rPr>
          <w:sz w:val="21"/>
          <w:szCs w:val="21"/>
        </w:rPr>
        <w:tab/>
      </w:r>
      <w:r>
        <w:t>3GPP TS </w:t>
      </w:r>
      <w:r>
        <w:rPr>
          <w:rFonts w:eastAsia="MS Mincho"/>
        </w:rPr>
        <w:t>38</w:t>
      </w:r>
      <w:r>
        <w:t>.</w:t>
      </w:r>
      <w:r>
        <w:rPr>
          <w:rFonts w:eastAsia="MS Mincho"/>
        </w:rPr>
        <w:t>321</w:t>
      </w:r>
      <w:r>
        <w:t>: "</w:t>
      </w:r>
      <w:r>
        <w:rPr>
          <w:rFonts w:eastAsia="MS Mincho"/>
        </w:rPr>
        <w:t>NR MAC protocol specification</w:t>
      </w:r>
      <w:r>
        <w:t>".</w:t>
      </w:r>
    </w:p>
    <w:p w14:paraId="609BC25B" w14:textId="77777777" w:rsidR="00112269" w:rsidRDefault="00112269" w:rsidP="00112269">
      <w:pPr>
        <w:pStyle w:val="EX"/>
        <w:rPr>
          <w:color w:val="000000"/>
        </w:rPr>
      </w:pPr>
      <w:r>
        <w:rPr>
          <w:color w:val="000000"/>
        </w:rPr>
        <w:t>[33]</w:t>
      </w:r>
      <w:r>
        <w:rPr>
          <w:color w:val="000000"/>
        </w:rPr>
        <w:tab/>
        <w:t>3GPP TS 38.214: "NR; Physical layer procedures for data".</w:t>
      </w:r>
    </w:p>
    <w:p w14:paraId="527BF972" w14:textId="77777777" w:rsidR="00112269" w:rsidRDefault="00112269" w:rsidP="00112269">
      <w:pPr>
        <w:pStyle w:val="EX"/>
        <w:rPr>
          <w:color w:val="000000"/>
        </w:rPr>
      </w:pPr>
      <w:r>
        <w:rPr>
          <w:color w:val="000000"/>
        </w:rPr>
        <w:t>[34]</w:t>
      </w:r>
      <w:r>
        <w:rPr>
          <w:color w:val="000000"/>
        </w:rPr>
        <w:tab/>
        <w:t>3GPP TS 38.215: "NR; Physical layer measurements".</w:t>
      </w:r>
    </w:p>
    <w:p w14:paraId="791D62D4" w14:textId="77777777" w:rsidR="00112269" w:rsidRDefault="00112269" w:rsidP="00112269">
      <w:pPr>
        <w:pStyle w:val="EX"/>
        <w:rPr>
          <w:color w:val="000000"/>
        </w:rPr>
      </w:pPr>
      <w:r>
        <w:t>[35</w:t>
      </w:r>
      <w:r>
        <w:rPr>
          <w:sz w:val="21"/>
          <w:szCs w:val="21"/>
        </w:rPr>
        <w:t>]</w:t>
      </w:r>
      <w:r>
        <w:rPr>
          <w:sz w:val="21"/>
          <w:szCs w:val="21"/>
        </w:rPr>
        <w:tab/>
        <w:t>3GPP TS 3</w:t>
      </w:r>
      <w:r>
        <w:rPr>
          <w:sz w:val="21"/>
          <w:szCs w:val="21"/>
          <w:lang w:val="en-US" w:eastAsia="zh-CN"/>
        </w:rPr>
        <w:t>8</w:t>
      </w:r>
      <w:r>
        <w:rPr>
          <w:sz w:val="21"/>
          <w:szCs w:val="21"/>
        </w:rPr>
        <w:t>.</w:t>
      </w:r>
      <w:r>
        <w:rPr>
          <w:lang w:val="en-US" w:eastAsia="zh-CN"/>
        </w:rPr>
        <w:t>133</w:t>
      </w:r>
      <w:r>
        <w:rPr>
          <w:sz w:val="21"/>
          <w:szCs w:val="21"/>
        </w:rPr>
        <w:t>: "</w:t>
      </w:r>
      <w:r>
        <w:t>NR; Requirements for support of radio resource management</w:t>
      </w:r>
      <w:r>
        <w:rPr>
          <w:sz w:val="21"/>
          <w:szCs w:val="21"/>
        </w:rPr>
        <w:t>".</w:t>
      </w:r>
    </w:p>
    <w:p w14:paraId="776545BD" w14:textId="77777777" w:rsidR="00112269" w:rsidRDefault="00112269" w:rsidP="00112269">
      <w:pPr>
        <w:pStyle w:val="EX"/>
        <w:rPr>
          <w:color w:val="000000"/>
        </w:rPr>
      </w:pPr>
      <w:r>
        <w:rPr>
          <w:rFonts w:hint="eastAsia"/>
          <w:lang w:eastAsia="zh-CN"/>
        </w:rPr>
        <w:t>[</w:t>
      </w:r>
      <w:r>
        <w:rPr>
          <w:lang w:eastAsia="zh-CN"/>
        </w:rPr>
        <w:t>36</w:t>
      </w:r>
      <w:r>
        <w:rPr>
          <w:rFonts w:hint="eastAsia"/>
          <w:lang w:eastAsia="zh-CN"/>
        </w:rPr>
        <w:t>]</w:t>
      </w:r>
      <w:r>
        <w:rPr>
          <w:lang w:eastAsia="zh-CN"/>
        </w:rPr>
        <w:tab/>
        <w:t>3GPP TS 33.501:</w:t>
      </w:r>
      <w:r>
        <w:rPr>
          <w:color w:val="000000"/>
        </w:rPr>
        <w:t xml:space="preserve"> "Security architecture and procedures for 5G system".</w:t>
      </w:r>
    </w:p>
    <w:p w14:paraId="03316511" w14:textId="77777777" w:rsidR="00112269" w:rsidRDefault="00112269" w:rsidP="00112269">
      <w:pPr>
        <w:pStyle w:val="EX"/>
        <w:rPr>
          <w:color w:val="000000"/>
        </w:rPr>
      </w:pPr>
      <w:r>
        <w:rPr>
          <w:color w:val="000000"/>
        </w:rPr>
        <w:lastRenderedPageBreak/>
        <w:t>[37]</w:t>
      </w:r>
      <w:r>
        <w:rPr>
          <w:color w:val="000000"/>
        </w:rPr>
        <w:tab/>
        <w:t xml:space="preserve">3GPP TS 38.304: "NR; </w:t>
      </w:r>
      <w:r w:rsidRPr="00645FCF">
        <w:rPr>
          <w:color w:val="000000"/>
        </w:rPr>
        <w:t>User Equipment (UE) procedures in Idle mode and RRC Inactive state"</w:t>
      </w:r>
      <w:r>
        <w:rPr>
          <w:color w:val="000000"/>
        </w:rPr>
        <w:t>.</w:t>
      </w:r>
    </w:p>
    <w:p w14:paraId="18FEE4F7" w14:textId="4A204C9D" w:rsidR="00112269" w:rsidRDefault="00112269" w:rsidP="00112269">
      <w:pPr>
        <w:pStyle w:val="EX"/>
      </w:pPr>
      <w:r>
        <w:rPr>
          <w:color w:val="000000"/>
        </w:rPr>
        <w:t>[38]</w:t>
      </w:r>
      <w:r>
        <w:rPr>
          <w:color w:val="000000"/>
        </w:rPr>
        <w:tab/>
      </w:r>
      <w:ins w:id="29" w:author="Ericsson User 12" w:date="2024-10-27T20:57:00Z">
        <w:r w:rsidR="00D32DDE">
          <w:rPr>
            <w:color w:val="000000"/>
          </w:rPr>
          <w:t>Void</w:t>
        </w:r>
      </w:ins>
      <w:del w:id="30" w:author="Ericsson User 12" w:date="2024-10-27T20:57:00Z">
        <w:r w:rsidDel="00D32DDE">
          <w:delText>3GPP TS 28.530: "</w:delText>
        </w:r>
        <w:r w:rsidDel="00D32DDE">
          <w:rPr>
            <w:color w:val="444444"/>
          </w:rPr>
          <w:delText>Management and orchestration; Concepts, use cases and requirements</w:delText>
        </w:r>
        <w:r w:rsidDel="00D32DDE">
          <w:delText>"</w:delText>
        </w:r>
      </w:del>
      <w:r>
        <w:t>.</w:t>
      </w:r>
    </w:p>
    <w:p w14:paraId="05A29C85" w14:textId="77777777" w:rsidR="00112269" w:rsidRDefault="00112269" w:rsidP="00112269">
      <w:pPr>
        <w:pStyle w:val="EX"/>
        <w:rPr>
          <w:color w:val="000000"/>
        </w:rPr>
      </w:pPr>
      <w:r>
        <w:t>[39]</w:t>
      </w:r>
      <w:r>
        <w:tab/>
        <w:t>3GPP TS 29.507</w:t>
      </w:r>
      <w:r>
        <w:rPr>
          <w:rFonts w:hint="eastAsia"/>
          <w:lang w:eastAsia="zh-CN"/>
        </w:rPr>
        <w:t>:</w:t>
      </w:r>
      <w:r>
        <w:t xml:space="preserve"> "5G System; Access and Mobility Policy Control Service; Stage 3</w:t>
      </w:r>
      <w:r>
        <w:rPr>
          <w:color w:val="000000"/>
        </w:rPr>
        <w:t>".</w:t>
      </w:r>
    </w:p>
    <w:p w14:paraId="4A5B5B0E" w14:textId="77777777" w:rsidR="00112269" w:rsidRDefault="00112269" w:rsidP="00112269">
      <w:pPr>
        <w:pStyle w:val="EX"/>
        <w:rPr>
          <w:color w:val="000000"/>
        </w:rPr>
      </w:pPr>
      <w:r>
        <w:t>[40]</w:t>
      </w:r>
      <w:r>
        <w:tab/>
        <w:t>3GPP TS 29.512</w:t>
      </w:r>
      <w:r>
        <w:rPr>
          <w:rFonts w:hint="eastAsia"/>
          <w:lang w:eastAsia="zh-CN"/>
        </w:rPr>
        <w:t>:</w:t>
      </w:r>
      <w:r>
        <w:t xml:space="preserve"> "5G System; Session Management Policy Control Service; Stage 3</w:t>
      </w:r>
      <w:r>
        <w:rPr>
          <w:color w:val="000000"/>
        </w:rPr>
        <w:t>".</w:t>
      </w:r>
    </w:p>
    <w:p w14:paraId="2DC0FF87" w14:textId="77777777" w:rsidR="00112269" w:rsidRDefault="00112269" w:rsidP="00112269">
      <w:pPr>
        <w:pStyle w:val="EX"/>
      </w:pPr>
      <w:r w:rsidRPr="00584584">
        <w:t>[</w:t>
      </w:r>
      <w:r>
        <w:t>41</w:t>
      </w:r>
      <w:r w:rsidRPr="00584584">
        <w:t>]</w:t>
      </w:r>
      <w:r w:rsidRPr="00584584">
        <w:tab/>
        <w:t>3GPP TS 29.531</w:t>
      </w:r>
      <w:r>
        <w:t>: "</w:t>
      </w:r>
      <w:r w:rsidRPr="00140E21">
        <w:t xml:space="preserve">5G System; </w:t>
      </w:r>
      <w:r w:rsidRPr="00E30083">
        <w:t>Network Slice Selection Services</w:t>
      </w:r>
      <w:r>
        <w:t>".</w:t>
      </w:r>
    </w:p>
    <w:p w14:paraId="6017B6E8" w14:textId="77777777" w:rsidR="00112269" w:rsidRDefault="00112269" w:rsidP="00112269">
      <w:pPr>
        <w:pStyle w:val="EX"/>
        <w:rPr>
          <w:color w:val="000000"/>
        </w:rPr>
      </w:pPr>
      <w:r>
        <w:rPr>
          <w:rFonts w:hint="eastAsia"/>
          <w:color w:val="000000"/>
          <w:lang w:eastAsia="zh-CN"/>
        </w:rPr>
        <w:t>[</w:t>
      </w:r>
      <w:r>
        <w:rPr>
          <w:color w:val="000000"/>
          <w:lang w:eastAsia="zh-CN"/>
        </w:rPr>
        <w:t>42]</w:t>
      </w:r>
      <w:r>
        <w:rPr>
          <w:color w:val="000000"/>
          <w:lang w:eastAsia="zh-CN"/>
        </w:rPr>
        <w:tab/>
        <w:t xml:space="preserve">3GPP TS 29.281: </w:t>
      </w:r>
      <w:r>
        <w:rPr>
          <w:color w:val="000000"/>
        </w:rPr>
        <w:t>"</w:t>
      </w:r>
      <w:r w:rsidRPr="00E27149">
        <w:rPr>
          <w:color w:val="000000"/>
        </w:rPr>
        <w:t>General Packet Radio System (GPRS) Tunnelling Protocol User Plane (GTPv1-U)</w:t>
      </w:r>
      <w:r>
        <w:rPr>
          <w:color w:val="000000"/>
        </w:rPr>
        <w:t>".</w:t>
      </w:r>
    </w:p>
    <w:p w14:paraId="08D0CC75" w14:textId="77777777" w:rsidR="00112269" w:rsidRDefault="00112269" w:rsidP="00112269">
      <w:pPr>
        <w:pStyle w:val="EX"/>
      </w:pPr>
      <w:r>
        <w:rPr>
          <w:lang w:val="en-US" w:eastAsia="zh-CN"/>
        </w:rPr>
        <w:t>[43]</w:t>
      </w:r>
      <w:r>
        <w:rPr>
          <w:lang w:val="en-US" w:eastAsia="zh-CN"/>
        </w:rPr>
        <w:tab/>
        <w:t xml:space="preserve">3GPP TS 29.540: </w:t>
      </w:r>
      <w:r>
        <w:t>"5G System; SMS Services;</w:t>
      </w:r>
      <w:r>
        <w:rPr>
          <w:lang w:val="en-US" w:eastAsia="zh-CN"/>
        </w:rPr>
        <w:t xml:space="preserve"> </w:t>
      </w:r>
      <w:r>
        <w:t>Stage 3".</w:t>
      </w:r>
    </w:p>
    <w:p w14:paraId="4D4066BD" w14:textId="77777777" w:rsidR="00112269" w:rsidRDefault="00112269" w:rsidP="00112269">
      <w:pPr>
        <w:pStyle w:val="EX"/>
      </w:pPr>
      <w:r w:rsidRPr="00584584">
        <w:t>[</w:t>
      </w:r>
      <w:r>
        <w:t>44</w:t>
      </w:r>
      <w:r w:rsidRPr="00584584">
        <w:t>]</w:t>
      </w:r>
      <w:r w:rsidRPr="00584584">
        <w:tab/>
        <w:t>3GPP TS 29.5</w:t>
      </w:r>
      <w:r>
        <w:t xml:space="preserve">22: "5G System; </w:t>
      </w:r>
      <w:r>
        <w:rPr>
          <w:bCs/>
          <w:lang w:eastAsia="ja-JP"/>
        </w:rPr>
        <w:t>Network Exposure Function Northbound APIs</w:t>
      </w:r>
      <w:r>
        <w:t>; Stage 3".</w:t>
      </w:r>
    </w:p>
    <w:p w14:paraId="3AB25061" w14:textId="77777777" w:rsidR="00112269" w:rsidRDefault="00112269" w:rsidP="00112269">
      <w:pPr>
        <w:pStyle w:val="EX"/>
        <w:rPr>
          <w:noProof/>
        </w:rPr>
      </w:pPr>
      <w:r>
        <w:rPr>
          <w:noProof/>
        </w:rPr>
        <w:t>[45]</w:t>
      </w:r>
      <w:r>
        <w:rPr>
          <w:noProof/>
        </w:rPr>
        <w:tab/>
        <w:t>3GPP TS 29.541: "5G System; Network Exposure FunctionServices for Non-IP Data Delivery (NIDD); Stage 3".</w:t>
      </w:r>
    </w:p>
    <w:p w14:paraId="65C26C68" w14:textId="77777777" w:rsidR="00112269" w:rsidRDefault="00112269" w:rsidP="00112269">
      <w:pPr>
        <w:pStyle w:val="EX"/>
        <w:rPr>
          <w:color w:val="000000"/>
        </w:rPr>
      </w:pPr>
      <w:r>
        <w:rPr>
          <w:rFonts w:hint="eastAsia"/>
          <w:color w:val="000000"/>
        </w:rPr>
        <w:t>[</w:t>
      </w:r>
      <w:r>
        <w:rPr>
          <w:color w:val="000000"/>
        </w:rPr>
        <w:t>46]</w:t>
      </w:r>
      <w:r>
        <w:rPr>
          <w:color w:val="000000"/>
        </w:rPr>
        <w:tab/>
        <w:t>3GPP TS 23.503: "</w:t>
      </w:r>
      <w:r w:rsidRPr="00B55BCD">
        <w:rPr>
          <w:color w:val="000000"/>
        </w:rPr>
        <w:t>Policy and charging control framework for the 5G System (5GS); Stage 2</w:t>
      </w:r>
      <w:r>
        <w:rPr>
          <w:color w:val="000000"/>
        </w:rPr>
        <w:t>".</w:t>
      </w:r>
    </w:p>
    <w:p w14:paraId="6EC5C372" w14:textId="77777777" w:rsidR="00112269" w:rsidRDefault="00112269" w:rsidP="00112269">
      <w:pPr>
        <w:pStyle w:val="EX"/>
        <w:rPr>
          <w:color w:val="000000"/>
        </w:rPr>
      </w:pPr>
      <w:r w:rsidRPr="00F50397">
        <w:rPr>
          <w:color w:val="000000"/>
        </w:rPr>
        <w:t>[</w:t>
      </w:r>
      <w:r>
        <w:rPr>
          <w:color w:val="000000"/>
        </w:rPr>
        <w:t>47</w:t>
      </w:r>
      <w:r w:rsidRPr="00F50397">
        <w:rPr>
          <w:color w:val="000000"/>
        </w:rPr>
        <w:t>]</w:t>
      </w:r>
      <w:r w:rsidRPr="00F50397">
        <w:rPr>
          <w:color w:val="000000"/>
        </w:rPr>
        <w:tab/>
        <w:t>3GPP TS 29.504: "5G System; Unified Data Repository Services; Stage 3".</w:t>
      </w:r>
    </w:p>
    <w:p w14:paraId="33E7DB4F" w14:textId="77777777" w:rsidR="00112269" w:rsidRDefault="00112269" w:rsidP="00112269">
      <w:pPr>
        <w:pStyle w:val="EX"/>
      </w:pPr>
      <w:r w:rsidRPr="00F24BC1">
        <w:t>[</w:t>
      </w:r>
      <w:r>
        <w:t>48</w:t>
      </w:r>
      <w:r w:rsidRPr="00F24BC1">
        <w:t>]</w:t>
      </w:r>
      <w:r w:rsidRPr="00F24BC1">
        <w:tab/>
        <w:t>3GPP TS 29.554: "5G System; Background Data Transfer Policy Control Service; Stage 3".</w:t>
      </w:r>
    </w:p>
    <w:p w14:paraId="60D538F1" w14:textId="77777777" w:rsidR="00112269" w:rsidRDefault="00112269" w:rsidP="00112269">
      <w:pPr>
        <w:pStyle w:val="EX"/>
      </w:pPr>
      <w:r>
        <w:t>[49]</w:t>
      </w:r>
      <w:r>
        <w:tab/>
        <w:t>3GPP TS 38.300: "</w:t>
      </w:r>
      <w:r w:rsidRPr="00E60372">
        <w:t>NR and NG-RAN Overall description; Stage-2</w:t>
      </w:r>
      <w:r>
        <w:t>".</w:t>
      </w:r>
    </w:p>
    <w:p w14:paraId="6EF66E2F" w14:textId="69091874" w:rsidR="00112269" w:rsidRDefault="00112269" w:rsidP="00112269">
      <w:pPr>
        <w:pStyle w:val="EX"/>
      </w:pPr>
      <w:r>
        <w:t>[50]</w:t>
      </w:r>
      <w:r>
        <w:tab/>
      </w:r>
      <w:ins w:id="31" w:author="Ericsson User 12" w:date="2024-10-27T19:55:00Z">
        <w:r w:rsidR="00385586">
          <w:t>Void.</w:t>
        </w:r>
      </w:ins>
      <w:del w:id="32" w:author="Ericsson User 12" w:date="2024-10-27T19:55:00Z">
        <w:r w:rsidDel="00385586">
          <w:delText>3GPP TS 28.538: "Management and orchestration; Edge Computing Management".</w:delText>
        </w:r>
      </w:del>
    </w:p>
    <w:p w14:paraId="7EEDEBD8" w14:textId="77777777" w:rsidR="00112269" w:rsidRDefault="00112269" w:rsidP="00112269">
      <w:pPr>
        <w:pStyle w:val="EX"/>
      </w:pPr>
      <w:r>
        <w:t>[51]</w:t>
      </w:r>
      <w:r>
        <w:tab/>
        <w:t>3GPP TS 29.503: "5G System; Unified Data Management Services; Stage 3".</w:t>
      </w:r>
    </w:p>
    <w:p w14:paraId="087DB788" w14:textId="77777777" w:rsidR="00112269" w:rsidRDefault="00112269" w:rsidP="00112269">
      <w:pPr>
        <w:pStyle w:val="EX"/>
      </w:pPr>
      <w:r>
        <w:t>[52]</w:t>
      </w:r>
      <w:r>
        <w:tab/>
        <w:t>3GPP TS 23.558: "Architecture for enabling Edge Applications".</w:t>
      </w:r>
    </w:p>
    <w:p w14:paraId="59F68BD6" w14:textId="77777777" w:rsidR="00112269" w:rsidRDefault="00112269" w:rsidP="00112269">
      <w:pPr>
        <w:pStyle w:val="EX"/>
      </w:pPr>
      <w:r>
        <w:t>[53]</w:t>
      </w:r>
      <w:r>
        <w:tab/>
        <w:t>3GPP TS 23.273: "5G System (5GS); Location Services (LCS); Stage 2".</w:t>
      </w:r>
    </w:p>
    <w:p w14:paraId="625F69C1" w14:textId="77777777" w:rsidR="00112269" w:rsidRDefault="00112269" w:rsidP="00112269">
      <w:pPr>
        <w:pStyle w:val="EX"/>
      </w:pPr>
      <w:r>
        <w:t>[54]</w:t>
      </w:r>
      <w:r>
        <w:tab/>
        <w:t>3GPP TS 29.572: "5G System (5GS); Location Management Services; Stage 3".</w:t>
      </w:r>
    </w:p>
    <w:p w14:paraId="0169093A" w14:textId="77777777" w:rsidR="00112269" w:rsidRDefault="00112269" w:rsidP="00112269">
      <w:pPr>
        <w:pStyle w:val="EX"/>
      </w:pPr>
      <w:r>
        <w:t>[55]</w:t>
      </w:r>
      <w:r>
        <w:tab/>
        <w:t>Void</w:t>
      </w:r>
    </w:p>
    <w:p w14:paraId="3593B011" w14:textId="77777777" w:rsidR="00112269" w:rsidRDefault="00112269" w:rsidP="00112269">
      <w:pPr>
        <w:pStyle w:val="EX"/>
      </w:pPr>
      <w:r>
        <w:t>[56]</w:t>
      </w:r>
      <w:r>
        <w:tab/>
        <w:t>3GPP TS 38.425: "NG-RAN; NR User plane protocol".</w:t>
      </w:r>
    </w:p>
    <w:p w14:paraId="7DD64647" w14:textId="77777777" w:rsidR="00112269" w:rsidRDefault="00112269" w:rsidP="00112269">
      <w:pPr>
        <w:pStyle w:val="EX"/>
        <w:rPr>
          <w:lang w:val="en-US"/>
        </w:rPr>
      </w:pPr>
      <w:r w:rsidRPr="00C07B04">
        <w:rPr>
          <w:lang w:val="en-US"/>
        </w:rPr>
        <w:t>[</w:t>
      </w:r>
      <w:r>
        <w:rPr>
          <w:lang w:val="en-US"/>
        </w:rPr>
        <w:t>57</w:t>
      </w:r>
      <w:r w:rsidRPr="00C07B04">
        <w:rPr>
          <w:lang w:val="en-US"/>
        </w:rPr>
        <w:t>]</w:t>
      </w:r>
      <w:r w:rsidRPr="00C07B04">
        <w:rPr>
          <w:lang w:val="en-US"/>
        </w:rPr>
        <w:tab/>
        <w:t xml:space="preserve">3GPP TS 36.425: </w:t>
      </w:r>
      <w:r>
        <w:rPr>
          <w:lang w:val="en-US"/>
        </w:rPr>
        <w:t>"</w:t>
      </w:r>
      <w:r w:rsidRPr="00C07B04">
        <w:rPr>
          <w:lang w:val="en-US"/>
        </w:rPr>
        <w:t>(E-UTRAN); X2 interface us</w:t>
      </w:r>
      <w:r>
        <w:rPr>
          <w:lang w:val="en-US"/>
        </w:rPr>
        <w:t>er plane protocol".</w:t>
      </w:r>
    </w:p>
    <w:p w14:paraId="20530FC0" w14:textId="77777777" w:rsidR="00112269" w:rsidRDefault="00112269" w:rsidP="00112269">
      <w:pPr>
        <w:pStyle w:val="EX"/>
      </w:pPr>
      <w:r>
        <w:t>[58]</w:t>
      </w:r>
      <w:r>
        <w:tab/>
        <w:t>3GPP TS 29.520: "5G System; Network Data Analytics Services; Stage 3".</w:t>
      </w:r>
    </w:p>
    <w:p w14:paraId="2D8FF944" w14:textId="77777777" w:rsidR="00112269" w:rsidRDefault="00112269" w:rsidP="00112269">
      <w:pPr>
        <w:pStyle w:val="EX"/>
      </w:pPr>
      <w:r>
        <w:t>[</w:t>
      </w:r>
      <w:r>
        <w:rPr>
          <w:rFonts w:hint="eastAsia"/>
          <w:lang w:val="en-US" w:eastAsia="zh-CN"/>
        </w:rPr>
        <w:t>5</w:t>
      </w:r>
      <w:r>
        <w:rPr>
          <w:lang w:val="en-US" w:eastAsia="zh-CN"/>
        </w:rPr>
        <w:t>9</w:t>
      </w:r>
      <w:r>
        <w:t>]</w:t>
      </w:r>
      <w:r>
        <w:tab/>
        <w:t>3GPP TS 23.288: "Architecture enhancements for 5G System (5GS) to support network data analytics services".</w:t>
      </w:r>
    </w:p>
    <w:p w14:paraId="075A683E" w14:textId="77777777" w:rsidR="00112269" w:rsidRPr="00E707FD" w:rsidRDefault="00112269" w:rsidP="00112269">
      <w:pPr>
        <w:pStyle w:val="EX"/>
      </w:pPr>
      <w:r>
        <w:t>[60]</w:t>
      </w:r>
      <w:r>
        <w:tab/>
        <w:t>3GPP TS 37.340:</w:t>
      </w:r>
      <w:r w:rsidRPr="00284066">
        <w:t xml:space="preserve"> </w:t>
      </w:r>
      <w:r>
        <w:t>"</w:t>
      </w:r>
      <w:r w:rsidRPr="00284066">
        <w:t>NR; Multi-connectivity; Overall description; Stage-2</w:t>
      </w:r>
      <w:r>
        <w:t>".</w:t>
      </w:r>
    </w:p>
    <w:p w14:paraId="325DD164" w14:textId="77777777" w:rsidR="00112269" w:rsidRDefault="00112269" w:rsidP="00112269">
      <w:pPr>
        <w:pStyle w:val="EX"/>
        <w:rPr>
          <w:lang w:val="en-US" w:eastAsia="zh-CN"/>
        </w:rPr>
      </w:pPr>
      <w:r>
        <w:rPr>
          <w:rFonts w:hint="eastAsia"/>
          <w:lang w:val="en-US" w:eastAsia="zh-CN"/>
        </w:rPr>
        <w:t>[</w:t>
      </w:r>
      <w:r>
        <w:rPr>
          <w:lang w:val="en-US" w:eastAsia="zh-CN"/>
        </w:rPr>
        <w:t>61</w:t>
      </w:r>
      <w:r>
        <w:rPr>
          <w:rFonts w:hint="eastAsia"/>
          <w:lang w:val="en-US" w:eastAsia="zh-CN"/>
        </w:rPr>
        <w:t>]</w:t>
      </w:r>
      <w:r>
        <w:rPr>
          <w:lang w:val="en-US" w:eastAsia="zh-CN"/>
        </w:rPr>
        <w:tab/>
      </w:r>
      <w:r>
        <w:rPr>
          <w:rFonts w:hint="eastAsia"/>
          <w:lang w:val="en-US" w:eastAsia="zh-CN"/>
        </w:rPr>
        <w:t xml:space="preserve">3GPP TS 38.321: </w:t>
      </w:r>
      <w:r w:rsidRPr="00BB7D0C">
        <w:rPr>
          <w:lang w:val="en-US" w:eastAsia="zh-CN"/>
        </w:rPr>
        <w:t>"</w:t>
      </w:r>
      <w:r>
        <w:rPr>
          <w:rFonts w:hint="eastAsia"/>
          <w:lang w:val="en-US" w:eastAsia="zh-CN"/>
        </w:rPr>
        <w:t>NR; Medium Access Control (MAC) protocol specification</w:t>
      </w:r>
      <w:r w:rsidRPr="00BB7D0C">
        <w:rPr>
          <w:lang w:val="en-US" w:eastAsia="zh-CN"/>
        </w:rPr>
        <w:t>"</w:t>
      </w:r>
      <w:r>
        <w:rPr>
          <w:rFonts w:hint="eastAsia"/>
          <w:lang w:val="en-US" w:eastAsia="zh-CN"/>
        </w:rPr>
        <w:t>.</w:t>
      </w:r>
    </w:p>
    <w:p w14:paraId="5436AC03" w14:textId="77777777" w:rsidR="00112269" w:rsidRPr="00BB7D0C" w:rsidRDefault="00112269" w:rsidP="00112269">
      <w:pPr>
        <w:pStyle w:val="EX"/>
        <w:rPr>
          <w:lang w:val="en-US" w:eastAsia="zh-CN"/>
        </w:rPr>
      </w:pPr>
      <w:r w:rsidRPr="00BB7D0C">
        <w:rPr>
          <w:lang w:val="en-US" w:eastAsia="zh-CN"/>
        </w:rPr>
        <w:t>[62]</w:t>
      </w:r>
      <w:r w:rsidRPr="00BB7D0C">
        <w:rPr>
          <w:lang w:val="en-US" w:eastAsia="zh-CN"/>
        </w:rPr>
        <w:tab/>
        <w:t>3GPP TS 28.532: "Management and orchestration; Generic management services".</w:t>
      </w:r>
    </w:p>
    <w:p w14:paraId="5071E241" w14:textId="77777777" w:rsidR="00112269" w:rsidRDefault="00112269" w:rsidP="00112269">
      <w:pPr>
        <w:pStyle w:val="EX"/>
        <w:rPr>
          <w:lang w:val="en-US" w:eastAsia="zh-CN"/>
        </w:rPr>
      </w:pPr>
      <w:r w:rsidRPr="00BB7D0C">
        <w:rPr>
          <w:lang w:val="en-US" w:eastAsia="zh-CN"/>
        </w:rPr>
        <w:t>[63]</w:t>
      </w:r>
      <w:r w:rsidRPr="00BB7D0C">
        <w:rPr>
          <w:lang w:val="en-US" w:eastAsia="zh-CN"/>
        </w:rPr>
        <w:tab/>
        <w:t>3GPP TS 28.318: "Management and Orchestration; Network and Service Operations for Energy Utilities (NSOEU)".</w:t>
      </w:r>
    </w:p>
    <w:p w14:paraId="3C01B86C" w14:textId="77777777" w:rsidR="00112269" w:rsidRDefault="00112269" w:rsidP="00112269">
      <w:pPr>
        <w:pStyle w:val="EX"/>
        <w:rPr>
          <w:lang w:val="en-US" w:eastAsia="zh-CN"/>
        </w:rPr>
      </w:pPr>
      <w:r>
        <w:rPr>
          <w:rFonts w:hint="eastAsia"/>
          <w:lang w:val="en-US" w:eastAsia="zh-CN"/>
        </w:rPr>
        <w:t>[</w:t>
      </w:r>
      <w:r>
        <w:rPr>
          <w:lang w:val="en-US" w:eastAsia="zh-CN"/>
        </w:rPr>
        <w:t>64</w:t>
      </w:r>
      <w:r>
        <w:rPr>
          <w:rFonts w:hint="eastAsia"/>
          <w:lang w:val="en-US" w:eastAsia="zh-CN"/>
        </w:rPr>
        <w:t>]</w:t>
      </w:r>
      <w:r>
        <w:rPr>
          <w:lang w:val="en-US" w:eastAsia="zh-CN"/>
        </w:rPr>
        <w:tab/>
      </w:r>
      <w:r>
        <w:rPr>
          <w:rFonts w:hint="eastAsia"/>
          <w:lang w:val="en-US" w:eastAsia="zh-CN"/>
        </w:rPr>
        <w:t xml:space="preserve">3GPP TS 38.213: </w:t>
      </w:r>
      <w:r>
        <w:t>"</w:t>
      </w:r>
      <w:proofErr w:type="spellStart"/>
      <w:proofErr w:type="gramStart"/>
      <w:r>
        <w:rPr>
          <w:rFonts w:hint="eastAsia"/>
          <w:lang w:val="en-US" w:eastAsia="zh-CN"/>
        </w:rPr>
        <w:t>NR;Physical</w:t>
      </w:r>
      <w:proofErr w:type="spellEnd"/>
      <w:proofErr w:type="gramEnd"/>
      <w:r>
        <w:rPr>
          <w:rFonts w:hint="eastAsia"/>
          <w:lang w:val="en-US" w:eastAsia="zh-CN"/>
        </w:rPr>
        <w:t xml:space="preserve"> layer procedures for control</w:t>
      </w:r>
      <w:r>
        <w:t>"</w:t>
      </w:r>
      <w:r>
        <w:rPr>
          <w:rFonts w:hint="eastAsia"/>
          <w:lang w:val="en-US" w:eastAsia="zh-CN"/>
        </w:rPr>
        <w:t>.</w:t>
      </w:r>
    </w:p>
    <w:p w14:paraId="7BFFCFF9" w14:textId="77777777" w:rsidR="002B1040" w:rsidRDefault="00112269" w:rsidP="002B1040">
      <w:pPr>
        <w:pStyle w:val="EX"/>
        <w:rPr>
          <w:lang w:val="en-US" w:eastAsia="zh-CN"/>
        </w:rPr>
      </w:pPr>
      <w:r w:rsidRPr="001F38B9">
        <w:rPr>
          <w:lang w:val="en-US" w:eastAsia="zh-CN"/>
        </w:rPr>
        <w:t>[</w:t>
      </w:r>
      <w:r>
        <w:rPr>
          <w:lang w:val="en-US" w:eastAsia="zh-CN"/>
        </w:rPr>
        <w:t>65</w:t>
      </w:r>
      <w:r w:rsidRPr="001F38B9">
        <w:rPr>
          <w:lang w:val="en-US" w:eastAsia="zh-CN"/>
        </w:rPr>
        <w:t>]</w:t>
      </w:r>
      <w:r w:rsidRPr="001F38B9">
        <w:rPr>
          <w:lang w:val="en-US" w:eastAsia="zh-CN"/>
        </w:rPr>
        <w:tab/>
        <w:t>3GPP TS 28.622: "Generic Network Resource Model (NRM) Integration Reference Point (IRP); Information Service (IS)".</w:t>
      </w:r>
    </w:p>
    <w:p w14:paraId="774C6E4D" w14:textId="77777777" w:rsidR="005520FB" w:rsidRDefault="00EF5CF6" w:rsidP="005520FB">
      <w:pPr>
        <w:pStyle w:val="EX"/>
        <w:rPr>
          <w:lang w:val="en-US" w:eastAsia="zh-CN"/>
        </w:rPr>
      </w:pPr>
      <w:ins w:id="33" w:author="Ericsson User 12" w:date="2024-10-28T13:12:00Z">
        <w:r>
          <w:rPr>
            <w:rFonts w:hint="eastAsia"/>
            <w:lang w:val="en-US" w:eastAsia="zh-CN"/>
          </w:rPr>
          <w:t>[</w:t>
        </w:r>
        <w:r>
          <w:rPr>
            <w:lang w:val="en-US" w:eastAsia="zh-CN"/>
          </w:rPr>
          <w:t>x</w:t>
        </w:r>
        <w:r>
          <w:rPr>
            <w:rFonts w:hint="eastAsia"/>
            <w:lang w:val="en-US" w:eastAsia="zh-CN"/>
          </w:rPr>
          <w:t>]</w:t>
        </w:r>
        <w:r>
          <w:rPr>
            <w:lang w:val="en-US" w:eastAsia="zh-CN"/>
          </w:rPr>
          <w:tab/>
        </w:r>
        <w:r>
          <w:rPr>
            <w:rFonts w:hint="eastAsia"/>
            <w:lang w:val="en-US" w:eastAsia="zh-CN"/>
          </w:rPr>
          <w:t xml:space="preserve">3GPP TS </w:t>
        </w:r>
        <w:r>
          <w:rPr>
            <w:lang w:val="en-US" w:eastAsia="zh-CN"/>
          </w:rPr>
          <w:t>2</w:t>
        </w:r>
        <w:r>
          <w:rPr>
            <w:rFonts w:hint="eastAsia"/>
            <w:lang w:val="en-US" w:eastAsia="zh-CN"/>
          </w:rPr>
          <w:t>3.</w:t>
        </w:r>
        <w:r>
          <w:rPr>
            <w:lang w:val="en-US" w:eastAsia="zh-CN"/>
          </w:rPr>
          <w:t>527</w:t>
        </w:r>
        <w:r>
          <w:rPr>
            <w:rFonts w:hint="eastAsia"/>
            <w:lang w:val="en-US" w:eastAsia="zh-CN"/>
          </w:rPr>
          <w:t xml:space="preserve">: </w:t>
        </w:r>
        <w:r>
          <w:t>"</w:t>
        </w:r>
        <w:r w:rsidRPr="00EF5CF6">
          <w:t>5G System; Restoration procedures</w:t>
        </w:r>
        <w:r>
          <w:t xml:space="preserve"> "</w:t>
        </w:r>
        <w:r>
          <w:rPr>
            <w:rFonts w:hint="eastAsia"/>
            <w:lang w:val="en-US" w:eastAsia="zh-CN"/>
          </w:rPr>
          <w:t>.</w:t>
        </w:r>
      </w:ins>
    </w:p>
    <w:p w14:paraId="4F24BFE1" w14:textId="695A686B" w:rsidR="009047E1" w:rsidRDefault="005520FB" w:rsidP="00572512">
      <w:pPr>
        <w:pStyle w:val="EX"/>
        <w:rPr>
          <w:lang w:val="en-US" w:eastAsia="zh-CN"/>
        </w:rPr>
      </w:pPr>
      <w:ins w:id="34" w:author="Ericsson User 12" w:date="2024-10-28T13:12:00Z">
        <w:r>
          <w:rPr>
            <w:rFonts w:hint="eastAsia"/>
            <w:lang w:val="en-US" w:eastAsia="zh-CN"/>
          </w:rPr>
          <w:t>[</w:t>
        </w:r>
      </w:ins>
      <w:ins w:id="35" w:author="Ericsson User 12" w:date="2024-10-28T13:56:00Z">
        <w:r>
          <w:rPr>
            <w:lang w:val="en-US" w:eastAsia="zh-CN"/>
          </w:rPr>
          <w:t>y</w:t>
        </w:r>
      </w:ins>
      <w:ins w:id="36" w:author="Ericsson User 12" w:date="2024-10-28T13:12:00Z">
        <w:r>
          <w:rPr>
            <w:rFonts w:hint="eastAsia"/>
            <w:lang w:val="en-US" w:eastAsia="zh-CN"/>
          </w:rPr>
          <w:t>]</w:t>
        </w:r>
        <w:r>
          <w:rPr>
            <w:lang w:val="en-US" w:eastAsia="zh-CN"/>
          </w:rPr>
          <w:tab/>
        </w:r>
        <w:r>
          <w:rPr>
            <w:rFonts w:hint="eastAsia"/>
            <w:lang w:val="en-US" w:eastAsia="zh-CN"/>
          </w:rPr>
          <w:t>3GPP TS 3</w:t>
        </w:r>
      </w:ins>
      <w:ins w:id="37" w:author="Ericsson User 12" w:date="2024-10-28T13:56:00Z">
        <w:r>
          <w:rPr>
            <w:lang w:val="en-US" w:eastAsia="zh-CN"/>
          </w:rPr>
          <w:t>2</w:t>
        </w:r>
      </w:ins>
      <w:ins w:id="38" w:author="Ericsson User 12" w:date="2024-10-28T13:12:00Z">
        <w:r>
          <w:rPr>
            <w:rFonts w:hint="eastAsia"/>
            <w:lang w:val="en-US" w:eastAsia="zh-CN"/>
          </w:rPr>
          <w:t>.</w:t>
        </w:r>
      </w:ins>
      <w:ins w:id="39" w:author="Ericsson User 12" w:date="2024-10-28T13:56:00Z">
        <w:r w:rsidR="00572512">
          <w:rPr>
            <w:lang w:val="en-US" w:eastAsia="zh-CN"/>
          </w:rPr>
          <w:t>4</w:t>
        </w:r>
      </w:ins>
      <w:ins w:id="40" w:author="Ericsson User 12" w:date="2024-10-28T13:12:00Z">
        <w:r>
          <w:rPr>
            <w:lang w:val="en-US" w:eastAsia="zh-CN"/>
          </w:rPr>
          <w:t>2</w:t>
        </w:r>
      </w:ins>
      <w:ins w:id="41" w:author="Ericsson User 12" w:date="2024-10-28T13:56:00Z">
        <w:r w:rsidR="00572512">
          <w:rPr>
            <w:lang w:val="en-US" w:eastAsia="zh-CN"/>
          </w:rPr>
          <w:t>6</w:t>
        </w:r>
      </w:ins>
      <w:ins w:id="42" w:author="Ericsson User 12" w:date="2024-10-28T13:12:00Z">
        <w:r>
          <w:rPr>
            <w:rFonts w:hint="eastAsia"/>
            <w:lang w:val="en-US" w:eastAsia="zh-CN"/>
          </w:rPr>
          <w:t xml:space="preserve">: </w:t>
        </w:r>
        <w:r>
          <w:t>"</w:t>
        </w:r>
      </w:ins>
      <w:ins w:id="43" w:author="Ericsson User 12" w:date="2024-10-28T13:57:00Z">
        <w:r w:rsidR="00572512" w:rsidRPr="00572512">
          <w:tab/>
          <w:t>Telecommunication management; Performance Management (PM); Performance measurements Evolved Packet Core (EPC) network</w:t>
        </w:r>
      </w:ins>
      <w:ins w:id="44" w:author="Ericsson User 12" w:date="2024-10-28T13:12:00Z">
        <w:r>
          <w:t>"</w:t>
        </w:r>
        <w:r>
          <w:rPr>
            <w:rFonts w:hint="eastAsia"/>
            <w:lang w:val="en-US" w:eastAsia="zh-CN"/>
          </w:rPr>
          <w:t>.</w:t>
        </w:r>
      </w:ins>
    </w:p>
    <w:p w14:paraId="241DF5C6" w14:textId="52018F1E" w:rsidR="00D36D6C" w:rsidRPr="00D36D6C" w:rsidDel="00572512" w:rsidRDefault="00D36D6C" w:rsidP="00D36D6C">
      <w:pPr>
        <w:pStyle w:val="EX"/>
        <w:rPr>
          <w:del w:id="45" w:author="Ericsson User 12" w:date="2024-10-28T13:59:00Z"/>
          <w:lang w:eastAsia="zh-CN"/>
        </w:rPr>
      </w:pPr>
      <w:ins w:id="46" w:author="EU120" w:date="2024-11-20T00:22:00Z">
        <w:r>
          <w:rPr>
            <w:lang w:eastAsia="zh-CN"/>
          </w:rPr>
          <w:lastRenderedPageBreak/>
          <w:t>[z]</w:t>
        </w:r>
        <w:r>
          <w:rPr>
            <w:lang w:eastAsia="zh-CN"/>
          </w:rPr>
          <w:tab/>
          <w:t>ITU</w:t>
        </w:r>
        <w:r>
          <w:rPr>
            <w:lang w:eastAsia="zh-CN"/>
          </w:rPr>
          <w:noBreakHyphen/>
          <w:t xml:space="preserve">T Y.1540: "Internet protocol data communication service - IP packet transfer and availability performance </w:t>
        </w:r>
        <w:proofErr w:type="spellStart"/>
        <w:r>
          <w:rPr>
            <w:lang w:eastAsia="zh-CN"/>
          </w:rPr>
          <w:t>parameters".</w:t>
        </w:r>
      </w:ins>
    </w:p>
    <w:p w14:paraId="244FC0C2" w14:textId="77777777" w:rsidR="0078551B" w:rsidRPr="000F546A" w:rsidDel="000F546A" w:rsidRDefault="0078551B" w:rsidP="000F546A">
      <w:pPr>
        <w:rPr>
          <w:del w:id="47" w:author="Ericsson User 12" w:date="2024-10-24T16:48:00Z"/>
        </w:rPr>
      </w:pPr>
    </w:p>
    <w:p w14:paraId="5DABF1E5" w14:textId="18B74B66" w:rsidR="00957F2B" w:rsidRDefault="00550143" w:rsidP="00957F2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w:t>
      </w:r>
      <w:proofErr w:type="spellEnd"/>
      <w:r>
        <w:rPr>
          <w:b/>
          <w:i/>
        </w:rPr>
        <w:t xml:space="preserve"> chang</w:t>
      </w:r>
      <w:r w:rsidR="00957F2B">
        <w:rPr>
          <w:b/>
          <w:i/>
        </w:rPr>
        <w:t>e</w:t>
      </w:r>
    </w:p>
    <w:p w14:paraId="4FC35AE8" w14:textId="77777777" w:rsidR="00550143" w:rsidRPr="001E2592" w:rsidRDefault="00550143" w:rsidP="00550143">
      <w:pPr>
        <w:pStyle w:val="Heading6"/>
        <w:rPr>
          <w:lang w:eastAsia="zh-CN"/>
        </w:rPr>
      </w:pPr>
      <w:bookmarkStart w:id="48" w:name="_Hlk181015041"/>
      <w:bookmarkStart w:id="49" w:name="_Toc20132240"/>
      <w:bookmarkStart w:id="50" w:name="_Toc27473275"/>
      <w:bookmarkStart w:id="51" w:name="_Toc35955930"/>
      <w:bookmarkStart w:id="52" w:name="_Toc44491903"/>
      <w:bookmarkStart w:id="53" w:name="_Toc51689830"/>
      <w:bookmarkStart w:id="54" w:name="_Toc51750504"/>
      <w:bookmarkStart w:id="55" w:name="_Toc51774764"/>
      <w:bookmarkStart w:id="56" w:name="_Toc51775378"/>
      <w:bookmarkStart w:id="57" w:name="_Toc51775994"/>
      <w:bookmarkStart w:id="58" w:name="_Toc58515377"/>
      <w:bookmarkStart w:id="59" w:name="_Toc178079782"/>
      <w:bookmarkEnd w:id="1"/>
      <w:r w:rsidRPr="00A005B5">
        <w:t>5.1.</w:t>
      </w:r>
      <w:r>
        <w:t>1</w:t>
      </w:r>
      <w:r w:rsidRPr="00A005B5">
        <w:t>.</w:t>
      </w:r>
      <w:r>
        <w:t>6</w:t>
      </w:r>
      <w:r w:rsidRPr="00A005B5">
        <w:t>.1</w:t>
      </w:r>
      <w:r>
        <w:t>.4</w:t>
      </w:r>
      <w:bookmarkEnd w:id="48"/>
      <w:r w:rsidRPr="00A005B5">
        <w:tab/>
      </w:r>
      <w:r>
        <w:rPr>
          <w:lang w:eastAsia="zh-CN"/>
        </w:rPr>
        <w:t xml:space="preserve">Number of requested </w:t>
      </w:r>
      <w:r>
        <w:t>legacy</w:t>
      </w:r>
      <w:r w:rsidRPr="006F1A44">
        <w:rPr>
          <w:lang w:eastAsia="zh-CN"/>
        </w:rPr>
        <w:t xml:space="preserve"> </w:t>
      </w:r>
      <w:r>
        <w:rPr>
          <w:lang w:eastAsia="zh-CN"/>
        </w:rPr>
        <w:t>handover</w:t>
      </w:r>
      <w:r w:rsidRPr="00160AA5">
        <w:rPr>
          <w:lang w:eastAsia="zh-CN"/>
        </w:rPr>
        <w:t xml:space="preserve"> </w:t>
      </w:r>
      <w:r>
        <w:rPr>
          <w:lang w:eastAsia="zh-CN"/>
        </w:rPr>
        <w:t xml:space="preserve">resource </w:t>
      </w:r>
      <w:proofErr w:type="gramStart"/>
      <w:r>
        <w:rPr>
          <w:lang w:eastAsia="zh-CN"/>
        </w:rPr>
        <w:t>allocations</w:t>
      </w:r>
      <w:bookmarkEnd w:id="49"/>
      <w:bookmarkEnd w:id="50"/>
      <w:bookmarkEnd w:id="51"/>
      <w:bookmarkEnd w:id="52"/>
      <w:bookmarkEnd w:id="53"/>
      <w:bookmarkEnd w:id="54"/>
      <w:bookmarkEnd w:id="55"/>
      <w:bookmarkEnd w:id="56"/>
      <w:bookmarkEnd w:id="57"/>
      <w:bookmarkEnd w:id="58"/>
      <w:bookmarkEnd w:id="59"/>
      <w:proofErr w:type="gramEnd"/>
    </w:p>
    <w:p w14:paraId="14834FE7" w14:textId="77777777" w:rsidR="00550143" w:rsidRPr="002E04A2" w:rsidRDefault="00550143" w:rsidP="00550143">
      <w:pPr>
        <w:pStyle w:val="B1"/>
      </w:pPr>
      <w:r>
        <w:t>a)</w:t>
      </w:r>
      <w:r>
        <w:tab/>
      </w:r>
      <w:r w:rsidRPr="002E04A2">
        <w:t>This mea</w:t>
      </w:r>
      <w:r>
        <w:t xml:space="preserve">surement provides the number of </w:t>
      </w:r>
      <w:r w:rsidRPr="006F1A44">
        <w:t xml:space="preserve">legacy </w:t>
      </w:r>
      <w:r>
        <w:t xml:space="preserve">handover resource allocation requests received by the target NR cell CU. </w:t>
      </w:r>
    </w:p>
    <w:p w14:paraId="0C9CFE54" w14:textId="77777777" w:rsidR="00550143" w:rsidRPr="002E04A2" w:rsidRDefault="00550143" w:rsidP="00550143">
      <w:pPr>
        <w:pStyle w:val="B1"/>
      </w:pPr>
      <w:r>
        <w:t>b)</w:t>
      </w:r>
      <w:r>
        <w:tab/>
        <w:t>CC</w:t>
      </w:r>
      <w:r w:rsidRPr="006F1A44">
        <w:t>.</w:t>
      </w:r>
    </w:p>
    <w:p w14:paraId="7DD592D6" w14:textId="4DDEA7E0" w:rsidR="00550143" w:rsidRDefault="00550143" w:rsidP="00550143">
      <w:pPr>
        <w:pStyle w:val="B1"/>
      </w:pPr>
      <w:r>
        <w:t>c)</w:t>
      </w:r>
      <w:r>
        <w:tab/>
        <w:t xml:space="preserve">On receipt of </w:t>
      </w:r>
      <w:r w:rsidRPr="00CF5E51">
        <w:t xml:space="preserve">HANDOVER REQUEST </w:t>
      </w:r>
      <w:r>
        <w:t>message</w:t>
      </w:r>
      <w:r w:rsidRPr="00CF5E51">
        <w:t xml:space="preserve"> </w:t>
      </w:r>
      <w:r>
        <w:t>(see TS 38.413 [1</w:t>
      </w:r>
      <w:ins w:id="60" w:author="Ericsson User 12" w:date="2024-10-27T15:49:00Z">
        <w:r>
          <w:t>1</w:t>
        </w:r>
      </w:ins>
      <w:r>
        <w:t xml:space="preserve">]) by the NR cell CU from the AMF, or receipt of </w:t>
      </w:r>
      <w:r w:rsidRPr="00CF5E51">
        <w:t xml:space="preserve">HANDOVER REQUEST </w:t>
      </w:r>
      <w:r>
        <w:t>message</w:t>
      </w:r>
      <w:r w:rsidRPr="00CF5E51">
        <w:t xml:space="preserve"> </w:t>
      </w:r>
      <w:r>
        <w:t>(see TS 38.423 [13]</w:t>
      </w:r>
      <w:proofErr w:type="gramStart"/>
      <w:r>
        <w:t>)</w:t>
      </w:r>
      <w:r w:rsidRPr="006F1A44">
        <w:t xml:space="preserve"> ,</w:t>
      </w:r>
      <w:proofErr w:type="gramEnd"/>
      <w:r w:rsidRPr="006F1A44">
        <w:t xml:space="preserve"> where the message denotes a legacy handover,</w:t>
      </w:r>
      <w:r>
        <w:t xml:space="preserve"> by the target NR cell CU from the source NR cell CU, for requesting</w:t>
      </w:r>
      <w:r w:rsidRPr="00CF5E51">
        <w:t xml:space="preserve"> the preparation of resources</w:t>
      </w:r>
      <w:r>
        <w:t xml:space="preserve"> for handover. </w:t>
      </w:r>
    </w:p>
    <w:p w14:paraId="056F1009" w14:textId="77777777" w:rsidR="00550143" w:rsidRPr="002E04A2" w:rsidRDefault="00550143" w:rsidP="00550143">
      <w:pPr>
        <w:pStyle w:val="B1"/>
      </w:pPr>
      <w:r>
        <w:t>d)</w:t>
      </w:r>
      <w:r>
        <w:tab/>
        <w:t>A single</w:t>
      </w:r>
      <w:r w:rsidRPr="002E04A2">
        <w:t xml:space="preserve"> integer value</w:t>
      </w:r>
      <w:r>
        <w:t>.</w:t>
      </w:r>
    </w:p>
    <w:p w14:paraId="10C6D927" w14:textId="77777777" w:rsidR="00550143" w:rsidRPr="00CF5F9E" w:rsidRDefault="00550143" w:rsidP="00550143">
      <w:pPr>
        <w:pStyle w:val="B1"/>
        <w:rPr>
          <w:lang w:val="es-ES"/>
        </w:rPr>
      </w:pPr>
      <w:r w:rsidRPr="00CF5F9E">
        <w:rPr>
          <w:lang w:val="es-ES"/>
        </w:rPr>
        <w:t>e)</w:t>
      </w:r>
      <w:r w:rsidRPr="00CF5F9E">
        <w:rPr>
          <w:lang w:val="es-ES"/>
        </w:rPr>
        <w:tab/>
      </w:r>
      <w:proofErr w:type="spellStart"/>
      <w:r w:rsidRPr="00CF5F9E">
        <w:rPr>
          <w:lang w:val="es-ES"/>
        </w:rPr>
        <w:t>MM.HoResAllo</w:t>
      </w:r>
      <w:r>
        <w:rPr>
          <w:lang w:val="es-ES"/>
        </w:rPr>
        <w:t>Inter</w:t>
      </w:r>
      <w:r w:rsidRPr="00CF5F9E">
        <w:rPr>
          <w:lang w:val="es-ES"/>
        </w:rPr>
        <w:t>Req</w:t>
      </w:r>
      <w:proofErr w:type="spellEnd"/>
      <w:r w:rsidRPr="00CF5F9E">
        <w:rPr>
          <w:lang w:val="es-ES"/>
        </w:rPr>
        <w:t>.</w:t>
      </w:r>
    </w:p>
    <w:p w14:paraId="37856344" w14:textId="77777777" w:rsidR="00550143" w:rsidRPr="00CF5F9E" w:rsidRDefault="00550143" w:rsidP="00550143">
      <w:pPr>
        <w:pStyle w:val="B1"/>
        <w:rPr>
          <w:lang w:val="es-ES"/>
        </w:rPr>
      </w:pPr>
      <w:r w:rsidRPr="00CF5F9E">
        <w:rPr>
          <w:lang w:val="es-ES"/>
        </w:rPr>
        <w:t>f)</w:t>
      </w:r>
      <w:r w:rsidRPr="00CF5F9E">
        <w:rPr>
          <w:lang w:val="es-ES"/>
        </w:rPr>
        <w:tab/>
      </w:r>
      <w:proofErr w:type="spellStart"/>
      <w:r w:rsidRPr="00CF5F9E">
        <w:rPr>
          <w:lang w:val="es-ES"/>
        </w:rPr>
        <w:t>NRCellCU</w:t>
      </w:r>
      <w:proofErr w:type="spellEnd"/>
      <w:r w:rsidRPr="00CF5F9E">
        <w:rPr>
          <w:lang w:val="es-ES"/>
        </w:rPr>
        <w:t>.</w:t>
      </w:r>
    </w:p>
    <w:p w14:paraId="133E0717" w14:textId="77777777" w:rsidR="00550143" w:rsidRPr="002E04A2" w:rsidRDefault="00550143" w:rsidP="00550143">
      <w:pPr>
        <w:pStyle w:val="B1"/>
      </w:pPr>
      <w:r>
        <w:t>g)</w:t>
      </w:r>
      <w:r>
        <w:tab/>
      </w:r>
      <w:r w:rsidRPr="002E04A2">
        <w:t>Valid for packet swit</w:t>
      </w:r>
      <w:r>
        <w:t>ched traffic.</w:t>
      </w:r>
    </w:p>
    <w:p w14:paraId="4DA2B999" w14:textId="77777777" w:rsidR="00550143" w:rsidRDefault="00550143" w:rsidP="00550143">
      <w:pPr>
        <w:pStyle w:val="B1"/>
      </w:pPr>
      <w:r>
        <w:t>h)</w:t>
      </w:r>
      <w:r>
        <w:tab/>
      </w:r>
      <w:r w:rsidRPr="002E04A2">
        <w:t>5G</w:t>
      </w:r>
      <w:r>
        <w:t>S.</w:t>
      </w:r>
    </w:p>
    <w:p w14:paraId="633E4E3A" w14:textId="0EF20BD9" w:rsidR="00550143" w:rsidRDefault="00550143" w:rsidP="00626613">
      <w:pPr>
        <w:pStyle w:val="B1"/>
        <w:rPr>
          <w:lang w:eastAsia="zh-CN"/>
        </w:rPr>
      </w:pPr>
      <w:r>
        <w:rPr>
          <w:rFonts w:hint="eastAsia"/>
          <w:lang w:eastAsia="zh-CN"/>
        </w:rPr>
        <w:t>i)</w:t>
      </w:r>
      <w:r>
        <w:rPr>
          <w:rFonts w:hint="eastAsia"/>
          <w:lang w:eastAsia="zh-CN"/>
        </w:rPr>
        <w:tab/>
        <w:t>On</w:t>
      </w:r>
      <w:r>
        <w:rPr>
          <w:lang w:eastAsia="zh-CN"/>
        </w:rPr>
        <w:t>e usage of this performance measurements is for performance assurance.</w:t>
      </w:r>
      <w:bookmarkStart w:id="61" w:name="_Toc178079839"/>
      <w:r w:rsidR="00626613" w:rsidRPr="0002406B">
        <w:t xml:space="preserve"> </w:t>
      </w:r>
      <w:bookmarkEnd w:id="61"/>
    </w:p>
    <w:p w14:paraId="594946A9" w14:textId="77777777" w:rsidR="00550143" w:rsidRDefault="00550143" w:rsidP="00550143">
      <w:pPr>
        <w:pStyle w:val="B1"/>
        <w:rPr>
          <w:lang w:eastAsia="zh-CN"/>
        </w:rPr>
      </w:pPr>
    </w:p>
    <w:p w14:paraId="6B28A905" w14:textId="77777777" w:rsidR="00550143" w:rsidRDefault="00550143" w:rsidP="005501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5206BCBA" w14:textId="77777777" w:rsidR="00204D37" w:rsidRPr="001E2592" w:rsidRDefault="00204D37" w:rsidP="00204D37">
      <w:pPr>
        <w:pStyle w:val="Heading6"/>
        <w:rPr>
          <w:lang w:eastAsia="zh-CN"/>
        </w:rPr>
      </w:pPr>
      <w:bookmarkStart w:id="62" w:name="_Hlk181015118"/>
      <w:bookmarkStart w:id="63" w:name="_Toc20132244"/>
      <w:bookmarkStart w:id="64" w:name="_Toc27473279"/>
      <w:bookmarkStart w:id="65" w:name="_Toc35955934"/>
      <w:bookmarkStart w:id="66" w:name="_Toc44491907"/>
      <w:bookmarkStart w:id="67" w:name="_Toc51689834"/>
      <w:bookmarkStart w:id="68" w:name="_Toc51750508"/>
      <w:bookmarkStart w:id="69" w:name="_Toc51774768"/>
      <w:bookmarkStart w:id="70" w:name="_Toc51775382"/>
      <w:bookmarkStart w:id="71" w:name="_Toc51775998"/>
      <w:bookmarkStart w:id="72" w:name="_Toc58515381"/>
      <w:bookmarkStart w:id="73" w:name="_Toc178079786"/>
      <w:bookmarkStart w:id="74" w:name="_Toc178080663"/>
      <w:r w:rsidRPr="00A005B5">
        <w:t>5.1.</w:t>
      </w:r>
      <w:r>
        <w:t>1</w:t>
      </w:r>
      <w:r w:rsidRPr="00A005B5">
        <w:t>.</w:t>
      </w:r>
      <w:r>
        <w:t>6</w:t>
      </w:r>
      <w:r w:rsidRPr="00A005B5">
        <w:t>.1</w:t>
      </w:r>
      <w:r>
        <w:t>.8</w:t>
      </w:r>
      <w:bookmarkEnd w:id="62"/>
      <w:r w:rsidRPr="00A005B5">
        <w:tab/>
      </w:r>
      <w:r>
        <w:rPr>
          <w:lang w:eastAsia="zh-CN"/>
        </w:rPr>
        <w:t xml:space="preserve">Number of successful </w:t>
      </w:r>
      <w:r w:rsidRPr="00D101E6">
        <w:rPr>
          <w:lang w:eastAsia="zh-CN"/>
        </w:rPr>
        <w:t xml:space="preserve">legacy </w:t>
      </w:r>
      <w:r>
        <w:rPr>
          <w:lang w:eastAsia="zh-CN"/>
        </w:rPr>
        <w:t>handover executions</w:t>
      </w:r>
      <w:bookmarkEnd w:id="63"/>
      <w:bookmarkEnd w:id="64"/>
      <w:bookmarkEnd w:id="65"/>
      <w:bookmarkEnd w:id="66"/>
      <w:bookmarkEnd w:id="67"/>
      <w:bookmarkEnd w:id="68"/>
      <w:bookmarkEnd w:id="69"/>
      <w:bookmarkEnd w:id="70"/>
      <w:bookmarkEnd w:id="71"/>
      <w:bookmarkEnd w:id="72"/>
      <w:bookmarkEnd w:id="73"/>
    </w:p>
    <w:p w14:paraId="6782FD9D" w14:textId="77777777" w:rsidR="00204D37" w:rsidRPr="002E04A2" w:rsidRDefault="00204D37" w:rsidP="00204D37">
      <w:pPr>
        <w:pStyle w:val="B1"/>
      </w:pPr>
      <w:r>
        <w:t>a)</w:t>
      </w:r>
      <w:r>
        <w:tab/>
      </w:r>
      <w:r w:rsidRPr="002E04A2">
        <w:t xml:space="preserve">This </w:t>
      </w:r>
      <w:r>
        <w:t xml:space="preserve">inter </w:t>
      </w:r>
      <w:proofErr w:type="spellStart"/>
      <w:r>
        <w:t>gNB</w:t>
      </w:r>
      <w:proofErr w:type="spellEnd"/>
      <w:r>
        <w:t xml:space="preserve"> handover </w:t>
      </w:r>
      <w:r w:rsidRPr="002E04A2">
        <w:t>mea</w:t>
      </w:r>
      <w:r>
        <w:t xml:space="preserve">surement provides the number of successful </w:t>
      </w:r>
      <w:r w:rsidRPr="00D101E6">
        <w:t xml:space="preserve">legacy </w:t>
      </w:r>
      <w:r>
        <w:t xml:space="preserve">handover executions received by the source </w:t>
      </w:r>
      <w:proofErr w:type="spellStart"/>
      <w:r>
        <w:t>gNB</w:t>
      </w:r>
      <w:proofErr w:type="spellEnd"/>
      <w:r>
        <w:t xml:space="preserve">. </w:t>
      </w:r>
    </w:p>
    <w:p w14:paraId="27486C45" w14:textId="77777777" w:rsidR="00204D37" w:rsidRPr="002E04A2" w:rsidRDefault="00204D37" w:rsidP="00204D37">
      <w:pPr>
        <w:pStyle w:val="B1"/>
      </w:pPr>
      <w:r>
        <w:t>b)</w:t>
      </w:r>
      <w:r>
        <w:tab/>
        <w:t>CC</w:t>
      </w:r>
      <w:r w:rsidRPr="00D101E6">
        <w:t>.</w:t>
      </w:r>
    </w:p>
    <w:p w14:paraId="206E4CB0" w14:textId="150C5CEF" w:rsidR="00204D37" w:rsidRDefault="00204D37" w:rsidP="00204D37">
      <w:pPr>
        <w:pStyle w:val="B1"/>
      </w:pPr>
      <w:r>
        <w:t>c)</w:t>
      </w:r>
      <w:r>
        <w:tab/>
        <w:t xml:space="preserve">On receipt at the source </w:t>
      </w:r>
      <w:proofErr w:type="spellStart"/>
      <w:r>
        <w:t>gNB</w:t>
      </w:r>
      <w:proofErr w:type="spellEnd"/>
      <w:r>
        <w:t xml:space="preserve"> of UE CONTEXT RELEASE </w:t>
      </w:r>
      <w:ins w:id="75" w:author="Ericsson User 12" w:date="2024-10-27T16:51:00Z">
        <w:r w:rsidR="001A590A" w:rsidRPr="00AC22D1">
          <w:rPr>
            <w:rFonts w:hint="eastAsia"/>
            <w:color w:val="000000"/>
          </w:rPr>
          <w:t xml:space="preserve">TS </w:t>
        </w:r>
        <w:r w:rsidR="001A590A">
          <w:rPr>
            <w:color w:val="000000"/>
          </w:rPr>
          <w:t>38</w:t>
        </w:r>
        <w:r w:rsidR="001A590A">
          <w:rPr>
            <w:rFonts w:hint="eastAsia"/>
            <w:color w:val="000000"/>
          </w:rPr>
          <w:t>.</w:t>
        </w:r>
        <w:r w:rsidR="001A590A">
          <w:rPr>
            <w:color w:val="000000"/>
          </w:rPr>
          <w:t>423</w:t>
        </w:r>
        <w:r w:rsidR="001A590A">
          <w:t xml:space="preserve"> </w:t>
        </w:r>
      </w:ins>
      <w:r>
        <w:t xml:space="preserve">[13] over </w:t>
      </w:r>
      <w:proofErr w:type="spellStart"/>
      <w:r>
        <w:t>Xn</w:t>
      </w:r>
      <w:proofErr w:type="spellEnd"/>
      <w:r>
        <w:t xml:space="preserve"> from the target </w:t>
      </w:r>
      <w:proofErr w:type="spellStart"/>
      <w:r>
        <w:t>gNB</w:t>
      </w:r>
      <w:proofErr w:type="spellEnd"/>
      <w:r>
        <w:t xml:space="preserve"> following a successful handover, </w:t>
      </w:r>
      <w:r w:rsidRPr="00D101E6">
        <w:t xml:space="preserve">where the message denotes a legacy handover, </w:t>
      </w:r>
      <w:r>
        <w:t xml:space="preserve">or, if handover is performed via NG, on receipt of UE CONTEXT RELEASE COMMAND </w:t>
      </w:r>
      <w:ins w:id="76" w:author="Ericsson User 12" w:date="2024-10-27T16:41:00Z">
        <w:r>
          <w:t>TS 38.413</w:t>
        </w:r>
      </w:ins>
      <w:r>
        <w:t xml:space="preserve"> [11] from AMF following a successful inter </w:t>
      </w:r>
      <w:proofErr w:type="spellStart"/>
      <w:r>
        <w:t>gNB</w:t>
      </w:r>
      <w:proofErr w:type="spellEnd"/>
      <w:r>
        <w:t xml:space="preserve"> handover</w:t>
      </w:r>
      <w:r w:rsidRPr="008364AF">
        <w:t xml:space="preserve">, </w:t>
      </w:r>
      <w:r w:rsidRPr="00D101E6">
        <w:t xml:space="preserve">where the message denotes a legacy handover, </w:t>
      </w:r>
      <w:r w:rsidRPr="008364AF">
        <w:t>the counter is stepped by 1</w:t>
      </w:r>
      <w:r>
        <w:t>.</w:t>
      </w:r>
    </w:p>
    <w:p w14:paraId="4280C990" w14:textId="77777777" w:rsidR="00204D37" w:rsidRPr="002E04A2" w:rsidRDefault="00204D37" w:rsidP="00204D37">
      <w:pPr>
        <w:pStyle w:val="B1"/>
      </w:pPr>
      <w:r>
        <w:t>d)</w:t>
      </w:r>
      <w:r>
        <w:tab/>
        <w:t>A single</w:t>
      </w:r>
      <w:r w:rsidRPr="002E04A2">
        <w:t xml:space="preserve"> integer value</w:t>
      </w:r>
      <w:r>
        <w:t>.</w:t>
      </w:r>
    </w:p>
    <w:p w14:paraId="61C17A0B" w14:textId="77777777" w:rsidR="00204D37" w:rsidRPr="00373D50" w:rsidRDefault="00204D37" w:rsidP="00204D37">
      <w:pPr>
        <w:pStyle w:val="B1"/>
        <w:rPr>
          <w:lang w:val="fr-FR"/>
        </w:rPr>
      </w:pPr>
      <w:r w:rsidRPr="00373D50">
        <w:rPr>
          <w:lang w:val="fr-FR"/>
        </w:rPr>
        <w:t>e)</w:t>
      </w:r>
      <w:r w:rsidRPr="00373D50">
        <w:rPr>
          <w:lang w:val="fr-FR"/>
        </w:rPr>
        <w:tab/>
      </w:r>
      <w:proofErr w:type="spellStart"/>
      <w:r w:rsidRPr="00373D50">
        <w:rPr>
          <w:lang w:val="fr-FR"/>
        </w:rPr>
        <w:t>MM.HoExeInterSucc</w:t>
      </w:r>
      <w:proofErr w:type="spellEnd"/>
      <w:r w:rsidRPr="00373D50">
        <w:rPr>
          <w:lang w:val="fr-FR"/>
        </w:rPr>
        <w:t>.</w:t>
      </w:r>
    </w:p>
    <w:p w14:paraId="5673E4F1" w14:textId="77777777" w:rsidR="00204D37" w:rsidRPr="00373D50" w:rsidRDefault="00204D37" w:rsidP="00204D37">
      <w:pPr>
        <w:pStyle w:val="B1"/>
        <w:rPr>
          <w:lang w:val="fr-FR"/>
        </w:rPr>
      </w:pPr>
      <w:r w:rsidRPr="00373D50">
        <w:rPr>
          <w:lang w:val="fr-FR"/>
        </w:rPr>
        <w:t>f)</w:t>
      </w:r>
      <w:r w:rsidRPr="00373D50">
        <w:rPr>
          <w:lang w:val="fr-FR"/>
        </w:rPr>
        <w:tab/>
      </w:r>
      <w:proofErr w:type="spellStart"/>
      <w:proofErr w:type="gramStart"/>
      <w:r w:rsidRPr="00373D50">
        <w:rPr>
          <w:lang w:val="fr-FR"/>
        </w:rPr>
        <w:t>NRCellCU</w:t>
      </w:r>
      <w:proofErr w:type="spellEnd"/>
      <w:r w:rsidRPr="00373D50">
        <w:rPr>
          <w:lang w:val="fr-FR"/>
        </w:rPr>
        <w:t>;</w:t>
      </w:r>
      <w:proofErr w:type="gramEnd"/>
      <w:r w:rsidRPr="00373D50">
        <w:rPr>
          <w:lang w:val="fr-FR"/>
        </w:rPr>
        <w:br/>
      </w:r>
      <w:proofErr w:type="spellStart"/>
      <w:r w:rsidRPr="00373D50">
        <w:rPr>
          <w:lang w:val="fr-FR"/>
        </w:rPr>
        <w:t>NRCellRelation</w:t>
      </w:r>
      <w:proofErr w:type="spellEnd"/>
      <w:r w:rsidRPr="00373D50">
        <w:rPr>
          <w:lang w:val="fr-FR"/>
        </w:rPr>
        <w:t>.</w:t>
      </w:r>
    </w:p>
    <w:p w14:paraId="3722CF70" w14:textId="77777777" w:rsidR="00204D37" w:rsidRPr="002E04A2" w:rsidRDefault="00204D37" w:rsidP="00204D37">
      <w:pPr>
        <w:pStyle w:val="B1"/>
      </w:pPr>
      <w:r>
        <w:t>g)</w:t>
      </w:r>
      <w:r>
        <w:tab/>
      </w:r>
      <w:r w:rsidRPr="002E04A2">
        <w:t>Valid for packet swit</w:t>
      </w:r>
      <w:r>
        <w:t>ched traffic.</w:t>
      </w:r>
    </w:p>
    <w:p w14:paraId="4D7CC604" w14:textId="77777777" w:rsidR="00204D37" w:rsidRDefault="00204D37" w:rsidP="00204D37">
      <w:pPr>
        <w:pStyle w:val="B1"/>
      </w:pPr>
      <w:r>
        <w:t>h)</w:t>
      </w:r>
      <w:r>
        <w:tab/>
      </w:r>
      <w:r w:rsidRPr="002E04A2">
        <w:t>5G</w:t>
      </w:r>
      <w:r>
        <w:t>S.</w:t>
      </w:r>
    </w:p>
    <w:p w14:paraId="46C5687C" w14:textId="77777777" w:rsidR="00204D37" w:rsidRDefault="00204D37" w:rsidP="00204D37">
      <w:pPr>
        <w:pStyle w:val="B1"/>
      </w:pPr>
      <w:r>
        <w:rPr>
          <w:rFonts w:hint="eastAsia"/>
          <w:lang w:eastAsia="zh-CN"/>
        </w:rPr>
        <w:t>i)</w:t>
      </w:r>
      <w:r>
        <w:rPr>
          <w:rFonts w:hint="eastAsia"/>
          <w:lang w:eastAsia="zh-CN"/>
        </w:rPr>
        <w:tab/>
        <w:t>On</w:t>
      </w:r>
      <w:r>
        <w:rPr>
          <w:lang w:eastAsia="zh-CN"/>
        </w:rPr>
        <w:t>e usage of this performance measurement is for performance assurance.</w:t>
      </w:r>
    </w:p>
    <w:p w14:paraId="03EB9A30" w14:textId="77777777" w:rsidR="00204D37" w:rsidRDefault="00204D37" w:rsidP="00204D37">
      <w:pPr>
        <w:pStyle w:val="B1"/>
        <w:rPr>
          <w:lang w:eastAsia="zh-CN"/>
        </w:rPr>
      </w:pPr>
    </w:p>
    <w:p w14:paraId="0086CFA6" w14:textId="77777777" w:rsidR="00204D37" w:rsidRDefault="00204D37" w:rsidP="00204D3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1FAF4DE7" w14:textId="77777777" w:rsidR="00204D37" w:rsidRPr="001E2592" w:rsidRDefault="00204D37" w:rsidP="00204D37">
      <w:pPr>
        <w:pStyle w:val="Heading6"/>
        <w:rPr>
          <w:lang w:eastAsia="zh-CN"/>
        </w:rPr>
      </w:pPr>
      <w:bookmarkStart w:id="77" w:name="_Hlk181015130"/>
      <w:bookmarkStart w:id="78" w:name="_Toc20132245"/>
      <w:bookmarkStart w:id="79" w:name="_Toc27473280"/>
      <w:bookmarkStart w:id="80" w:name="_Toc35955935"/>
      <w:bookmarkStart w:id="81" w:name="_Toc44491908"/>
      <w:bookmarkStart w:id="82" w:name="_Toc51689835"/>
      <w:bookmarkStart w:id="83" w:name="_Toc51750509"/>
      <w:bookmarkStart w:id="84" w:name="_Toc51774769"/>
      <w:bookmarkStart w:id="85" w:name="_Toc51775383"/>
      <w:bookmarkStart w:id="86" w:name="_Toc51775999"/>
      <w:bookmarkStart w:id="87" w:name="_Toc58515382"/>
      <w:bookmarkStart w:id="88" w:name="_Toc178079787"/>
      <w:r w:rsidRPr="00A005B5">
        <w:lastRenderedPageBreak/>
        <w:t>5.1.</w:t>
      </w:r>
      <w:r>
        <w:t>1</w:t>
      </w:r>
      <w:r w:rsidRPr="00A005B5">
        <w:t>.</w:t>
      </w:r>
      <w:r>
        <w:t>6</w:t>
      </w:r>
      <w:r w:rsidRPr="00A005B5">
        <w:t>.1</w:t>
      </w:r>
      <w:r>
        <w:t>.9</w:t>
      </w:r>
      <w:bookmarkEnd w:id="77"/>
      <w:r w:rsidRPr="00A005B5">
        <w:tab/>
      </w:r>
      <w:r>
        <w:rPr>
          <w:lang w:eastAsia="zh-CN"/>
        </w:rPr>
        <w:t xml:space="preserve">Number of failed </w:t>
      </w:r>
      <w:r w:rsidRPr="00D101E6">
        <w:rPr>
          <w:lang w:eastAsia="zh-CN"/>
        </w:rPr>
        <w:t xml:space="preserve">legacy </w:t>
      </w:r>
      <w:r>
        <w:rPr>
          <w:lang w:eastAsia="zh-CN"/>
        </w:rPr>
        <w:t>handover executions</w:t>
      </w:r>
      <w:bookmarkEnd w:id="78"/>
      <w:bookmarkEnd w:id="79"/>
      <w:bookmarkEnd w:id="80"/>
      <w:bookmarkEnd w:id="81"/>
      <w:bookmarkEnd w:id="82"/>
      <w:bookmarkEnd w:id="83"/>
      <w:bookmarkEnd w:id="84"/>
      <w:bookmarkEnd w:id="85"/>
      <w:bookmarkEnd w:id="86"/>
      <w:bookmarkEnd w:id="87"/>
      <w:bookmarkEnd w:id="88"/>
    </w:p>
    <w:p w14:paraId="234C503D" w14:textId="77777777" w:rsidR="00204D37" w:rsidRPr="002E04A2" w:rsidRDefault="00204D37" w:rsidP="00204D37">
      <w:pPr>
        <w:pStyle w:val="B1"/>
      </w:pPr>
      <w:r>
        <w:t>a)</w:t>
      </w:r>
      <w:r>
        <w:tab/>
      </w:r>
      <w:r w:rsidRPr="002E04A2">
        <w:t>This</w:t>
      </w:r>
      <w:r>
        <w:t xml:space="preserve"> inter </w:t>
      </w:r>
      <w:proofErr w:type="spellStart"/>
      <w:r>
        <w:t>gNB</w:t>
      </w:r>
      <w:proofErr w:type="spellEnd"/>
      <w:r>
        <w:t xml:space="preserve"> handover</w:t>
      </w:r>
      <w:r w:rsidRPr="002E04A2">
        <w:t xml:space="preserve"> mea</w:t>
      </w:r>
      <w:r>
        <w:t xml:space="preserve">surement provides the number of failed </w:t>
      </w:r>
      <w:r w:rsidRPr="00D101E6">
        <w:t xml:space="preserve">legacy </w:t>
      </w:r>
      <w:r>
        <w:t xml:space="preserve">handover executions </w:t>
      </w:r>
      <w:r w:rsidRPr="007758B2">
        <w:t xml:space="preserve">for </w:t>
      </w:r>
      <w:proofErr w:type="spellStart"/>
      <w:r w:rsidRPr="007758B2">
        <w:t>a</w:t>
      </w:r>
      <w:r>
        <w:t>source</w:t>
      </w:r>
      <w:proofErr w:type="spellEnd"/>
      <w:r>
        <w:t xml:space="preserve"> </w:t>
      </w:r>
      <w:proofErr w:type="spellStart"/>
      <w:r>
        <w:t>gNB</w:t>
      </w:r>
      <w:proofErr w:type="spellEnd"/>
      <w:r>
        <w:t xml:space="preserve">. </w:t>
      </w:r>
    </w:p>
    <w:p w14:paraId="41AF0C47" w14:textId="77777777" w:rsidR="00204D37" w:rsidRPr="002E04A2" w:rsidRDefault="00204D37" w:rsidP="00204D37">
      <w:pPr>
        <w:pStyle w:val="B1"/>
      </w:pPr>
      <w:r>
        <w:t>b)</w:t>
      </w:r>
      <w:r>
        <w:tab/>
        <w:t>CC.</w:t>
      </w:r>
    </w:p>
    <w:p w14:paraId="7376CAA5" w14:textId="77777777" w:rsidR="00204D37" w:rsidRDefault="00204D37" w:rsidP="00204D37">
      <w:pPr>
        <w:pStyle w:val="B1"/>
      </w:pPr>
      <w:r>
        <w:t>c)</w:t>
      </w:r>
      <w:r>
        <w:tab/>
        <w:t xml:space="preserve">This counter is incremented when handover execution failures occur. It is assumed that the UE context is available in the source </w:t>
      </w:r>
      <w:proofErr w:type="spellStart"/>
      <w:r>
        <w:t>gNB</w:t>
      </w:r>
      <w:proofErr w:type="spellEnd"/>
      <w:r>
        <w:t>. The following events are counted:</w:t>
      </w:r>
    </w:p>
    <w:p w14:paraId="2F490764" w14:textId="0991D7F5" w:rsidR="00204D37" w:rsidRDefault="00204D37" w:rsidP="00204D37">
      <w:pPr>
        <w:pStyle w:val="B2"/>
      </w:pPr>
      <w:r>
        <w:t>1)</w:t>
      </w:r>
      <w:r>
        <w:tab/>
        <w:t>On recept</w:t>
      </w:r>
      <w:r w:rsidRPr="007758B2">
        <w:t>ion</w:t>
      </w:r>
      <w:r>
        <w:t xml:space="preserve"> of </w:t>
      </w:r>
      <w:r w:rsidRPr="007758B2">
        <w:t xml:space="preserve">NGAP </w:t>
      </w:r>
      <w:r>
        <w:t xml:space="preserve">UE CONTEXT RELEASE COMMAND </w:t>
      </w:r>
      <w:ins w:id="89" w:author="Ericsson User 12" w:date="2024-10-27T16:42:00Z">
        <w:r>
          <w:t xml:space="preserve">TS 38.413 </w:t>
        </w:r>
      </w:ins>
      <w:r>
        <w:t xml:space="preserve">[11] from AMF indicating an unsuccessful inter </w:t>
      </w:r>
      <w:proofErr w:type="spellStart"/>
      <w:r>
        <w:t>gNB</w:t>
      </w:r>
      <w:proofErr w:type="spellEnd"/>
      <w:r>
        <w:t xml:space="preserve"> </w:t>
      </w:r>
      <w:proofErr w:type="gramStart"/>
      <w:r>
        <w:t>handover</w:t>
      </w:r>
      <w:r w:rsidRPr="007758B2">
        <w:t>;</w:t>
      </w:r>
      <w:proofErr w:type="gramEnd"/>
    </w:p>
    <w:p w14:paraId="1FAD4D17" w14:textId="66CA6613" w:rsidR="00204D37" w:rsidRDefault="00204D37" w:rsidP="00204D37">
      <w:pPr>
        <w:pStyle w:val="B2"/>
      </w:pPr>
      <w:r>
        <w:t>2)</w:t>
      </w:r>
      <w:r>
        <w:tab/>
        <w:t xml:space="preserve">On reception of </w:t>
      </w:r>
      <w:proofErr w:type="spellStart"/>
      <w:r>
        <w:t>RrcReestablishmentRequest</w:t>
      </w:r>
      <w:proofErr w:type="spellEnd"/>
      <w:r>
        <w:t xml:space="preserve"> </w:t>
      </w:r>
      <w:ins w:id="90" w:author="Ericsson User 12" w:date="2024-10-27T18:47:00Z">
        <w:r w:rsidR="009D1F25">
          <w:t>(see TS 38.331 </w:t>
        </w:r>
      </w:ins>
      <w:r>
        <w:t>[20]</w:t>
      </w:r>
      <w:ins w:id="91" w:author="Ericsson User 12" w:date="2024-10-27T18:47:00Z">
        <w:r w:rsidR="009D1F25">
          <w:t>)</w:t>
        </w:r>
      </w:ins>
      <w:r>
        <w:t xml:space="preserve"> where the </w:t>
      </w:r>
      <w:proofErr w:type="spellStart"/>
      <w:r>
        <w:t>reestablishmentCause</w:t>
      </w:r>
      <w:proofErr w:type="spellEnd"/>
      <w:r>
        <w:t xml:space="preserve"> is </w:t>
      </w:r>
      <w:proofErr w:type="spellStart"/>
      <w:r>
        <w:t>handoverFailure</w:t>
      </w:r>
      <w:proofErr w:type="spellEnd"/>
      <w:r>
        <w:t xml:space="preserve">, from the UE in the source </w:t>
      </w:r>
      <w:proofErr w:type="spellStart"/>
      <w:r>
        <w:t>gNB</w:t>
      </w:r>
      <w:proofErr w:type="spellEnd"/>
      <w:r>
        <w:t xml:space="preserve">, where the reestablishment occurred in the source </w:t>
      </w:r>
      <w:proofErr w:type="spellStart"/>
      <w:proofErr w:type="gramStart"/>
      <w:r>
        <w:t>gNB</w:t>
      </w:r>
      <w:proofErr w:type="spellEnd"/>
      <w:r>
        <w:t>;</w:t>
      </w:r>
      <w:proofErr w:type="gramEnd"/>
    </w:p>
    <w:p w14:paraId="567322F4" w14:textId="77777777" w:rsidR="00204D37" w:rsidRDefault="00204D37" w:rsidP="00204D37">
      <w:pPr>
        <w:pStyle w:val="B2"/>
      </w:pPr>
      <w:r>
        <w:t>3)</w:t>
      </w:r>
      <w:r>
        <w:tab/>
        <w:t xml:space="preserve">On expiry of a Handover Execution supervision timer in the source </w:t>
      </w:r>
      <w:proofErr w:type="spellStart"/>
      <w:proofErr w:type="gramStart"/>
      <w:r>
        <w:t>gNB</w:t>
      </w:r>
      <w:proofErr w:type="spellEnd"/>
      <w:r>
        <w:t>;</w:t>
      </w:r>
      <w:proofErr w:type="gramEnd"/>
    </w:p>
    <w:p w14:paraId="1A10BBF1" w14:textId="4A225027" w:rsidR="00204D37" w:rsidRDefault="00204D37" w:rsidP="00204D37">
      <w:pPr>
        <w:pStyle w:val="B2"/>
      </w:pPr>
      <w:r>
        <w:t>4)</w:t>
      </w:r>
      <w:r>
        <w:tab/>
        <w:t xml:space="preserve">On reception of </w:t>
      </w:r>
      <w:proofErr w:type="spellStart"/>
      <w:r>
        <w:t>XnAP</w:t>
      </w:r>
      <w:proofErr w:type="spellEnd"/>
      <w:r>
        <w:t xml:space="preserve"> RETRIEVE UE CONTEXT REQUEST </w:t>
      </w:r>
      <w:ins w:id="92" w:author="Ericsson User 12" w:date="2024-10-27T16:52:00Z">
        <w:r w:rsidR="001A590A" w:rsidRPr="00AC22D1">
          <w:rPr>
            <w:rFonts w:hint="eastAsia"/>
            <w:color w:val="000000"/>
          </w:rPr>
          <w:t xml:space="preserve">TS </w:t>
        </w:r>
        <w:r w:rsidR="001A590A">
          <w:rPr>
            <w:color w:val="000000"/>
          </w:rPr>
          <w:t>38</w:t>
        </w:r>
        <w:r w:rsidR="001A590A">
          <w:rPr>
            <w:rFonts w:hint="eastAsia"/>
            <w:color w:val="000000"/>
          </w:rPr>
          <w:t>.</w:t>
        </w:r>
        <w:r w:rsidR="001A590A">
          <w:rPr>
            <w:color w:val="000000"/>
          </w:rPr>
          <w:t>423</w:t>
        </w:r>
        <w:r w:rsidR="001A590A">
          <w:t xml:space="preserve"> </w:t>
        </w:r>
      </w:ins>
      <w:r>
        <w:t xml:space="preserve">[13] in the source </w:t>
      </w:r>
      <w:proofErr w:type="spellStart"/>
      <w:r>
        <w:t>gNB</w:t>
      </w:r>
      <w:proofErr w:type="spellEnd"/>
      <w:r>
        <w:t xml:space="preserve">, when the reestablishment occurred in another </w:t>
      </w:r>
      <w:proofErr w:type="spellStart"/>
      <w:r>
        <w:t>gNB</w:t>
      </w:r>
      <w:proofErr w:type="spellEnd"/>
      <w:r>
        <w:t>.</w:t>
      </w:r>
    </w:p>
    <w:p w14:paraId="0F06C31A" w14:textId="37393602" w:rsidR="00204D37" w:rsidRDefault="00204D37" w:rsidP="00204D37">
      <w:pPr>
        <w:pStyle w:val="B1"/>
      </w:pPr>
      <w:r>
        <w:t xml:space="preserve">The failure causes for UE CONTEXT RELEASE COMMAND </w:t>
      </w:r>
      <w:r w:rsidRPr="007758B2">
        <w:t xml:space="preserve">are listed </w:t>
      </w:r>
      <w:r>
        <w:t xml:space="preserve">in </w:t>
      </w:r>
      <w:ins w:id="93" w:author="Ericsson User 12" w:date="2024-10-27T16:41:00Z">
        <w:r>
          <w:t xml:space="preserve">TS 38.413 </w:t>
        </w:r>
      </w:ins>
      <w:r>
        <w:t>[11]</w:t>
      </w:r>
      <w:r w:rsidRPr="007758B2">
        <w:t xml:space="preserve"> clause 9.3.1.2</w:t>
      </w:r>
      <w:r>
        <w:t xml:space="preserve">. </w:t>
      </w:r>
      <w:r w:rsidRPr="007758B2">
        <w:t>An event</w:t>
      </w:r>
      <w:r>
        <w:t xml:space="preserve"> increments the relevant </w:t>
      </w:r>
      <w:proofErr w:type="spellStart"/>
      <w:r>
        <w:t>subcounter</w:t>
      </w:r>
      <w:proofErr w:type="spellEnd"/>
      <w:r>
        <w:t xml:space="preserve"> </w:t>
      </w:r>
      <w:r w:rsidRPr="007758B2">
        <w:t xml:space="preserve">by 1. For </w:t>
      </w:r>
      <w:proofErr w:type="spellStart"/>
      <w:proofErr w:type="gramStart"/>
      <w:r w:rsidRPr="007758B2">
        <w:t>MM.HoExeInterFail.UE</w:t>
      </w:r>
      <w:proofErr w:type="gramEnd"/>
      <w:r w:rsidRPr="007758B2">
        <w:t>_CONTEXT_RELEASE_COMMAND</w:t>
      </w:r>
      <w:proofErr w:type="spellEnd"/>
      <w:r w:rsidRPr="007758B2">
        <w:t xml:space="preserve">, an event increments the relevant </w:t>
      </w:r>
      <w:proofErr w:type="spellStart"/>
      <w:r w:rsidRPr="007758B2">
        <w:t>subcounter</w:t>
      </w:r>
      <w:proofErr w:type="spellEnd"/>
      <w:r w:rsidRPr="007758B2">
        <w:t xml:space="preserve"> </w:t>
      </w:r>
      <w:r>
        <w:t>per failure cause by 1.</w:t>
      </w:r>
      <w:r w:rsidRPr="007758B2">
        <w:t xml:space="preserve"> </w:t>
      </w:r>
      <w:del w:id="94" w:author="Ericsson User 12" w:date="2024-10-28T12:53:00Z">
        <w:r w:rsidDel="00495FCB">
          <w:delText>¨</w:delText>
        </w:r>
      </w:del>
    </w:p>
    <w:p w14:paraId="117778EA" w14:textId="77777777" w:rsidR="00204D37" w:rsidRDefault="00204D37" w:rsidP="00204D37">
      <w:pPr>
        <w:pStyle w:val="B1"/>
        <w:ind w:firstLine="0"/>
      </w:pPr>
      <w:r>
        <w:t>As one handover failure might cause more than one of the above events, duplicates need to be filtered out.</w:t>
      </w:r>
    </w:p>
    <w:p w14:paraId="2F6672E3" w14:textId="77777777" w:rsidR="00204D37" w:rsidRPr="002E04A2" w:rsidRDefault="00204D37" w:rsidP="00204D37">
      <w:pPr>
        <w:pStyle w:val="B1"/>
      </w:pPr>
      <w:r>
        <w:t>d)</w:t>
      </w:r>
      <w:r>
        <w:tab/>
        <w:t xml:space="preserve">Each </w:t>
      </w:r>
      <w:proofErr w:type="spellStart"/>
      <w:r>
        <w:t>subcounter</w:t>
      </w:r>
      <w:proofErr w:type="spellEnd"/>
      <w:r>
        <w:t xml:space="preserve"> is an</w:t>
      </w:r>
      <w:r w:rsidRPr="002E04A2">
        <w:t xml:space="preserve"> integer value</w:t>
      </w:r>
      <w:r>
        <w:t>.</w:t>
      </w:r>
    </w:p>
    <w:p w14:paraId="08524C0E" w14:textId="77777777" w:rsidR="00204D37" w:rsidRPr="007758B2" w:rsidRDefault="00204D37" w:rsidP="00204D37">
      <w:pPr>
        <w:pStyle w:val="B1"/>
        <w:rPr>
          <w:i/>
        </w:rPr>
      </w:pPr>
      <w:proofErr w:type="gramStart"/>
      <w:r>
        <w:t>e)</w:t>
      </w:r>
      <w:r>
        <w:tab/>
      </w:r>
      <w:proofErr w:type="spellStart"/>
      <w:r>
        <w:t>MM</w:t>
      </w:r>
      <w:r w:rsidRPr="002E04A2">
        <w:t>.</w:t>
      </w:r>
      <w:r>
        <w:t>HoExeInterFail</w:t>
      </w:r>
      <w:r w:rsidRPr="007758B2">
        <w:t>.UeCtxtRelCmd</w:t>
      </w:r>
      <w:r>
        <w:t>.</w:t>
      </w:r>
      <w:r>
        <w:rPr>
          <w:i/>
        </w:rPr>
        <w:t>cause</w:t>
      </w:r>
      <w:proofErr w:type="spellEnd"/>
      <w:proofErr w:type="gramEnd"/>
      <w:r w:rsidRPr="007758B2">
        <w:rPr>
          <w:i/>
        </w:rPr>
        <w:t>;</w:t>
      </w:r>
    </w:p>
    <w:p w14:paraId="583C638A" w14:textId="77777777" w:rsidR="00204D37" w:rsidRPr="007758B2" w:rsidRDefault="00204D37" w:rsidP="00204D37">
      <w:pPr>
        <w:pStyle w:val="B1"/>
        <w:contextualSpacing/>
        <w:rPr>
          <w:i/>
        </w:rPr>
      </w:pPr>
      <w:proofErr w:type="spellStart"/>
      <w:r w:rsidRPr="007758B2">
        <w:rPr>
          <w:i/>
        </w:rPr>
        <w:t>MM.HoExeInterFail.</w:t>
      </w:r>
      <w:proofErr w:type="gramStart"/>
      <w:r w:rsidRPr="007758B2">
        <w:rPr>
          <w:i/>
        </w:rPr>
        <w:t>RrcReestabReq</w:t>
      </w:r>
      <w:proofErr w:type="spellEnd"/>
      <w:r w:rsidRPr="007758B2">
        <w:rPr>
          <w:i/>
        </w:rPr>
        <w:t>;</w:t>
      </w:r>
      <w:proofErr w:type="gramEnd"/>
    </w:p>
    <w:p w14:paraId="1FC396A7" w14:textId="77777777" w:rsidR="00204D37" w:rsidRPr="007758B2" w:rsidRDefault="00204D37" w:rsidP="00204D37">
      <w:pPr>
        <w:pStyle w:val="B1"/>
        <w:contextualSpacing/>
        <w:rPr>
          <w:i/>
        </w:rPr>
      </w:pPr>
      <w:proofErr w:type="spellStart"/>
      <w:r w:rsidRPr="007758B2">
        <w:rPr>
          <w:i/>
        </w:rPr>
        <w:t>MM.HoExeInterFail.</w:t>
      </w:r>
      <w:proofErr w:type="gramStart"/>
      <w:r w:rsidRPr="007758B2">
        <w:rPr>
          <w:i/>
        </w:rPr>
        <w:t>HoExeSupTimer</w:t>
      </w:r>
      <w:proofErr w:type="spellEnd"/>
      <w:r w:rsidRPr="007758B2">
        <w:rPr>
          <w:i/>
        </w:rPr>
        <w:t>;</w:t>
      </w:r>
      <w:proofErr w:type="gramEnd"/>
    </w:p>
    <w:p w14:paraId="2D773F43" w14:textId="77777777" w:rsidR="00204D37" w:rsidRDefault="00204D37" w:rsidP="00204D37">
      <w:pPr>
        <w:pStyle w:val="B1"/>
        <w:contextualSpacing/>
      </w:pPr>
      <w:proofErr w:type="spellStart"/>
      <w:r w:rsidRPr="007758B2">
        <w:rPr>
          <w:i/>
        </w:rPr>
        <w:t>MM.HoExeInterFail.</w:t>
      </w:r>
      <w:proofErr w:type="gramStart"/>
      <w:r w:rsidRPr="007758B2">
        <w:rPr>
          <w:i/>
        </w:rPr>
        <w:t>RetrUeCtxtReq</w:t>
      </w:r>
      <w:proofErr w:type="spellEnd"/>
      <w:r w:rsidRPr="007758B2">
        <w:rPr>
          <w:i/>
        </w:rPr>
        <w:t>;</w:t>
      </w:r>
      <w:proofErr w:type="gramEnd"/>
    </w:p>
    <w:p w14:paraId="52C2C8D4" w14:textId="77777777" w:rsidR="00204D37" w:rsidRDefault="00204D37" w:rsidP="00204D37">
      <w:pPr>
        <w:pStyle w:val="B2"/>
      </w:pPr>
      <w:r>
        <w:t xml:space="preserve">Where </w:t>
      </w:r>
      <w:r>
        <w:rPr>
          <w:i/>
        </w:rPr>
        <w:t>cause</w:t>
      </w:r>
      <w:r w:rsidRPr="00B51625">
        <w:rPr>
          <w:i/>
        </w:rPr>
        <w:t xml:space="preserve"> </w:t>
      </w:r>
      <w:r>
        <w:t>identifies the failure cause of the UE CONTEXT RELEASE COMMAND message.</w:t>
      </w:r>
    </w:p>
    <w:p w14:paraId="159F3E8A" w14:textId="77777777" w:rsidR="00204D37" w:rsidRPr="002E04A2" w:rsidRDefault="00204D37" w:rsidP="00204D37">
      <w:pPr>
        <w:pStyle w:val="B1"/>
      </w:pPr>
      <w:r>
        <w:t>f)</w:t>
      </w:r>
      <w:r>
        <w:tab/>
      </w:r>
      <w:proofErr w:type="spellStart"/>
      <w:r>
        <w:t>NRCellCU</w:t>
      </w:r>
      <w:proofErr w:type="spellEnd"/>
      <w:r w:rsidRPr="007758B2">
        <w:t>;</w:t>
      </w:r>
      <w:r w:rsidRPr="00453A75">
        <w:br/>
      </w:r>
      <w:proofErr w:type="spellStart"/>
      <w:r w:rsidRPr="00453A75">
        <w:t>NRCellRelation</w:t>
      </w:r>
      <w:proofErr w:type="spellEnd"/>
      <w:r>
        <w:t>.</w:t>
      </w:r>
    </w:p>
    <w:p w14:paraId="192EFF97" w14:textId="77777777" w:rsidR="00204D37" w:rsidRPr="002E04A2" w:rsidRDefault="00204D37" w:rsidP="00204D37">
      <w:pPr>
        <w:pStyle w:val="B1"/>
      </w:pPr>
      <w:r>
        <w:t>g)</w:t>
      </w:r>
      <w:r>
        <w:tab/>
      </w:r>
      <w:r w:rsidRPr="002E04A2">
        <w:t>Valid for packet swit</w:t>
      </w:r>
      <w:r>
        <w:t>ched traffic.</w:t>
      </w:r>
    </w:p>
    <w:p w14:paraId="3B0FF3F6" w14:textId="77777777" w:rsidR="00204D37" w:rsidRDefault="00204D37" w:rsidP="00204D37">
      <w:pPr>
        <w:pStyle w:val="B1"/>
      </w:pPr>
      <w:r>
        <w:t>h)</w:t>
      </w:r>
      <w:r>
        <w:tab/>
      </w:r>
      <w:r w:rsidRPr="002E04A2">
        <w:t>5G</w:t>
      </w:r>
      <w:r>
        <w:t>S.</w:t>
      </w:r>
    </w:p>
    <w:p w14:paraId="6E0EEF5E" w14:textId="77777777" w:rsidR="00204D37" w:rsidRDefault="00204D37" w:rsidP="00204D37">
      <w:pPr>
        <w:pStyle w:val="B1"/>
        <w:rPr>
          <w:lang w:eastAsia="zh-CN"/>
        </w:rPr>
      </w:pPr>
      <w:r>
        <w:rPr>
          <w:rFonts w:hint="eastAsia"/>
          <w:lang w:eastAsia="zh-CN"/>
        </w:rPr>
        <w:t>i)</w:t>
      </w:r>
      <w:r>
        <w:rPr>
          <w:rFonts w:hint="eastAsia"/>
          <w:lang w:eastAsia="zh-CN"/>
        </w:rPr>
        <w:tab/>
        <w:t>On</w:t>
      </w:r>
      <w:r>
        <w:rPr>
          <w:lang w:eastAsia="zh-CN"/>
        </w:rPr>
        <w:t>e usage of this performance measurement is for performance assurance.</w:t>
      </w:r>
    </w:p>
    <w:p w14:paraId="4ED8CD39" w14:textId="77777777" w:rsidR="00204D37" w:rsidRDefault="00204D37" w:rsidP="00204D37">
      <w:pPr>
        <w:pStyle w:val="B1"/>
        <w:rPr>
          <w:lang w:eastAsia="zh-CN"/>
        </w:rPr>
      </w:pPr>
    </w:p>
    <w:p w14:paraId="6E45ED34" w14:textId="77777777" w:rsidR="00204D37" w:rsidRDefault="00204D37" w:rsidP="00204D3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703E0490" w14:textId="77777777" w:rsidR="00204D37" w:rsidRPr="001E2592" w:rsidRDefault="00204D37" w:rsidP="00204D37">
      <w:pPr>
        <w:pStyle w:val="Heading6"/>
        <w:rPr>
          <w:lang w:eastAsia="zh-CN"/>
        </w:rPr>
      </w:pPr>
      <w:bookmarkStart w:id="95" w:name="_Toc20132246"/>
      <w:bookmarkStart w:id="96" w:name="_Toc27473281"/>
      <w:bookmarkStart w:id="97" w:name="_Toc35955936"/>
      <w:bookmarkStart w:id="98" w:name="_Toc44491909"/>
      <w:bookmarkStart w:id="99" w:name="_Toc51689836"/>
      <w:bookmarkStart w:id="100" w:name="_Toc51750510"/>
      <w:bookmarkStart w:id="101" w:name="_Toc51774770"/>
      <w:bookmarkStart w:id="102" w:name="_Toc51775384"/>
      <w:bookmarkStart w:id="103" w:name="_Toc51776000"/>
      <w:bookmarkStart w:id="104" w:name="_Toc58515383"/>
      <w:bookmarkStart w:id="105" w:name="_Toc178079788"/>
      <w:r w:rsidRPr="00A005B5">
        <w:t>5.1.</w:t>
      </w:r>
      <w:r>
        <w:t>1</w:t>
      </w:r>
      <w:r w:rsidRPr="00A005B5">
        <w:t>.</w:t>
      </w:r>
      <w:r>
        <w:t>6</w:t>
      </w:r>
      <w:r w:rsidRPr="00A005B5">
        <w:t>.1</w:t>
      </w:r>
      <w:r>
        <w:t>.10</w:t>
      </w:r>
      <w:r w:rsidRPr="00A005B5">
        <w:tab/>
      </w:r>
      <w:r w:rsidRPr="00070373">
        <w:rPr>
          <w:sz w:val="22"/>
        </w:rPr>
        <w:t xml:space="preserve">Mean Time of requested </w:t>
      </w:r>
      <w:r w:rsidRPr="00D101E6">
        <w:rPr>
          <w:sz w:val="22"/>
        </w:rPr>
        <w:t xml:space="preserve">legacy </w:t>
      </w:r>
      <w:r w:rsidRPr="00070373">
        <w:rPr>
          <w:sz w:val="22"/>
        </w:rPr>
        <w:t xml:space="preserve">handover </w:t>
      </w:r>
      <w:proofErr w:type="gramStart"/>
      <w:r w:rsidRPr="00070373">
        <w:rPr>
          <w:sz w:val="22"/>
        </w:rPr>
        <w:t>executions</w:t>
      </w:r>
      <w:bookmarkEnd w:id="95"/>
      <w:bookmarkEnd w:id="96"/>
      <w:bookmarkEnd w:id="97"/>
      <w:bookmarkEnd w:id="98"/>
      <w:bookmarkEnd w:id="99"/>
      <w:bookmarkEnd w:id="100"/>
      <w:bookmarkEnd w:id="101"/>
      <w:bookmarkEnd w:id="102"/>
      <w:bookmarkEnd w:id="103"/>
      <w:bookmarkEnd w:id="104"/>
      <w:bookmarkEnd w:id="105"/>
      <w:proofErr w:type="gramEnd"/>
    </w:p>
    <w:p w14:paraId="1641F855" w14:textId="77777777" w:rsidR="00204D37" w:rsidRPr="00640EAD" w:rsidRDefault="00204D37" w:rsidP="00204D37">
      <w:pPr>
        <w:pStyle w:val="B1"/>
      </w:pPr>
      <w:r>
        <w:t>a)</w:t>
      </w:r>
      <w:r>
        <w:tab/>
      </w:r>
      <w:r w:rsidRPr="00640EAD">
        <w:rPr>
          <w:rFonts w:hint="eastAsia"/>
        </w:rPr>
        <w:t>This measurement provide</w:t>
      </w:r>
      <w:r w:rsidRPr="00640EAD">
        <w:t xml:space="preserve">s the mean time of </w:t>
      </w:r>
      <w:r w:rsidRPr="00D101E6">
        <w:rPr>
          <w:lang w:eastAsia="zh-CN"/>
        </w:rPr>
        <w:t>i</w:t>
      </w:r>
      <w:r>
        <w:rPr>
          <w:lang w:eastAsia="zh-CN"/>
        </w:rPr>
        <w:t>nter</w:t>
      </w:r>
      <w:r w:rsidRPr="00D101E6">
        <w:rPr>
          <w:lang w:eastAsia="zh-CN"/>
        </w:rPr>
        <w:t xml:space="preserve"> </w:t>
      </w:r>
      <w:proofErr w:type="spellStart"/>
      <w:r>
        <w:rPr>
          <w:lang w:eastAsia="zh-CN"/>
        </w:rPr>
        <w:t>gNB</w:t>
      </w:r>
      <w:proofErr w:type="spellEnd"/>
      <w:r>
        <w:rPr>
          <w:lang w:eastAsia="zh-CN"/>
        </w:rPr>
        <w:t xml:space="preserve"> </w:t>
      </w:r>
      <w:r w:rsidRPr="00D101E6">
        <w:rPr>
          <w:lang w:eastAsia="zh-CN"/>
        </w:rPr>
        <w:t xml:space="preserve">legacy </w:t>
      </w:r>
      <w:r>
        <w:rPr>
          <w:lang w:eastAsia="zh-CN"/>
        </w:rPr>
        <w:t>handover executions</w:t>
      </w:r>
      <w:r w:rsidRPr="00640EAD">
        <w:t xml:space="preserve"> during each granularity period. </w:t>
      </w:r>
      <w:r w:rsidRPr="00C34E8D">
        <w:t xml:space="preserve">The measurement is split into </w:t>
      </w:r>
      <w:proofErr w:type="spellStart"/>
      <w:r w:rsidRPr="00C34E8D">
        <w:t>subcounters</w:t>
      </w:r>
      <w:proofErr w:type="spellEnd"/>
      <w:r w:rsidRPr="00C34E8D">
        <w:t xml:space="preserve"> per </w:t>
      </w:r>
      <w:r w:rsidRPr="00640EAD">
        <w:t>S-NSSAI.</w:t>
      </w:r>
    </w:p>
    <w:p w14:paraId="7BE09DA2" w14:textId="77777777" w:rsidR="00204D37" w:rsidRPr="00640EAD" w:rsidRDefault="00204D37" w:rsidP="00204D37">
      <w:pPr>
        <w:pStyle w:val="B1"/>
      </w:pPr>
      <w:r>
        <w:t>b)</w:t>
      </w:r>
      <w:r>
        <w:tab/>
      </w:r>
      <w:r w:rsidRPr="00DC4F99">
        <w:t>DER</w:t>
      </w:r>
      <w:r w:rsidRPr="00640EAD">
        <w:t>(n=1)</w:t>
      </w:r>
      <w:r w:rsidRPr="00D101E6">
        <w:t>.</w:t>
      </w:r>
    </w:p>
    <w:p w14:paraId="730C3800" w14:textId="1B38B7DF" w:rsidR="00204D37" w:rsidRPr="00640EAD" w:rsidRDefault="00204D37" w:rsidP="00204D37">
      <w:pPr>
        <w:pStyle w:val="B1"/>
      </w:pPr>
      <w:r>
        <w:rPr>
          <w:lang w:eastAsia="en-GB"/>
        </w:rPr>
        <w:t>c)</w:t>
      </w:r>
      <w:r>
        <w:rPr>
          <w:lang w:eastAsia="en-GB"/>
        </w:rPr>
        <w:tab/>
      </w:r>
      <w:r w:rsidRPr="00640EAD">
        <w:rPr>
          <w:lang w:eastAsia="en-GB"/>
        </w:rPr>
        <w:t>This measurement is obtained</w:t>
      </w:r>
      <w:r w:rsidRPr="00640EAD">
        <w:t xml:space="preserve"> by accumulating the time interval for every successful </w:t>
      </w:r>
      <w:r w:rsidRPr="00D101E6">
        <w:t>i</w:t>
      </w:r>
      <w:r>
        <w:rPr>
          <w:lang w:eastAsia="zh-CN"/>
        </w:rPr>
        <w:t>nter</w:t>
      </w:r>
      <w:r w:rsidRPr="00D101E6">
        <w:rPr>
          <w:lang w:eastAsia="zh-CN"/>
        </w:rPr>
        <w:t xml:space="preserve"> </w:t>
      </w:r>
      <w:proofErr w:type="spellStart"/>
      <w:r>
        <w:rPr>
          <w:lang w:eastAsia="zh-CN"/>
        </w:rPr>
        <w:t>gNB</w:t>
      </w:r>
      <w:proofErr w:type="spellEnd"/>
      <w:r>
        <w:rPr>
          <w:lang w:eastAsia="zh-CN"/>
        </w:rPr>
        <w:t xml:space="preserve"> handover executions</w:t>
      </w:r>
      <w:r>
        <w:t xml:space="preserve"> </w:t>
      </w:r>
      <w:r w:rsidRPr="00640EAD">
        <w:t xml:space="preserve">procedure </w:t>
      </w:r>
      <w:r w:rsidRPr="00640EAD">
        <w:rPr>
          <w:lang w:eastAsia="en-GB"/>
        </w:rPr>
        <w:t xml:space="preserve">per </w:t>
      </w:r>
      <w:r w:rsidRPr="00640EAD">
        <w:t xml:space="preserve">S-NSSAI </w:t>
      </w:r>
      <w:r w:rsidRPr="00640EAD">
        <w:rPr>
          <w:lang w:eastAsia="en-GB"/>
        </w:rPr>
        <w:t>between the receipt by the</w:t>
      </w:r>
      <w:r w:rsidRPr="00F54087">
        <w:rPr>
          <w:lang w:eastAsia="en-GB"/>
        </w:rPr>
        <w:t xml:space="preserve"> </w:t>
      </w:r>
      <w:r w:rsidRPr="00D101E6">
        <w:rPr>
          <w:lang w:eastAsia="en-GB"/>
        </w:rPr>
        <w:t>s</w:t>
      </w:r>
      <w:r>
        <w:rPr>
          <w:lang w:eastAsia="en-GB"/>
        </w:rPr>
        <w:t>ource</w:t>
      </w:r>
      <w:r w:rsidDel="008451D9">
        <w:rPr>
          <w:lang w:eastAsia="en-GB"/>
        </w:rPr>
        <w:t xml:space="preserve"> </w:t>
      </w:r>
      <w:r>
        <w:rPr>
          <w:lang w:eastAsia="en-GB"/>
        </w:rPr>
        <w:t>NG-RAN</w:t>
      </w:r>
      <w:r w:rsidRPr="00640EAD">
        <w:rPr>
          <w:lang w:eastAsia="en-GB"/>
        </w:rPr>
        <w:t xml:space="preserve"> from the</w:t>
      </w:r>
      <w:r w:rsidRPr="008451D9">
        <w:rPr>
          <w:lang w:eastAsia="en-GB"/>
        </w:rPr>
        <w:t xml:space="preserve"> </w:t>
      </w:r>
      <w:r w:rsidRPr="00D101E6">
        <w:rPr>
          <w:lang w:eastAsia="en-GB"/>
        </w:rPr>
        <w:t>t</w:t>
      </w:r>
      <w:r>
        <w:rPr>
          <w:lang w:eastAsia="en-GB"/>
        </w:rPr>
        <w:t>arget NG-RAN</w:t>
      </w:r>
      <w:r w:rsidRPr="00640EAD">
        <w:rPr>
          <w:lang w:eastAsia="en-GB"/>
        </w:rPr>
        <w:t xml:space="preserve"> of </w:t>
      </w:r>
      <w:r w:rsidRPr="002530E2">
        <w:rPr>
          <w:lang w:eastAsia="en-GB"/>
        </w:rPr>
        <w:t xml:space="preserve">UE CONTEXT RELEASE </w:t>
      </w:r>
      <w:ins w:id="106" w:author="Ericsson User 12" w:date="2024-10-27T16:52:00Z">
        <w:r w:rsidR="001A590A" w:rsidRPr="00AC22D1">
          <w:rPr>
            <w:rFonts w:hint="eastAsia"/>
            <w:color w:val="000000"/>
          </w:rPr>
          <w:t xml:space="preserve">TS </w:t>
        </w:r>
        <w:r w:rsidR="001A590A">
          <w:rPr>
            <w:color w:val="000000"/>
          </w:rPr>
          <w:t>38</w:t>
        </w:r>
        <w:r w:rsidR="001A590A">
          <w:rPr>
            <w:rFonts w:hint="eastAsia"/>
            <w:color w:val="000000"/>
          </w:rPr>
          <w:t>.</w:t>
        </w:r>
        <w:r w:rsidR="001A590A">
          <w:rPr>
            <w:color w:val="000000"/>
          </w:rPr>
          <w:t>423</w:t>
        </w:r>
        <w:r w:rsidR="001A590A">
          <w:t xml:space="preserve"> </w:t>
        </w:r>
      </w:ins>
      <w:r w:rsidRPr="002530E2">
        <w:rPr>
          <w:lang w:eastAsia="en-GB"/>
        </w:rPr>
        <w:t xml:space="preserve">[13] over </w:t>
      </w:r>
      <w:proofErr w:type="spellStart"/>
      <w:r w:rsidRPr="002530E2">
        <w:rPr>
          <w:lang w:eastAsia="en-GB"/>
        </w:rPr>
        <w:t>Xn</w:t>
      </w:r>
      <w:proofErr w:type="spellEnd"/>
      <w:r w:rsidRPr="002530E2">
        <w:rPr>
          <w:lang w:eastAsia="en-GB"/>
        </w:rPr>
        <w:t xml:space="preserve">, or, if handover is performed via NG, the receipt of UE CONTEXT RELEASE COMMAND </w:t>
      </w:r>
      <w:ins w:id="107" w:author="Ericsson User 12" w:date="2024-10-27T16:41:00Z">
        <w:r>
          <w:t xml:space="preserve">TS 38.413 </w:t>
        </w:r>
      </w:ins>
      <w:r w:rsidRPr="002530E2">
        <w:rPr>
          <w:lang w:eastAsia="en-GB"/>
        </w:rPr>
        <w:t>[11] from AMF</w:t>
      </w:r>
      <w:r w:rsidRPr="00640EAD">
        <w:rPr>
          <w:lang w:eastAsia="en-GB"/>
        </w:rPr>
        <w:t xml:space="preserve"> and the sending of a </w:t>
      </w:r>
      <w:proofErr w:type="spellStart"/>
      <w:r w:rsidRPr="002530E2">
        <w:rPr>
          <w:lang w:eastAsia="en-GB"/>
        </w:rPr>
        <w:t>RRCReconfiguration</w:t>
      </w:r>
      <w:proofErr w:type="spellEnd"/>
      <w:r w:rsidRPr="002530E2">
        <w:rPr>
          <w:lang w:eastAsia="en-GB"/>
        </w:rPr>
        <w:t xml:space="preserve"> message triggering the </w:t>
      </w:r>
      <w:proofErr w:type="spellStart"/>
      <w:r w:rsidRPr="002530E2">
        <w:rPr>
          <w:lang w:eastAsia="en-GB"/>
        </w:rPr>
        <w:t>Uu</w:t>
      </w:r>
      <w:proofErr w:type="spellEnd"/>
      <w:r w:rsidRPr="002530E2">
        <w:rPr>
          <w:lang w:eastAsia="en-GB"/>
        </w:rPr>
        <w:t xml:space="preserve"> handover from the source NG-RAN to the UE </w:t>
      </w:r>
      <w:r w:rsidRPr="00640EAD">
        <w:rPr>
          <w:lang w:eastAsia="en-GB"/>
        </w:rPr>
        <w:t>over a granularity period using DER</w:t>
      </w:r>
      <w:r w:rsidRPr="00D101E6">
        <w:rPr>
          <w:lang w:eastAsia="en-GB"/>
        </w:rPr>
        <w:t>, for legacy handovers</w:t>
      </w:r>
      <w:r w:rsidRPr="00640EAD">
        <w:t xml:space="preserve">. </w:t>
      </w:r>
      <w:r w:rsidRPr="00640EAD">
        <w:rPr>
          <w:lang w:eastAsia="en-GB"/>
        </w:rPr>
        <w:t xml:space="preserve">The end value of this time will then be divided by the number of </w:t>
      </w:r>
      <w:r w:rsidRPr="00D101E6">
        <w:rPr>
          <w:lang w:eastAsia="en-GB"/>
        </w:rPr>
        <w:t>i</w:t>
      </w:r>
      <w:r>
        <w:rPr>
          <w:lang w:eastAsia="zh-CN"/>
        </w:rPr>
        <w:t>nter</w:t>
      </w:r>
      <w:r w:rsidRPr="00D101E6">
        <w:rPr>
          <w:lang w:eastAsia="zh-CN"/>
        </w:rPr>
        <w:t xml:space="preserve"> </w:t>
      </w:r>
      <w:proofErr w:type="spellStart"/>
      <w:r>
        <w:rPr>
          <w:lang w:eastAsia="zh-CN"/>
        </w:rPr>
        <w:t>gNB</w:t>
      </w:r>
      <w:proofErr w:type="spellEnd"/>
      <w:r>
        <w:rPr>
          <w:lang w:eastAsia="zh-CN"/>
        </w:rPr>
        <w:t xml:space="preserve"> </w:t>
      </w:r>
      <w:r w:rsidRPr="00D101E6">
        <w:rPr>
          <w:lang w:eastAsia="zh-CN"/>
        </w:rPr>
        <w:t xml:space="preserve">legacy </w:t>
      </w:r>
      <w:r>
        <w:rPr>
          <w:lang w:eastAsia="zh-CN"/>
        </w:rPr>
        <w:t>handovers</w:t>
      </w:r>
      <w:r w:rsidRPr="00640EAD">
        <w:rPr>
          <w:lang w:eastAsia="en-GB"/>
        </w:rPr>
        <w:t xml:space="preserve"> observed in the granularity period to give the arithmetic mean, the accumulator shall be reinitialised at the beginning of each granularity period. </w:t>
      </w:r>
    </w:p>
    <w:p w14:paraId="36CD446C" w14:textId="77777777" w:rsidR="00204D37" w:rsidRPr="00640EAD" w:rsidRDefault="00204D37" w:rsidP="00204D37">
      <w:pPr>
        <w:pStyle w:val="B1"/>
      </w:pPr>
      <w:r>
        <w:lastRenderedPageBreak/>
        <w:t>d)</w:t>
      </w:r>
      <w:r>
        <w:tab/>
      </w:r>
      <w:r w:rsidRPr="00640EAD">
        <w:t>Each measurement is an integer value</w:t>
      </w:r>
      <w:r w:rsidRPr="00D101E6">
        <w:t>,</w:t>
      </w:r>
      <w:r>
        <w:t xml:space="preserve"> </w:t>
      </w:r>
      <w:r w:rsidRPr="00640EAD">
        <w:t>in milliseconds</w:t>
      </w:r>
      <w:r w:rsidRPr="00D101E6">
        <w:t>.</w:t>
      </w:r>
    </w:p>
    <w:p w14:paraId="7BC6B6C7" w14:textId="77777777" w:rsidR="00204D37" w:rsidRPr="00640EAD" w:rsidRDefault="00204D37" w:rsidP="00204D37">
      <w:pPr>
        <w:pStyle w:val="B1"/>
      </w:pPr>
      <w:proofErr w:type="gramStart"/>
      <w:r w:rsidRPr="00CC779D">
        <w:t>e)</w:t>
      </w:r>
      <w:r w:rsidRPr="00CC779D">
        <w:tab/>
      </w:r>
      <w:proofErr w:type="spellStart"/>
      <w:r w:rsidRPr="00CC779D">
        <w:t>MM.HoExeInterReq.</w:t>
      </w:r>
      <w:r w:rsidRPr="00640EAD">
        <w:t>TimeMean.</w:t>
      </w:r>
      <w:r>
        <w:rPr>
          <w:i/>
        </w:rPr>
        <w:t>SNSSAI</w:t>
      </w:r>
      <w:proofErr w:type="spellEnd"/>
      <w:proofErr w:type="gramEnd"/>
      <w:r w:rsidRPr="00D101E6">
        <w:rPr>
          <w:i/>
        </w:rPr>
        <w:t>.</w:t>
      </w:r>
    </w:p>
    <w:p w14:paraId="115EDE71" w14:textId="77777777" w:rsidR="00204D37" w:rsidRPr="00640EAD" w:rsidRDefault="00204D37" w:rsidP="00204D37">
      <w:pPr>
        <w:pStyle w:val="B1"/>
        <w:rPr>
          <w:lang w:eastAsia="zh-CN"/>
        </w:rPr>
      </w:pPr>
      <w:r w:rsidRPr="00CC779D">
        <w:t>f)</w:t>
      </w:r>
      <w:r w:rsidRPr="00CC779D">
        <w:tab/>
      </w:r>
      <w:proofErr w:type="spellStart"/>
      <w:r w:rsidRPr="00CC779D">
        <w:t>NRCellCU</w:t>
      </w:r>
      <w:proofErr w:type="spellEnd"/>
      <w:r w:rsidRPr="00CC779D">
        <w:t>.</w:t>
      </w:r>
      <w:r w:rsidRPr="00640EAD">
        <w:rPr>
          <w:lang w:eastAsia="zh-CN"/>
        </w:rPr>
        <w:t xml:space="preserve"> </w:t>
      </w:r>
    </w:p>
    <w:p w14:paraId="7F88491F" w14:textId="77777777" w:rsidR="00204D37" w:rsidRPr="00640EAD" w:rsidRDefault="00204D37" w:rsidP="00204D37">
      <w:pPr>
        <w:pStyle w:val="B1"/>
        <w:rPr>
          <w:lang w:eastAsia="zh-CN"/>
        </w:rPr>
      </w:pPr>
      <w:r>
        <w:t>g)</w:t>
      </w:r>
      <w:r>
        <w:tab/>
      </w:r>
      <w:r w:rsidRPr="00640EAD">
        <w:t>Valid for packet switched traffic</w:t>
      </w:r>
      <w:r w:rsidRPr="00D101E6">
        <w:t>.</w:t>
      </w:r>
    </w:p>
    <w:p w14:paraId="2A6A33AF" w14:textId="77777777" w:rsidR="00204D37" w:rsidRPr="00640EAD" w:rsidRDefault="00204D37" w:rsidP="00204D37">
      <w:pPr>
        <w:pStyle w:val="B1"/>
      </w:pPr>
      <w:r>
        <w:rPr>
          <w:lang w:eastAsia="zh-CN"/>
        </w:rPr>
        <w:t>h)</w:t>
      </w:r>
      <w:r>
        <w:rPr>
          <w:lang w:eastAsia="zh-CN"/>
        </w:rPr>
        <w:tab/>
      </w:r>
      <w:r w:rsidRPr="00640EAD">
        <w:rPr>
          <w:rFonts w:hint="eastAsia"/>
          <w:lang w:eastAsia="zh-CN"/>
        </w:rPr>
        <w:t>5GS</w:t>
      </w:r>
      <w:r w:rsidRPr="00D101E6">
        <w:rPr>
          <w:lang w:eastAsia="zh-CN"/>
        </w:rPr>
        <w:t>.</w:t>
      </w:r>
    </w:p>
    <w:p w14:paraId="474D7925" w14:textId="77777777" w:rsidR="00204D37" w:rsidRPr="00640EAD" w:rsidRDefault="00204D37" w:rsidP="00204D37">
      <w:pPr>
        <w:pStyle w:val="B1"/>
      </w:pPr>
      <w:r>
        <w:t>i)</w:t>
      </w:r>
      <w:r>
        <w:tab/>
      </w:r>
      <w:r w:rsidRPr="00640EAD">
        <w:t xml:space="preserve">One usage of this measurement is for monitoring the mean time of </w:t>
      </w:r>
      <w:r w:rsidRPr="00D101E6">
        <w:t>i</w:t>
      </w:r>
      <w:r>
        <w:rPr>
          <w:lang w:eastAsia="zh-CN"/>
        </w:rPr>
        <w:t>nter</w:t>
      </w:r>
      <w:r w:rsidRPr="00D101E6">
        <w:rPr>
          <w:lang w:eastAsia="zh-CN"/>
        </w:rPr>
        <w:t xml:space="preserve"> </w:t>
      </w:r>
      <w:proofErr w:type="spellStart"/>
      <w:r>
        <w:rPr>
          <w:lang w:eastAsia="zh-CN"/>
        </w:rPr>
        <w:t>gNB</w:t>
      </w:r>
      <w:proofErr w:type="spellEnd"/>
      <w:r>
        <w:rPr>
          <w:lang w:eastAsia="zh-CN"/>
        </w:rPr>
        <w:t xml:space="preserve"> handovers</w:t>
      </w:r>
      <w:r w:rsidRPr="00640EAD">
        <w:t xml:space="preserve"> during the granularity period.</w:t>
      </w:r>
    </w:p>
    <w:p w14:paraId="2BB5A9CE" w14:textId="77777777" w:rsidR="00204D37" w:rsidRDefault="00204D37" w:rsidP="00204D37">
      <w:pPr>
        <w:pStyle w:val="B1"/>
        <w:rPr>
          <w:lang w:eastAsia="zh-CN"/>
        </w:rPr>
      </w:pPr>
    </w:p>
    <w:p w14:paraId="73400086" w14:textId="77777777" w:rsidR="00204D37" w:rsidRDefault="00204D37" w:rsidP="00204D3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40291ABA" w14:textId="77777777" w:rsidR="00204D37" w:rsidRPr="00640EAD" w:rsidRDefault="00204D37" w:rsidP="00204D37">
      <w:pPr>
        <w:pStyle w:val="Heading6"/>
      </w:pPr>
      <w:bookmarkStart w:id="108" w:name="_Toc178079789"/>
      <w:r w:rsidRPr="00A005B5">
        <w:t>5.1.</w:t>
      </w:r>
      <w:r>
        <w:t>1</w:t>
      </w:r>
      <w:r w:rsidRPr="00A005B5">
        <w:t>.</w:t>
      </w:r>
      <w:r>
        <w:t>6</w:t>
      </w:r>
      <w:r w:rsidRPr="00A005B5">
        <w:t>.1</w:t>
      </w:r>
      <w:r>
        <w:t>.11</w:t>
      </w:r>
      <w:r w:rsidRPr="00640EAD">
        <w:tab/>
        <w:t xml:space="preserve">Max </w:t>
      </w:r>
      <w:r w:rsidRPr="00070373">
        <w:t xml:space="preserve">Time of requested </w:t>
      </w:r>
      <w:r w:rsidRPr="00D101E6">
        <w:t xml:space="preserve">legacy </w:t>
      </w:r>
      <w:r w:rsidRPr="00070373">
        <w:t xml:space="preserve">handover </w:t>
      </w:r>
      <w:proofErr w:type="gramStart"/>
      <w:r w:rsidRPr="00070373">
        <w:t>executions</w:t>
      </w:r>
      <w:bookmarkEnd w:id="108"/>
      <w:proofErr w:type="gramEnd"/>
    </w:p>
    <w:p w14:paraId="03F32FE9" w14:textId="77777777" w:rsidR="00204D37" w:rsidRPr="00BB13D8" w:rsidRDefault="00204D37" w:rsidP="00204D37">
      <w:pPr>
        <w:pStyle w:val="B1"/>
      </w:pPr>
      <w:r>
        <w:t>a)</w:t>
      </w:r>
      <w:r>
        <w:tab/>
      </w:r>
      <w:r w:rsidRPr="00640EAD">
        <w:rPr>
          <w:rFonts w:hint="eastAsia"/>
        </w:rPr>
        <w:t>This measurement provide</w:t>
      </w:r>
      <w:r w:rsidRPr="00640EAD">
        <w:t>s the m</w:t>
      </w:r>
      <w:r>
        <w:t>ax</w:t>
      </w:r>
      <w:r w:rsidRPr="00640EAD">
        <w:t xml:space="preserve"> time of </w:t>
      </w:r>
      <w:r w:rsidRPr="00D101E6">
        <w:t>i</w:t>
      </w:r>
      <w:r>
        <w:rPr>
          <w:lang w:eastAsia="zh-CN"/>
        </w:rPr>
        <w:t>nter</w:t>
      </w:r>
      <w:r w:rsidRPr="00D101E6">
        <w:rPr>
          <w:lang w:eastAsia="zh-CN"/>
        </w:rPr>
        <w:t xml:space="preserve"> </w:t>
      </w:r>
      <w:proofErr w:type="spellStart"/>
      <w:r>
        <w:rPr>
          <w:lang w:eastAsia="zh-CN"/>
        </w:rPr>
        <w:t>gNB</w:t>
      </w:r>
      <w:proofErr w:type="spellEnd"/>
      <w:r>
        <w:rPr>
          <w:lang w:eastAsia="zh-CN"/>
        </w:rPr>
        <w:t xml:space="preserve"> </w:t>
      </w:r>
      <w:r w:rsidRPr="00D101E6">
        <w:rPr>
          <w:lang w:eastAsia="zh-CN"/>
        </w:rPr>
        <w:t xml:space="preserve">legacy </w:t>
      </w:r>
      <w:r>
        <w:rPr>
          <w:lang w:eastAsia="zh-CN"/>
        </w:rPr>
        <w:t>handover executions</w:t>
      </w:r>
      <w:r w:rsidRPr="00640EAD">
        <w:t xml:space="preserve"> during each granularity period. </w:t>
      </w:r>
      <w:r w:rsidRPr="00C34E8D">
        <w:t xml:space="preserve">The measurement is split into </w:t>
      </w:r>
      <w:proofErr w:type="spellStart"/>
      <w:r w:rsidRPr="00C34E8D">
        <w:t>subcounters</w:t>
      </w:r>
      <w:proofErr w:type="spellEnd"/>
      <w:r w:rsidRPr="00C34E8D">
        <w:t xml:space="preserve"> per </w:t>
      </w:r>
      <w:r w:rsidRPr="00640EAD">
        <w:t>S-NSSAI.</w:t>
      </w:r>
    </w:p>
    <w:p w14:paraId="2381A50F" w14:textId="77777777" w:rsidR="00204D37" w:rsidRPr="00640EAD" w:rsidRDefault="00204D37" w:rsidP="00204D37">
      <w:pPr>
        <w:pStyle w:val="B1"/>
      </w:pPr>
      <w:r>
        <w:t>b)</w:t>
      </w:r>
      <w:r>
        <w:tab/>
      </w:r>
      <w:r w:rsidRPr="00640EAD">
        <w:t>DER(n=1)</w:t>
      </w:r>
      <w:r w:rsidRPr="00D101E6">
        <w:t>.</w:t>
      </w:r>
    </w:p>
    <w:p w14:paraId="3FA5F8C1" w14:textId="3AD35D14" w:rsidR="00204D37" w:rsidRPr="00640EAD" w:rsidRDefault="00204D37" w:rsidP="00204D37">
      <w:pPr>
        <w:pStyle w:val="B1"/>
      </w:pPr>
      <w:r>
        <w:rPr>
          <w:lang w:eastAsia="en-GB"/>
        </w:rPr>
        <w:t>c)</w:t>
      </w:r>
      <w:r>
        <w:rPr>
          <w:lang w:eastAsia="en-GB"/>
        </w:rPr>
        <w:tab/>
      </w:r>
      <w:r w:rsidRPr="00640EAD">
        <w:rPr>
          <w:lang w:eastAsia="en-GB"/>
        </w:rPr>
        <w:t>This measurement is obtained</w:t>
      </w:r>
      <w:r w:rsidRPr="00640EAD">
        <w:t xml:space="preserve"> by </w:t>
      </w:r>
      <w:r w:rsidRPr="008451D9">
        <w:t>measuring</w:t>
      </w:r>
      <w:r w:rsidRPr="00640EAD">
        <w:t xml:space="preserve"> the time interval for every successful </w:t>
      </w:r>
      <w:r w:rsidRPr="00D101E6">
        <w:t>i</w:t>
      </w:r>
      <w:r>
        <w:rPr>
          <w:lang w:eastAsia="zh-CN"/>
        </w:rPr>
        <w:t>nter</w:t>
      </w:r>
      <w:r w:rsidRPr="00D101E6">
        <w:rPr>
          <w:lang w:eastAsia="zh-CN"/>
        </w:rPr>
        <w:t xml:space="preserve"> </w:t>
      </w:r>
      <w:proofErr w:type="spellStart"/>
      <w:r>
        <w:rPr>
          <w:lang w:eastAsia="zh-CN"/>
        </w:rPr>
        <w:t>gNB</w:t>
      </w:r>
      <w:proofErr w:type="spellEnd"/>
      <w:r>
        <w:rPr>
          <w:lang w:eastAsia="zh-CN"/>
        </w:rPr>
        <w:t xml:space="preserve"> handover executions</w:t>
      </w:r>
      <w:r>
        <w:t xml:space="preserve"> </w:t>
      </w:r>
      <w:r w:rsidRPr="00640EAD">
        <w:t xml:space="preserve">procedure </w:t>
      </w:r>
      <w:r w:rsidRPr="00640EAD">
        <w:rPr>
          <w:lang w:eastAsia="en-GB"/>
        </w:rPr>
        <w:t xml:space="preserve">per </w:t>
      </w:r>
      <w:r w:rsidRPr="00640EAD">
        <w:t xml:space="preserve">S-NSSAI </w:t>
      </w:r>
      <w:r w:rsidRPr="00640EAD">
        <w:rPr>
          <w:lang w:eastAsia="en-GB"/>
        </w:rPr>
        <w:t>between the receipt by the</w:t>
      </w:r>
      <w:r w:rsidRPr="00F54087">
        <w:rPr>
          <w:lang w:eastAsia="en-GB"/>
        </w:rPr>
        <w:t xml:space="preserve"> </w:t>
      </w:r>
      <w:r w:rsidRPr="00D101E6">
        <w:rPr>
          <w:lang w:eastAsia="en-GB"/>
        </w:rPr>
        <w:t>s</w:t>
      </w:r>
      <w:r>
        <w:rPr>
          <w:lang w:eastAsia="en-GB"/>
        </w:rPr>
        <w:t>ource</w:t>
      </w:r>
      <w:r w:rsidDel="008451D9">
        <w:rPr>
          <w:lang w:eastAsia="en-GB"/>
        </w:rPr>
        <w:t xml:space="preserve"> </w:t>
      </w:r>
      <w:r>
        <w:rPr>
          <w:lang w:eastAsia="en-GB"/>
        </w:rPr>
        <w:t>NG-RAN</w:t>
      </w:r>
      <w:r w:rsidRPr="00640EAD">
        <w:rPr>
          <w:lang w:eastAsia="en-GB"/>
        </w:rPr>
        <w:t xml:space="preserve"> from the</w:t>
      </w:r>
      <w:r>
        <w:rPr>
          <w:lang w:eastAsia="en-GB"/>
        </w:rPr>
        <w:t xml:space="preserve"> </w:t>
      </w:r>
      <w:r w:rsidRPr="00D101E6">
        <w:rPr>
          <w:lang w:eastAsia="en-GB"/>
        </w:rPr>
        <w:t>t</w:t>
      </w:r>
      <w:r>
        <w:rPr>
          <w:lang w:eastAsia="en-GB"/>
        </w:rPr>
        <w:t>arget NG-RAN</w:t>
      </w:r>
      <w:r w:rsidRPr="00640EAD">
        <w:rPr>
          <w:lang w:eastAsia="en-GB"/>
        </w:rPr>
        <w:t xml:space="preserve"> of </w:t>
      </w:r>
      <w:r w:rsidRPr="002530E2">
        <w:rPr>
          <w:lang w:eastAsia="en-GB"/>
        </w:rPr>
        <w:t xml:space="preserve">UE CONTEXT RELEASE </w:t>
      </w:r>
      <w:ins w:id="109" w:author="Ericsson User 12" w:date="2024-10-27T16:52:00Z">
        <w:r w:rsidR="001A590A" w:rsidRPr="00AC22D1">
          <w:rPr>
            <w:rFonts w:hint="eastAsia"/>
            <w:color w:val="000000"/>
          </w:rPr>
          <w:t xml:space="preserve">TS </w:t>
        </w:r>
        <w:r w:rsidR="001A590A">
          <w:rPr>
            <w:color w:val="000000"/>
          </w:rPr>
          <w:t>38</w:t>
        </w:r>
        <w:r w:rsidR="001A590A">
          <w:rPr>
            <w:rFonts w:hint="eastAsia"/>
            <w:color w:val="000000"/>
          </w:rPr>
          <w:t>.</w:t>
        </w:r>
        <w:r w:rsidR="001A590A">
          <w:rPr>
            <w:color w:val="000000"/>
          </w:rPr>
          <w:t>423</w:t>
        </w:r>
        <w:r w:rsidR="001A590A">
          <w:t xml:space="preserve"> </w:t>
        </w:r>
      </w:ins>
      <w:r w:rsidRPr="002530E2">
        <w:rPr>
          <w:lang w:eastAsia="en-GB"/>
        </w:rPr>
        <w:t xml:space="preserve">[13] over </w:t>
      </w:r>
      <w:proofErr w:type="spellStart"/>
      <w:r w:rsidRPr="002530E2">
        <w:rPr>
          <w:lang w:eastAsia="en-GB"/>
        </w:rPr>
        <w:t>Xn</w:t>
      </w:r>
      <w:proofErr w:type="spellEnd"/>
      <w:r w:rsidRPr="002530E2">
        <w:rPr>
          <w:lang w:eastAsia="en-GB"/>
        </w:rPr>
        <w:t xml:space="preserve">, or, if handover is performed via NG, the receipt of UE CONTEXT RELEASE COMMAND </w:t>
      </w:r>
      <w:ins w:id="110" w:author="Ericsson User 12" w:date="2024-10-27T16:41:00Z">
        <w:r>
          <w:t xml:space="preserve">TS 38.413 </w:t>
        </w:r>
      </w:ins>
      <w:r w:rsidRPr="002530E2">
        <w:rPr>
          <w:lang w:eastAsia="en-GB"/>
        </w:rPr>
        <w:t>[11] from AMF</w:t>
      </w:r>
      <w:r w:rsidRPr="00640EAD">
        <w:rPr>
          <w:lang w:eastAsia="en-GB"/>
        </w:rPr>
        <w:t xml:space="preserve"> and the sending of a </w:t>
      </w:r>
      <w:proofErr w:type="spellStart"/>
      <w:r w:rsidRPr="002530E2">
        <w:rPr>
          <w:lang w:eastAsia="en-GB"/>
        </w:rPr>
        <w:t>RRCReconfiguration</w:t>
      </w:r>
      <w:proofErr w:type="spellEnd"/>
      <w:r w:rsidRPr="002530E2">
        <w:rPr>
          <w:lang w:eastAsia="en-GB"/>
        </w:rPr>
        <w:t xml:space="preserve"> message triggering the </w:t>
      </w:r>
      <w:proofErr w:type="spellStart"/>
      <w:r w:rsidRPr="002530E2">
        <w:rPr>
          <w:lang w:eastAsia="en-GB"/>
        </w:rPr>
        <w:t>Uu</w:t>
      </w:r>
      <w:proofErr w:type="spellEnd"/>
      <w:r w:rsidRPr="002530E2">
        <w:rPr>
          <w:lang w:eastAsia="en-GB"/>
        </w:rPr>
        <w:t xml:space="preserve"> handover from the source NG-RAN to the UE </w:t>
      </w:r>
      <w:r w:rsidRPr="00640EAD">
        <w:rPr>
          <w:lang w:eastAsia="en-GB"/>
        </w:rPr>
        <w:t>over a granularity period using DER</w:t>
      </w:r>
      <w:r w:rsidRPr="00D101E6">
        <w:rPr>
          <w:lang w:eastAsia="en-GB"/>
        </w:rPr>
        <w:t>, for legacy handovers</w:t>
      </w:r>
      <w:r w:rsidRPr="00640EAD">
        <w:t>. The high tide mark of this time will be stored in a gauge, the gauge shall be reinitialised at the beginning of each granularity period</w:t>
      </w:r>
      <w:r w:rsidRPr="00640EAD">
        <w:rPr>
          <w:lang w:eastAsia="en-GB"/>
        </w:rPr>
        <w:t>.</w:t>
      </w:r>
    </w:p>
    <w:p w14:paraId="5D44E8D1" w14:textId="77777777" w:rsidR="00204D37" w:rsidRPr="00640EAD" w:rsidRDefault="00204D37" w:rsidP="00204D37">
      <w:pPr>
        <w:pStyle w:val="B1"/>
      </w:pPr>
      <w:r>
        <w:t>d)</w:t>
      </w:r>
      <w:r>
        <w:tab/>
      </w:r>
      <w:r w:rsidRPr="00640EAD">
        <w:t>Each measurement is an integer value</w:t>
      </w:r>
      <w:r w:rsidRPr="00D101E6">
        <w:t>,</w:t>
      </w:r>
      <w:r>
        <w:t xml:space="preserve"> </w:t>
      </w:r>
      <w:r w:rsidRPr="00640EAD">
        <w:t>in milliseconds</w:t>
      </w:r>
      <w:r w:rsidRPr="00D101E6">
        <w:t>.</w:t>
      </w:r>
    </w:p>
    <w:p w14:paraId="37A47890" w14:textId="77777777" w:rsidR="00204D37" w:rsidRPr="00373D50" w:rsidRDefault="00204D37" w:rsidP="00204D37">
      <w:pPr>
        <w:pStyle w:val="B1"/>
        <w:rPr>
          <w:lang w:val="fr-FR"/>
        </w:rPr>
      </w:pPr>
      <w:proofErr w:type="gramStart"/>
      <w:r w:rsidRPr="00373D50">
        <w:rPr>
          <w:lang w:val="fr-FR"/>
        </w:rPr>
        <w:t>e)</w:t>
      </w:r>
      <w:r w:rsidRPr="00373D50">
        <w:rPr>
          <w:lang w:val="fr-FR"/>
        </w:rPr>
        <w:tab/>
      </w:r>
      <w:proofErr w:type="spellStart"/>
      <w:r w:rsidRPr="00373D50">
        <w:rPr>
          <w:lang w:val="fr-FR"/>
        </w:rPr>
        <w:t>MM.HoExeInterReq.TimeMax.</w:t>
      </w:r>
      <w:r w:rsidRPr="00373D50">
        <w:rPr>
          <w:i/>
          <w:lang w:val="fr-FR"/>
        </w:rPr>
        <w:t>SNSSAI</w:t>
      </w:r>
      <w:proofErr w:type="spellEnd"/>
      <w:proofErr w:type="gramEnd"/>
      <w:r w:rsidRPr="00373D50">
        <w:rPr>
          <w:i/>
          <w:lang w:val="fr-FR"/>
        </w:rPr>
        <w:t>.</w:t>
      </w:r>
    </w:p>
    <w:p w14:paraId="3BB1EF99" w14:textId="77777777" w:rsidR="00204D37" w:rsidRPr="00640EAD" w:rsidRDefault="00204D37" w:rsidP="00204D37">
      <w:pPr>
        <w:pStyle w:val="B1"/>
        <w:rPr>
          <w:lang w:eastAsia="zh-CN"/>
        </w:rPr>
      </w:pPr>
      <w:r w:rsidRPr="00CC779D">
        <w:t>f)</w:t>
      </w:r>
      <w:r w:rsidRPr="00CC779D">
        <w:tab/>
      </w:r>
      <w:proofErr w:type="spellStart"/>
      <w:r w:rsidRPr="00CC779D">
        <w:t>NRCellCU</w:t>
      </w:r>
      <w:proofErr w:type="spellEnd"/>
      <w:r w:rsidRPr="00CC779D">
        <w:t>.</w:t>
      </w:r>
      <w:r w:rsidRPr="00640EAD">
        <w:rPr>
          <w:lang w:eastAsia="zh-CN"/>
        </w:rPr>
        <w:t xml:space="preserve"> </w:t>
      </w:r>
    </w:p>
    <w:p w14:paraId="34419EC5" w14:textId="77777777" w:rsidR="00204D37" w:rsidRPr="00640EAD" w:rsidRDefault="00204D37" w:rsidP="00204D37">
      <w:pPr>
        <w:pStyle w:val="B1"/>
        <w:rPr>
          <w:lang w:eastAsia="zh-CN"/>
        </w:rPr>
      </w:pPr>
      <w:r>
        <w:t>g)</w:t>
      </w:r>
      <w:r>
        <w:tab/>
      </w:r>
      <w:r w:rsidRPr="00640EAD">
        <w:t>Valid for packet switched traffic</w:t>
      </w:r>
      <w:r w:rsidRPr="00D101E6">
        <w:t>.</w:t>
      </w:r>
    </w:p>
    <w:p w14:paraId="5474AB68" w14:textId="77777777" w:rsidR="00204D37" w:rsidRPr="00640EAD" w:rsidRDefault="00204D37" w:rsidP="00204D37">
      <w:pPr>
        <w:pStyle w:val="B1"/>
      </w:pPr>
      <w:r>
        <w:rPr>
          <w:lang w:eastAsia="zh-CN"/>
        </w:rPr>
        <w:t>h)</w:t>
      </w:r>
      <w:r>
        <w:rPr>
          <w:lang w:eastAsia="zh-CN"/>
        </w:rPr>
        <w:tab/>
      </w:r>
      <w:r w:rsidRPr="00640EAD">
        <w:rPr>
          <w:rFonts w:hint="eastAsia"/>
          <w:lang w:eastAsia="zh-CN"/>
        </w:rPr>
        <w:t>5GS</w:t>
      </w:r>
      <w:r w:rsidRPr="00D101E6">
        <w:rPr>
          <w:lang w:eastAsia="zh-CN"/>
        </w:rPr>
        <w:t>.</w:t>
      </w:r>
    </w:p>
    <w:p w14:paraId="1AE08555" w14:textId="77777777" w:rsidR="00204D37" w:rsidRDefault="00204D37" w:rsidP="00204D37">
      <w:pPr>
        <w:pStyle w:val="B1"/>
      </w:pPr>
      <w:r>
        <w:t>i)</w:t>
      </w:r>
      <w:r>
        <w:tab/>
      </w:r>
      <w:r w:rsidRPr="00640EAD">
        <w:t xml:space="preserve">One usage of this measurement is for monitoring the </w:t>
      </w:r>
      <w:r>
        <w:t xml:space="preserve">max </w:t>
      </w:r>
      <w:r w:rsidRPr="00640EAD">
        <w:t xml:space="preserve">time of </w:t>
      </w:r>
      <w:r w:rsidRPr="00D101E6">
        <w:t>i</w:t>
      </w:r>
      <w:r>
        <w:rPr>
          <w:lang w:eastAsia="zh-CN"/>
        </w:rPr>
        <w:t>nter</w:t>
      </w:r>
      <w:r w:rsidRPr="00D101E6">
        <w:rPr>
          <w:lang w:eastAsia="zh-CN"/>
        </w:rPr>
        <w:t xml:space="preserve"> </w:t>
      </w:r>
      <w:proofErr w:type="spellStart"/>
      <w:r>
        <w:rPr>
          <w:lang w:eastAsia="zh-CN"/>
        </w:rPr>
        <w:t>gNB</w:t>
      </w:r>
      <w:proofErr w:type="spellEnd"/>
      <w:r>
        <w:rPr>
          <w:lang w:eastAsia="zh-CN"/>
        </w:rPr>
        <w:t xml:space="preserve"> handovers</w:t>
      </w:r>
      <w:r w:rsidRPr="00640EAD">
        <w:t xml:space="preserve"> during the granularity period.</w:t>
      </w:r>
    </w:p>
    <w:p w14:paraId="796119D3" w14:textId="77777777" w:rsidR="00204D37" w:rsidRDefault="00204D37" w:rsidP="00204D37">
      <w:pPr>
        <w:pStyle w:val="B1"/>
        <w:rPr>
          <w:lang w:eastAsia="zh-CN"/>
        </w:rPr>
      </w:pPr>
    </w:p>
    <w:p w14:paraId="1D28AB51" w14:textId="77777777" w:rsidR="00204D37" w:rsidRDefault="00204D37" w:rsidP="00204D37">
      <w:pPr>
        <w:pStyle w:val="B1"/>
        <w:rPr>
          <w:lang w:eastAsia="zh-CN"/>
        </w:rPr>
      </w:pPr>
    </w:p>
    <w:p w14:paraId="3C40F90D" w14:textId="77777777" w:rsidR="00204D37" w:rsidRDefault="00204D37" w:rsidP="00204D3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4C4C6E6F" w14:textId="77777777" w:rsidR="00204D37" w:rsidRPr="00E66331" w:rsidRDefault="00204D37" w:rsidP="00204D37">
      <w:pPr>
        <w:pStyle w:val="Heading6"/>
        <w:rPr>
          <w:lang w:eastAsia="zh-CN"/>
        </w:rPr>
      </w:pPr>
      <w:bookmarkStart w:id="111" w:name="_Toc178079790"/>
      <w:r w:rsidRPr="00A005B5">
        <w:t>5.1.</w:t>
      </w:r>
      <w:r w:rsidRPr="00E66331">
        <w:t>1.6.1.12</w:t>
      </w:r>
      <w:r w:rsidRPr="00E66331">
        <w:tab/>
      </w:r>
      <w:r w:rsidRPr="00E66331">
        <w:rPr>
          <w:lang w:eastAsia="zh-CN"/>
        </w:rPr>
        <w:t>Number of successful handover executions per beam pair</w:t>
      </w:r>
      <w:bookmarkEnd w:id="111"/>
    </w:p>
    <w:p w14:paraId="2B3575FC" w14:textId="77777777" w:rsidR="00204D37" w:rsidRPr="00E66331" w:rsidRDefault="00204D37" w:rsidP="00204D37">
      <w:pPr>
        <w:pStyle w:val="B1"/>
      </w:pPr>
      <w:r w:rsidRPr="00E66331">
        <w:t>a)</w:t>
      </w:r>
      <w:r w:rsidRPr="00E66331">
        <w:tab/>
        <w:t xml:space="preserve">This inter </w:t>
      </w:r>
      <w:proofErr w:type="spellStart"/>
      <w:r w:rsidRPr="00E66331">
        <w:t>gNB</w:t>
      </w:r>
      <w:proofErr w:type="spellEnd"/>
      <w:r w:rsidRPr="00E66331">
        <w:t xml:space="preserve"> handover measurement provides the number of successful handover executions received by the source </w:t>
      </w:r>
      <w:proofErr w:type="spellStart"/>
      <w:r w:rsidRPr="00E66331">
        <w:t>gNB</w:t>
      </w:r>
      <w:proofErr w:type="spellEnd"/>
      <w:r w:rsidRPr="00E66331">
        <w:t xml:space="preserve"> per beam pair, i.e. beam in the source and beam in the target cell. </w:t>
      </w:r>
    </w:p>
    <w:p w14:paraId="3CFC2056" w14:textId="77777777" w:rsidR="00204D37" w:rsidRPr="00E66331" w:rsidRDefault="00204D37" w:rsidP="00204D37">
      <w:pPr>
        <w:pStyle w:val="B1"/>
      </w:pPr>
      <w:r w:rsidRPr="00E66331">
        <w:t>b)</w:t>
      </w:r>
      <w:r w:rsidRPr="00E66331">
        <w:tab/>
        <w:t>CC</w:t>
      </w:r>
    </w:p>
    <w:p w14:paraId="2F714A47" w14:textId="415603F8" w:rsidR="00204D37" w:rsidRPr="00E66331" w:rsidRDefault="00204D37" w:rsidP="00204D37">
      <w:pPr>
        <w:pStyle w:val="B1"/>
      </w:pPr>
      <w:r w:rsidRPr="00E66331">
        <w:t>c)</w:t>
      </w:r>
      <w:r w:rsidRPr="00E66331">
        <w:tab/>
        <w:t xml:space="preserve">On receipt at the source </w:t>
      </w:r>
      <w:proofErr w:type="spellStart"/>
      <w:r w:rsidRPr="00E66331">
        <w:t>gNB</w:t>
      </w:r>
      <w:proofErr w:type="spellEnd"/>
      <w:r w:rsidRPr="00E66331">
        <w:t xml:space="preserve"> of UE CONTEXT RELEASE </w:t>
      </w:r>
      <w:ins w:id="112" w:author="Ericsson User 12" w:date="2024-10-27T16:53:00Z">
        <w:r w:rsidR="001A590A" w:rsidRPr="00AC22D1">
          <w:rPr>
            <w:rFonts w:hint="eastAsia"/>
            <w:color w:val="000000"/>
          </w:rPr>
          <w:t xml:space="preserve">TS </w:t>
        </w:r>
        <w:r w:rsidR="001A590A">
          <w:rPr>
            <w:color w:val="000000"/>
          </w:rPr>
          <w:t>38</w:t>
        </w:r>
        <w:r w:rsidR="001A590A">
          <w:rPr>
            <w:rFonts w:hint="eastAsia"/>
            <w:color w:val="000000"/>
          </w:rPr>
          <w:t>.</w:t>
        </w:r>
        <w:r w:rsidR="001A590A">
          <w:rPr>
            <w:color w:val="000000"/>
          </w:rPr>
          <w:t>423</w:t>
        </w:r>
        <w:r w:rsidR="001A590A">
          <w:t xml:space="preserve"> </w:t>
        </w:r>
      </w:ins>
      <w:r w:rsidRPr="00E66331">
        <w:t xml:space="preserve">[13] over </w:t>
      </w:r>
      <w:proofErr w:type="spellStart"/>
      <w:r w:rsidRPr="00E66331">
        <w:t>Xn</w:t>
      </w:r>
      <w:proofErr w:type="spellEnd"/>
      <w:r w:rsidRPr="00E66331">
        <w:t xml:space="preserve"> from the target </w:t>
      </w:r>
      <w:proofErr w:type="spellStart"/>
      <w:r w:rsidRPr="00E66331">
        <w:t>gNB</w:t>
      </w:r>
      <w:proofErr w:type="spellEnd"/>
      <w:r w:rsidRPr="00E66331">
        <w:t xml:space="preserve"> following a successful handover, or, if handover is performed via NG, on receipt of UE CONTEXT RELEASE COMMAND </w:t>
      </w:r>
      <w:ins w:id="113" w:author="Ericsson User 12" w:date="2024-10-27T16:41:00Z">
        <w:r>
          <w:t xml:space="preserve">TS 38.413 </w:t>
        </w:r>
      </w:ins>
      <w:r w:rsidRPr="00E66331">
        <w:t xml:space="preserve">[11] from AMF following a successful inter </w:t>
      </w:r>
      <w:proofErr w:type="spellStart"/>
      <w:r w:rsidRPr="00E66331">
        <w:t>gNB</w:t>
      </w:r>
      <w:proofErr w:type="spellEnd"/>
      <w:r w:rsidRPr="00E66331">
        <w:t xml:space="preserve"> handover, the counter is stepped by 1.</w:t>
      </w:r>
    </w:p>
    <w:p w14:paraId="283B40C3" w14:textId="77777777" w:rsidR="00204D37" w:rsidRPr="00E66331" w:rsidRDefault="00204D37" w:rsidP="00204D37">
      <w:pPr>
        <w:pStyle w:val="B1"/>
      </w:pPr>
      <w:r w:rsidRPr="00E66331">
        <w:t>d)</w:t>
      </w:r>
      <w:r w:rsidRPr="00E66331">
        <w:tab/>
        <w:t>A single integer value.</w:t>
      </w:r>
    </w:p>
    <w:p w14:paraId="043050CF" w14:textId="77777777" w:rsidR="00204D37" w:rsidRPr="00E66331" w:rsidRDefault="00204D37" w:rsidP="00204D37">
      <w:pPr>
        <w:pStyle w:val="B1"/>
      </w:pPr>
      <w:r w:rsidRPr="00E66331">
        <w:t>e)</w:t>
      </w:r>
      <w:r w:rsidRPr="00E66331">
        <w:tab/>
      </w:r>
      <w:proofErr w:type="spellStart"/>
      <w:r w:rsidRPr="00E66331">
        <w:rPr>
          <w:lang w:val="en-US" w:eastAsia="zh-CN"/>
        </w:rPr>
        <w:t>MM.HoExe</w:t>
      </w:r>
      <w:r w:rsidRPr="00E66331">
        <w:rPr>
          <w:rFonts w:hint="eastAsia"/>
          <w:lang w:val="en-US" w:eastAsia="zh-CN"/>
        </w:rPr>
        <w:t>Int</w:t>
      </w:r>
      <w:r w:rsidRPr="00E66331">
        <w:rPr>
          <w:lang w:val="en-US" w:eastAsia="zh-CN"/>
        </w:rPr>
        <w:t>e</w:t>
      </w:r>
      <w:r w:rsidRPr="00E66331">
        <w:rPr>
          <w:rFonts w:hint="eastAsia"/>
          <w:lang w:val="en-US" w:eastAsia="zh-CN"/>
        </w:rPr>
        <w:t>rSSB</w:t>
      </w:r>
      <w:r w:rsidRPr="00E66331">
        <w:rPr>
          <w:lang w:val="en-US" w:eastAsia="zh-CN"/>
        </w:rPr>
        <w:t>Succ</w:t>
      </w:r>
      <w:proofErr w:type="spellEnd"/>
    </w:p>
    <w:p w14:paraId="4C98D21E" w14:textId="77777777" w:rsidR="00204D37" w:rsidRPr="00E66331" w:rsidRDefault="00204D37" w:rsidP="00204D37">
      <w:pPr>
        <w:pStyle w:val="B1"/>
      </w:pPr>
      <w:r w:rsidRPr="00E66331">
        <w:t>f)</w:t>
      </w:r>
      <w:r w:rsidRPr="00E66331">
        <w:tab/>
        <w:t>Beam.</w:t>
      </w:r>
    </w:p>
    <w:p w14:paraId="1DC1963A" w14:textId="77777777" w:rsidR="00204D37" w:rsidRPr="00E66331" w:rsidRDefault="00204D37" w:rsidP="00204D37">
      <w:pPr>
        <w:pStyle w:val="B1"/>
      </w:pPr>
      <w:r w:rsidRPr="00E66331">
        <w:lastRenderedPageBreak/>
        <w:t>g)</w:t>
      </w:r>
      <w:r w:rsidRPr="00E66331">
        <w:tab/>
        <w:t>Valid for packet switched traffic.</w:t>
      </w:r>
    </w:p>
    <w:p w14:paraId="26ACF3EE" w14:textId="77777777" w:rsidR="00204D37" w:rsidRPr="00E66331" w:rsidRDefault="00204D37" w:rsidP="00204D37">
      <w:pPr>
        <w:pStyle w:val="B1"/>
      </w:pPr>
      <w:r w:rsidRPr="00E66331">
        <w:t>h)</w:t>
      </w:r>
      <w:r w:rsidRPr="00E66331">
        <w:tab/>
        <w:t>5GS.</w:t>
      </w:r>
    </w:p>
    <w:p w14:paraId="5416C887" w14:textId="77777777" w:rsidR="00204D37" w:rsidRPr="00E66331" w:rsidRDefault="00204D37" w:rsidP="00204D37">
      <w:pPr>
        <w:pStyle w:val="B1"/>
      </w:pPr>
      <w:r w:rsidRPr="00E66331">
        <w:rPr>
          <w:rFonts w:hint="eastAsia"/>
          <w:lang w:eastAsia="zh-CN"/>
        </w:rPr>
        <w:t>i)</w:t>
      </w:r>
      <w:r>
        <w:rPr>
          <w:rFonts w:hint="eastAsia"/>
          <w:lang w:eastAsia="zh-CN"/>
        </w:rPr>
        <w:tab/>
      </w:r>
      <w:r w:rsidRPr="00E66331">
        <w:rPr>
          <w:rFonts w:hint="eastAsia"/>
          <w:lang w:eastAsia="zh-CN"/>
        </w:rPr>
        <w:t>On</w:t>
      </w:r>
      <w:r w:rsidRPr="00E66331">
        <w:rPr>
          <w:lang w:eastAsia="zh-CN"/>
        </w:rPr>
        <w:t>e usage of this performance measurement is for performance assurance.</w:t>
      </w:r>
    </w:p>
    <w:p w14:paraId="78E5D725" w14:textId="77777777" w:rsidR="00204D37" w:rsidRPr="00E66331" w:rsidRDefault="00204D37" w:rsidP="00204D37">
      <w:pPr>
        <w:pStyle w:val="Heading6"/>
        <w:rPr>
          <w:lang w:eastAsia="zh-CN"/>
        </w:rPr>
      </w:pPr>
      <w:bookmarkStart w:id="114" w:name="_Toc178079791"/>
      <w:r w:rsidRPr="00E66331">
        <w:t>5.1.1.6.1.13</w:t>
      </w:r>
      <w:r w:rsidRPr="00E66331">
        <w:tab/>
      </w:r>
      <w:r w:rsidRPr="00E66331">
        <w:rPr>
          <w:lang w:eastAsia="zh-CN"/>
        </w:rPr>
        <w:t>Number of failed handover executions per beam pair</w:t>
      </w:r>
      <w:bookmarkEnd w:id="114"/>
    </w:p>
    <w:p w14:paraId="247BA393" w14:textId="77777777" w:rsidR="00204D37" w:rsidRPr="00E66331" w:rsidRDefault="00204D37" w:rsidP="00204D37">
      <w:pPr>
        <w:pStyle w:val="B1"/>
      </w:pPr>
      <w:r w:rsidRPr="00E66331">
        <w:t xml:space="preserve">a) </w:t>
      </w:r>
      <w:r w:rsidRPr="00104F7E">
        <w:tab/>
      </w:r>
      <w:r w:rsidRPr="00E66331">
        <w:t xml:space="preserve">This inter </w:t>
      </w:r>
      <w:proofErr w:type="spellStart"/>
      <w:r w:rsidRPr="00E66331">
        <w:t>gNB</w:t>
      </w:r>
      <w:proofErr w:type="spellEnd"/>
      <w:r w:rsidRPr="00E66331">
        <w:t xml:space="preserve"> handover measurement provides the number of failed handover executions </w:t>
      </w:r>
      <w:r w:rsidRPr="00104F7E">
        <w:t>for</w:t>
      </w:r>
      <w:r w:rsidRPr="00E66331">
        <w:t xml:space="preserve"> source </w:t>
      </w:r>
      <w:proofErr w:type="spellStart"/>
      <w:r w:rsidRPr="00E66331">
        <w:t>gNB</w:t>
      </w:r>
      <w:proofErr w:type="spellEnd"/>
      <w:r w:rsidRPr="00E66331">
        <w:t xml:space="preserve"> per beam pair. </w:t>
      </w:r>
    </w:p>
    <w:p w14:paraId="363EFF11" w14:textId="77777777" w:rsidR="00204D37" w:rsidRPr="00E66331" w:rsidRDefault="00204D37" w:rsidP="00204D37">
      <w:pPr>
        <w:pStyle w:val="B1"/>
      </w:pPr>
      <w:r w:rsidRPr="00E66331">
        <w:t>b)</w:t>
      </w:r>
      <w:r w:rsidRPr="00E66331">
        <w:tab/>
        <w:t>CC.</w:t>
      </w:r>
    </w:p>
    <w:p w14:paraId="29CBFFA7" w14:textId="77777777" w:rsidR="00204D37" w:rsidRDefault="00204D37" w:rsidP="00204D37">
      <w:pPr>
        <w:pStyle w:val="B1"/>
      </w:pPr>
      <w:r w:rsidRPr="00E66331">
        <w:t>c)</w:t>
      </w:r>
      <w:r w:rsidRPr="00E66331">
        <w:tab/>
      </w:r>
      <w:r>
        <w:t xml:space="preserve">This counter is incremented when handover execution failures occur. It is assumed that the UE context is available in the source </w:t>
      </w:r>
      <w:proofErr w:type="spellStart"/>
      <w:r>
        <w:t>gNB</w:t>
      </w:r>
      <w:proofErr w:type="spellEnd"/>
      <w:r>
        <w:t>. The following events are counted:</w:t>
      </w:r>
    </w:p>
    <w:p w14:paraId="121B604B" w14:textId="1BF9EB8C" w:rsidR="00204D37" w:rsidRPr="00E66331" w:rsidRDefault="00204D37" w:rsidP="00204D37">
      <w:pPr>
        <w:pStyle w:val="B1"/>
      </w:pPr>
      <w:r>
        <w:t xml:space="preserve">1) </w:t>
      </w:r>
      <w:r>
        <w:tab/>
      </w:r>
      <w:r w:rsidRPr="00E66331">
        <w:t>On rece</w:t>
      </w:r>
      <w:r>
        <w:t>ption</w:t>
      </w:r>
      <w:r w:rsidRPr="00E66331">
        <w:t xml:space="preserve"> at the source of </w:t>
      </w:r>
      <w:r>
        <w:t xml:space="preserve">NGAP </w:t>
      </w:r>
      <w:r w:rsidRPr="00E66331">
        <w:t xml:space="preserve">UE CONTEXT RELEASE COMMAND </w:t>
      </w:r>
      <w:ins w:id="115" w:author="Ericsson User 12" w:date="2024-10-27T16:41:00Z">
        <w:r>
          <w:t xml:space="preserve">TS 38.413 </w:t>
        </w:r>
      </w:ins>
      <w:r w:rsidRPr="00E66331">
        <w:t xml:space="preserve">[11] from AMF indicating an unsuccessful inter </w:t>
      </w:r>
      <w:proofErr w:type="spellStart"/>
      <w:r w:rsidRPr="00E66331">
        <w:t>gNB</w:t>
      </w:r>
      <w:proofErr w:type="spellEnd"/>
      <w:r w:rsidRPr="00E66331">
        <w:t xml:space="preserve"> handover</w:t>
      </w:r>
      <w:r>
        <w:t>,</w:t>
      </w:r>
    </w:p>
    <w:p w14:paraId="3F49E0AF" w14:textId="2084D707" w:rsidR="00204D37" w:rsidRDefault="00204D37" w:rsidP="00204D37">
      <w:pPr>
        <w:pStyle w:val="B1"/>
      </w:pPr>
      <w:r>
        <w:t>2)</w:t>
      </w:r>
      <w:r>
        <w:tab/>
        <w:t xml:space="preserve">On reception of </w:t>
      </w:r>
      <w:proofErr w:type="spellStart"/>
      <w:r>
        <w:t>RrcReestablishmentRequest</w:t>
      </w:r>
      <w:proofErr w:type="spellEnd"/>
      <w:r>
        <w:t xml:space="preserve"> </w:t>
      </w:r>
      <w:ins w:id="116" w:author="Ericsson User 12" w:date="2024-10-27T18:48:00Z">
        <w:r w:rsidR="009D1F25">
          <w:t>(see TS 38.331 </w:t>
        </w:r>
      </w:ins>
      <w:r>
        <w:t>[20]</w:t>
      </w:r>
      <w:ins w:id="117" w:author="Ericsson User 12" w:date="2024-10-27T18:48:00Z">
        <w:r w:rsidR="009D1F25">
          <w:t>)</w:t>
        </w:r>
      </w:ins>
      <w:r>
        <w:t xml:space="preserve"> where the </w:t>
      </w:r>
      <w:proofErr w:type="spellStart"/>
      <w:r>
        <w:t>reestablishmentCause</w:t>
      </w:r>
      <w:proofErr w:type="spellEnd"/>
      <w:r>
        <w:t xml:space="preserve"> is </w:t>
      </w:r>
      <w:proofErr w:type="spellStart"/>
      <w:r>
        <w:t>handoverFailure</w:t>
      </w:r>
      <w:proofErr w:type="spellEnd"/>
      <w:r>
        <w:t xml:space="preserve">, from the UE in the source </w:t>
      </w:r>
      <w:proofErr w:type="spellStart"/>
      <w:r>
        <w:t>gNB</w:t>
      </w:r>
      <w:proofErr w:type="spellEnd"/>
      <w:r>
        <w:t xml:space="preserve">, where the reestablishment occurred in the source </w:t>
      </w:r>
      <w:proofErr w:type="spellStart"/>
      <w:proofErr w:type="gramStart"/>
      <w:r>
        <w:t>gNB</w:t>
      </w:r>
      <w:proofErr w:type="spellEnd"/>
      <w:r>
        <w:t>;</w:t>
      </w:r>
      <w:proofErr w:type="gramEnd"/>
    </w:p>
    <w:p w14:paraId="103D5F56" w14:textId="77777777" w:rsidR="00204D37" w:rsidRDefault="00204D37" w:rsidP="00204D37">
      <w:pPr>
        <w:pStyle w:val="B1"/>
        <w:ind w:left="284" w:firstLine="0"/>
      </w:pPr>
      <w:r>
        <w:t>3)</w:t>
      </w:r>
      <w:r>
        <w:tab/>
        <w:t xml:space="preserve">On expiry of a Handover Execution supervision timer in the source </w:t>
      </w:r>
      <w:proofErr w:type="spellStart"/>
      <w:proofErr w:type="gramStart"/>
      <w:r>
        <w:t>gNB</w:t>
      </w:r>
      <w:proofErr w:type="spellEnd"/>
      <w:r>
        <w:t>;</w:t>
      </w:r>
      <w:proofErr w:type="gramEnd"/>
    </w:p>
    <w:p w14:paraId="1D7F1DD7" w14:textId="2E099331" w:rsidR="00204D37" w:rsidRDefault="00204D37" w:rsidP="00204D37">
      <w:pPr>
        <w:pStyle w:val="B1"/>
      </w:pPr>
      <w:r>
        <w:t>4)</w:t>
      </w:r>
      <w:r>
        <w:tab/>
        <w:t xml:space="preserve">On reception of </w:t>
      </w:r>
      <w:proofErr w:type="spellStart"/>
      <w:r>
        <w:t>XnAP</w:t>
      </w:r>
      <w:proofErr w:type="spellEnd"/>
      <w:r>
        <w:t xml:space="preserve"> RETRIEVE UE CONTEXT REQUEST </w:t>
      </w:r>
      <w:ins w:id="118" w:author="Ericsson User 12" w:date="2024-10-27T16:55:00Z">
        <w:r w:rsidR="001A590A" w:rsidRPr="00AC22D1">
          <w:rPr>
            <w:rFonts w:hint="eastAsia"/>
            <w:color w:val="000000"/>
          </w:rPr>
          <w:t xml:space="preserve">TS </w:t>
        </w:r>
        <w:r w:rsidR="001A590A">
          <w:rPr>
            <w:color w:val="000000"/>
          </w:rPr>
          <w:t>38</w:t>
        </w:r>
        <w:r w:rsidR="001A590A">
          <w:rPr>
            <w:rFonts w:hint="eastAsia"/>
            <w:color w:val="000000"/>
          </w:rPr>
          <w:t>.</w:t>
        </w:r>
        <w:r w:rsidR="001A590A">
          <w:rPr>
            <w:color w:val="000000"/>
          </w:rPr>
          <w:t>423</w:t>
        </w:r>
        <w:r w:rsidR="001A590A">
          <w:t xml:space="preserve"> </w:t>
        </w:r>
      </w:ins>
      <w:r>
        <w:t xml:space="preserve">[13] in the source </w:t>
      </w:r>
      <w:proofErr w:type="spellStart"/>
      <w:r>
        <w:t>gNB</w:t>
      </w:r>
      <w:proofErr w:type="spellEnd"/>
      <w:r>
        <w:t xml:space="preserve">, when the reestablishment occurred in another </w:t>
      </w:r>
      <w:proofErr w:type="spellStart"/>
      <w:r>
        <w:t>gNB</w:t>
      </w:r>
      <w:proofErr w:type="spellEnd"/>
      <w:r>
        <w:t>.</w:t>
      </w:r>
    </w:p>
    <w:p w14:paraId="30A89267" w14:textId="43722784" w:rsidR="00204D37" w:rsidRDefault="00204D37" w:rsidP="00204D37">
      <w:pPr>
        <w:pStyle w:val="B1"/>
        <w:ind w:firstLine="0"/>
      </w:pPr>
      <w:r w:rsidRPr="00E66331">
        <w:t xml:space="preserve">The failure causes for </w:t>
      </w:r>
      <w:r>
        <w:t>NGAP</w:t>
      </w:r>
      <w:r w:rsidRPr="00E66331">
        <w:t xml:space="preserve"> UE CONTEXT RELEASE COMMAND </w:t>
      </w:r>
      <w:r>
        <w:t xml:space="preserve">are listed </w:t>
      </w:r>
      <w:r w:rsidRPr="00E66331">
        <w:t xml:space="preserve">in </w:t>
      </w:r>
      <w:ins w:id="119" w:author="Ericsson User 12" w:date="2024-10-27T16:41:00Z">
        <w:r>
          <w:t xml:space="preserve">TS 38.413 </w:t>
        </w:r>
      </w:ins>
      <w:r w:rsidRPr="00E66331">
        <w:t xml:space="preserve">[11]. </w:t>
      </w:r>
      <w:r>
        <w:t>An event</w:t>
      </w:r>
      <w:r w:rsidRPr="00E66331">
        <w:t xml:space="preserve"> increments the relevant </w:t>
      </w:r>
      <w:proofErr w:type="spellStart"/>
      <w:r w:rsidRPr="00E66331">
        <w:t>subcounter</w:t>
      </w:r>
      <w:proofErr w:type="spellEnd"/>
      <w:r w:rsidRPr="00E66331">
        <w:t xml:space="preserve"> </w:t>
      </w:r>
      <w:r w:rsidRPr="002A4259">
        <w:t xml:space="preserve">by 1. For </w:t>
      </w:r>
      <w:proofErr w:type="spellStart"/>
      <w:proofErr w:type="gramStart"/>
      <w:r w:rsidRPr="002A4259">
        <w:t>MM.HoExeInter</w:t>
      </w:r>
      <w:r>
        <w:t>SSB</w:t>
      </w:r>
      <w:r w:rsidRPr="002A4259">
        <w:t>Fail.U</w:t>
      </w:r>
      <w:r>
        <w:t>eCtxtRelCmd</w:t>
      </w:r>
      <w:proofErr w:type="spellEnd"/>
      <w:proofErr w:type="gramEnd"/>
      <w:r w:rsidRPr="002A4259">
        <w:t xml:space="preserve">, an event increments the relevant </w:t>
      </w:r>
      <w:proofErr w:type="spellStart"/>
      <w:r w:rsidRPr="002A4259">
        <w:t>subcounter</w:t>
      </w:r>
      <w:proofErr w:type="spellEnd"/>
      <w:r w:rsidRPr="00E66331">
        <w:t xml:space="preserve"> per failure cause by 1.</w:t>
      </w:r>
    </w:p>
    <w:p w14:paraId="4E055654" w14:textId="77777777" w:rsidR="00204D37" w:rsidRPr="00E66331" w:rsidRDefault="00204D37" w:rsidP="00204D37">
      <w:pPr>
        <w:pStyle w:val="B1"/>
        <w:ind w:firstLine="0"/>
      </w:pPr>
      <w:r w:rsidRPr="002A4259">
        <w:t>As one handover failure might cause more than one of the above events, duplicates need to be filtered out.</w:t>
      </w:r>
    </w:p>
    <w:p w14:paraId="3DCDB759" w14:textId="4DF2DEE8" w:rsidR="00204D37" w:rsidRPr="00E66331" w:rsidDel="000A76C7" w:rsidRDefault="00204D37" w:rsidP="00204D37">
      <w:pPr>
        <w:pStyle w:val="EditorsNote"/>
        <w:rPr>
          <w:del w:id="120" w:author="Ericsson User 12" w:date="2024-10-28T14:10:00Z"/>
        </w:rPr>
      </w:pPr>
      <w:del w:id="121" w:author="Ericsson User 12" w:date="2024-10-28T14:10:00Z">
        <w:r w:rsidDel="000A76C7">
          <w:delText xml:space="preserve">Editor's note: </w:delText>
        </w:r>
        <w:r w:rsidRPr="00E66331" w:rsidDel="000A76C7">
          <w:delText>FFS how the beam pair is identified</w:delText>
        </w:r>
      </w:del>
    </w:p>
    <w:p w14:paraId="17FF9B37" w14:textId="77777777" w:rsidR="00204D37" w:rsidRPr="00E66331" w:rsidRDefault="00204D37" w:rsidP="00204D37">
      <w:pPr>
        <w:pStyle w:val="B1"/>
      </w:pPr>
      <w:r w:rsidRPr="00E66331">
        <w:t>d)</w:t>
      </w:r>
      <w:r w:rsidRPr="00E66331">
        <w:tab/>
        <w:t xml:space="preserve">Each </w:t>
      </w:r>
      <w:proofErr w:type="spellStart"/>
      <w:r w:rsidRPr="00E66331">
        <w:t>subcounter</w:t>
      </w:r>
      <w:proofErr w:type="spellEnd"/>
      <w:r w:rsidRPr="00E66331">
        <w:t xml:space="preserve"> is an integer value.</w:t>
      </w:r>
    </w:p>
    <w:p w14:paraId="43F24434" w14:textId="77777777" w:rsidR="00204D37" w:rsidRDefault="00204D37" w:rsidP="00204D37">
      <w:pPr>
        <w:pStyle w:val="B1"/>
        <w:spacing w:after="0"/>
        <w:ind w:left="567"/>
        <w:rPr>
          <w:iCs/>
        </w:rPr>
      </w:pPr>
      <w:proofErr w:type="gramStart"/>
      <w:r w:rsidRPr="00E66331">
        <w:t>e)</w:t>
      </w:r>
      <w:r w:rsidRPr="00E66331">
        <w:tab/>
      </w:r>
      <w:proofErr w:type="spellStart"/>
      <w:r w:rsidRPr="00E66331">
        <w:t>MM.HoExeInterSSBFail.</w:t>
      </w:r>
      <w:r w:rsidRPr="002A4259">
        <w:t>UeCtxtRelCmd.</w:t>
      </w:r>
      <w:r w:rsidRPr="00E66331">
        <w:rPr>
          <w:i/>
        </w:rPr>
        <w:t>cause</w:t>
      </w:r>
      <w:proofErr w:type="spellEnd"/>
      <w:proofErr w:type="gramEnd"/>
      <w:r w:rsidRPr="00D70766">
        <w:rPr>
          <w:iCs/>
        </w:rPr>
        <w:t>;</w:t>
      </w:r>
    </w:p>
    <w:p w14:paraId="402F53B6" w14:textId="77777777" w:rsidR="00204D37" w:rsidRDefault="00204D37" w:rsidP="00204D37">
      <w:pPr>
        <w:pStyle w:val="B1"/>
        <w:spacing w:after="0"/>
        <w:ind w:left="567" w:firstLine="0"/>
      </w:pPr>
      <w:proofErr w:type="spellStart"/>
      <w:r>
        <w:t>MM.HoExeInterSSBFail.</w:t>
      </w:r>
      <w:proofErr w:type="gramStart"/>
      <w:r>
        <w:t>RrcReestabReq</w:t>
      </w:r>
      <w:proofErr w:type="spellEnd"/>
      <w:r>
        <w:t>;</w:t>
      </w:r>
      <w:proofErr w:type="gramEnd"/>
    </w:p>
    <w:p w14:paraId="72AB3844" w14:textId="77777777" w:rsidR="00204D37" w:rsidRDefault="00204D37" w:rsidP="00204D37">
      <w:pPr>
        <w:pStyle w:val="B1"/>
        <w:spacing w:after="0"/>
        <w:ind w:left="567" w:firstLine="0"/>
      </w:pPr>
      <w:proofErr w:type="spellStart"/>
      <w:r>
        <w:t>MM.HoExeInterSSBFail.</w:t>
      </w:r>
      <w:proofErr w:type="gramStart"/>
      <w:r>
        <w:t>HoExeSupTimer</w:t>
      </w:r>
      <w:proofErr w:type="spellEnd"/>
      <w:r>
        <w:t>;</w:t>
      </w:r>
      <w:proofErr w:type="gramEnd"/>
    </w:p>
    <w:p w14:paraId="2D9A9006" w14:textId="77777777" w:rsidR="00204D37" w:rsidRPr="00E66331" w:rsidRDefault="00204D37" w:rsidP="00204D37">
      <w:pPr>
        <w:pStyle w:val="B1"/>
        <w:ind w:left="851"/>
      </w:pPr>
      <w:proofErr w:type="spellStart"/>
      <w:r>
        <w:t>MM.HoExeInterSSBFail.</w:t>
      </w:r>
      <w:proofErr w:type="gramStart"/>
      <w:r>
        <w:t>RetrUeCtxtReq</w:t>
      </w:r>
      <w:proofErr w:type="spellEnd"/>
      <w:r>
        <w:t>;</w:t>
      </w:r>
      <w:proofErr w:type="gramEnd"/>
      <w:r w:rsidRPr="00E66331">
        <w:rPr>
          <w:i/>
        </w:rPr>
        <w:t xml:space="preserve"> </w:t>
      </w:r>
    </w:p>
    <w:p w14:paraId="1D9411D2" w14:textId="77777777" w:rsidR="00204D37" w:rsidRPr="00E66331" w:rsidRDefault="00204D37" w:rsidP="00204D37">
      <w:pPr>
        <w:pStyle w:val="B2"/>
      </w:pPr>
      <w:r w:rsidRPr="00E66331">
        <w:t xml:space="preserve">Where </w:t>
      </w:r>
      <w:r w:rsidRPr="00E66331">
        <w:rPr>
          <w:i/>
        </w:rPr>
        <w:t xml:space="preserve">cause </w:t>
      </w:r>
      <w:r w:rsidRPr="00E66331">
        <w:t xml:space="preserve">identifies the failure cause of the </w:t>
      </w:r>
      <w:r>
        <w:t>NGAP</w:t>
      </w:r>
      <w:r w:rsidRPr="00E66331">
        <w:t xml:space="preserve"> UE CONTEXT RELEASE COMMAND message.</w:t>
      </w:r>
    </w:p>
    <w:p w14:paraId="547C5E62" w14:textId="77777777" w:rsidR="00204D37" w:rsidRPr="00E66331" w:rsidRDefault="00204D37" w:rsidP="00204D37">
      <w:pPr>
        <w:pStyle w:val="B1"/>
      </w:pPr>
      <w:r w:rsidRPr="00E66331">
        <w:t>f)</w:t>
      </w:r>
      <w:r w:rsidRPr="00E66331">
        <w:tab/>
        <w:t>Beam.</w:t>
      </w:r>
    </w:p>
    <w:p w14:paraId="423DBF2D" w14:textId="77777777" w:rsidR="00204D37" w:rsidRPr="002E04A2" w:rsidRDefault="00204D37" w:rsidP="00204D37">
      <w:pPr>
        <w:pStyle w:val="B1"/>
      </w:pPr>
      <w:r w:rsidRPr="00E66331">
        <w:t>g)</w:t>
      </w:r>
      <w:r w:rsidRPr="00E66331">
        <w:tab/>
        <w:t>Valid for packet switched traffic.</w:t>
      </w:r>
    </w:p>
    <w:p w14:paraId="55DBF890" w14:textId="77777777" w:rsidR="00204D37" w:rsidRDefault="00204D37" w:rsidP="00204D37">
      <w:pPr>
        <w:pStyle w:val="B1"/>
      </w:pPr>
      <w:r>
        <w:t>h)</w:t>
      </w:r>
      <w:r>
        <w:tab/>
      </w:r>
      <w:r w:rsidRPr="002E04A2">
        <w:t>5G</w:t>
      </w:r>
      <w:r>
        <w:t>S.</w:t>
      </w:r>
    </w:p>
    <w:p w14:paraId="72DB96A2" w14:textId="77777777" w:rsidR="00204D37" w:rsidRDefault="00204D37" w:rsidP="00204D37">
      <w:pPr>
        <w:pStyle w:val="B1"/>
        <w:rPr>
          <w:lang w:eastAsia="zh-CN"/>
        </w:rPr>
      </w:pPr>
      <w:r>
        <w:rPr>
          <w:rFonts w:hint="eastAsia"/>
          <w:lang w:eastAsia="zh-CN"/>
        </w:rPr>
        <w:t>i)</w:t>
      </w:r>
      <w:r>
        <w:rPr>
          <w:rFonts w:hint="eastAsia"/>
          <w:lang w:eastAsia="zh-CN"/>
        </w:rPr>
        <w:tab/>
        <w:t>On</w:t>
      </w:r>
      <w:r>
        <w:rPr>
          <w:lang w:eastAsia="zh-CN"/>
        </w:rPr>
        <w:t>e usage of this performance measurement is for performance assurance.</w:t>
      </w:r>
    </w:p>
    <w:p w14:paraId="239F2B29" w14:textId="77777777" w:rsidR="00204D37" w:rsidRDefault="00204D37" w:rsidP="00204D37">
      <w:pPr>
        <w:pStyle w:val="B1"/>
        <w:rPr>
          <w:lang w:eastAsia="zh-CN"/>
        </w:rPr>
      </w:pPr>
    </w:p>
    <w:p w14:paraId="2C4789A8" w14:textId="77777777" w:rsidR="00204D37" w:rsidRDefault="00204D37" w:rsidP="00204D37">
      <w:pPr>
        <w:pStyle w:val="B1"/>
        <w:rPr>
          <w:lang w:eastAsia="zh-CN"/>
        </w:rPr>
      </w:pPr>
    </w:p>
    <w:p w14:paraId="4F78A9A1" w14:textId="77777777" w:rsidR="00204D37" w:rsidRDefault="00204D37" w:rsidP="00204D3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38A0E1F2" w14:textId="77777777" w:rsidR="00204D37" w:rsidRDefault="00204D37" w:rsidP="00204D37">
      <w:pPr>
        <w:pStyle w:val="Heading6"/>
        <w:rPr>
          <w:lang w:eastAsia="zh-CN"/>
        </w:rPr>
      </w:pPr>
      <w:bookmarkStart w:id="122" w:name="_Hlk181015687"/>
      <w:bookmarkStart w:id="123" w:name="_Toc178079815"/>
      <w:r>
        <w:t>5.1.1.6.5.2</w:t>
      </w:r>
      <w:bookmarkEnd w:id="122"/>
      <w:r>
        <w:tab/>
      </w:r>
      <w:r>
        <w:rPr>
          <w:lang w:eastAsia="zh-CN"/>
        </w:rPr>
        <w:t xml:space="preserve">Number of successful </w:t>
      </w:r>
      <w:r>
        <w:t>intra</w:t>
      </w:r>
      <w:r>
        <w:rPr>
          <w:rFonts w:hint="eastAsia"/>
          <w:lang w:val="en-US" w:eastAsia="zh-CN"/>
        </w:rPr>
        <w:t xml:space="preserve">-frequency </w:t>
      </w:r>
      <w:r>
        <w:rPr>
          <w:lang w:eastAsia="zh-CN"/>
        </w:rPr>
        <w:t>handover executions</w:t>
      </w:r>
      <w:bookmarkEnd w:id="123"/>
    </w:p>
    <w:p w14:paraId="0F08C434" w14:textId="77777777" w:rsidR="00204D37" w:rsidRDefault="00204D37" w:rsidP="00204D37">
      <w:pPr>
        <w:pStyle w:val="B1"/>
      </w:pPr>
      <w:r>
        <w:t>a)</w:t>
      </w:r>
      <w:r>
        <w:tab/>
        <w:t>This measurement provides the number of successful intra</w:t>
      </w:r>
      <w:r>
        <w:rPr>
          <w:rFonts w:hint="eastAsia"/>
          <w:lang w:val="en-US" w:eastAsia="zh-CN"/>
        </w:rPr>
        <w:t>-frequency</w:t>
      </w:r>
      <w:r>
        <w:t xml:space="preserve"> handover executions received by the source </w:t>
      </w:r>
      <w:proofErr w:type="spellStart"/>
      <w:r>
        <w:t>NRCellCU</w:t>
      </w:r>
      <w:proofErr w:type="spellEnd"/>
      <w:r>
        <w:t>.</w:t>
      </w:r>
    </w:p>
    <w:p w14:paraId="5E5BB6B6" w14:textId="77777777" w:rsidR="00204D37" w:rsidRDefault="00204D37" w:rsidP="00204D37">
      <w:pPr>
        <w:pStyle w:val="B1"/>
      </w:pPr>
      <w:r>
        <w:t>b)</w:t>
      </w:r>
      <w:r>
        <w:tab/>
        <w:t>CC.</w:t>
      </w:r>
    </w:p>
    <w:p w14:paraId="7F7D4A51" w14:textId="52F50DA4" w:rsidR="00204D37" w:rsidRDefault="00204D37" w:rsidP="00204D37">
      <w:pPr>
        <w:pStyle w:val="B1"/>
      </w:pPr>
      <w:r>
        <w:t>c)</w:t>
      </w:r>
      <w:r>
        <w:tab/>
        <w:t xml:space="preserve">On reception of </w:t>
      </w:r>
      <w:proofErr w:type="spellStart"/>
      <w:r>
        <w:rPr>
          <w:i/>
        </w:rPr>
        <w:t>RRCReconfigurationComplete</w:t>
      </w:r>
      <w:proofErr w:type="spellEnd"/>
      <w:r>
        <w:rPr>
          <w:i/>
        </w:rPr>
        <w:t xml:space="preserve"> </w:t>
      </w:r>
      <w:r>
        <w:rPr>
          <w:color w:val="000000"/>
        </w:rPr>
        <w:t>message from the UE</w:t>
      </w:r>
      <w:r>
        <w:t xml:space="preserve"> </w:t>
      </w:r>
      <w:r>
        <w:rPr>
          <w:color w:val="000000"/>
        </w:rPr>
        <w:t xml:space="preserve">to the target </w:t>
      </w:r>
      <w:proofErr w:type="spellStart"/>
      <w:r>
        <w:rPr>
          <w:color w:val="000000"/>
        </w:rPr>
        <w:t>NRCellCU</w:t>
      </w:r>
      <w:proofErr w:type="spellEnd"/>
      <w:r>
        <w:rPr>
          <w:color w:val="000000"/>
        </w:rPr>
        <w:t xml:space="preserve"> indicating a successful </w:t>
      </w:r>
      <w:r>
        <w:t>intra</w:t>
      </w:r>
      <w:r>
        <w:rPr>
          <w:rFonts w:hint="eastAsia"/>
          <w:lang w:val="en-US" w:eastAsia="zh-CN"/>
        </w:rPr>
        <w:t>-frequency</w:t>
      </w:r>
      <w:r>
        <w:rPr>
          <w:color w:val="000000"/>
        </w:rPr>
        <w:t xml:space="preserve"> </w:t>
      </w:r>
      <w:r>
        <w:rPr>
          <w:rFonts w:hint="eastAsia"/>
          <w:color w:val="000000"/>
          <w:lang w:val="en-US" w:eastAsia="zh-CN"/>
        </w:rPr>
        <w:t xml:space="preserve">intra </w:t>
      </w:r>
      <w:proofErr w:type="spellStart"/>
      <w:r>
        <w:rPr>
          <w:rFonts w:hint="eastAsia"/>
          <w:color w:val="000000"/>
          <w:lang w:val="en-US" w:eastAsia="zh-CN"/>
        </w:rPr>
        <w:t>gNB</w:t>
      </w:r>
      <w:proofErr w:type="spellEnd"/>
      <w:r>
        <w:rPr>
          <w:color w:val="000000"/>
        </w:rPr>
        <w:t xml:space="preserve"> handover </w:t>
      </w:r>
      <w:r>
        <w:t>(see TS</w:t>
      </w:r>
      <w:r>
        <w:rPr>
          <w:color w:val="000000"/>
        </w:rPr>
        <w:t xml:space="preserve"> 38.331 [20]), </w:t>
      </w:r>
      <w:r>
        <w:rPr>
          <w:rFonts w:hint="eastAsia"/>
          <w:color w:val="000000"/>
          <w:lang w:val="en-US" w:eastAsia="zh-CN"/>
        </w:rPr>
        <w:t>or,</w:t>
      </w:r>
      <w:r>
        <w:rPr>
          <w:color w:val="000000"/>
          <w:lang w:val="en-US" w:eastAsia="zh-CN"/>
        </w:rPr>
        <w:t xml:space="preserve"> </w:t>
      </w:r>
      <w:r>
        <w:rPr>
          <w:rFonts w:hint="eastAsia"/>
          <w:color w:val="000000"/>
          <w:lang w:val="en-US" w:eastAsia="zh-CN"/>
        </w:rPr>
        <w:t>o</w:t>
      </w:r>
      <w:r>
        <w:t xml:space="preserve">n reception of UE CONTEXT </w:t>
      </w:r>
      <w:r>
        <w:lastRenderedPageBreak/>
        <w:t xml:space="preserve">RELEASE </w:t>
      </w:r>
      <w:ins w:id="124" w:author="Ericsson User 12" w:date="2024-10-27T16:55:00Z">
        <w:r w:rsidR="001A590A" w:rsidRPr="00AC22D1">
          <w:rPr>
            <w:rFonts w:hint="eastAsia"/>
            <w:color w:val="000000"/>
          </w:rPr>
          <w:t xml:space="preserve">TS </w:t>
        </w:r>
        <w:r w:rsidR="001A590A">
          <w:rPr>
            <w:color w:val="000000"/>
          </w:rPr>
          <w:t>38</w:t>
        </w:r>
        <w:r w:rsidR="001A590A">
          <w:rPr>
            <w:rFonts w:hint="eastAsia"/>
            <w:color w:val="000000"/>
          </w:rPr>
          <w:t>.</w:t>
        </w:r>
        <w:r w:rsidR="001A590A">
          <w:rPr>
            <w:color w:val="000000"/>
          </w:rPr>
          <w:t>423</w:t>
        </w:r>
        <w:r w:rsidR="001A590A">
          <w:t xml:space="preserve"> </w:t>
        </w:r>
      </w:ins>
      <w:r>
        <w:t xml:space="preserve">[13] over </w:t>
      </w:r>
      <w:proofErr w:type="spellStart"/>
      <w:r>
        <w:t>Xn</w:t>
      </w:r>
      <w:proofErr w:type="spellEnd"/>
      <w:r>
        <w:t xml:space="preserve"> from the target </w:t>
      </w:r>
      <w:proofErr w:type="spellStart"/>
      <w:r>
        <w:t>gNB</w:t>
      </w:r>
      <w:proofErr w:type="spellEnd"/>
      <w:r>
        <w:t xml:space="preserve"> following a successful intra</w:t>
      </w:r>
      <w:r>
        <w:rPr>
          <w:rFonts w:hint="eastAsia"/>
          <w:lang w:val="en-US" w:eastAsia="zh-CN"/>
        </w:rPr>
        <w:t>-frequency</w:t>
      </w:r>
      <w:r>
        <w:rPr>
          <w:color w:val="000000"/>
        </w:rPr>
        <w:t xml:space="preserve"> </w:t>
      </w:r>
      <w:r>
        <w:rPr>
          <w:rFonts w:hint="eastAsia"/>
          <w:color w:val="000000"/>
          <w:lang w:val="en-US" w:eastAsia="zh-CN"/>
        </w:rPr>
        <w:t>int</w:t>
      </w:r>
      <w:r>
        <w:rPr>
          <w:color w:val="000000"/>
          <w:lang w:val="en-US" w:eastAsia="zh-CN"/>
        </w:rPr>
        <w:t>er</w:t>
      </w:r>
      <w:r>
        <w:rPr>
          <w:rFonts w:hint="eastAsia"/>
          <w:color w:val="000000"/>
          <w:lang w:val="en-US" w:eastAsia="zh-CN"/>
        </w:rPr>
        <w:t xml:space="preserve"> </w:t>
      </w:r>
      <w:proofErr w:type="spellStart"/>
      <w:r>
        <w:rPr>
          <w:rFonts w:hint="eastAsia"/>
          <w:color w:val="000000"/>
          <w:lang w:val="en-US" w:eastAsia="zh-CN"/>
        </w:rPr>
        <w:t>gNB</w:t>
      </w:r>
      <w:proofErr w:type="spellEnd"/>
      <w:r>
        <w:t xml:space="preserve"> handover, or, if handover is performed via NG, on </w:t>
      </w:r>
      <w:proofErr w:type="spellStart"/>
      <w:r>
        <w:t>recept</w:t>
      </w:r>
      <w:proofErr w:type="spellEnd"/>
      <w:r>
        <w:rPr>
          <w:rFonts w:hint="eastAsia"/>
          <w:lang w:val="en-US" w:eastAsia="zh-CN"/>
        </w:rPr>
        <w:t>ion</w:t>
      </w:r>
      <w:r>
        <w:t xml:space="preserve"> of UE CONTEXT RELEASE COMMAND </w:t>
      </w:r>
      <w:ins w:id="125" w:author="Ericsson User 12" w:date="2024-10-27T16:41:00Z">
        <w:r>
          <w:t xml:space="preserve">TS 38.413 </w:t>
        </w:r>
      </w:ins>
      <w:r>
        <w:t>[11] from AMF following a successful intra</w:t>
      </w:r>
      <w:r>
        <w:rPr>
          <w:rFonts w:hint="eastAsia"/>
          <w:lang w:val="en-US" w:eastAsia="zh-CN"/>
        </w:rPr>
        <w:t>-frequency</w:t>
      </w:r>
      <w:r>
        <w:t xml:space="preserve"> inter </w:t>
      </w:r>
      <w:proofErr w:type="spellStart"/>
      <w:r>
        <w:t>gNB</w:t>
      </w:r>
      <w:proofErr w:type="spellEnd"/>
      <w:r>
        <w:t xml:space="preserve"> handover</w:t>
      </w:r>
      <w:r>
        <w:rPr>
          <w:color w:val="000000"/>
        </w:rPr>
        <w:t>, the counter is stepped by 1.</w:t>
      </w:r>
    </w:p>
    <w:p w14:paraId="0498FC57" w14:textId="77777777" w:rsidR="00204D37" w:rsidRDefault="00204D37" w:rsidP="00204D37">
      <w:pPr>
        <w:pStyle w:val="B1"/>
      </w:pPr>
      <w:r>
        <w:t>d)</w:t>
      </w:r>
      <w:r>
        <w:tab/>
        <w:t>A single integer value.</w:t>
      </w:r>
    </w:p>
    <w:p w14:paraId="7C155345" w14:textId="77777777" w:rsidR="00204D37" w:rsidRDefault="00204D37" w:rsidP="00204D37">
      <w:pPr>
        <w:pStyle w:val="B1"/>
      </w:pPr>
      <w:r>
        <w:t>e)</w:t>
      </w:r>
      <w:r>
        <w:tab/>
      </w:r>
      <w:proofErr w:type="spellStart"/>
      <w:r>
        <w:t>MM.HoExeIntra</w:t>
      </w:r>
      <w:proofErr w:type="spellEnd"/>
      <w:r>
        <w:rPr>
          <w:rFonts w:hint="eastAsia"/>
          <w:lang w:val="en-US" w:eastAsia="zh-CN"/>
        </w:rPr>
        <w:t>Freq</w:t>
      </w:r>
      <w:proofErr w:type="spellStart"/>
      <w:r>
        <w:t>Succ</w:t>
      </w:r>
      <w:proofErr w:type="spellEnd"/>
      <w:r>
        <w:t>.</w:t>
      </w:r>
    </w:p>
    <w:p w14:paraId="59286AB6" w14:textId="77777777" w:rsidR="00204D37" w:rsidRDefault="00204D37" w:rsidP="00204D37">
      <w:pPr>
        <w:pStyle w:val="B1"/>
      </w:pPr>
      <w:r>
        <w:t>f)</w:t>
      </w:r>
      <w:r>
        <w:tab/>
      </w:r>
      <w:proofErr w:type="spellStart"/>
      <w:r>
        <w:t>NRCellCU</w:t>
      </w:r>
      <w:proofErr w:type="spellEnd"/>
      <w:r>
        <w:t>.</w:t>
      </w:r>
    </w:p>
    <w:p w14:paraId="7E92B0A3" w14:textId="77777777" w:rsidR="00204D37" w:rsidRDefault="00204D37" w:rsidP="00204D37">
      <w:pPr>
        <w:pStyle w:val="B1"/>
      </w:pPr>
      <w:r>
        <w:t>g)</w:t>
      </w:r>
      <w:r>
        <w:tab/>
        <w:t>Valid for packet switched traffic.</w:t>
      </w:r>
    </w:p>
    <w:p w14:paraId="5C8F6C54" w14:textId="77777777" w:rsidR="00204D37" w:rsidRDefault="00204D37" w:rsidP="00204D37">
      <w:pPr>
        <w:pStyle w:val="B1"/>
      </w:pPr>
      <w:r>
        <w:t>h)</w:t>
      </w:r>
      <w:r>
        <w:tab/>
        <w:t>5GS.</w:t>
      </w:r>
    </w:p>
    <w:p w14:paraId="053BA9F6" w14:textId="77777777" w:rsidR="00204D37" w:rsidRDefault="00204D37" w:rsidP="00204D37">
      <w:pPr>
        <w:pStyle w:val="B1"/>
        <w:rPr>
          <w:lang w:eastAsia="zh-CN"/>
        </w:rPr>
      </w:pPr>
      <w:r>
        <w:rPr>
          <w:rFonts w:hint="eastAsia"/>
          <w:lang w:eastAsia="zh-CN"/>
        </w:rPr>
        <w:t>i)</w:t>
      </w:r>
      <w:r>
        <w:rPr>
          <w:rFonts w:hint="eastAsia"/>
          <w:lang w:eastAsia="zh-CN"/>
        </w:rPr>
        <w:tab/>
        <w:t>On</w:t>
      </w:r>
      <w:r>
        <w:rPr>
          <w:lang w:eastAsia="zh-CN"/>
        </w:rPr>
        <w:t>e usage of this performance measurement is for performance assurance.</w:t>
      </w:r>
    </w:p>
    <w:p w14:paraId="631056C9" w14:textId="77777777" w:rsidR="00204D37" w:rsidRDefault="00204D37" w:rsidP="00204D37">
      <w:pPr>
        <w:pStyle w:val="B1"/>
        <w:rPr>
          <w:lang w:eastAsia="zh-CN"/>
        </w:rPr>
      </w:pPr>
    </w:p>
    <w:p w14:paraId="04DE39EF" w14:textId="77777777" w:rsidR="00204D37" w:rsidRDefault="00204D37" w:rsidP="00204D37">
      <w:pPr>
        <w:pStyle w:val="B1"/>
        <w:rPr>
          <w:lang w:eastAsia="zh-CN"/>
        </w:rPr>
      </w:pPr>
    </w:p>
    <w:p w14:paraId="5C61424A" w14:textId="77777777" w:rsidR="00204D37" w:rsidRDefault="00204D37" w:rsidP="00204D3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43EE9FAE" w14:textId="77777777" w:rsidR="00204D37" w:rsidRDefault="00204D37" w:rsidP="00204D37">
      <w:pPr>
        <w:pStyle w:val="Heading6"/>
        <w:rPr>
          <w:lang w:eastAsia="zh-CN"/>
        </w:rPr>
      </w:pPr>
      <w:bookmarkStart w:id="126" w:name="_Hlk181015714"/>
      <w:bookmarkStart w:id="127" w:name="_Toc178079817"/>
      <w:r>
        <w:t>5.1.1.6.5.</w:t>
      </w:r>
      <w:r>
        <w:rPr>
          <w:rFonts w:hint="eastAsia"/>
          <w:lang w:val="en-US" w:eastAsia="zh-CN"/>
        </w:rPr>
        <w:t>4</w:t>
      </w:r>
      <w:bookmarkEnd w:id="126"/>
      <w:r>
        <w:tab/>
      </w:r>
      <w:r>
        <w:rPr>
          <w:lang w:eastAsia="zh-CN"/>
        </w:rPr>
        <w:t xml:space="preserve">Number of successful </w:t>
      </w:r>
      <w:r>
        <w:t>int</w:t>
      </w:r>
      <w:r>
        <w:rPr>
          <w:rFonts w:hint="eastAsia"/>
          <w:lang w:val="en-US" w:eastAsia="zh-CN"/>
        </w:rPr>
        <w:t xml:space="preserve">er-frequency </w:t>
      </w:r>
      <w:r>
        <w:rPr>
          <w:lang w:eastAsia="zh-CN"/>
        </w:rPr>
        <w:t>handover executions</w:t>
      </w:r>
      <w:bookmarkEnd w:id="127"/>
    </w:p>
    <w:p w14:paraId="34709EAB" w14:textId="77777777" w:rsidR="00204D37" w:rsidRDefault="00204D37" w:rsidP="00204D37">
      <w:pPr>
        <w:pStyle w:val="B1"/>
      </w:pPr>
      <w:r>
        <w:t>a)</w:t>
      </w:r>
      <w:r>
        <w:tab/>
        <w:t>This measurement provides the number of successful int</w:t>
      </w:r>
      <w:r>
        <w:rPr>
          <w:rFonts w:hint="eastAsia"/>
          <w:lang w:val="en-US" w:eastAsia="zh-CN"/>
        </w:rPr>
        <w:t>er-frequency</w:t>
      </w:r>
      <w:r>
        <w:t xml:space="preserve"> handover executions received by the source </w:t>
      </w:r>
      <w:proofErr w:type="spellStart"/>
      <w:r>
        <w:t>NRCellCU</w:t>
      </w:r>
      <w:proofErr w:type="spellEnd"/>
      <w:r>
        <w:t>.</w:t>
      </w:r>
    </w:p>
    <w:p w14:paraId="5F83D266" w14:textId="77777777" w:rsidR="00204D37" w:rsidRDefault="00204D37" w:rsidP="00204D37">
      <w:pPr>
        <w:pStyle w:val="B1"/>
      </w:pPr>
      <w:r>
        <w:t>b)</w:t>
      </w:r>
      <w:r>
        <w:tab/>
        <w:t>CC.</w:t>
      </w:r>
    </w:p>
    <w:p w14:paraId="5F2B6972" w14:textId="5CCE4B33" w:rsidR="00204D37" w:rsidRDefault="00204D37" w:rsidP="00204D37">
      <w:pPr>
        <w:pStyle w:val="B1"/>
      </w:pPr>
      <w:r>
        <w:t>c)</w:t>
      </w:r>
      <w:r>
        <w:tab/>
        <w:t xml:space="preserve">On reception of </w:t>
      </w:r>
      <w:proofErr w:type="spellStart"/>
      <w:r>
        <w:rPr>
          <w:i/>
        </w:rPr>
        <w:t>RRCReconfigurationComplete</w:t>
      </w:r>
      <w:proofErr w:type="spellEnd"/>
      <w:r>
        <w:rPr>
          <w:i/>
        </w:rPr>
        <w:t xml:space="preserve"> </w:t>
      </w:r>
      <w:r>
        <w:rPr>
          <w:color w:val="000000"/>
        </w:rPr>
        <w:t>message from the UE</w:t>
      </w:r>
      <w:r>
        <w:t xml:space="preserve"> </w:t>
      </w:r>
      <w:r>
        <w:rPr>
          <w:color w:val="000000"/>
        </w:rPr>
        <w:t xml:space="preserve">to the target </w:t>
      </w:r>
      <w:proofErr w:type="spellStart"/>
      <w:r>
        <w:rPr>
          <w:color w:val="000000"/>
        </w:rPr>
        <w:t>NRCellCU</w:t>
      </w:r>
      <w:proofErr w:type="spellEnd"/>
      <w:r>
        <w:rPr>
          <w:color w:val="000000"/>
        </w:rPr>
        <w:t xml:space="preserve"> indicating a successful </w:t>
      </w:r>
      <w:r>
        <w:t>int</w:t>
      </w:r>
      <w:r>
        <w:rPr>
          <w:rFonts w:hint="eastAsia"/>
          <w:lang w:val="en-US" w:eastAsia="zh-CN"/>
        </w:rPr>
        <w:t>er-frequency</w:t>
      </w:r>
      <w:r>
        <w:rPr>
          <w:color w:val="000000"/>
        </w:rPr>
        <w:t xml:space="preserve"> </w:t>
      </w:r>
      <w:r>
        <w:rPr>
          <w:rFonts w:hint="eastAsia"/>
          <w:color w:val="000000"/>
          <w:lang w:val="en-US" w:eastAsia="zh-CN"/>
        </w:rPr>
        <w:t xml:space="preserve">intra </w:t>
      </w:r>
      <w:proofErr w:type="spellStart"/>
      <w:r>
        <w:rPr>
          <w:rFonts w:hint="eastAsia"/>
          <w:color w:val="000000"/>
          <w:lang w:val="en-US" w:eastAsia="zh-CN"/>
        </w:rPr>
        <w:t>gNB</w:t>
      </w:r>
      <w:proofErr w:type="spellEnd"/>
      <w:r>
        <w:rPr>
          <w:color w:val="000000"/>
        </w:rPr>
        <w:t xml:space="preserve"> handover </w:t>
      </w:r>
      <w:r>
        <w:t>(see TS</w:t>
      </w:r>
      <w:r>
        <w:rPr>
          <w:color w:val="000000"/>
        </w:rPr>
        <w:t xml:space="preserve"> 38.331 [20]), </w:t>
      </w:r>
      <w:r>
        <w:rPr>
          <w:rFonts w:hint="eastAsia"/>
          <w:color w:val="000000"/>
          <w:lang w:val="en-US" w:eastAsia="zh-CN"/>
        </w:rPr>
        <w:t>or,</w:t>
      </w:r>
      <w:r>
        <w:rPr>
          <w:color w:val="000000"/>
          <w:lang w:val="en-US" w:eastAsia="zh-CN"/>
        </w:rPr>
        <w:t xml:space="preserve"> </w:t>
      </w:r>
      <w:r>
        <w:rPr>
          <w:rFonts w:hint="eastAsia"/>
          <w:color w:val="000000"/>
          <w:lang w:val="en-US" w:eastAsia="zh-CN"/>
        </w:rPr>
        <w:t>o</w:t>
      </w:r>
      <w:r>
        <w:t xml:space="preserve">n reception of UE CONTEXT RELEASE </w:t>
      </w:r>
      <w:ins w:id="128" w:author="Ericsson User 12" w:date="2024-10-27T16:56:00Z">
        <w:r w:rsidR="001A590A" w:rsidRPr="00AC22D1">
          <w:rPr>
            <w:rFonts w:hint="eastAsia"/>
            <w:color w:val="000000"/>
          </w:rPr>
          <w:t xml:space="preserve">TS </w:t>
        </w:r>
        <w:r w:rsidR="001A590A">
          <w:rPr>
            <w:color w:val="000000"/>
          </w:rPr>
          <w:t>38</w:t>
        </w:r>
        <w:r w:rsidR="001A590A">
          <w:rPr>
            <w:rFonts w:hint="eastAsia"/>
            <w:color w:val="000000"/>
          </w:rPr>
          <w:t>.</w:t>
        </w:r>
        <w:r w:rsidR="001A590A">
          <w:rPr>
            <w:color w:val="000000"/>
          </w:rPr>
          <w:t>423</w:t>
        </w:r>
        <w:r w:rsidR="001A590A">
          <w:t xml:space="preserve"> </w:t>
        </w:r>
      </w:ins>
      <w:r>
        <w:t xml:space="preserve">[13] over </w:t>
      </w:r>
      <w:proofErr w:type="spellStart"/>
      <w:r>
        <w:t>Xn</w:t>
      </w:r>
      <w:proofErr w:type="spellEnd"/>
      <w:r>
        <w:t xml:space="preserve"> from the target </w:t>
      </w:r>
      <w:proofErr w:type="spellStart"/>
      <w:r>
        <w:t>gNB</w:t>
      </w:r>
      <w:proofErr w:type="spellEnd"/>
      <w:r>
        <w:t xml:space="preserve"> following a successful inter</w:t>
      </w:r>
      <w:r>
        <w:rPr>
          <w:rFonts w:hint="eastAsia"/>
          <w:lang w:val="en-US" w:eastAsia="zh-CN"/>
        </w:rPr>
        <w:t>-frequency</w:t>
      </w:r>
      <w:r>
        <w:t xml:space="preserve"> inter </w:t>
      </w:r>
      <w:proofErr w:type="spellStart"/>
      <w:r>
        <w:t>gNB</w:t>
      </w:r>
      <w:proofErr w:type="spellEnd"/>
      <w:r>
        <w:t xml:space="preserve"> handover, or, if handover is performed via NG, on </w:t>
      </w:r>
      <w:proofErr w:type="spellStart"/>
      <w:r>
        <w:t>recept</w:t>
      </w:r>
      <w:proofErr w:type="spellEnd"/>
      <w:r>
        <w:rPr>
          <w:rFonts w:hint="eastAsia"/>
          <w:lang w:val="en-US" w:eastAsia="zh-CN"/>
        </w:rPr>
        <w:t>ion</w:t>
      </w:r>
      <w:r>
        <w:t xml:space="preserve"> of UE CONTEXT RELEASE COMMAND </w:t>
      </w:r>
      <w:ins w:id="129" w:author="Ericsson User 12" w:date="2024-10-27T16:41:00Z">
        <w:r>
          <w:t xml:space="preserve">TS 38.413 </w:t>
        </w:r>
      </w:ins>
      <w:r>
        <w:t>[11] from AMF following a successful inter</w:t>
      </w:r>
      <w:r>
        <w:rPr>
          <w:rFonts w:hint="eastAsia"/>
          <w:lang w:val="en-US" w:eastAsia="zh-CN"/>
        </w:rPr>
        <w:t>-frequency</w:t>
      </w:r>
      <w:r>
        <w:t xml:space="preserve"> inter </w:t>
      </w:r>
      <w:proofErr w:type="spellStart"/>
      <w:r>
        <w:t>gNB</w:t>
      </w:r>
      <w:proofErr w:type="spellEnd"/>
      <w:r>
        <w:t xml:space="preserve"> handover</w:t>
      </w:r>
      <w:r>
        <w:rPr>
          <w:color w:val="000000"/>
        </w:rPr>
        <w:t>, the counter is stepped by 1.</w:t>
      </w:r>
    </w:p>
    <w:p w14:paraId="1F7924D1" w14:textId="77777777" w:rsidR="00204D37" w:rsidRDefault="00204D37" w:rsidP="00204D37">
      <w:pPr>
        <w:pStyle w:val="B1"/>
      </w:pPr>
      <w:r>
        <w:t>d)</w:t>
      </w:r>
      <w:r>
        <w:tab/>
        <w:t>A single integer value.</w:t>
      </w:r>
    </w:p>
    <w:p w14:paraId="058616B5" w14:textId="77777777" w:rsidR="00204D37" w:rsidRDefault="00204D37" w:rsidP="00204D37">
      <w:pPr>
        <w:pStyle w:val="B1"/>
      </w:pPr>
      <w:r>
        <w:t>e)</w:t>
      </w:r>
      <w:r>
        <w:tab/>
      </w:r>
      <w:proofErr w:type="spellStart"/>
      <w:r>
        <w:t>MM.HoExeInt</w:t>
      </w:r>
      <w:r>
        <w:rPr>
          <w:rFonts w:hint="eastAsia"/>
          <w:lang w:val="en-US" w:eastAsia="zh-CN"/>
        </w:rPr>
        <w:t>erFreq</w:t>
      </w:r>
      <w:r>
        <w:t>Succ</w:t>
      </w:r>
      <w:proofErr w:type="spellEnd"/>
      <w:r>
        <w:t>.</w:t>
      </w:r>
    </w:p>
    <w:p w14:paraId="0421DAC0" w14:textId="77777777" w:rsidR="00204D37" w:rsidRDefault="00204D37" w:rsidP="00204D37">
      <w:pPr>
        <w:pStyle w:val="B1"/>
      </w:pPr>
      <w:r>
        <w:t>f)</w:t>
      </w:r>
      <w:r>
        <w:tab/>
      </w:r>
      <w:proofErr w:type="spellStart"/>
      <w:r>
        <w:t>NRCellCU</w:t>
      </w:r>
      <w:proofErr w:type="spellEnd"/>
      <w:r>
        <w:t>.</w:t>
      </w:r>
    </w:p>
    <w:p w14:paraId="21D1A5AF" w14:textId="77777777" w:rsidR="00204D37" w:rsidRDefault="00204D37" w:rsidP="00204D37">
      <w:pPr>
        <w:pStyle w:val="B1"/>
      </w:pPr>
      <w:r>
        <w:t>g)</w:t>
      </w:r>
      <w:r>
        <w:tab/>
        <w:t>Valid for packet switched traffic.</w:t>
      </w:r>
    </w:p>
    <w:p w14:paraId="02CDEB51" w14:textId="77777777" w:rsidR="00204D37" w:rsidRDefault="00204D37" w:rsidP="00204D37">
      <w:pPr>
        <w:pStyle w:val="B1"/>
      </w:pPr>
      <w:r>
        <w:t>h)</w:t>
      </w:r>
      <w:r>
        <w:tab/>
        <w:t>5GS.</w:t>
      </w:r>
    </w:p>
    <w:p w14:paraId="30C93381" w14:textId="77777777" w:rsidR="00204D37" w:rsidRDefault="00204D37" w:rsidP="00204D37">
      <w:pPr>
        <w:pStyle w:val="B1"/>
        <w:rPr>
          <w:lang w:eastAsia="zh-CN"/>
        </w:rPr>
      </w:pPr>
      <w:r>
        <w:rPr>
          <w:rFonts w:hint="eastAsia"/>
          <w:lang w:eastAsia="zh-CN"/>
        </w:rPr>
        <w:t>i)</w:t>
      </w:r>
      <w:r>
        <w:rPr>
          <w:rFonts w:hint="eastAsia"/>
          <w:lang w:eastAsia="zh-CN"/>
        </w:rPr>
        <w:tab/>
        <w:t>On</w:t>
      </w:r>
      <w:r>
        <w:rPr>
          <w:lang w:eastAsia="zh-CN"/>
        </w:rPr>
        <w:t>e usage of this performance measurement is for performance assurance.</w:t>
      </w:r>
    </w:p>
    <w:p w14:paraId="69CBBDE4" w14:textId="77777777" w:rsidR="00097D9E" w:rsidRDefault="00097D9E" w:rsidP="00097D9E">
      <w:pPr>
        <w:pStyle w:val="B1"/>
      </w:pPr>
    </w:p>
    <w:p w14:paraId="4840B3A9" w14:textId="77777777" w:rsidR="00097D9E" w:rsidRDefault="00097D9E" w:rsidP="00097D9E">
      <w:pPr>
        <w:pStyle w:val="B1"/>
        <w:rPr>
          <w:lang w:eastAsia="zh-CN"/>
        </w:rPr>
      </w:pPr>
    </w:p>
    <w:p w14:paraId="75394072" w14:textId="77777777" w:rsidR="00097D9E" w:rsidRDefault="00097D9E" w:rsidP="00097D9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306A3E64" w14:textId="77777777" w:rsidR="00097D9E" w:rsidRPr="0002406B" w:rsidRDefault="00097D9E" w:rsidP="00097D9E">
      <w:pPr>
        <w:pStyle w:val="B1"/>
      </w:pPr>
    </w:p>
    <w:p w14:paraId="76E8483C" w14:textId="77777777" w:rsidR="00097D9E" w:rsidRDefault="00097D9E" w:rsidP="00097D9E">
      <w:pPr>
        <w:pStyle w:val="Heading6"/>
        <w:rPr>
          <w:lang w:eastAsia="zh-CN"/>
        </w:rPr>
      </w:pPr>
      <w:r>
        <w:t>5.1.1.6.8.4</w:t>
      </w:r>
      <w:r>
        <w:tab/>
      </w:r>
      <w:r>
        <w:rPr>
          <w:lang w:eastAsia="zh-CN"/>
        </w:rPr>
        <w:t>Number of requested DAPS handover resource allocations</w:t>
      </w:r>
    </w:p>
    <w:p w14:paraId="482811B2" w14:textId="77777777" w:rsidR="00097D9E" w:rsidRDefault="00097D9E" w:rsidP="00097D9E">
      <w:pPr>
        <w:pStyle w:val="B1"/>
      </w:pPr>
      <w:r>
        <w:t>a)</w:t>
      </w:r>
      <w:r>
        <w:tab/>
        <w:t xml:space="preserve">This measurement provides the number of DAPS handover resource allocation requests received by the target NR cell CU. </w:t>
      </w:r>
    </w:p>
    <w:p w14:paraId="443BA2B8" w14:textId="77777777" w:rsidR="00097D9E" w:rsidRDefault="00097D9E" w:rsidP="00097D9E">
      <w:pPr>
        <w:pStyle w:val="B1"/>
      </w:pPr>
      <w:r>
        <w:t>b)</w:t>
      </w:r>
      <w:r>
        <w:tab/>
        <w:t>1CC</w:t>
      </w:r>
    </w:p>
    <w:p w14:paraId="3EDE4A81" w14:textId="77777777" w:rsidR="00097D9E" w:rsidRDefault="00097D9E" w:rsidP="00097D9E">
      <w:pPr>
        <w:pStyle w:val="B1"/>
      </w:pPr>
      <w:r>
        <w:t>c)</w:t>
      </w:r>
      <w:r>
        <w:tab/>
        <w:t>On receipt of HANDOVER REQUEST message (see TS 38.413 [</w:t>
      </w:r>
      <w:ins w:id="130" w:author="Ericsson User 12" w:date="2024-10-27T15:50:00Z">
        <w:r>
          <w:t>1</w:t>
        </w:r>
      </w:ins>
      <w:r>
        <w:t xml:space="preserve">1]) by the NR cell CU from the AMF, or receipt of HANDOVER REQUEST message (see TS 38.423 [13]) by the target NR cell CU], where the message denotes a DAPS handover, from the source NR cell CU, for requesting the preparation of resources for handover. </w:t>
      </w:r>
    </w:p>
    <w:p w14:paraId="70DD12A6" w14:textId="77777777" w:rsidR="00097D9E" w:rsidRDefault="00097D9E" w:rsidP="00097D9E">
      <w:pPr>
        <w:pStyle w:val="B1"/>
      </w:pPr>
      <w:r>
        <w:lastRenderedPageBreak/>
        <w:t>d)</w:t>
      </w:r>
      <w:r>
        <w:tab/>
        <w:t>A single integer value.</w:t>
      </w:r>
    </w:p>
    <w:p w14:paraId="6C2157B3" w14:textId="77777777" w:rsidR="00097D9E" w:rsidRDefault="00097D9E" w:rsidP="00097D9E">
      <w:pPr>
        <w:pStyle w:val="B1"/>
        <w:rPr>
          <w:lang w:val="es-ES"/>
        </w:rPr>
      </w:pPr>
      <w:r>
        <w:rPr>
          <w:lang w:val="es-ES"/>
        </w:rPr>
        <w:t>e)</w:t>
      </w:r>
      <w:r>
        <w:rPr>
          <w:lang w:val="es-ES"/>
        </w:rPr>
        <w:tab/>
      </w:r>
      <w:proofErr w:type="spellStart"/>
      <w:r>
        <w:rPr>
          <w:lang w:val="es-ES"/>
        </w:rPr>
        <w:t>MM.DapsHoResAlloInterReq</w:t>
      </w:r>
      <w:proofErr w:type="spellEnd"/>
      <w:r>
        <w:rPr>
          <w:lang w:val="es-ES"/>
        </w:rPr>
        <w:t>.</w:t>
      </w:r>
    </w:p>
    <w:p w14:paraId="562E4F5C" w14:textId="77777777" w:rsidR="00097D9E" w:rsidRDefault="00097D9E" w:rsidP="00097D9E">
      <w:pPr>
        <w:pStyle w:val="B1"/>
        <w:rPr>
          <w:lang w:val="es-ES"/>
        </w:rPr>
      </w:pPr>
      <w:r>
        <w:rPr>
          <w:lang w:val="es-ES"/>
        </w:rPr>
        <w:t>f)</w:t>
      </w:r>
      <w:r>
        <w:rPr>
          <w:lang w:val="es-ES"/>
        </w:rPr>
        <w:tab/>
      </w:r>
      <w:proofErr w:type="spellStart"/>
      <w:r>
        <w:rPr>
          <w:lang w:val="es-ES"/>
        </w:rPr>
        <w:t>NRCellCU</w:t>
      </w:r>
      <w:proofErr w:type="spellEnd"/>
      <w:r>
        <w:rPr>
          <w:lang w:val="es-ES"/>
        </w:rPr>
        <w:t>.</w:t>
      </w:r>
    </w:p>
    <w:p w14:paraId="49A75476" w14:textId="77777777" w:rsidR="00097D9E" w:rsidRDefault="00097D9E" w:rsidP="00097D9E">
      <w:pPr>
        <w:pStyle w:val="B1"/>
      </w:pPr>
      <w:r>
        <w:t>g)</w:t>
      </w:r>
      <w:r>
        <w:tab/>
        <w:t>Valid for packet switched traffic.</w:t>
      </w:r>
    </w:p>
    <w:p w14:paraId="33601D1E" w14:textId="77777777" w:rsidR="00097D9E" w:rsidRDefault="00097D9E" w:rsidP="00097D9E">
      <w:pPr>
        <w:pStyle w:val="B1"/>
      </w:pPr>
      <w:r>
        <w:t>h)</w:t>
      </w:r>
      <w:r>
        <w:tab/>
        <w:t>5GS.</w:t>
      </w:r>
    </w:p>
    <w:p w14:paraId="0949D11B" w14:textId="77777777" w:rsidR="00097D9E" w:rsidRDefault="00097D9E" w:rsidP="00097D9E">
      <w:pPr>
        <w:pStyle w:val="B1"/>
        <w:rPr>
          <w:lang w:eastAsia="zh-CN"/>
        </w:rPr>
      </w:pPr>
      <w:r>
        <w:rPr>
          <w:lang w:eastAsia="zh-CN"/>
        </w:rPr>
        <w:t>i)</w:t>
      </w:r>
      <w:r>
        <w:rPr>
          <w:lang w:eastAsia="zh-CN"/>
        </w:rPr>
        <w:tab/>
        <w:t>One usage of this performance measurements is for performance assurance.</w:t>
      </w:r>
    </w:p>
    <w:p w14:paraId="12FCBF6E" w14:textId="77777777" w:rsidR="001A590A" w:rsidRDefault="001A590A" w:rsidP="001A590A">
      <w:pPr>
        <w:pStyle w:val="B1"/>
        <w:rPr>
          <w:lang w:eastAsia="zh-CN"/>
        </w:rPr>
      </w:pPr>
    </w:p>
    <w:p w14:paraId="0548A399" w14:textId="77777777" w:rsidR="001A590A" w:rsidRDefault="001A590A" w:rsidP="001A590A">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0BFABCF1" w14:textId="77777777" w:rsidR="00204D37" w:rsidRDefault="00204D37" w:rsidP="00204D37">
      <w:pPr>
        <w:pStyle w:val="B1"/>
        <w:rPr>
          <w:lang w:eastAsia="zh-CN"/>
        </w:rPr>
      </w:pPr>
    </w:p>
    <w:p w14:paraId="713089B7" w14:textId="77777777" w:rsidR="001A590A" w:rsidRDefault="001A590A" w:rsidP="001A590A">
      <w:pPr>
        <w:pStyle w:val="Heading6"/>
        <w:rPr>
          <w:lang w:eastAsia="zh-CN"/>
        </w:rPr>
      </w:pPr>
      <w:bookmarkStart w:id="131" w:name="_Toc178079843"/>
      <w:r>
        <w:t>5.1.1.6.8.8</w:t>
      </w:r>
      <w:r>
        <w:tab/>
      </w:r>
      <w:r>
        <w:rPr>
          <w:lang w:eastAsia="zh-CN"/>
        </w:rPr>
        <w:t>Number of successful DAPS handover executions</w:t>
      </w:r>
      <w:bookmarkEnd w:id="131"/>
    </w:p>
    <w:p w14:paraId="6E202C36" w14:textId="77777777" w:rsidR="001A590A" w:rsidRDefault="001A590A" w:rsidP="001A590A">
      <w:pPr>
        <w:pStyle w:val="B1"/>
      </w:pPr>
      <w:r>
        <w:t>a)</w:t>
      </w:r>
      <w:r>
        <w:tab/>
        <w:t xml:space="preserve">This inter </w:t>
      </w:r>
      <w:proofErr w:type="spellStart"/>
      <w:r>
        <w:t>gNB</w:t>
      </w:r>
      <w:proofErr w:type="spellEnd"/>
      <w:r>
        <w:t xml:space="preserve"> handover measurement provides the number of successful DAPS handover executions received by the source </w:t>
      </w:r>
      <w:proofErr w:type="spellStart"/>
      <w:r>
        <w:t>gNB</w:t>
      </w:r>
      <w:proofErr w:type="spellEnd"/>
      <w:r>
        <w:t xml:space="preserve">. </w:t>
      </w:r>
    </w:p>
    <w:p w14:paraId="634D01D6" w14:textId="77777777" w:rsidR="001A590A" w:rsidRDefault="001A590A" w:rsidP="001A590A">
      <w:pPr>
        <w:pStyle w:val="B1"/>
      </w:pPr>
      <w:r>
        <w:t>b)</w:t>
      </w:r>
      <w:r>
        <w:tab/>
        <w:t>CC</w:t>
      </w:r>
    </w:p>
    <w:p w14:paraId="1C4C5014" w14:textId="17BE6FA1" w:rsidR="001A590A" w:rsidRDefault="001A590A" w:rsidP="001A590A">
      <w:pPr>
        <w:pStyle w:val="B1"/>
      </w:pPr>
      <w:r>
        <w:t>c)</w:t>
      </w:r>
      <w:r>
        <w:tab/>
        <w:t xml:space="preserve">On receipt at the source </w:t>
      </w:r>
      <w:proofErr w:type="spellStart"/>
      <w:r>
        <w:t>gNB</w:t>
      </w:r>
      <w:proofErr w:type="spellEnd"/>
      <w:r>
        <w:t xml:space="preserve"> of UE CONTEXT RELEASE </w:t>
      </w:r>
      <w:ins w:id="132" w:author="Ericsson User 12" w:date="2024-10-27T16:56:00Z">
        <w:r w:rsidRPr="00AC22D1">
          <w:rPr>
            <w:rFonts w:hint="eastAsia"/>
            <w:color w:val="000000"/>
          </w:rPr>
          <w:t xml:space="preserve">TS </w:t>
        </w:r>
        <w:r>
          <w:rPr>
            <w:color w:val="000000"/>
          </w:rPr>
          <w:t>38</w:t>
        </w:r>
        <w:r>
          <w:rPr>
            <w:rFonts w:hint="eastAsia"/>
            <w:color w:val="000000"/>
          </w:rPr>
          <w:t>.</w:t>
        </w:r>
        <w:r>
          <w:rPr>
            <w:color w:val="000000"/>
          </w:rPr>
          <w:t>423</w:t>
        </w:r>
        <w:r>
          <w:t xml:space="preserve"> </w:t>
        </w:r>
      </w:ins>
      <w:r>
        <w:t xml:space="preserve">[13] over </w:t>
      </w:r>
      <w:proofErr w:type="spellStart"/>
      <w:r>
        <w:t>Xn</w:t>
      </w:r>
      <w:proofErr w:type="spellEnd"/>
      <w:r>
        <w:t xml:space="preserve"> from the target </w:t>
      </w:r>
      <w:proofErr w:type="spellStart"/>
      <w:r>
        <w:t>gNB</w:t>
      </w:r>
      <w:proofErr w:type="spellEnd"/>
      <w:r>
        <w:t xml:space="preserve"> following a successful DAPS handover, or, if handover is performed via NG, on receipt of UE CONTEXT RELEASE COMMAND </w:t>
      </w:r>
      <w:ins w:id="133" w:author="Ericsson User 12" w:date="2024-10-27T16:41:00Z">
        <w:r>
          <w:t xml:space="preserve">TS 38.413 </w:t>
        </w:r>
      </w:ins>
      <w:r>
        <w:t xml:space="preserve">[11] from AMF following a successful inter </w:t>
      </w:r>
      <w:proofErr w:type="spellStart"/>
      <w:r>
        <w:t>gNB</w:t>
      </w:r>
      <w:proofErr w:type="spellEnd"/>
      <w:r>
        <w:t xml:space="preserve"> DAPS handover, the counter is stepped by 1.</w:t>
      </w:r>
    </w:p>
    <w:p w14:paraId="36A8C0DE" w14:textId="77777777" w:rsidR="001A590A" w:rsidRDefault="001A590A" w:rsidP="001A590A">
      <w:pPr>
        <w:pStyle w:val="B1"/>
      </w:pPr>
      <w:r>
        <w:t>d)</w:t>
      </w:r>
      <w:r>
        <w:tab/>
        <w:t>A single integer value.</w:t>
      </w:r>
    </w:p>
    <w:p w14:paraId="02FBE7EF" w14:textId="77777777" w:rsidR="001A590A" w:rsidRDefault="001A590A" w:rsidP="001A590A">
      <w:pPr>
        <w:pStyle w:val="B1"/>
      </w:pPr>
      <w:r>
        <w:t>e)</w:t>
      </w:r>
      <w:r>
        <w:tab/>
      </w:r>
      <w:proofErr w:type="spellStart"/>
      <w:r>
        <w:t>MM.DapsHoExeInterSucc</w:t>
      </w:r>
      <w:proofErr w:type="spellEnd"/>
      <w:r>
        <w:t>.</w:t>
      </w:r>
    </w:p>
    <w:p w14:paraId="14FD62CA" w14:textId="77777777" w:rsidR="001A590A" w:rsidRDefault="001A590A" w:rsidP="001A590A">
      <w:pPr>
        <w:pStyle w:val="B1"/>
      </w:pPr>
      <w:r>
        <w:t>f)</w:t>
      </w:r>
      <w:r>
        <w:tab/>
      </w:r>
      <w:proofErr w:type="spellStart"/>
      <w:r>
        <w:t>NRCellCU</w:t>
      </w:r>
      <w:proofErr w:type="spellEnd"/>
      <w:r>
        <w:t>,</w:t>
      </w:r>
      <w:r>
        <w:br/>
      </w:r>
      <w:proofErr w:type="spellStart"/>
      <w:r>
        <w:t>NRCellRelation</w:t>
      </w:r>
      <w:proofErr w:type="spellEnd"/>
      <w:r>
        <w:t>.</w:t>
      </w:r>
    </w:p>
    <w:p w14:paraId="57C3A43E" w14:textId="77777777" w:rsidR="001A590A" w:rsidRDefault="001A590A" w:rsidP="001A590A">
      <w:pPr>
        <w:pStyle w:val="B1"/>
      </w:pPr>
      <w:r>
        <w:t>g)</w:t>
      </w:r>
      <w:r>
        <w:tab/>
        <w:t>Valid for packet switched traffic.</w:t>
      </w:r>
    </w:p>
    <w:p w14:paraId="0780CC99" w14:textId="77777777" w:rsidR="001A590A" w:rsidRDefault="001A590A" w:rsidP="001A590A">
      <w:pPr>
        <w:pStyle w:val="B1"/>
      </w:pPr>
      <w:r>
        <w:t>h)</w:t>
      </w:r>
      <w:r>
        <w:tab/>
        <w:t>5GS.</w:t>
      </w:r>
    </w:p>
    <w:p w14:paraId="3F1D38D4" w14:textId="77777777" w:rsidR="00097D9E" w:rsidRDefault="001A590A" w:rsidP="00097D9E">
      <w:pPr>
        <w:pStyle w:val="B1"/>
        <w:rPr>
          <w:lang w:eastAsia="zh-CN"/>
        </w:rPr>
      </w:pPr>
      <w:r>
        <w:rPr>
          <w:lang w:eastAsia="zh-CN"/>
        </w:rPr>
        <w:t>i)</w:t>
      </w:r>
      <w:r>
        <w:rPr>
          <w:lang w:eastAsia="zh-CN"/>
        </w:rPr>
        <w:tab/>
        <w:t>One usage of this performance measurement is for performance assurance.</w:t>
      </w:r>
    </w:p>
    <w:p w14:paraId="5F19F9ED" w14:textId="77777777" w:rsidR="00097D9E" w:rsidRDefault="00097D9E" w:rsidP="00097D9E">
      <w:pPr>
        <w:pStyle w:val="B1"/>
        <w:rPr>
          <w:lang w:eastAsia="zh-CN"/>
        </w:rPr>
      </w:pPr>
    </w:p>
    <w:p w14:paraId="0295DBEF" w14:textId="77777777" w:rsidR="00097D9E" w:rsidRDefault="00097D9E" w:rsidP="00097D9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4A230357" w14:textId="77777777" w:rsidR="00097D9E" w:rsidRDefault="00097D9E" w:rsidP="00097D9E">
      <w:pPr>
        <w:pStyle w:val="B1"/>
        <w:rPr>
          <w:lang w:eastAsia="zh-CN"/>
        </w:rPr>
      </w:pPr>
    </w:p>
    <w:p w14:paraId="7335B689" w14:textId="3C43FE32" w:rsidR="001A590A" w:rsidRDefault="001A590A" w:rsidP="001A590A">
      <w:pPr>
        <w:pStyle w:val="B1"/>
      </w:pPr>
    </w:p>
    <w:p w14:paraId="6EA8A55F" w14:textId="77777777" w:rsidR="001A590A" w:rsidRDefault="001A590A" w:rsidP="001A590A">
      <w:pPr>
        <w:pStyle w:val="Heading6"/>
        <w:rPr>
          <w:lang w:eastAsia="zh-CN"/>
        </w:rPr>
      </w:pPr>
      <w:bookmarkStart w:id="134" w:name="_Toc178079844"/>
      <w:r>
        <w:t>5.1.1.6.8.9</w:t>
      </w:r>
      <w:r>
        <w:tab/>
      </w:r>
      <w:r>
        <w:rPr>
          <w:lang w:eastAsia="zh-CN"/>
        </w:rPr>
        <w:t>Number of failed DAPS handover executions</w:t>
      </w:r>
      <w:bookmarkEnd w:id="134"/>
    </w:p>
    <w:p w14:paraId="56DD143D" w14:textId="77777777" w:rsidR="001A590A" w:rsidRDefault="001A590A" w:rsidP="001A590A">
      <w:pPr>
        <w:pStyle w:val="B1"/>
      </w:pPr>
      <w:r>
        <w:t>a)</w:t>
      </w:r>
      <w:r>
        <w:tab/>
        <w:t xml:space="preserve">This inter </w:t>
      </w:r>
      <w:proofErr w:type="spellStart"/>
      <w:r>
        <w:t>gNB</w:t>
      </w:r>
      <w:proofErr w:type="spellEnd"/>
      <w:r>
        <w:t xml:space="preserve"> handover measurement provides the number of failed DAPS handover executions.</w:t>
      </w:r>
    </w:p>
    <w:p w14:paraId="7A5E4332" w14:textId="77777777" w:rsidR="001A590A" w:rsidRDefault="001A590A" w:rsidP="001A590A">
      <w:pPr>
        <w:pStyle w:val="B1"/>
      </w:pPr>
      <w:r>
        <w:t>b)</w:t>
      </w:r>
      <w:r>
        <w:tab/>
        <w:t>CC.</w:t>
      </w:r>
    </w:p>
    <w:p w14:paraId="0D44C99B" w14:textId="77777777" w:rsidR="001A590A" w:rsidRDefault="001A590A" w:rsidP="001A590A">
      <w:pPr>
        <w:pStyle w:val="B1"/>
      </w:pPr>
      <w:r>
        <w:t>c)</w:t>
      </w:r>
      <w:r>
        <w:tab/>
        <w:t xml:space="preserve">This counter is incremented when handover execution failures occur. It is assumed that the UE context is available in the source </w:t>
      </w:r>
      <w:proofErr w:type="spellStart"/>
      <w:r>
        <w:t>gNB</w:t>
      </w:r>
      <w:proofErr w:type="spellEnd"/>
      <w:r>
        <w:t>. The following events are counted:</w:t>
      </w:r>
    </w:p>
    <w:p w14:paraId="22F6FD47" w14:textId="20C24B58" w:rsidR="001A590A" w:rsidRDefault="001A590A" w:rsidP="001A590A">
      <w:pPr>
        <w:pStyle w:val="B2"/>
      </w:pPr>
      <w:r>
        <w:t>1)</w:t>
      </w:r>
      <w:r>
        <w:tab/>
        <w:t xml:space="preserve">On reception of NGAP UE CONTEXT RELEASE COMMAND </w:t>
      </w:r>
      <w:ins w:id="135" w:author="Ericsson User 12" w:date="2024-10-27T16:41:00Z">
        <w:r>
          <w:t xml:space="preserve">TS 38.413 </w:t>
        </w:r>
      </w:ins>
      <w:r>
        <w:t xml:space="preserve">[11] from AMF indicating an unsuccessful inter </w:t>
      </w:r>
      <w:proofErr w:type="spellStart"/>
      <w:r>
        <w:t>gNB</w:t>
      </w:r>
      <w:proofErr w:type="spellEnd"/>
      <w:r>
        <w:t xml:space="preserve"> DAPS </w:t>
      </w:r>
      <w:proofErr w:type="gramStart"/>
      <w:r>
        <w:t>handover;</w:t>
      </w:r>
      <w:proofErr w:type="gramEnd"/>
      <w:r>
        <w:t xml:space="preserve"> </w:t>
      </w:r>
    </w:p>
    <w:p w14:paraId="785F4895" w14:textId="56818F34" w:rsidR="001A590A" w:rsidRDefault="001A590A" w:rsidP="001A590A">
      <w:pPr>
        <w:pStyle w:val="B2"/>
      </w:pPr>
      <w:r>
        <w:t>2)</w:t>
      </w:r>
      <w:r>
        <w:tab/>
        <w:t xml:space="preserve">On reception of </w:t>
      </w:r>
      <w:proofErr w:type="spellStart"/>
      <w:r>
        <w:rPr>
          <w:i/>
          <w:iCs/>
        </w:rPr>
        <w:t>RrcReestablishmentRequest</w:t>
      </w:r>
      <w:proofErr w:type="spellEnd"/>
      <w:r>
        <w:t xml:space="preserve"> </w:t>
      </w:r>
      <w:ins w:id="136" w:author="Ericsson User 12" w:date="2024-10-27T18:46:00Z">
        <w:r w:rsidR="009D1F25">
          <w:t>(see TS 38.331 </w:t>
        </w:r>
      </w:ins>
      <w:r>
        <w:t>[20]</w:t>
      </w:r>
      <w:ins w:id="137" w:author="Ericsson User 12" w:date="2024-10-27T18:46:00Z">
        <w:r w:rsidR="009D1F25">
          <w:t>)</w:t>
        </w:r>
      </w:ins>
      <w:r>
        <w:t xml:space="preserve"> where the </w:t>
      </w:r>
      <w:proofErr w:type="spellStart"/>
      <w:r>
        <w:rPr>
          <w:rFonts w:ascii="Courier New" w:hAnsi="Courier New" w:cs="Courier New"/>
          <w:sz w:val="18"/>
          <w:szCs w:val="18"/>
        </w:rPr>
        <w:t>reestablishmentCause</w:t>
      </w:r>
      <w:proofErr w:type="spellEnd"/>
      <w:r>
        <w:rPr>
          <w:sz w:val="16"/>
          <w:szCs w:val="16"/>
        </w:rPr>
        <w:t xml:space="preserve"> </w:t>
      </w:r>
      <w:r>
        <w:t xml:space="preserve">is </w:t>
      </w:r>
      <w:proofErr w:type="spellStart"/>
      <w:r>
        <w:rPr>
          <w:rFonts w:ascii="Courier New" w:hAnsi="Courier New" w:cs="Courier New"/>
          <w:sz w:val="18"/>
          <w:szCs w:val="18"/>
        </w:rPr>
        <w:t>handoverFailure</w:t>
      </w:r>
      <w:proofErr w:type="spellEnd"/>
      <w:r>
        <w:t xml:space="preserve">, from the UE in the source </w:t>
      </w:r>
      <w:proofErr w:type="spellStart"/>
      <w:r>
        <w:t>gNB</w:t>
      </w:r>
      <w:proofErr w:type="spellEnd"/>
      <w:r>
        <w:t xml:space="preserve">, where the reestablishment occurred in the source </w:t>
      </w:r>
      <w:proofErr w:type="spellStart"/>
      <w:r>
        <w:t>gNB</w:t>
      </w:r>
      <w:proofErr w:type="spellEnd"/>
      <w:r>
        <w:t xml:space="preserve">, for a DAPS </w:t>
      </w:r>
      <w:proofErr w:type="gramStart"/>
      <w:r>
        <w:t>handover;</w:t>
      </w:r>
      <w:proofErr w:type="gramEnd"/>
    </w:p>
    <w:p w14:paraId="7A707A61" w14:textId="77777777" w:rsidR="001A590A" w:rsidRDefault="001A590A" w:rsidP="001A590A">
      <w:pPr>
        <w:pStyle w:val="B2"/>
      </w:pPr>
      <w:r>
        <w:lastRenderedPageBreak/>
        <w:t>3)</w:t>
      </w:r>
      <w:r>
        <w:tab/>
        <w:t xml:space="preserve">On expiry of a Handover Execution supervision timer in the source </w:t>
      </w:r>
      <w:proofErr w:type="spellStart"/>
      <w:r>
        <w:t>gNB</w:t>
      </w:r>
      <w:proofErr w:type="spellEnd"/>
      <w:r>
        <w:t xml:space="preserve"> for a DAPS </w:t>
      </w:r>
      <w:proofErr w:type="gramStart"/>
      <w:r>
        <w:t>handover;</w:t>
      </w:r>
      <w:proofErr w:type="gramEnd"/>
    </w:p>
    <w:p w14:paraId="4813DDFD" w14:textId="3AA22010" w:rsidR="001A590A" w:rsidRDefault="001A590A" w:rsidP="001A590A">
      <w:pPr>
        <w:pStyle w:val="B2"/>
      </w:pPr>
      <w:r>
        <w:t>4)</w:t>
      </w:r>
      <w:r>
        <w:tab/>
        <w:t xml:space="preserve">On reception of </w:t>
      </w:r>
      <w:proofErr w:type="spellStart"/>
      <w:r>
        <w:t>XnAP</w:t>
      </w:r>
      <w:proofErr w:type="spellEnd"/>
      <w:r>
        <w:t xml:space="preserve"> RETRIEVE UE CONTEXT REQUEST </w:t>
      </w:r>
      <w:ins w:id="138" w:author="Ericsson User 12" w:date="2024-10-27T16:57:00Z">
        <w:r w:rsidRPr="00AC22D1">
          <w:rPr>
            <w:rFonts w:hint="eastAsia"/>
            <w:color w:val="000000"/>
          </w:rPr>
          <w:t xml:space="preserve">TS </w:t>
        </w:r>
        <w:r>
          <w:rPr>
            <w:color w:val="000000"/>
          </w:rPr>
          <w:t>38</w:t>
        </w:r>
        <w:r>
          <w:rPr>
            <w:rFonts w:hint="eastAsia"/>
            <w:color w:val="000000"/>
          </w:rPr>
          <w:t>.</w:t>
        </w:r>
        <w:r>
          <w:rPr>
            <w:color w:val="000000"/>
          </w:rPr>
          <w:t>423</w:t>
        </w:r>
        <w:r>
          <w:t xml:space="preserve"> </w:t>
        </w:r>
      </w:ins>
      <w:r>
        <w:t xml:space="preserve">[13] in the source </w:t>
      </w:r>
      <w:proofErr w:type="spellStart"/>
      <w:r>
        <w:t>gNB</w:t>
      </w:r>
      <w:proofErr w:type="spellEnd"/>
      <w:r>
        <w:t xml:space="preserve">, for a DAPS handover, when the reestablishment occurred in another </w:t>
      </w:r>
      <w:proofErr w:type="spellStart"/>
      <w:proofErr w:type="gramStart"/>
      <w:r>
        <w:t>gNB</w:t>
      </w:r>
      <w:proofErr w:type="spellEnd"/>
      <w:r>
        <w:t>;</w:t>
      </w:r>
      <w:proofErr w:type="gramEnd"/>
    </w:p>
    <w:p w14:paraId="3D380B67" w14:textId="7CCF6559" w:rsidR="001A590A" w:rsidRDefault="001A590A" w:rsidP="001A590A">
      <w:pPr>
        <w:pStyle w:val="B2"/>
      </w:pPr>
      <w:r>
        <w:t>5)</w:t>
      </w:r>
      <w:r>
        <w:tab/>
        <w:t xml:space="preserve">On reception of </w:t>
      </w:r>
      <w:proofErr w:type="spellStart"/>
      <w:r>
        <w:rPr>
          <w:i/>
          <w:iCs/>
        </w:rPr>
        <w:t>FailureInformation</w:t>
      </w:r>
      <w:proofErr w:type="spellEnd"/>
      <w:r>
        <w:t xml:space="preserve"> </w:t>
      </w:r>
      <w:ins w:id="139" w:author="Ericsson User 12" w:date="2024-10-27T18:46:00Z">
        <w:r w:rsidR="009D1F25">
          <w:t>(see TS 38.331 </w:t>
        </w:r>
      </w:ins>
      <w:r>
        <w:t>[20]</w:t>
      </w:r>
      <w:ins w:id="140" w:author="Ericsson User 12" w:date="2024-10-27T18:47:00Z">
        <w:r w:rsidR="009D1F25">
          <w:t>)</w:t>
        </w:r>
      </w:ins>
      <w:r>
        <w:t xml:space="preserve"> where </w:t>
      </w:r>
      <w:r>
        <w:rPr>
          <w:i/>
          <w:iCs/>
        </w:rPr>
        <w:t>failureType-r16</w:t>
      </w:r>
      <w:r>
        <w:t xml:space="preserve"> is set to </w:t>
      </w:r>
      <w:r>
        <w:rPr>
          <w:i/>
          <w:iCs/>
        </w:rPr>
        <w:t>daps-failure</w:t>
      </w:r>
      <w:r>
        <w:t>.</w:t>
      </w:r>
    </w:p>
    <w:p w14:paraId="2A1A35C0" w14:textId="54F78B55" w:rsidR="001A590A" w:rsidRDefault="001A590A" w:rsidP="001A590A">
      <w:pPr>
        <w:pStyle w:val="B1"/>
        <w:ind w:firstLine="0"/>
      </w:pPr>
      <w:r>
        <w:t xml:space="preserve">The failure causes for UE CONTEXT RELEASE COMMAND are listed in </w:t>
      </w:r>
      <w:ins w:id="141" w:author="Ericsson User 12" w:date="2024-10-27T16:41:00Z">
        <w:r>
          <w:t xml:space="preserve">TS 38.413 </w:t>
        </w:r>
      </w:ins>
      <w:r>
        <w:t xml:space="preserve">[11] clause 9.3.1.2. An event increments the relevant </w:t>
      </w:r>
      <w:proofErr w:type="spellStart"/>
      <w:r>
        <w:t>subcounter</w:t>
      </w:r>
      <w:proofErr w:type="spellEnd"/>
      <w:r>
        <w:t xml:space="preserve"> by 1. For </w:t>
      </w:r>
      <w:proofErr w:type="spellStart"/>
      <w:proofErr w:type="gramStart"/>
      <w:r>
        <w:t>MM.DapsHoExeInterFail.UE</w:t>
      </w:r>
      <w:proofErr w:type="gramEnd"/>
      <w:r>
        <w:t>_CONTEXT_RELEASE_COMMAND</w:t>
      </w:r>
      <w:proofErr w:type="spellEnd"/>
      <w:r>
        <w:t xml:space="preserve">, an event increments the relevant </w:t>
      </w:r>
      <w:proofErr w:type="spellStart"/>
      <w:r>
        <w:t>subcounter</w:t>
      </w:r>
      <w:proofErr w:type="spellEnd"/>
      <w:r>
        <w:t xml:space="preserve"> per failure cause by 1.</w:t>
      </w:r>
    </w:p>
    <w:p w14:paraId="4A8CDD97" w14:textId="77777777" w:rsidR="001A590A" w:rsidRDefault="001A590A" w:rsidP="001A590A">
      <w:pPr>
        <w:pStyle w:val="B1"/>
        <w:ind w:firstLine="0"/>
      </w:pPr>
      <w:r>
        <w:t>As one handover failure might cause more than one of the above events, duplicates need to be filtered out.</w:t>
      </w:r>
    </w:p>
    <w:p w14:paraId="191DD7B4" w14:textId="77777777" w:rsidR="001A590A" w:rsidRDefault="001A590A" w:rsidP="001A590A">
      <w:pPr>
        <w:pStyle w:val="B1"/>
      </w:pPr>
      <w:r>
        <w:t>d)</w:t>
      </w:r>
      <w:r>
        <w:tab/>
        <w:t xml:space="preserve">Each </w:t>
      </w:r>
      <w:proofErr w:type="spellStart"/>
      <w:r>
        <w:t>subcounter</w:t>
      </w:r>
      <w:proofErr w:type="spellEnd"/>
      <w:r>
        <w:t xml:space="preserve"> is an integer value.</w:t>
      </w:r>
    </w:p>
    <w:p w14:paraId="28E8D2CF" w14:textId="77777777" w:rsidR="001A590A" w:rsidRDefault="001A590A" w:rsidP="001A590A">
      <w:pPr>
        <w:pStyle w:val="B1"/>
        <w:rPr>
          <w:iCs/>
        </w:rPr>
      </w:pPr>
      <w:proofErr w:type="gramStart"/>
      <w:r>
        <w:t>e)</w:t>
      </w:r>
      <w:r>
        <w:tab/>
      </w:r>
      <w:proofErr w:type="spellStart"/>
      <w:r>
        <w:t>MM.DapsHoExeInterFail</w:t>
      </w:r>
      <w:proofErr w:type="spellEnd"/>
      <w:r>
        <w:t>.</w:t>
      </w:r>
      <w:proofErr w:type="spellStart"/>
      <w:r>
        <w:rPr>
          <w:color w:val="000000"/>
          <w:lang w:val="en-US"/>
        </w:rPr>
        <w:t>UeCtxtRelCmd</w:t>
      </w:r>
      <w:proofErr w:type="spellEnd"/>
      <w:r>
        <w:t>.</w:t>
      </w:r>
      <w:r>
        <w:rPr>
          <w:i/>
        </w:rPr>
        <w:t>cause</w:t>
      </w:r>
      <w:proofErr w:type="gramEnd"/>
      <w:r>
        <w:rPr>
          <w:iCs/>
        </w:rPr>
        <w:t>;</w:t>
      </w:r>
      <w:r>
        <w:rPr>
          <w:iCs/>
        </w:rPr>
        <w:br/>
      </w:r>
      <w:proofErr w:type="spellStart"/>
      <w:r>
        <w:t>MM.DapsHoExeInterFail</w:t>
      </w:r>
      <w:proofErr w:type="spellEnd"/>
      <w:r>
        <w:t>.</w:t>
      </w:r>
      <w:proofErr w:type="spellStart"/>
      <w:r>
        <w:rPr>
          <w:color w:val="000000"/>
          <w:lang w:val="en-US"/>
        </w:rPr>
        <w:t>RrcReestabReq</w:t>
      </w:r>
      <w:proofErr w:type="spellEnd"/>
      <w:r>
        <w:t>;</w:t>
      </w:r>
      <w:r>
        <w:rPr>
          <w:i/>
        </w:rPr>
        <w:br/>
      </w:r>
      <w:proofErr w:type="spellStart"/>
      <w:r>
        <w:t>MM.DapsHoExeInterFail</w:t>
      </w:r>
      <w:proofErr w:type="spellEnd"/>
      <w:r>
        <w:t>.</w:t>
      </w:r>
      <w:proofErr w:type="spellStart"/>
      <w:r>
        <w:rPr>
          <w:color w:val="000000"/>
          <w:lang w:val="en-US"/>
        </w:rPr>
        <w:t>HoExeSupTimer</w:t>
      </w:r>
      <w:proofErr w:type="spellEnd"/>
      <w:r>
        <w:rPr>
          <w:iCs/>
        </w:rPr>
        <w:t>;</w:t>
      </w:r>
      <w:r>
        <w:rPr>
          <w:i/>
        </w:rPr>
        <w:br/>
      </w:r>
      <w:proofErr w:type="spellStart"/>
      <w:r>
        <w:t>MM.DapsHoExeInterFail</w:t>
      </w:r>
      <w:proofErr w:type="spellEnd"/>
      <w:r>
        <w:t>.</w:t>
      </w:r>
      <w:proofErr w:type="spellStart"/>
      <w:r>
        <w:rPr>
          <w:color w:val="000000"/>
          <w:lang w:val="en-US"/>
        </w:rPr>
        <w:t>RetrUeCtxtReq</w:t>
      </w:r>
      <w:proofErr w:type="spellEnd"/>
      <w:r>
        <w:t>;</w:t>
      </w:r>
      <w:r>
        <w:br/>
      </w:r>
      <w:proofErr w:type="spellStart"/>
      <w:r>
        <w:t>MM.DapsHoExeInterFail.FailInfo</w:t>
      </w:r>
      <w:proofErr w:type="spellEnd"/>
      <w:r>
        <w:t>.</w:t>
      </w:r>
    </w:p>
    <w:p w14:paraId="06EC0E71" w14:textId="77777777" w:rsidR="001A590A" w:rsidRDefault="001A590A" w:rsidP="001A590A">
      <w:pPr>
        <w:pStyle w:val="B2"/>
      </w:pPr>
      <w:r>
        <w:t xml:space="preserve">Where </w:t>
      </w:r>
      <w:r>
        <w:rPr>
          <w:i/>
        </w:rPr>
        <w:t xml:space="preserve">cause </w:t>
      </w:r>
      <w:r>
        <w:t>identifies the failure cause of the UE CONTEXT RELEASE COMMAND message.</w:t>
      </w:r>
    </w:p>
    <w:p w14:paraId="28F2C438" w14:textId="77777777" w:rsidR="001A590A" w:rsidRDefault="001A590A" w:rsidP="001A590A">
      <w:pPr>
        <w:pStyle w:val="B1"/>
      </w:pPr>
      <w:r>
        <w:t>f)</w:t>
      </w:r>
      <w:r>
        <w:tab/>
      </w:r>
      <w:proofErr w:type="spellStart"/>
      <w:r>
        <w:t>NRCellCU</w:t>
      </w:r>
      <w:proofErr w:type="spellEnd"/>
      <w:r>
        <w:t>,</w:t>
      </w:r>
      <w:r>
        <w:br/>
      </w:r>
      <w:proofErr w:type="spellStart"/>
      <w:r>
        <w:t>NRCellRelation</w:t>
      </w:r>
      <w:proofErr w:type="spellEnd"/>
      <w:r>
        <w:t>.</w:t>
      </w:r>
    </w:p>
    <w:p w14:paraId="045E508B" w14:textId="77777777" w:rsidR="001A590A" w:rsidRDefault="001A590A" w:rsidP="001A590A">
      <w:pPr>
        <w:pStyle w:val="B1"/>
      </w:pPr>
      <w:r>
        <w:t>g)</w:t>
      </w:r>
      <w:r>
        <w:tab/>
        <w:t>Valid for packet switched traffic.</w:t>
      </w:r>
    </w:p>
    <w:p w14:paraId="3144A0D1" w14:textId="77777777" w:rsidR="001A590A" w:rsidRDefault="001A590A" w:rsidP="001A590A">
      <w:pPr>
        <w:pStyle w:val="B1"/>
      </w:pPr>
      <w:r>
        <w:t>h)</w:t>
      </w:r>
      <w:r>
        <w:tab/>
        <w:t>5GS.</w:t>
      </w:r>
    </w:p>
    <w:p w14:paraId="30DA2DDF" w14:textId="77777777" w:rsidR="001A590A" w:rsidRDefault="001A590A" w:rsidP="001A590A">
      <w:pPr>
        <w:pStyle w:val="B1"/>
        <w:rPr>
          <w:lang w:eastAsia="zh-CN"/>
        </w:rPr>
      </w:pPr>
      <w:r>
        <w:rPr>
          <w:lang w:eastAsia="zh-CN"/>
        </w:rPr>
        <w:t>i)</w:t>
      </w:r>
      <w:r>
        <w:rPr>
          <w:lang w:eastAsia="zh-CN"/>
        </w:rPr>
        <w:tab/>
        <w:t>One usage of this performance measurement is for performance assurance.</w:t>
      </w:r>
    </w:p>
    <w:p w14:paraId="38A370F0" w14:textId="77777777" w:rsidR="001A590A" w:rsidRDefault="001A590A" w:rsidP="00204D37">
      <w:pPr>
        <w:pStyle w:val="B1"/>
        <w:rPr>
          <w:lang w:eastAsia="zh-CN"/>
        </w:rPr>
      </w:pPr>
    </w:p>
    <w:p w14:paraId="2D2F25FB" w14:textId="77777777" w:rsidR="00204D37" w:rsidRDefault="00204D37" w:rsidP="00204D3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04D0E7C4" w14:textId="77777777" w:rsidR="00204D37" w:rsidRPr="008F3F24" w:rsidRDefault="00204D37" w:rsidP="00204D37">
      <w:pPr>
        <w:pStyle w:val="Heading5"/>
      </w:pPr>
      <w:bookmarkStart w:id="142" w:name="_Hlk181015779"/>
      <w:bookmarkStart w:id="143" w:name="_Toc91063459"/>
      <w:bookmarkStart w:id="144" w:name="_Toc178079871"/>
      <w:r w:rsidRPr="00A005B5">
        <w:t>5.1.</w:t>
      </w:r>
      <w:r>
        <w:t>1</w:t>
      </w:r>
      <w:r w:rsidRPr="00A005B5">
        <w:t>.</w:t>
      </w:r>
      <w:r>
        <w:t>10</w:t>
      </w:r>
      <w:r w:rsidRPr="00A005B5">
        <w:t>.</w:t>
      </w:r>
      <w:r>
        <w:t>11</w:t>
      </w:r>
      <w:bookmarkEnd w:id="142"/>
      <w:r w:rsidRPr="00A005B5">
        <w:tab/>
      </w:r>
      <w:bookmarkEnd w:id="143"/>
      <w:r w:rsidRPr="00A9252C">
        <w:t>Mean number of DRBs undergoing from User Plane Path Failures</w:t>
      </w:r>
      <w:bookmarkEnd w:id="144"/>
    </w:p>
    <w:p w14:paraId="5D57F04D" w14:textId="77777777" w:rsidR="00204D37" w:rsidRDefault="00204D37" w:rsidP="00204D37">
      <w:pPr>
        <w:pStyle w:val="B1"/>
        <w:rPr>
          <w:lang w:val="en-IN"/>
        </w:rPr>
      </w:pPr>
      <w:r>
        <w:t>a)</w:t>
      </w:r>
      <w:r>
        <w:tab/>
        <w:t>This measurement provides the number of DRB’s prone to GTP-U Error Indication, the 5G CU-UP shall return a GTP-U Error Indication if it does not have a corresponding GTP-U context (see cla</w:t>
      </w:r>
      <w:r w:rsidRPr="00EF5CF6">
        <w:t>use 5.2 of TS 23.527 [x]).</w:t>
      </w:r>
      <w:r>
        <w:t xml:space="preserve"> </w:t>
      </w:r>
    </w:p>
    <w:p w14:paraId="11AAB4F8" w14:textId="77777777" w:rsidR="00204D37" w:rsidRDefault="00204D37" w:rsidP="00204D37">
      <w:pPr>
        <w:pStyle w:val="B1"/>
      </w:pPr>
      <w:r>
        <w:t>b)</w:t>
      </w:r>
      <w:r>
        <w:tab/>
        <w:t>CC.</w:t>
      </w:r>
    </w:p>
    <w:p w14:paraId="5CED5AF8" w14:textId="77777777" w:rsidR="00204D37" w:rsidRDefault="00204D37" w:rsidP="00204D37">
      <w:pPr>
        <w:pStyle w:val="B1"/>
      </w:pPr>
      <w:r>
        <w:t>c)</w:t>
      </w:r>
      <w:r>
        <w:tab/>
        <w:t xml:space="preserve">The 5G CU-UP should also notify the GTP-U user plane path failure via the Operation and Maintenance system. All DRB’s of this UE are counted for this measurement to the target 5GS cell. Each DRB attempted to establish is added to the relevant measurement per QCI, the possible QCIs are included in TS 23.501 [4]. The sum of all supported per QCI measurements shall equal the total number of DRB’s attempted to setup. In case only a subset of per QCI or per supported S-NSSAI measurements are supported, a sum </w:t>
      </w:r>
      <w:proofErr w:type="spellStart"/>
      <w:r>
        <w:t>subcounter</w:t>
      </w:r>
      <w:proofErr w:type="spellEnd"/>
      <w:r>
        <w:t xml:space="preserve"> will be provided first.</w:t>
      </w:r>
    </w:p>
    <w:p w14:paraId="18C7C3DF" w14:textId="77777777" w:rsidR="00204D37" w:rsidRDefault="00204D37" w:rsidP="00204D37">
      <w:pPr>
        <w:pStyle w:val="B1"/>
      </w:pPr>
      <w:r>
        <w:t>d)</w:t>
      </w:r>
      <w:r>
        <w:tab/>
        <w:t xml:space="preserve">Each measurement is an integer value. The number of measurements is equal to the number of causes supported plus a possible sum value identified by </w:t>
      </w:r>
      <w:proofErr w:type="gramStart"/>
      <w:r>
        <w:t>the .sum</w:t>
      </w:r>
      <w:proofErr w:type="gramEnd"/>
      <w:r>
        <w:t xml:space="preserve"> suffix.</w:t>
      </w:r>
    </w:p>
    <w:p w14:paraId="42B20B71" w14:textId="77777777" w:rsidR="00204D37" w:rsidRDefault="00204D37" w:rsidP="00204D37">
      <w:pPr>
        <w:pStyle w:val="B1"/>
      </w:pPr>
      <w:r>
        <w:t>e)</w:t>
      </w:r>
      <w:r>
        <w:tab/>
        <w:t xml:space="preserve">The measurement name has the form DRB.GTPUPathFailure.5QI, where 5QI identifies mapped 5QI and </w:t>
      </w:r>
      <w:proofErr w:type="spellStart"/>
      <w:proofErr w:type="gramStart"/>
      <w:r>
        <w:t>DRB.GTPUPathFailure.SNSSAI</w:t>
      </w:r>
      <w:proofErr w:type="spellEnd"/>
      <w:proofErr w:type="gramEnd"/>
      <w:r>
        <w:t>, where SNSSAI identifies the S-NSSAI.</w:t>
      </w:r>
    </w:p>
    <w:p w14:paraId="436DC831" w14:textId="77777777" w:rsidR="00204D37" w:rsidRDefault="00204D37" w:rsidP="00204D37">
      <w:pPr>
        <w:pStyle w:val="B1"/>
      </w:pPr>
      <w:r>
        <w:t>f)</w:t>
      </w:r>
      <w:r>
        <w:tab/>
      </w:r>
      <w:proofErr w:type="spellStart"/>
      <w:r>
        <w:t>NRCellCU</w:t>
      </w:r>
      <w:proofErr w:type="spellEnd"/>
      <w:r>
        <w:t>.</w:t>
      </w:r>
    </w:p>
    <w:p w14:paraId="65A5C6FB" w14:textId="77777777" w:rsidR="00204D37" w:rsidRDefault="00204D37" w:rsidP="00204D37">
      <w:pPr>
        <w:pStyle w:val="B1"/>
      </w:pPr>
      <w:r>
        <w:t>g)</w:t>
      </w:r>
      <w:r>
        <w:tab/>
        <w:t>Valid for packet switched traffic.</w:t>
      </w:r>
    </w:p>
    <w:p w14:paraId="26AC12BB" w14:textId="77777777" w:rsidR="00640697" w:rsidRDefault="00204D37" w:rsidP="00640697">
      <w:pPr>
        <w:pStyle w:val="B1"/>
        <w:rPr>
          <w:ins w:id="145" w:author="Ericsson User 12" w:date="2024-10-27T18:52:00Z"/>
        </w:rPr>
      </w:pPr>
      <w:r>
        <w:t>h)</w:t>
      </w:r>
      <w:r>
        <w:tab/>
        <w:t>5GS.</w:t>
      </w:r>
    </w:p>
    <w:p w14:paraId="47F1BD52" w14:textId="77777777" w:rsidR="00626613" w:rsidRDefault="00626613" w:rsidP="00626613">
      <w:pPr>
        <w:pStyle w:val="B1"/>
        <w:rPr>
          <w:lang w:eastAsia="zh-CN"/>
        </w:rPr>
      </w:pPr>
    </w:p>
    <w:p w14:paraId="1FF8D0FA" w14:textId="77777777" w:rsidR="00626613" w:rsidRDefault="00626613" w:rsidP="0062661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20C7A05D" w14:textId="77777777" w:rsidR="00097D9E" w:rsidRDefault="00097D9E" w:rsidP="00626613">
      <w:pPr>
        <w:pStyle w:val="H6"/>
      </w:pPr>
    </w:p>
    <w:p w14:paraId="2775C6A9" w14:textId="41923352" w:rsidR="00626613" w:rsidRPr="0002406B" w:rsidRDefault="00626613" w:rsidP="00097D9E">
      <w:pPr>
        <w:pStyle w:val="Heading5"/>
        <w:rPr>
          <w:lang w:eastAsia="zh-CN"/>
        </w:rPr>
      </w:pPr>
      <w:bookmarkStart w:id="146" w:name="_Hlk181015789"/>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6</w:t>
      </w:r>
      <w:bookmarkEnd w:id="146"/>
      <w:r w:rsidRPr="0002406B">
        <w:tab/>
        <w:t xml:space="preserve">Number of </w:t>
      </w:r>
      <w:r>
        <w:t xml:space="preserve">Initial </w:t>
      </w:r>
      <w:r w:rsidRPr="0002406B">
        <w:rPr>
          <w:lang w:eastAsia="zh-CN"/>
        </w:rPr>
        <w:t xml:space="preserve">QoS flow failed to </w:t>
      </w:r>
      <w:proofErr w:type="gramStart"/>
      <w:r w:rsidRPr="0002406B">
        <w:rPr>
          <w:lang w:eastAsia="zh-CN"/>
        </w:rPr>
        <w:t>setup</w:t>
      </w:r>
      <w:proofErr w:type="gramEnd"/>
      <w:r w:rsidRPr="0002406B">
        <w:t xml:space="preserve"> </w:t>
      </w:r>
    </w:p>
    <w:p w14:paraId="6C5311F1" w14:textId="77777777" w:rsidR="00626613" w:rsidRPr="0002406B" w:rsidRDefault="00626613" w:rsidP="00626613">
      <w:pPr>
        <w:pStyle w:val="B1"/>
        <w:rPr>
          <w:lang w:eastAsia="en-GB"/>
        </w:rPr>
      </w:pPr>
      <w:r w:rsidRPr="0002406B">
        <w:t>a)</w:t>
      </w:r>
      <w:r w:rsidRPr="0002406B">
        <w:tab/>
        <w:t xml:space="preserve">This measurement provides the number of </w:t>
      </w:r>
      <w:r>
        <w:t>Initial</w:t>
      </w:r>
      <w:r w:rsidRPr="0002406B">
        <w:t xml:space="preserve"> QoS flow</w:t>
      </w:r>
      <w:r w:rsidRPr="0002406B">
        <w:rPr>
          <w:lang w:eastAsia="zh-CN"/>
        </w:rPr>
        <w:t>s</w:t>
      </w:r>
      <w:r w:rsidRPr="0002406B">
        <w:t xml:space="preserve"> failed to setup. The measurement is split into </w:t>
      </w:r>
      <w:proofErr w:type="spellStart"/>
      <w:r w:rsidRPr="0002406B">
        <w:t>subcounters</w:t>
      </w:r>
      <w:proofErr w:type="spellEnd"/>
      <w:r w:rsidRPr="0002406B">
        <w:t xml:space="preserve"> per </w:t>
      </w:r>
      <w:r w:rsidRPr="0002406B">
        <w:rPr>
          <w:lang w:eastAsia="zh-CN"/>
        </w:rPr>
        <w:t xml:space="preserve">failure </w:t>
      </w:r>
      <w:r w:rsidRPr="0002406B">
        <w:t>cause.</w:t>
      </w:r>
    </w:p>
    <w:p w14:paraId="49E42E81" w14:textId="77777777" w:rsidR="00626613" w:rsidRPr="0002406B" w:rsidRDefault="00626613" w:rsidP="00626613">
      <w:pPr>
        <w:pStyle w:val="B1"/>
      </w:pPr>
      <w:r w:rsidRPr="0002406B">
        <w:t>b)</w:t>
      </w:r>
      <w:r w:rsidRPr="0002406B">
        <w:tab/>
        <w:t>CC.</w:t>
      </w:r>
    </w:p>
    <w:p w14:paraId="51D8F0B1" w14:textId="77777777" w:rsidR="00626613" w:rsidRPr="0002406B" w:rsidRDefault="00626613" w:rsidP="00626613">
      <w:pPr>
        <w:pStyle w:val="B1"/>
        <w:rPr>
          <w:lang w:eastAsia="zh-CN"/>
        </w:rPr>
      </w:pPr>
      <w:r w:rsidRPr="0002406B">
        <w:t>c)</w:t>
      </w:r>
      <w:r w:rsidRPr="0002406B">
        <w:tab/>
        <w:t xml:space="preserve">On transmission by the NG-RAN of </w:t>
      </w:r>
      <w:proofErr w:type="gramStart"/>
      <w:r w:rsidRPr="0002406B">
        <w:t>a</w:t>
      </w:r>
      <w:proofErr w:type="gramEnd"/>
      <w:r w:rsidRPr="0002406B">
        <w:t xml:space="preserve"> </w:t>
      </w:r>
      <w:r w:rsidRPr="0002406B">
        <w:rPr>
          <w:lang w:val="en-US"/>
        </w:rPr>
        <w:t>INITIAL CONTEXT SETUP RESPONSE</w:t>
      </w:r>
      <w:r w:rsidRPr="0002406B">
        <w:t xml:space="preserve"> message, each QoS flow failed to establish is added to the relevant measurement per cause, the possible causes are included in TS 38.413 [</w:t>
      </w:r>
      <w:del w:id="147" w:author="Ericsson User 12" w:date="2024-10-27T18:43:00Z">
        <w:r w:rsidDel="009D1F25">
          <w:rPr>
            <w:lang w:eastAsia="zh-CN"/>
          </w:rPr>
          <w:delText>18</w:delText>
        </w:r>
      </w:del>
      <w:ins w:id="148" w:author="Ericsson User 12" w:date="2024-10-27T18:43:00Z">
        <w:r>
          <w:rPr>
            <w:lang w:eastAsia="zh-CN"/>
          </w:rPr>
          <w:t>11</w:t>
        </w:r>
      </w:ins>
      <w:r w:rsidRPr="0002406B">
        <w:t xml:space="preserve">]. The sum of all supported per cause measurements shall equal the total number of </w:t>
      </w:r>
      <w:r>
        <w:t>Initial</w:t>
      </w:r>
      <w:r w:rsidRPr="0002406B">
        <w:t xml:space="preserve"> QoS flows failed to setup. In case only a subset of per cause measurements is supported, a sum </w:t>
      </w:r>
      <w:proofErr w:type="spellStart"/>
      <w:r w:rsidRPr="0002406B">
        <w:t>subcounter</w:t>
      </w:r>
      <w:proofErr w:type="spellEnd"/>
      <w:r w:rsidRPr="0002406B">
        <w:t xml:space="preserve"> will be provided first.</w:t>
      </w:r>
    </w:p>
    <w:p w14:paraId="0A968A60" w14:textId="77777777" w:rsidR="00626613" w:rsidRPr="0002406B" w:rsidRDefault="00626613" w:rsidP="00626613">
      <w:pPr>
        <w:pStyle w:val="B1"/>
        <w:rPr>
          <w:lang w:eastAsia="en-GB"/>
        </w:rPr>
      </w:pPr>
      <w:r w:rsidRPr="0002406B">
        <w:t>d)</w:t>
      </w:r>
      <w:r w:rsidRPr="0002406B">
        <w:tab/>
        <w:t xml:space="preserve">Each measurement is an integer value. The number of measurements is equal to the number of causes plus a possible sum value identified by </w:t>
      </w:r>
      <w:proofErr w:type="gramStart"/>
      <w:r w:rsidRPr="0002406B">
        <w:t xml:space="preserve">the </w:t>
      </w:r>
      <w:r w:rsidRPr="0002406B">
        <w:rPr>
          <w:i/>
        </w:rPr>
        <w:t>.sum</w:t>
      </w:r>
      <w:proofErr w:type="gramEnd"/>
      <w:r w:rsidRPr="0002406B">
        <w:t xml:space="preserve"> suffix.</w:t>
      </w:r>
    </w:p>
    <w:p w14:paraId="4C4730B5" w14:textId="77777777" w:rsidR="00626613" w:rsidRPr="0002406B" w:rsidRDefault="00626613" w:rsidP="00626613">
      <w:pPr>
        <w:pStyle w:val="B1"/>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w:t>
      </w:r>
      <w:proofErr w:type="spellStart"/>
      <w:r>
        <w:rPr>
          <w:lang w:val="en-US"/>
        </w:rPr>
        <w:t>Initial</w:t>
      </w:r>
      <w:r w:rsidRPr="0002406B">
        <w:rPr>
          <w:lang w:val="en-US"/>
        </w:rPr>
        <w:t>EstabFailNbr</w:t>
      </w:r>
      <w:proofErr w:type="spellEnd"/>
      <w:r w:rsidRPr="0002406B">
        <w:rPr>
          <w:lang w:val="en-US"/>
        </w:rPr>
        <w:t>.</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6224738E" w14:textId="77777777" w:rsidR="00626613" w:rsidRPr="0002406B" w:rsidRDefault="00626613" w:rsidP="00626613">
      <w:pPr>
        <w:pStyle w:val="B1"/>
      </w:pPr>
      <w:r w:rsidRPr="0002406B">
        <w:t>f)</w:t>
      </w:r>
      <w:r w:rsidRPr="0002406B">
        <w:tab/>
      </w:r>
      <w:proofErr w:type="spellStart"/>
      <w:r w:rsidRPr="0002406B">
        <w:t>NRCellCU</w:t>
      </w:r>
      <w:proofErr w:type="spellEnd"/>
      <w:r>
        <w:t>.</w:t>
      </w:r>
    </w:p>
    <w:p w14:paraId="2B720CB1" w14:textId="77777777" w:rsidR="00626613" w:rsidRPr="0002406B" w:rsidRDefault="00626613" w:rsidP="00626613">
      <w:pPr>
        <w:pStyle w:val="B1"/>
      </w:pPr>
      <w:r w:rsidRPr="0002406B">
        <w:t>g)</w:t>
      </w:r>
      <w:r w:rsidRPr="0002406B">
        <w:tab/>
        <w:t>Valid for packet switched traffic.</w:t>
      </w:r>
    </w:p>
    <w:p w14:paraId="515DB0AD" w14:textId="77777777" w:rsidR="00626613" w:rsidRDefault="00626613" w:rsidP="00626613">
      <w:pPr>
        <w:pStyle w:val="B1"/>
      </w:pPr>
      <w:r w:rsidRPr="0002406B">
        <w:rPr>
          <w:lang w:eastAsia="zh-CN"/>
        </w:rPr>
        <w:t>h)</w:t>
      </w:r>
      <w:r w:rsidRPr="0002406B">
        <w:rPr>
          <w:lang w:eastAsia="zh-CN"/>
        </w:rPr>
        <w:tab/>
        <w:t>5GS.</w:t>
      </w:r>
      <w:r w:rsidRPr="0002406B">
        <w:t xml:space="preserve"> </w:t>
      </w:r>
    </w:p>
    <w:p w14:paraId="76B6ABF3" w14:textId="124FB68A" w:rsidR="00CD52DE" w:rsidRDefault="00CD52DE" w:rsidP="00CD52DE">
      <w:pPr>
        <w:pStyle w:val="B1"/>
        <w:rPr>
          <w:lang w:eastAsia="en-GB"/>
        </w:rPr>
      </w:pPr>
    </w:p>
    <w:p w14:paraId="6F678D2D" w14:textId="77777777" w:rsidR="00097D9E" w:rsidRDefault="00097D9E" w:rsidP="00097D9E">
      <w:pPr>
        <w:pStyle w:val="B1"/>
        <w:rPr>
          <w:lang w:eastAsia="zh-CN"/>
        </w:rPr>
      </w:pPr>
    </w:p>
    <w:p w14:paraId="729FEAF6" w14:textId="77777777" w:rsidR="00097D9E" w:rsidRDefault="00097D9E" w:rsidP="00097D9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7C05C3B1" w14:textId="77777777" w:rsidR="00097D9E" w:rsidRDefault="00097D9E" w:rsidP="00097D9E">
      <w:pPr>
        <w:pStyle w:val="B1"/>
        <w:ind w:left="0" w:firstLine="0"/>
      </w:pPr>
    </w:p>
    <w:p w14:paraId="043165E6" w14:textId="77777777" w:rsidR="00097D9E" w:rsidRDefault="00097D9E" w:rsidP="00097D9E">
      <w:pPr>
        <w:pStyle w:val="B1"/>
        <w:rPr>
          <w:ins w:id="149" w:author="Ericsson User 12" w:date="2024-10-27T18:52:00Z"/>
        </w:rPr>
      </w:pPr>
    </w:p>
    <w:p w14:paraId="761EE11F" w14:textId="77777777" w:rsidR="00097D9E" w:rsidRDefault="00097D9E" w:rsidP="00097D9E">
      <w:pPr>
        <w:pStyle w:val="Heading5"/>
        <w:rPr>
          <w:lang w:val="en-US" w:eastAsia="zh-CN"/>
        </w:rPr>
      </w:pPr>
      <w:bookmarkStart w:id="150" w:name="_Hlk181015801"/>
      <w:bookmarkStart w:id="151" w:name="_Toc178079988"/>
      <w:r>
        <w:t>5.1.1.</w:t>
      </w:r>
      <w:r>
        <w:rPr>
          <w:lang w:eastAsia="zh-CN"/>
        </w:rPr>
        <w:t>31</w:t>
      </w:r>
      <w:r>
        <w:t>.</w:t>
      </w:r>
      <w:r>
        <w:rPr>
          <w:lang w:val="en-US" w:eastAsia="zh-CN"/>
        </w:rPr>
        <w:t>2</w:t>
      </w:r>
      <w:bookmarkEnd w:id="150"/>
      <w:r>
        <w:rPr>
          <w:lang w:val="en-US" w:eastAsia="zh-CN"/>
        </w:rPr>
        <w:tab/>
      </w:r>
      <w:r>
        <w:rPr>
          <w:rFonts w:hint="eastAsia"/>
          <w:lang w:val="en-US" w:eastAsia="zh-CN"/>
        </w:rPr>
        <w:t>SS</w:t>
      </w:r>
      <w:r>
        <w:t>-RSRQ distribution</w:t>
      </w:r>
      <w:r>
        <w:rPr>
          <w:rFonts w:hint="eastAsia"/>
          <w:lang w:val="en-US" w:eastAsia="zh-CN"/>
        </w:rPr>
        <w:t xml:space="preserve"> per </w:t>
      </w:r>
      <w:r>
        <w:rPr>
          <w:lang w:val="en-US" w:eastAsia="zh-CN"/>
        </w:rPr>
        <w:t>SSB</w:t>
      </w:r>
      <w:bookmarkEnd w:id="151"/>
    </w:p>
    <w:p w14:paraId="19AF67C9" w14:textId="77777777" w:rsidR="00097D9E" w:rsidRDefault="00097D9E" w:rsidP="00097D9E">
      <w:pPr>
        <w:pStyle w:val="B1"/>
      </w:pPr>
      <w:r>
        <w:t>a)  This measurement provides the distribution of</w:t>
      </w:r>
      <w:r>
        <w:rPr>
          <w:rFonts w:hint="eastAsia"/>
          <w:lang w:val="en-US" w:eastAsia="zh-CN"/>
        </w:rPr>
        <w:t xml:space="preserve"> SS</w:t>
      </w:r>
      <w:r>
        <w:t>-RSRQ</w:t>
      </w:r>
      <w:r>
        <w:rPr>
          <w:rFonts w:hint="eastAsia"/>
          <w:lang w:val="en-US" w:eastAsia="zh-CN"/>
        </w:rPr>
        <w:t xml:space="preserve"> per SSB</w:t>
      </w:r>
      <w:r>
        <w:rPr>
          <w:rFonts w:cs="Arial"/>
        </w:rPr>
        <w:t xml:space="preserve"> </w:t>
      </w:r>
      <w:r>
        <w:t xml:space="preserve">received by the </w:t>
      </w:r>
      <w:proofErr w:type="spellStart"/>
      <w:r>
        <w:t>gNB</w:t>
      </w:r>
      <w:proofErr w:type="spellEnd"/>
      <w:r>
        <w:t xml:space="preserve"> of a serving cell from UEs in the </w:t>
      </w:r>
      <w:proofErr w:type="spellStart"/>
      <w:r w:rsidRPr="0096519C">
        <w:rPr>
          <w:i/>
        </w:rPr>
        <w:t>measResult</w:t>
      </w:r>
      <w:r>
        <w:rPr>
          <w:i/>
        </w:rPr>
        <w:t>s</w:t>
      </w:r>
      <w:proofErr w:type="spellEnd"/>
      <w:r>
        <w:rPr>
          <w:rFonts w:hint="eastAsia"/>
          <w:lang w:eastAsia="zh-CN"/>
        </w:rPr>
        <w:t xml:space="preserve"> IE</w:t>
      </w:r>
      <w:r>
        <w:rPr>
          <w:lang w:eastAsia="zh-CN"/>
        </w:rPr>
        <w:t xml:space="preserve">s </w:t>
      </w:r>
      <w:r>
        <w:t xml:space="preserve">in </w:t>
      </w:r>
      <w:proofErr w:type="spellStart"/>
      <w:r w:rsidRPr="00CE485D">
        <w:rPr>
          <w:i/>
        </w:rPr>
        <w:t>MeasurementReport</w:t>
      </w:r>
      <w:proofErr w:type="spellEnd"/>
      <w:r w:rsidRPr="00CE485D">
        <w:rPr>
          <w:i/>
        </w:rPr>
        <w:t xml:space="preserve"> </w:t>
      </w:r>
      <w:r>
        <w:t xml:space="preserve">messages that is triggered by the </w:t>
      </w:r>
      <w:proofErr w:type="spellStart"/>
      <w:r>
        <w:t>gNB</w:t>
      </w:r>
      <w:proofErr w:type="spellEnd"/>
      <w:r>
        <w:t xml:space="preserve"> sending the </w:t>
      </w:r>
      <w:proofErr w:type="spellStart"/>
      <w:r w:rsidRPr="0096519C">
        <w:rPr>
          <w:i/>
        </w:rPr>
        <w:t>meas</w:t>
      </w:r>
      <w:r>
        <w:rPr>
          <w:i/>
        </w:rPr>
        <w:t>Config</w:t>
      </w:r>
      <w:proofErr w:type="spellEnd"/>
      <w:r>
        <w:rPr>
          <w:rFonts w:hint="eastAsia"/>
          <w:lang w:eastAsia="zh-CN"/>
        </w:rPr>
        <w:t xml:space="preserve"> </w:t>
      </w:r>
      <w:r>
        <w:rPr>
          <w:lang w:eastAsia="zh-CN"/>
        </w:rPr>
        <w:t>messages</w:t>
      </w:r>
      <w:r>
        <w:t xml:space="preserve"> to request UEs to send the UE measurement reports (see clause 5.5.2 in </w:t>
      </w:r>
      <w:r>
        <w:rPr>
          <w:rFonts w:hint="eastAsia"/>
        </w:rPr>
        <w:t>TS 38.</w:t>
      </w:r>
      <w:r>
        <w:t>331 [</w:t>
      </w:r>
      <w:del w:id="152" w:author="Ericsson User 12" w:date="2024-10-27T18:52:00Z">
        <w:r w:rsidDel="00CD52DE">
          <w:delText>35</w:delText>
        </w:r>
      </w:del>
      <w:ins w:id="153" w:author="Ericsson User 12" w:date="2024-10-27T18:52:00Z">
        <w:r>
          <w:t>20</w:t>
        </w:r>
      </w:ins>
      <w:r>
        <w:t>]</w:t>
      </w:r>
      <w:r>
        <w:rPr>
          <w:rFonts w:hint="eastAsia"/>
        </w:rPr>
        <w:t>)</w:t>
      </w:r>
      <w:r>
        <w:t>.</w:t>
      </w:r>
    </w:p>
    <w:p w14:paraId="792D57DE" w14:textId="77777777" w:rsidR="00097D9E" w:rsidRDefault="00097D9E" w:rsidP="00097D9E">
      <w:pPr>
        <w:pStyle w:val="B1"/>
      </w:pPr>
      <w:r>
        <w:rPr>
          <w:lang w:eastAsia="zh-CN"/>
        </w:rPr>
        <w:t xml:space="preserve">b)  </w:t>
      </w:r>
      <w:r>
        <w:rPr>
          <w:rFonts w:hint="eastAsia"/>
          <w:lang w:eastAsia="zh-CN"/>
        </w:rPr>
        <w:t>CC</w:t>
      </w:r>
      <w:r>
        <w:t>.</w:t>
      </w:r>
    </w:p>
    <w:p w14:paraId="5B90D549" w14:textId="77777777" w:rsidR="00097D9E" w:rsidRDefault="00097D9E" w:rsidP="00097D9E">
      <w:pPr>
        <w:pStyle w:val="B1"/>
      </w:pPr>
      <w:r>
        <w:t xml:space="preserve">c)  This measurement is obtained by </w:t>
      </w:r>
      <w:r>
        <w:rPr>
          <w:rFonts w:hint="eastAsia"/>
        </w:rPr>
        <w:t>incrementing</w:t>
      </w:r>
      <w:r>
        <w:t xml:space="preserve"> the appropriate measurement bin</w:t>
      </w:r>
      <w:r>
        <w:rPr>
          <w:rFonts w:hint="eastAsia"/>
        </w:rPr>
        <w:t xml:space="preserve"> </w:t>
      </w:r>
      <w:r>
        <w:t xml:space="preserve">identified by </w:t>
      </w:r>
      <w:proofErr w:type="spellStart"/>
      <w:r w:rsidRPr="001E6999">
        <w:rPr>
          <w:i/>
          <w:iCs/>
        </w:rPr>
        <w:t>rsrq</w:t>
      </w:r>
      <w:proofErr w:type="spellEnd"/>
      <w:r>
        <w:t xml:space="preserve"> value in the </w:t>
      </w:r>
      <w:proofErr w:type="spellStart"/>
      <w:r w:rsidRPr="005A12F2">
        <w:rPr>
          <w:i/>
          <w:iCs/>
        </w:rPr>
        <w:t>MeasQuantityResults</w:t>
      </w:r>
      <w:proofErr w:type="spellEnd"/>
      <w:r w:rsidRPr="006F115B">
        <w:t xml:space="preserve"> </w:t>
      </w:r>
      <w:r>
        <w:t xml:space="preserve">IE in </w:t>
      </w:r>
      <w:proofErr w:type="spellStart"/>
      <w:r w:rsidRPr="00032163">
        <w:rPr>
          <w:i/>
          <w:iCs/>
        </w:rPr>
        <w:t>ssb</w:t>
      </w:r>
      <w:proofErr w:type="spellEnd"/>
      <w:r w:rsidRPr="00032163">
        <w:rPr>
          <w:i/>
          <w:iCs/>
        </w:rPr>
        <w:t>-R</w:t>
      </w:r>
      <w:r w:rsidRPr="00217267">
        <w:rPr>
          <w:i/>
          <w:iCs/>
        </w:rPr>
        <w:t>esults</w:t>
      </w:r>
      <w:r>
        <w:t xml:space="preserve"> IE for the SSB identified by </w:t>
      </w:r>
      <w:proofErr w:type="spellStart"/>
      <w:r w:rsidRPr="00032163">
        <w:rPr>
          <w:i/>
          <w:iCs/>
        </w:rPr>
        <w:t>ssb</w:t>
      </w:r>
      <w:proofErr w:type="spellEnd"/>
      <w:r w:rsidRPr="00032163">
        <w:rPr>
          <w:i/>
          <w:iCs/>
        </w:rPr>
        <w:t>-Index</w:t>
      </w:r>
      <w:r>
        <w:t xml:space="preserve">, where the </w:t>
      </w:r>
      <w:proofErr w:type="spellStart"/>
      <w:r w:rsidRPr="001E6999">
        <w:rPr>
          <w:i/>
          <w:iCs/>
        </w:rPr>
        <w:t>rsrq</w:t>
      </w:r>
      <w:proofErr w:type="spellEnd"/>
      <w:r>
        <w:t xml:space="preserve"> value for the SSB beam of the serving cell is reported by a UE to the </w:t>
      </w:r>
      <w:proofErr w:type="spellStart"/>
      <w:r>
        <w:t>gNB</w:t>
      </w:r>
      <w:proofErr w:type="spellEnd"/>
      <w:r>
        <w:t xml:space="preserve"> </w:t>
      </w:r>
      <w:r>
        <w:rPr>
          <w:lang w:val="en-US" w:eastAsia="zh-CN"/>
        </w:rPr>
        <w:t xml:space="preserve">via the </w:t>
      </w:r>
      <w:proofErr w:type="spellStart"/>
      <w:r w:rsidRPr="00290545">
        <w:rPr>
          <w:i/>
          <w:iCs/>
        </w:rPr>
        <w:t>measResultServingCell</w:t>
      </w:r>
      <w:proofErr w:type="spellEnd"/>
      <w:r>
        <w:t xml:space="preserve"> </w:t>
      </w:r>
      <w:r>
        <w:rPr>
          <w:lang w:val="en-US" w:eastAsia="zh-CN"/>
        </w:rPr>
        <w:t xml:space="preserve">in </w:t>
      </w:r>
      <w:proofErr w:type="spellStart"/>
      <w:r w:rsidRPr="00032163">
        <w:rPr>
          <w:i/>
          <w:iCs/>
        </w:rPr>
        <w:t>MeasResultServMO</w:t>
      </w:r>
      <w:proofErr w:type="spellEnd"/>
      <w:r w:rsidRPr="006F115B">
        <w:t xml:space="preserve"> </w:t>
      </w:r>
      <w:r>
        <w:t>IE in the</w:t>
      </w:r>
      <w:r>
        <w:rPr>
          <w:lang w:val="en-US" w:eastAsia="zh-CN"/>
        </w:rPr>
        <w:t xml:space="preserve"> </w:t>
      </w:r>
      <w:proofErr w:type="spellStart"/>
      <w:r w:rsidRPr="0096519C">
        <w:rPr>
          <w:i/>
        </w:rPr>
        <w:t>measResult</w:t>
      </w:r>
      <w:r>
        <w:rPr>
          <w:i/>
        </w:rPr>
        <w:t>s</w:t>
      </w:r>
      <w:proofErr w:type="spellEnd"/>
      <w:r>
        <w:rPr>
          <w:rFonts w:hint="eastAsia"/>
          <w:lang w:eastAsia="zh-CN"/>
        </w:rPr>
        <w:t xml:space="preserve"> </w:t>
      </w:r>
      <w:r>
        <w:t>message (</w:t>
      </w:r>
      <w:r>
        <w:rPr>
          <w:lang w:val="en-US" w:eastAsia="zh-CN"/>
        </w:rPr>
        <w:t xml:space="preserve">see TS </w:t>
      </w:r>
      <w:r>
        <w:t>38.331 [20]).</w:t>
      </w:r>
    </w:p>
    <w:p w14:paraId="5E533240" w14:textId="77777777" w:rsidR="00097D9E" w:rsidRDefault="00097D9E" w:rsidP="00097D9E">
      <w:pPr>
        <w:pStyle w:val="B1"/>
      </w:pPr>
      <w:r>
        <w:t xml:space="preserve">d)  Each </w:t>
      </w:r>
      <w:proofErr w:type="spellStart"/>
      <w:r>
        <w:t>subcounter</w:t>
      </w:r>
      <w:proofErr w:type="spellEnd"/>
      <w:r>
        <w:t xml:space="preserve"> is an integer.</w:t>
      </w:r>
    </w:p>
    <w:p w14:paraId="38BBAE32" w14:textId="77777777" w:rsidR="00097D9E" w:rsidRDefault="00097D9E" w:rsidP="00097D9E">
      <w:pPr>
        <w:pStyle w:val="B1"/>
      </w:pPr>
      <w:r>
        <w:rPr>
          <w:lang w:val="en-US" w:eastAsia="zh-CN"/>
        </w:rPr>
        <w:t xml:space="preserve">e)  </w:t>
      </w:r>
      <w:proofErr w:type="gramStart"/>
      <w:r>
        <w:rPr>
          <w:lang w:val="en-US" w:eastAsia="zh-CN"/>
        </w:rPr>
        <w:t>MR.SS</w:t>
      </w:r>
      <w:proofErr w:type="gramEnd"/>
      <w:r>
        <w:rPr>
          <w:lang w:val="en-US" w:eastAsia="zh-CN"/>
        </w:rPr>
        <w:t>-</w:t>
      </w:r>
      <w:proofErr w:type="spellStart"/>
      <w:r>
        <w:rPr>
          <w:lang w:val="en-US" w:eastAsia="zh-CN"/>
        </w:rPr>
        <w:t>RSRQPerSSB.</w:t>
      </w:r>
      <w:r w:rsidRPr="005A12F2">
        <w:rPr>
          <w:i/>
          <w:iCs/>
          <w:lang w:val="en-US" w:eastAsia="zh-CN"/>
        </w:rPr>
        <w:t>Bin</w:t>
      </w:r>
      <w:proofErr w:type="spellEnd"/>
    </w:p>
    <w:p w14:paraId="1316920D" w14:textId="77777777" w:rsidR="00097D9E" w:rsidRDefault="00097D9E" w:rsidP="00097D9E">
      <w:pPr>
        <w:pStyle w:val="B1"/>
        <w:ind w:left="852"/>
      </w:pPr>
      <w:r>
        <w:t xml:space="preserve">where </w:t>
      </w:r>
      <w:r w:rsidRPr="005A12F2">
        <w:rPr>
          <w:i/>
          <w:iCs/>
        </w:rPr>
        <w:t>Bin</w:t>
      </w:r>
      <w:r>
        <w:t xml:space="preserve"> represents the</w:t>
      </w:r>
      <w:r>
        <w:rPr>
          <w:rFonts w:hint="eastAsia"/>
          <w:lang w:val="en-US" w:eastAsia="zh-CN"/>
        </w:rPr>
        <w:t xml:space="preserve"> range of </w:t>
      </w:r>
      <w:r>
        <w:rPr>
          <w:lang w:eastAsia="ko-KR"/>
        </w:rPr>
        <w:t>reported</w:t>
      </w:r>
      <w:r>
        <w:t xml:space="preserve"> </w:t>
      </w:r>
      <w:r>
        <w:rPr>
          <w:rFonts w:hint="eastAsia"/>
          <w:lang w:val="en-US" w:eastAsia="zh-CN"/>
        </w:rPr>
        <w:t>SS</w:t>
      </w:r>
      <w:r>
        <w:t>-</w:t>
      </w:r>
      <w:r>
        <w:rPr>
          <w:rFonts w:hint="eastAsia"/>
          <w:lang w:val="en-US" w:eastAsia="zh-CN"/>
        </w:rPr>
        <w:t>RSR</w:t>
      </w:r>
      <w:r>
        <w:rPr>
          <w:lang w:val="en-US" w:eastAsia="zh-CN"/>
        </w:rPr>
        <w:t xml:space="preserve">Q </w:t>
      </w:r>
      <w:r>
        <w:t>value (</w:t>
      </w:r>
      <w:r>
        <w:rPr>
          <w:lang w:val="en-US" w:eastAsia="zh-CN"/>
        </w:rPr>
        <w:t>0</w:t>
      </w:r>
      <w:proofErr w:type="gramStart"/>
      <w:r>
        <w:rPr>
          <w:lang w:val="en-US" w:eastAsia="zh-CN"/>
        </w:rPr>
        <w:t xml:space="preserve"> ..</w:t>
      </w:r>
      <w:proofErr w:type="gramEnd"/>
      <w:r>
        <w:rPr>
          <w:lang w:val="en-US" w:eastAsia="zh-CN"/>
        </w:rPr>
        <w:t xml:space="preserve"> 127</w:t>
      </w:r>
      <w:r>
        <w:t xml:space="preserve">) mapping to </w:t>
      </w:r>
      <w:r w:rsidRPr="00D76831">
        <w:rPr>
          <w:rFonts w:cs="v4.2.0"/>
        </w:rPr>
        <w:t>-</w:t>
      </w:r>
      <w:r w:rsidRPr="00D76831">
        <w:rPr>
          <w:rFonts w:cs="v4.2.0"/>
          <w:lang w:eastAsia="zh-CN"/>
        </w:rPr>
        <w:t>43</w:t>
      </w:r>
      <w:r w:rsidRPr="00D76831">
        <w:rPr>
          <w:rFonts w:cs="v4.2.0"/>
        </w:rPr>
        <w:t xml:space="preserve"> dB to 20 dB with 0.5 dB resolution</w:t>
      </w:r>
      <w:r>
        <w:rPr>
          <w:rFonts w:hint="eastAsia"/>
        </w:rPr>
        <w:t xml:space="preserve"> (See </w:t>
      </w:r>
      <w:r>
        <w:t xml:space="preserve">Table </w:t>
      </w:r>
      <w:r w:rsidRPr="00EB2852">
        <w:t>10.1.11.1-1</w:t>
      </w:r>
      <w:r>
        <w:t xml:space="preserve"> in </w:t>
      </w:r>
      <w:r>
        <w:rPr>
          <w:rFonts w:hint="eastAsia"/>
        </w:rPr>
        <w:t>TS 38.133</w:t>
      </w:r>
      <w:r>
        <w:t xml:space="preserve"> [35]).</w:t>
      </w:r>
    </w:p>
    <w:p w14:paraId="63EDC70D" w14:textId="77777777" w:rsidR="00097D9E" w:rsidRDefault="00097D9E" w:rsidP="00097D9E">
      <w:pPr>
        <w:pStyle w:val="NO"/>
        <w:rPr>
          <w:lang w:val="en-US" w:eastAsia="zh-CN"/>
        </w:rPr>
      </w:pPr>
      <w:r>
        <w:t>NOTE: Number of bins and the range for each bin is left to implementation</w:t>
      </w:r>
      <w:r>
        <w:rPr>
          <w:rFonts w:hint="eastAsia"/>
          <w:lang w:val="en-US" w:eastAsia="zh-CN"/>
        </w:rPr>
        <w:t xml:space="preserve">. </w:t>
      </w:r>
    </w:p>
    <w:p w14:paraId="33FA1EC1" w14:textId="77777777" w:rsidR="00097D9E" w:rsidRDefault="00097D9E" w:rsidP="00097D9E">
      <w:pPr>
        <w:pStyle w:val="B1"/>
        <w:rPr>
          <w:lang w:val="en-US" w:eastAsia="zh-CN"/>
        </w:rPr>
      </w:pPr>
      <w:r>
        <w:rPr>
          <w:lang w:eastAsia="en-GB"/>
        </w:rPr>
        <w:t>f)</w:t>
      </w:r>
      <w:r>
        <w:rPr>
          <w:lang w:eastAsia="en-GB"/>
        </w:rPr>
        <w:tab/>
      </w:r>
      <w:r>
        <w:rPr>
          <w:rFonts w:hint="eastAsia"/>
          <w:lang w:val="en-US" w:eastAsia="zh-CN"/>
        </w:rPr>
        <w:t>Beam</w:t>
      </w:r>
    </w:p>
    <w:p w14:paraId="1D7AB492" w14:textId="77777777" w:rsidR="00097D9E" w:rsidRDefault="00097D9E" w:rsidP="00097D9E">
      <w:pPr>
        <w:pStyle w:val="B1"/>
      </w:pPr>
      <w:r>
        <w:rPr>
          <w:lang w:eastAsia="en-GB"/>
        </w:rPr>
        <w:t>g)</w:t>
      </w:r>
      <w:r>
        <w:rPr>
          <w:lang w:eastAsia="en-GB"/>
        </w:rPr>
        <w:tab/>
        <w:t>Valid</w:t>
      </w:r>
      <w:r>
        <w:t xml:space="preserve"> for packet switched traffic </w:t>
      </w:r>
    </w:p>
    <w:p w14:paraId="076E1272" w14:textId="77777777" w:rsidR="00097D9E" w:rsidRDefault="00097D9E" w:rsidP="00097D9E">
      <w:pPr>
        <w:pStyle w:val="B1"/>
        <w:rPr>
          <w:lang w:eastAsia="zh-CN"/>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2290B782" w14:textId="77777777" w:rsidR="00CD52DE" w:rsidRDefault="00CD52DE" w:rsidP="00640697">
      <w:pPr>
        <w:pStyle w:val="B1"/>
        <w:rPr>
          <w:lang w:eastAsia="zh-CN"/>
        </w:rPr>
      </w:pPr>
    </w:p>
    <w:p w14:paraId="325764C1" w14:textId="77777777" w:rsidR="00640697" w:rsidRDefault="00640697" w:rsidP="0064069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Next change</w:t>
      </w:r>
    </w:p>
    <w:p w14:paraId="7CDADE75" w14:textId="77777777" w:rsidR="00CD52DE" w:rsidRPr="00F31737" w:rsidRDefault="00CD52DE" w:rsidP="00CD52DE">
      <w:pPr>
        <w:pStyle w:val="Heading4"/>
        <w:rPr>
          <w:szCs w:val="24"/>
        </w:rPr>
      </w:pPr>
      <w:bookmarkStart w:id="154" w:name="_Hlk181015812"/>
      <w:bookmarkStart w:id="155" w:name="_Toc178080001"/>
      <w:r w:rsidRPr="00F31737">
        <w:rPr>
          <w:szCs w:val="24"/>
        </w:rPr>
        <w:t>5.1.1.</w:t>
      </w:r>
      <w:r>
        <w:rPr>
          <w:szCs w:val="24"/>
        </w:rPr>
        <w:t>38</w:t>
      </w:r>
      <w:bookmarkEnd w:id="154"/>
      <w:r>
        <w:tab/>
      </w:r>
      <w:r w:rsidRPr="00F31737">
        <w:rPr>
          <w:szCs w:val="24"/>
        </w:rPr>
        <w:t xml:space="preserve">Number </w:t>
      </w:r>
      <w:r w:rsidRPr="004C5ED8">
        <w:t>of</w:t>
      </w:r>
      <w:r w:rsidRPr="00F31737">
        <w:rPr>
          <w:szCs w:val="24"/>
        </w:rPr>
        <w:t xml:space="preserve"> </w:t>
      </w:r>
      <w:r>
        <w:rPr>
          <w:szCs w:val="24"/>
        </w:rPr>
        <w:t xml:space="preserve">Successfully applied </w:t>
      </w:r>
      <w:proofErr w:type="spellStart"/>
      <w:r w:rsidRPr="00F31737">
        <w:rPr>
          <w:szCs w:val="24"/>
        </w:rPr>
        <w:t>RRCReconfiguration</w:t>
      </w:r>
      <w:proofErr w:type="spellEnd"/>
      <w:r w:rsidRPr="00F31737">
        <w:rPr>
          <w:szCs w:val="24"/>
        </w:rPr>
        <w:t xml:space="preserve"> for </w:t>
      </w:r>
      <w:r>
        <w:rPr>
          <w:szCs w:val="24"/>
        </w:rPr>
        <w:t>connected mode power saving Wake-Up Signal functionality.</w:t>
      </w:r>
      <w:bookmarkEnd w:id="155"/>
      <w:r>
        <w:rPr>
          <w:szCs w:val="24"/>
        </w:rPr>
        <w:t xml:space="preserve"> </w:t>
      </w:r>
    </w:p>
    <w:p w14:paraId="739529D5" w14:textId="56FCEEDA" w:rsidR="00CD52DE" w:rsidRDefault="00CD52DE" w:rsidP="00CD52DE">
      <w:pPr>
        <w:pStyle w:val="B1"/>
      </w:pPr>
      <w:r w:rsidRPr="00284633">
        <w:t>a)</w:t>
      </w:r>
      <w:r w:rsidRPr="00CF053A">
        <w:tab/>
      </w:r>
      <w:r>
        <w:t xml:space="preserve">Configuring the connected mode power saving WUS functionality is done through RRC signalling by including the </w:t>
      </w:r>
      <w:r w:rsidRPr="00284633">
        <w:t xml:space="preserve">dcp-Config-r16 </w:t>
      </w:r>
      <w:r>
        <w:t xml:space="preserve">IE </w:t>
      </w:r>
      <w:r w:rsidRPr="00284633">
        <w:t>(see TS 38.331</w:t>
      </w:r>
      <w:ins w:id="156" w:author="Ericsson User 12" w:date="2024-10-27T18:54:00Z">
        <w:r>
          <w:t xml:space="preserve"> [20]</w:t>
        </w:r>
      </w:ins>
      <w:r w:rsidRPr="00284633">
        <w:t xml:space="preserve">, </w:t>
      </w:r>
      <w:ins w:id="157" w:author="Ericsson User 12" w:date="2024-10-27T18:54:00Z">
        <w:r>
          <w:t xml:space="preserve">clause </w:t>
        </w:r>
      </w:ins>
      <w:r w:rsidRPr="00C708BB">
        <w:t>6.3.2</w:t>
      </w:r>
      <w:r>
        <w:t>-</w:t>
      </w:r>
      <w:r w:rsidRPr="00284633">
        <w:t xml:space="preserve"> </w:t>
      </w:r>
      <w:proofErr w:type="spellStart"/>
      <w:r w:rsidRPr="00284633">
        <w:t>PhysicalCellGroupConfig</w:t>
      </w:r>
      <w:proofErr w:type="spellEnd"/>
      <w:r>
        <w:t xml:space="preserve">) in </w:t>
      </w:r>
      <w:proofErr w:type="spellStart"/>
      <w:r w:rsidRPr="00284633">
        <w:t>RRCReconfiguration</w:t>
      </w:r>
      <w:proofErr w:type="spellEnd"/>
      <w:r>
        <w:t>.</w:t>
      </w:r>
    </w:p>
    <w:p w14:paraId="3C72CFFB" w14:textId="77777777" w:rsidR="00CD52DE" w:rsidRPr="00284633" w:rsidRDefault="00CD52DE" w:rsidP="00CD52DE">
      <w:pPr>
        <w:pStyle w:val="B1"/>
        <w:ind w:firstLine="0"/>
      </w:pPr>
      <w:r w:rsidRPr="00284633">
        <w:t>This measurement provides the number of</w:t>
      </w:r>
      <w:r>
        <w:t xml:space="preserve"> such</w:t>
      </w:r>
      <w:r w:rsidRPr="00284633">
        <w:t xml:space="preserve"> </w:t>
      </w:r>
      <w:proofErr w:type="spellStart"/>
      <w:r w:rsidRPr="00284633">
        <w:t>RRCReconfiguration</w:t>
      </w:r>
      <w:proofErr w:type="spellEnd"/>
      <w:r w:rsidRPr="00284633">
        <w:t xml:space="preserve"> </w:t>
      </w:r>
      <w:r>
        <w:t xml:space="preserve">messages that are successfully applied on UE side, </w:t>
      </w:r>
      <w:r w:rsidRPr="00906489">
        <w:t xml:space="preserve">for an RRC connection established within the existing </w:t>
      </w:r>
      <w:proofErr w:type="spellStart"/>
      <w:r w:rsidRPr="00906489">
        <w:t>NRCellCU</w:t>
      </w:r>
      <w:proofErr w:type="spellEnd"/>
      <w:r w:rsidRPr="00906489">
        <w:t>.</w:t>
      </w:r>
    </w:p>
    <w:p w14:paraId="1BA1B6EA" w14:textId="77777777" w:rsidR="00CD52DE" w:rsidRPr="00CF053A" w:rsidRDefault="00CD52DE" w:rsidP="00CD52DE">
      <w:pPr>
        <w:pStyle w:val="B1"/>
      </w:pPr>
      <w:r w:rsidRPr="00CF053A">
        <w:t>b)</w:t>
      </w:r>
      <w:r w:rsidRPr="00CF053A">
        <w:tab/>
        <w:t>CC</w:t>
      </w:r>
    </w:p>
    <w:p w14:paraId="25F2E39C" w14:textId="77777777" w:rsidR="00CD52DE" w:rsidRPr="007B6643" w:rsidRDefault="00CD52DE" w:rsidP="00CD52DE">
      <w:pPr>
        <w:pStyle w:val="B1"/>
        <w:rPr>
          <w:rFonts w:eastAsiaTheme="minorHAnsi" w:cstheme="minorBidi"/>
          <w:kern w:val="2"/>
          <w:sz w:val="24"/>
          <w:szCs w:val="24"/>
          <w14:ligatures w14:val="standardContextual"/>
        </w:rPr>
      </w:pPr>
      <w:r w:rsidRPr="007B6643">
        <w:t>c)</w:t>
      </w:r>
      <w:r w:rsidRPr="001D7569">
        <w:tab/>
      </w:r>
      <w:r>
        <w:t xml:space="preserve">Two </w:t>
      </w:r>
      <w:proofErr w:type="spellStart"/>
      <w:r>
        <w:t>subcounters</w:t>
      </w:r>
      <w:proofErr w:type="spellEnd"/>
      <w:r>
        <w:t xml:space="preserve"> will be maintained. One for MCG and one for SCG. </w:t>
      </w:r>
      <w:r w:rsidRPr="009C1EFC">
        <w:t xml:space="preserve">On reception of </w:t>
      </w:r>
      <w:proofErr w:type="spellStart"/>
      <w:r w:rsidRPr="00445C37">
        <w:t>RRCReconfigurationComplete</w:t>
      </w:r>
      <w:proofErr w:type="spellEnd"/>
      <w:r w:rsidRPr="00445C37">
        <w:t xml:space="preserve"> message from the UE, following a</w:t>
      </w:r>
      <w:r w:rsidRPr="009C1EFC">
        <w:t xml:space="preserve"> transmission of </w:t>
      </w:r>
      <w:proofErr w:type="spellStart"/>
      <w:r w:rsidRPr="009C1EFC">
        <w:t>RRCReconfiguration</w:t>
      </w:r>
      <w:proofErr w:type="spellEnd"/>
      <w:r w:rsidRPr="009C1EFC">
        <w:t xml:space="preserve"> message to </w:t>
      </w:r>
      <w:r w:rsidRPr="00445C37">
        <w:t>that same</w:t>
      </w:r>
      <w:r w:rsidRPr="009C1EFC">
        <w:t xml:space="preserve"> UE</w:t>
      </w:r>
      <w:r w:rsidRPr="00445C37">
        <w:t xml:space="preserve">, </w:t>
      </w:r>
      <w:r>
        <w:t xml:space="preserve">If the transmitted </w:t>
      </w:r>
      <w:proofErr w:type="spellStart"/>
      <w:r w:rsidRPr="007B6643">
        <w:t>RRCReconfiguration</w:t>
      </w:r>
      <w:proofErr w:type="spellEnd"/>
      <w:r w:rsidRPr="007B6643">
        <w:t xml:space="preserve"> message to the UE </w:t>
      </w:r>
      <w:r>
        <w:t>carries</w:t>
      </w:r>
      <w:r w:rsidRPr="007B6643">
        <w:t xml:space="preserve"> </w:t>
      </w:r>
      <w:proofErr w:type="spellStart"/>
      <w:r w:rsidRPr="007B6643">
        <w:t>masterCellGroup</w:t>
      </w:r>
      <w:proofErr w:type="spellEnd"/>
      <w:r>
        <w:t xml:space="preserve"> or </w:t>
      </w:r>
      <w:proofErr w:type="spellStart"/>
      <w:r w:rsidRPr="007B6643">
        <w:t>secondaryCellGroupConfiguration</w:t>
      </w:r>
      <w:proofErr w:type="spellEnd"/>
      <w:r>
        <w:t>,</w:t>
      </w:r>
      <w:r w:rsidRPr="00CF053A">
        <w:t xml:space="preserve"> </w:t>
      </w:r>
      <w:r>
        <w:t xml:space="preserve">and one or </w:t>
      </w:r>
      <w:proofErr w:type="gramStart"/>
      <w:r>
        <w:t>both of these</w:t>
      </w:r>
      <w:proofErr w:type="gramEnd"/>
      <w:r>
        <w:t xml:space="preserve"> containers </w:t>
      </w:r>
      <w:r w:rsidRPr="00CF053A">
        <w:t xml:space="preserve">contain setup of </w:t>
      </w:r>
      <w:r>
        <w:t xml:space="preserve">the </w:t>
      </w:r>
      <w:r w:rsidRPr="000629A0">
        <w:t>dcp-Config-r16</w:t>
      </w:r>
      <w:r>
        <w:t xml:space="preserve"> IE, then the corresponding </w:t>
      </w:r>
      <w:proofErr w:type="spellStart"/>
      <w:r>
        <w:t>subcounters</w:t>
      </w:r>
      <w:proofErr w:type="spellEnd"/>
      <w:r>
        <w:t xml:space="preserve"> </w:t>
      </w:r>
      <w:r w:rsidRPr="00CF053A">
        <w:t>will be incremented</w:t>
      </w:r>
      <w:r>
        <w:t xml:space="preserve"> accordingly.</w:t>
      </w:r>
    </w:p>
    <w:p w14:paraId="72129EC7" w14:textId="77777777" w:rsidR="00CD52DE" w:rsidRPr="00CF053A" w:rsidRDefault="00CD52DE" w:rsidP="00CD52DE">
      <w:pPr>
        <w:pStyle w:val="B1"/>
      </w:pPr>
      <w:r w:rsidRPr="00CF053A">
        <w:rPr>
          <w:lang w:val="en-US"/>
        </w:rPr>
        <w:t>d</w:t>
      </w:r>
      <w:r w:rsidRPr="00CF053A">
        <w:t>)</w:t>
      </w:r>
      <w:r w:rsidRPr="00CF053A">
        <w:tab/>
        <w:t>Each measurement is an integer value.</w:t>
      </w:r>
    </w:p>
    <w:p w14:paraId="4F622098" w14:textId="77777777" w:rsidR="00CD52DE" w:rsidRPr="00CF053A" w:rsidRDefault="00CD52DE" w:rsidP="00CD52DE">
      <w:pPr>
        <w:pStyle w:val="B1"/>
        <w:rPr>
          <w:lang w:val="en-US" w:eastAsia="zh-CN"/>
        </w:rPr>
      </w:pPr>
      <w:r w:rsidRPr="00CF053A">
        <w:t>e)</w:t>
      </w:r>
      <w:r w:rsidRPr="00CF053A">
        <w:tab/>
        <w:t xml:space="preserve">The measurement name has the form </w:t>
      </w:r>
      <w:r w:rsidRPr="00CF053A">
        <w:rPr>
          <w:lang w:val="en-US" w:eastAsia="zh-CN"/>
        </w:rPr>
        <w:t>RRC</w:t>
      </w:r>
      <w:r w:rsidRPr="00CF053A">
        <w:t>.</w:t>
      </w:r>
      <w:r>
        <w:t>WUS</w:t>
      </w:r>
      <w:r w:rsidRPr="00CF053A">
        <w:rPr>
          <w:color w:val="000000"/>
        </w:rPr>
        <w:t>.</w:t>
      </w:r>
      <w:r>
        <w:t>DEPLOYMENT where DEPLOYMENT identifies whether WUS is configured over Master Cell Group, in which case DEPLOYMENT = MCG, or Secondary Cell Group, in which case DEPLOYMENT = SCG.</w:t>
      </w:r>
    </w:p>
    <w:p w14:paraId="02893B11" w14:textId="77777777" w:rsidR="00CD52DE" w:rsidRPr="00CF053A" w:rsidRDefault="00CD52DE" w:rsidP="00CD52DE">
      <w:pPr>
        <w:pStyle w:val="B1"/>
      </w:pPr>
      <w:r w:rsidRPr="00CF053A">
        <w:rPr>
          <w:lang w:val="en-US"/>
        </w:rPr>
        <w:t>f</w:t>
      </w:r>
      <w:r w:rsidRPr="00CF053A">
        <w:t>)</w:t>
      </w:r>
      <w:r w:rsidRPr="00CF053A">
        <w:tab/>
      </w:r>
      <w:proofErr w:type="spellStart"/>
      <w:r w:rsidRPr="00CF053A">
        <w:t>NRCellCU</w:t>
      </w:r>
      <w:proofErr w:type="spellEnd"/>
    </w:p>
    <w:p w14:paraId="65ABB877" w14:textId="77777777" w:rsidR="00CD52DE" w:rsidRPr="00CF053A" w:rsidRDefault="00CD52DE" w:rsidP="00CD52DE">
      <w:pPr>
        <w:pStyle w:val="B1"/>
      </w:pPr>
      <w:r w:rsidRPr="00CF053A">
        <w:t>g)</w:t>
      </w:r>
      <w:r w:rsidRPr="00CF053A">
        <w:tab/>
        <w:t>Valid for packet switched traffic</w:t>
      </w:r>
    </w:p>
    <w:p w14:paraId="07D09D67" w14:textId="77777777" w:rsidR="00CD52DE" w:rsidRPr="00CF053A" w:rsidRDefault="00CD52DE" w:rsidP="00CD52DE">
      <w:pPr>
        <w:pStyle w:val="B1"/>
      </w:pPr>
      <w:r w:rsidRPr="00CF053A">
        <w:t>h)</w:t>
      </w:r>
      <w:r w:rsidRPr="00CF053A">
        <w:tab/>
        <w:t>5GS</w:t>
      </w:r>
    </w:p>
    <w:p w14:paraId="69333FAC" w14:textId="77777777" w:rsidR="00CD52DE" w:rsidRPr="00CF053A" w:rsidRDefault="00CD52DE" w:rsidP="00CD52DE">
      <w:pPr>
        <w:pStyle w:val="B1"/>
      </w:pPr>
      <w:r w:rsidRPr="00CF053A">
        <w:t>i)</w:t>
      </w:r>
      <w:r w:rsidRPr="001D7569">
        <w:tab/>
      </w:r>
      <w:r w:rsidRPr="00CF053A">
        <w:t xml:space="preserve">One usage of this performance measurement is to characterize the </w:t>
      </w:r>
      <w:r>
        <w:t>WUS</w:t>
      </w:r>
      <w:r w:rsidRPr="00CF053A">
        <w:t xml:space="preserve"> enablement.</w:t>
      </w:r>
    </w:p>
    <w:p w14:paraId="47E4BAF1" w14:textId="77777777" w:rsidR="00CD52DE" w:rsidRDefault="00CD52DE" w:rsidP="00CD52DE">
      <w:pPr>
        <w:pStyle w:val="B1"/>
        <w:rPr>
          <w:lang w:eastAsia="zh-CN"/>
        </w:rPr>
      </w:pPr>
    </w:p>
    <w:p w14:paraId="2CE48D5D" w14:textId="77777777" w:rsidR="00CD52DE" w:rsidRDefault="00CD52DE" w:rsidP="00CD52D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570FEC25" w14:textId="77777777" w:rsidR="00CD52DE" w:rsidRDefault="00CD52DE" w:rsidP="00CD52DE">
      <w:pPr>
        <w:pStyle w:val="B1"/>
        <w:ind w:left="0" w:firstLine="0"/>
      </w:pPr>
    </w:p>
    <w:p w14:paraId="443901FE" w14:textId="77777777" w:rsidR="00CD52DE" w:rsidRDefault="00CD52DE" w:rsidP="00CD52DE">
      <w:pPr>
        <w:pStyle w:val="B1"/>
        <w:rPr>
          <w:lang w:eastAsia="zh-CN"/>
        </w:rPr>
      </w:pPr>
    </w:p>
    <w:p w14:paraId="2A561E5D" w14:textId="77777777" w:rsidR="00CD52DE" w:rsidRPr="00F31737" w:rsidRDefault="00CD52DE" w:rsidP="00CD52DE">
      <w:pPr>
        <w:pStyle w:val="Heading4"/>
        <w:rPr>
          <w:szCs w:val="24"/>
        </w:rPr>
      </w:pPr>
      <w:bookmarkStart w:id="158" w:name="_Toc178080003"/>
      <w:r w:rsidRPr="00F31737">
        <w:rPr>
          <w:szCs w:val="24"/>
        </w:rPr>
        <w:t>5.1.1.</w:t>
      </w:r>
      <w:r>
        <w:rPr>
          <w:szCs w:val="24"/>
        </w:rPr>
        <w:t>40</w:t>
      </w:r>
      <w:r>
        <w:tab/>
      </w:r>
      <w:r w:rsidRPr="00F31737">
        <w:rPr>
          <w:szCs w:val="24"/>
        </w:rPr>
        <w:t xml:space="preserve">Number of </w:t>
      </w:r>
      <w:proofErr w:type="spellStart"/>
      <w:r w:rsidRPr="004A4502">
        <w:t>RRCReconfiguration</w:t>
      </w:r>
      <w:proofErr w:type="spellEnd"/>
      <w:r w:rsidRPr="001B5003">
        <w:rPr>
          <w:szCs w:val="24"/>
        </w:rPr>
        <w:t xml:space="preserve"> for </w:t>
      </w:r>
      <w:r>
        <w:rPr>
          <w:szCs w:val="24"/>
        </w:rPr>
        <w:t xml:space="preserve">successfully </w:t>
      </w:r>
      <w:r w:rsidRPr="001B5003">
        <w:rPr>
          <w:szCs w:val="24"/>
        </w:rPr>
        <w:t>configuring NR</w:t>
      </w:r>
      <w:r>
        <w:rPr>
          <w:szCs w:val="24"/>
        </w:rPr>
        <w:t>-NR</w:t>
      </w:r>
      <w:r w:rsidRPr="001B5003">
        <w:rPr>
          <w:szCs w:val="24"/>
        </w:rPr>
        <w:t xml:space="preserve"> Dual Connectivity (NR</w:t>
      </w:r>
      <w:r>
        <w:rPr>
          <w:szCs w:val="24"/>
        </w:rPr>
        <w:t>-NR</w:t>
      </w:r>
      <w:r w:rsidRPr="001B5003">
        <w:rPr>
          <w:szCs w:val="24"/>
        </w:rPr>
        <w:t>-DC)</w:t>
      </w:r>
      <w:bookmarkEnd w:id="158"/>
    </w:p>
    <w:p w14:paraId="44D7958D" w14:textId="77777777" w:rsidR="00CD52DE" w:rsidRPr="007828B1" w:rsidRDefault="00CD52DE" w:rsidP="00CD52DE">
      <w:pPr>
        <w:pStyle w:val="B1"/>
        <w:rPr>
          <w:rFonts w:ascii="Segoe UI" w:hAnsi="Segoe UI" w:cs="Segoe UI"/>
          <w:color w:val="212529"/>
        </w:rPr>
      </w:pPr>
      <w:r w:rsidRPr="00CF053A">
        <w:t>a)</w:t>
      </w:r>
      <w:r w:rsidRPr="007E0611">
        <w:t xml:space="preserve"> </w:t>
      </w:r>
      <w:r w:rsidRPr="001D7569">
        <w:tab/>
      </w:r>
      <w:r w:rsidRPr="00CF053A">
        <w:t xml:space="preserve">This measurement provides the number of </w:t>
      </w:r>
      <w:r>
        <w:rPr>
          <w:lang w:val="en-US"/>
        </w:rPr>
        <w:t xml:space="preserve">UE side successfully applied </w:t>
      </w:r>
      <w:proofErr w:type="spellStart"/>
      <w:r w:rsidRPr="007828B1">
        <w:t>RRCReconfiguration</w:t>
      </w:r>
      <w:proofErr w:type="spellEnd"/>
      <w:r w:rsidRPr="007828B1">
        <w:t xml:space="preserve"> </w:t>
      </w:r>
      <w:r w:rsidRPr="00CF053A">
        <w:t xml:space="preserve">carrying the </w:t>
      </w:r>
      <w:r>
        <w:t>NR-</w:t>
      </w:r>
      <w:r w:rsidRPr="008B2B5B">
        <w:rPr>
          <w:lang w:val="en-US"/>
        </w:rPr>
        <w:t>NR-</w:t>
      </w:r>
      <w:r>
        <w:t>DC</w:t>
      </w:r>
      <w:r>
        <w:rPr>
          <w:lang w:val="en-US"/>
        </w:rPr>
        <w:t xml:space="preserve"> </w:t>
      </w:r>
      <w:r w:rsidRPr="007828B1">
        <w:t xml:space="preserve">for an RRC connection established within the existing </w:t>
      </w:r>
      <w:proofErr w:type="spellStart"/>
      <w:r w:rsidRPr="00CF053A">
        <w:t>NRCellCU</w:t>
      </w:r>
      <w:proofErr w:type="spellEnd"/>
      <w:r w:rsidRPr="00CF053A">
        <w:t>.</w:t>
      </w:r>
    </w:p>
    <w:p w14:paraId="1D910BCE" w14:textId="77777777" w:rsidR="00CD52DE" w:rsidRPr="00CF053A" w:rsidRDefault="00CD52DE" w:rsidP="00CD52DE">
      <w:pPr>
        <w:pStyle w:val="B1"/>
      </w:pPr>
      <w:r w:rsidRPr="00CF053A">
        <w:t>b)</w:t>
      </w:r>
      <w:r w:rsidRPr="00CF053A">
        <w:tab/>
        <w:t>CC</w:t>
      </w:r>
    </w:p>
    <w:p w14:paraId="607E9F8C" w14:textId="2F9AD9CF" w:rsidR="00CD52DE" w:rsidRPr="00CF053A" w:rsidRDefault="00CD52DE" w:rsidP="00CD52DE">
      <w:pPr>
        <w:pStyle w:val="B1"/>
      </w:pPr>
      <w:r w:rsidRPr="00CF053A">
        <w:t>c)</w:t>
      </w:r>
      <w:r w:rsidRPr="004A4502">
        <w:t xml:space="preserve"> </w:t>
      </w:r>
      <w:r w:rsidRPr="00CF053A">
        <w:tab/>
      </w:r>
      <w:r>
        <w:t xml:space="preserve">On reception of </w:t>
      </w:r>
      <w:proofErr w:type="spellStart"/>
      <w:r w:rsidRPr="008B2B5B">
        <w:rPr>
          <w:iCs/>
        </w:rPr>
        <w:t>RRCReconfigurationComplete</w:t>
      </w:r>
      <w:proofErr w:type="spellEnd"/>
      <w:r>
        <w:rPr>
          <w:i/>
        </w:rPr>
        <w:t xml:space="preserve"> </w:t>
      </w:r>
      <w:r>
        <w:rPr>
          <w:color w:val="000000"/>
        </w:rPr>
        <w:t xml:space="preserve">message from the UE, following </w:t>
      </w:r>
      <w:r>
        <w:t xml:space="preserve">a </w:t>
      </w:r>
      <w:r w:rsidRPr="00CF053A">
        <w:t xml:space="preserve">transmission of </w:t>
      </w:r>
      <w:proofErr w:type="spellStart"/>
      <w:r w:rsidRPr="00CF053A">
        <w:t>RRCReconfiguration</w:t>
      </w:r>
      <w:proofErr w:type="spellEnd"/>
      <w:r w:rsidRPr="00CF053A">
        <w:t xml:space="preserve"> message to </w:t>
      </w:r>
      <w:r>
        <w:t>that same</w:t>
      </w:r>
      <w:r w:rsidRPr="00CF053A">
        <w:t xml:space="preserve"> UE</w:t>
      </w:r>
      <w:r>
        <w:t xml:space="preserve">, </w:t>
      </w:r>
      <w:r w:rsidRPr="00CF053A">
        <w:t xml:space="preserve">if the </w:t>
      </w:r>
      <w:r>
        <w:t xml:space="preserve">transmitted </w:t>
      </w:r>
      <w:proofErr w:type="spellStart"/>
      <w:r w:rsidRPr="00CF053A">
        <w:t>RRCReconfiguration</w:t>
      </w:r>
      <w:proofErr w:type="spellEnd"/>
      <w:r>
        <w:t xml:space="preserve"> contains</w:t>
      </w:r>
      <w:r w:rsidRPr="00CF053A">
        <w:t xml:space="preserve"> </w:t>
      </w:r>
      <w:r>
        <w:t xml:space="preserve">the </w:t>
      </w:r>
      <w:r w:rsidRPr="007828B1">
        <w:t>setup</w:t>
      </w:r>
      <w:r>
        <w:t xml:space="preserve"> of</w:t>
      </w:r>
      <w:r w:rsidRPr="008B2B5B">
        <w:t xml:space="preserve"> </w:t>
      </w:r>
      <w:proofErr w:type="spellStart"/>
      <w:r w:rsidRPr="008B2B5B">
        <w:t>mrdc</w:t>
      </w:r>
      <w:proofErr w:type="spellEnd"/>
      <w:r w:rsidRPr="008B2B5B">
        <w:t>-</w:t>
      </w:r>
      <w:proofErr w:type="spellStart"/>
      <w:r w:rsidRPr="008B2B5B">
        <w:t>SecondaryCellGroup</w:t>
      </w:r>
      <w:proofErr w:type="spellEnd"/>
      <w:r w:rsidRPr="008B2B5B">
        <w:t xml:space="preserve">-nr-SCG </w:t>
      </w:r>
      <w:r w:rsidRPr="00284633">
        <w:t>(see TS 38.331</w:t>
      </w:r>
      <w:r>
        <w:t xml:space="preserve"> </w:t>
      </w:r>
      <w:ins w:id="159" w:author="Ericsson User 12" w:date="2024-10-27T18:54:00Z">
        <w:r>
          <w:t>[20]</w:t>
        </w:r>
      </w:ins>
      <w:r w:rsidRPr="00284633">
        <w:t xml:space="preserve">, </w:t>
      </w:r>
      <w:ins w:id="160" w:author="Ericsson User 12" w:date="2024-10-27T18:54:00Z">
        <w:r>
          <w:t>clause</w:t>
        </w:r>
      </w:ins>
      <w:r w:rsidRPr="00C708BB">
        <w:t xml:space="preserve"> 6</w:t>
      </w:r>
      <w:ins w:id="161" w:author="Ericsson User 12" w:date="2024-10-27T19:22:00Z">
        <w:r w:rsidR="00260224">
          <w:t>.2.2</w:t>
        </w:r>
      </w:ins>
      <w:r>
        <w:t xml:space="preserve"> -</w:t>
      </w:r>
      <w:r w:rsidRPr="00284633">
        <w:t xml:space="preserve"> </w:t>
      </w:r>
      <w:r w:rsidRPr="008B2B5B">
        <w:t>MRDC-</w:t>
      </w:r>
      <w:proofErr w:type="spellStart"/>
      <w:r w:rsidRPr="008B2B5B">
        <w:t>SecondaryCellGroupConfig</w:t>
      </w:r>
      <w:proofErr w:type="spellEnd"/>
      <w:r>
        <w:t xml:space="preserve">), the counter </w:t>
      </w:r>
      <w:r w:rsidRPr="00CF053A">
        <w:t>will be incremented.</w:t>
      </w:r>
    </w:p>
    <w:p w14:paraId="74BBA329" w14:textId="77777777" w:rsidR="00CD52DE" w:rsidRPr="00CF053A" w:rsidRDefault="00CD52DE" w:rsidP="00CD52DE">
      <w:pPr>
        <w:pStyle w:val="B1"/>
      </w:pPr>
      <w:r w:rsidRPr="004A4502">
        <w:t>d</w:t>
      </w:r>
      <w:r w:rsidRPr="00CF053A">
        <w:t>)</w:t>
      </w:r>
      <w:r w:rsidRPr="00CF053A">
        <w:tab/>
        <w:t>Each measurement is an integer value.</w:t>
      </w:r>
    </w:p>
    <w:p w14:paraId="5D6F4BE9" w14:textId="77777777" w:rsidR="00CD52DE" w:rsidRPr="004A4502" w:rsidRDefault="00CD52DE" w:rsidP="00CD52DE">
      <w:pPr>
        <w:pStyle w:val="B1"/>
      </w:pPr>
      <w:r w:rsidRPr="00CF053A">
        <w:t>e)</w:t>
      </w:r>
      <w:r w:rsidRPr="00CF053A">
        <w:tab/>
        <w:t xml:space="preserve">The measurement name has the form </w:t>
      </w:r>
      <w:proofErr w:type="spellStart"/>
      <w:proofErr w:type="gramStart"/>
      <w:r w:rsidRPr="004A4502">
        <w:t>RRC</w:t>
      </w:r>
      <w:r w:rsidRPr="00CF053A">
        <w:t>.</w:t>
      </w:r>
      <w:r>
        <w:t>RRCRECONF.Scg.Nr</w:t>
      </w:r>
      <w:proofErr w:type="spellEnd"/>
      <w:proofErr w:type="gramEnd"/>
    </w:p>
    <w:p w14:paraId="11C018C4" w14:textId="77777777" w:rsidR="00CD52DE" w:rsidRPr="00CF053A" w:rsidRDefault="00CD52DE" w:rsidP="00CD52DE">
      <w:pPr>
        <w:pStyle w:val="B1"/>
      </w:pPr>
      <w:r w:rsidRPr="004A4502">
        <w:t>f</w:t>
      </w:r>
      <w:r w:rsidRPr="00CF053A">
        <w:t>)</w:t>
      </w:r>
      <w:r w:rsidRPr="00CF053A">
        <w:tab/>
      </w:r>
      <w:proofErr w:type="spellStart"/>
      <w:r w:rsidRPr="00CF053A">
        <w:t>NRCellCU</w:t>
      </w:r>
      <w:proofErr w:type="spellEnd"/>
    </w:p>
    <w:p w14:paraId="1182D8FE" w14:textId="77777777" w:rsidR="00CD52DE" w:rsidRPr="00CF053A" w:rsidRDefault="00CD52DE" w:rsidP="00CD52DE">
      <w:pPr>
        <w:pStyle w:val="B1"/>
      </w:pPr>
      <w:r w:rsidRPr="00CF053A">
        <w:t>g)</w:t>
      </w:r>
      <w:r w:rsidRPr="00CF053A">
        <w:tab/>
        <w:t>Valid for packet switched traffic</w:t>
      </w:r>
    </w:p>
    <w:p w14:paraId="63CB4E2E" w14:textId="77777777" w:rsidR="00CD52DE" w:rsidRPr="00CF053A" w:rsidRDefault="00CD52DE" w:rsidP="00CD52DE">
      <w:pPr>
        <w:pStyle w:val="B1"/>
      </w:pPr>
      <w:r w:rsidRPr="00CF053A">
        <w:t>h)</w:t>
      </w:r>
      <w:r w:rsidRPr="00CF053A">
        <w:tab/>
        <w:t>5GS</w:t>
      </w:r>
    </w:p>
    <w:p w14:paraId="0983269C" w14:textId="77777777" w:rsidR="00CD52DE" w:rsidRDefault="00CD52DE" w:rsidP="00CD52DE">
      <w:pPr>
        <w:pStyle w:val="B1"/>
      </w:pPr>
      <w:r w:rsidRPr="00CF053A">
        <w:t>i)</w:t>
      </w:r>
      <w:r w:rsidRPr="004A4502">
        <w:t xml:space="preserve"> </w:t>
      </w:r>
      <w:r w:rsidRPr="00CF053A">
        <w:tab/>
        <w:t xml:space="preserve">One usage of this performance measurement is to characterize </w:t>
      </w:r>
      <w:r w:rsidRPr="004A4502">
        <w:t>NR-NR-DC Configuration rate and enablement</w:t>
      </w:r>
      <w:r w:rsidRPr="00CF053A">
        <w:t>.</w:t>
      </w:r>
    </w:p>
    <w:p w14:paraId="68B11F99" w14:textId="77777777" w:rsidR="00CD52DE" w:rsidRPr="00CF053A" w:rsidRDefault="00CD52DE" w:rsidP="00CD52DE">
      <w:pPr>
        <w:pStyle w:val="B1"/>
      </w:pPr>
    </w:p>
    <w:p w14:paraId="076CF7BB" w14:textId="77777777" w:rsidR="00CD52DE" w:rsidRPr="00F31737" w:rsidRDefault="00CD52DE" w:rsidP="00CD52DE">
      <w:pPr>
        <w:pStyle w:val="Heading4"/>
        <w:rPr>
          <w:szCs w:val="24"/>
        </w:rPr>
      </w:pPr>
      <w:bookmarkStart w:id="162" w:name="_Toc178080004"/>
      <w:r w:rsidRPr="00F31737">
        <w:rPr>
          <w:szCs w:val="24"/>
        </w:rPr>
        <w:t>5.1.1.</w:t>
      </w:r>
      <w:r>
        <w:rPr>
          <w:szCs w:val="24"/>
        </w:rPr>
        <w:t>41</w:t>
      </w:r>
      <w:r>
        <w:tab/>
      </w:r>
      <w:r w:rsidRPr="00F31737">
        <w:rPr>
          <w:szCs w:val="24"/>
        </w:rPr>
        <w:t xml:space="preserve">Number of </w:t>
      </w:r>
      <w:proofErr w:type="spellStart"/>
      <w:r w:rsidRPr="001B5003">
        <w:rPr>
          <w:szCs w:val="24"/>
        </w:rPr>
        <w:t>RRCResume</w:t>
      </w:r>
      <w:proofErr w:type="spellEnd"/>
      <w:r w:rsidRPr="001B5003">
        <w:rPr>
          <w:szCs w:val="24"/>
        </w:rPr>
        <w:t xml:space="preserve"> for </w:t>
      </w:r>
      <w:r>
        <w:rPr>
          <w:szCs w:val="24"/>
        </w:rPr>
        <w:t xml:space="preserve">successfully </w:t>
      </w:r>
      <w:r w:rsidRPr="001B5003">
        <w:rPr>
          <w:szCs w:val="24"/>
        </w:rPr>
        <w:t>configuring NR</w:t>
      </w:r>
      <w:r>
        <w:rPr>
          <w:szCs w:val="24"/>
        </w:rPr>
        <w:t>-NR</w:t>
      </w:r>
      <w:r w:rsidRPr="001B5003">
        <w:rPr>
          <w:szCs w:val="24"/>
        </w:rPr>
        <w:t xml:space="preserve"> Dual Connectivity (NR-</w:t>
      </w:r>
      <w:r>
        <w:rPr>
          <w:szCs w:val="24"/>
        </w:rPr>
        <w:t>NR-</w:t>
      </w:r>
      <w:r w:rsidRPr="001B5003">
        <w:rPr>
          <w:szCs w:val="24"/>
        </w:rPr>
        <w:t>DC)</w:t>
      </w:r>
      <w:bookmarkEnd w:id="162"/>
      <w:r w:rsidRPr="001B5003">
        <w:rPr>
          <w:szCs w:val="24"/>
        </w:rPr>
        <w:t xml:space="preserve"> </w:t>
      </w:r>
    </w:p>
    <w:p w14:paraId="7A68783A" w14:textId="77777777" w:rsidR="00CD52DE" w:rsidRPr="004A4502" w:rsidRDefault="00CD52DE" w:rsidP="00CD52DE">
      <w:pPr>
        <w:pStyle w:val="B1"/>
      </w:pPr>
      <w:r w:rsidRPr="00CF053A">
        <w:t>a)</w:t>
      </w:r>
      <w:r w:rsidRPr="004A4502">
        <w:t xml:space="preserve"> </w:t>
      </w:r>
      <w:r w:rsidRPr="00CF053A">
        <w:tab/>
        <w:t xml:space="preserve">This measurement provides the number of </w:t>
      </w:r>
      <w:r w:rsidRPr="004A4502">
        <w:t xml:space="preserve">UE side successfully applied </w:t>
      </w:r>
      <w:proofErr w:type="spellStart"/>
      <w:r w:rsidRPr="007828B1">
        <w:t>RRCR</w:t>
      </w:r>
      <w:r w:rsidRPr="004A4502">
        <w:t>esume</w:t>
      </w:r>
      <w:proofErr w:type="spellEnd"/>
      <w:r w:rsidRPr="007828B1">
        <w:t xml:space="preserve"> </w:t>
      </w:r>
      <w:r w:rsidRPr="004A4502">
        <w:t xml:space="preserve">messages </w:t>
      </w:r>
      <w:r w:rsidRPr="00CF053A">
        <w:t xml:space="preserve">carrying the </w:t>
      </w:r>
      <w:r>
        <w:t>NR-</w:t>
      </w:r>
      <w:r w:rsidRPr="004A4502">
        <w:t>NR-</w:t>
      </w:r>
      <w:r>
        <w:t>DC</w:t>
      </w:r>
      <w:r w:rsidRPr="004A4502">
        <w:t xml:space="preserve"> </w:t>
      </w:r>
      <w:r w:rsidRPr="007828B1">
        <w:t xml:space="preserve">for an RRC connection established within the existing </w:t>
      </w:r>
      <w:proofErr w:type="spellStart"/>
      <w:r w:rsidRPr="00CF053A">
        <w:t>NRCellCU</w:t>
      </w:r>
      <w:proofErr w:type="spellEnd"/>
      <w:r w:rsidRPr="00CF053A">
        <w:t>.</w:t>
      </w:r>
    </w:p>
    <w:p w14:paraId="14D94B39" w14:textId="77777777" w:rsidR="00CD52DE" w:rsidRPr="00CF053A" w:rsidRDefault="00CD52DE" w:rsidP="00CD52DE">
      <w:pPr>
        <w:pStyle w:val="B1"/>
      </w:pPr>
      <w:r w:rsidRPr="00CF053A">
        <w:t>b)</w:t>
      </w:r>
      <w:r w:rsidRPr="00CF053A">
        <w:tab/>
        <w:t>CC</w:t>
      </w:r>
    </w:p>
    <w:p w14:paraId="6F2790D0" w14:textId="30C54719" w:rsidR="00CD52DE" w:rsidRPr="00CF053A" w:rsidRDefault="00CD52DE" w:rsidP="00CD52DE">
      <w:pPr>
        <w:pStyle w:val="B1"/>
      </w:pPr>
      <w:r w:rsidRPr="00CF053A">
        <w:t>c)</w:t>
      </w:r>
      <w:r w:rsidRPr="004A4502">
        <w:t xml:space="preserve"> </w:t>
      </w:r>
      <w:r w:rsidRPr="00CF053A">
        <w:tab/>
      </w:r>
      <w:r>
        <w:t xml:space="preserve">On reception of </w:t>
      </w:r>
      <w:proofErr w:type="spellStart"/>
      <w:r w:rsidRPr="004A4502">
        <w:t>RRCRe</w:t>
      </w:r>
      <w:r w:rsidRPr="004A4502">
        <w:rPr>
          <w:rFonts w:hint="eastAsia"/>
        </w:rPr>
        <w:t>sume</w:t>
      </w:r>
      <w:r w:rsidRPr="004A4502">
        <w:t>Complete</w:t>
      </w:r>
      <w:proofErr w:type="spellEnd"/>
      <w:r w:rsidRPr="004A4502">
        <w:rPr>
          <w:rFonts w:hint="eastAsia"/>
        </w:rPr>
        <w:t xml:space="preserve"> </w:t>
      </w:r>
      <w:r w:rsidRPr="004A4502">
        <w:t>message from the UE, following a</w:t>
      </w:r>
      <w:r w:rsidRPr="00CF053A">
        <w:t xml:space="preserve"> transmission of </w:t>
      </w:r>
      <w:proofErr w:type="spellStart"/>
      <w:r w:rsidRPr="004A4502">
        <w:t>RRCResume</w:t>
      </w:r>
      <w:proofErr w:type="spellEnd"/>
      <w:r>
        <w:t xml:space="preserve"> </w:t>
      </w:r>
      <w:r w:rsidRPr="00CF053A">
        <w:t xml:space="preserve">message to </w:t>
      </w:r>
      <w:r w:rsidRPr="004A4502">
        <w:t>that same</w:t>
      </w:r>
      <w:r w:rsidRPr="00CF053A">
        <w:t xml:space="preserve"> UE</w:t>
      </w:r>
      <w:r w:rsidRPr="004A4502">
        <w:t xml:space="preserve">, </w:t>
      </w:r>
      <w:r w:rsidRPr="00CF053A">
        <w:t xml:space="preserve">if the </w:t>
      </w:r>
      <w:r w:rsidRPr="004A4502">
        <w:t xml:space="preserve">transmitted </w:t>
      </w:r>
      <w:proofErr w:type="spellStart"/>
      <w:r w:rsidRPr="004A4502">
        <w:t>RRCResume</w:t>
      </w:r>
      <w:proofErr w:type="spellEnd"/>
      <w:r>
        <w:t xml:space="preserve"> </w:t>
      </w:r>
      <w:r w:rsidRPr="004A4502">
        <w:t>contains</w:t>
      </w:r>
      <w:r w:rsidRPr="00CF053A">
        <w:t xml:space="preserve"> </w:t>
      </w:r>
      <w:r w:rsidRPr="00922360">
        <w:t xml:space="preserve">the </w:t>
      </w:r>
      <w:r w:rsidRPr="007828B1">
        <w:t>setup</w:t>
      </w:r>
      <w:r w:rsidRPr="00922360">
        <w:t xml:space="preserve"> of</w:t>
      </w:r>
      <w:r w:rsidRPr="00980E37">
        <w:t> </w:t>
      </w:r>
      <w:r w:rsidRPr="004A4502">
        <w:t xml:space="preserve">mrdc-SecondaryCellGroup-r16-nr-SCG-r16 </w:t>
      </w:r>
      <w:r w:rsidRPr="00284633">
        <w:t>(see TS 38.331</w:t>
      </w:r>
      <w:ins w:id="163" w:author="Ericsson User 12" w:date="2024-10-27T18:54:00Z">
        <w:r>
          <w:t>[20]</w:t>
        </w:r>
      </w:ins>
      <w:r w:rsidRPr="00284633">
        <w:t xml:space="preserve">, </w:t>
      </w:r>
      <w:r w:rsidRPr="00C708BB">
        <w:t>6</w:t>
      </w:r>
      <w:ins w:id="164" w:author="Ericsson User 12" w:date="2024-10-27T19:23:00Z">
        <w:r w:rsidR="00260224">
          <w:t>.2.2</w:t>
        </w:r>
      </w:ins>
      <w:r>
        <w:t xml:space="preserve"> -</w:t>
      </w:r>
      <w:r w:rsidRPr="00284633">
        <w:t xml:space="preserve"> </w:t>
      </w:r>
      <w:r w:rsidRPr="004A4502">
        <w:t xml:space="preserve">mrdc-SecondaryCellGroup-r16-nr-SCG-r16) </w:t>
      </w:r>
      <w:r>
        <w:t xml:space="preserve">the counter </w:t>
      </w:r>
      <w:r w:rsidRPr="00CF053A">
        <w:t>will be incremented.</w:t>
      </w:r>
    </w:p>
    <w:p w14:paraId="5BEB63DC" w14:textId="77777777" w:rsidR="00CD52DE" w:rsidRPr="00CF053A" w:rsidRDefault="00CD52DE" w:rsidP="00CD52DE">
      <w:pPr>
        <w:pStyle w:val="B1"/>
      </w:pPr>
      <w:r w:rsidRPr="004A4502">
        <w:t>d</w:t>
      </w:r>
      <w:r w:rsidRPr="00CF053A">
        <w:t>)</w:t>
      </w:r>
      <w:r w:rsidRPr="00CF053A">
        <w:tab/>
        <w:t>Each measurement is an integer value.</w:t>
      </w:r>
    </w:p>
    <w:p w14:paraId="7062E921" w14:textId="77777777" w:rsidR="00CD52DE" w:rsidRPr="004A4502" w:rsidRDefault="00CD52DE" w:rsidP="00CD52DE">
      <w:pPr>
        <w:pStyle w:val="B1"/>
      </w:pPr>
      <w:r w:rsidRPr="00CF053A">
        <w:t>e)</w:t>
      </w:r>
      <w:r w:rsidRPr="00CF053A">
        <w:tab/>
        <w:t xml:space="preserve">The measurement name has the form </w:t>
      </w:r>
      <w:proofErr w:type="spellStart"/>
      <w:proofErr w:type="gramStart"/>
      <w:r w:rsidRPr="004A4502">
        <w:t>RRC</w:t>
      </w:r>
      <w:r w:rsidRPr="00CF053A">
        <w:t>.</w:t>
      </w:r>
      <w:r>
        <w:t>RRCRESUME.Scg.Nr</w:t>
      </w:r>
      <w:proofErr w:type="spellEnd"/>
      <w:proofErr w:type="gramEnd"/>
    </w:p>
    <w:p w14:paraId="1D967AA5" w14:textId="77777777" w:rsidR="00CD52DE" w:rsidRPr="00CF053A" w:rsidRDefault="00CD52DE" w:rsidP="00CD52DE">
      <w:pPr>
        <w:pStyle w:val="B1"/>
      </w:pPr>
      <w:r w:rsidRPr="004A4502">
        <w:t>f</w:t>
      </w:r>
      <w:r w:rsidRPr="00CF053A">
        <w:t>)</w:t>
      </w:r>
      <w:r w:rsidRPr="00CF053A">
        <w:tab/>
      </w:r>
      <w:proofErr w:type="spellStart"/>
      <w:r w:rsidRPr="00CF053A">
        <w:t>NRCellCU</w:t>
      </w:r>
      <w:proofErr w:type="spellEnd"/>
    </w:p>
    <w:p w14:paraId="30EBD5E6" w14:textId="77777777" w:rsidR="00CD52DE" w:rsidRPr="00CF053A" w:rsidRDefault="00CD52DE" w:rsidP="00CD52DE">
      <w:pPr>
        <w:pStyle w:val="B1"/>
      </w:pPr>
      <w:r w:rsidRPr="00CF053A">
        <w:t>g)</w:t>
      </w:r>
      <w:r w:rsidRPr="00CF053A">
        <w:tab/>
        <w:t>Valid for packet switched traffic</w:t>
      </w:r>
    </w:p>
    <w:p w14:paraId="627996BE" w14:textId="77777777" w:rsidR="00CD52DE" w:rsidRPr="00CF053A" w:rsidRDefault="00CD52DE" w:rsidP="00CD52DE">
      <w:pPr>
        <w:pStyle w:val="B1"/>
      </w:pPr>
      <w:r w:rsidRPr="00CF053A">
        <w:t>h)</w:t>
      </w:r>
      <w:r w:rsidRPr="00CF053A">
        <w:tab/>
        <w:t>5GS</w:t>
      </w:r>
    </w:p>
    <w:p w14:paraId="6D98EE15" w14:textId="77777777" w:rsidR="00CD52DE" w:rsidRDefault="00CD52DE" w:rsidP="00CD52DE">
      <w:pPr>
        <w:pStyle w:val="B1"/>
      </w:pPr>
      <w:r w:rsidRPr="00CF053A">
        <w:t xml:space="preserve">i) </w:t>
      </w:r>
      <w:r w:rsidRPr="00CF053A">
        <w:tab/>
        <w:t xml:space="preserve">One usage of this performance measurement is to characterize </w:t>
      </w:r>
      <w:r w:rsidRPr="004A4502">
        <w:t>NR-NR-DC Configuration rate and enablement</w:t>
      </w:r>
      <w:r w:rsidRPr="00CF053A">
        <w:t>.</w:t>
      </w:r>
    </w:p>
    <w:p w14:paraId="17C4AF2A" w14:textId="77777777" w:rsidR="00601B67" w:rsidRDefault="00601B67" w:rsidP="00601B67">
      <w:pPr>
        <w:pStyle w:val="B1"/>
        <w:rPr>
          <w:lang w:eastAsia="zh-CN"/>
        </w:rPr>
      </w:pPr>
    </w:p>
    <w:p w14:paraId="6F8089A4" w14:textId="77777777" w:rsidR="00601B67" w:rsidRDefault="00601B67" w:rsidP="00601B6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7A707368" w14:textId="77777777" w:rsidR="00601B67" w:rsidRDefault="00601B67" w:rsidP="00601B67">
      <w:pPr>
        <w:pStyle w:val="B1"/>
        <w:ind w:left="0" w:firstLine="0"/>
      </w:pPr>
    </w:p>
    <w:p w14:paraId="476AD5E4" w14:textId="77777777" w:rsidR="00601B67" w:rsidRPr="00A005B5" w:rsidRDefault="00601B67" w:rsidP="00601B67">
      <w:pPr>
        <w:pStyle w:val="Heading5"/>
        <w:rPr>
          <w:color w:val="000000"/>
        </w:rPr>
      </w:pPr>
      <w:bookmarkStart w:id="165" w:name="_Hlk181015840"/>
      <w:bookmarkStart w:id="166" w:name="_Toc20132319"/>
      <w:bookmarkStart w:id="167" w:name="_Toc27473368"/>
      <w:bookmarkStart w:id="168" w:name="_Toc35956039"/>
      <w:bookmarkStart w:id="169" w:name="_Toc44492028"/>
      <w:bookmarkStart w:id="170" w:name="_Toc51689957"/>
      <w:bookmarkStart w:id="171" w:name="_Toc51750649"/>
      <w:bookmarkStart w:id="172" w:name="_Toc51774909"/>
      <w:bookmarkStart w:id="173" w:name="_Toc51775523"/>
      <w:bookmarkStart w:id="174" w:name="_Toc51776139"/>
      <w:bookmarkStart w:id="175" w:name="_Toc58515525"/>
      <w:bookmarkStart w:id="176" w:name="_Toc178080020"/>
      <w:r w:rsidRPr="00A005B5">
        <w:rPr>
          <w:color w:val="000000"/>
        </w:rPr>
        <w:t>5.1.3.1.2</w:t>
      </w:r>
      <w:bookmarkEnd w:id="165"/>
      <w:r w:rsidRPr="00A005B5">
        <w:rPr>
          <w:color w:val="000000"/>
        </w:rPr>
        <w:tab/>
        <w:t xml:space="preserve">UL </w:t>
      </w:r>
      <w:r w:rsidRPr="00A7631A">
        <w:rPr>
          <w:lang w:eastAsia="zh-CN"/>
        </w:rPr>
        <w:t>F1</w:t>
      </w:r>
      <w:r w:rsidRPr="00A005B5">
        <w:rPr>
          <w:color w:val="000000"/>
        </w:rPr>
        <w:t>-U Packet Loss Rate</w:t>
      </w:r>
      <w:bookmarkEnd w:id="166"/>
      <w:bookmarkEnd w:id="167"/>
      <w:bookmarkEnd w:id="168"/>
      <w:bookmarkEnd w:id="169"/>
      <w:bookmarkEnd w:id="170"/>
      <w:bookmarkEnd w:id="171"/>
      <w:bookmarkEnd w:id="172"/>
      <w:bookmarkEnd w:id="173"/>
      <w:bookmarkEnd w:id="174"/>
      <w:bookmarkEnd w:id="175"/>
      <w:bookmarkEnd w:id="176"/>
    </w:p>
    <w:p w14:paraId="689C5ABA" w14:textId="77777777" w:rsidR="00601B67" w:rsidRPr="00A005B5" w:rsidRDefault="00601B67" w:rsidP="00601B67">
      <w:pPr>
        <w:pStyle w:val="B1"/>
      </w:pPr>
      <w:r>
        <w:t>a)</w:t>
      </w:r>
      <w:r>
        <w:tab/>
      </w:r>
      <w:r w:rsidRPr="00A005B5">
        <w:t xml:space="preserve">This measurement provides the fraction of PDCP SDU packets which are not successfully received </w:t>
      </w:r>
      <w:r>
        <w:t xml:space="preserve">at </w:t>
      </w:r>
      <w:proofErr w:type="spellStart"/>
      <w:r>
        <w:t>gNB</w:t>
      </w:r>
      <w:proofErr w:type="spellEnd"/>
      <w:r>
        <w:t>-CU-UP.</w:t>
      </w:r>
      <w:r w:rsidRPr="00AC22D1">
        <w:t xml:space="preserve"> </w:t>
      </w:r>
      <w:r>
        <w:t>It is a measure of the UL packet loss</w:t>
      </w:r>
      <w:r w:rsidRPr="00A005B5">
        <w:t xml:space="preserve"> on the </w:t>
      </w:r>
      <w:r w:rsidRPr="00A005B5">
        <w:rPr>
          <w:lang w:eastAsia="zh-CN"/>
        </w:rPr>
        <w:t>F1-U interface</w:t>
      </w:r>
      <w:r w:rsidRPr="00A005B5">
        <w:t xml:space="preserve">.  The measurement is optionally split into </w:t>
      </w:r>
      <w:proofErr w:type="spellStart"/>
      <w:r w:rsidRPr="00A005B5">
        <w:t>subcounters</w:t>
      </w:r>
      <w:proofErr w:type="spellEnd"/>
      <w:r w:rsidRPr="00A005B5">
        <w:t xml:space="preserve"> per QoS level</w:t>
      </w:r>
      <w:r>
        <w:t xml:space="preserve"> </w:t>
      </w:r>
      <w:r w:rsidRPr="00AC22D1">
        <w:t>(</w:t>
      </w:r>
      <w:r>
        <w:t xml:space="preserve">mapped </w:t>
      </w:r>
      <w:r w:rsidRPr="00AC22D1">
        <w:t>5QI or QCI in NR option 3)</w:t>
      </w:r>
      <w:r>
        <w:t xml:space="preserve"> and </w:t>
      </w:r>
      <w:proofErr w:type="spellStart"/>
      <w:r>
        <w:t>subcounters</w:t>
      </w:r>
      <w:proofErr w:type="spellEnd"/>
      <w:r>
        <w:t xml:space="preserve"> per supported S-NSSAI</w:t>
      </w:r>
      <w:r w:rsidRPr="00A005B5">
        <w:t>.</w:t>
      </w:r>
    </w:p>
    <w:p w14:paraId="515175AC" w14:textId="77777777" w:rsidR="00601B67" w:rsidRPr="00A005B5" w:rsidRDefault="00601B67" w:rsidP="00601B67">
      <w:pPr>
        <w:pStyle w:val="B1"/>
      </w:pPr>
      <w:r>
        <w:t>b)</w:t>
      </w:r>
      <w:r>
        <w:tab/>
      </w:r>
      <w:r w:rsidRPr="00A005B5">
        <w:t>SI</w:t>
      </w:r>
    </w:p>
    <w:p w14:paraId="3D1C3B19" w14:textId="1C11DDFE" w:rsidR="00601B67" w:rsidRPr="00A005B5" w:rsidRDefault="00601B67" w:rsidP="00601B67">
      <w:pPr>
        <w:pStyle w:val="B1"/>
      </w:pPr>
      <w:r>
        <w:t>c)</w:t>
      </w:r>
      <w:r>
        <w:tab/>
      </w:r>
      <w:r w:rsidRPr="00A005B5">
        <w:t xml:space="preserve">This measurement is obtained as:  1000000* </w:t>
      </w:r>
      <w:r w:rsidRPr="00A005B5">
        <w:rPr>
          <w:rFonts w:eastAsia="MS Mincho" w:cs="Arial"/>
          <w:kern w:val="2"/>
        </w:rPr>
        <w:t>Number of missing UL GTP sequence numbers (TS 29.281</w:t>
      </w:r>
      <w:r>
        <w:rPr>
          <w:rFonts w:eastAsia="MS Mincho" w:cs="Arial"/>
          <w:kern w:val="2"/>
        </w:rPr>
        <w:t xml:space="preserve"> </w:t>
      </w:r>
      <w:ins w:id="177" w:author="Ericsson User 12" w:date="2024-10-27T20:10:00Z">
        <w:r>
          <w:t>[42]</w:t>
        </w:r>
      </w:ins>
      <w:r w:rsidRPr="00A005B5">
        <w:rPr>
          <w:rFonts w:eastAsia="MS Mincho" w:cs="Arial"/>
          <w:kern w:val="2"/>
        </w:rPr>
        <w:t>), representing packets that are not delivered to higher layers, of a data radio bearer,</w:t>
      </w:r>
      <w:r w:rsidRPr="00A005B5">
        <w:rPr>
          <w:rFonts w:eastAsia="MS Mincho"/>
        </w:rPr>
        <w:t xml:space="preserve"> divided by </w:t>
      </w:r>
      <w:r w:rsidRPr="00A005B5">
        <w:rPr>
          <w:rFonts w:cs="Arial"/>
          <w:kern w:val="2"/>
          <w:lang w:eastAsia="zh-CN"/>
        </w:rPr>
        <w:t xml:space="preserve">Total number of UL GTP sequence numbers (also including missing sequence numbers) of a bearer, starting from the GTP sequence number of the first packet delivered by </w:t>
      </w:r>
      <w:proofErr w:type="spellStart"/>
      <w:r w:rsidRPr="00A005B5">
        <w:rPr>
          <w:rFonts w:cs="Arial"/>
          <w:kern w:val="2"/>
          <w:lang w:eastAsia="zh-CN"/>
        </w:rPr>
        <w:t>gNB</w:t>
      </w:r>
      <w:proofErr w:type="spellEnd"/>
      <w:r w:rsidRPr="00A005B5">
        <w:rPr>
          <w:rFonts w:cs="Arial"/>
          <w:kern w:val="2"/>
          <w:lang w:eastAsia="zh-CN"/>
        </w:rPr>
        <w:t xml:space="preserve">-DU to </w:t>
      </w:r>
      <w:proofErr w:type="spellStart"/>
      <w:r w:rsidRPr="00A005B5">
        <w:rPr>
          <w:rFonts w:cs="Arial"/>
          <w:kern w:val="2"/>
          <w:lang w:eastAsia="zh-CN"/>
        </w:rPr>
        <w:t>gNB</w:t>
      </w:r>
      <w:proofErr w:type="spellEnd"/>
      <w:r w:rsidRPr="00A005B5">
        <w:rPr>
          <w:rFonts w:cs="Arial"/>
          <w:kern w:val="2"/>
          <w:lang w:eastAsia="zh-CN"/>
        </w:rPr>
        <w:t>-CU-UP until the GTP sequence number of the last packet</w:t>
      </w:r>
      <w:r w:rsidRPr="00A005B5">
        <w:rPr>
          <w:rFonts w:eastAsia="MS Mincho" w:cs="Arial"/>
          <w:kern w:val="2"/>
        </w:rPr>
        <w:t xml:space="preserve">. </w:t>
      </w:r>
      <w:r w:rsidRPr="00A005B5">
        <w:t xml:space="preserve">Separate counters are optionally maintained for </w:t>
      </w:r>
      <w:r>
        <w:t xml:space="preserve">mapped </w:t>
      </w:r>
      <w:r w:rsidRPr="00A005B5">
        <w:t>5QI (or QCI for option 3)</w:t>
      </w:r>
      <w:r>
        <w:t xml:space="preserve"> and per supported S-NSSAI</w:t>
      </w:r>
      <w:r w:rsidRPr="00A005B5">
        <w:t>.</w:t>
      </w:r>
    </w:p>
    <w:p w14:paraId="7F141255" w14:textId="77777777" w:rsidR="00601B67" w:rsidRPr="00A005B5" w:rsidRDefault="00601B67" w:rsidP="00601B67">
      <w:pPr>
        <w:pStyle w:val="B1"/>
      </w:pPr>
      <w:r>
        <w:t>d)</w:t>
      </w:r>
      <w:r>
        <w:tab/>
      </w:r>
      <w:r w:rsidRPr="00A005B5">
        <w:t xml:space="preserve">Each measurement is an integer value representing the loss rate multiplied by 1E6. The number of measurements is equal to one. If the optional QoS </w:t>
      </w:r>
      <w:r>
        <w:t xml:space="preserve">and S-NSSAI </w:t>
      </w:r>
      <w:r w:rsidRPr="00A005B5">
        <w:t xml:space="preserve">level measurement </w:t>
      </w:r>
      <w:r>
        <w:t>are</w:t>
      </w:r>
      <w:r w:rsidRPr="00A005B5">
        <w:t xml:space="preserve"> </w:t>
      </w:r>
      <w:r>
        <w:t>performed</w:t>
      </w:r>
      <w:r w:rsidRPr="00A005B5">
        <w:t xml:space="preserve">, the measurements are equal to the number of </w:t>
      </w:r>
      <w:r>
        <w:t xml:space="preserve">mapped </w:t>
      </w:r>
      <w:r w:rsidRPr="00A005B5">
        <w:t>5QIs</w:t>
      </w:r>
      <w:r>
        <w:t xml:space="preserve"> and the number of supported S-NSSAIs</w:t>
      </w:r>
      <w:r w:rsidRPr="00A005B5">
        <w:t>.</w:t>
      </w:r>
    </w:p>
    <w:p w14:paraId="4010486E" w14:textId="77777777" w:rsidR="00601B67" w:rsidRPr="00A005B5" w:rsidRDefault="00601B67" w:rsidP="00601B67">
      <w:pPr>
        <w:pStyle w:val="B1"/>
        <w:rPr>
          <w:lang w:val="en-US"/>
        </w:rPr>
      </w:pPr>
      <w:r>
        <w:t>e)</w:t>
      </w:r>
      <w:r>
        <w:tab/>
      </w:r>
      <w:r w:rsidRPr="00A005B5">
        <w:t xml:space="preserve">The measurement name has the form </w:t>
      </w:r>
      <w:r w:rsidRPr="00A005B5">
        <w:rPr>
          <w:lang w:val="en-US"/>
        </w:rPr>
        <w:t>DRB.F1UpacketLossRateUl</w:t>
      </w:r>
      <w:r>
        <w:rPr>
          <w:lang w:val="en-US"/>
        </w:rPr>
        <w:t xml:space="preserve"> and</w:t>
      </w:r>
      <w:r w:rsidRPr="00A005B5">
        <w:rPr>
          <w:lang w:val="en-US"/>
        </w:rPr>
        <w:t xml:space="preserve"> optionally DRB.F1UPacketLossRateUl.</w:t>
      </w:r>
      <w:r w:rsidRPr="00A005B5">
        <w:rPr>
          <w:i/>
        </w:rPr>
        <w:t xml:space="preserve">QOS </w:t>
      </w:r>
      <w:r w:rsidRPr="00A005B5">
        <w:t xml:space="preserve">where </w:t>
      </w:r>
      <w:r w:rsidRPr="00A005B5">
        <w:rPr>
          <w:i/>
        </w:rPr>
        <w:t>QOS</w:t>
      </w:r>
      <w:r w:rsidRPr="00A005B5">
        <w:t xml:space="preserve"> identifies the target quality of service class</w:t>
      </w:r>
      <w:r>
        <w:t xml:space="preserve">, and </w:t>
      </w:r>
      <w:r w:rsidRPr="00A005B5">
        <w:rPr>
          <w:lang w:val="en-US"/>
        </w:rPr>
        <w:t>DRB.F1UPacketLossRateUl</w:t>
      </w:r>
      <w:r>
        <w:rPr>
          <w:lang w:val="en-US"/>
        </w:rPr>
        <w:t>.S</w:t>
      </w:r>
      <w:r>
        <w:rPr>
          <w:i/>
          <w:lang w:val="en-US"/>
        </w:rPr>
        <w:t>NSS</w:t>
      </w:r>
      <w:r w:rsidRPr="0095724B">
        <w:rPr>
          <w:i/>
          <w:lang w:val="en-US"/>
        </w:rPr>
        <w:t>AI</w:t>
      </w:r>
      <w:r>
        <w:rPr>
          <w:i/>
          <w:lang w:val="en-US"/>
        </w:rPr>
        <w:t xml:space="preserve"> </w:t>
      </w:r>
      <w:r>
        <w:rPr>
          <w:lang w:val="en-US"/>
        </w:rPr>
        <w:t xml:space="preserve">where </w:t>
      </w:r>
      <w:r>
        <w:rPr>
          <w:i/>
          <w:lang w:val="en-US"/>
        </w:rPr>
        <w:t>SNSSAI</w:t>
      </w:r>
      <w:r>
        <w:rPr>
          <w:lang w:val="en-US"/>
        </w:rPr>
        <w:t xml:space="preserve"> identifies the S-NSSAI</w:t>
      </w:r>
      <w:r w:rsidRPr="00A005B5">
        <w:t>.</w:t>
      </w:r>
    </w:p>
    <w:p w14:paraId="4BB7800C" w14:textId="77777777" w:rsidR="00601B67" w:rsidRPr="00A005B5" w:rsidRDefault="00601B67" w:rsidP="00601B67">
      <w:pPr>
        <w:pStyle w:val="B1"/>
      </w:pPr>
      <w:r>
        <w:t>f)</w:t>
      </w:r>
      <w:r>
        <w:tab/>
      </w:r>
      <w:proofErr w:type="spellStart"/>
      <w:r w:rsidRPr="00A005B5">
        <w:t>GNBCUUPFunction</w:t>
      </w:r>
      <w:proofErr w:type="spellEnd"/>
    </w:p>
    <w:p w14:paraId="59B82F43" w14:textId="77777777" w:rsidR="00601B67" w:rsidRPr="00A005B5" w:rsidRDefault="00601B67" w:rsidP="00601B67">
      <w:pPr>
        <w:pStyle w:val="B1"/>
      </w:pPr>
      <w:r>
        <w:t>g)</w:t>
      </w:r>
      <w:r>
        <w:tab/>
      </w:r>
      <w:r w:rsidRPr="00A005B5">
        <w:t>Valid for packet switched traffic</w:t>
      </w:r>
    </w:p>
    <w:p w14:paraId="09FA148E" w14:textId="77777777" w:rsidR="00601B67" w:rsidRPr="00A005B5" w:rsidRDefault="00601B67" w:rsidP="00601B67">
      <w:pPr>
        <w:pStyle w:val="B1"/>
      </w:pPr>
      <w:r>
        <w:rPr>
          <w:lang w:eastAsia="zh-CN"/>
        </w:rPr>
        <w:t>h)</w:t>
      </w:r>
      <w:r>
        <w:rPr>
          <w:lang w:eastAsia="zh-CN"/>
        </w:rPr>
        <w:tab/>
      </w:r>
      <w:r w:rsidRPr="00A005B5">
        <w:rPr>
          <w:lang w:eastAsia="zh-CN"/>
        </w:rPr>
        <w:t>5GS</w:t>
      </w:r>
    </w:p>
    <w:p w14:paraId="59F33EB0" w14:textId="77777777" w:rsidR="00601B67" w:rsidRPr="00A005B5" w:rsidRDefault="00601B67" w:rsidP="00601B67">
      <w:pPr>
        <w:pStyle w:val="B1"/>
      </w:pPr>
      <w:r>
        <w:rPr>
          <w:lang w:eastAsia="zh-CN"/>
        </w:rPr>
        <w:t>i)</w:t>
      </w:r>
      <w:r>
        <w:rPr>
          <w:lang w:eastAsia="zh-CN"/>
        </w:rPr>
        <w:tab/>
      </w:r>
      <w:r w:rsidRPr="00A005B5">
        <w:rPr>
          <w:lang w:eastAsia="zh-CN"/>
        </w:rPr>
        <w:t>One usage of this measurement is for performance assurance within integrity area (user plane connection quality).</w:t>
      </w:r>
    </w:p>
    <w:p w14:paraId="63B8BB21" w14:textId="77777777" w:rsidR="00601B67" w:rsidRPr="00A005B5" w:rsidRDefault="00601B67" w:rsidP="00601B67">
      <w:pPr>
        <w:pStyle w:val="Heading5"/>
      </w:pPr>
      <w:bookmarkStart w:id="178" w:name="_Toc20132320"/>
      <w:bookmarkStart w:id="179" w:name="_Toc27473369"/>
      <w:bookmarkStart w:id="180" w:name="_Toc35956040"/>
      <w:bookmarkStart w:id="181" w:name="_Toc44492029"/>
      <w:bookmarkStart w:id="182" w:name="_Toc51689958"/>
      <w:bookmarkStart w:id="183" w:name="_Toc51750650"/>
      <w:bookmarkStart w:id="184" w:name="_Toc51774910"/>
      <w:bookmarkStart w:id="185" w:name="_Toc51775524"/>
      <w:bookmarkStart w:id="186" w:name="_Toc51776140"/>
      <w:bookmarkStart w:id="187" w:name="_Toc58515526"/>
      <w:bookmarkStart w:id="188" w:name="_Toc178080021"/>
      <w:r w:rsidRPr="00A005B5">
        <w:lastRenderedPageBreak/>
        <w:t>5.1.3.1.3</w:t>
      </w:r>
      <w:r w:rsidRPr="00A005B5">
        <w:tab/>
        <w:t xml:space="preserve">DL </w:t>
      </w:r>
      <w:r w:rsidRPr="00A005B5">
        <w:rPr>
          <w:lang w:eastAsia="zh-CN"/>
        </w:rPr>
        <w:t>F1</w:t>
      </w:r>
      <w:r w:rsidRPr="00A005B5">
        <w:t>-U Packet Loss Rate</w:t>
      </w:r>
      <w:bookmarkEnd w:id="178"/>
      <w:bookmarkEnd w:id="179"/>
      <w:bookmarkEnd w:id="180"/>
      <w:bookmarkEnd w:id="181"/>
      <w:bookmarkEnd w:id="182"/>
      <w:bookmarkEnd w:id="183"/>
      <w:bookmarkEnd w:id="184"/>
      <w:bookmarkEnd w:id="185"/>
      <w:bookmarkEnd w:id="186"/>
      <w:bookmarkEnd w:id="187"/>
      <w:bookmarkEnd w:id="188"/>
    </w:p>
    <w:p w14:paraId="40EFCEFC" w14:textId="77777777" w:rsidR="00601B67" w:rsidRPr="00A005B5" w:rsidRDefault="00601B67" w:rsidP="00601B67">
      <w:pPr>
        <w:pStyle w:val="B1"/>
      </w:pPr>
      <w:r>
        <w:t>a)</w:t>
      </w:r>
      <w:r>
        <w:tab/>
      </w:r>
      <w:r w:rsidRPr="00A005B5">
        <w:t>This measurement provides the fraction of PDCP SDU packets which are not successfully received</w:t>
      </w:r>
      <w:r w:rsidRPr="008D71EC">
        <w:t xml:space="preserve"> </w:t>
      </w:r>
      <w:r>
        <w:t xml:space="preserve">at the </w:t>
      </w:r>
      <w:proofErr w:type="spellStart"/>
      <w:r>
        <w:t>gNB</w:t>
      </w:r>
      <w:proofErr w:type="spellEnd"/>
      <w:r>
        <w:t>-DU).</w:t>
      </w:r>
      <w:r w:rsidRPr="00AC22D1">
        <w:t xml:space="preserve"> </w:t>
      </w:r>
      <w:r>
        <w:t>It is a measure of the DL packet loss</w:t>
      </w:r>
      <w:r w:rsidRPr="00A005B5">
        <w:t xml:space="preserve"> on the</w:t>
      </w:r>
      <w:r w:rsidRPr="00A005B5">
        <w:rPr>
          <w:lang w:eastAsia="zh-CN"/>
        </w:rPr>
        <w:t xml:space="preserve"> F1-U interface</w:t>
      </w:r>
      <w:r w:rsidRPr="00A005B5">
        <w:t xml:space="preserve">. The measurement is optionally split into </w:t>
      </w:r>
      <w:proofErr w:type="spellStart"/>
      <w:r w:rsidRPr="00A005B5">
        <w:t>subcounters</w:t>
      </w:r>
      <w:proofErr w:type="spellEnd"/>
      <w:r w:rsidRPr="00A005B5">
        <w:t xml:space="preserve"> per QoS level (</w:t>
      </w:r>
      <w:r>
        <w:t xml:space="preserve">mapped </w:t>
      </w:r>
      <w:r w:rsidRPr="00A005B5">
        <w:t>5QI or QCI in NR option 3)</w:t>
      </w:r>
      <w:r>
        <w:t>,</w:t>
      </w:r>
      <w:r w:rsidRPr="00574C75">
        <w:t xml:space="preserve"> </w:t>
      </w:r>
      <w:r>
        <w:t xml:space="preserve">and </w:t>
      </w:r>
      <w:proofErr w:type="spellStart"/>
      <w:r>
        <w:t>subcounters</w:t>
      </w:r>
      <w:proofErr w:type="spellEnd"/>
      <w:r>
        <w:t xml:space="preserve"> per supported S-NSSAI</w:t>
      </w:r>
      <w:r w:rsidRPr="00A005B5">
        <w:t>.</w:t>
      </w:r>
    </w:p>
    <w:p w14:paraId="4AE465E6" w14:textId="77777777" w:rsidR="00601B67" w:rsidRPr="00A005B5" w:rsidRDefault="00601B67" w:rsidP="00601B67">
      <w:pPr>
        <w:pStyle w:val="B1"/>
      </w:pPr>
      <w:r>
        <w:t>b)</w:t>
      </w:r>
      <w:r>
        <w:tab/>
      </w:r>
      <w:r w:rsidRPr="00A005B5">
        <w:t>SI</w:t>
      </w:r>
    </w:p>
    <w:p w14:paraId="372605EB" w14:textId="5B85826C" w:rsidR="00601B67" w:rsidRPr="00A005B5" w:rsidRDefault="00601B67" w:rsidP="00601B67">
      <w:pPr>
        <w:pStyle w:val="B1"/>
      </w:pPr>
      <w:r>
        <w:t>c)</w:t>
      </w:r>
      <w:r>
        <w:tab/>
      </w:r>
      <w:r w:rsidRPr="00A005B5">
        <w:t xml:space="preserve">This measurement is obtained as:  1000000* </w:t>
      </w:r>
      <w:r w:rsidRPr="00A005B5">
        <w:rPr>
          <w:rFonts w:eastAsia="MS Mincho" w:cs="Arial"/>
          <w:kern w:val="2"/>
        </w:rPr>
        <w:t xml:space="preserve">Number of missing </w:t>
      </w:r>
      <w:r>
        <w:rPr>
          <w:rFonts w:eastAsia="MS Mincho" w:cs="Arial"/>
          <w:kern w:val="2"/>
        </w:rPr>
        <w:t>D</w:t>
      </w:r>
      <w:r w:rsidRPr="00A005B5">
        <w:rPr>
          <w:rFonts w:eastAsia="MS Mincho" w:cs="Arial"/>
          <w:kern w:val="2"/>
        </w:rPr>
        <w:t>L GTP sequence numbers (TS 29.281</w:t>
      </w:r>
      <w:ins w:id="189" w:author="Ericsson User 12" w:date="2024-10-27T20:10:00Z">
        <w:r>
          <w:rPr>
            <w:rFonts w:eastAsia="MS Mincho" w:cs="Arial"/>
            <w:kern w:val="2"/>
          </w:rPr>
          <w:t xml:space="preserve"> </w:t>
        </w:r>
        <w:r>
          <w:t>[42]</w:t>
        </w:r>
      </w:ins>
      <w:r w:rsidRPr="00A005B5">
        <w:rPr>
          <w:rFonts w:eastAsia="MS Mincho" w:cs="Arial"/>
          <w:kern w:val="2"/>
        </w:rPr>
        <w:t>), representing packets that are not delivered to lower layers, of a data radio bearer,</w:t>
      </w:r>
      <w:r w:rsidRPr="00A005B5">
        <w:rPr>
          <w:rFonts w:eastAsia="MS Mincho"/>
        </w:rPr>
        <w:t xml:space="preserve"> divided by </w:t>
      </w:r>
      <w:r w:rsidRPr="00A005B5">
        <w:rPr>
          <w:rFonts w:cs="Arial"/>
          <w:kern w:val="2"/>
          <w:lang w:eastAsia="zh-CN"/>
        </w:rPr>
        <w:t xml:space="preserve">Total number of </w:t>
      </w:r>
      <w:r>
        <w:rPr>
          <w:rFonts w:cs="Arial"/>
          <w:kern w:val="2"/>
          <w:lang w:eastAsia="zh-CN"/>
        </w:rPr>
        <w:t>D</w:t>
      </w:r>
      <w:r w:rsidRPr="00A005B5">
        <w:rPr>
          <w:rFonts w:cs="Arial"/>
          <w:kern w:val="2"/>
          <w:lang w:eastAsia="zh-CN"/>
        </w:rPr>
        <w:t xml:space="preserve">L GTP sequence numbers (also including missing sequence numbers) of a bearer, starting from the sequence number of the first packet delivered by </w:t>
      </w:r>
      <w:proofErr w:type="spellStart"/>
      <w:r w:rsidRPr="00A005B5">
        <w:rPr>
          <w:rFonts w:cs="Arial"/>
          <w:kern w:val="2"/>
          <w:lang w:eastAsia="zh-CN"/>
        </w:rPr>
        <w:t>gNB</w:t>
      </w:r>
      <w:proofErr w:type="spellEnd"/>
      <w:r w:rsidRPr="00A005B5">
        <w:rPr>
          <w:rFonts w:cs="Arial"/>
          <w:kern w:val="2"/>
          <w:lang w:eastAsia="zh-CN"/>
        </w:rPr>
        <w:t xml:space="preserve">-CU-UP to </w:t>
      </w:r>
      <w:proofErr w:type="spellStart"/>
      <w:r w:rsidRPr="00A005B5">
        <w:rPr>
          <w:rFonts w:cs="Arial"/>
          <w:kern w:val="2"/>
          <w:lang w:eastAsia="zh-CN"/>
        </w:rPr>
        <w:t>gNB</w:t>
      </w:r>
      <w:proofErr w:type="spellEnd"/>
      <w:r w:rsidRPr="00A005B5">
        <w:rPr>
          <w:rFonts w:cs="Arial"/>
          <w:kern w:val="2"/>
          <w:lang w:eastAsia="zh-CN"/>
        </w:rPr>
        <w:t>-DU until the GTP sequence number of the last packet</w:t>
      </w:r>
      <w:r w:rsidRPr="00A005B5">
        <w:rPr>
          <w:rFonts w:eastAsia="MS Mincho" w:cs="Arial"/>
          <w:kern w:val="2"/>
        </w:rPr>
        <w:t xml:space="preserve">. </w:t>
      </w:r>
      <w:r w:rsidRPr="00A005B5">
        <w:t xml:space="preserve">Separate counters are optionally maintained for </w:t>
      </w:r>
      <w:r>
        <w:t xml:space="preserve">mapped </w:t>
      </w:r>
      <w:r w:rsidRPr="00A005B5">
        <w:t>5QI (or QCI for NR option 3)</w:t>
      </w:r>
      <w:r>
        <w:t xml:space="preserve"> and per supported S-NSSAI</w:t>
      </w:r>
      <w:r w:rsidRPr="00A005B5">
        <w:t xml:space="preserve">. </w:t>
      </w:r>
    </w:p>
    <w:p w14:paraId="48BDC849" w14:textId="77777777" w:rsidR="00601B67" w:rsidRPr="00A005B5" w:rsidRDefault="00601B67" w:rsidP="00601B67">
      <w:pPr>
        <w:pStyle w:val="B1"/>
      </w:pPr>
      <w:r>
        <w:t>d)</w:t>
      </w:r>
      <w:r>
        <w:tab/>
      </w:r>
      <w:r w:rsidRPr="00A005B5">
        <w:t xml:space="preserve">Each measurement is an integer value representing the loss rate multiplied by 1E6. The number of measurements is equal to one. If the optional QoS </w:t>
      </w:r>
      <w:r>
        <w:t xml:space="preserve">and S-NSSAI </w:t>
      </w:r>
      <w:r w:rsidRPr="00A005B5">
        <w:t xml:space="preserve">level measurement </w:t>
      </w:r>
      <w:r>
        <w:t>are</w:t>
      </w:r>
      <w:r w:rsidRPr="00A005B5">
        <w:t xml:space="preserve"> </w:t>
      </w:r>
      <w:r>
        <w:t>performed</w:t>
      </w:r>
      <w:r w:rsidRPr="00A005B5">
        <w:t xml:space="preserve">, the measurements are equal to the number of </w:t>
      </w:r>
      <w:r>
        <w:t xml:space="preserve">mapped </w:t>
      </w:r>
      <w:r w:rsidRPr="00A005B5">
        <w:t>5QIs</w:t>
      </w:r>
      <w:r>
        <w:t xml:space="preserve"> and the number of supported S-NSSAIs</w:t>
      </w:r>
      <w:r w:rsidRPr="00A005B5">
        <w:t xml:space="preserve">. </w:t>
      </w:r>
    </w:p>
    <w:p w14:paraId="33B97009" w14:textId="77777777" w:rsidR="00601B67" w:rsidRPr="00A005B5" w:rsidRDefault="00601B67" w:rsidP="00601B67">
      <w:pPr>
        <w:pStyle w:val="B1"/>
        <w:rPr>
          <w:lang w:val="en-US"/>
        </w:rPr>
      </w:pPr>
      <w:r>
        <w:t>e)</w:t>
      </w:r>
      <w:r>
        <w:tab/>
      </w:r>
      <w:r w:rsidRPr="00A005B5">
        <w:t xml:space="preserve">The measurement name has the form </w:t>
      </w:r>
      <w:r w:rsidRPr="00A005B5">
        <w:rPr>
          <w:lang w:val="en-US"/>
        </w:rPr>
        <w:t>DRB.F1UpacketLossRateDl</w:t>
      </w:r>
      <w:r>
        <w:rPr>
          <w:lang w:val="en-US"/>
        </w:rPr>
        <w:t xml:space="preserve"> </w:t>
      </w:r>
      <w:r w:rsidRPr="00A005B5">
        <w:rPr>
          <w:lang w:val="en-US"/>
        </w:rPr>
        <w:t>.</w:t>
      </w:r>
      <w:r>
        <w:rPr>
          <w:lang w:val="en-US"/>
        </w:rPr>
        <w:t>and</w:t>
      </w:r>
      <w:r w:rsidRPr="00A005B5">
        <w:rPr>
          <w:lang w:val="en-US"/>
        </w:rPr>
        <w:t xml:space="preserve"> optionally DRB.F1UPacketLossRateDl.</w:t>
      </w:r>
      <w:r w:rsidRPr="00A005B5">
        <w:rPr>
          <w:i/>
        </w:rPr>
        <w:t xml:space="preserve">QOS </w:t>
      </w:r>
      <w:r w:rsidRPr="00A005B5">
        <w:t xml:space="preserve">where </w:t>
      </w:r>
      <w:r w:rsidRPr="00A005B5">
        <w:rPr>
          <w:i/>
        </w:rPr>
        <w:t>QOS</w:t>
      </w:r>
      <w:r w:rsidRPr="00A005B5">
        <w:t xml:space="preserve"> identifies the target quality of service class</w:t>
      </w:r>
      <w:r>
        <w:t>,</w:t>
      </w:r>
      <w:r w:rsidRPr="003B7614">
        <w:t xml:space="preserve"> </w:t>
      </w:r>
      <w:r>
        <w:t xml:space="preserve">and </w:t>
      </w:r>
      <w:r w:rsidRPr="00A005B5">
        <w:rPr>
          <w:lang w:val="en-US"/>
        </w:rPr>
        <w:t>DRB.F1UPacketLossRateDl</w:t>
      </w:r>
      <w:r>
        <w:rPr>
          <w:lang w:val="en-US"/>
        </w:rPr>
        <w:t>.</w:t>
      </w:r>
      <w:r>
        <w:rPr>
          <w:i/>
          <w:lang w:val="en-US"/>
        </w:rPr>
        <w:t>SNSSAI</w:t>
      </w:r>
      <w:r>
        <w:rPr>
          <w:lang w:val="en-US"/>
        </w:rPr>
        <w:t xml:space="preserve"> where </w:t>
      </w:r>
      <w:r>
        <w:rPr>
          <w:i/>
          <w:lang w:val="en-US"/>
        </w:rPr>
        <w:t>SNSSAI</w:t>
      </w:r>
      <w:r>
        <w:rPr>
          <w:lang w:val="en-US"/>
        </w:rPr>
        <w:t xml:space="preserve"> identifies the S-NSSAI</w:t>
      </w:r>
      <w:r w:rsidRPr="00A005B5">
        <w:t>.</w:t>
      </w:r>
    </w:p>
    <w:p w14:paraId="6C0BE91A" w14:textId="77777777" w:rsidR="00601B67" w:rsidRPr="00A005B5" w:rsidRDefault="00601B67" w:rsidP="00601B67">
      <w:pPr>
        <w:pStyle w:val="B1"/>
      </w:pPr>
      <w:r>
        <w:t>f)</w:t>
      </w:r>
      <w:r>
        <w:tab/>
      </w:r>
      <w:proofErr w:type="spellStart"/>
      <w:r w:rsidRPr="00A005B5">
        <w:t>NRCellDU</w:t>
      </w:r>
      <w:proofErr w:type="spellEnd"/>
    </w:p>
    <w:p w14:paraId="1FFA7080" w14:textId="77777777" w:rsidR="00601B67" w:rsidRPr="00A005B5" w:rsidRDefault="00601B67" w:rsidP="00601B67">
      <w:pPr>
        <w:pStyle w:val="B1"/>
      </w:pPr>
      <w:r>
        <w:t>g)</w:t>
      </w:r>
      <w:r>
        <w:tab/>
      </w:r>
      <w:r w:rsidRPr="00A005B5">
        <w:t>Valid for packet switched traffic</w:t>
      </w:r>
    </w:p>
    <w:p w14:paraId="65BAA142" w14:textId="77777777" w:rsidR="00601B67" w:rsidRPr="00A005B5" w:rsidRDefault="00601B67" w:rsidP="00601B67">
      <w:pPr>
        <w:pStyle w:val="B1"/>
      </w:pPr>
      <w:r>
        <w:rPr>
          <w:lang w:eastAsia="zh-CN"/>
        </w:rPr>
        <w:t>h)</w:t>
      </w:r>
      <w:r>
        <w:rPr>
          <w:lang w:eastAsia="zh-CN"/>
        </w:rPr>
        <w:tab/>
      </w:r>
      <w:r w:rsidRPr="00A005B5">
        <w:rPr>
          <w:lang w:eastAsia="zh-CN"/>
        </w:rPr>
        <w:t>5GS</w:t>
      </w:r>
    </w:p>
    <w:p w14:paraId="43C95B1C" w14:textId="77777777" w:rsidR="00601B67" w:rsidRPr="00A005B5" w:rsidRDefault="00601B67" w:rsidP="00601B67">
      <w:pPr>
        <w:pStyle w:val="B1"/>
      </w:pPr>
      <w:r>
        <w:rPr>
          <w:lang w:eastAsia="zh-CN"/>
        </w:rPr>
        <w:t>i)</w:t>
      </w:r>
      <w:r>
        <w:rPr>
          <w:lang w:eastAsia="zh-CN"/>
        </w:rPr>
        <w:tab/>
      </w:r>
      <w:r w:rsidRPr="00A005B5">
        <w:rPr>
          <w:lang w:eastAsia="zh-CN"/>
        </w:rPr>
        <w:t>One usage of this measurement is for performance assurance within integrity area (user plane connection quality).</w:t>
      </w:r>
    </w:p>
    <w:p w14:paraId="2C93A86E" w14:textId="77777777" w:rsidR="00CD52DE" w:rsidRDefault="00CD52DE" w:rsidP="00CD52DE">
      <w:pPr>
        <w:pStyle w:val="B1"/>
        <w:rPr>
          <w:lang w:eastAsia="zh-CN"/>
        </w:rPr>
      </w:pPr>
    </w:p>
    <w:p w14:paraId="5A0E5233" w14:textId="77777777" w:rsidR="00CD52DE" w:rsidRDefault="00CD52DE" w:rsidP="00CD52D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23CF7A74" w14:textId="51DA10A9" w:rsidR="00204D37" w:rsidRDefault="00204D37" w:rsidP="00640697">
      <w:pPr>
        <w:pStyle w:val="B1"/>
        <w:ind w:left="0" w:firstLine="0"/>
      </w:pPr>
    </w:p>
    <w:p w14:paraId="07408254" w14:textId="77777777" w:rsidR="00640697" w:rsidRPr="004D42B0" w:rsidRDefault="00640697" w:rsidP="00640697">
      <w:pPr>
        <w:pStyle w:val="Heading5"/>
        <w:rPr>
          <w:lang w:eastAsia="zh-CN"/>
        </w:rPr>
      </w:pPr>
      <w:bookmarkStart w:id="190" w:name="_Toc20132384"/>
      <w:bookmarkStart w:id="191" w:name="_Toc27473433"/>
      <w:bookmarkStart w:id="192" w:name="_Toc35956104"/>
      <w:bookmarkStart w:id="193" w:name="_Toc44492093"/>
      <w:bookmarkStart w:id="194" w:name="_Toc51690022"/>
      <w:bookmarkStart w:id="195" w:name="_Toc51750714"/>
      <w:bookmarkStart w:id="196" w:name="_Toc51774974"/>
      <w:bookmarkStart w:id="197" w:name="_Toc51775588"/>
      <w:bookmarkStart w:id="198" w:name="_Toc51776204"/>
      <w:bookmarkStart w:id="199" w:name="_Toc58515590"/>
      <w:bookmarkStart w:id="200" w:name="_Toc178080100"/>
      <w:r>
        <w:rPr>
          <w:rFonts w:hint="eastAsia"/>
          <w:lang w:eastAsia="zh-CN"/>
        </w:rPr>
        <w:t>5.2.5.</w:t>
      </w:r>
      <w:r>
        <w:rPr>
          <w:lang w:eastAsia="zh-CN"/>
        </w:rPr>
        <w:t>2</w:t>
      </w:r>
      <w:r>
        <w:rPr>
          <w:rFonts w:hint="eastAsia"/>
          <w:lang w:eastAsia="zh-CN"/>
        </w:rPr>
        <w:t>.1</w:t>
      </w:r>
      <w:r>
        <w:rPr>
          <w:lang w:eastAsia="zh-CN"/>
        </w:rPr>
        <w:tab/>
      </w:r>
      <w:r>
        <w:t>Number of 5G paging procedures</w:t>
      </w:r>
      <w:bookmarkEnd w:id="190"/>
      <w:bookmarkEnd w:id="191"/>
      <w:bookmarkEnd w:id="192"/>
      <w:bookmarkEnd w:id="193"/>
      <w:bookmarkEnd w:id="194"/>
      <w:bookmarkEnd w:id="195"/>
      <w:bookmarkEnd w:id="196"/>
      <w:bookmarkEnd w:id="197"/>
      <w:bookmarkEnd w:id="198"/>
      <w:bookmarkEnd w:id="199"/>
      <w:bookmarkEnd w:id="200"/>
    </w:p>
    <w:p w14:paraId="50D48BC9" w14:textId="77777777" w:rsidR="00640697" w:rsidRDefault="00640697" w:rsidP="00640697">
      <w:pPr>
        <w:pStyle w:val="B1"/>
        <w:rPr>
          <w:snapToGrid w:val="0"/>
        </w:rPr>
      </w:pPr>
      <w:r>
        <w:rPr>
          <w:snapToGrid w:val="0"/>
        </w:rPr>
        <w:t>a)</w:t>
      </w:r>
      <w:r>
        <w:rPr>
          <w:snapToGrid w:val="0"/>
        </w:rPr>
        <w:tab/>
        <w:t xml:space="preserve">This measurement provides the number of 5G paging procedures initiated at the AMF. </w:t>
      </w:r>
      <w:r>
        <w:t>The initial paging procedures as well as the repeated paging procedures are counted.</w:t>
      </w:r>
    </w:p>
    <w:p w14:paraId="05036B80" w14:textId="77777777" w:rsidR="00640697" w:rsidRDefault="00640697" w:rsidP="00640697">
      <w:pPr>
        <w:pStyle w:val="B1"/>
        <w:rPr>
          <w:snapToGrid w:val="0"/>
        </w:rPr>
      </w:pPr>
      <w:r>
        <w:rPr>
          <w:snapToGrid w:val="0"/>
        </w:rPr>
        <w:t>b)</w:t>
      </w:r>
      <w:r>
        <w:rPr>
          <w:snapToGrid w:val="0"/>
        </w:rPr>
        <w:tab/>
        <w:t>CC.</w:t>
      </w:r>
    </w:p>
    <w:p w14:paraId="6F3FB9EE" w14:textId="7BFB1E95" w:rsidR="00640697" w:rsidRDefault="00640697" w:rsidP="00640697">
      <w:pPr>
        <w:pStyle w:val="B1"/>
        <w:rPr>
          <w:snapToGrid w:val="0"/>
        </w:rPr>
      </w:pPr>
      <w:r>
        <w:rPr>
          <w:snapToGrid w:val="0"/>
        </w:rPr>
        <w:t>c)</w:t>
      </w:r>
      <w:r>
        <w:rPr>
          <w:snapToGrid w:val="0"/>
        </w:rPr>
        <w:tab/>
        <w:t>Incremented when a 5G paging request is sent i.e. at the transmission of the first paging request (TS 23.502 [</w:t>
      </w:r>
      <w:ins w:id="201" w:author="Ericsson User 12" w:date="2024-10-27T18:31:00Z">
        <w:r>
          <w:rPr>
            <w:snapToGrid w:val="0"/>
          </w:rPr>
          <w:t>7</w:t>
        </w:r>
      </w:ins>
      <w:del w:id="202" w:author="Ericsson User 12" w:date="2024-10-27T18:31:00Z">
        <w:r w:rsidDel="00640697">
          <w:rPr>
            <w:snapToGrid w:val="0"/>
          </w:rPr>
          <w:delText>16</w:delText>
        </w:r>
      </w:del>
      <w:r>
        <w:rPr>
          <w:snapToGrid w:val="0"/>
        </w:rPr>
        <w:t>] and TS 24.501 [24]).</w:t>
      </w:r>
    </w:p>
    <w:p w14:paraId="7ACCD4A5" w14:textId="77777777" w:rsidR="00640697" w:rsidRDefault="00640697" w:rsidP="00640697">
      <w:pPr>
        <w:pStyle w:val="B1"/>
        <w:rPr>
          <w:snapToGrid w:val="0"/>
        </w:rPr>
      </w:pPr>
      <w:r>
        <w:rPr>
          <w:snapToGrid w:val="0"/>
        </w:rPr>
        <w:t>d)</w:t>
      </w:r>
      <w:r>
        <w:rPr>
          <w:snapToGrid w:val="0"/>
        </w:rPr>
        <w:tab/>
        <w:t>A single integer value.</w:t>
      </w:r>
    </w:p>
    <w:p w14:paraId="1F06C171" w14:textId="77777777" w:rsidR="00640697" w:rsidRDefault="00640697" w:rsidP="00640697">
      <w:pPr>
        <w:pStyle w:val="B1"/>
        <w:rPr>
          <w:snapToGrid w:val="0"/>
        </w:rPr>
      </w:pPr>
      <w:r>
        <w:rPr>
          <w:snapToGrid w:val="0"/>
        </w:rPr>
        <w:t>e)</w:t>
      </w:r>
      <w:r>
        <w:rPr>
          <w:snapToGrid w:val="0"/>
        </w:rPr>
        <w:tab/>
        <w:t>MM.Paging5GReq</w:t>
      </w:r>
    </w:p>
    <w:p w14:paraId="6137DD7F" w14:textId="77777777" w:rsidR="00640697" w:rsidRDefault="00640697" w:rsidP="00640697">
      <w:pPr>
        <w:pStyle w:val="B1"/>
        <w:rPr>
          <w:snapToGrid w:val="0"/>
        </w:rPr>
      </w:pPr>
      <w:r>
        <w:rPr>
          <w:snapToGrid w:val="0"/>
        </w:rPr>
        <w:t>f)</w:t>
      </w:r>
      <w:r>
        <w:rPr>
          <w:snapToGrid w:val="0"/>
        </w:rPr>
        <w:tab/>
      </w:r>
      <w:proofErr w:type="spellStart"/>
      <w:r>
        <w:rPr>
          <w:snapToGrid w:val="0"/>
        </w:rPr>
        <w:t>AMFFunction</w:t>
      </w:r>
      <w:proofErr w:type="spellEnd"/>
    </w:p>
    <w:p w14:paraId="37393BFC" w14:textId="77777777" w:rsidR="00640697" w:rsidRDefault="00640697" w:rsidP="00640697">
      <w:pPr>
        <w:pStyle w:val="B1"/>
        <w:rPr>
          <w:snapToGrid w:val="0"/>
        </w:rPr>
      </w:pPr>
      <w:r>
        <w:rPr>
          <w:snapToGrid w:val="0"/>
        </w:rPr>
        <w:t>g)</w:t>
      </w:r>
      <w:r>
        <w:rPr>
          <w:snapToGrid w:val="0"/>
        </w:rPr>
        <w:tab/>
        <w:t>Valid for packet switching.</w:t>
      </w:r>
    </w:p>
    <w:p w14:paraId="29BF0D23" w14:textId="77777777" w:rsidR="00640697" w:rsidRDefault="00640697" w:rsidP="00640697">
      <w:pPr>
        <w:pStyle w:val="B1"/>
        <w:rPr>
          <w:snapToGrid w:val="0"/>
        </w:rPr>
      </w:pPr>
      <w:r>
        <w:rPr>
          <w:snapToGrid w:val="0"/>
        </w:rPr>
        <w:t>h)</w:t>
      </w:r>
      <w:r>
        <w:rPr>
          <w:snapToGrid w:val="0"/>
        </w:rPr>
        <w:tab/>
        <w:t>5GS.</w:t>
      </w:r>
    </w:p>
    <w:p w14:paraId="6DFD4B54" w14:textId="77777777" w:rsidR="00BD403C" w:rsidRDefault="00BD403C" w:rsidP="00BD403C">
      <w:pPr>
        <w:pStyle w:val="B1"/>
        <w:rPr>
          <w:lang w:eastAsia="zh-CN"/>
        </w:rPr>
      </w:pPr>
    </w:p>
    <w:p w14:paraId="293FC9A8" w14:textId="77777777" w:rsidR="00BD403C" w:rsidRDefault="00BD403C" w:rsidP="00BD403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1A390121" w14:textId="77777777" w:rsidR="00204D37" w:rsidRDefault="00204D37" w:rsidP="00204D37">
      <w:pPr>
        <w:pStyle w:val="B1"/>
        <w:rPr>
          <w:lang w:eastAsia="zh-CN"/>
        </w:rPr>
      </w:pPr>
    </w:p>
    <w:p w14:paraId="2E5D5D05" w14:textId="77777777" w:rsidR="00BD403C" w:rsidRDefault="00BD403C" w:rsidP="00097D9E">
      <w:pPr>
        <w:pStyle w:val="Heading5"/>
      </w:pPr>
      <w:bookmarkStart w:id="203" w:name="_Toc20132431"/>
      <w:bookmarkStart w:id="204" w:name="_Toc27473500"/>
      <w:bookmarkStart w:id="205" w:name="_Toc35956171"/>
      <w:bookmarkStart w:id="206" w:name="_Toc44492164"/>
      <w:bookmarkStart w:id="207" w:name="_Toc51690093"/>
      <w:bookmarkStart w:id="208" w:name="_Toc51750785"/>
      <w:bookmarkStart w:id="209" w:name="_Toc51775045"/>
      <w:bookmarkStart w:id="210" w:name="_Toc51775659"/>
      <w:bookmarkStart w:id="211" w:name="_Toc51776275"/>
      <w:bookmarkStart w:id="212" w:name="_Toc58515661"/>
      <w:bookmarkStart w:id="213" w:name="_Toc178080182"/>
      <w:r w:rsidRPr="00AC22D1">
        <w:lastRenderedPageBreak/>
        <w:t>5.</w:t>
      </w:r>
      <w:r>
        <w:t>3</w:t>
      </w:r>
      <w:r w:rsidRPr="00AC22D1">
        <w:rPr>
          <w:lang w:eastAsia="zh-CN"/>
        </w:rPr>
        <w:t>.</w:t>
      </w:r>
      <w:r>
        <w:rPr>
          <w:lang w:eastAsia="zh-CN"/>
        </w:rPr>
        <w:t>2.1.1</w:t>
      </w:r>
      <w:r>
        <w:tab/>
      </w:r>
      <w:r w:rsidRPr="00874C82">
        <w:t>Number</w:t>
      </w:r>
      <w:r>
        <w:t xml:space="preserve"> of QoS flows requested to </w:t>
      </w:r>
      <w:proofErr w:type="gramStart"/>
      <w:r>
        <w:t>create</w:t>
      </w:r>
      <w:bookmarkEnd w:id="203"/>
      <w:bookmarkEnd w:id="204"/>
      <w:bookmarkEnd w:id="205"/>
      <w:bookmarkEnd w:id="206"/>
      <w:bookmarkEnd w:id="207"/>
      <w:bookmarkEnd w:id="208"/>
      <w:bookmarkEnd w:id="209"/>
      <w:bookmarkEnd w:id="210"/>
      <w:bookmarkEnd w:id="211"/>
      <w:bookmarkEnd w:id="212"/>
      <w:bookmarkEnd w:id="213"/>
      <w:proofErr w:type="gramEnd"/>
    </w:p>
    <w:p w14:paraId="4EC657F1" w14:textId="77777777" w:rsidR="00BD403C" w:rsidRPr="002E04A2" w:rsidRDefault="00BD403C" w:rsidP="00BD403C">
      <w:pPr>
        <w:pStyle w:val="B1"/>
      </w:pPr>
      <w:r>
        <w:t>a)</w:t>
      </w:r>
      <w:r>
        <w:tab/>
      </w:r>
      <w:r w:rsidRPr="002E04A2">
        <w:t>This mea</w:t>
      </w:r>
      <w:r>
        <w:t xml:space="preserve">surement provides the number of QoS flows requested to create. This measurement is split into </w:t>
      </w:r>
      <w:proofErr w:type="spellStart"/>
      <w:r>
        <w:t>subcounters</w:t>
      </w:r>
      <w:proofErr w:type="spellEnd"/>
      <w:r>
        <w:t xml:space="preserve"> per </w:t>
      </w:r>
      <w:r w:rsidRPr="005973EF">
        <w:t>S-NSSAI</w:t>
      </w:r>
      <w:r>
        <w:t xml:space="preserve"> and </w:t>
      </w:r>
      <w:proofErr w:type="spellStart"/>
      <w:r>
        <w:t>subcounters</w:t>
      </w:r>
      <w:proofErr w:type="spellEnd"/>
      <w:r>
        <w:t xml:space="preserve"> per 5QI.</w:t>
      </w:r>
    </w:p>
    <w:p w14:paraId="2A288B33" w14:textId="77777777" w:rsidR="00BD403C" w:rsidRPr="002E04A2" w:rsidRDefault="00BD403C" w:rsidP="00BD403C">
      <w:pPr>
        <w:pStyle w:val="B1"/>
      </w:pPr>
      <w:r>
        <w:t>b)</w:t>
      </w:r>
      <w:r>
        <w:tab/>
        <w:t>CC.</w:t>
      </w:r>
    </w:p>
    <w:p w14:paraId="7070E46A" w14:textId="0389F84C" w:rsidR="00BD403C" w:rsidRDefault="00BD403C" w:rsidP="00BD403C">
      <w:pPr>
        <w:pStyle w:val="B1"/>
      </w:pPr>
      <w:r>
        <w:t>c)</w:t>
      </w:r>
      <w:r>
        <w:tab/>
        <w:t xml:space="preserve">Receipt of </w:t>
      </w:r>
      <w:proofErr w:type="spellStart"/>
      <w:r>
        <w:rPr>
          <w:lang w:eastAsia="zh-CN"/>
        </w:rPr>
        <w:t>Nsmf_PDUSession_UpdateSMContext</w:t>
      </w:r>
      <w:proofErr w:type="spellEnd"/>
      <w:r>
        <w:rPr>
          <w:lang w:eastAsia="zh-CN"/>
        </w:rPr>
        <w:t xml:space="preserve"> </w:t>
      </w:r>
      <w:r>
        <w:t xml:space="preserve">Request which includes the </w:t>
      </w:r>
      <w:r>
        <w:rPr>
          <w:lang w:eastAsia="ko-KR"/>
        </w:rPr>
        <w:t>N1 SM container IE containing the QoS flows requested to create</w:t>
      </w:r>
      <w:r w:rsidRPr="00CF5E51">
        <w:t xml:space="preserve"> </w:t>
      </w:r>
      <w:r>
        <w:t xml:space="preserve">(see TS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create</w:t>
      </w:r>
      <w:r w:rsidRPr="00CF5E51">
        <w:t xml:space="preserve"> </w:t>
      </w:r>
      <w:r>
        <w:t xml:space="preserve">to AMF by the SMF (see TS 23.502 [7]). Each QoS flow requested to create in the message triggers the relevant </w:t>
      </w:r>
      <w:proofErr w:type="spellStart"/>
      <w:r>
        <w:t>subcounter</w:t>
      </w:r>
      <w:proofErr w:type="spellEnd"/>
      <w:r>
        <w:t xml:space="preserve"> per S-NSSAI and the</w:t>
      </w:r>
      <w:r w:rsidRPr="006D5DA3">
        <w:t xml:space="preserve"> </w:t>
      </w:r>
      <w:r>
        <w:t xml:space="preserve">relevant </w:t>
      </w:r>
      <w:proofErr w:type="spellStart"/>
      <w:r>
        <w:t>subcounter</w:t>
      </w:r>
      <w:proofErr w:type="spellEnd"/>
      <w:r>
        <w:t xml:space="preserve">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w:t>
      </w:r>
      <w:ins w:id="214" w:author="Ericsson User 12" w:date="2024-10-27T17:14:00Z">
        <w:r>
          <w:rPr>
            <w:rFonts w:cs="Arial"/>
            <w:szCs w:val="18"/>
          </w:rPr>
          <w:t>14</w:t>
        </w:r>
      </w:ins>
      <w:del w:id="215" w:author="Ericsson User 12" w:date="2024-10-27T17:14:00Z">
        <w:r w:rsidRPr="00553303" w:rsidDel="00BD403C">
          <w:rPr>
            <w:rFonts w:cs="Arial"/>
            <w:szCs w:val="18"/>
          </w:rPr>
          <w:delText>15</w:delText>
        </w:r>
      </w:del>
      <w:r w:rsidRPr="00553303">
        <w:rPr>
          <w:rFonts w:cs="Arial"/>
          <w:szCs w:val="18"/>
        </w:rPr>
        <w:t>]</w:t>
      </w:r>
      <w:r>
        <w:t>).</w:t>
      </w:r>
    </w:p>
    <w:p w14:paraId="35F79BE3" w14:textId="77777777" w:rsidR="00BD403C" w:rsidRPr="002E04A2" w:rsidRDefault="00BD403C" w:rsidP="00BD403C">
      <w:pPr>
        <w:pStyle w:val="B1"/>
      </w:pPr>
      <w:r>
        <w:t>d)</w:t>
      </w:r>
      <w:r>
        <w:tab/>
        <w:t>Each measurement is an</w:t>
      </w:r>
      <w:r w:rsidRPr="002E04A2">
        <w:t xml:space="preserve"> integer value</w:t>
      </w:r>
      <w:r>
        <w:t>.</w:t>
      </w:r>
    </w:p>
    <w:p w14:paraId="77242429" w14:textId="77777777" w:rsidR="00BD403C" w:rsidRDefault="00BD403C" w:rsidP="00BD403C">
      <w:pPr>
        <w:pStyle w:val="B1"/>
      </w:pPr>
      <w:proofErr w:type="gramStart"/>
      <w:r>
        <w:t>e)</w:t>
      </w:r>
      <w:r>
        <w:tab/>
      </w:r>
      <w:proofErr w:type="spellStart"/>
      <w:r>
        <w:t>SM</w:t>
      </w:r>
      <w:r w:rsidRPr="002E04A2">
        <w:t>.</w:t>
      </w:r>
      <w:r>
        <w:t>QoSflowCreateReq.</w:t>
      </w:r>
      <w:r w:rsidRPr="00FA2509">
        <w:rPr>
          <w:i/>
        </w:rPr>
        <w:t>SNSSAI</w:t>
      </w:r>
      <w:proofErr w:type="spellEnd"/>
      <w:proofErr w:type="gramEnd"/>
      <w:r>
        <w:rPr>
          <w:i/>
        </w:rPr>
        <w:t xml:space="preserve"> </w:t>
      </w:r>
      <w:r w:rsidRPr="00EA5FF2">
        <w:rPr>
          <w:rFonts w:cs="Arial"/>
          <w:szCs w:val="18"/>
        </w:rPr>
        <w:t>and</w:t>
      </w:r>
      <w:r>
        <w:rPr>
          <w:i/>
        </w:rPr>
        <w:t xml:space="preserve"> </w:t>
      </w:r>
      <w:r>
        <w:t>SM.QoSflowCreateReq.</w:t>
      </w:r>
      <w:r>
        <w:rPr>
          <w:i/>
        </w:rPr>
        <w:t>5QI.</w:t>
      </w:r>
    </w:p>
    <w:p w14:paraId="408C2AC9" w14:textId="77777777" w:rsidR="00BD403C" w:rsidRDefault="00BD403C" w:rsidP="00BD403C">
      <w:pPr>
        <w:pStyle w:val="B1"/>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5C523E74" w14:textId="77777777" w:rsidR="00BD403C" w:rsidRPr="002E04A2" w:rsidRDefault="00BD403C" w:rsidP="00BD403C">
      <w:pPr>
        <w:pStyle w:val="B1"/>
      </w:pPr>
      <w:r>
        <w:t>f)</w:t>
      </w:r>
      <w:r>
        <w:tab/>
      </w:r>
      <w:proofErr w:type="spellStart"/>
      <w:r w:rsidRPr="002E04A2">
        <w:t>SMFFunction</w:t>
      </w:r>
      <w:proofErr w:type="spellEnd"/>
      <w:r>
        <w:t>.</w:t>
      </w:r>
    </w:p>
    <w:p w14:paraId="5A32D563" w14:textId="77777777" w:rsidR="00BD403C" w:rsidRPr="002E04A2" w:rsidRDefault="00BD403C" w:rsidP="00BD403C">
      <w:pPr>
        <w:pStyle w:val="B1"/>
      </w:pPr>
      <w:r>
        <w:t>g)</w:t>
      </w:r>
      <w:r>
        <w:tab/>
      </w:r>
      <w:r w:rsidRPr="002E04A2">
        <w:t>Valid for packet swit</w:t>
      </w:r>
      <w:r>
        <w:t>ched traffic.</w:t>
      </w:r>
    </w:p>
    <w:p w14:paraId="6B310A5C" w14:textId="77777777" w:rsidR="00BD403C" w:rsidRDefault="00BD403C" w:rsidP="00BD403C">
      <w:pPr>
        <w:pStyle w:val="B1"/>
      </w:pPr>
      <w:r>
        <w:t>h)</w:t>
      </w:r>
      <w:r>
        <w:tab/>
      </w:r>
      <w:r w:rsidRPr="002E04A2">
        <w:t>5G</w:t>
      </w:r>
      <w:r>
        <w:t>S.</w:t>
      </w:r>
    </w:p>
    <w:p w14:paraId="3A576E1D" w14:textId="77777777" w:rsidR="00BD403C" w:rsidRDefault="00BD403C" w:rsidP="00BD403C">
      <w:pPr>
        <w:pStyle w:val="B1"/>
      </w:pPr>
    </w:p>
    <w:p w14:paraId="47282454" w14:textId="77777777" w:rsidR="00BD403C" w:rsidRDefault="00BD403C" w:rsidP="00097D9E">
      <w:pPr>
        <w:pStyle w:val="Heading5"/>
      </w:pPr>
      <w:bookmarkStart w:id="216" w:name="_Toc20132432"/>
      <w:bookmarkStart w:id="217" w:name="_Toc27473501"/>
      <w:bookmarkStart w:id="218" w:name="_Toc35956172"/>
      <w:bookmarkStart w:id="219" w:name="_Toc44492165"/>
      <w:bookmarkStart w:id="220" w:name="_Toc51690094"/>
      <w:bookmarkStart w:id="221" w:name="_Toc51750786"/>
      <w:bookmarkStart w:id="222" w:name="_Toc51775046"/>
      <w:bookmarkStart w:id="223" w:name="_Toc51775660"/>
      <w:bookmarkStart w:id="224" w:name="_Toc51776276"/>
      <w:bookmarkStart w:id="225" w:name="_Toc58515662"/>
      <w:bookmarkStart w:id="226" w:name="_Toc178080183"/>
      <w:r w:rsidRPr="00AC22D1">
        <w:t>5.</w:t>
      </w:r>
      <w:r>
        <w:t>3</w:t>
      </w:r>
      <w:r w:rsidRPr="00AC22D1">
        <w:rPr>
          <w:lang w:eastAsia="zh-CN"/>
        </w:rPr>
        <w:t>.</w:t>
      </w:r>
      <w:r>
        <w:rPr>
          <w:lang w:eastAsia="zh-CN"/>
        </w:rPr>
        <w:t>2.1.2</w:t>
      </w:r>
      <w:r>
        <w:tab/>
      </w:r>
      <w:r w:rsidRPr="00874C82">
        <w:t>Number</w:t>
      </w:r>
      <w:r>
        <w:t xml:space="preserve"> of QoS flows successfully </w:t>
      </w:r>
      <w:proofErr w:type="gramStart"/>
      <w:r>
        <w:t>created</w:t>
      </w:r>
      <w:bookmarkEnd w:id="216"/>
      <w:bookmarkEnd w:id="217"/>
      <w:bookmarkEnd w:id="218"/>
      <w:bookmarkEnd w:id="219"/>
      <w:bookmarkEnd w:id="220"/>
      <w:bookmarkEnd w:id="221"/>
      <w:bookmarkEnd w:id="222"/>
      <w:bookmarkEnd w:id="223"/>
      <w:bookmarkEnd w:id="224"/>
      <w:bookmarkEnd w:id="225"/>
      <w:bookmarkEnd w:id="226"/>
      <w:proofErr w:type="gramEnd"/>
    </w:p>
    <w:p w14:paraId="6A068387" w14:textId="77777777" w:rsidR="00BD403C" w:rsidRPr="002E04A2" w:rsidRDefault="00BD403C" w:rsidP="00BD403C">
      <w:pPr>
        <w:pStyle w:val="B1"/>
      </w:pPr>
      <w:r>
        <w:t>a)</w:t>
      </w:r>
      <w:r>
        <w:tab/>
      </w:r>
      <w:r w:rsidRPr="002E04A2">
        <w:t>This mea</w:t>
      </w:r>
      <w:r>
        <w:t xml:space="preserve">surement provides the number of QoS flows successfully created. This measurement is split into </w:t>
      </w:r>
      <w:proofErr w:type="spellStart"/>
      <w:r>
        <w:t>subcounters</w:t>
      </w:r>
      <w:proofErr w:type="spellEnd"/>
      <w:r>
        <w:t xml:space="preserve"> per </w:t>
      </w:r>
      <w:r w:rsidRPr="005973EF">
        <w:t>S-NSSAI</w:t>
      </w:r>
      <w:r>
        <w:t xml:space="preserve"> and </w:t>
      </w:r>
      <w:proofErr w:type="spellStart"/>
      <w:r>
        <w:t>subcounters</w:t>
      </w:r>
      <w:proofErr w:type="spellEnd"/>
      <w:r>
        <w:t xml:space="preserve"> per 5QI.</w:t>
      </w:r>
    </w:p>
    <w:p w14:paraId="16F0CA28" w14:textId="77777777" w:rsidR="00BD403C" w:rsidRPr="002E04A2" w:rsidRDefault="00BD403C" w:rsidP="00BD403C">
      <w:pPr>
        <w:pStyle w:val="B1"/>
      </w:pPr>
      <w:r>
        <w:t>b)</w:t>
      </w:r>
      <w:r>
        <w:tab/>
        <w:t>CC.</w:t>
      </w:r>
    </w:p>
    <w:p w14:paraId="2E881A87" w14:textId="5E646A93" w:rsidR="00BD403C" w:rsidRDefault="00BD403C" w:rsidP="00BD403C">
      <w:pPr>
        <w:pStyle w:val="B1"/>
      </w:pPr>
      <w:r>
        <w:t>c)</w:t>
      </w:r>
      <w:r>
        <w:tab/>
        <w:t>Receipt of</w:t>
      </w:r>
      <w:r>
        <w:rPr>
          <w:lang w:eastAsia="zh-CN"/>
        </w:rPr>
        <w:t xml:space="preserve"> </w:t>
      </w:r>
      <w:proofErr w:type="spellStart"/>
      <w:r>
        <w:rPr>
          <w:lang w:eastAsia="zh-CN"/>
        </w:rPr>
        <w:t>Nsmf_PDUSession_UpdateSMContext</w:t>
      </w:r>
      <w:proofErr w:type="spellEnd"/>
      <w:r>
        <w:rPr>
          <w:lang w:eastAsia="zh-CN"/>
        </w:rPr>
        <w:t xml:space="preserve">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created (set up or added) QoS flows from AMF by the SMF (see TS 23.502 [7]). Each successfully created QoS flow </w:t>
      </w:r>
      <w:r>
        <w:rPr>
          <w:lang w:eastAsia="zh-CN"/>
        </w:rPr>
        <w:t xml:space="preserve">triggers </w:t>
      </w:r>
      <w:r>
        <w:t xml:space="preserve">the relevant </w:t>
      </w:r>
      <w:proofErr w:type="spellStart"/>
      <w:r>
        <w:t>subcounter</w:t>
      </w:r>
      <w:proofErr w:type="spellEnd"/>
      <w:r>
        <w:t xml:space="preserve"> per S-NSSAI and the relevant </w:t>
      </w:r>
      <w:proofErr w:type="spellStart"/>
      <w:r>
        <w:t>subcounter</w:t>
      </w:r>
      <w:proofErr w:type="spellEnd"/>
      <w:r>
        <w:t xml:space="preserve">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w:t>
      </w:r>
      <w:ins w:id="227" w:author="Ericsson User 12" w:date="2024-10-27T17:14:00Z">
        <w:r>
          <w:rPr>
            <w:rFonts w:cs="Arial"/>
            <w:szCs w:val="18"/>
          </w:rPr>
          <w:t>14</w:t>
        </w:r>
      </w:ins>
      <w:del w:id="228" w:author="Ericsson User 12" w:date="2024-10-27T17:14:00Z">
        <w:r w:rsidDel="00BD403C">
          <w:rPr>
            <w:rFonts w:cs="Arial"/>
            <w:szCs w:val="18"/>
          </w:rPr>
          <w:delText>15</w:delText>
        </w:r>
      </w:del>
      <w:r>
        <w:rPr>
          <w:rFonts w:cs="Arial"/>
          <w:szCs w:val="18"/>
        </w:rPr>
        <w:t>]</w:t>
      </w:r>
      <w:r>
        <w:t>).</w:t>
      </w:r>
    </w:p>
    <w:p w14:paraId="366E7726" w14:textId="77777777" w:rsidR="00BD403C" w:rsidRPr="002E04A2" w:rsidRDefault="00BD403C" w:rsidP="00BD403C">
      <w:pPr>
        <w:pStyle w:val="B1"/>
      </w:pPr>
      <w:r>
        <w:t>d)</w:t>
      </w:r>
      <w:r>
        <w:tab/>
        <w:t>Each measurement is an</w:t>
      </w:r>
      <w:r w:rsidRPr="002E04A2">
        <w:t xml:space="preserve"> integer value</w:t>
      </w:r>
      <w:r>
        <w:t>.</w:t>
      </w:r>
    </w:p>
    <w:p w14:paraId="46DDB8EF" w14:textId="77777777" w:rsidR="00BD403C" w:rsidRDefault="00BD403C" w:rsidP="00BD403C">
      <w:pPr>
        <w:pStyle w:val="B1"/>
      </w:pPr>
      <w:proofErr w:type="gramStart"/>
      <w:r>
        <w:t>e)</w:t>
      </w:r>
      <w:r>
        <w:tab/>
      </w:r>
      <w:proofErr w:type="spellStart"/>
      <w:r>
        <w:t>SM</w:t>
      </w:r>
      <w:r w:rsidRPr="002E04A2">
        <w:t>.</w:t>
      </w:r>
      <w:r>
        <w:t>QoSflowCreateSucc.</w:t>
      </w:r>
      <w:r w:rsidRPr="00FA2509">
        <w:rPr>
          <w:i/>
        </w:rPr>
        <w:t>SNSSAI</w:t>
      </w:r>
      <w:proofErr w:type="spellEnd"/>
      <w:proofErr w:type="gramEnd"/>
      <w:r>
        <w:rPr>
          <w:i/>
        </w:rPr>
        <w:t xml:space="preserve"> </w:t>
      </w:r>
      <w:r w:rsidRPr="00EA5FF2">
        <w:rPr>
          <w:rFonts w:cs="Arial"/>
          <w:szCs w:val="18"/>
        </w:rPr>
        <w:t>and</w:t>
      </w:r>
      <w:r>
        <w:rPr>
          <w:i/>
        </w:rPr>
        <w:t xml:space="preserve"> </w:t>
      </w:r>
      <w:r>
        <w:t>SM</w:t>
      </w:r>
      <w:r w:rsidRPr="002E04A2">
        <w:t>.</w:t>
      </w:r>
      <w:r>
        <w:t>QoSflowCreateSucc.</w:t>
      </w:r>
      <w:r>
        <w:rPr>
          <w:i/>
        </w:rPr>
        <w:t>5QI.</w:t>
      </w:r>
    </w:p>
    <w:p w14:paraId="430C7148" w14:textId="77777777" w:rsidR="00BD403C" w:rsidRDefault="00BD403C" w:rsidP="00BD403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4F62A36F" w14:textId="77777777" w:rsidR="00BD403C" w:rsidRPr="002E04A2" w:rsidRDefault="00BD403C" w:rsidP="00BD403C">
      <w:pPr>
        <w:pStyle w:val="B1"/>
      </w:pPr>
      <w:r>
        <w:t>f)</w:t>
      </w:r>
      <w:r>
        <w:tab/>
      </w:r>
      <w:proofErr w:type="spellStart"/>
      <w:r w:rsidRPr="002E04A2">
        <w:t>SMFFunction</w:t>
      </w:r>
      <w:proofErr w:type="spellEnd"/>
      <w:r>
        <w:t>.</w:t>
      </w:r>
    </w:p>
    <w:p w14:paraId="1624AFB8" w14:textId="77777777" w:rsidR="00BD403C" w:rsidRPr="002E04A2" w:rsidRDefault="00BD403C" w:rsidP="00BD403C">
      <w:pPr>
        <w:pStyle w:val="B1"/>
      </w:pPr>
      <w:r>
        <w:t>g)</w:t>
      </w:r>
      <w:r>
        <w:tab/>
      </w:r>
      <w:r w:rsidRPr="002E04A2">
        <w:t>Valid for packet swit</w:t>
      </w:r>
      <w:r>
        <w:t>ched traffic.</w:t>
      </w:r>
    </w:p>
    <w:p w14:paraId="1875E9E2" w14:textId="77777777" w:rsidR="00BD403C" w:rsidRDefault="00BD403C" w:rsidP="00BD403C">
      <w:pPr>
        <w:pStyle w:val="B1"/>
      </w:pPr>
      <w:r>
        <w:t>h)</w:t>
      </w:r>
      <w:r>
        <w:tab/>
      </w:r>
      <w:r w:rsidRPr="002E04A2">
        <w:t>5G</w:t>
      </w:r>
      <w:r>
        <w:t>S.</w:t>
      </w:r>
    </w:p>
    <w:p w14:paraId="5518D437" w14:textId="77777777" w:rsidR="00BD403C" w:rsidRDefault="00BD403C" w:rsidP="00BD403C">
      <w:pPr>
        <w:pStyle w:val="B1"/>
        <w:rPr>
          <w:lang w:eastAsia="zh-CN"/>
        </w:rPr>
      </w:pPr>
    </w:p>
    <w:p w14:paraId="34921633" w14:textId="77777777" w:rsidR="00BD403C" w:rsidRDefault="00BD403C" w:rsidP="00BD403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3E8D7D9D" w14:textId="77777777" w:rsidR="00BD403C" w:rsidRDefault="00BD403C" w:rsidP="00BD403C">
      <w:pPr>
        <w:pStyle w:val="B1"/>
        <w:ind w:left="0" w:firstLine="0"/>
      </w:pPr>
    </w:p>
    <w:p w14:paraId="4A1A5BFE" w14:textId="77777777" w:rsidR="00BD403C" w:rsidRDefault="00BD403C" w:rsidP="00BD403C">
      <w:pPr>
        <w:pStyle w:val="Heading5"/>
        <w:rPr>
          <w:color w:val="000000"/>
        </w:rPr>
      </w:pPr>
      <w:bookmarkStart w:id="229" w:name="_Toc20132434"/>
      <w:bookmarkStart w:id="230" w:name="_Toc27473503"/>
      <w:bookmarkStart w:id="231" w:name="_Toc35956174"/>
      <w:bookmarkStart w:id="232" w:name="_Toc44492167"/>
      <w:bookmarkStart w:id="233" w:name="_Toc51690096"/>
      <w:bookmarkStart w:id="234" w:name="_Toc51750788"/>
      <w:bookmarkStart w:id="235" w:name="_Toc51775048"/>
      <w:bookmarkStart w:id="236" w:name="_Toc51775662"/>
      <w:bookmarkStart w:id="237" w:name="_Toc51776278"/>
      <w:bookmarkStart w:id="238" w:name="_Toc58515664"/>
      <w:bookmarkStart w:id="239" w:name="_Toc178080185"/>
      <w:r w:rsidRPr="00AC22D1">
        <w:rPr>
          <w:color w:val="000000"/>
        </w:rPr>
        <w:t>5.</w:t>
      </w:r>
      <w:r>
        <w:rPr>
          <w:color w:val="000000"/>
        </w:rPr>
        <w:t>3</w:t>
      </w:r>
      <w:r w:rsidRPr="00AC22D1">
        <w:rPr>
          <w:color w:val="000000"/>
          <w:lang w:eastAsia="zh-CN"/>
        </w:rPr>
        <w:t>.</w:t>
      </w:r>
      <w:r>
        <w:rPr>
          <w:color w:val="000000"/>
          <w:lang w:eastAsia="zh-CN"/>
        </w:rPr>
        <w:t>2.1.4</w:t>
      </w:r>
      <w:r>
        <w:rPr>
          <w:color w:val="000000"/>
        </w:rPr>
        <w:tab/>
      </w:r>
      <w:r w:rsidRPr="00874C82">
        <w:t>Number</w:t>
      </w:r>
      <w:r>
        <w:rPr>
          <w:color w:val="000000"/>
        </w:rPr>
        <w:t xml:space="preserve"> of QoS flows requested to </w:t>
      </w:r>
      <w:proofErr w:type="gramStart"/>
      <w:r>
        <w:rPr>
          <w:color w:val="000000"/>
        </w:rPr>
        <w:t>modify</w:t>
      </w:r>
      <w:bookmarkEnd w:id="229"/>
      <w:bookmarkEnd w:id="230"/>
      <w:bookmarkEnd w:id="231"/>
      <w:bookmarkEnd w:id="232"/>
      <w:bookmarkEnd w:id="233"/>
      <w:bookmarkEnd w:id="234"/>
      <w:bookmarkEnd w:id="235"/>
      <w:bookmarkEnd w:id="236"/>
      <w:bookmarkEnd w:id="237"/>
      <w:bookmarkEnd w:id="238"/>
      <w:bookmarkEnd w:id="239"/>
      <w:proofErr w:type="gramEnd"/>
    </w:p>
    <w:p w14:paraId="704806BF" w14:textId="77777777" w:rsidR="00BD403C" w:rsidRPr="002E04A2" w:rsidRDefault="00BD403C" w:rsidP="00BD403C">
      <w:pPr>
        <w:pStyle w:val="B1"/>
      </w:pPr>
      <w:r>
        <w:t>a)</w:t>
      </w:r>
      <w:r>
        <w:tab/>
      </w:r>
      <w:r w:rsidRPr="002E04A2">
        <w:t>This mea</w:t>
      </w:r>
      <w:r>
        <w:t xml:space="preserve">surement provides the number of QoS flows requested to modify. This measurement is split into </w:t>
      </w:r>
      <w:proofErr w:type="spellStart"/>
      <w:r>
        <w:t>subcounters</w:t>
      </w:r>
      <w:proofErr w:type="spellEnd"/>
      <w:r>
        <w:t xml:space="preserve"> per </w:t>
      </w:r>
      <w:r w:rsidRPr="005973EF">
        <w:t>S-NSSAI</w:t>
      </w:r>
      <w:r>
        <w:t xml:space="preserve"> and </w:t>
      </w:r>
      <w:proofErr w:type="spellStart"/>
      <w:r>
        <w:t>subcounters</w:t>
      </w:r>
      <w:proofErr w:type="spellEnd"/>
      <w:r>
        <w:t xml:space="preserve"> per 5QI.</w:t>
      </w:r>
    </w:p>
    <w:p w14:paraId="1637C7AC" w14:textId="77777777" w:rsidR="00BD403C" w:rsidRPr="002E04A2" w:rsidRDefault="00BD403C" w:rsidP="00BD403C">
      <w:pPr>
        <w:pStyle w:val="B1"/>
      </w:pPr>
      <w:r>
        <w:lastRenderedPageBreak/>
        <w:t>b)</w:t>
      </w:r>
      <w:r>
        <w:tab/>
        <w:t>CC.</w:t>
      </w:r>
    </w:p>
    <w:p w14:paraId="74F3D5BE" w14:textId="7AB9E963" w:rsidR="00BD403C" w:rsidRDefault="00BD403C" w:rsidP="00BD403C">
      <w:pPr>
        <w:pStyle w:val="B1"/>
      </w:pPr>
      <w:r>
        <w:t>c)</w:t>
      </w:r>
      <w:r>
        <w:tab/>
        <w:t xml:space="preserve">Receipt of </w:t>
      </w:r>
      <w:proofErr w:type="spellStart"/>
      <w:r>
        <w:rPr>
          <w:lang w:eastAsia="zh-CN"/>
        </w:rPr>
        <w:t>Nsmf_PDUSession_UpdateSMContext</w:t>
      </w:r>
      <w:proofErr w:type="spellEnd"/>
      <w:r>
        <w:rPr>
          <w:lang w:eastAsia="zh-CN"/>
        </w:rPr>
        <w:t xml:space="preserve"> </w:t>
      </w:r>
      <w:r>
        <w:t xml:space="preserve">Request which includes the </w:t>
      </w:r>
      <w:r>
        <w:rPr>
          <w:lang w:eastAsia="ko-KR"/>
        </w:rPr>
        <w:t>N1 SM container IE containing the QoS flows requested to modify</w:t>
      </w:r>
      <w:r w:rsidRPr="00CF5E51">
        <w:t xml:space="preserve"> </w:t>
      </w:r>
      <w:r>
        <w:t xml:space="preserve">(see TS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modify</w:t>
      </w:r>
      <w:r w:rsidRPr="00CF5E51">
        <w:t xml:space="preserve"> </w:t>
      </w:r>
      <w:r>
        <w:t xml:space="preserve">to AMF by the SMF (see TS 23.502 [7]). Each QoS flow requested to modify in the message triggers the relevant </w:t>
      </w:r>
      <w:proofErr w:type="spellStart"/>
      <w:r>
        <w:t>subcounter</w:t>
      </w:r>
      <w:proofErr w:type="spellEnd"/>
      <w:r>
        <w:t xml:space="preserve"> per S-NSSAI and the</w:t>
      </w:r>
      <w:r w:rsidRPr="006D5DA3">
        <w:t xml:space="preserve"> </w:t>
      </w:r>
      <w:r>
        <w:t xml:space="preserve">relevant </w:t>
      </w:r>
      <w:proofErr w:type="spellStart"/>
      <w:r>
        <w:t>subcounter</w:t>
      </w:r>
      <w:proofErr w:type="spellEnd"/>
      <w:r>
        <w:t xml:space="preserve">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w:t>
      </w:r>
      <w:del w:id="240" w:author="Ericsson User 12" w:date="2024-10-27T17:14:00Z">
        <w:r w:rsidRPr="00553303" w:rsidDel="00BD403C">
          <w:rPr>
            <w:rFonts w:cs="Arial"/>
            <w:szCs w:val="18"/>
          </w:rPr>
          <w:delText>15</w:delText>
        </w:r>
      </w:del>
      <w:ins w:id="241" w:author="Ericsson User 12" w:date="2024-10-27T17:14:00Z">
        <w:r>
          <w:rPr>
            <w:rFonts w:cs="Arial"/>
            <w:szCs w:val="18"/>
          </w:rPr>
          <w:t>14</w:t>
        </w:r>
      </w:ins>
      <w:r w:rsidRPr="00553303">
        <w:rPr>
          <w:rFonts w:cs="Arial"/>
          <w:szCs w:val="18"/>
        </w:rPr>
        <w:t>]</w:t>
      </w:r>
      <w:r>
        <w:t>).</w:t>
      </w:r>
    </w:p>
    <w:p w14:paraId="495BC612" w14:textId="77777777" w:rsidR="00BD403C" w:rsidRPr="002E04A2" w:rsidRDefault="00BD403C" w:rsidP="00BD403C">
      <w:pPr>
        <w:pStyle w:val="B1"/>
      </w:pPr>
      <w:r>
        <w:t>d)</w:t>
      </w:r>
      <w:r>
        <w:tab/>
        <w:t>Each measurement is an</w:t>
      </w:r>
      <w:r w:rsidRPr="002E04A2">
        <w:t xml:space="preserve"> integer value</w:t>
      </w:r>
      <w:r>
        <w:t>.</w:t>
      </w:r>
    </w:p>
    <w:p w14:paraId="60CA77AE" w14:textId="77777777" w:rsidR="00BD403C" w:rsidRDefault="00BD403C" w:rsidP="00BD403C">
      <w:pPr>
        <w:pStyle w:val="B1"/>
      </w:pPr>
      <w:proofErr w:type="gramStart"/>
      <w:r>
        <w:t>e)</w:t>
      </w:r>
      <w:r>
        <w:tab/>
      </w:r>
      <w:proofErr w:type="spellStart"/>
      <w:r>
        <w:t>SM.QoSflowModReq.</w:t>
      </w:r>
      <w:r w:rsidRPr="00FA2509">
        <w:rPr>
          <w:i/>
        </w:rPr>
        <w:t>SNSSAI</w:t>
      </w:r>
      <w:proofErr w:type="spellEnd"/>
      <w:proofErr w:type="gramEnd"/>
      <w:r>
        <w:rPr>
          <w:i/>
        </w:rPr>
        <w:t xml:space="preserve"> </w:t>
      </w:r>
      <w:r w:rsidRPr="00EA5FF2">
        <w:rPr>
          <w:rFonts w:cs="Arial"/>
          <w:szCs w:val="18"/>
        </w:rPr>
        <w:t>and</w:t>
      </w:r>
      <w:r>
        <w:rPr>
          <w:i/>
        </w:rPr>
        <w:t xml:space="preserve"> </w:t>
      </w:r>
      <w:r>
        <w:t>SM.QoSflowModReq.</w:t>
      </w:r>
      <w:r>
        <w:rPr>
          <w:i/>
        </w:rPr>
        <w:t>5QI.</w:t>
      </w:r>
    </w:p>
    <w:p w14:paraId="525E3191" w14:textId="77777777" w:rsidR="00BD403C" w:rsidRDefault="00BD403C" w:rsidP="00BD403C">
      <w:pPr>
        <w:pStyle w:val="B1"/>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02A05BF9" w14:textId="77777777" w:rsidR="00BD403C" w:rsidRPr="002E04A2" w:rsidRDefault="00BD403C" w:rsidP="00BD403C">
      <w:pPr>
        <w:pStyle w:val="B1"/>
      </w:pPr>
      <w:r>
        <w:t>f)</w:t>
      </w:r>
      <w:r>
        <w:tab/>
      </w:r>
      <w:proofErr w:type="spellStart"/>
      <w:r w:rsidRPr="002E04A2">
        <w:t>SMFFunction</w:t>
      </w:r>
      <w:proofErr w:type="spellEnd"/>
      <w:r>
        <w:t>.</w:t>
      </w:r>
    </w:p>
    <w:p w14:paraId="5CF52032" w14:textId="77777777" w:rsidR="00BD403C" w:rsidRPr="002E04A2" w:rsidRDefault="00BD403C" w:rsidP="00BD403C">
      <w:pPr>
        <w:pStyle w:val="B1"/>
      </w:pPr>
      <w:r>
        <w:t>g)</w:t>
      </w:r>
      <w:r>
        <w:tab/>
      </w:r>
      <w:r w:rsidRPr="002E04A2">
        <w:t>Valid for packet swit</w:t>
      </w:r>
      <w:r>
        <w:t>ched traffic.</w:t>
      </w:r>
    </w:p>
    <w:p w14:paraId="42E0F59C" w14:textId="77777777" w:rsidR="00BD403C" w:rsidRDefault="00BD403C" w:rsidP="00BD403C">
      <w:pPr>
        <w:pStyle w:val="B1"/>
      </w:pPr>
      <w:r>
        <w:t>h)</w:t>
      </w:r>
      <w:r>
        <w:tab/>
      </w:r>
      <w:r w:rsidRPr="002E04A2">
        <w:t>5G</w:t>
      </w:r>
      <w:r>
        <w:t>S.</w:t>
      </w:r>
    </w:p>
    <w:p w14:paraId="4B3B2B2D" w14:textId="77777777" w:rsidR="00BD403C" w:rsidRDefault="00BD403C" w:rsidP="00BD403C">
      <w:pPr>
        <w:pStyle w:val="Heading5"/>
        <w:rPr>
          <w:color w:val="000000"/>
        </w:rPr>
      </w:pPr>
      <w:bookmarkStart w:id="242" w:name="_Toc20132435"/>
      <w:bookmarkStart w:id="243" w:name="_Toc27473504"/>
      <w:bookmarkStart w:id="244" w:name="_Toc35956175"/>
      <w:bookmarkStart w:id="245" w:name="_Toc44492168"/>
      <w:bookmarkStart w:id="246" w:name="_Toc51690097"/>
      <w:bookmarkStart w:id="247" w:name="_Toc51750789"/>
      <w:bookmarkStart w:id="248" w:name="_Toc51775049"/>
      <w:bookmarkStart w:id="249" w:name="_Toc51775663"/>
      <w:bookmarkStart w:id="250" w:name="_Toc51776279"/>
      <w:bookmarkStart w:id="251" w:name="_Toc58515665"/>
      <w:bookmarkStart w:id="252" w:name="_Toc178080186"/>
      <w:r w:rsidRPr="00AC22D1">
        <w:rPr>
          <w:color w:val="000000"/>
        </w:rPr>
        <w:t>5.</w:t>
      </w:r>
      <w:r>
        <w:rPr>
          <w:color w:val="000000"/>
        </w:rPr>
        <w:t>3</w:t>
      </w:r>
      <w:r w:rsidRPr="00AC22D1">
        <w:rPr>
          <w:color w:val="000000"/>
          <w:lang w:eastAsia="zh-CN"/>
        </w:rPr>
        <w:t>.</w:t>
      </w:r>
      <w:r>
        <w:rPr>
          <w:color w:val="000000"/>
          <w:lang w:eastAsia="zh-CN"/>
        </w:rPr>
        <w:t>2.1.5</w:t>
      </w:r>
      <w:r>
        <w:rPr>
          <w:color w:val="000000"/>
        </w:rPr>
        <w:tab/>
      </w:r>
      <w:r w:rsidRPr="00874C82">
        <w:t>Number</w:t>
      </w:r>
      <w:r>
        <w:rPr>
          <w:color w:val="000000"/>
        </w:rPr>
        <w:t xml:space="preserve"> of QoS flows successfully </w:t>
      </w:r>
      <w:proofErr w:type="gramStart"/>
      <w:r>
        <w:rPr>
          <w:color w:val="000000"/>
        </w:rPr>
        <w:t>modified</w:t>
      </w:r>
      <w:bookmarkEnd w:id="242"/>
      <w:bookmarkEnd w:id="243"/>
      <w:bookmarkEnd w:id="244"/>
      <w:bookmarkEnd w:id="245"/>
      <w:bookmarkEnd w:id="246"/>
      <w:bookmarkEnd w:id="247"/>
      <w:bookmarkEnd w:id="248"/>
      <w:bookmarkEnd w:id="249"/>
      <w:bookmarkEnd w:id="250"/>
      <w:bookmarkEnd w:id="251"/>
      <w:bookmarkEnd w:id="252"/>
      <w:proofErr w:type="gramEnd"/>
    </w:p>
    <w:p w14:paraId="37F43E75" w14:textId="77777777" w:rsidR="00BD403C" w:rsidRPr="002E04A2" w:rsidRDefault="00BD403C" w:rsidP="00BD403C">
      <w:pPr>
        <w:pStyle w:val="B1"/>
      </w:pPr>
      <w:r>
        <w:t>a)</w:t>
      </w:r>
      <w:r>
        <w:tab/>
      </w:r>
      <w:r w:rsidRPr="002E04A2">
        <w:t>This mea</w:t>
      </w:r>
      <w:r>
        <w:t xml:space="preserve">surement provides the number of QoS flows successfully modified. This measurement is split into </w:t>
      </w:r>
      <w:proofErr w:type="spellStart"/>
      <w:r>
        <w:t>subcounters</w:t>
      </w:r>
      <w:proofErr w:type="spellEnd"/>
      <w:r>
        <w:t xml:space="preserve"> per </w:t>
      </w:r>
      <w:r w:rsidRPr="005973EF">
        <w:t>S-NSSAI</w:t>
      </w:r>
      <w:r>
        <w:t xml:space="preserve"> and </w:t>
      </w:r>
      <w:proofErr w:type="spellStart"/>
      <w:r>
        <w:t>subcounters</w:t>
      </w:r>
      <w:proofErr w:type="spellEnd"/>
      <w:r>
        <w:t xml:space="preserve"> per 5QI.</w:t>
      </w:r>
    </w:p>
    <w:p w14:paraId="300CD191" w14:textId="77777777" w:rsidR="00BD403C" w:rsidRPr="002E04A2" w:rsidRDefault="00BD403C" w:rsidP="00BD403C">
      <w:pPr>
        <w:pStyle w:val="B1"/>
      </w:pPr>
      <w:r>
        <w:t>b)</w:t>
      </w:r>
      <w:r>
        <w:tab/>
        <w:t>CC.</w:t>
      </w:r>
    </w:p>
    <w:p w14:paraId="76D070F4" w14:textId="3061B86E" w:rsidR="00BD403C" w:rsidRDefault="00BD403C" w:rsidP="00BD403C">
      <w:pPr>
        <w:pStyle w:val="B1"/>
      </w:pPr>
      <w:r>
        <w:t>c)</w:t>
      </w:r>
      <w:r>
        <w:tab/>
        <w:t>Receipt of</w:t>
      </w:r>
      <w:r>
        <w:rPr>
          <w:lang w:eastAsia="zh-CN"/>
        </w:rPr>
        <w:t xml:space="preserve"> </w:t>
      </w:r>
      <w:proofErr w:type="spellStart"/>
      <w:r>
        <w:rPr>
          <w:lang w:eastAsia="zh-CN"/>
        </w:rPr>
        <w:t>Nsmf_PDUSession_UpdateSMContext</w:t>
      </w:r>
      <w:proofErr w:type="spellEnd"/>
      <w:r>
        <w:rPr>
          <w:lang w:eastAsia="zh-CN"/>
        </w:rPr>
        <w:t xml:space="preserve">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modified QoS flows from AMF by the SMF (see TS 23.502 [7]). Each successfully modified QoS flow </w:t>
      </w:r>
      <w:r>
        <w:rPr>
          <w:lang w:eastAsia="zh-CN"/>
        </w:rPr>
        <w:t xml:space="preserve">triggers </w:t>
      </w:r>
      <w:r>
        <w:t xml:space="preserve">the relevant </w:t>
      </w:r>
      <w:proofErr w:type="spellStart"/>
      <w:r>
        <w:t>subcounter</w:t>
      </w:r>
      <w:proofErr w:type="spellEnd"/>
      <w:r>
        <w:t xml:space="preserve"> per S-NSSAI and the relevant </w:t>
      </w:r>
      <w:proofErr w:type="spellStart"/>
      <w:r>
        <w:t>subcounter</w:t>
      </w:r>
      <w:proofErr w:type="spellEnd"/>
      <w:r>
        <w:t xml:space="preserve">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w:t>
      </w:r>
      <w:ins w:id="253" w:author="Ericsson User 12" w:date="2024-10-27T17:14:00Z">
        <w:r>
          <w:rPr>
            <w:rFonts w:cs="Arial"/>
            <w:szCs w:val="18"/>
          </w:rPr>
          <w:t>14</w:t>
        </w:r>
      </w:ins>
      <w:del w:id="254" w:author="Ericsson User 12" w:date="2024-10-27T17:14:00Z">
        <w:r w:rsidDel="00BD403C">
          <w:rPr>
            <w:rFonts w:cs="Arial"/>
            <w:szCs w:val="18"/>
          </w:rPr>
          <w:delText>15</w:delText>
        </w:r>
      </w:del>
      <w:r>
        <w:rPr>
          <w:rFonts w:cs="Arial"/>
          <w:szCs w:val="18"/>
        </w:rPr>
        <w:t>]</w:t>
      </w:r>
      <w:r>
        <w:t>).</w:t>
      </w:r>
    </w:p>
    <w:p w14:paraId="358A3335" w14:textId="77777777" w:rsidR="00BD403C" w:rsidRPr="002E04A2" w:rsidRDefault="00BD403C" w:rsidP="00BD403C">
      <w:pPr>
        <w:pStyle w:val="B1"/>
      </w:pPr>
      <w:r>
        <w:t>d)</w:t>
      </w:r>
      <w:r>
        <w:tab/>
        <w:t>Each measurement is an</w:t>
      </w:r>
      <w:r w:rsidRPr="002E04A2">
        <w:t xml:space="preserve"> integer value</w:t>
      </w:r>
      <w:r>
        <w:t>.</w:t>
      </w:r>
    </w:p>
    <w:p w14:paraId="11DB47C2" w14:textId="77777777" w:rsidR="00BD403C" w:rsidRDefault="00BD403C" w:rsidP="00BD403C">
      <w:pPr>
        <w:pStyle w:val="B1"/>
      </w:pPr>
      <w:proofErr w:type="gramStart"/>
      <w:r>
        <w:t>e)</w:t>
      </w:r>
      <w:r>
        <w:tab/>
      </w:r>
      <w:proofErr w:type="spellStart"/>
      <w:r>
        <w:t>SM</w:t>
      </w:r>
      <w:r w:rsidRPr="002E04A2">
        <w:t>.</w:t>
      </w:r>
      <w:r>
        <w:t>QoSflowModSucc.</w:t>
      </w:r>
      <w:r w:rsidRPr="00FA2509">
        <w:rPr>
          <w:i/>
        </w:rPr>
        <w:t>SNSSAI</w:t>
      </w:r>
      <w:proofErr w:type="spellEnd"/>
      <w:proofErr w:type="gramEnd"/>
      <w:r>
        <w:rPr>
          <w:i/>
        </w:rPr>
        <w:t xml:space="preserve"> </w:t>
      </w:r>
      <w:r w:rsidRPr="00EA5FF2">
        <w:rPr>
          <w:rFonts w:cs="Arial"/>
          <w:szCs w:val="18"/>
        </w:rPr>
        <w:t>and</w:t>
      </w:r>
      <w:r>
        <w:rPr>
          <w:i/>
        </w:rPr>
        <w:t xml:space="preserve"> </w:t>
      </w:r>
      <w:r>
        <w:t>SM</w:t>
      </w:r>
      <w:r w:rsidRPr="002E04A2">
        <w:t>.</w:t>
      </w:r>
      <w:r>
        <w:t>QoSflowModSucc.</w:t>
      </w:r>
      <w:r>
        <w:rPr>
          <w:i/>
        </w:rPr>
        <w:t>5QI.</w:t>
      </w:r>
    </w:p>
    <w:p w14:paraId="245C863D" w14:textId="77777777" w:rsidR="00BD403C" w:rsidRDefault="00BD403C" w:rsidP="00BD403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0C96A4CF" w14:textId="77777777" w:rsidR="00BD403C" w:rsidRPr="002E04A2" w:rsidRDefault="00BD403C" w:rsidP="00BD403C">
      <w:pPr>
        <w:pStyle w:val="B1"/>
      </w:pPr>
      <w:r>
        <w:t>f)</w:t>
      </w:r>
      <w:r>
        <w:tab/>
      </w:r>
      <w:proofErr w:type="spellStart"/>
      <w:r w:rsidRPr="002E04A2">
        <w:t>SMFFunction</w:t>
      </w:r>
      <w:proofErr w:type="spellEnd"/>
      <w:r>
        <w:t>.</w:t>
      </w:r>
    </w:p>
    <w:p w14:paraId="0A3D5A17" w14:textId="77777777" w:rsidR="00BD403C" w:rsidRPr="002E04A2" w:rsidRDefault="00BD403C" w:rsidP="00BD403C">
      <w:pPr>
        <w:pStyle w:val="B1"/>
      </w:pPr>
      <w:r>
        <w:t>g)</w:t>
      </w:r>
      <w:r>
        <w:tab/>
      </w:r>
      <w:r w:rsidRPr="002E04A2">
        <w:t>Valid for packet swit</w:t>
      </w:r>
      <w:r>
        <w:t>ched traffic.</w:t>
      </w:r>
    </w:p>
    <w:p w14:paraId="6EB5E35E" w14:textId="77777777" w:rsidR="00BD403C" w:rsidRDefault="00BD403C" w:rsidP="00BD403C">
      <w:pPr>
        <w:pStyle w:val="B1"/>
      </w:pPr>
      <w:r>
        <w:t>h)</w:t>
      </w:r>
      <w:r>
        <w:tab/>
      </w:r>
      <w:r w:rsidRPr="002E04A2">
        <w:t>5G</w:t>
      </w:r>
      <w:r>
        <w:t>S.</w:t>
      </w:r>
    </w:p>
    <w:p w14:paraId="44DE4057" w14:textId="77777777" w:rsidR="00601B67" w:rsidRDefault="00601B67" w:rsidP="00601B67">
      <w:pPr>
        <w:pStyle w:val="B1"/>
        <w:rPr>
          <w:lang w:eastAsia="zh-CN"/>
        </w:rPr>
      </w:pPr>
    </w:p>
    <w:p w14:paraId="1D571F7A" w14:textId="77777777" w:rsidR="00601B67" w:rsidRDefault="00601B67" w:rsidP="00601B6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3658AD10" w14:textId="77777777" w:rsidR="00601B67" w:rsidRDefault="00601B67" w:rsidP="00BD403C">
      <w:pPr>
        <w:pStyle w:val="B1"/>
      </w:pPr>
    </w:p>
    <w:p w14:paraId="4ACACFC3" w14:textId="77777777" w:rsidR="00601B67" w:rsidRDefault="00601B67" w:rsidP="00601B67">
      <w:pPr>
        <w:pStyle w:val="Heading4"/>
      </w:pPr>
      <w:bookmarkStart w:id="255" w:name="_Hlk181015891"/>
      <w:bookmarkStart w:id="256" w:name="_Toc20132453"/>
      <w:bookmarkStart w:id="257" w:name="_Toc27473522"/>
      <w:bookmarkStart w:id="258" w:name="_Toc35956193"/>
      <w:bookmarkStart w:id="259" w:name="_Toc44492186"/>
      <w:bookmarkStart w:id="260" w:name="_Toc51690115"/>
      <w:bookmarkStart w:id="261" w:name="_Toc51750807"/>
      <w:bookmarkStart w:id="262" w:name="_Toc51775067"/>
      <w:bookmarkStart w:id="263" w:name="_Toc51775681"/>
      <w:bookmarkStart w:id="264" w:name="_Toc51776297"/>
      <w:bookmarkStart w:id="265" w:name="_Toc58515683"/>
      <w:bookmarkStart w:id="266" w:name="_Toc178080207"/>
      <w:r>
        <w:t>5.4.1.8</w:t>
      </w:r>
      <w:bookmarkEnd w:id="255"/>
      <w:r>
        <w:tab/>
        <w:t>Outgoing GTP Data Packet Loss</w:t>
      </w:r>
      <w:bookmarkEnd w:id="256"/>
      <w:bookmarkEnd w:id="257"/>
      <w:bookmarkEnd w:id="258"/>
      <w:bookmarkEnd w:id="259"/>
      <w:bookmarkEnd w:id="260"/>
      <w:bookmarkEnd w:id="261"/>
      <w:bookmarkEnd w:id="262"/>
      <w:bookmarkEnd w:id="263"/>
      <w:bookmarkEnd w:id="264"/>
      <w:bookmarkEnd w:id="265"/>
      <w:bookmarkEnd w:id="266"/>
      <w:r>
        <w:t xml:space="preserve"> </w:t>
      </w:r>
    </w:p>
    <w:p w14:paraId="619153C3" w14:textId="77777777" w:rsidR="00601B67" w:rsidRDefault="00601B67" w:rsidP="00601B67">
      <w:pPr>
        <w:pStyle w:val="B1"/>
      </w:pPr>
      <w:r>
        <w:t>a)</w:t>
      </w:r>
      <w:r>
        <w:tab/>
        <w:t xml:space="preserve">This measurement provides the number of GTP data packets which are not successfully received at </w:t>
      </w:r>
      <w:proofErr w:type="spellStart"/>
      <w:r>
        <w:t>gNB</w:t>
      </w:r>
      <w:proofErr w:type="spellEnd"/>
      <w:r>
        <w:t xml:space="preserve"> over N3. It is a measure of the outgoing GTP data packet loss per N3 on an </w:t>
      </w:r>
      <w:r>
        <w:rPr>
          <w:lang w:eastAsia="zh-CN"/>
        </w:rPr>
        <w:t>UPF interface</w:t>
      </w:r>
      <w:r>
        <w:t xml:space="preserve">.  The measurement is split into </w:t>
      </w:r>
      <w:proofErr w:type="spellStart"/>
      <w:r>
        <w:t>subcounters</w:t>
      </w:r>
      <w:proofErr w:type="spellEnd"/>
      <w:r>
        <w:t xml:space="preserve"> per QoS level (5QI).</w:t>
      </w:r>
    </w:p>
    <w:p w14:paraId="1F475D92" w14:textId="77777777" w:rsidR="00601B67" w:rsidRDefault="00601B67" w:rsidP="00601B67">
      <w:pPr>
        <w:pStyle w:val="B1"/>
      </w:pPr>
      <w:r>
        <w:t>b)</w:t>
      </w:r>
      <w:r>
        <w:tab/>
        <w:t>CC.</w:t>
      </w:r>
    </w:p>
    <w:p w14:paraId="0FDD7BF0" w14:textId="155CF0B1" w:rsidR="00601B67" w:rsidRDefault="00601B67" w:rsidP="00601B67">
      <w:pPr>
        <w:pStyle w:val="B1"/>
      </w:pPr>
      <w:r>
        <w:t>c)</w:t>
      </w:r>
      <w:r>
        <w:tab/>
        <w:t xml:space="preserve">This measurement is obtained by a counter: </w:t>
      </w:r>
      <w:r>
        <w:rPr>
          <w:rFonts w:eastAsia="MS Mincho" w:cs="Arial"/>
          <w:kern w:val="2"/>
        </w:rPr>
        <w:t>Number of missing outgoing GTP sequence numbers (TS 29.281</w:t>
      </w:r>
      <w:ins w:id="267" w:author="Ericsson User 12" w:date="2024-10-27T20:12:00Z">
        <w:r>
          <w:rPr>
            <w:rFonts w:eastAsia="MS Mincho" w:cs="Arial"/>
            <w:kern w:val="2"/>
          </w:rPr>
          <w:t xml:space="preserve"> [42]</w:t>
        </w:r>
      </w:ins>
      <w:r>
        <w:rPr>
          <w:rFonts w:eastAsia="MS Mincho" w:cs="Arial"/>
          <w:kern w:val="2"/>
        </w:rPr>
        <w:t xml:space="preserve">) among all GTP packets </w:t>
      </w:r>
      <w:r>
        <w:rPr>
          <w:rFonts w:cs="Arial"/>
          <w:kern w:val="2"/>
          <w:lang w:eastAsia="zh-CN"/>
        </w:rPr>
        <w:t xml:space="preserve">delivered by an UPF interface to a </w:t>
      </w:r>
      <w:proofErr w:type="spellStart"/>
      <w:r>
        <w:rPr>
          <w:rFonts w:cs="Arial"/>
          <w:kern w:val="2"/>
          <w:lang w:eastAsia="zh-CN"/>
        </w:rPr>
        <w:t>gNB</w:t>
      </w:r>
      <w:proofErr w:type="spellEnd"/>
      <w:r>
        <w:rPr>
          <w:rFonts w:eastAsia="MS Mincho" w:cs="Arial"/>
          <w:kern w:val="2"/>
        </w:rPr>
        <w:t xml:space="preserve">. </w:t>
      </w:r>
      <w:r>
        <w:t xml:space="preserve">Separate counter is maintained for each 5QI.    </w:t>
      </w:r>
    </w:p>
    <w:p w14:paraId="3EE86E1E" w14:textId="77777777" w:rsidR="00601B67" w:rsidRDefault="00601B67" w:rsidP="00601B67">
      <w:pPr>
        <w:pStyle w:val="B1"/>
      </w:pPr>
      <w:r>
        <w:lastRenderedPageBreak/>
        <w:t>d)</w:t>
      </w:r>
      <w:r>
        <w:tab/>
        <w:t xml:space="preserve">Each measurement is an integer value representing the lost GTP </w:t>
      </w:r>
      <w:proofErr w:type="gramStart"/>
      <w:r>
        <w:t>packets..</w:t>
      </w:r>
      <w:proofErr w:type="gramEnd"/>
      <w:r>
        <w:t xml:space="preserve"> If the QoS level measurement is performed, the measurements are equal to the number of 5QIs.</w:t>
      </w:r>
    </w:p>
    <w:p w14:paraId="75D55D1F" w14:textId="77777777" w:rsidR="00601B67" w:rsidRDefault="00601B67" w:rsidP="00601B67">
      <w:pPr>
        <w:pStyle w:val="B1"/>
        <w:rPr>
          <w:lang w:val="en-US"/>
        </w:rPr>
      </w:pPr>
      <w:r>
        <w:t>e)</w:t>
      </w:r>
      <w:r>
        <w:tab/>
        <w:t xml:space="preserve">The measurement name has the form </w:t>
      </w:r>
      <w:r>
        <w:rPr>
          <w:lang w:val="en-US"/>
        </w:rPr>
        <w:t>GTP.OutDataPktPacketLossN3UPF or GTP.OutDataPktPacketLossN3UPF.</w:t>
      </w:r>
      <w:r>
        <w:t>QoS</w:t>
      </w:r>
      <w:r>
        <w:rPr>
          <w:i/>
        </w:rPr>
        <w:t xml:space="preserve"> </w:t>
      </w:r>
      <w:r>
        <w:t>where QoS identifies the target quality of service class.</w:t>
      </w:r>
    </w:p>
    <w:p w14:paraId="15626181" w14:textId="77777777" w:rsidR="00601B67" w:rsidRDefault="00601B67" w:rsidP="00601B67">
      <w:pPr>
        <w:pStyle w:val="B1"/>
      </w:pPr>
      <w:r>
        <w:t>f)</w:t>
      </w:r>
      <w:r>
        <w:tab/>
      </w:r>
      <w:r>
        <w:rPr>
          <w:lang w:eastAsia="zh-CN"/>
        </w:rPr>
        <w:t>EP_N3.</w:t>
      </w:r>
    </w:p>
    <w:p w14:paraId="7A43536C" w14:textId="77777777" w:rsidR="00601B67" w:rsidRDefault="00601B67" w:rsidP="00601B67">
      <w:pPr>
        <w:pStyle w:val="B1"/>
      </w:pPr>
      <w:r>
        <w:t>g)</w:t>
      </w:r>
      <w:r>
        <w:tab/>
        <w:t>Valid for packet switched traffic.</w:t>
      </w:r>
    </w:p>
    <w:p w14:paraId="03E453F8" w14:textId="77777777" w:rsidR="00601B67" w:rsidRDefault="00601B67" w:rsidP="00601B67">
      <w:pPr>
        <w:pStyle w:val="B1"/>
        <w:rPr>
          <w:lang w:eastAsia="zh-CN"/>
        </w:rPr>
      </w:pPr>
      <w:r>
        <w:rPr>
          <w:lang w:eastAsia="zh-CN"/>
        </w:rPr>
        <w:t>h)</w:t>
      </w:r>
      <w:r>
        <w:rPr>
          <w:lang w:eastAsia="zh-CN"/>
        </w:rPr>
        <w:tab/>
        <w:t>5GS.</w:t>
      </w:r>
    </w:p>
    <w:p w14:paraId="6E698B26" w14:textId="77777777" w:rsidR="00BD403C" w:rsidRDefault="00BD403C" w:rsidP="00BD403C">
      <w:pPr>
        <w:pStyle w:val="B1"/>
        <w:rPr>
          <w:lang w:eastAsia="zh-CN"/>
        </w:rPr>
      </w:pPr>
    </w:p>
    <w:p w14:paraId="620C1428" w14:textId="77777777" w:rsidR="00BD403C" w:rsidRDefault="00BD403C" w:rsidP="00BD403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562B4A15" w14:textId="77777777" w:rsidR="00640697" w:rsidRDefault="00640697" w:rsidP="00640697">
      <w:pPr>
        <w:pStyle w:val="Heading5"/>
        <w:rPr>
          <w:color w:val="000000"/>
        </w:rPr>
      </w:pPr>
      <w:bookmarkStart w:id="268" w:name="_Hlk181015903"/>
      <w:bookmarkStart w:id="269" w:name="_Toc20132465"/>
      <w:bookmarkStart w:id="270" w:name="_Toc27473535"/>
      <w:bookmarkStart w:id="271" w:name="_Toc35956206"/>
      <w:bookmarkStart w:id="272" w:name="_Toc44492199"/>
      <w:bookmarkStart w:id="273" w:name="_Toc51690128"/>
      <w:bookmarkStart w:id="274" w:name="_Toc51750820"/>
      <w:bookmarkStart w:id="275" w:name="_Toc51775080"/>
      <w:bookmarkStart w:id="276" w:name="_Toc51775694"/>
      <w:bookmarkStart w:id="277" w:name="_Toc51776310"/>
      <w:bookmarkStart w:id="278" w:name="_Toc58515696"/>
      <w:bookmarkStart w:id="279" w:name="_Toc178080220"/>
      <w:r w:rsidRPr="00AC22D1">
        <w:rPr>
          <w:color w:val="000000"/>
        </w:rPr>
        <w:t>5.</w:t>
      </w:r>
      <w:r>
        <w:rPr>
          <w:color w:val="000000"/>
        </w:rPr>
        <w:t>4</w:t>
      </w:r>
      <w:r w:rsidRPr="00AC22D1">
        <w:rPr>
          <w:color w:val="000000"/>
        </w:rPr>
        <w:t>.</w:t>
      </w:r>
      <w:r>
        <w:rPr>
          <w:color w:val="000000"/>
          <w:lang w:eastAsia="zh-CN"/>
        </w:rPr>
        <w:t>3.1.2</w:t>
      </w:r>
      <w:bookmarkEnd w:id="268"/>
      <w:r>
        <w:rPr>
          <w:color w:val="000000"/>
        </w:rPr>
        <w:tab/>
      </w:r>
      <w:r w:rsidRPr="00874C82">
        <w:t>Number</w:t>
      </w:r>
      <w:r>
        <w:rPr>
          <w:color w:val="000000"/>
        </w:rPr>
        <w:t xml:space="preserve"> of failed N4 session establishments</w:t>
      </w:r>
      <w:bookmarkEnd w:id="269"/>
      <w:bookmarkEnd w:id="270"/>
      <w:bookmarkEnd w:id="271"/>
      <w:bookmarkEnd w:id="272"/>
      <w:bookmarkEnd w:id="273"/>
      <w:bookmarkEnd w:id="274"/>
      <w:bookmarkEnd w:id="275"/>
      <w:bookmarkEnd w:id="276"/>
      <w:bookmarkEnd w:id="277"/>
      <w:bookmarkEnd w:id="278"/>
      <w:bookmarkEnd w:id="279"/>
    </w:p>
    <w:p w14:paraId="55C5F9E5" w14:textId="77777777" w:rsidR="00640697" w:rsidRPr="002E04A2" w:rsidRDefault="00640697" w:rsidP="00640697">
      <w:pPr>
        <w:pStyle w:val="B1"/>
      </w:pPr>
      <w:r>
        <w:t>a)</w:t>
      </w:r>
      <w:r>
        <w:tab/>
      </w:r>
      <w:r w:rsidRPr="002E04A2">
        <w:t>This mea</w:t>
      </w:r>
      <w:r>
        <w:t xml:space="preserve">surement provides the number of failed N4 session establishments at the UPF. This measurement is split into </w:t>
      </w:r>
      <w:proofErr w:type="spellStart"/>
      <w:r>
        <w:t>subcounters</w:t>
      </w:r>
      <w:proofErr w:type="spellEnd"/>
      <w:r>
        <w:t xml:space="preserve"> per rejection cause.</w:t>
      </w:r>
    </w:p>
    <w:p w14:paraId="2710A01B" w14:textId="77777777" w:rsidR="00640697" w:rsidRPr="002E04A2" w:rsidRDefault="00640697" w:rsidP="00640697">
      <w:pPr>
        <w:pStyle w:val="B1"/>
      </w:pPr>
      <w:r>
        <w:t>b)</w:t>
      </w:r>
      <w:r>
        <w:tab/>
        <w:t>CC.</w:t>
      </w:r>
    </w:p>
    <w:p w14:paraId="43DB0473" w14:textId="77777777" w:rsidR="00640697" w:rsidRDefault="00640697" w:rsidP="00640697">
      <w:pPr>
        <w:pStyle w:val="B1"/>
      </w:pPr>
      <w:r>
        <w:t>c)</w:t>
      </w:r>
      <w:r>
        <w:tab/>
        <w:t xml:space="preserve">On transmission of </w:t>
      </w:r>
      <w:r w:rsidRPr="00050CA8">
        <w:rPr>
          <w:lang w:eastAsia="zh-CN"/>
        </w:rPr>
        <w:t xml:space="preserve">N4 session establishment </w:t>
      </w:r>
      <w:r>
        <w:rPr>
          <w:lang w:eastAsia="zh-CN"/>
        </w:rPr>
        <w:t>response</w:t>
      </w:r>
      <w:r w:rsidRPr="00050CA8">
        <w:rPr>
          <w:lang w:eastAsia="zh-CN"/>
        </w:rPr>
        <w:t xml:space="preserve"> </w:t>
      </w:r>
      <w:r>
        <w:rPr>
          <w:lang w:eastAsia="zh-CN"/>
        </w:rPr>
        <w:t xml:space="preserve">message that contains the cause indicating the rejection of N4 session establishment request </w:t>
      </w:r>
      <w:r>
        <w:t xml:space="preserve">(see TS 23.502 [7]) by the UPF to SMF. Each </w:t>
      </w:r>
      <w:r w:rsidRPr="00050CA8">
        <w:rPr>
          <w:lang w:eastAsia="zh-CN"/>
        </w:rPr>
        <w:t xml:space="preserve">N4 session establishment </w:t>
      </w:r>
      <w:r>
        <w:rPr>
          <w:lang w:eastAsia="zh-CN"/>
        </w:rPr>
        <w:t xml:space="preserve">response message indicating the rejection of N4 session establishment request triggers the relevant </w:t>
      </w:r>
      <w:proofErr w:type="spellStart"/>
      <w:r>
        <w:rPr>
          <w:lang w:eastAsia="zh-CN"/>
        </w:rPr>
        <w:t>subcounter</w:t>
      </w:r>
      <w:proofErr w:type="spellEnd"/>
      <w:r>
        <w:rPr>
          <w:lang w:eastAsia="zh-CN"/>
        </w:rPr>
        <w:t xml:space="preserve"> per rejection cause to increment by 1.</w:t>
      </w:r>
    </w:p>
    <w:p w14:paraId="4446850C" w14:textId="77777777" w:rsidR="00640697" w:rsidRPr="002E04A2" w:rsidRDefault="00640697" w:rsidP="00640697">
      <w:pPr>
        <w:pStyle w:val="B1"/>
      </w:pPr>
      <w:r>
        <w:t>d)</w:t>
      </w:r>
      <w:r>
        <w:tab/>
        <w:t>A single</w:t>
      </w:r>
      <w:r w:rsidRPr="002E04A2">
        <w:t xml:space="preserve"> integer value</w:t>
      </w:r>
      <w:r>
        <w:t>.</w:t>
      </w:r>
    </w:p>
    <w:p w14:paraId="606AEBF5" w14:textId="25B84298" w:rsidR="00640697" w:rsidRDefault="00640697" w:rsidP="00640697">
      <w:pPr>
        <w:pStyle w:val="B1"/>
      </w:pPr>
      <w:r>
        <w:t>e)</w:t>
      </w:r>
      <w:r>
        <w:tab/>
        <w:t>SM</w:t>
      </w:r>
      <w:r w:rsidRPr="002E04A2">
        <w:t>.</w:t>
      </w:r>
      <w:r>
        <w:t>N4SessionEstabFail.</w:t>
      </w:r>
      <w:r w:rsidRPr="007025FE">
        <w:rPr>
          <w:i/>
        </w:rPr>
        <w:t>cause</w:t>
      </w:r>
      <w:r>
        <w:rPr>
          <w:i/>
        </w:rPr>
        <w:br/>
      </w:r>
      <w:r w:rsidRPr="00F14738">
        <w:rPr>
          <w:lang w:eastAsia="zh-CN"/>
        </w:rPr>
        <w:t xml:space="preserve">where the cause identities the cause </w:t>
      </w:r>
      <w:r>
        <w:rPr>
          <w:lang w:eastAsia="zh-CN"/>
        </w:rPr>
        <w:t>of the rejection of N4 session establishment request, per the encoding of the cause defined in clause </w:t>
      </w:r>
      <w:r w:rsidRPr="005E16C7">
        <w:t>8.</w:t>
      </w:r>
      <w:r w:rsidRPr="005E16C7">
        <w:rPr>
          <w:lang w:val="en-US"/>
        </w:rPr>
        <w:t>2.1</w:t>
      </w:r>
      <w:r>
        <w:rPr>
          <w:lang w:val="en-US"/>
        </w:rPr>
        <w:t xml:space="preserve"> of TS 29.</w:t>
      </w:r>
      <w:del w:id="280" w:author="Ericsson User 12" w:date="2024-10-27T18:33:00Z">
        <w:r w:rsidDel="00640697">
          <w:rPr>
            <w:lang w:val="en-US"/>
          </w:rPr>
          <w:delText xml:space="preserve">224 </w:delText>
        </w:r>
      </w:del>
      <w:ins w:id="281" w:author="Ericsson User 12" w:date="2024-10-27T18:33:00Z">
        <w:r>
          <w:rPr>
            <w:lang w:val="en-US"/>
          </w:rPr>
          <w:t xml:space="preserve">244 </w:t>
        </w:r>
      </w:ins>
      <w:r>
        <w:rPr>
          <w:lang w:val="en-US"/>
        </w:rPr>
        <w:t>[16].</w:t>
      </w:r>
    </w:p>
    <w:p w14:paraId="00EB049A" w14:textId="77777777" w:rsidR="00640697" w:rsidRPr="002E04A2" w:rsidRDefault="00640697" w:rsidP="00640697">
      <w:pPr>
        <w:pStyle w:val="B1"/>
      </w:pPr>
      <w:r>
        <w:t>f)</w:t>
      </w:r>
      <w:r>
        <w:tab/>
      </w:r>
      <w:proofErr w:type="spellStart"/>
      <w:r>
        <w:t>UP</w:t>
      </w:r>
      <w:r w:rsidRPr="002E04A2">
        <w:t>FFunction</w:t>
      </w:r>
      <w:proofErr w:type="spellEnd"/>
      <w:r>
        <w:t>.</w:t>
      </w:r>
    </w:p>
    <w:p w14:paraId="531C3F51" w14:textId="77777777" w:rsidR="00640697" w:rsidRPr="002E04A2" w:rsidRDefault="00640697" w:rsidP="00640697">
      <w:pPr>
        <w:pStyle w:val="B1"/>
      </w:pPr>
      <w:r>
        <w:t>g)</w:t>
      </w:r>
      <w:r>
        <w:tab/>
      </w:r>
      <w:r w:rsidRPr="002E04A2">
        <w:t>Valid for packet swit</w:t>
      </w:r>
      <w:r>
        <w:t>ched traffic.</w:t>
      </w:r>
    </w:p>
    <w:p w14:paraId="6814AFBA" w14:textId="0B3FD276" w:rsidR="00385586" w:rsidRPr="00385586" w:rsidRDefault="00640697" w:rsidP="00385586">
      <w:pPr>
        <w:pStyle w:val="B1"/>
      </w:pPr>
      <w:r>
        <w:t>h)</w:t>
      </w:r>
      <w:r>
        <w:tab/>
      </w:r>
      <w:r w:rsidRPr="002E04A2">
        <w:t>5G</w:t>
      </w:r>
      <w:r>
        <w:t>S.</w:t>
      </w:r>
    </w:p>
    <w:p w14:paraId="7CA65758" w14:textId="77777777" w:rsidR="00385586" w:rsidRDefault="00385586" w:rsidP="00385586">
      <w:pPr>
        <w:pStyle w:val="B1"/>
        <w:rPr>
          <w:lang w:eastAsia="zh-CN"/>
        </w:rPr>
      </w:pPr>
    </w:p>
    <w:p w14:paraId="1471D6F0" w14:textId="77777777" w:rsidR="00385586" w:rsidRDefault="00385586" w:rsidP="0038558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72F1EB7F" w14:textId="77777777" w:rsidR="00385586" w:rsidRPr="00515E97" w:rsidRDefault="00385586" w:rsidP="00385586">
      <w:pPr>
        <w:pStyle w:val="Heading5"/>
      </w:pPr>
      <w:bookmarkStart w:id="282" w:name="_Hlk181015916"/>
      <w:bookmarkStart w:id="283" w:name="_Toc178080303"/>
      <w:r w:rsidRPr="00515E97">
        <w:t>5.</w:t>
      </w:r>
      <w:r>
        <w:t>5</w:t>
      </w:r>
      <w:r w:rsidRPr="00515E97">
        <w:t>.</w:t>
      </w:r>
      <w:r>
        <w:t>4.1</w:t>
      </w:r>
      <w:r>
        <w:rPr>
          <w:color w:val="000000"/>
          <w:lang w:eastAsia="zh-CN"/>
        </w:rPr>
        <w:t>.2</w:t>
      </w:r>
      <w:bookmarkEnd w:id="282"/>
      <w:r>
        <w:rPr>
          <w:color w:val="000000"/>
        </w:rPr>
        <w:tab/>
      </w:r>
      <w:r w:rsidRPr="00515E97">
        <w:t xml:space="preserve">Number of </w:t>
      </w:r>
      <w:r>
        <w:t>successful b</w:t>
      </w:r>
      <w:r w:rsidRPr="00140E21">
        <w:t>ackground data transfer policy</w:t>
      </w:r>
      <w:r>
        <w:t xml:space="preserve"> creations</w:t>
      </w:r>
      <w:bookmarkEnd w:id="283"/>
    </w:p>
    <w:p w14:paraId="45E44D7D" w14:textId="77777777" w:rsidR="00385586" w:rsidRPr="00515E97" w:rsidRDefault="00385586" w:rsidP="00385586">
      <w:pPr>
        <w:pStyle w:val="B1"/>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b</w:t>
      </w:r>
      <w:r w:rsidRPr="00140E21">
        <w:t>ackground data transfer policy</w:t>
      </w:r>
      <w:r>
        <w:t xml:space="preserve"> creations at the PCF</w:t>
      </w:r>
      <w:r w:rsidRPr="00515E97">
        <w:rPr>
          <w:color w:val="000000"/>
        </w:rPr>
        <w:t>.</w:t>
      </w:r>
    </w:p>
    <w:p w14:paraId="627D930B" w14:textId="77777777" w:rsidR="00385586" w:rsidRPr="00515E97" w:rsidRDefault="00385586" w:rsidP="00385586">
      <w:pPr>
        <w:pStyle w:val="B1"/>
        <w:rPr>
          <w:color w:val="000000"/>
        </w:rPr>
      </w:pPr>
      <w:r w:rsidRPr="00515E97">
        <w:rPr>
          <w:color w:val="000000"/>
        </w:rPr>
        <w:t>b)</w:t>
      </w:r>
      <w:r w:rsidRPr="00515E97">
        <w:rPr>
          <w:color w:val="000000"/>
        </w:rPr>
        <w:tab/>
        <w:t>CC</w:t>
      </w:r>
    </w:p>
    <w:p w14:paraId="067EF6A6" w14:textId="203175AB" w:rsidR="00385586" w:rsidRPr="00515E97" w:rsidRDefault="00385586" w:rsidP="00385586">
      <w:pPr>
        <w:pStyle w:val="B1"/>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sidRPr="00140E21">
        <w:t>Npcf_BDTPolicyControl_Create</w:t>
      </w:r>
      <w:proofErr w:type="spellEnd"/>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NEF</w:t>
      </w:r>
      <w:r w:rsidRPr="00515E97">
        <w:t xml:space="preserve"> </w:t>
      </w:r>
      <w:r>
        <w:t>indicating a successful b</w:t>
      </w:r>
      <w:r w:rsidRPr="00140E21">
        <w:t>ackground data transfer policy</w:t>
      </w:r>
      <w:r>
        <w:t xml:space="preserve"> creation (see </w:t>
      </w:r>
      <w:r>
        <w:rPr>
          <w:rFonts w:hint="eastAsia"/>
          <w:color w:val="000000"/>
        </w:rPr>
        <w:t>TS</w:t>
      </w:r>
      <w:r w:rsidRPr="00AC22D1">
        <w:rPr>
          <w:rFonts w:hint="eastAsia"/>
          <w:color w:val="000000"/>
        </w:rPr>
        <w:t xml:space="preserve"> </w:t>
      </w:r>
      <w:r>
        <w:rPr>
          <w:color w:val="000000"/>
        </w:rPr>
        <w:t>29.554 [</w:t>
      </w:r>
      <w:ins w:id="284" w:author="Ericsson User 12" w:date="2024-10-27T19:59:00Z">
        <w:r>
          <w:rPr>
            <w:color w:val="000000"/>
          </w:rPr>
          <w:t>48</w:t>
        </w:r>
      </w:ins>
      <w:del w:id="285" w:author="Ericsson User 12" w:date="2024-10-27T19:59:00Z">
        <w:r w:rsidDel="00385586">
          <w:rPr>
            <w:color w:val="000000"/>
          </w:rPr>
          <w:delText>a</w:delText>
        </w:r>
      </w:del>
      <w:r>
        <w:rPr>
          <w:color w:val="000000"/>
        </w:rPr>
        <w:t>])</w:t>
      </w:r>
      <w:r w:rsidRPr="00515E97">
        <w:t>.</w:t>
      </w:r>
    </w:p>
    <w:p w14:paraId="4FC8F620" w14:textId="77777777" w:rsidR="00385586" w:rsidRPr="00515E97" w:rsidRDefault="00385586" w:rsidP="00385586">
      <w:pPr>
        <w:pStyle w:val="B1"/>
        <w:rPr>
          <w:color w:val="000000"/>
        </w:rPr>
      </w:pPr>
      <w:r w:rsidRPr="00515E97">
        <w:rPr>
          <w:color w:val="000000"/>
        </w:rPr>
        <w:t>d)</w:t>
      </w:r>
      <w:r w:rsidRPr="00515E97">
        <w:rPr>
          <w:color w:val="000000"/>
        </w:rPr>
        <w:tab/>
        <w:t xml:space="preserve">An integer </w:t>
      </w:r>
      <w:proofErr w:type="gramStart"/>
      <w:r w:rsidRPr="00515E97">
        <w:rPr>
          <w:color w:val="000000"/>
        </w:rPr>
        <w:t>value</w:t>
      </w:r>
      <w:proofErr w:type="gramEnd"/>
    </w:p>
    <w:p w14:paraId="6B970FD3" w14:textId="77777777" w:rsidR="00385586" w:rsidRPr="00515E97" w:rsidRDefault="00385586" w:rsidP="00385586">
      <w:pPr>
        <w:pStyle w:val="B1"/>
        <w:rPr>
          <w:color w:val="000000"/>
        </w:rPr>
      </w:pPr>
      <w:r w:rsidRPr="00515E97">
        <w:rPr>
          <w:color w:val="000000"/>
        </w:rPr>
        <w:t>e)</w:t>
      </w:r>
      <w:r w:rsidRPr="00515E97">
        <w:rPr>
          <w:color w:val="000000"/>
        </w:rPr>
        <w:tab/>
      </w:r>
      <w:proofErr w:type="spellStart"/>
      <w:r>
        <w:rPr>
          <w:color w:val="000000"/>
        </w:rPr>
        <w:t>BDTP</w:t>
      </w:r>
      <w:r w:rsidRPr="00515E97">
        <w:rPr>
          <w:color w:val="000000"/>
        </w:rPr>
        <w:t>.</w:t>
      </w:r>
      <w:r>
        <w:rPr>
          <w:color w:val="000000"/>
        </w:rPr>
        <w:t>CreateSucc</w:t>
      </w:r>
      <w:proofErr w:type="spellEnd"/>
    </w:p>
    <w:p w14:paraId="1D470891" w14:textId="77777777" w:rsidR="00385586" w:rsidRPr="00515E97" w:rsidRDefault="00385586" w:rsidP="00385586">
      <w:pPr>
        <w:pStyle w:val="B1"/>
        <w:rPr>
          <w:color w:val="000000"/>
        </w:rPr>
      </w:pPr>
      <w:r w:rsidRPr="00515E97">
        <w:rPr>
          <w:color w:val="000000"/>
        </w:rPr>
        <w:t>f)</w:t>
      </w:r>
      <w:r w:rsidRPr="00515E97">
        <w:rPr>
          <w:color w:val="000000"/>
        </w:rPr>
        <w:tab/>
      </w:r>
      <w:proofErr w:type="spellStart"/>
      <w:r>
        <w:rPr>
          <w:color w:val="000000"/>
        </w:rPr>
        <w:t>PCF</w:t>
      </w:r>
      <w:r w:rsidRPr="00515E97">
        <w:rPr>
          <w:color w:val="000000"/>
        </w:rPr>
        <w:t>Function</w:t>
      </w:r>
      <w:proofErr w:type="spellEnd"/>
    </w:p>
    <w:p w14:paraId="49206057" w14:textId="77777777" w:rsidR="00385586" w:rsidRPr="00515E97" w:rsidRDefault="00385586" w:rsidP="00385586">
      <w:pPr>
        <w:pStyle w:val="B1"/>
        <w:rPr>
          <w:color w:val="000000"/>
        </w:rPr>
      </w:pPr>
      <w:r w:rsidRPr="00515E97">
        <w:rPr>
          <w:color w:val="000000"/>
        </w:rPr>
        <w:t>g)</w:t>
      </w:r>
      <w:r w:rsidRPr="00515E97">
        <w:rPr>
          <w:color w:val="000000"/>
        </w:rPr>
        <w:tab/>
        <w:t>Valid for packet switched traffic</w:t>
      </w:r>
    </w:p>
    <w:p w14:paraId="7A1CD640" w14:textId="77777777" w:rsidR="00385586" w:rsidRDefault="00385586" w:rsidP="00385586">
      <w:pPr>
        <w:pStyle w:val="B1"/>
        <w:rPr>
          <w:color w:val="000000"/>
        </w:rPr>
      </w:pPr>
      <w:r w:rsidRPr="00515E97">
        <w:rPr>
          <w:color w:val="000000"/>
        </w:rPr>
        <w:t>h)</w:t>
      </w:r>
      <w:r w:rsidRPr="00515E97">
        <w:rPr>
          <w:color w:val="000000"/>
        </w:rPr>
        <w:tab/>
        <w:t>5GS</w:t>
      </w:r>
    </w:p>
    <w:p w14:paraId="3F543DA0" w14:textId="77777777" w:rsidR="00385586" w:rsidRPr="00515E97" w:rsidRDefault="00385586" w:rsidP="00385586">
      <w:pPr>
        <w:pStyle w:val="Heading5"/>
      </w:pPr>
      <w:bookmarkStart w:id="286" w:name="_Toc178080304"/>
      <w:r w:rsidRPr="00515E97">
        <w:t>5.</w:t>
      </w:r>
      <w:r>
        <w:t>5</w:t>
      </w:r>
      <w:r w:rsidRPr="00515E97">
        <w:t>.</w:t>
      </w:r>
      <w:r>
        <w:t>4.1</w:t>
      </w:r>
      <w:r>
        <w:rPr>
          <w:color w:val="000000"/>
          <w:lang w:eastAsia="zh-CN"/>
        </w:rPr>
        <w:t>.3</w:t>
      </w:r>
      <w:r>
        <w:rPr>
          <w:color w:val="000000"/>
        </w:rPr>
        <w:tab/>
      </w:r>
      <w:r w:rsidRPr="00515E97">
        <w:t xml:space="preserve">Number of </w:t>
      </w:r>
      <w:r>
        <w:t>failed b</w:t>
      </w:r>
      <w:r w:rsidRPr="00140E21">
        <w:t>ackground data transfer policy</w:t>
      </w:r>
      <w:r>
        <w:t xml:space="preserve"> creations</w:t>
      </w:r>
      <w:bookmarkEnd w:id="286"/>
    </w:p>
    <w:p w14:paraId="1DCCFE04" w14:textId="77777777" w:rsidR="00385586" w:rsidRPr="00515E97" w:rsidRDefault="00385586" w:rsidP="00385586">
      <w:pPr>
        <w:pStyle w:val="B1"/>
        <w:rPr>
          <w:color w:val="000000"/>
        </w:rPr>
      </w:pPr>
      <w:r w:rsidRPr="00515E97">
        <w:rPr>
          <w:color w:val="000000"/>
        </w:rPr>
        <w:t>a)</w:t>
      </w:r>
      <w:r w:rsidRPr="00515E97">
        <w:rPr>
          <w:color w:val="000000"/>
        </w:rPr>
        <w:tab/>
        <w:t xml:space="preserve">This measurement provides the number of </w:t>
      </w:r>
      <w:r>
        <w:rPr>
          <w:color w:val="000000"/>
        </w:rPr>
        <w:t xml:space="preserve">failed </w:t>
      </w:r>
      <w:r>
        <w:t>b</w:t>
      </w:r>
      <w:r w:rsidRPr="00140E21">
        <w:t>ackground data transfer policy</w:t>
      </w:r>
      <w:r>
        <w:t xml:space="preserve"> creations at the PCF</w:t>
      </w:r>
      <w:r w:rsidRPr="00515E97">
        <w:rPr>
          <w:color w:val="000000"/>
        </w:rPr>
        <w:t>.</w:t>
      </w:r>
    </w:p>
    <w:p w14:paraId="5C399F97" w14:textId="77777777" w:rsidR="00385586" w:rsidRPr="00515E97" w:rsidRDefault="00385586" w:rsidP="00385586">
      <w:pPr>
        <w:pStyle w:val="B1"/>
        <w:rPr>
          <w:color w:val="000000"/>
        </w:rPr>
      </w:pPr>
      <w:r w:rsidRPr="00515E97">
        <w:rPr>
          <w:color w:val="000000"/>
        </w:rPr>
        <w:lastRenderedPageBreak/>
        <w:t>b)</w:t>
      </w:r>
      <w:r w:rsidRPr="00515E97">
        <w:rPr>
          <w:color w:val="000000"/>
        </w:rPr>
        <w:tab/>
        <w:t>CC</w:t>
      </w:r>
    </w:p>
    <w:p w14:paraId="29AC5047" w14:textId="78843D0C" w:rsidR="00385586" w:rsidRPr="00515E97" w:rsidRDefault="00385586" w:rsidP="00385586">
      <w:pPr>
        <w:pStyle w:val="B1"/>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sidRPr="00140E21">
        <w:t>Npcf_BDTPolicyControl_Create</w:t>
      </w:r>
      <w:proofErr w:type="spellEnd"/>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NEF</w:t>
      </w:r>
      <w:r w:rsidRPr="00515E97">
        <w:t xml:space="preserve"> </w:t>
      </w:r>
      <w:r>
        <w:t>indicating a failed b</w:t>
      </w:r>
      <w:r w:rsidRPr="00140E21">
        <w:t>ackground data transfer policy</w:t>
      </w:r>
      <w:r>
        <w:t xml:space="preserve"> creation (see </w:t>
      </w:r>
      <w:r>
        <w:rPr>
          <w:rFonts w:hint="eastAsia"/>
          <w:color w:val="000000"/>
        </w:rPr>
        <w:t>TS</w:t>
      </w:r>
      <w:r w:rsidRPr="00AC22D1">
        <w:rPr>
          <w:rFonts w:hint="eastAsia"/>
          <w:color w:val="000000"/>
        </w:rPr>
        <w:t xml:space="preserve"> </w:t>
      </w:r>
      <w:r>
        <w:rPr>
          <w:color w:val="000000"/>
        </w:rPr>
        <w:t>29.554 [</w:t>
      </w:r>
      <w:ins w:id="287" w:author="Ericsson User 12" w:date="2024-10-27T19:59:00Z">
        <w:r>
          <w:rPr>
            <w:color w:val="000000"/>
          </w:rPr>
          <w:t>48</w:t>
        </w:r>
      </w:ins>
      <w:del w:id="288" w:author="Ericsson User 12" w:date="2024-10-27T19:59:00Z">
        <w:r w:rsidDel="00385586">
          <w:rPr>
            <w:color w:val="000000"/>
          </w:rPr>
          <w:delText>a</w:delText>
        </w:r>
      </w:del>
      <w:r>
        <w:rPr>
          <w:color w:val="000000"/>
        </w:rPr>
        <w:t xml:space="preserve">]), each message increments the relevant </w:t>
      </w:r>
      <w:proofErr w:type="spellStart"/>
      <w:r>
        <w:rPr>
          <w:color w:val="000000"/>
        </w:rPr>
        <w:t>subcounter</w:t>
      </w:r>
      <w:proofErr w:type="spellEnd"/>
      <w:r>
        <w:rPr>
          <w:color w:val="000000"/>
        </w:rPr>
        <w:t xml:space="preserve"> per failure cause by 1</w:t>
      </w:r>
      <w:r w:rsidRPr="00515E97">
        <w:t>.</w:t>
      </w:r>
    </w:p>
    <w:p w14:paraId="52908743" w14:textId="77777777" w:rsidR="00385586" w:rsidRPr="00515E97" w:rsidRDefault="00385586" w:rsidP="00385586">
      <w:pPr>
        <w:pStyle w:val="B1"/>
        <w:rPr>
          <w:color w:val="000000"/>
        </w:rPr>
      </w:pPr>
      <w:r w:rsidRPr="00515E97">
        <w:rPr>
          <w:color w:val="000000"/>
        </w:rPr>
        <w:t>d)</w:t>
      </w:r>
      <w:r w:rsidRPr="00515E97">
        <w:rPr>
          <w:color w:val="000000"/>
        </w:rPr>
        <w:tab/>
      </w:r>
      <w:r>
        <w:t xml:space="preserve">Each </w:t>
      </w:r>
      <w:proofErr w:type="spellStart"/>
      <w:r>
        <w:t>subcounter</w:t>
      </w:r>
      <w:proofErr w:type="spellEnd"/>
      <w:r>
        <w:t xml:space="preserve"> is an</w:t>
      </w:r>
      <w:r w:rsidRPr="002E04A2">
        <w:t xml:space="preserve"> integer value</w:t>
      </w:r>
    </w:p>
    <w:p w14:paraId="0DA1FC85" w14:textId="77777777" w:rsidR="00385586" w:rsidRPr="00515E97" w:rsidRDefault="00385586" w:rsidP="00385586">
      <w:pPr>
        <w:pStyle w:val="B1"/>
        <w:rPr>
          <w:color w:val="000000"/>
        </w:rPr>
      </w:pPr>
      <w:proofErr w:type="gramStart"/>
      <w:r w:rsidRPr="00515E97">
        <w:rPr>
          <w:color w:val="000000"/>
        </w:rPr>
        <w:t>e)</w:t>
      </w:r>
      <w:r w:rsidRPr="00515E97">
        <w:rPr>
          <w:color w:val="000000"/>
        </w:rPr>
        <w:tab/>
      </w:r>
      <w:proofErr w:type="spellStart"/>
      <w:r>
        <w:rPr>
          <w:color w:val="000000"/>
        </w:rPr>
        <w:t>BDTP</w:t>
      </w:r>
      <w:r w:rsidRPr="00515E97">
        <w:rPr>
          <w:color w:val="000000"/>
        </w:rPr>
        <w:t>.</w:t>
      </w:r>
      <w:r>
        <w:rPr>
          <w:color w:val="000000"/>
        </w:rPr>
        <w:t>CreateFail</w:t>
      </w:r>
      <w:proofErr w:type="spellEnd"/>
      <w:r>
        <w:rPr>
          <w:color w:val="000000"/>
        </w:rPr>
        <w:t>.</w:t>
      </w:r>
      <w:r w:rsidRPr="007B19AC">
        <w:rPr>
          <w:i/>
          <w:iCs/>
          <w:lang w:val="en-US"/>
        </w:rPr>
        <w:t>cause</w:t>
      </w:r>
      <w:proofErr w:type="gramEnd"/>
      <w:r>
        <w:rPr>
          <w:lang w:val="en-US"/>
        </w:rPr>
        <w:br/>
      </w:r>
      <w:r>
        <w:t xml:space="preserve">Where </w:t>
      </w:r>
      <w:r w:rsidRPr="00B51625">
        <w:rPr>
          <w:i/>
        </w:rPr>
        <w:t>cause</w:t>
      </w:r>
      <w:r>
        <w:t xml:space="preserve"> indicates the failure cause of b</w:t>
      </w:r>
      <w:r w:rsidRPr="00140E21">
        <w:t>ackground data transfer policy</w:t>
      </w:r>
      <w:r>
        <w:t xml:space="preserve"> creation.</w:t>
      </w:r>
    </w:p>
    <w:p w14:paraId="1A61325E" w14:textId="77777777" w:rsidR="00385586" w:rsidRPr="00515E97" w:rsidRDefault="00385586" w:rsidP="00385586">
      <w:pPr>
        <w:pStyle w:val="B1"/>
        <w:rPr>
          <w:color w:val="000000"/>
        </w:rPr>
      </w:pPr>
      <w:r w:rsidRPr="00515E97">
        <w:rPr>
          <w:color w:val="000000"/>
        </w:rPr>
        <w:t>f)</w:t>
      </w:r>
      <w:r w:rsidRPr="00515E97">
        <w:rPr>
          <w:color w:val="000000"/>
        </w:rPr>
        <w:tab/>
      </w:r>
      <w:proofErr w:type="spellStart"/>
      <w:r>
        <w:rPr>
          <w:color w:val="000000"/>
        </w:rPr>
        <w:t>PCF</w:t>
      </w:r>
      <w:r w:rsidRPr="00515E97">
        <w:rPr>
          <w:color w:val="000000"/>
        </w:rPr>
        <w:t>Function</w:t>
      </w:r>
      <w:proofErr w:type="spellEnd"/>
    </w:p>
    <w:p w14:paraId="1DD5EE88" w14:textId="77777777" w:rsidR="00385586" w:rsidRPr="00515E97" w:rsidRDefault="00385586" w:rsidP="00385586">
      <w:pPr>
        <w:pStyle w:val="B1"/>
        <w:rPr>
          <w:color w:val="000000"/>
        </w:rPr>
      </w:pPr>
      <w:r w:rsidRPr="00515E97">
        <w:rPr>
          <w:color w:val="000000"/>
        </w:rPr>
        <w:t>g)</w:t>
      </w:r>
      <w:r w:rsidRPr="00515E97">
        <w:rPr>
          <w:color w:val="000000"/>
        </w:rPr>
        <w:tab/>
        <w:t>Valid for packet switched traffic</w:t>
      </w:r>
    </w:p>
    <w:p w14:paraId="332C9B98" w14:textId="77777777" w:rsidR="00385586" w:rsidRDefault="00385586" w:rsidP="00385586">
      <w:pPr>
        <w:pStyle w:val="B1"/>
        <w:rPr>
          <w:color w:val="000000"/>
        </w:rPr>
      </w:pPr>
      <w:r w:rsidRPr="00515E97">
        <w:rPr>
          <w:color w:val="000000"/>
        </w:rPr>
        <w:t>h)</w:t>
      </w:r>
      <w:r w:rsidRPr="00515E97">
        <w:rPr>
          <w:color w:val="000000"/>
        </w:rPr>
        <w:tab/>
        <w:t>5GS</w:t>
      </w:r>
    </w:p>
    <w:p w14:paraId="14340148" w14:textId="77777777" w:rsidR="00BD403C" w:rsidRDefault="00BD403C" w:rsidP="00BD403C">
      <w:pPr>
        <w:pStyle w:val="B1"/>
        <w:rPr>
          <w:lang w:eastAsia="zh-CN"/>
        </w:rPr>
      </w:pPr>
    </w:p>
    <w:p w14:paraId="2A21F65B" w14:textId="77777777" w:rsidR="00BD403C" w:rsidRDefault="00BD403C" w:rsidP="00BD403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20079738" w14:textId="77777777" w:rsidR="00385586" w:rsidRDefault="00385586" w:rsidP="00385586">
      <w:pPr>
        <w:pStyle w:val="Heading3"/>
      </w:pPr>
      <w:bookmarkStart w:id="289" w:name="_Toc178080624"/>
      <w:r w:rsidRPr="00F83392">
        <w:t>5.</w:t>
      </w:r>
      <w:r>
        <w:t>14.</w:t>
      </w:r>
      <w:r>
        <w:rPr>
          <w:lang w:eastAsia="zh-CN"/>
        </w:rPr>
        <w:t>2</w:t>
      </w:r>
      <w:r w:rsidRPr="00F83392">
        <w:tab/>
      </w:r>
      <w:r>
        <w:t>Service provisioning</w:t>
      </w:r>
      <w:r>
        <w:rPr>
          <w:rFonts w:hint="eastAsia"/>
        </w:rPr>
        <w:t xml:space="preserve"> </w:t>
      </w:r>
      <w:r>
        <w:t>procedure related</w:t>
      </w:r>
      <w:r>
        <w:rPr>
          <w:rFonts w:hint="eastAsia"/>
        </w:rPr>
        <w:t xml:space="preserve"> measurement</w:t>
      </w:r>
      <w:r>
        <w:t>s</w:t>
      </w:r>
      <w:bookmarkEnd w:id="289"/>
      <w:r>
        <w:rPr>
          <w:rFonts w:hint="eastAsia"/>
        </w:rPr>
        <w:t xml:space="preserve"> </w:t>
      </w:r>
    </w:p>
    <w:p w14:paraId="5E4107DF" w14:textId="77777777" w:rsidR="00385586" w:rsidRDefault="00385586" w:rsidP="00385586">
      <w:pPr>
        <w:pStyle w:val="Heading4"/>
      </w:pPr>
      <w:bookmarkStart w:id="290" w:name="_Hlk181015926"/>
      <w:bookmarkStart w:id="291" w:name="_Toc178080625"/>
      <w:r>
        <w:t>5.14.2.1</w:t>
      </w:r>
      <w:bookmarkEnd w:id="290"/>
      <w:r>
        <w:tab/>
      </w:r>
      <w:r w:rsidRPr="00AC22D1">
        <w:t>Number</w:t>
      </w:r>
      <w:r>
        <w:rPr>
          <w:rFonts w:cs="Arial"/>
          <w:color w:val="000000"/>
          <w:szCs w:val="28"/>
        </w:rPr>
        <w:t xml:space="preserve"> of </w:t>
      </w:r>
      <w:proofErr w:type="gramStart"/>
      <w:r>
        <w:rPr>
          <w:rFonts w:cs="Arial"/>
          <w:color w:val="000000"/>
          <w:szCs w:val="28"/>
        </w:rPr>
        <w:t>service</w:t>
      </w:r>
      <w:proofErr w:type="gramEnd"/>
      <w:r>
        <w:rPr>
          <w:rFonts w:cs="Arial"/>
          <w:color w:val="000000"/>
          <w:szCs w:val="28"/>
        </w:rPr>
        <w:t xml:space="preserve"> </w:t>
      </w:r>
      <w:proofErr w:type="spellStart"/>
      <w:r>
        <w:rPr>
          <w:rFonts w:cs="Arial"/>
          <w:color w:val="000000"/>
          <w:szCs w:val="28"/>
        </w:rPr>
        <w:t>provisionig</w:t>
      </w:r>
      <w:proofErr w:type="spellEnd"/>
      <w:r>
        <w:rPr>
          <w:rFonts w:cs="Arial"/>
          <w:color w:val="000000"/>
          <w:szCs w:val="28"/>
        </w:rPr>
        <w:t xml:space="preserve"> requests</w:t>
      </w:r>
      <w:bookmarkEnd w:id="291"/>
    </w:p>
    <w:p w14:paraId="7FD7EF9E" w14:textId="072F04D1" w:rsidR="00385586" w:rsidRPr="002E04A2" w:rsidRDefault="00385586" w:rsidP="00385586">
      <w:pPr>
        <w:pStyle w:val="B1"/>
      </w:pPr>
      <w:r>
        <w:t>a)</w:t>
      </w:r>
      <w:r>
        <w:tab/>
      </w:r>
      <w:r w:rsidRPr="002E04A2">
        <w:t xml:space="preserve">This measurement provides the number of </w:t>
      </w:r>
      <w:r>
        <w:t>Service provisioning requests (see clause 8.3.3 of TS 23.558 [</w:t>
      </w:r>
      <w:del w:id="292" w:author="Ericsson User 12" w:date="2024-10-27T19:49:00Z">
        <w:r w:rsidDel="00385586">
          <w:delText>55</w:delText>
        </w:r>
      </w:del>
      <w:ins w:id="293" w:author="Ericsson User 12" w:date="2024-10-27T19:49:00Z">
        <w:r>
          <w:t>52</w:t>
        </w:r>
      </w:ins>
      <w:r>
        <w:t>]) received by the ECS.</w:t>
      </w:r>
    </w:p>
    <w:p w14:paraId="1A107909" w14:textId="77777777" w:rsidR="00385586" w:rsidRPr="002E04A2" w:rsidRDefault="00385586" w:rsidP="00385586">
      <w:pPr>
        <w:pStyle w:val="B1"/>
      </w:pPr>
      <w:r>
        <w:t>b)</w:t>
      </w:r>
      <w:r>
        <w:tab/>
        <w:t>CC</w:t>
      </w:r>
    </w:p>
    <w:p w14:paraId="050012D5" w14:textId="77777777" w:rsidR="00385586" w:rsidRDefault="00385586" w:rsidP="00385586">
      <w:pPr>
        <w:pStyle w:val="B1"/>
      </w:pPr>
      <w:r>
        <w:t>c)</w:t>
      </w:r>
      <w:r>
        <w:tab/>
        <w:t>On receipt by the ECS from the EEC of Service provisioning request</w:t>
      </w:r>
      <w:r>
        <w:rPr>
          <w:lang w:eastAsia="zh-CN"/>
        </w:rPr>
        <w:t xml:space="preserve">. </w:t>
      </w:r>
      <w:r>
        <w:t>Each provisioning request is added.</w:t>
      </w:r>
    </w:p>
    <w:p w14:paraId="6EDF3092" w14:textId="77777777" w:rsidR="00385586" w:rsidRPr="002E04A2" w:rsidRDefault="00385586" w:rsidP="00385586">
      <w:pPr>
        <w:pStyle w:val="B1"/>
      </w:pPr>
      <w:r>
        <w:t>d)</w:t>
      </w:r>
      <w:r>
        <w:tab/>
        <w:t xml:space="preserve">Each </w:t>
      </w:r>
      <w:proofErr w:type="spellStart"/>
      <w:r>
        <w:t>subcounter</w:t>
      </w:r>
      <w:proofErr w:type="spellEnd"/>
      <w:r>
        <w:t xml:space="preserve"> is an</w:t>
      </w:r>
      <w:r w:rsidRPr="002E04A2">
        <w:t xml:space="preserve"> integer value</w:t>
      </w:r>
      <w:r>
        <w:t>.</w:t>
      </w:r>
    </w:p>
    <w:p w14:paraId="03573DEA" w14:textId="77777777" w:rsidR="00385586" w:rsidRDefault="00385586" w:rsidP="00385586">
      <w:pPr>
        <w:pStyle w:val="B1"/>
      </w:pPr>
      <w:r>
        <w:t>e)</w:t>
      </w:r>
      <w:r>
        <w:tab/>
      </w:r>
      <w:proofErr w:type="spellStart"/>
      <w:r>
        <w:t>SP</w:t>
      </w:r>
      <w:r w:rsidRPr="002E04A2">
        <w:t>.</w:t>
      </w:r>
      <w:r>
        <w:t>SerProvReq</w:t>
      </w:r>
      <w:proofErr w:type="spellEnd"/>
      <w:r>
        <w:t>.</w:t>
      </w:r>
    </w:p>
    <w:p w14:paraId="44EEEAA3" w14:textId="77777777" w:rsidR="00385586" w:rsidRPr="002E04A2" w:rsidRDefault="00385586" w:rsidP="00385586">
      <w:pPr>
        <w:pStyle w:val="B1"/>
      </w:pPr>
      <w:r>
        <w:t>f)</w:t>
      </w:r>
      <w:r>
        <w:tab/>
      </w:r>
      <w:proofErr w:type="spellStart"/>
      <w:r>
        <w:t>ECS</w:t>
      </w:r>
      <w:r w:rsidRPr="002E04A2">
        <w:t>Function</w:t>
      </w:r>
      <w:proofErr w:type="spellEnd"/>
      <w:r>
        <w:t>.</w:t>
      </w:r>
    </w:p>
    <w:p w14:paraId="1CAC44A3" w14:textId="77777777" w:rsidR="00385586" w:rsidRPr="002E04A2" w:rsidRDefault="00385586" w:rsidP="00385586">
      <w:pPr>
        <w:pStyle w:val="B1"/>
      </w:pPr>
      <w:r>
        <w:t>g)</w:t>
      </w:r>
      <w:r>
        <w:tab/>
      </w:r>
      <w:r w:rsidRPr="002E04A2">
        <w:t>Valid for packet swit</w:t>
      </w:r>
      <w:r>
        <w:t>ched traffic.</w:t>
      </w:r>
    </w:p>
    <w:p w14:paraId="17D1D764" w14:textId="77777777" w:rsidR="00385586" w:rsidRDefault="00385586" w:rsidP="00385586">
      <w:pPr>
        <w:pStyle w:val="B1"/>
      </w:pPr>
      <w:r>
        <w:t>h)</w:t>
      </w:r>
      <w:r>
        <w:tab/>
      </w:r>
      <w:r w:rsidRPr="002E04A2">
        <w:t>5G</w:t>
      </w:r>
      <w:r>
        <w:t>S.</w:t>
      </w:r>
    </w:p>
    <w:p w14:paraId="6840D751" w14:textId="77777777" w:rsidR="00385586" w:rsidRDefault="00385586" w:rsidP="00385586">
      <w:pPr>
        <w:pStyle w:val="B1"/>
        <w:rPr>
          <w:lang w:eastAsia="zh-CN"/>
        </w:rPr>
      </w:pPr>
      <w:r>
        <w:rPr>
          <w:rFonts w:hint="eastAsia"/>
          <w:lang w:eastAsia="zh-CN"/>
        </w:rPr>
        <w:t>i)</w:t>
      </w:r>
      <w:r>
        <w:rPr>
          <w:rFonts w:hint="eastAsia"/>
          <w:lang w:eastAsia="zh-CN"/>
        </w:rPr>
        <w:tab/>
        <w:t>On</w:t>
      </w:r>
      <w:r>
        <w:rPr>
          <w:lang w:eastAsia="zh-CN"/>
        </w:rPr>
        <w:t>e usage of this performance measurements is for ECS performance assurance.</w:t>
      </w:r>
    </w:p>
    <w:p w14:paraId="1A911CEA" w14:textId="77777777" w:rsidR="00385586" w:rsidRDefault="00385586" w:rsidP="00385586">
      <w:pPr>
        <w:pStyle w:val="Heading4"/>
      </w:pPr>
      <w:bookmarkStart w:id="294" w:name="_Toc178080626"/>
      <w:r>
        <w:t>5.14.2.2</w:t>
      </w:r>
      <w:r>
        <w:tab/>
      </w:r>
      <w:r w:rsidRPr="00AC22D1">
        <w:t>Number</w:t>
      </w:r>
      <w:r>
        <w:rPr>
          <w:rFonts w:cs="Arial"/>
          <w:color w:val="000000"/>
          <w:szCs w:val="28"/>
        </w:rPr>
        <w:t xml:space="preserve"> of successful </w:t>
      </w:r>
      <w:proofErr w:type="gramStart"/>
      <w:r>
        <w:rPr>
          <w:rFonts w:cs="Arial"/>
          <w:color w:val="000000"/>
          <w:szCs w:val="28"/>
        </w:rPr>
        <w:t>discovery</w:t>
      </w:r>
      <w:bookmarkEnd w:id="294"/>
      <w:proofErr w:type="gramEnd"/>
    </w:p>
    <w:p w14:paraId="4C0EF25B" w14:textId="77777777" w:rsidR="00385586" w:rsidRPr="002E04A2" w:rsidRDefault="00385586" w:rsidP="00385586">
      <w:pPr>
        <w:pStyle w:val="B1"/>
      </w:pPr>
      <w:r>
        <w:t>a)</w:t>
      </w:r>
      <w:r>
        <w:tab/>
      </w:r>
      <w:r w:rsidRPr="002E04A2">
        <w:t>This measurement provides the number of</w:t>
      </w:r>
      <w:r>
        <w:t xml:space="preserve"> successful</w:t>
      </w:r>
      <w:r w:rsidRPr="002E04A2">
        <w:t xml:space="preserve"> </w:t>
      </w:r>
      <w:r>
        <w:t>Service provisioning request at the ECS.</w:t>
      </w:r>
    </w:p>
    <w:p w14:paraId="7474737C" w14:textId="77777777" w:rsidR="00385586" w:rsidRPr="002E04A2" w:rsidRDefault="00385586" w:rsidP="00385586">
      <w:pPr>
        <w:pStyle w:val="B1"/>
      </w:pPr>
      <w:r>
        <w:t>b)</w:t>
      </w:r>
      <w:r>
        <w:tab/>
        <w:t>CC</w:t>
      </w:r>
    </w:p>
    <w:p w14:paraId="327F4180" w14:textId="28B3A706" w:rsidR="00385586" w:rsidRDefault="00385586" w:rsidP="00385586">
      <w:pPr>
        <w:pStyle w:val="B1"/>
      </w:pPr>
      <w:r>
        <w:t>c)</w:t>
      </w:r>
      <w:r>
        <w:tab/>
      </w:r>
      <w:r w:rsidRPr="00331EB7">
        <w:t xml:space="preserve">On transmission of </w:t>
      </w:r>
      <w:r>
        <w:t>Service provisioning response (see clause 8.3.3 of TS 23.558 [</w:t>
      </w:r>
      <w:del w:id="295" w:author="Ericsson User 12" w:date="2024-10-27T19:49:00Z">
        <w:r w:rsidDel="00385586">
          <w:delText>55</w:delText>
        </w:r>
      </w:del>
      <w:ins w:id="296" w:author="Ericsson User 12" w:date="2024-10-27T19:49:00Z">
        <w:r>
          <w:t>52</w:t>
        </w:r>
      </w:ins>
      <w:r>
        <w:t>])</w:t>
      </w:r>
      <w:r w:rsidRPr="00331EB7">
        <w:t xml:space="preserve"> by the E</w:t>
      </w:r>
      <w:r>
        <w:t>C</w:t>
      </w:r>
      <w:r w:rsidRPr="00331EB7">
        <w:t xml:space="preserve">S to the </w:t>
      </w:r>
      <w:r>
        <w:t>EEC</w:t>
      </w:r>
      <w:r w:rsidRPr="00331EB7">
        <w:t xml:space="preserve"> that sent the </w:t>
      </w:r>
      <w:r>
        <w:t>provisioning</w:t>
      </w:r>
      <w:r w:rsidRPr="00331EB7">
        <w:t xml:space="preserve"> request</w:t>
      </w:r>
      <w:r>
        <w:t>. Each accepted request is added.</w:t>
      </w:r>
    </w:p>
    <w:p w14:paraId="5700A33D" w14:textId="77777777" w:rsidR="00385586" w:rsidRPr="002E04A2" w:rsidRDefault="00385586" w:rsidP="00385586">
      <w:pPr>
        <w:pStyle w:val="B1"/>
      </w:pPr>
      <w:r>
        <w:t>d)</w:t>
      </w:r>
      <w:r>
        <w:tab/>
        <w:t xml:space="preserve">Each </w:t>
      </w:r>
      <w:proofErr w:type="spellStart"/>
      <w:r>
        <w:t>subcounter</w:t>
      </w:r>
      <w:proofErr w:type="spellEnd"/>
      <w:r>
        <w:t xml:space="preserve"> is an</w:t>
      </w:r>
      <w:r w:rsidRPr="002E04A2">
        <w:t xml:space="preserve"> integer value</w:t>
      </w:r>
      <w:r>
        <w:t>.</w:t>
      </w:r>
    </w:p>
    <w:p w14:paraId="4E834FE6" w14:textId="77777777" w:rsidR="00385586" w:rsidRDefault="00385586" w:rsidP="00385586">
      <w:pPr>
        <w:pStyle w:val="B1"/>
      </w:pPr>
      <w:r>
        <w:t>e)</w:t>
      </w:r>
      <w:r>
        <w:tab/>
      </w:r>
      <w:proofErr w:type="spellStart"/>
      <w:r>
        <w:t>SP</w:t>
      </w:r>
      <w:r w:rsidRPr="002E04A2">
        <w:t>.</w:t>
      </w:r>
      <w:r>
        <w:t>SerProvSucc</w:t>
      </w:r>
      <w:proofErr w:type="spellEnd"/>
      <w:r>
        <w:t>.</w:t>
      </w:r>
    </w:p>
    <w:p w14:paraId="1E9D043F" w14:textId="77777777" w:rsidR="00385586" w:rsidRPr="002E04A2" w:rsidRDefault="00385586" w:rsidP="00385586">
      <w:pPr>
        <w:pStyle w:val="B1"/>
      </w:pPr>
      <w:r>
        <w:t>f)</w:t>
      </w:r>
      <w:r>
        <w:tab/>
      </w:r>
      <w:proofErr w:type="spellStart"/>
      <w:r>
        <w:t>ECS</w:t>
      </w:r>
      <w:r w:rsidRPr="002E04A2">
        <w:t>Function</w:t>
      </w:r>
      <w:proofErr w:type="spellEnd"/>
      <w:r>
        <w:t>.</w:t>
      </w:r>
    </w:p>
    <w:p w14:paraId="08B8A8A0" w14:textId="77777777" w:rsidR="00385586" w:rsidRPr="002E04A2" w:rsidRDefault="00385586" w:rsidP="00385586">
      <w:pPr>
        <w:pStyle w:val="B1"/>
      </w:pPr>
      <w:r>
        <w:t>g)</w:t>
      </w:r>
      <w:r>
        <w:tab/>
      </w:r>
      <w:r w:rsidRPr="002E04A2">
        <w:t>Valid for packet swit</w:t>
      </w:r>
      <w:r>
        <w:t>ched traffic.</w:t>
      </w:r>
    </w:p>
    <w:p w14:paraId="2F29BD65" w14:textId="77777777" w:rsidR="00385586" w:rsidRDefault="00385586" w:rsidP="00385586">
      <w:pPr>
        <w:pStyle w:val="B1"/>
      </w:pPr>
      <w:r>
        <w:t>h)</w:t>
      </w:r>
      <w:r>
        <w:tab/>
      </w:r>
      <w:r w:rsidRPr="002E04A2">
        <w:t>5G</w:t>
      </w:r>
      <w:r>
        <w:t>S.</w:t>
      </w:r>
    </w:p>
    <w:p w14:paraId="0777DF9E" w14:textId="2A429558" w:rsidR="00BD403C" w:rsidRPr="00FB188B" w:rsidRDefault="00385586" w:rsidP="00FB188B">
      <w:pPr>
        <w:pStyle w:val="B1"/>
        <w:rPr>
          <w:lang w:val="en-US"/>
        </w:rPr>
      </w:pPr>
      <w:r>
        <w:rPr>
          <w:rFonts w:hint="eastAsia"/>
          <w:lang w:eastAsia="zh-CN"/>
        </w:rPr>
        <w:t>i)</w:t>
      </w:r>
      <w:r>
        <w:rPr>
          <w:rFonts w:hint="eastAsia"/>
          <w:lang w:eastAsia="zh-CN"/>
        </w:rPr>
        <w:tab/>
        <w:t>On</w:t>
      </w:r>
      <w:r>
        <w:rPr>
          <w:lang w:eastAsia="zh-CN"/>
        </w:rPr>
        <w:t>e usage of this performance measurements is for ECS performance assurance.</w:t>
      </w:r>
    </w:p>
    <w:p w14:paraId="52BE2B20" w14:textId="77777777" w:rsidR="00204D37" w:rsidRDefault="00204D37" w:rsidP="00204D37">
      <w:pPr>
        <w:pStyle w:val="B1"/>
        <w:rPr>
          <w:lang w:eastAsia="zh-CN"/>
        </w:rPr>
      </w:pPr>
    </w:p>
    <w:p w14:paraId="6489576B" w14:textId="77777777" w:rsidR="00204D37" w:rsidRDefault="00204D37" w:rsidP="00204D3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Next change</w:t>
      </w:r>
    </w:p>
    <w:p w14:paraId="6A1096E9" w14:textId="77777777" w:rsidR="009D7AD0" w:rsidRDefault="009D7AD0" w:rsidP="009D7AD0">
      <w:pPr>
        <w:pStyle w:val="Heading4"/>
      </w:pPr>
      <w:r>
        <w:rPr>
          <w:color w:val="000000"/>
        </w:rPr>
        <w:t>5.18.</w:t>
      </w:r>
      <w:r>
        <w:rPr>
          <w:color w:val="000000"/>
          <w:lang w:eastAsia="zh-CN"/>
        </w:rPr>
        <w:t>2.5</w:t>
      </w:r>
      <w:r>
        <w:rPr>
          <w:color w:val="000000"/>
        </w:rPr>
        <w:tab/>
        <w:t xml:space="preserve">Number of ML model training service </w:t>
      </w:r>
      <w:r>
        <w:rPr>
          <w:lang w:eastAsia="zh-CN"/>
        </w:rPr>
        <w:t>subscription from FL Server NWDAF</w:t>
      </w:r>
      <w:bookmarkEnd w:id="74"/>
    </w:p>
    <w:p w14:paraId="197A6960" w14:textId="77777777" w:rsidR="009D7AD0" w:rsidRDefault="009D7AD0" w:rsidP="009D7AD0">
      <w:pPr>
        <w:pStyle w:val="B1"/>
        <w:rPr>
          <w:color w:val="000000"/>
        </w:rPr>
      </w:pPr>
      <w:r>
        <w:rPr>
          <w:color w:val="000000"/>
        </w:rPr>
        <w:t>a)</w:t>
      </w:r>
      <w:r>
        <w:rPr>
          <w:color w:val="000000"/>
        </w:rPr>
        <w:tab/>
        <w:t xml:space="preserve">This measurement provides the number of ML model training service subscription generated by the FL Server NWDAF. </w:t>
      </w:r>
    </w:p>
    <w:p w14:paraId="08293D9A" w14:textId="77777777" w:rsidR="009D7AD0" w:rsidRDefault="009D7AD0" w:rsidP="009D7AD0">
      <w:pPr>
        <w:pStyle w:val="B1"/>
        <w:rPr>
          <w:color w:val="000000"/>
        </w:rPr>
      </w:pPr>
      <w:r>
        <w:rPr>
          <w:color w:val="000000"/>
        </w:rPr>
        <w:t>b)</w:t>
      </w:r>
      <w:r>
        <w:rPr>
          <w:color w:val="000000"/>
        </w:rPr>
        <w:tab/>
        <w:t>CC</w:t>
      </w:r>
    </w:p>
    <w:p w14:paraId="312CF97D" w14:textId="3B626FCD" w:rsidR="009D7AD0" w:rsidRDefault="009D7AD0" w:rsidP="009D7AD0">
      <w:pPr>
        <w:pStyle w:val="B1"/>
        <w:rPr>
          <w:sz w:val="21"/>
          <w:szCs w:val="22"/>
        </w:rPr>
      </w:pPr>
      <w:r>
        <w:rPr>
          <w:color w:val="000000"/>
        </w:rPr>
        <w:t>c)</w:t>
      </w:r>
      <w:r>
        <w:rPr>
          <w:color w:val="000000"/>
        </w:rPr>
        <w:tab/>
        <w:t xml:space="preserve">On sending the ML model training service </w:t>
      </w:r>
      <w:r>
        <w:t xml:space="preserve">subscription </w:t>
      </w:r>
      <w:r>
        <w:rPr>
          <w:color w:val="000000"/>
        </w:rPr>
        <w:t xml:space="preserve">by the FL Server NWDAF </w:t>
      </w:r>
      <w:r>
        <w:t>to FL client NWDAFs to subscribe ML model training information for FL model aggregation (See TS 23.288 [</w:t>
      </w:r>
      <w:ins w:id="297" w:author="Ericsson User 12" w:date="2024-10-27T16:00:00Z">
        <w:r>
          <w:t>59</w:t>
        </w:r>
      </w:ins>
      <w:del w:id="298" w:author="Ericsson User 12" w:date="2024-10-27T16:00:00Z">
        <w:r w:rsidDel="009D7AD0">
          <w:delText>2</w:delText>
        </w:r>
      </w:del>
      <w:r>
        <w:t xml:space="preserve">]), each subscription is added to the corresponding counter. The </w:t>
      </w:r>
      <w:r>
        <w:rPr>
          <w:sz w:val="21"/>
          <w:szCs w:val="22"/>
        </w:rPr>
        <w:t xml:space="preserve">measurement can be split into </w:t>
      </w:r>
      <w:proofErr w:type="spellStart"/>
      <w:r>
        <w:rPr>
          <w:sz w:val="21"/>
          <w:szCs w:val="22"/>
        </w:rPr>
        <w:t>subcounters</w:t>
      </w:r>
      <w:proofErr w:type="spellEnd"/>
      <w:r>
        <w:rPr>
          <w:sz w:val="21"/>
          <w:szCs w:val="22"/>
        </w:rPr>
        <w:t xml:space="preserve"> per Analytics ID (see clause </w:t>
      </w:r>
      <w:r>
        <w:t>5.1.6.2.42 and 5.1.6.3.4 in TS 29.520 [58]</w:t>
      </w:r>
      <w:r>
        <w:rPr>
          <w:sz w:val="21"/>
          <w:szCs w:val="22"/>
        </w:rPr>
        <w:t xml:space="preserve">) and </w:t>
      </w:r>
      <w:proofErr w:type="spellStart"/>
      <w:r>
        <w:rPr>
          <w:sz w:val="21"/>
          <w:szCs w:val="22"/>
        </w:rPr>
        <w:t>subcounters</w:t>
      </w:r>
      <w:proofErr w:type="spellEnd"/>
      <w:r>
        <w:rPr>
          <w:sz w:val="21"/>
          <w:szCs w:val="22"/>
        </w:rPr>
        <w:t xml:space="preserve"> per S-NSSAI.</w:t>
      </w:r>
    </w:p>
    <w:p w14:paraId="256C0142" w14:textId="77777777" w:rsidR="009D7AD0" w:rsidRDefault="009D7AD0" w:rsidP="009D7AD0">
      <w:pPr>
        <w:pStyle w:val="B1"/>
        <w:rPr>
          <w:color w:val="000000"/>
        </w:rPr>
      </w:pPr>
      <w:r>
        <w:rPr>
          <w:color w:val="000000"/>
        </w:rPr>
        <w:t>d)</w:t>
      </w:r>
      <w:r>
        <w:rPr>
          <w:color w:val="000000"/>
        </w:rPr>
        <w:tab/>
        <w:t xml:space="preserve">An integer </w:t>
      </w:r>
      <w:proofErr w:type="gramStart"/>
      <w:r>
        <w:rPr>
          <w:color w:val="000000"/>
        </w:rPr>
        <w:t>value</w:t>
      </w:r>
      <w:proofErr w:type="gramEnd"/>
    </w:p>
    <w:p w14:paraId="3B791A71" w14:textId="77777777" w:rsidR="009D7AD0" w:rsidRDefault="009D7AD0" w:rsidP="009D7AD0">
      <w:pPr>
        <w:pStyle w:val="B1"/>
        <w:rPr>
          <w:color w:val="000000"/>
        </w:rPr>
      </w:pPr>
      <w:r>
        <w:rPr>
          <w:color w:val="000000"/>
        </w:rPr>
        <w:t>e)</w:t>
      </w:r>
      <w:r>
        <w:rPr>
          <w:color w:val="000000"/>
        </w:rPr>
        <w:tab/>
      </w:r>
      <w:r>
        <w:t>The measurement name has the form</w:t>
      </w:r>
      <w:r>
        <w:rPr>
          <w:color w:val="000000"/>
        </w:rPr>
        <w:t xml:space="preserve"> </w:t>
      </w:r>
      <w:proofErr w:type="spellStart"/>
      <w:r>
        <w:rPr>
          <w:color w:val="000000"/>
        </w:rPr>
        <w:t>DANS.TrainingSer</w:t>
      </w:r>
      <w:r>
        <w:rPr>
          <w:color w:val="000000"/>
          <w:lang w:eastAsia="zh-CN"/>
        </w:rPr>
        <w:t>Sub</w:t>
      </w:r>
      <w:r>
        <w:rPr>
          <w:color w:val="000000"/>
        </w:rPr>
        <w:t>Generated</w:t>
      </w:r>
      <w:proofErr w:type="spellEnd"/>
      <w:r>
        <w:rPr>
          <w:color w:val="000000"/>
        </w:rPr>
        <w:t>, and</w:t>
      </w:r>
    </w:p>
    <w:p w14:paraId="2FF8363F" w14:textId="77777777" w:rsidR="009D7AD0" w:rsidRDefault="009D7AD0" w:rsidP="009D7AD0">
      <w:pPr>
        <w:pStyle w:val="B2"/>
      </w:pPr>
      <w:proofErr w:type="spellStart"/>
      <w:proofErr w:type="gramStart"/>
      <w:r>
        <w:rPr>
          <w:color w:val="000000"/>
        </w:rPr>
        <w:t>DANS.TrainingSer</w:t>
      </w:r>
      <w:r>
        <w:rPr>
          <w:color w:val="000000"/>
          <w:lang w:eastAsia="zh-CN"/>
        </w:rPr>
        <w:t>Sub</w:t>
      </w:r>
      <w:r>
        <w:rPr>
          <w:color w:val="000000"/>
        </w:rPr>
        <w:t>Generated</w:t>
      </w:r>
      <w:r>
        <w:t>.</w:t>
      </w:r>
      <w:r>
        <w:rPr>
          <w:i/>
          <w:iCs/>
        </w:rPr>
        <w:t>AnalyticsID</w:t>
      </w:r>
      <w:proofErr w:type="spellEnd"/>
      <w:proofErr w:type="gramEnd"/>
      <w:r>
        <w:t>, where</w:t>
      </w:r>
      <w:r>
        <w:rPr>
          <w:i/>
          <w:iCs/>
        </w:rPr>
        <w:t xml:space="preserve"> </w:t>
      </w:r>
      <w:proofErr w:type="spellStart"/>
      <w:r>
        <w:rPr>
          <w:i/>
          <w:iCs/>
        </w:rPr>
        <w:t>AnalyticsID</w:t>
      </w:r>
      <w:proofErr w:type="spellEnd"/>
      <w:r>
        <w:rPr>
          <w:i/>
        </w:rPr>
        <w:t xml:space="preserve"> </w:t>
      </w:r>
      <w:r>
        <w:t xml:space="preserve">identifies </w:t>
      </w:r>
      <w:r>
        <w:rPr>
          <w:lang w:eastAsia="zh-CN"/>
        </w:rPr>
        <w:t>different analytics,</w:t>
      </w:r>
      <w:r>
        <w:t xml:space="preserve"> and</w:t>
      </w:r>
    </w:p>
    <w:p w14:paraId="6045D684" w14:textId="77777777" w:rsidR="009D7AD0" w:rsidRDefault="009D7AD0" w:rsidP="009D7AD0">
      <w:pPr>
        <w:pStyle w:val="B2"/>
        <w:rPr>
          <w:lang w:val="en-US" w:eastAsia="zh-CN"/>
        </w:rPr>
      </w:pPr>
      <w:proofErr w:type="spellStart"/>
      <w:proofErr w:type="gramStart"/>
      <w:r>
        <w:rPr>
          <w:color w:val="000000"/>
        </w:rPr>
        <w:t>DANS.TrainingSer</w:t>
      </w:r>
      <w:r>
        <w:rPr>
          <w:color w:val="000000"/>
          <w:lang w:eastAsia="zh-CN"/>
        </w:rPr>
        <w:t>Sub</w:t>
      </w:r>
      <w:r>
        <w:rPr>
          <w:color w:val="000000"/>
        </w:rPr>
        <w:t>Generated</w:t>
      </w:r>
      <w:proofErr w:type="spellEnd"/>
      <w:r>
        <w:t>.</w:t>
      </w:r>
      <w:r>
        <w:rPr>
          <w:i/>
          <w:lang w:val="en-US"/>
        </w:rPr>
        <w:t>SNSSAI</w:t>
      </w:r>
      <w:proofErr w:type="gramEnd"/>
      <w:r>
        <w:t>, where</w:t>
      </w:r>
      <w:r>
        <w:rPr>
          <w:i/>
          <w:lang w:val="en-US"/>
        </w:rPr>
        <w:t xml:space="preserve"> SNSSAI</w:t>
      </w:r>
      <w:r>
        <w:rPr>
          <w:lang w:val="en-US"/>
        </w:rPr>
        <w:t xml:space="preserve"> identifies the S-NSSAI.</w:t>
      </w:r>
    </w:p>
    <w:p w14:paraId="724378AA" w14:textId="77777777" w:rsidR="009D7AD0" w:rsidRDefault="009D7AD0" w:rsidP="009D7AD0">
      <w:pPr>
        <w:pStyle w:val="B1"/>
        <w:rPr>
          <w:color w:val="000000"/>
        </w:rPr>
      </w:pPr>
      <w:r>
        <w:rPr>
          <w:color w:val="000000"/>
        </w:rPr>
        <w:t>f)</w:t>
      </w:r>
      <w:r>
        <w:rPr>
          <w:color w:val="000000"/>
        </w:rPr>
        <w:tab/>
      </w:r>
      <w:proofErr w:type="spellStart"/>
      <w:r>
        <w:t>NWDAFFunction</w:t>
      </w:r>
      <w:proofErr w:type="spellEnd"/>
    </w:p>
    <w:p w14:paraId="2179157C" w14:textId="77777777" w:rsidR="009D7AD0" w:rsidRDefault="009D7AD0" w:rsidP="009D7AD0">
      <w:pPr>
        <w:pStyle w:val="B1"/>
        <w:rPr>
          <w:color w:val="000000"/>
        </w:rPr>
      </w:pPr>
      <w:r>
        <w:rPr>
          <w:color w:val="000000"/>
        </w:rPr>
        <w:t>g)</w:t>
      </w:r>
      <w:r>
        <w:rPr>
          <w:color w:val="000000"/>
        </w:rPr>
        <w:tab/>
        <w:t>Valid for packet switched traffic</w:t>
      </w:r>
    </w:p>
    <w:p w14:paraId="3D39F61C" w14:textId="77777777" w:rsidR="009D7AD0" w:rsidRDefault="009D7AD0" w:rsidP="009D7AD0">
      <w:pPr>
        <w:pStyle w:val="B1"/>
        <w:rPr>
          <w:color w:val="000000"/>
        </w:rPr>
      </w:pPr>
      <w:r>
        <w:rPr>
          <w:color w:val="000000"/>
        </w:rPr>
        <w:t>h)</w:t>
      </w:r>
      <w:r>
        <w:rPr>
          <w:color w:val="000000"/>
        </w:rPr>
        <w:tab/>
        <w:t>5GS</w:t>
      </w:r>
    </w:p>
    <w:p w14:paraId="71D3984A" w14:textId="77777777" w:rsidR="009D7AD0" w:rsidRDefault="009D7AD0" w:rsidP="009D7AD0">
      <w:pPr>
        <w:pStyle w:val="B1"/>
        <w:rPr>
          <w:color w:val="000000"/>
        </w:rPr>
      </w:pPr>
    </w:p>
    <w:p w14:paraId="512F5191" w14:textId="77777777" w:rsidR="009D7AD0" w:rsidRDefault="009D7AD0" w:rsidP="009D7AD0">
      <w:pPr>
        <w:pStyle w:val="Heading4"/>
        <w:rPr>
          <w:color w:val="000000"/>
        </w:rPr>
      </w:pPr>
      <w:bookmarkStart w:id="299" w:name="_Toc178080664"/>
      <w:r>
        <w:rPr>
          <w:color w:val="000000"/>
        </w:rPr>
        <w:t>5.18.2</w:t>
      </w:r>
      <w:r>
        <w:rPr>
          <w:color w:val="000000"/>
          <w:lang w:eastAsia="zh-CN"/>
        </w:rPr>
        <w:t>.6</w:t>
      </w:r>
      <w:r>
        <w:rPr>
          <w:color w:val="000000"/>
        </w:rPr>
        <w:tab/>
        <w:t xml:space="preserve">Number of ML model training service </w:t>
      </w:r>
      <w:r>
        <w:rPr>
          <w:lang w:eastAsia="zh-CN"/>
        </w:rPr>
        <w:t>notifications received by the FL Server NWDAF</w:t>
      </w:r>
      <w:bookmarkEnd w:id="299"/>
      <w:r>
        <w:rPr>
          <w:lang w:eastAsia="zh-CN"/>
        </w:rPr>
        <w:t xml:space="preserve"> </w:t>
      </w:r>
    </w:p>
    <w:p w14:paraId="1F590BC8" w14:textId="77777777" w:rsidR="009D7AD0" w:rsidRDefault="009D7AD0" w:rsidP="009D7AD0">
      <w:pPr>
        <w:pStyle w:val="B1"/>
        <w:rPr>
          <w:color w:val="000000"/>
        </w:rPr>
      </w:pPr>
      <w:r>
        <w:rPr>
          <w:color w:val="000000"/>
        </w:rPr>
        <w:t>a)</w:t>
      </w:r>
      <w:r>
        <w:rPr>
          <w:color w:val="000000"/>
        </w:rPr>
        <w:tab/>
        <w:t>This measurement provides the number of ML model training service notifications received by the FL Server</w:t>
      </w:r>
      <w:r>
        <w:t xml:space="preserve"> NWDAF</w:t>
      </w:r>
      <w:r>
        <w:rPr>
          <w:color w:val="000000"/>
        </w:rPr>
        <w:t>.</w:t>
      </w:r>
    </w:p>
    <w:p w14:paraId="3625C4E9" w14:textId="77777777" w:rsidR="009D7AD0" w:rsidRDefault="009D7AD0" w:rsidP="009D7AD0">
      <w:pPr>
        <w:pStyle w:val="B1"/>
        <w:rPr>
          <w:color w:val="000000"/>
        </w:rPr>
      </w:pPr>
      <w:r>
        <w:rPr>
          <w:color w:val="000000"/>
        </w:rPr>
        <w:t>b)</w:t>
      </w:r>
      <w:r>
        <w:rPr>
          <w:color w:val="000000"/>
        </w:rPr>
        <w:tab/>
        <w:t>CC</w:t>
      </w:r>
    </w:p>
    <w:p w14:paraId="61FFDC89" w14:textId="07103233" w:rsidR="009D7AD0" w:rsidRDefault="009D7AD0" w:rsidP="009D7AD0">
      <w:pPr>
        <w:pStyle w:val="B1"/>
        <w:rPr>
          <w:color w:val="000000"/>
        </w:rPr>
      </w:pPr>
      <w:r>
        <w:rPr>
          <w:color w:val="000000"/>
        </w:rPr>
        <w:t>c)</w:t>
      </w:r>
      <w:r>
        <w:rPr>
          <w:color w:val="000000"/>
        </w:rPr>
        <w:tab/>
        <w:t xml:space="preserve">On receipt by the FL Server NWDAF of the notification corresponding </w:t>
      </w:r>
      <w:r>
        <w:t>to the ML model training service subscription from FL Server NWDAF (See TS 23.288 [</w:t>
      </w:r>
      <w:ins w:id="300" w:author="Ericsson User 12" w:date="2024-10-27T16:00:00Z">
        <w:r>
          <w:t>59</w:t>
        </w:r>
      </w:ins>
      <w:del w:id="301" w:author="Ericsson User 12" w:date="2024-10-27T16:00:00Z">
        <w:r w:rsidDel="009D7AD0">
          <w:delText>2</w:delText>
        </w:r>
      </w:del>
      <w:r>
        <w:t xml:space="preserve">]), each transmitted notification is added to the corresponding counter. The </w:t>
      </w:r>
      <w:r>
        <w:rPr>
          <w:sz w:val="21"/>
          <w:szCs w:val="22"/>
        </w:rPr>
        <w:t xml:space="preserve">measurement can be split into </w:t>
      </w:r>
      <w:proofErr w:type="spellStart"/>
      <w:r>
        <w:rPr>
          <w:sz w:val="21"/>
          <w:szCs w:val="22"/>
        </w:rPr>
        <w:t>subcounters</w:t>
      </w:r>
      <w:proofErr w:type="spellEnd"/>
      <w:r>
        <w:rPr>
          <w:sz w:val="21"/>
          <w:szCs w:val="22"/>
        </w:rPr>
        <w:t xml:space="preserve"> per Analytics ID (see clause </w:t>
      </w:r>
      <w:r>
        <w:t>5.1.6.2.42 and 5.1.6.3.4 in TS 29.520 [</w:t>
      </w:r>
      <w:ins w:id="302" w:author="Ericsson User 12" w:date="2024-10-27T16:04:00Z">
        <w:r w:rsidR="00EB5124">
          <w:t>58</w:t>
        </w:r>
      </w:ins>
      <w:del w:id="303" w:author="Ericsson User 12" w:date="2024-10-27T16:04:00Z">
        <w:r w:rsidDel="00EB5124">
          <w:delText>X</w:delText>
        </w:r>
      </w:del>
      <w:r>
        <w:t>]</w:t>
      </w:r>
      <w:r>
        <w:rPr>
          <w:sz w:val="21"/>
          <w:szCs w:val="22"/>
        </w:rPr>
        <w:t xml:space="preserve">) and </w:t>
      </w:r>
      <w:proofErr w:type="spellStart"/>
      <w:r>
        <w:rPr>
          <w:sz w:val="21"/>
          <w:szCs w:val="22"/>
        </w:rPr>
        <w:t>subcounters</w:t>
      </w:r>
      <w:proofErr w:type="spellEnd"/>
      <w:r>
        <w:rPr>
          <w:sz w:val="21"/>
          <w:szCs w:val="22"/>
        </w:rPr>
        <w:t xml:space="preserve"> per S-NSSAI.</w:t>
      </w:r>
    </w:p>
    <w:p w14:paraId="2FBC4EF5" w14:textId="77777777" w:rsidR="009D7AD0" w:rsidRDefault="009D7AD0" w:rsidP="009D7AD0">
      <w:pPr>
        <w:pStyle w:val="B1"/>
        <w:rPr>
          <w:color w:val="000000"/>
        </w:rPr>
      </w:pPr>
      <w:r>
        <w:rPr>
          <w:color w:val="000000"/>
        </w:rPr>
        <w:t>d)</w:t>
      </w:r>
      <w:r>
        <w:rPr>
          <w:color w:val="000000"/>
        </w:rPr>
        <w:tab/>
        <w:t xml:space="preserve">An integer </w:t>
      </w:r>
      <w:proofErr w:type="gramStart"/>
      <w:r>
        <w:rPr>
          <w:color w:val="000000"/>
        </w:rPr>
        <w:t>value</w:t>
      </w:r>
      <w:proofErr w:type="gramEnd"/>
    </w:p>
    <w:p w14:paraId="662DE904" w14:textId="77777777" w:rsidR="009D7AD0" w:rsidRDefault="009D7AD0" w:rsidP="009D7AD0">
      <w:pPr>
        <w:pStyle w:val="B1"/>
        <w:rPr>
          <w:color w:val="000000"/>
        </w:rPr>
      </w:pPr>
      <w:r>
        <w:rPr>
          <w:color w:val="000000"/>
        </w:rPr>
        <w:t>e)</w:t>
      </w:r>
      <w:r>
        <w:rPr>
          <w:color w:val="000000"/>
        </w:rPr>
        <w:tab/>
      </w:r>
      <w:r>
        <w:t>The measurement name has the form</w:t>
      </w:r>
      <w:r>
        <w:rPr>
          <w:color w:val="000000"/>
        </w:rPr>
        <w:t xml:space="preserve"> </w:t>
      </w:r>
      <w:proofErr w:type="spellStart"/>
      <w:r>
        <w:rPr>
          <w:color w:val="000000"/>
        </w:rPr>
        <w:t>DANS.TrainingSer</w:t>
      </w:r>
      <w:r>
        <w:rPr>
          <w:color w:val="000000"/>
          <w:lang w:eastAsia="zh-CN"/>
        </w:rPr>
        <w:t>NotificationReceived</w:t>
      </w:r>
      <w:proofErr w:type="spellEnd"/>
      <w:r>
        <w:rPr>
          <w:color w:val="000000"/>
        </w:rPr>
        <w:t>, and</w:t>
      </w:r>
    </w:p>
    <w:p w14:paraId="0A511A65" w14:textId="77777777" w:rsidR="009D7AD0" w:rsidRDefault="009D7AD0" w:rsidP="009D7AD0">
      <w:pPr>
        <w:pStyle w:val="B2"/>
      </w:pPr>
      <w:proofErr w:type="spellStart"/>
      <w:proofErr w:type="gramStart"/>
      <w:r>
        <w:rPr>
          <w:color w:val="000000"/>
        </w:rPr>
        <w:t>DANS.TrainingSer</w:t>
      </w:r>
      <w:r>
        <w:rPr>
          <w:color w:val="000000"/>
          <w:lang w:eastAsia="zh-CN"/>
        </w:rPr>
        <w:t>NotificationReceived</w:t>
      </w:r>
      <w:r>
        <w:t>.</w:t>
      </w:r>
      <w:r>
        <w:rPr>
          <w:i/>
          <w:iCs/>
        </w:rPr>
        <w:t>AnalyticsID</w:t>
      </w:r>
      <w:proofErr w:type="spellEnd"/>
      <w:proofErr w:type="gramEnd"/>
      <w:r>
        <w:t>, where</w:t>
      </w:r>
      <w:r>
        <w:rPr>
          <w:i/>
          <w:iCs/>
        </w:rPr>
        <w:t xml:space="preserve"> </w:t>
      </w:r>
      <w:proofErr w:type="spellStart"/>
      <w:r>
        <w:rPr>
          <w:i/>
          <w:iCs/>
        </w:rPr>
        <w:t>AnalyticsID</w:t>
      </w:r>
      <w:proofErr w:type="spellEnd"/>
      <w:r>
        <w:rPr>
          <w:i/>
        </w:rPr>
        <w:t xml:space="preserve"> </w:t>
      </w:r>
      <w:r>
        <w:t xml:space="preserve">identifies </w:t>
      </w:r>
      <w:r>
        <w:rPr>
          <w:lang w:eastAsia="zh-CN"/>
        </w:rPr>
        <w:t>different analytics,</w:t>
      </w:r>
      <w:r>
        <w:t xml:space="preserve"> and</w:t>
      </w:r>
    </w:p>
    <w:p w14:paraId="646E434B" w14:textId="77777777" w:rsidR="009D7AD0" w:rsidRDefault="009D7AD0" w:rsidP="009D7AD0">
      <w:pPr>
        <w:pStyle w:val="B2"/>
        <w:rPr>
          <w:lang w:val="en-US" w:eastAsia="zh-CN"/>
        </w:rPr>
      </w:pPr>
      <w:proofErr w:type="spellStart"/>
      <w:proofErr w:type="gramStart"/>
      <w:r>
        <w:rPr>
          <w:color w:val="000000"/>
        </w:rPr>
        <w:t>DANS.TrainingSer</w:t>
      </w:r>
      <w:r>
        <w:rPr>
          <w:color w:val="000000"/>
          <w:lang w:eastAsia="zh-CN"/>
        </w:rPr>
        <w:t>NotificationReceived</w:t>
      </w:r>
      <w:proofErr w:type="spellEnd"/>
      <w:r>
        <w:t>.</w:t>
      </w:r>
      <w:r>
        <w:rPr>
          <w:i/>
          <w:lang w:val="en-US"/>
        </w:rPr>
        <w:t>SNSSAI</w:t>
      </w:r>
      <w:proofErr w:type="gramEnd"/>
      <w:r>
        <w:t>, where</w:t>
      </w:r>
      <w:r>
        <w:rPr>
          <w:i/>
          <w:lang w:val="en-US"/>
        </w:rPr>
        <w:t xml:space="preserve"> SNSSAI</w:t>
      </w:r>
      <w:r>
        <w:rPr>
          <w:lang w:val="en-US"/>
        </w:rPr>
        <w:t xml:space="preserve"> identifies the S-NSSAI.</w:t>
      </w:r>
    </w:p>
    <w:p w14:paraId="751893B2" w14:textId="77777777" w:rsidR="009D7AD0" w:rsidRDefault="009D7AD0" w:rsidP="009D7AD0">
      <w:pPr>
        <w:pStyle w:val="B1"/>
        <w:rPr>
          <w:color w:val="000000"/>
        </w:rPr>
      </w:pPr>
      <w:r>
        <w:rPr>
          <w:color w:val="000000"/>
        </w:rPr>
        <w:t>f)</w:t>
      </w:r>
      <w:r>
        <w:rPr>
          <w:color w:val="000000"/>
        </w:rPr>
        <w:tab/>
      </w:r>
      <w:proofErr w:type="spellStart"/>
      <w:r>
        <w:t>NWDAFFunction</w:t>
      </w:r>
      <w:proofErr w:type="spellEnd"/>
    </w:p>
    <w:p w14:paraId="4AE712BE" w14:textId="77777777" w:rsidR="009D7AD0" w:rsidRDefault="009D7AD0" w:rsidP="009D7AD0">
      <w:pPr>
        <w:pStyle w:val="B1"/>
        <w:rPr>
          <w:color w:val="000000"/>
        </w:rPr>
      </w:pPr>
      <w:r>
        <w:rPr>
          <w:color w:val="000000"/>
        </w:rPr>
        <w:t>g)</w:t>
      </w:r>
      <w:r>
        <w:rPr>
          <w:color w:val="000000"/>
        </w:rPr>
        <w:tab/>
        <w:t>Valid for packet switched traffic</w:t>
      </w:r>
    </w:p>
    <w:p w14:paraId="1DC6DF43" w14:textId="77777777" w:rsidR="009D7AD0" w:rsidRPr="00E67F43" w:rsidRDefault="009D7AD0" w:rsidP="009D7AD0">
      <w:pPr>
        <w:pStyle w:val="B1"/>
        <w:rPr>
          <w:lang w:eastAsia="zh-CN"/>
        </w:rPr>
      </w:pPr>
      <w:r>
        <w:rPr>
          <w:color w:val="000000"/>
        </w:rPr>
        <w:t>h)</w:t>
      </w:r>
      <w:r>
        <w:rPr>
          <w:color w:val="000000"/>
        </w:rPr>
        <w:tab/>
        <w:t>5GS</w:t>
      </w:r>
    </w:p>
    <w:p w14:paraId="26C32000" w14:textId="77777777" w:rsidR="00550143" w:rsidRDefault="00550143" w:rsidP="00550143">
      <w:pPr>
        <w:pStyle w:val="B1"/>
        <w:rPr>
          <w:lang w:eastAsia="zh-CN"/>
        </w:rPr>
      </w:pPr>
    </w:p>
    <w:p w14:paraId="3897CE5C" w14:textId="77777777" w:rsidR="00550143" w:rsidRDefault="00550143" w:rsidP="00550143">
      <w:pPr>
        <w:pStyle w:val="B1"/>
        <w:rPr>
          <w:lang w:eastAsia="zh-CN"/>
        </w:rPr>
      </w:pPr>
    </w:p>
    <w:p w14:paraId="42ABACC7" w14:textId="1CED8373" w:rsidR="00D5460C" w:rsidRDefault="00550143" w:rsidP="00097D9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bookmarkStart w:id="304" w:name="_Toc20132525"/>
      <w:bookmarkStart w:id="305" w:name="_Toc27473651"/>
      <w:bookmarkStart w:id="306" w:name="_Toc35956329"/>
      <w:bookmarkStart w:id="307" w:name="_Toc44492339"/>
      <w:bookmarkStart w:id="308" w:name="_Toc51690272"/>
      <w:bookmarkStart w:id="309" w:name="_Toc51750972"/>
      <w:bookmarkStart w:id="310" w:name="_Toc51775242"/>
      <w:bookmarkStart w:id="311" w:name="_Toc51775856"/>
      <w:bookmarkStart w:id="312" w:name="_Toc51776472"/>
      <w:bookmarkStart w:id="313" w:name="_Toc58515858"/>
      <w:bookmarkStart w:id="314" w:name="_Toc178080697"/>
    </w:p>
    <w:p w14:paraId="07D2329E" w14:textId="3D355932" w:rsidR="00550143" w:rsidRPr="006534CE" w:rsidRDefault="00550143" w:rsidP="00550143">
      <w:pPr>
        <w:pStyle w:val="Heading2"/>
      </w:pPr>
      <w:r w:rsidRPr="006534CE">
        <w:lastRenderedPageBreak/>
        <w:t>6</w:t>
      </w:r>
      <w:r w:rsidRPr="006534CE">
        <w:rPr>
          <w:rFonts w:hint="eastAsia"/>
        </w:rPr>
        <w:t>.</w:t>
      </w:r>
      <w:r w:rsidRPr="006534CE">
        <w:t>2</w:t>
      </w:r>
      <w:r w:rsidRPr="006534CE">
        <w:tab/>
        <w:t>Virtualised resource usage measurement</w:t>
      </w:r>
      <w:bookmarkEnd w:id="304"/>
      <w:bookmarkEnd w:id="305"/>
      <w:bookmarkEnd w:id="306"/>
      <w:bookmarkEnd w:id="307"/>
      <w:bookmarkEnd w:id="308"/>
      <w:bookmarkEnd w:id="309"/>
      <w:bookmarkEnd w:id="310"/>
      <w:bookmarkEnd w:id="311"/>
      <w:bookmarkEnd w:id="312"/>
      <w:bookmarkEnd w:id="313"/>
      <w:bookmarkEnd w:id="314"/>
    </w:p>
    <w:p w14:paraId="25EC7D9D" w14:textId="77777777" w:rsidR="00550143" w:rsidRPr="006534CE" w:rsidRDefault="00550143" w:rsidP="00550143">
      <w:pPr>
        <w:pStyle w:val="B1"/>
        <w:rPr>
          <w:lang w:eastAsia="zh-CN"/>
        </w:rPr>
      </w:pPr>
      <w:r w:rsidRPr="006534CE">
        <w:rPr>
          <w:lang w:eastAsia="zh-CN"/>
        </w:rPr>
        <w:t xml:space="preserve">a) This measurement provides the mean usage of virtualised resource (e.g. processor, memory, disk) in single network slice instance during the granularity period. </w:t>
      </w:r>
    </w:p>
    <w:p w14:paraId="7C9BBBEF" w14:textId="77777777" w:rsidR="00550143" w:rsidRPr="006534CE" w:rsidRDefault="00550143" w:rsidP="00550143">
      <w:pPr>
        <w:pStyle w:val="B1"/>
        <w:rPr>
          <w:lang w:eastAsia="zh-CN"/>
        </w:rPr>
      </w:pPr>
      <w:r w:rsidRPr="006534CE">
        <w:rPr>
          <w:lang w:eastAsia="zh-CN"/>
        </w:rPr>
        <w:t>b) OM</w:t>
      </w:r>
    </w:p>
    <w:p w14:paraId="7D85C019" w14:textId="4CC3141F" w:rsidR="00550143" w:rsidRPr="006534CE" w:rsidRDefault="00550143" w:rsidP="00550143">
      <w:pPr>
        <w:pStyle w:val="B1"/>
        <w:rPr>
          <w:lang w:eastAsia="zh-CN"/>
        </w:rPr>
      </w:pPr>
      <w:r w:rsidRPr="006534CE">
        <w:rPr>
          <w:lang w:eastAsia="zh-CN"/>
        </w:rPr>
        <w:t xml:space="preserve">c) This measurement is generated </w:t>
      </w:r>
      <w:proofErr w:type="gramStart"/>
      <w:r w:rsidRPr="006534CE">
        <w:rPr>
          <w:lang w:eastAsia="zh-CN"/>
        </w:rPr>
        <w:t>with .sum</w:t>
      </w:r>
      <w:proofErr w:type="gramEnd"/>
      <w:r w:rsidRPr="006534CE">
        <w:rPr>
          <w:lang w:eastAsia="zh-CN"/>
        </w:rPr>
        <w:t xml:space="preserve"> suffix for the usage of each virtualised NF (see </w:t>
      </w:r>
      <w:r>
        <w:rPr>
          <w:lang w:eastAsia="zh-CN"/>
        </w:rPr>
        <w:t>TS</w:t>
      </w:r>
      <w:r w:rsidRPr="006534CE">
        <w:rPr>
          <w:lang w:eastAsia="zh-CN"/>
        </w:rPr>
        <w:t xml:space="preserve"> </w:t>
      </w:r>
      <w:r w:rsidRPr="00F32C9D">
        <w:rPr>
          <w:lang w:eastAsia="zh-CN"/>
        </w:rPr>
        <w:t>32.426</w:t>
      </w:r>
      <w:r w:rsidRPr="0033554B">
        <w:rPr>
          <w:lang w:eastAsia="zh-CN"/>
        </w:rPr>
        <w:t xml:space="preserve"> </w:t>
      </w:r>
      <w:bookmarkStart w:id="315" w:name="_Hlk181016627"/>
      <w:r w:rsidRPr="0033554B">
        <w:rPr>
          <w:lang w:eastAsia="zh-CN"/>
        </w:rPr>
        <w:t>[</w:t>
      </w:r>
      <w:del w:id="316" w:author="Ericsson User 12" w:date="2024-10-28T13:59:00Z">
        <w:r w:rsidRPr="0033554B" w:rsidDel="00572512">
          <w:rPr>
            <w:lang w:eastAsia="zh-CN"/>
          </w:rPr>
          <w:delText>1</w:delText>
        </w:r>
      </w:del>
      <w:ins w:id="317" w:author="Ericsson User 12" w:date="2024-10-28T13:59:00Z">
        <w:r w:rsidR="00572512" w:rsidRPr="0033554B">
          <w:rPr>
            <w:lang w:eastAsia="zh-CN"/>
          </w:rPr>
          <w:t>y</w:t>
        </w:r>
      </w:ins>
      <w:r w:rsidRPr="0033554B">
        <w:rPr>
          <w:lang w:eastAsia="zh-CN"/>
        </w:rPr>
        <w:t>])</w:t>
      </w:r>
      <w:r w:rsidRPr="006534CE">
        <w:rPr>
          <w:lang w:eastAsia="zh-CN"/>
        </w:rPr>
        <w:t xml:space="preserve"> </w:t>
      </w:r>
      <w:bookmarkEnd w:id="315"/>
      <w:r w:rsidRPr="006534CE">
        <w:rPr>
          <w:lang w:eastAsia="zh-CN"/>
        </w:rPr>
        <w:t>related to single network slice instance by taking the weighted average. The algorithm of the weighted average is vendor specific.</w:t>
      </w:r>
    </w:p>
    <w:p w14:paraId="0F277E17" w14:textId="77777777" w:rsidR="00550143" w:rsidRPr="006534CE" w:rsidRDefault="00550143" w:rsidP="00550143">
      <w:pPr>
        <w:pStyle w:val="B1"/>
        <w:rPr>
          <w:lang w:eastAsia="zh-CN"/>
        </w:rPr>
      </w:pPr>
      <w:r w:rsidRPr="006534CE">
        <w:rPr>
          <w:lang w:eastAsia="zh-CN"/>
        </w:rPr>
        <w:t>d) Each measurement is an real value (</w:t>
      </w:r>
      <w:proofErr w:type="gramStart"/>
      <w:r w:rsidRPr="006534CE">
        <w:rPr>
          <w:lang w:eastAsia="zh-CN"/>
        </w:rPr>
        <w:t>Unit:%</w:t>
      </w:r>
      <w:proofErr w:type="gramEnd"/>
      <w:r w:rsidRPr="006534CE">
        <w:rPr>
          <w:lang w:eastAsia="zh-CN"/>
        </w:rPr>
        <w:t>).</w:t>
      </w:r>
    </w:p>
    <w:p w14:paraId="791CE755" w14:textId="77777777" w:rsidR="00550143" w:rsidRPr="006534CE" w:rsidRDefault="00550143" w:rsidP="00550143">
      <w:pPr>
        <w:pStyle w:val="B1"/>
        <w:rPr>
          <w:lang w:eastAsia="zh-CN"/>
        </w:rPr>
      </w:pPr>
      <w:r w:rsidRPr="006534CE">
        <w:rPr>
          <w:lang w:eastAsia="zh-CN"/>
        </w:rPr>
        <w:t xml:space="preserve">e) </w:t>
      </w:r>
      <w:proofErr w:type="spellStart"/>
      <w:r w:rsidRPr="006534CE">
        <w:rPr>
          <w:lang w:eastAsia="zh-CN"/>
        </w:rPr>
        <w:t>MeanProcessorUsage</w:t>
      </w:r>
      <w:proofErr w:type="spellEnd"/>
    </w:p>
    <w:p w14:paraId="64E3A3CF" w14:textId="77777777" w:rsidR="00550143" w:rsidRPr="006534CE" w:rsidRDefault="00550143" w:rsidP="00550143">
      <w:pPr>
        <w:pStyle w:val="B1"/>
        <w:rPr>
          <w:lang w:eastAsia="zh-CN"/>
        </w:rPr>
      </w:pPr>
      <w:proofErr w:type="spellStart"/>
      <w:r w:rsidRPr="006534CE">
        <w:rPr>
          <w:lang w:eastAsia="zh-CN"/>
        </w:rPr>
        <w:t>MeanMemoryUsage</w:t>
      </w:r>
      <w:proofErr w:type="spellEnd"/>
    </w:p>
    <w:p w14:paraId="0C1026D3" w14:textId="77777777" w:rsidR="00550143" w:rsidRPr="006534CE" w:rsidRDefault="00550143" w:rsidP="00550143">
      <w:pPr>
        <w:pStyle w:val="B1"/>
        <w:rPr>
          <w:lang w:eastAsia="zh-CN"/>
        </w:rPr>
      </w:pPr>
      <w:proofErr w:type="spellStart"/>
      <w:r w:rsidRPr="006534CE">
        <w:rPr>
          <w:lang w:eastAsia="zh-CN"/>
        </w:rPr>
        <w:t>MeanDiskUsage</w:t>
      </w:r>
      <w:proofErr w:type="spellEnd"/>
    </w:p>
    <w:p w14:paraId="62AE3255" w14:textId="77777777" w:rsidR="00550143" w:rsidRPr="006534CE" w:rsidRDefault="00550143" w:rsidP="00550143">
      <w:pPr>
        <w:pStyle w:val="B1"/>
        <w:rPr>
          <w:lang w:eastAsia="zh-CN"/>
        </w:rPr>
      </w:pPr>
      <w:r w:rsidRPr="006534CE">
        <w:rPr>
          <w:lang w:eastAsia="zh-CN"/>
        </w:rPr>
        <w:t>f) Performance measurement service.</w:t>
      </w:r>
    </w:p>
    <w:p w14:paraId="4FCDE43C" w14:textId="77777777" w:rsidR="00550143" w:rsidRPr="006534CE" w:rsidRDefault="00550143" w:rsidP="00550143">
      <w:pPr>
        <w:pStyle w:val="B1"/>
        <w:rPr>
          <w:lang w:eastAsia="zh-CN"/>
        </w:rPr>
      </w:pPr>
      <w:r w:rsidRPr="006534CE">
        <w:rPr>
          <w:rFonts w:hint="eastAsia"/>
          <w:lang w:eastAsia="zh-CN"/>
        </w:rPr>
        <w:t>g) Packet Switched.</w:t>
      </w:r>
    </w:p>
    <w:p w14:paraId="28B9A738" w14:textId="77777777" w:rsidR="00550143" w:rsidRPr="006534CE" w:rsidRDefault="00550143" w:rsidP="00550143">
      <w:pPr>
        <w:pStyle w:val="B1"/>
        <w:rPr>
          <w:lang w:eastAsia="zh-CN"/>
        </w:rPr>
      </w:pPr>
      <w:r w:rsidRPr="006534CE">
        <w:rPr>
          <w:lang w:eastAsia="zh-CN"/>
        </w:rPr>
        <w:t>h) 5GS</w:t>
      </w:r>
    </w:p>
    <w:p w14:paraId="7550C584" w14:textId="77777777" w:rsidR="00550143" w:rsidRDefault="00550143" w:rsidP="00550143">
      <w:pPr>
        <w:pStyle w:val="NO"/>
        <w:rPr>
          <w:lang w:eastAsia="zh-CN"/>
        </w:rPr>
      </w:pPr>
      <w:r>
        <w:rPr>
          <w:color w:val="FF0000"/>
          <w:lang w:eastAsia="zh-CN"/>
        </w:rPr>
        <w:tab/>
      </w:r>
      <w:bookmarkStart w:id="318" w:name="_Hlk27470699"/>
      <w:r w:rsidRPr="008278FB">
        <w:rPr>
          <w:lang w:eastAsia="zh-CN"/>
        </w:rPr>
        <w:t xml:space="preserve">NOTE: The name of service in f) </w:t>
      </w:r>
      <w:r w:rsidRPr="003B7830">
        <w:rPr>
          <w:lang w:eastAsia="zh-CN"/>
        </w:rPr>
        <w:t>needs</w:t>
      </w:r>
      <w:r w:rsidRPr="008278FB">
        <w:rPr>
          <w:lang w:eastAsia="zh-CN"/>
        </w:rPr>
        <w:t xml:space="preserve"> to align with the </w:t>
      </w:r>
      <w:r w:rsidRPr="00491913">
        <w:rPr>
          <w:lang w:eastAsia="zh-CN"/>
        </w:rPr>
        <w:t>TS (e.g., 28.550) defining the management service</w:t>
      </w:r>
      <w:r w:rsidRPr="008278FB">
        <w:rPr>
          <w:lang w:eastAsia="zh-CN"/>
        </w:rPr>
        <w:t>.</w:t>
      </w:r>
      <w:bookmarkEnd w:id="318"/>
    </w:p>
    <w:p w14:paraId="419BB579" w14:textId="77777777" w:rsidR="00CB74FE" w:rsidRDefault="00CB74FE" w:rsidP="00CB74FE">
      <w:pPr>
        <w:pStyle w:val="B1"/>
        <w:rPr>
          <w:lang w:eastAsia="zh-CN"/>
        </w:rPr>
      </w:pPr>
    </w:p>
    <w:p w14:paraId="0D8DAA4B" w14:textId="77777777" w:rsidR="00CB74FE" w:rsidRDefault="00CB74FE" w:rsidP="00CB74F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5FC4969B" w14:textId="05C4269C" w:rsidR="007C3A14" w:rsidRPr="00BA01AE" w:rsidRDefault="005520FB" w:rsidP="007C3A14">
      <w:pPr>
        <w:pStyle w:val="Heading1"/>
        <w:rPr>
          <w:lang w:eastAsia="zh-CN"/>
        </w:rPr>
      </w:pPr>
      <w:r>
        <w:rPr>
          <w:lang w:val="en-US" w:eastAsia="zh-CN"/>
        </w:rPr>
        <w:t>A.</w:t>
      </w:r>
      <w:r w:rsidR="007C3A14">
        <w:rPr>
          <w:lang w:val="en-US" w:eastAsia="zh-CN"/>
        </w:rPr>
        <w:t>110</w:t>
      </w:r>
      <w:r w:rsidR="007C3A14">
        <w:rPr>
          <w:lang w:val="en-US" w:eastAsia="zh-CN"/>
        </w:rPr>
        <w:tab/>
      </w:r>
      <w:r w:rsidR="007C3A14" w:rsidRPr="00852573">
        <w:rPr>
          <w:lang w:eastAsia="zh-CN"/>
        </w:rPr>
        <w:t>Monitoring of</w:t>
      </w:r>
      <w:r w:rsidR="007C3A14" w:rsidRPr="00BA01AE">
        <w:rPr>
          <w:lang w:eastAsia="zh-CN"/>
        </w:rPr>
        <w:t xml:space="preserve"> coordination between multiple NWDAFs</w:t>
      </w:r>
    </w:p>
    <w:p w14:paraId="13D28F14" w14:textId="77777777" w:rsidR="007C3A14" w:rsidRDefault="007C3A14" w:rsidP="007C3A14">
      <w:pPr>
        <w:rPr>
          <w:lang w:eastAsia="zh-CN"/>
        </w:rPr>
      </w:pPr>
      <w:r>
        <w:rPr>
          <w:lang w:eastAsia="zh-CN"/>
        </w:rPr>
        <w:t xml:space="preserve">There are two cases where coordination between multiple NWDAFs </w:t>
      </w:r>
      <w:proofErr w:type="gramStart"/>
      <w:r>
        <w:rPr>
          <w:lang w:eastAsia="zh-CN"/>
        </w:rPr>
        <w:t>are</w:t>
      </w:r>
      <w:proofErr w:type="gramEnd"/>
      <w:r>
        <w:rPr>
          <w:lang w:eastAsia="zh-CN"/>
        </w:rPr>
        <w:t xml:space="preserve"> required: (i) when NWDAF is able to act as an Aggregator NWDAF (the NWDAF with analytics aggregation capability); and (ii) when NWDAF is able to act as FL Server NWDAF (the NWDAF with ML model aggregation capability).</w:t>
      </w:r>
    </w:p>
    <w:p w14:paraId="0FC7B2C8" w14:textId="77777777" w:rsidR="007C3A14" w:rsidRDefault="007C3A14" w:rsidP="007C3A14">
      <w:pPr>
        <w:rPr>
          <w:lang w:eastAsia="zh-CN"/>
        </w:rPr>
      </w:pPr>
      <w:r>
        <w:t xml:space="preserve">In the </w:t>
      </w:r>
      <w:r>
        <w:rPr>
          <w:lang w:eastAsia="ko-KR"/>
        </w:rPr>
        <w:t>case where an NWDAF analytics service consumer requests Analytics ID(s) that requires multiple NWDAFs to collectively serve the request, the</w:t>
      </w:r>
      <w:r>
        <w:t xml:space="preserve"> Aggregator NWDAF may </w:t>
      </w:r>
      <w:r>
        <w:rPr>
          <w:lang w:eastAsia="zh-CN"/>
        </w:rPr>
        <w:t>act as the analytics service consumer to request the analytics information from other NWDAFs.</w:t>
      </w:r>
      <w:r>
        <w:t xml:space="preserve"> </w:t>
      </w:r>
      <w:r>
        <w:rPr>
          <w:lang w:eastAsia="zh-CN"/>
        </w:rPr>
        <w:t xml:space="preserve">After collecting analytics information from other NWDAFs, the Aggregator NWDAF may act as the analytics service producer to provide the aggregated analytics information. </w:t>
      </w:r>
    </w:p>
    <w:p w14:paraId="7B226530" w14:textId="765A537A" w:rsidR="007C3A14" w:rsidRDefault="007C3A14" w:rsidP="007C3A14">
      <w:pPr>
        <w:rPr>
          <w:lang w:eastAsia="zh-CN"/>
        </w:rPr>
      </w:pPr>
      <w:r>
        <w:rPr>
          <w:lang w:eastAsia="zh-CN"/>
        </w:rPr>
        <w:t xml:space="preserve">In the case where a NWDAF training service consumer requests ML model training that requires multiple NWDAFs to perform ML model training to collectively serve the request, the FL Server NWDAF may act as the ML training service consumer to request the ML model training information from other NWDAFs (acting as FL clients). After several such iterations of collecting ML model training information from other NWDAFs, the FL server NWDAF provides an aggregated trained ML model to the NWDAF training service consumer </w:t>
      </w:r>
      <w:ins w:id="319" w:author="Ericsson User 12" w:date="2024-10-27T19:35:00Z">
        <w:r>
          <w:rPr>
            <w:lang w:eastAsia="zh-CN"/>
          </w:rPr>
          <w:t xml:space="preserve">TS 23.288 </w:t>
        </w:r>
      </w:ins>
      <w:r>
        <w:rPr>
          <w:lang w:eastAsia="zh-CN"/>
        </w:rPr>
        <w:t>[59].</w:t>
      </w:r>
    </w:p>
    <w:p w14:paraId="7190EE07" w14:textId="77777777" w:rsidR="007C3A14" w:rsidRDefault="007C3A14" w:rsidP="007C3A14">
      <w:pPr>
        <w:rPr>
          <w:lang w:eastAsia="zh-CN"/>
        </w:rPr>
      </w:pPr>
      <w:r>
        <w:rPr>
          <w:lang w:eastAsia="zh-CN"/>
        </w:rPr>
        <w:t xml:space="preserve">The coordination between multiple NWDAFs may directly impact the performance of service provided by the Aggregator NWDAF or the FL Server NWDAF and resource management between multiple NWDAFs. Therefore, the measurements related to the coordination between multiple NWDAFs are needed to reflect the performance of NWDAF service. </w:t>
      </w:r>
      <w:r>
        <w:rPr>
          <w:color w:val="000000"/>
          <w:lang w:eastAsia="zh-CN"/>
        </w:rPr>
        <w:t>These measurements are important in decision-making for the management of NWDAF.</w:t>
      </w:r>
    </w:p>
    <w:p w14:paraId="60086BAA" w14:textId="77777777" w:rsidR="007C3A14" w:rsidRDefault="007C3A14" w:rsidP="007C3A14">
      <w:pPr>
        <w:rPr>
          <w:lang w:eastAsia="zh-CN"/>
        </w:rPr>
      </w:pPr>
      <w:r>
        <w:rPr>
          <w:lang w:eastAsia="zh-CN"/>
        </w:rPr>
        <w:t>The</w:t>
      </w:r>
      <w:r>
        <w:t xml:space="preserve"> number of SBA interaction activities needs to be monitored. It reflects how many NFs the Aggregator NWDAF or the FL Server NWDAF coordinates with and how busy the Aggregator NWDAF or the FL Server NWDAF is on aggregation operation. The SBA interaction activity may include the subscription, request, </w:t>
      </w:r>
      <w:proofErr w:type="gramStart"/>
      <w:r>
        <w:t>notification</w:t>
      </w:r>
      <w:proofErr w:type="gramEnd"/>
      <w:r>
        <w:t xml:space="preserve"> and response received and/or generated by the Aggregator NWDAF or the FL Server NWDAF (see TS 23.288 [59]). </w:t>
      </w:r>
      <w:proofErr w:type="gramStart"/>
      <w:r>
        <w:rPr>
          <w:lang w:eastAsia="zh-CN"/>
        </w:rPr>
        <w:t>In order to</w:t>
      </w:r>
      <w:proofErr w:type="gramEnd"/>
      <w:r>
        <w:rPr>
          <w:lang w:eastAsia="zh-CN"/>
        </w:rPr>
        <w:t xml:space="preserve"> know the performance of Aggregator NWDAF or FL Server NWDAF when providing different types of services to the consumers, the number of SBA interaction activities related to different types of analytics need to be monitored respectively. The analytics type is identified by Analytics ID (see TS 23.288 [59]). </w:t>
      </w:r>
    </w:p>
    <w:p w14:paraId="25639E55" w14:textId="77777777" w:rsidR="00900A36" w:rsidRDefault="007C3A14" w:rsidP="00900A36">
      <w:pPr>
        <w:rPr>
          <w:lang w:eastAsia="zh-CN"/>
        </w:rPr>
      </w:pPr>
      <w:r>
        <w:rPr>
          <w:lang w:eastAsia="zh-CN"/>
        </w:rPr>
        <w:lastRenderedPageBreak/>
        <w:t xml:space="preserve">The measurements described above </w:t>
      </w:r>
      <w:r>
        <w:t>are some of the basic statistic information to monitor the performance of Aggregator NWDAF or FL Server NWDAF on coordination with other NWDAFs</w:t>
      </w:r>
      <w:r>
        <w:rPr>
          <w:lang w:val="en-US" w:eastAsia="zh-CN"/>
        </w:rPr>
        <w:t xml:space="preserve">. </w:t>
      </w:r>
      <w:r>
        <w:rPr>
          <w:lang w:eastAsia="zh-CN"/>
        </w:rPr>
        <w:t xml:space="preserve">Operators can use this statistic information to analyse and evaluate the performance of multiple </w:t>
      </w:r>
      <w:proofErr w:type="gramStart"/>
      <w:r>
        <w:rPr>
          <w:lang w:eastAsia="zh-CN"/>
        </w:rPr>
        <w:t>NWDAFs, and</w:t>
      </w:r>
      <w:proofErr w:type="gramEnd"/>
      <w:r>
        <w:rPr>
          <w:lang w:eastAsia="zh-CN"/>
        </w:rPr>
        <w:t xml:space="preserve"> make configuration and resource allocation among multiple NWDAFs.</w:t>
      </w:r>
      <w:bookmarkStart w:id="320" w:name="_Toc178080823"/>
    </w:p>
    <w:p w14:paraId="79BDDDD8" w14:textId="77777777" w:rsidR="00900A36" w:rsidRDefault="00900A36" w:rsidP="00900A3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3F00A4A9" w14:textId="03F4A5CD" w:rsidR="00900A36" w:rsidRDefault="00900A36" w:rsidP="00900A36">
      <w:pPr>
        <w:rPr>
          <w:noProof/>
        </w:rPr>
      </w:pPr>
    </w:p>
    <w:p w14:paraId="0961852A" w14:textId="77777777" w:rsidR="00D5460C" w:rsidRPr="000C37EA" w:rsidRDefault="00D5460C" w:rsidP="00900A36">
      <w:pPr>
        <w:rPr>
          <w:noProof/>
        </w:rPr>
      </w:pPr>
    </w:p>
    <w:p w14:paraId="16B9C702" w14:textId="77777777" w:rsidR="00900A36" w:rsidRDefault="00900A36" w:rsidP="00900A36">
      <w:pPr>
        <w:pStyle w:val="Heading1"/>
        <w:rPr>
          <w:sz w:val="32"/>
          <w:szCs w:val="18"/>
          <w:lang w:val="en-US" w:eastAsia="zh-CN"/>
        </w:rPr>
      </w:pPr>
      <w:bookmarkStart w:id="321" w:name="_Toc138754301"/>
      <w:bookmarkStart w:id="322" w:name="_Toc178080816"/>
      <w:r w:rsidRPr="00577F70">
        <w:rPr>
          <w:sz w:val="32"/>
          <w:szCs w:val="18"/>
          <w:lang w:eastAsia="zh-CN"/>
        </w:rPr>
        <w:t>A.</w:t>
      </w:r>
      <w:r>
        <w:rPr>
          <w:sz w:val="32"/>
          <w:szCs w:val="18"/>
          <w:lang w:val="en-US" w:eastAsia="zh-CN"/>
        </w:rPr>
        <w:t>117</w:t>
      </w:r>
      <w:r w:rsidRPr="00577F70">
        <w:rPr>
          <w:sz w:val="32"/>
          <w:szCs w:val="18"/>
          <w:lang w:val="en-US" w:eastAsia="zh-CN"/>
        </w:rPr>
        <w:tab/>
      </w:r>
      <w:bookmarkEnd w:id="321"/>
      <w:r>
        <w:rPr>
          <w:sz w:val="32"/>
          <w:szCs w:val="18"/>
          <w:lang w:val="en-US" w:eastAsia="zh-CN"/>
        </w:rPr>
        <w:t xml:space="preserve">Monitoring of </w:t>
      </w:r>
      <w:r w:rsidRPr="00577F70">
        <w:rPr>
          <w:sz w:val="32"/>
          <w:szCs w:val="18"/>
          <w:lang w:val="en-US" w:eastAsia="zh-CN"/>
        </w:rPr>
        <w:t>ML model</w:t>
      </w:r>
      <w:r>
        <w:rPr>
          <w:sz w:val="32"/>
          <w:szCs w:val="18"/>
          <w:lang w:val="en-US" w:eastAsia="zh-CN"/>
        </w:rPr>
        <w:t>s</w:t>
      </w:r>
      <w:r w:rsidRPr="00577F70">
        <w:rPr>
          <w:sz w:val="32"/>
          <w:szCs w:val="18"/>
          <w:lang w:val="en-US" w:eastAsia="zh-CN"/>
        </w:rPr>
        <w:t xml:space="preserve"> </w:t>
      </w:r>
      <w:r>
        <w:rPr>
          <w:sz w:val="32"/>
          <w:szCs w:val="18"/>
          <w:lang w:val="en-US" w:eastAsia="zh-CN"/>
        </w:rPr>
        <w:t>in NWDAF</w:t>
      </w:r>
      <w:bookmarkEnd w:id="322"/>
    </w:p>
    <w:p w14:paraId="31D71AF8" w14:textId="21366629" w:rsidR="00900A36" w:rsidRDefault="00900A36" w:rsidP="00900A36">
      <w:pPr>
        <w:rPr>
          <w:lang w:eastAsia="zh-CN"/>
        </w:rPr>
      </w:pPr>
      <w:r>
        <w:rPr>
          <w:lang w:val="en-US" w:eastAsia="zh-CN"/>
        </w:rPr>
        <w:t xml:space="preserve">NWDAF containing Model Training Logical Function (MTLF) can train ML models for a particular analytics ID (specified in </w:t>
      </w:r>
      <w:ins w:id="323" w:author="Ericsson User 12" w:date="2024-10-27T19:35:00Z">
        <w:r>
          <w:rPr>
            <w:lang w:eastAsia="zh-CN"/>
          </w:rPr>
          <w:t xml:space="preserve">TS 23.288 </w:t>
        </w:r>
      </w:ins>
      <w:r>
        <w:rPr>
          <w:lang w:val="en-US" w:eastAsia="zh-CN"/>
        </w:rPr>
        <w:t>[59]) based on the request from multiple training consumers. NWDAF Analytics Logical Function (</w:t>
      </w:r>
      <w:proofErr w:type="spellStart"/>
      <w:r>
        <w:rPr>
          <w:lang w:val="en-US" w:eastAsia="zh-CN"/>
        </w:rPr>
        <w:t>AnLF</w:t>
      </w:r>
      <w:proofErr w:type="spellEnd"/>
      <w:r>
        <w:rPr>
          <w:lang w:val="en-US" w:eastAsia="zh-CN"/>
        </w:rPr>
        <w:t xml:space="preserve">) can deploy trained ML models for generating analytics based on the request from multiple analytics consumers. Considering that the NWDAF </w:t>
      </w:r>
      <w:proofErr w:type="spellStart"/>
      <w:r>
        <w:rPr>
          <w:lang w:val="en-US" w:eastAsia="zh-CN"/>
        </w:rPr>
        <w:t>AnLF</w:t>
      </w:r>
      <w:proofErr w:type="spellEnd"/>
      <w:r>
        <w:rPr>
          <w:lang w:val="en-US" w:eastAsia="zh-CN"/>
        </w:rPr>
        <w:t xml:space="preserve"> may host several ML models for generating analytics for multiple analytics IDs at the same time, there is a need for monitoring the usage of ML models deployed in NWDAF </w:t>
      </w:r>
      <w:proofErr w:type="spellStart"/>
      <w:r>
        <w:rPr>
          <w:lang w:val="en-US" w:eastAsia="zh-CN"/>
        </w:rPr>
        <w:t>AnLF</w:t>
      </w:r>
      <w:proofErr w:type="spellEnd"/>
      <w:r>
        <w:rPr>
          <w:lang w:val="en-US" w:eastAsia="zh-CN"/>
        </w:rPr>
        <w:t xml:space="preserve"> as it reflects the service load of the NWDAF </w:t>
      </w:r>
      <w:proofErr w:type="spellStart"/>
      <w:r>
        <w:rPr>
          <w:lang w:val="en-US" w:eastAsia="zh-CN"/>
        </w:rPr>
        <w:t>AnLF</w:t>
      </w:r>
      <w:proofErr w:type="spellEnd"/>
      <w:r>
        <w:rPr>
          <w:lang w:val="en-US" w:eastAsia="zh-CN"/>
        </w:rPr>
        <w:t xml:space="preserve">. The operators can use this information for resource optimization or load balancing of NWDAF </w:t>
      </w:r>
      <w:proofErr w:type="spellStart"/>
      <w:r>
        <w:rPr>
          <w:lang w:val="en-US" w:eastAsia="zh-CN"/>
        </w:rPr>
        <w:t>AnLF</w:t>
      </w:r>
      <w:proofErr w:type="spellEnd"/>
      <w:r w:rsidRPr="00C23900">
        <w:rPr>
          <w:lang w:val="en-US" w:eastAsia="zh-CN"/>
        </w:rPr>
        <w:t>.</w:t>
      </w:r>
    </w:p>
    <w:p w14:paraId="24326D8B" w14:textId="77777777" w:rsidR="00900A36" w:rsidRDefault="00900A36" w:rsidP="00900A3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70144282" w14:textId="6C0744C5" w:rsidR="00900A36" w:rsidRDefault="00900A36" w:rsidP="00900A36">
      <w:pPr>
        <w:jc w:val="both"/>
        <w:rPr>
          <w:lang w:val="en-US" w:eastAsia="zh-CN"/>
        </w:rPr>
      </w:pPr>
    </w:p>
    <w:p w14:paraId="5CD5D653" w14:textId="77777777" w:rsidR="00D5460C" w:rsidRDefault="00D5460C" w:rsidP="00900A36">
      <w:pPr>
        <w:jc w:val="both"/>
        <w:rPr>
          <w:lang w:val="en-US" w:eastAsia="zh-CN"/>
        </w:rPr>
      </w:pPr>
    </w:p>
    <w:bookmarkEnd w:id="320"/>
    <w:p w14:paraId="6D2E59B4" w14:textId="77777777" w:rsidR="00D36D6C" w:rsidRPr="00D42642" w:rsidRDefault="00D36D6C" w:rsidP="00D36D6C">
      <w:pPr>
        <w:pStyle w:val="Heading1"/>
      </w:pPr>
      <w:r w:rsidRPr="00D42642">
        <w:rPr>
          <w:rFonts w:ascii="ArialMT" w:hAnsi="ArialMT"/>
          <w:szCs w:val="36"/>
        </w:rPr>
        <w:t>A.</w:t>
      </w:r>
      <w:r>
        <w:rPr>
          <w:rFonts w:ascii="ArialMT" w:hAnsi="ArialMT"/>
          <w:szCs w:val="36"/>
        </w:rPr>
        <w:t>124</w:t>
      </w:r>
      <w:r w:rsidRPr="00D42642">
        <w:rPr>
          <w:lang w:val="en-US" w:eastAsia="zh-CN"/>
        </w:rPr>
        <w:tab/>
      </w:r>
      <w:r w:rsidRPr="00D42642">
        <w:rPr>
          <w:rFonts w:ascii="ArialMT" w:hAnsi="ArialMT"/>
          <w:szCs w:val="36"/>
        </w:rPr>
        <w:t xml:space="preserve">Use case for </w:t>
      </w:r>
      <w:r w:rsidRPr="00D42642">
        <w:rPr>
          <w:rFonts w:hint="eastAsia"/>
        </w:rPr>
        <w:t>GTP capacity performance measurements</w:t>
      </w:r>
    </w:p>
    <w:p w14:paraId="26342DB4" w14:textId="77777777" w:rsidR="00D36D6C" w:rsidRPr="00D42642" w:rsidRDefault="00D36D6C" w:rsidP="00D36D6C">
      <w:pPr>
        <w:rPr>
          <w:lang w:eastAsia="zh-CN"/>
        </w:rPr>
      </w:pPr>
      <w:bookmarkStart w:id="324" w:name="_Hlk182954583"/>
      <w:r w:rsidRPr="00D42642">
        <w:rPr>
          <w:lang w:eastAsia="zh-CN"/>
        </w:rPr>
        <w:t>The performance measurements in clauses 5.1</w:t>
      </w:r>
      <w:ins w:id="325" w:author="Ericsson User 12" w:date="2024-10-27T20:47:00Z">
        <w:r>
          <w:rPr>
            <w:lang w:eastAsia="zh-CN"/>
          </w:rPr>
          <w:t xml:space="preserve"> </w:t>
        </w:r>
      </w:ins>
      <w:r w:rsidRPr="00D42642">
        <w:rPr>
          <w:lang w:eastAsia="zh-CN"/>
        </w:rPr>
        <w:t>(</w:t>
      </w:r>
      <w:r w:rsidRPr="00D42642">
        <w:t>GTP capacity</w:t>
      </w:r>
      <w:r w:rsidRPr="00D42642">
        <w:rPr>
          <w:lang w:eastAsia="zh-CN"/>
        </w:rPr>
        <w:t>)</w:t>
      </w:r>
      <w:r w:rsidRPr="00D42642">
        <w:rPr>
          <w:rFonts w:hint="eastAsia"/>
          <w:lang w:val="en-US" w:eastAsia="zh-CN"/>
        </w:rPr>
        <w:t xml:space="preserve"> </w:t>
      </w:r>
      <w:r w:rsidRPr="00D42642">
        <w:rPr>
          <w:lang w:eastAsia="zh-CN"/>
        </w:rPr>
        <w:t>and 5.</w:t>
      </w:r>
      <w:r w:rsidRPr="00D42642">
        <w:rPr>
          <w:rFonts w:hint="eastAsia"/>
          <w:lang w:val="en-US" w:eastAsia="zh-CN"/>
        </w:rPr>
        <w:t>4</w:t>
      </w:r>
      <w:r w:rsidRPr="00D42642">
        <w:rPr>
          <w:lang w:eastAsia="zh-CN"/>
        </w:rPr>
        <w:t xml:space="preserve"> (</w:t>
      </w:r>
      <w:r w:rsidRPr="00D42642">
        <w:t>GTP capacity</w:t>
      </w:r>
      <w:r w:rsidRPr="00D42642">
        <w:rPr>
          <w:lang w:eastAsia="zh-CN"/>
        </w:rPr>
        <w:t xml:space="preserve">) are needed for </w:t>
      </w:r>
      <w:r w:rsidRPr="00D42642">
        <w:rPr>
          <w:rFonts w:hint="eastAsia"/>
          <w:lang w:eastAsia="zh-CN"/>
        </w:rPr>
        <w:t>the NWDAF to produce QoS sustainability analytics</w:t>
      </w:r>
      <w:r w:rsidRPr="00D42642">
        <w:rPr>
          <w:lang w:eastAsia="zh-CN"/>
        </w:rPr>
        <w:t>.</w:t>
      </w:r>
    </w:p>
    <w:p w14:paraId="3ACA07AA" w14:textId="77777777" w:rsidR="00D36D6C" w:rsidRDefault="00D36D6C" w:rsidP="00D36D6C">
      <w:pPr>
        <w:rPr>
          <w:ins w:id="326" w:author="EU120" w:date="2024-11-19T23:53:00Z"/>
          <w:lang w:eastAsia="zh-CN"/>
        </w:rPr>
      </w:pPr>
      <w:r w:rsidRPr="00D42642">
        <w:rPr>
          <w:rFonts w:hint="eastAsia"/>
          <w:lang w:val="en-US" w:eastAsia="zh-CN"/>
        </w:rPr>
        <w:t>As described in TS 23.288</w:t>
      </w:r>
      <w:ins w:id="327" w:author="Ericsson User 12" w:date="2024-10-27T15:57:00Z">
        <w:r>
          <w:rPr>
            <w:lang w:val="en-US" w:eastAsia="zh-CN"/>
          </w:rPr>
          <w:t xml:space="preserve"> </w:t>
        </w:r>
        <w:r>
          <w:rPr>
            <w:lang w:eastAsia="zh-CN"/>
          </w:rPr>
          <w:t>[59]</w:t>
        </w:r>
      </w:ins>
      <w:r w:rsidRPr="00D42642">
        <w:rPr>
          <w:rFonts w:hint="eastAsia"/>
          <w:lang w:val="en-US" w:eastAsia="zh-CN"/>
        </w:rPr>
        <w:t>, t</w:t>
      </w:r>
      <w:r w:rsidRPr="00D42642">
        <w:rPr>
          <w:rFonts w:hint="eastAsia"/>
          <w:lang w:eastAsia="zh-CN"/>
        </w:rPr>
        <w:t xml:space="preserve">he consumer of QoS Sustainability analytics may request NWDAF analytics information regarding the QoS change statistics for an Analytics target period in the past in a certain area or the likelihood of a QoS change for an Analytics target period in the future in a certain area. To improve QoS Sustainability analytics, </w:t>
      </w:r>
      <w:del w:id="328" w:author="Ericsson User 12" w:date="2024-10-27T20:48:00Z">
        <w:r w:rsidRPr="00D42642" w:rsidDel="00083A81">
          <w:rPr>
            <w:rFonts w:hint="eastAsia"/>
            <w:lang w:eastAsia="zh-CN"/>
          </w:rPr>
          <w:delText xml:space="preserve">the </w:delText>
        </w:r>
      </w:del>
      <w:r w:rsidRPr="00D42642">
        <w:rPr>
          <w:rFonts w:hint="eastAsia"/>
          <w:lang w:eastAsia="zh-CN"/>
        </w:rPr>
        <w:t>NWDAF may additionally collect GTP metrics.</w:t>
      </w:r>
    </w:p>
    <w:p w14:paraId="7394E437" w14:textId="19547AD6" w:rsidR="00D36D6C" w:rsidRDefault="00D36D6C" w:rsidP="00D36D6C">
      <w:pPr>
        <w:rPr>
          <w:ins w:id="329" w:author="EU120" w:date="2024-11-20T00:08:00Z"/>
          <w:lang w:val="en-US" w:eastAsia="zh-CN"/>
        </w:rPr>
      </w:pPr>
      <w:del w:id="330" w:author="EU120" w:date="2024-11-19T23:54:00Z">
        <w:r w:rsidDel="00CD310E">
          <w:rPr>
            <w:lang w:val="en-US" w:eastAsia="zh-CN"/>
          </w:rPr>
          <w:delText>Therefore, t</w:delText>
        </w:r>
        <w:r w:rsidDel="00CD310E">
          <w:rPr>
            <w:lang w:eastAsia="zh-CN"/>
          </w:rPr>
          <w:delText xml:space="preserve">he </w:delText>
        </w:r>
      </w:del>
      <w:r>
        <w:rPr>
          <w:lang w:eastAsia="zh-CN"/>
        </w:rPr>
        <w:t xml:space="preserve">GTP capacity performance measurements are defined </w:t>
      </w:r>
      <w:r>
        <w:rPr>
          <w:lang w:val="en-US" w:eastAsia="zh-CN"/>
        </w:rPr>
        <w:t xml:space="preserve">to support </w:t>
      </w:r>
      <w:r>
        <w:rPr>
          <w:lang w:eastAsia="zh-CN"/>
        </w:rPr>
        <w:t>NWDAF to produce QoS sustainability analytics</w:t>
      </w:r>
      <w:r>
        <w:rPr>
          <w:lang w:val="en-US" w:eastAsia="zh-CN"/>
        </w:rPr>
        <w:t xml:space="preserve"> </w:t>
      </w:r>
      <w:r>
        <w:rPr>
          <w:lang w:eastAsia="zh-CN"/>
        </w:rPr>
        <w:t>according to the IP-layer clause capacity and IP-layer available clause capacity definition from ITU-T Y.1540 [</w:t>
      </w:r>
      <w:ins w:id="331" w:author="EU120" w:date="2024-11-20T00:29:00Z">
        <w:r w:rsidR="00B81AD9">
          <w:rPr>
            <w:lang w:eastAsia="zh-CN"/>
          </w:rPr>
          <w:t>z</w:t>
        </w:r>
      </w:ins>
      <w:del w:id="332" w:author="EU120" w:date="2024-11-19T23:54:00Z">
        <w:r w:rsidDel="00CD310E">
          <w:rPr>
            <w:lang w:eastAsia="zh-CN"/>
          </w:rPr>
          <w:delText>40</w:delText>
        </w:r>
      </w:del>
      <w:r>
        <w:rPr>
          <w:lang w:eastAsia="zh-CN"/>
        </w:rPr>
        <w:t>] between UE, NG-RAN, and UPF at the GTP level.</w:t>
      </w:r>
      <w:ins w:id="333" w:author="MUSSOT Laurent INNOV/NET" w:date="2024-11-07T13:46:00Z">
        <w:r>
          <w:rPr>
            <w:lang w:eastAsia="zh-CN"/>
          </w:rPr>
          <w:t xml:space="preserve"> </w:t>
        </w:r>
      </w:ins>
      <w:ins w:id="334" w:author="EU120" w:date="2024-11-20T00:08:00Z">
        <w:r>
          <w:rPr>
            <w:lang w:eastAsia="zh-CN"/>
          </w:rPr>
          <w:t xml:space="preserve">The definitions are harmonized with the ones proposed by IETF and described in </w:t>
        </w:r>
        <w:r>
          <w:t>IETF-RFC 5136 [5].</w:t>
        </w:r>
      </w:ins>
    </w:p>
    <w:p w14:paraId="3203FB8E" w14:textId="77777777" w:rsidR="00D36D6C" w:rsidRPr="00D42642" w:rsidDel="00D5460C" w:rsidRDefault="00D36D6C" w:rsidP="00D36D6C">
      <w:pPr>
        <w:rPr>
          <w:del w:id="335" w:author="Ericsson User 12" w:date="2024-10-28T11:29:00Z"/>
          <w:lang w:eastAsia="zh-CN"/>
        </w:rPr>
      </w:pPr>
      <w:del w:id="336" w:author="Ericsson User 12" w:date="2024-10-28T11:29:00Z">
        <w:r w:rsidRPr="00D42642" w:rsidDel="00D5460C">
          <w:rPr>
            <w:rFonts w:hint="eastAsia"/>
            <w:lang w:val="en-US" w:eastAsia="zh-CN"/>
          </w:rPr>
          <w:delText>For available GTP capacity, we believe it can be obtained by subtracting the actual value of network data transmission from the maximum value of the defined GTP capacity, thus a separate definition is not necessary. Additionally, this available value may be limited by various factors such as capabilities of network equipments, network congestion, and whether the network is overloaded, and needs to be determined based on the circumstances at the time.</w:delText>
        </w:r>
      </w:del>
    </w:p>
    <w:p w14:paraId="5DD64DE0" w14:textId="77777777" w:rsidR="00D36D6C" w:rsidDel="00DA3C49" w:rsidRDefault="00D36D6C" w:rsidP="00D36D6C">
      <w:pPr>
        <w:rPr>
          <w:del w:id="337" w:author="Ericsson User 12" w:date="2024-10-28T11:29:00Z"/>
        </w:rPr>
      </w:pPr>
      <w:ins w:id="338" w:author="Ericsson User 12" w:date="2024-10-28T11:25:00Z">
        <w:r>
          <w:t xml:space="preserve">The available GTP capacity between UPF and UE </w:t>
        </w:r>
      </w:ins>
      <w:ins w:id="339" w:author="Ericsson User 12" w:date="2024-10-28T11:28:00Z">
        <w:r>
          <w:t>is calculated by</w:t>
        </w:r>
      </w:ins>
      <w:ins w:id="340" w:author="Ericsson User 12" w:date="2024-10-28T11:25:00Z">
        <w:r>
          <w:t xml:space="preserve"> NWDAF by implementation, e.g. by subtracting the UL/DL traffic volume from the maximum value of the GTP capacity</w:t>
        </w:r>
      </w:ins>
      <w:ins w:id="341" w:author="Ericsson User 12" w:date="2024-10-28T11:29:00Z">
        <w:r>
          <w:t xml:space="preserve"> and no additional definition is needed in this </w:t>
        </w:r>
        <w:proofErr w:type="spellStart"/>
        <w:r>
          <w:t>T</w:t>
        </w:r>
      </w:ins>
      <w:ins w:id="342" w:author="EU120" w:date="2024-11-04T13:22:00Z">
        <w:r>
          <w:t>S.</w:t>
        </w:r>
      </w:ins>
    </w:p>
    <w:p w14:paraId="01767BAC" w14:textId="37FC4A95" w:rsidR="00D36D6C" w:rsidRDefault="00D36D6C" w:rsidP="00D36D6C">
      <w:pPr>
        <w:rPr>
          <w:ins w:id="343" w:author="EU120" w:date="2024-11-20T00:15:00Z"/>
        </w:rPr>
      </w:pPr>
      <w:ins w:id="344" w:author="EU120" w:date="2024-11-20T00:15:00Z">
        <w:r>
          <w:t>However</w:t>
        </w:r>
        <w:proofErr w:type="spellEnd"/>
        <w:r>
          <w:t>, ITU-T Y.1540 [</w:t>
        </w:r>
      </w:ins>
      <w:ins w:id="345" w:author="EU120" w:date="2024-11-20T00:29:00Z">
        <w:r w:rsidR="00B81AD9">
          <w:t>z</w:t>
        </w:r>
      </w:ins>
      <w:ins w:id="346" w:author="EU120" w:date="2024-11-20T00:15:00Z">
        <w:r>
          <w:t xml:space="preserve">] states that available capacity is not easily </w:t>
        </w:r>
        <w:proofErr w:type="spellStart"/>
        <w:r>
          <w:t>measureable</w:t>
        </w:r>
        <w:proofErr w:type="spellEnd"/>
        <w:r>
          <w:t xml:space="preserve">, and </w:t>
        </w:r>
        <w:proofErr w:type="spellStart"/>
        <w:r>
          <w:t>ususually</w:t>
        </w:r>
        <w:proofErr w:type="spellEnd"/>
        <w:r>
          <w:t xml:space="preserve"> requires support from monitoring systems with access to utilization measurement for all links. Such access is normally limited to the corresponding network operators. </w:t>
        </w:r>
        <w:proofErr w:type="spellStart"/>
        <w:r>
          <w:t>Addidtionnaly</w:t>
        </w:r>
        <w:proofErr w:type="spellEnd"/>
        <w:r>
          <w:t xml:space="preserve"> RFC 5136 </w:t>
        </w:r>
      </w:ins>
      <w:ins w:id="347" w:author="EU120" w:date="2024-11-20T00:16:00Z">
        <w:r>
          <w:t xml:space="preserve">[5] </w:t>
        </w:r>
      </w:ins>
      <w:ins w:id="348" w:author="EU120" w:date="2024-11-20T00:15:00Z">
        <w:r>
          <w:t xml:space="preserve">specifies within the IP Link Usage definition that the information transmitted across the link can be generated by any source, including those sources that may not be directly attached to either side of the link. </w:t>
        </w:r>
      </w:ins>
    </w:p>
    <w:p w14:paraId="39731B2D" w14:textId="0C1E86E3" w:rsidR="00D36D6C" w:rsidRDefault="00D36D6C" w:rsidP="00D36D6C">
      <w:pPr>
        <w:rPr>
          <w:ins w:id="349" w:author="EU120" w:date="2024-11-20T00:15:00Z"/>
          <w:del w:id="350" w:author="MUSSOT Laurent INNOV/NET" w:date="2024-11-08T11:12:00Z"/>
        </w:rPr>
      </w:pPr>
      <w:ins w:id="351" w:author="EU120" w:date="2024-11-20T00:15:00Z">
        <w:r>
          <w:t>According to ITU-T Y.1540</w:t>
        </w:r>
      </w:ins>
      <w:ins w:id="352" w:author="EU120" w:date="2024-11-20T00:29:00Z">
        <w:r w:rsidR="00B81AD9">
          <w:t xml:space="preserve"> [z]</w:t>
        </w:r>
      </w:ins>
      <w:ins w:id="353" w:author="EU120" w:date="2024-11-20T00:15:00Z">
        <w:r>
          <w:t xml:space="preserve">: “knowing how much IP-layer capacity is available in real-time across an IP network (congested or not) is valuable information to the network operators and to the application users.”  RFC 5136 </w:t>
        </w:r>
      </w:ins>
      <w:ins w:id="354" w:author="EU120" w:date="2024-11-20T00:16:00Z">
        <w:r>
          <w:t xml:space="preserve">[5] </w:t>
        </w:r>
      </w:ins>
      <w:ins w:id="355" w:author="EU120" w:date="2024-11-20T00:15:00Z">
        <w:r>
          <w:t xml:space="preserve">acknowledges also that determining how much capacity is available for use on a congested link is potentially much more useful. </w:t>
        </w:r>
      </w:ins>
    </w:p>
    <w:p w14:paraId="0FE64ED7" w14:textId="77777777" w:rsidR="00D36D6C" w:rsidRDefault="00D36D6C" w:rsidP="00D36D6C">
      <w:pPr>
        <w:rPr>
          <w:ins w:id="356" w:author="EU120" w:date="2024-11-20T00:15:00Z"/>
          <w:lang w:eastAsia="zh-CN"/>
        </w:rPr>
      </w:pPr>
      <w:ins w:id="357" w:author="EU120" w:date="2024-11-20T00:15:00Z">
        <w:r>
          <w:rPr>
            <w:noProof/>
          </w:rPr>
          <w:lastRenderedPageBreak/>
          <w:t>NOTE: “Available GTP Capacity” performance measurement is</w:t>
        </w:r>
        <w:r>
          <w:t xml:space="preserve"> not defined </w:t>
        </w:r>
        <w:r>
          <w:rPr>
            <w:noProof/>
          </w:rPr>
          <w:t>in this version of the specification,</w:t>
        </w:r>
      </w:ins>
    </w:p>
    <w:p w14:paraId="116B439C" w14:textId="77777777" w:rsidR="00D36D6C" w:rsidRPr="00713594" w:rsidRDefault="00D36D6C" w:rsidP="00D36D6C">
      <w:pPr>
        <w:rPr>
          <w:ins w:id="358" w:author="EU120" w:date="2024-11-20T00:15:00Z"/>
        </w:rPr>
      </w:pPr>
    </w:p>
    <w:bookmarkEnd w:id="324"/>
    <w:p w14:paraId="5B0D5F4F" w14:textId="77777777" w:rsidR="00D36D6C" w:rsidRDefault="00D36D6C" w:rsidP="00D36D6C">
      <w:pPr>
        <w:pStyle w:val="B1"/>
        <w:ind w:left="0" w:firstLine="0"/>
        <w:rPr>
          <w:lang w:eastAsia="zh-CN"/>
        </w:rPr>
      </w:pPr>
    </w:p>
    <w:p w14:paraId="2B0E36E9" w14:textId="77777777" w:rsidR="00D36D6C" w:rsidRDefault="00D36D6C" w:rsidP="00D36D6C">
      <w:pPr>
        <w:pStyle w:val="Heading6"/>
        <w:ind w:left="0" w:firstLine="0"/>
        <w:rPr>
          <w:lang w:eastAsia="zh-CN"/>
        </w:rPr>
      </w:pPr>
    </w:p>
    <w:p w14:paraId="4A59B045" w14:textId="77777777" w:rsidR="00550143" w:rsidRDefault="00550143" w:rsidP="00550143">
      <w:pPr>
        <w:pStyle w:val="B1"/>
        <w:rPr>
          <w:lang w:eastAsia="zh-CN"/>
        </w:rPr>
      </w:pPr>
    </w:p>
    <w:p w14:paraId="351B6CB4" w14:textId="77777777" w:rsidR="00550143" w:rsidRDefault="00550143" w:rsidP="005501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p w14:paraId="4D626A90" w14:textId="77777777" w:rsidR="007137FC" w:rsidRDefault="007137FC" w:rsidP="00581C1B">
      <w:pPr>
        <w:rPr>
          <w:noProof/>
        </w:rPr>
      </w:pPr>
    </w:p>
    <w:sectPr w:rsidR="007137FC"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56B95" w14:textId="77777777" w:rsidR="009F5723" w:rsidRDefault="009F5723">
      <w:r>
        <w:separator/>
      </w:r>
    </w:p>
  </w:endnote>
  <w:endnote w:type="continuationSeparator" w:id="0">
    <w:p w14:paraId="6C52569E" w14:textId="77777777" w:rsidR="009F5723" w:rsidRDefault="009F5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40891" w14:textId="77777777" w:rsidR="009F5723" w:rsidRDefault="009F5723">
      <w:r>
        <w:separator/>
      </w:r>
    </w:p>
  </w:footnote>
  <w:footnote w:type="continuationSeparator" w:id="0">
    <w:p w14:paraId="39F237AD" w14:textId="77777777" w:rsidR="009F5723" w:rsidRDefault="009F5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12">
    <w15:presenceInfo w15:providerId="None" w15:userId="Ericsson User 12"/>
  </w15:person>
  <w15:person w15:author="EU120">
    <w15:presenceInfo w15:providerId="None" w15:userId="EU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170"/>
    <w:rsid w:val="000414A8"/>
    <w:rsid w:val="00055C5C"/>
    <w:rsid w:val="00070E09"/>
    <w:rsid w:val="00083A81"/>
    <w:rsid w:val="00097D9E"/>
    <w:rsid w:val="000A6394"/>
    <w:rsid w:val="000A76C7"/>
    <w:rsid w:val="000B7FED"/>
    <w:rsid w:val="000C038A"/>
    <w:rsid w:val="000C6598"/>
    <w:rsid w:val="000D44B3"/>
    <w:rsid w:val="000E733A"/>
    <w:rsid w:val="000F546A"/>
    <w:rsid w:val="00112269"/>
    <w:rsid w:val="00112EF8"/>
    <w:rsid w:val="00131135"/>
    <w:rsid w:val="00145D43"/>
    <w:rsid w:val="00172FF3"/>
    <w:rsid w:val="00192C46"/>
    <w:rsid w:val="001A08B3"/>
    <w:rsid w:val="001A590A"/>
    <w:rsid w:val="001A7B60"/>
    <w:rsid w:val="001B52F0"/>
    <w:rsid w:val="001B7A65"/>
    <w:rsid w:val="001D552E"/>
    <w:rsid w:val="001E41F3"/>
    <w:rsid w:val="001F2F86"/>
    <w:rsid w:val="00204D37"/>
    <w:rsid w:val="0026004D"/>
    <w:rsid w:val="00260224"/>
    <w:rsid w:val="002640DD"/>
    <w:rsid w:val="00275D12"/>
    <w:rsid w:val="00284FEB"/>
    <w:rsid w:val="002860C4"/>
    <w:rsid w:val="002B1040"/>
    <w:rsid w:val="002B3A35"/>
    <w:rsid w:val="002B5741"/>
    <w:rsid w:val="002C6D15"/>
    <w:rsid w:val="002E472E"/>
    <w:rsid w:val="002E5BFB"/>
    <w:rsid w:val="00305409"/>
    <w:rsid w:val="003127DD"/>
    <w:rsid w:val="0033554B"/>
    <w:rsid w:val="003609EF"/>
    <w:rsid w:val="0036231A"/>
    <w:rsid w:val="00364F25"/>
    <w:rsid w:val="00374DD4"/>
    <w:rsid w:val="00385586"/>
    <w:rsid w:val="003C61C9"/>
    <w:rsid w:val="003D0FBB"/>
    <w:rsid w:val="003E1A36"/>
    <w:rsid w:val="00404C9F"/>
    <w:rsid w:val="00410371"/>
    <w:rsid w:val="004242F1"/>
    <w:rsid w:val="00435542"/>
    <w:rsid w:val="00446061"/>
    <w:rsid w:val="0046464B"/>
    <w:rsid w:val="00495FCB"/>
    <w:rsid w:val="004A0CD6"/>
    <w:rsid w:val="004B75B7"/>
    <w:rsid w:val="004E1A22"/>
    <w:rsid w:val="005057AE"/>
    <w:rsid w:val="00510B3D"/>
    <w:rsid w:val="005141D9"/>
    <w:rsid w:val="0051580D"/>
    <w:rsid w:val="00547111"/>
    <w:rsid w:val="00547830"/>
    <w:rsid w:val="00550143"/>
    <w:rsid w:val="005520FB"/>
    <w:rsid w:val="00560642"/>
    <w:rsid w:val="00572512"/>
    <w:rsid w:val="00581C1B"/>
    <w:rsid w:val="00592D74"/>
    <w:rsid w:val="005D3BC5"/>
    <w:rsid w:val="005E2C44"/>
    <w:rsid w:val="00601B67"/>
    <w:rsid w:val="00621188"/>
    <w:rsid w:val="006257ED"/>
    <w:rsid w:val="00626613"/>
    <w:rsid w:val="00634465"/>
    <w:rsid w:val="00640697"/>
    <w:rsid w:val="00653DE4"/>
    <w:rsid w:val="00665C47"/>
    <w:rsid w:val="00695808"/>
    <w:rsid w:val="006959CE"/>
    <w:rsid w:val="006A2E66"/>
    <w:rsid w:val="006B46FB"/>
    <w:rsid w:val="006E21FB"/>
    <w:rsid w:val="0071329A"/>
    <w:rsid w:val="007137FC"/>
    <w:rsid w:val="00726A12"/>
    <w:rsid w:val="007818AA"/>
    <w:rsid w:val="0078551B"/>
    <w:rsid w:val="00792342"/>
    <w:rsid w:val="007959EE"/>
    <w:rsid w:val="007960FD"/>
    <w:rsid w:val="007977A8"/>
    <w:rsid w:val="007B512A"/>
    <w:rsid w:val="007C2097"/>
    <w:rsid w:val="007C3A14"/>
    <w:rsid w:val="007D444D"/>
    <w:rsid w:val="007D6A07"/>
    <w:rsid w:val="007F7259"/>
    <w:rsid w:val="008040A8"/>
    <w:rsid w:val="008279FA"/>
    <w:rsid w:val="00861A3C"/>
    <w:rsid w:val="008626E7"/>
    <w:rsid w:val="00870EE7"/>
    <w:rsid w:val="008863B9"/>
    <w:rsid w:val="008A45A6"/>
    <w:rsid w:val="008D03FA"/>
    <w:rsid w:val="008D0A51"/>
    <w:rsid w:val="008D3CCC"/>
    <w:rsid w:val="008F3789"/>
    <w:rsid w:val="008F686C"/>
    <w:rsid w:val="00900A36"/>
    <w:rsid w:val="009047E1"/>
    <w:rsid w:val="009148DE"/>
    <w:rsid w:val="0092201B"/>
    <w:rsid w:val="00930FCF"/>
    <w:rsid w:val="00941E30"/>
    <w:rsid w:val="009531B0"/>
    <w:rsid w:val="00957F2B"/>
    <w:rsid w:val="009741B3"/>
    <w:rsid w:val="009777D9"/>
    <w:rsid w:val="00991B88"/>
    <w:rsid w:val="009A5753"/>
    <w:rsid w:val="009A579D"/>
    <w:rsid w:val="009D1F25"/>
    <w:rsid w:val="009D6D7C"/>
    <w:rsid w:val="009D7AD0"/>
    <w:rsid w:val="009E3297"/>
    <w:rsid w:val="009F5723"/>
    <w:rsid w:val="009F734F"/>
    <w:rsid w:val="00A246B6"/>
    <w:rsid w:val="00A47E70"/>
    <w:rsid w:val="00A50CF0"/>
    <w:rsid w:val="00A7671C"/>
    <w:rsid w:val="00AA2CBC"/>
    <w:rsid w:val="00AC006C"/>
    <w:rsid w:val="00AC5820"/>
    <w:rsid w:val="00AD1CD8"/>
    <w:rsid w:val="00AF61F5"/>
    <w:rsid w:val="00B258BB"/>
    <w:rsid w:val="00B4599C"/>
    <w:rsid w:val="00B67B97"/>
    <w:rsid w:val="00B81AD9"/>
    <w:rsid w:val="00B968C8"/>
    <w:rsid w:val="00BA3EC5"/>
    <w:rsid w:val="00BA51D9"/>
    <w:rsid w:val="00BB5DFC"/>
    <w:rsid w:val="00BB7E2E"/>
    <w:rsid w:val="00BD279D"/>
    <w:rsid w:val="00BD403C"/>
    <w:rsid w:val="00BD6BB8"/>
    <w:rsid w:val="00BE5AD0"/>
    <w:rsid w:val="00C0082E"/>
    <w:rsid w:val="00C6058B"/>
    <w:rsid w:val="00C66BA2"/>
    <w:rsid w:val="00C870F6"/>
    <w:rsid w:val="00C907B5"/>
    <w:rsid w:val="00C92651"/>
    <w:rsid w:val="00C92A31"/>
    <w:rsid w:val="00C95985"/>
    <w:rsid w:val="00C9675C"/>
    <w:rsid w:val="00CB0218"/>
    <w:rsid w:val="00CB74FE"/>
    <w:rsid w:val="00CC5026"/>
    <w:rsid w:val="00CC68D0"/>
    <w:rsid w:val="00CD52DE"/>
    <w:rsid w:val="00D03F9A"/>
    <w:rsid w:val="00D06D51"/>
    <w:rsid w:val="00D11E80"/>
    <w:rsid w:val="00D24991"/>
    <w:rsid w:val="00D2554E"/>
    <w:rsid w:val="00D32DDE"/>
    <w:rsid w:val="00D36D6C"/>
    <w:rsid w:val="00D50255"/>
    <w:rsid w:val="00D524C6"/>
    <w:rsid w:val="00D5460C"/>
    <w:rsid w:val="00D66520"/>
    <w:rsid w:val="00D84AE9"/>
    <w:rsid w:val="00D9124E"/>
    <w:rsid w:val="00DB4278"/>
    <w:rsid w:val="00DE34CF"/>
    <w:rsid w:val="00DF6901"/>
    <w:rsid w:val="00E13F3D"/>
    <w:rsid w:val="00E34898"/>
    <w:rsid w:val="00E4736A"/>
    <w:rsid w:val="00E66EF2"/>
    <w:rsid w:val="00E9607C"/>
    <w:rsid w:val="00EB09B7"/>
    <w:rsid w:val="00EB5124"/>
    <w:rsid w:val="00EE7D7C"/>
    <w:rsid w:val="00EF5CF6"/>
    <w:rsid w:val="00F17EE9"/>
    <w:rsid w:val="00F25D98"/>
    <w:rsid w:val="00F300FB"/>
    <w:rsid w:val="00F32C9D"/>
    <w:rsid w:val="00F3303B"/>
    <w:rsid w:val="00F370D2"/>
    <w:rsid w:val="00F82DAA"/>
    <w:rsid w:val="00F91A1C"/>
    <w:rsid w:val="00FB188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 Char1,Char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957F2B"/>
    <w:rPr>
      <w:rFonts w:ascii="Arial" w:hAnsi="Arial"/>
      <w:sz w:val="18"/>
      <w:lang w:val="en-GB" w:eastAsia="en-US"/>
    </w:rPr>
  </w:style>
  <w:style w:type="character" w:customStyle="1" w:styleId="TAHCar">
    <w:name w:val="TAH Car"/>
    <w:link w:val="TAH"/>
    <w:qFormat/>
    <w:rsid w:val="00957F2B"/>
    <w:rPr>
      <w:rFonts w:ascii="Arial" w:hAnsi="Arial"/>
      <w:b/>
      <w:sz w:val="18"/>
      <w:lang w:val="en-GB" w:eastAsia="en-US"/>
    </w:rPr>
  </w:style>
  <w:style w:type="character" w:customStyle="1" w:styleId="Heading4Char">
    <w:name w:val="Heading 4 Char"/>
    <w:link w:val="Heading4"/>
    <w:rsid w:val="00957F2B"/>
    <w:rPr>
      <w:rFonts w:ascii="Arial" w:hAnsi="Arial"/>
      <w:sz w:val="24"/>
      <w:lang w:val="en-GB" w:eastAsia="en-US"/>
    </w:rPr>
  </w:style>
  <w:style w:type="paragraph" w:styleId="Revision">
    <w:name w:val="Revision"/>
    <w:hidden/>
    <w:uiPriority w:val="99"/>
    <w:semiHidden/>
    <w:rsid w:val="00C92A31"/>
    <w:rPr>
      <w:rFonts w:ascii="Times New Roman" w:hAnsi="Times New Roman"/>
      <w:lang w:val="en-GB" w:eastAsia="en-US"/>
    </w:rPr>
  </w:style>
  <w:style w:type="character" w:customStyle="1" w:styleId="Heading1Char">
    <w:name w:val="Heading 1 Char"/>
    <w:aliases w:val=" Char1 Char,Char1 Char"/>
    <w:link w:val="Heading1"/>
    <w:uiPriority w:val="9"/>
    <w:rsid w:val="0046464B"/>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uiPriority w:val="9"/>
    <w:rsid w:val="00DF6901"/>
    <w:rPr>
      <w:rFonts w:ascii="Arial" w:hAnsi="Arial"/>
      <w:sz w:val="32"/>
      <w:lang w:val="en-GB" w:eastAsia="en-US"/>
    </w:rPr>
  </w:style>
  <w:style w:type="character" w:customStyle="1" w:styleId="Heading8Char">
    <w:name w:val="Heading 8 Char"/>
    <w:link w:val="Heading8"/>
    <w:uiPriority w:val="9"/>
    <w:rsid w:val="00DF6901"/>
    <w:rPr>
      <w:rFonts w:ascii="Arial" w:hAnsi="Arial"/>
      <w:sz w:val="36"/>
      <w:lang w:val="en-GB" w:eastAsia="en-US"/>
    </w:rPr>
  </w:style>
  <w:style w:type="character" w:customStyle="1" w:styleId="PLChar">
    <w:name w:val="PL Char"/>
    <w:link w:val="PL"/>
    <w:rsid w:val="000F546A"/>
    <w:rPr>
      <w:rFonts w:ascii="Courier New" w:hAnsi="Courier New"/>
      <w:noProof/>
      <w:sz w:val="16"/>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2E5BFB"/>
    <w:rPr>
      <w:rFonts w:ascii="Arial" w:hAnsi="Arial"/>
      <w:b/>
      <w:noProof/>
      <w:sz w:val="18"/>
      <w:lang w:val="en-GB" w:eastAsia="en-US"/>
    </w:rPr>
  </w:style>
  <w:style w:type="character" w:customStyle="1" w:styleId="B1Char">
    <w:name w:val="B1 Char"/>
    <w:link w:val="B1"/>
    <w:qFormat/>
    <w:rsid w:val="00550143"/>
    <w:rPr>
      <w:rFonts w:ascii="Times New Roman" w:hAnsi="Times New Roman"/>
      <w:lang w:val="en-GB" w:eastAsia="en-US"/>
    </w:rPr>
  </w:style>
  <w:style w:type="character" w:customStyle="1" w:styleId="NOChar">
    <w:name w:val="NO Char"/>
    <w:link w:val="NO"/>
    <w:qFormat/>
    <w:locked/>
    <w:rsid w:val="00550143"/>
    <w:rPr>
      <w:rFonts w:ascii="Times New Roman" w:hAnsi="Times New Roman"/>
      <w:lang w:val="en-GB" w:eastAsia="en-US"/>
    </w:rPr>
  </w:style>
  <w:style w:type="character" w:customStyle="1" w:styleId="B2Char">
    <w:name w:val="B2 Char"/>
    <w:link w:val="B2"/>
    <w:qFormat/>
    <w:locked/>
    <w:rsid w:val="009D7AD0"/>
    <w:rPr>
      <w:rFonts w:ascii="Times New Roman" w:hAnsi="Times New Roman"/>
      <w:lang w:val="en-GB" w:eastAsia="en-US"/>
    </w:rPr>
  </w:style>
  <w:style w:type="character" w:customStyle="1" w:styleId="EXCar">
    <w:name w:val="EX Car"/>
    <w:link w:val="EX"/>
    <w:qFormat/>
    <w:locked/>
    <w:rsid w:val="0011226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429286">
      <w:bodyDiv w:val="1"/>
      <w:marLeft w:val="0"/>
      <w:marRight w:val="0"/>
      <w:marTop w:val="0"/>
      <w:marBottom w:val="0"/>
      <w:divBdr>
        <w:top w:val="none" w:sz="0" w:space="0" w:color="auto"/>
        <w:left w:val="none" w:sz="0" w:space="0" w:color="auto"/>
        <w:bottom w:val="none" w:sz="0" w:space="0" w:color="auto"/>
        <w:right w:val="none" w:sz="0" w:space="0" w:color="auto"/>
      </w:divBdr>
    </w:div>
    <w:div w:id="443159149">
      <w:bodyDiv w:val="1"/>
      <w:marLeft w:val="0"/>
      <w:marRight w:val="0"/>
      <w:marTop w:val="0"/>
      <w:marBottom w:val="0"/>
      <w:divBdr>
        <w:top w:val="none" w:sz="0" w:space="0" w:color="auto"/>
        <w:left w:val="none" w:sz="0" w:space="0" w:color="auto"/>
        <w:bottom w:val="none" w:sz="0" w:space="0" w:color="auto"/>
        <w:right w:val="none" w:sz="0" w:space="0" w:color="auto"/>
      </w:divBdr>
    </w:div>
    <w:div w:id="460465673">
      <w:bodyDiv w:val="1"/>
      <w:marLeft w:val="0"/>
      <w:marRight w:val="0"/>
      <w:marTop w:val="0"/>
      <w:marBottom w:val="0"/>
      <w:divBdr>
        <w:top w:val="none" w:sz="0" w:space="0" w:color="auto"/>
        <w:left w:val="none" w:sz="0" w:space="0" w:color="auto"/>
        <w:bottom w:val="none" w:sz="0" w:space="0" w:color="auto"/>
        <w:right w:val="none" w:sz="0" w:space="0" w:color="auto"/>
      </w:divBdr>
    </w:div>
    <w:div w:id="1063721117">
      <w:bodyDiv w:val="1"/>
      <w:marLeft w:val="0"/>
      <w:marRight w:val="0"/>
      <w:marTop w:val="0"/>
      <w:marBottom w:val="0"/>
      <w:divBdr>
        <w:top w:val="none" w:sz="0" w:space="0" w:color="auto"/>
        <w:left w:val="none" w:sz="0" w:space="0" w:color="auto"/>
        <w:bottom w:val="none" w:sz="0" w:space="0" w:color="auto"/>
        <w:right w:val="none" w:sz="0" w:space="0" w:color="auto"/>
      </w:divBdr>
    </w:div>
    <w:div w:id="1105926511">
      <w:bodyDiv w:val="1"/>
      <w:marLeft w:val="0"/>
      <w:marRight w:val="0"/>
      <w:marTop w:val="0"/>
      <w:marBottom w:val="0"/>
      <w:divBdr>
        <w:top w:val="none" w:sz="0" w:space="0" w:color="auto"/>
        <w:left w:val="none" w:sz="0" w:space="0" w:color="auto"/>
        <w:bottom w:val="none" w:sz="0" w:space="0" w:color="auto"/>
        <w:right w:val="none" w:sz="0" w:space="0" w:color="auto"/>
      </w:divBdr>
    </w:div>
    <w:div w:id="1166019295">
      <w:bodyDiv w:val="1"/>
      <w:marLeft w:val="0"/>
      <w:marRight w:val="0"/>
      <w:marTop w:val="0"/>
      <w:marBottom w:val="0"/>
      <w:divBdr>
        <w:top w:val="none" w:sz="0" w:space="0" w:color="auto"/>
        <w:left w:val="none" w:sz="0" w:space="0" w:color="auto"/>
        <w:bottom w:val="none" w:sz="0" w:space="0" w:color="auto"/>
        <w:right w:val="none" w:sz="0" w:space="0" w:color="auto"/>
      </w:divBdr>
    </w:div>
    <w:div w:id="1606304628">
      <w:bodyDiv w:val="1"/>
      <w:marLeft w:val="0"/>
      <w:marRight w:val="0"/>
      <w:marTop w:val="0"/>
      <w:marBottom w:val="0"/>
      <w:divBdr>
        <w:top w:val="none" w:sz="0" w:space="0" w:color="auto"/>
        <w:left w:val="none" w:sz="0" w:space="0" w:color="auto"/>
        <w:bottom w:val="none" w:sz="0" w:space="0" w:color="auto"/>
        <w:right w:val="none" w:sz="0" w:space="0" w:color="auto"/>
      </w:divBdr>
    </w:div>
    <w:div w:id="210017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E3EF5432815743B66A913855BE42BB" ma:contentTypeVersion="16" ma:contentTypeDescription="Create a new document." ma:contentTypeScope="" ma:versionID="e9c02f9ad6bd40a4d36f07c1f62be4c9">
  <xsd:schema xmlns:xsd="http://www.w3.org/2001/XMLSchema" xmlns:xs="http://www.w3.org/2001/XMLSchema" xmlns:p="http://schemas.microsoft.com/office/2006/metadata/properties" xmlns:ns2="2d52617d-9ef0-49ec-a9c6-d4404dcbcc67" xmlns:ns3="18606206-42b0-4a45-9711-0f4c6799a4cc" xmlns:ns4="d8762117-8292-4133-b1c7-eab5c6487cfd" targetNamespace="http://schemas.microsoft.com/office/2006/metadata/properties" ma:root="true" ma:fieldsID="212f0cdedb5e11b4be1d08b71ce610da" ns2:_="" ns3:_="" ns4:_="">
    <xsd:import namespace="2d52617d-9ef0-49ec-a9c6-d4404dcbcc67"/>
    <xsd:import namespace="18606206-42b0-4a45-9711-0f4c6799a4cc"/>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2617d-9ef0-49ec-a9c6-d4404dcb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06206-42b0-4a45-9711-0f4c6799a4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e24bdc0-0296-4de0-8824-88d2e7f1dee5}" ma:internalName="TaxCatchAll" ma:showField="CatchAllData" ma:web="18606206-42b0-4a45-9711-0f4c6799a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d52617d-9ef0-49ec-a9c6-d4404dcbcc6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F322E-B671-457A-977C-64A45EA52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2617d-9ef0-49ec-a9c6-d4404dcbcc67"/>
    <ds:schemaRef ds:uri="18606206-42b0-4a45-9711-0f4c6799a4cc"/>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09F70C-D454-46BE-8115-CBD90F4EFBC9}">
  <ds:schemaRefs>
    <ds:schemaRef ds:uri="http://schemas.microsoft.com/sharepoint/v3/contenttype/forms"/>
  </ds:schemaRefs>
</ds:datastoreItem>
</file>

<file path=customXml/itemProps3.xml><?xml version="1.0" encoding="utf-8"?>
<ds:datastoreItem xmlns:ds="http://schemas.openxmlformats.org/officeDocument/2006/customXml" ds:itemID="{EE3400D1-CC8E-4366-9685-D15C987EA107}">
  <ds:schemaRefs>
    <ds:schemaRef ds:uri="http://schemas.microsoft.com/office/2006/metadata/properties"/>
    <ds:schemaRef ds:uri="http://schemas.microsoft.com/office/infopath/2007/PartnerControls"/>
    <ds:schemaRef ds:uri="d8762117-8292-4133-b1c7-eab5c6487cfd"/>
    <ds:schemaRef ds:uri="2d52617d-9ef0-49ec-a9c6-d4404dcbcc67"/>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7</TotalTime>
  <Pages>23</Pages>
  <Words>7607</Words>
  <Characters>43364</Characters>
  <Application>Microsoft Office Word</Application>
  <DocSecurity>0</DocSecurity>
  <Lines>361</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50870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EU120</cp:lastModifiedBy>
  <cp:revision>9</cp:revision>
  <cp:lastPrinted>1899-12-31T23:00:00Z</cp:lastPrinted>
  <dcterms:created xsi:type="dcterms:W3CDTF">2024-11-19T23:20:00Z</dcterms:created>
  <dcterms:modified xsi:type="dcterms:W3CDTF">2024-11-20T22:11:00Z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157</vt:lpwstr>
  </property>
  <property fmtid="{D5CDD505-2E9C-101B-9397-08002B2CF9AE}" pid="4" name="MtgTitle">
    <vt:lpwstr/>
  </property>
  <property fmtid="{D5CDD505-2E9C-101B-9397-08002B2CF9AE}" pid="5" name="Location">
    <vt:lpwstr>Hyderabad</vt:lpwstr>
  </property>
  <property fmtid="{D5CDD505-2E9C-101B-9397-08002B2CF9AE}" pid="6" name="Country">
    <vt:lpwstr>India</vt:lpwstr>
  </property>
  <property fmtid="{D5CDD505-2E9C-101B-9397-08002B2CF9AE}" pid="7" name="StartDate">
    <vt:lpwstr>14th Oct 2024</vt:lpwstr>
  </property>
  <property fmtid="{D5CDD505-2E9C-101B-9397-08002B2CF9AE}" pid="8" name="EndDate">
    <vt:lpwstr>18th Oct 2024</vt:lpwstr>
  </property>
  <property fmtid="{D5CDD505-2E9C-101B-9397-08002B2CF9AE}" pid="9" name="Tdoc#">
    <vt:lpwstr>S5-245547</vt:lpwstr>
  </property>
  <property fmtid="{D5CDD505-2E9C-101B-9397-08002B2CF9AE}" pid="10" name="Spec#">
    <vt:lpwstr>28.541</vt:lpwstr>
  </property>
  <property fmtid="{D5CDD505-2E9C-101B-9397-08002B2CF9AE}" pid="11" name="Cr#">
    <vt:lpwstr>1373</vt:lpwstr>
  </property>
  <property fmtid="{D5CDD505-2E9C-101B-9397-08002B2CF9AE}" pid="12" name="Revision">
    <vt:lpwstr>-</vt:lpwstr>
  </property>
  <property fmtid="{D5CDD505-2E9C-101B-9397-08002B2CF9AE}" pid="13" name="Version">
    <vt:lpwstr>19.1.0</vt:lpwstr>
  </property>
  <property fmtid="{D5CDD505-2E9C-101B-9397-08002B2CF9AE}" pid="14" name="CrTitle">
    <vt:lpwstr>Rel-19 CR 28.541 Correct definition of choice</vt:lpwstr>
  </property>
  <property fmtid="{D5CDD505-2E9C-101B-9397-08002B2CF9AE}" pid="15" name="SourceIfWg">
    <vt:lpwstr>Ericsson Hungary Ltd</vt:lpwstr>
  </property>
  <property fmtid="{D5CDD505-2E9C-101B-9397-08002B2CF9AE}" pid="16" name="SourceIfTsg">
    <vt:lpwstr/>
  </property>
  <property fmtid="{D5CDD505-2E9C-101B-9397-08002B2CF9AE}" pid="17" name="RelatedWis">
    <vt:lpwstr>TEI19</vt:lpwstr>
  </property>
  <property fmtid="{D5CDD505-2E9C-101B-9397-08002B2CF9AE}" pid="18" name="Cat">
    <vt:lpwstr>F</vt:lpwstr>
  </property>
  <property fmtid="{D5CDD505-2E9C-101B-9397-08002B2CF9AE}" pid="19" name="ResDate">
    <vt:lpwstr>2024-10-03</vt:lpwstr>
  </property>
  <property fmtid="{D5CDD505-2E9C-101B-9397-08002B2CF9AE}" pid="20" name="Release">
    <vt:lpwstr>Rel-19</vt:lpwstr>
  </property>
  <property fmtid="{D5CDD505-2E9C-101B-9397-08002B2CF9AE}" pid="21" name="ContentTypeId">
    <vt:lpwstr>0x010100C4E3EF5432815743B66A913855BE42BB</vt:lpwstr>
  </property>
</Properties>
</file>