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5F546117" w:rsidR="003408EB" w:rsidRDefault="003408EB" w:rsidP="005B3D16">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r>
      <w:r w:rsidR="003A2D00" w:rsidRPr="003A2D00">
        <w:rPr>
          <w:b/>
          <w:i/>
          <w:noProof/>
          <w:sz w:val="28"/>
        </w:rPr>
        <w:t>S5-24</w:t>
      </w:r>
      <w:r w:rsidR="00710596">
        <w:rPr>
          <w:b/>
          <w:i/>
          <w:noProof/>
          <w:sz w:val="28"/>
        </w:rPr>
        <w:t>7192</w:t>
      </w:r>
    </w:p>
    <w:p w14:paraId="06BE0F8C" w14:textId="77777777" w:rsidR="00211EDC" w:rsidRPr="00DA53A0" w:rsidRDefault="00211EDC" w:rsidP="00211EDC">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02149B" w14:paraId="3999489E" w14:textId="77777777" w:rsidTr="00547111">
        <w:tc>
          <w:tcPr>
            <w:tcW w:w="142" w:type="dxa"/>
            <w:tcBorders>
              <w:left w:val="single" w:sz="4" w:space="0" w:color="auto"/>
            </w:tcBorders>
          </w:tcPr>
          <w:p w14:paraId="4DDA7F40" w14:textId="77777777" w:rsidR="0002149B" w:rsidRDefault="0002149B" w:rsidP="0002149B">
            <w:pPr>
              <w:pStyle w:val="CRCoverPage"/>
              <w:spacing w:after="0"/>
              <w:jc w:val="right"/>
              <w:rPr>
                <w:noProof/>
              </w:rPr>
            </w:pPr>
          </w:p>
        </w:tc>
        <w:tc>
          <w:tcPr>
            <w:tcW w:w="1559" w:type="dxa"/>
            <w:shd w:val="pct30" w:color="FFFF00" w:fill="auto"/>
          </w:tcPr>
          <w:p w14:paraId="52508B66" w14:textId="1EB9DE15" w:rsidR="0002149B" w:rsidRPr="00410371" w:rsidRDefault="0002149B" w:rsidP="0002149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28.55</w:t>
            </w:r>
            <w:r w:rsidR="00312B81">
              <w:rPr>
                <w:b/>
                <w:noProof/>
                <w:sz w:val="28"/>
              </w:rPr>
              <w:t>4</w:t>
            </w:r>
            <w:r>
              <w:rPr>
                <w:b/>
                <w:noProof/>
                <w:sz w:val="28"/>
              </w:rPr>
              <w:fldChar w:fldCharType="end"/>
            </w:r>
          </w:p>
        </w:tc>
        <w:tc>
          <w:tcPr>
            <w:tcW w:w="709" w:type="dxa"/>
          </w:tcPr>
          <w:p w14:paraId="77009707" w14:textId="2DAFBBB4" w:rsidR="0002149B" w:rsidRDefault="0002149B" w:rsidP="0002149B">
            <w:pPr>
              <w:pStyle w:val="CRCoverPage"/>
              <w:spacing w:after="0"/>
              <w:jc w:val="center"/>
              <w:rPr>
                <w:noProof/>
              </w:rPr>
            </w:pPr>
            <w:r>
              <w:rPr>
                <w:b/>
                <w:noProof/>
                <w:sz w:val="28"/>
              </w:rPr>
              <w:t>CR</w:t>
            </w:r>
          </w:p>
        </w:tc>
        <w:tc>
          <w:tcPr>
            <w:tcW w:w="1276" w:type="dxa"/>
            <w:shd w:val="pct30" w:color="FFFF00" w:fill="auto"/>
          </w:tcPr>
          <w:p w14:paraId="6CAED29D" w14:textId="4CF67D55" w:rsidR="0002149B" w:rsidRPr="00410371" w:rsidRDefault="001F56C2" w:rsidP="0002149B">
            <w:pPr>
              <w:pStyle w:val="CRCoverPage"/>
              <w:spacing w:after="0"/>
              <w:rPr>
                <w:noProof/>
              </w:rPr>
            </w:pPr>
            <w:r>
              <w:fldChar w:fldCharType="begin"/>
            </w:r>
            <w:r>
              <w:instrText xml:space="preserve"> DOCPROPERTY  Cr#  \* MERGEFORMAT </w:instrText>
            </w:r>
            <w:r>
              <w:fldChar w:fldCharType="separate"/>
            </w:r>
            <w:r w:rsidR="003A2D00" w:rsidRPr="00410371">
              <w:rPr>
                <w:b/>
                <w:noProof/>
                <w:sz w:val="28"/>
              </w:rPr>
              <w:t>0213</w:t>
            </w:r>
            <w:r>
              <w:rPr>
                <w:b/>
                <w:noProof/>
                <w:sz w:val="28"/>
              </w:rPr>
              <w:fldChar w:fldCharType="end"/>
            </w:r>
          </w:p>
        </w:tc>
        <w:tc>
          <w:tcPr>
            <w:tcW w:w="709" w:type="dxa"/>
          </w:tcPr>
          <w:p w14:paraId="09D2C09B" w14:textId="57B143C2" w:rsidR="0002149B" w:rsidRDefault="0002149B" w:rsidP="0002149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5B5B5B" w:rsidR="0002149B" w:rsidRPr="00410371" w:rsidRDefault="00710596" w:rsidP="0002149B">
            <w:pPr>
              <w:pStyle w:val="CRCoverPage"/>
              <w:spacing w:after="0"/>
              <w:jc w:val="center"/>
              <w:rPr>
                <w:b/>
                <w:noProof/>
              </w:rPr>
            </w:pPr>
            <w:r>
              <w:rPr>
                <w:b/>
                <w:noProof/>
                <w:sz w:val="28"/>
              </w:rPr>
              <w:t>1</w:t>
            </w:r>
          </w:p>
        </w:tc>
        <w:tc>
          <w:tcPr>
            <w:tcW w:w="2410" w:type="dxa"/>
          </w:tcPr>
          <w:p w14:paraId="5D4AEAE9" w14:textId="14E0ED23" w:rsidR="0002149B" w:rsidRDefault="0002149B" w:rsidP="0002149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E22D6AC" w14:textId="6245FAE4" w:rsidR="0002149B" w:rsidRPr="00410371" w:rsidRDefault="0002149B" w:rsidP="0002149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19.1.0</w:t>
            </w:r>
            <w:r>
              <w:rPr>
                <w:b/>
                <w:noProof/>
                <w:sz w:val="28"/>
              </w:rPr>
              <w:fldChar w:fldCharType="end"/>
            </w:r>
          </w:p>
        </w:tc>
        <w:tc>
          <w:tcPr>
            <w:tcW w:w="143" w:type="dxa"/>
            <w:tcBorders>
              <w:right w:val="single" w:sz="4" w:space="0" w:color="auto"/>
            </w:tcBorders>
          </w:tcPr>
          <w:p w14:paraId="399238C9" w14:textId="77777777" w:rsidR="0002149B" w:rsidRDefault="0002149B" w:rsidP="0002149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81C3E3" w:rsidR="00F25D98" w:rsidRDefault="0002149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23BAD8" w:rsidR="00F25D98" w:rsidRDefault="0002149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02149B" w14:paraId="58300953" w14:textId="77777777" w:rsidTr="00547111">
        <w:tc>
          <w:tcPr>
            <w:tcW w:w="1843" w:type="dxa"/>
            <w:tcBorders>
              <w:top w:val="single" w:sz="4" w:space="0" w:color="auto"/>
              <w:left w:val="single" w:sz="4" w:space="0" w:color="auto"/>
            </w:tcBorders>
          </w:tcPr>
          <w:p w14:paraId="05B2F3A2" w14:textId="77777777" w:rsidR="0002149B" w:rsidRDefault="0002149B" w:rsidP="000214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5406B0" w:rsidR="0002149B" w:rsidRDefault="0002149B" w:rsidP="0002149B">
            <w:pPr>
              <w:pStyle w:val="CRCoverPage"/>
              <w:spacing w:after="0"/>
              <w:ind w:left="100"/>
              <w:rPr>
                <w:noProof/>
              </w:rPr>
            </w:pPr>
            <w:r>
              <w:t>Rel-19 CR TS 28.55</w:t>
            </w:r>
            <w:r w:rsidR="00312B81">
              <w:t>4</w:t>
            </w:r>
            <w:r>
              <w:t xml:space="preserve"> </w:t>
            </w:r>
            <w:r>
              <w:rPr>
                <w:lang w:val="en-US" w:eastAsia="zh-CN"/>
              </w:rPr>
              <w:t>enhance the RAN UE throughput definition</w:t>
            </w:r>
          </w:p>
        </w:tc>
      </w:tr>
      <w:tr w:rsidR="0002149B" w14:paraId="05C08479" w14:textId="77777777" w:rsidTr="00547111">
        <w:tc>
          <w:tcPr>
            <w:tcW w:w="1843" w:type="dxa"/>
            <w:tcBorders>
              <w:left w:val="single" w:sz="4" w:space="0" w:color="auto"/>
            </w:tcBorders>
          </w:tcPr>
          <w:p w14:paraId="45E29F53" w14:textId="77777777" w:rsidR="0002149B" w:rsidRDefault="0002149B" w:rsidP="0002149B">
            <w:pPr>
              <w:pStyle w:val="CRCoverPage"/>
              <w:spacing w:after="0"/>
              <w:rPr>
                <w:b/>
                <w:i/>
                <w:noProof/>
                <w:sz w:val="8"/>
                <w:szCs w:val="8"/>
              </w:rPr>
            </w:pPr>
          </w:p>
        </w:tc>
        <w:tc>
          <w:tcPr>
            <w:tcW w:w="7797" w:type="dxa"/>
            <w:gridSpan w:val="10"/>
            <w:tcBorders>
              <w:right w:val="single" w:sz="4" w:space="0" w:color="auto"/>
            </w:tcBorders>
          </w:tcPr>
          <w:p w14:paraId="22071BC1" w14:textId="77777777" w:rsidR="0002149B" w:rsidRDefault="0002149B" w:rsidP="0002149B">
            <w:pPr>
              <w:pStyle w:val="CRCoverPage"/>
              <w:spacing w:after="0"/>
              <w:rPr>
                <w:noProof/>
                <w:sz w:val="8"/>
                <w:szCs w:val="8"/>
              </w:rPr>
            </w:pPr>
          </w:p>
        </w:tc>
      </w:tr>
      <w:tr w:rsidR="0002149B" w14:paraId="46D5D7C2" w14:textId="77777777" w:rsidTr="00547111">
        <w:tc>
          <w:tcPr>
            <w:tcW w:w="1843" w:type="dxa"/>
            <w:tcBorders>
              <w:left w:val="single" w:sz="4" w:space="0" w:color="auto"/>
            </w:tcBorders>
          </w:tcPr>
          <w:p w14:paraId="45A6C2C4" w14:textId="77777777" w:rsidR="0002149B" w:rsidRDefault="0002149B" w:rsidP="000214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52FC44" w:rsidR="0002149B" w:rsidRDefault="0002149B" w:rsidP="0002149B">
            <w:pPr>
              <w:pStyle w:val="CRCoverPage"/>
              <w:spacing w:after="0"/>
              <w:ind w:left="100"/>
              <w:rPr>
                <w:noProof/>
              </w:rPr>
            </w:pPr>
            <w:r>
              <w:t>Huawei</w:t>
            </w:r>
          </w:p>
        </w:tc>
      </w:tr>
      <w:tr w:rsidR="0002149B" w14:paraId="4196B218" w14:textId="77777777" w:rsidTr="00547111">
        <w:tc>
          <w:tcPr>
            <w:tcW w:w="1843" w:type="dxa"/>
            <w:tcBorders>
              <w:left w:val="single" w:sz="4" w:space="0" w:color="auto"/>
            </w:tcBorders>
          </w:tcPr>
          <w:p w14:paraId="14C300BA" w14:textId="77777777" w:rsidR="0002149B" w:rsidRDefault="0002149B" w:rsidP="000214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0AC5D9" w:rsidR="0002149B" w:rsidRDefault="0002149B" w:rsidP="0002149B">
            <w:pPr>
              <w:pStyle w:val="CRCoverPage"/>
              <w:spacing w:after="0"/>
              <w:ind w:left="100"/>
              <w:rPr>
                <w:noProof/>
              </w:rPr>
            </w:pPr>
            <w:r>
              <w:t>S5</w:t>
            </w:r>
            <w:r>
              <w:fldChar w:fldCharType="begin"/>
            </w:r>
            <w:r>
              <w:instrText xml:space="preserve"> DOCPROPERTY  SourceIfTsg  \* MERGEFORMAT </w:instrText>
            </w:r>
            <w:r>
              <w:fldChar w:fldCharType="end"/>
            </w:r>
          </w:p>
        </w:tc>
      </w:tr>
      <w:tr w:rsidR="0002149B" w14:paraId="76303739" w14:textId="77777777" w:rsidTr="00547111">
        <w:tc>
          <w:tcPr>
            <w:tcW w:w="1843" w:type="dxa"/>
            <w:tcBorders>
              <w:left w:val="single" w:sz="4" w:space="0" w:color="auto"/>
            </w:tcBorders>
          </w:tcPr>
          <w:p w14:paraId="4D3B1657" w14:textId="77777777" w:rsidR="0002149B" w:rsidRDefault="0002149B" w:rsidP="0002149B">
            <w:pPr>
              <w:pStyle w:val="CRCoverPage"/>
              <w:spacing w:after="0"/>
              <w:rPr>
                <w:b/>
                <w:i/>
                <w:noProof/>
                <w:sz w:val="8"/>
                <w:szCs w:val="8"/>
              </w:rPr>
            </w:pPr>
          </w:p>
        </w:tc>
        <w:tc>
          <w:tcPr>
            <w:tcW w:w="7797" w:type="dxa"/>
            <w:gridSpan w:val="10"/>
            <w:tcBorders>
              <w:right w:val="single" w:sz="4" w:space="0" w:color="auto"/>
            </w:tcBorders>
          </w:tcPr>
          <w:p w14:paraId="6ED4D65A" w14:textId="77777777" w:rsidR="0002149B" w:rsidRDefault="0002149B" w:rsidP="0002149B">
            <w:pPr>
              <w:pStyle w:val="CRCoverPage"/>
              <w:spacing w:after="0"/>
              <w:rPr>
                <w:noProof/>
                <w:sz w:val="8"/>
                <w:szCs w:val="8"/>
              </w:rPr>
            </w:pPr>
          </w:p>
        </w:tc>
      </w:tr>
      <w:tr w:rsidR="0002149B" w14:paraId="50563E52" w14:textId="77777777" w:rsidTr="00547111">
        <w:tc>
          <w:tcPr>
            <w:tcW w:w="1843" w:type="dxa"/>
            <w:tcBorders>
              <w:left w:val="single" w:sz="4" w:space="0" w:color="auto"/>
            </w:tcBorders>
          </w:tcPr>
          <w:p w14:paraId="32C381B7" w14:textId="77777777" w:rsidR="0002149B" w:rsidRDefault="0002149B" w:rsidP="0002149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0357FA7" w:rsidR="0002149B" w:rsidRDefault="0002149B" w:rsidP="0002149B">
            <w:pPr>
              <w:pStyle w:val="CRCoverPage"/>
              <w:spacing w:after="0"/>
              <w:ind w:left="100"/>
              <w:rPr>
                <w:noProof/>
              </w:rPr>
            </w:pPr>
            <w:r>
              <w:rPr>
                <w:rFonts w:cs="Arial"/>
                <w:color w:val="000000"/>
                <w:sz w:val="18"/>
                <w:szCs w:val="18"/>
              </w:rPr>
              <w:fldChar w:fldCharType="begin"/>
            </w:r>
            <w:r>
              <w:rPr>
                <w:rFonts w:cs="Arial"/>
                <w:color w:val="000000"/>
                <w:sz w:val="18"/>
                <w:szCs w:val="18"/>
              </w:rPr>
              <w:instrText xml:space="preserve"> DOCPROPERTY  RelatedWis  \* MERGEFORMAT </w:instrText>
            </w:r>
            <w:r>
              <w:rPr>
                <w:rFonts w:cs="Arial"/>
                <w:color w:val="000000"/>
                <w:sz w:val="18"/>
                <w:szCs w:val="18"/>
              </w:rPr>
              <w:fldChar w:fldCharType="separate"/>
            </w:r>
            <w:r w:rsidRPr="00B47405">
              <w:rPr>
                <w:rFonts w:cs="Arial"/>
                <w:color w:val="000000"/>
                <w:sz w:val="18"/>
                <w:szCs w:val="18"/>
              </w:rPr>
              <w:t>PM_KPI_5G_Ph4</w:t>
            </w:r>
            <w:r>
              <w:rPr>
                <w:rFonts w:cs="Arial"/>
                <w:color w:val="000000"/>
                <w:sz w:val="18"/>
                <w:szCs w:val="18"/>
              </w:rPr>
              <w:fldChar w:fldCharType="end"/>
            </w:r>
          </w:p>
        </w:tc>
        <w:tc>
          <w:tcPr>
            <w:tcW w:w="567" w:type="dxa"/>
            <w:tcBorders>
              <w:left w:val="nil"/>
            </w:tcBorders>
          </w:tcPr>
          <w:p w14:paraId="61A86BCF" w14:textId="77777777" w:rsidR="0002149B" w:rsidRDefault="0002149B" w:rsidP="0002149B">
            <w:pPr>
              <w:pStyle w:val="CRCoverPage"/>
              <w:spacing w:after="0"/>
              <w:ind w:right="100"/>
              <w:rPr>
                <w:noProof/>
              </w:rPr>
            </w:pPr>
          </w:p>
        </w:tc>
        <w:tc>
          <w:tcPr>
            <w:tcW w:w="1417" w:type="dxa"/>
            <w:gridSpan w:val="3"/>
            <w:tcBorders>
              <w:left w:val="nil"/>
            </w:tcBorders>
          </w:tcPr>
          <w:p w14:paraId="153CBFB1" w14:textId="77777777" w:rsidR="0002149B" w:rsidRDefault="0002149B" w:rsidP="000214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D2EB95" w:rsidR="0002149B" w:rsidRDefault="0002149B" w:rsidP="0002149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2024-10-30</w:t>
            </w:r>
            <w:r>
              <w:rPr>
                <w:noProof/>
              </w:rPr>
              <w:fldChar w:fldCharType="end"/>
            </w:r>
          </w:p>
        </w:tc>
      </w:tr>
      <w:tr w:rsidR="0002149B" w14:paraId="690C7843" w14:textId="77777777" w:rsidTr="00547111">
        <w:tc>
          <w:tcPr>
            <w:tcW w:w="1843" w:type="dxa"/>
            <w:tcBorders>
              <w:left w:val="single" w:sz="4" w:space="0" w:color="auto"/>
            </w:tcBorders>
          </w:tcPr>
          <w:p w14:paraId="17A1A642" w14:textId="77777777" w:rsidR="0002149B" w:rsidRDefault="0002149B" w:rsidP="0002149B">
            <w:pPr>
              <w:pStyle w:val="CRCoverPage"/>
              <w:spacing w:after="0"/>
              <w:rPr>
                <w:b/>
                <w:i/>
                <w:noProof/>
                <w:sz w:val="8"/>
                <w:szCs w:val="8"/>
              </w:rPr>
            </w:pPr>
          </w:p>
        </w:tc>
        <w:tc>
          <w:tcPr>
            <w:tcW w:w="1986" w:type="dxa"/>
            <w:gridSpan w:val="4"/>
          </w:tcPr>
          <w:p w14:paraId="2F73FCFB" w14:textId="77777777" w:rsidR="0002149B" w:rsidRDefault="0002149B" w:rsidP="0002149B">
            <w:pPr>
              <w:pStyle w:val="CRCoverPage"/>
              <w:spacing w:after="0"/>
              <w:rPr>
                <w:noProof/>
                <w:sz w:val="8"/>
                <w:szCs w:val="8"/>
              </w:rPr>
            </w:pPr>
          </w:p>
        </w:tc>
        <w:tc>
          <w:tcPr>
            <w:tcW w:w="2267" w:type="dxa"/>
            <w:gridSpan w:val="2"/>
          </w:tcPr>
          <w:p w14:paraId="0FBCFC35" w14:textId="77777777" w:rsidR="0002149B" w:rsidRDefault="0002149B" w:rsidP="0002149B">
            <w:pPr>
              <w:pStyle w:val="CRCoverPage"/>
              <w:spacing w:after="0"/>
              <w:rPr>
                <w:noProof/>
                <w:sz w:val="8"/>
                <w:szCs w:val="8"/>
              </w:rPr>
            </w:pPr>
          </w:p>
        </w:tc>
        <w:tc>
          <w:tcPr>
            <w:tcW w:w="1417" w:type="dxa"/>
            <w:gridSpan w:val="3"/>
          </w:tcPr>
          <w:p w14:paraId="60243A9E" w14:textId="77777777" w:rsidR="0002149B" w:rsidRDefault="0002149B" w:rsidP="0002149B">
            <w:pPr>
              <w:pStyle w:val="CRCoverPage"/>
              <w:spacing w:after="0"/>
              <w:rPr>
                <w:noProof/>
                <w:sz w:val="8"/>
                <w:szCs w:val="8"/>
              </w:rPr>
            </w:pPr>
          </w:p>
        </w:tc>
        <w:tc>
          <w:tcPr>
            <w:tcW w:w="2127" w:type="dxa"/>
            <w:tcBorders>
              <w:right w:val="single" w:sz="4" w:space="0" w:color="auto"/>
            </w:tcBorders>
          </w:tcPr>
          <w:p w14:paraId="68E9B688" w14:textId="77777777" w:rsidR="0002149B" w:rsidRDefault="0002149B" w:rsidP="0002149B">
            <w:pPr>
              <w:pStyle w:val="CRCoverPage"/>
              <w:spacing w:after="0"/>
              <w:rPr>
                <w:noProof/>
                <w:sz w:val="8"/>
                <w:szCs w:val="8"/>
              </w:rPr>
            </w:pPr>
          </w:p>
        </w:tc>
      </w:tr>
      <w:tr w:rsidR="0002149B" w14:paraId="13D4AF59" w14:textId="77777777" w:rsidTr="00547111">
        <w:trPr>
          <w:cantSplit/>
        </w:trPr>
        <w:tc>
          <w:tcPr>
            <w:tcW w:w="1843" w:type="dxa"/>
            <w:tcBorders>
              <w:left w:val="single" w:sz="4" w:space="0" w:color="auto"/>
            </w:tcBorders>
          </w:tcPr>
          <w:p w14:paraId="1E6EA205" w14:textId="77777777" w:rsidR="0002149B" w:rsidRDefault="0002149B" w:rsidP="0002149B">
            <w:pPr>
              <w:pStyle w:val="CRCoverPage"/>
              <w:tabs>
                <w:tab w:val="right" w:pos="1759"/>
              </w:tabs>
              <w:spacing w:after="0"/>
              <w:rPr>
                <w:b/>
                <w:i/>
                <w:noProof/>
              </w:rPr>
            </w:pPr>
            <w:r>
              <w:rPr>
                <w:b/>
                <w:i/>
                <w:noProof/>
              </w:rPr>
              <w:t>Category:</w:t>
            </w:r>
          </w:p>
        </w:tc>
        <w:tc>
          <w:tcPr>
            <w:tcW w:w="851" w:type="dxa"/>
            <w:shd w:val="pct30" w:color="FFFF00" w:fill="auto"/>
          </w:tcPr>
          <w:p w14:paraId="154A6113" w14:textId="7539121B" w:rsidR="0002149B" w:rsidRDefault="0002149B" w:rsidP="0002149B">
            <w:pPr>
              <w:pStyle w:val="CRCoverPage"/>
              <w:spacing w:after="0"/>
              <w:ind w:left="100" w:right="-609"/>
              <w:rPr>
                <w:b/>
                <w:noProof/>
              </w:rPr>
            </w:pPr>
            <w:r>
              <w:rPr>
                <w:b/>
                <w:noProof/>
              </w:rPr>
              <w:t>B</w:t>
            </w:r>
          </w:p>
        </w:tc>
        <w:tc>
          <w:tcPr>
            <w:tcW w:w="3402" w:type="dxa"/>
            <w:gridSpan w:val="5"/>
            <w:tcBorders>
              <w:left w:val="nil"/>
            </w:tcBorders>
          </w:tcPr>
          <w:p w14:paraId="617AE5C6" w14:textId="77777777" w:rsidR="0002149B" w:rsidRDefault="0002149B" w:rsidP="0002149B">
            <w:pPr>
              <w:pStyle w:val="CRCoverPage"/>
              <w:spacing w:after="0"/>
              <w:rPr>
                <w:noProof/>
              </w:rPr>
            </w:pPr>
          </w:p>
        </w:tc>
        <w:tc>
          <w:tcPr>
            <w:tcW w:w="1417" w:type="dxa"/>
            <w:gridSpan w:val="3"/>
            <w:tcBorders>
              <w:left w:val="nil"/>
            </w:tcBorders>
          </w:tcPr>
          <w:p w14:paraId="42CDCEE5" w14:textId="77777777" w:rsidR="0002149B" w:rsidRDefault="0002149B" w:rsidP="000214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2EEC67" w:rsidR="0002149B" w:rsidRDefault="0002149B" w:rsidP="0002149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Rel-19</w:t>
            </w:r>
            <w:r>
              <w:rPr>
                <w:noProof/>
              </w:rPr>
              <w:fldChar w:fldCharType="end"/>
            </w:r>
          </w:p>
        </w:tc>
      </w:tr>
      <w:tr w:rsidR="0002149B" w14:paraId="30122F0C" w14:textId="77777777" w:rsidTr="00547111">
        <w:tc>
          <w:tcPr>
            <w:tcW w:w="1843" w:type="dxa"/>
            <w:tcBorders>
              <w:left w:val="single" w:sz="4" w:space="0" w:color="auto"/>
              <w:bottom w:val="single" w:sz="4" w:space="0" w:color="auto"/>
            </w:tcBorders>
          </w:tcPr>
          <w:p w14:paraId="615796D0" w14:textId="77777777" w:rsidR="0002149B" w:rsidRDefault="0002149B" w:rsidP="0002149B">
            <w:pPr>
              <w:pStyle w:val="CRCoverPage"/>
              <w:spacing w:after="0"/>
              <w:rPr>
                <w:b/>
                <w:i/>
                <w:noProof/>
              </w:rPr>
            </w:pPr>
          </w:p>
        </w:tc>
        <w:tc>
          <w:tcPr>
            <w:tcW w:w="4677" w:type="dxa"/>
            <w:gridSpan w:val="8"/>
            <w:tcBorders>
              <w:bottom w:val="single" w:sz="4" w:space="0" w:color="auto"/>
            </w:tcBorders>
          </w:tcPr>
          <w:p w14:paraId="78418D37" w14:textId="77777777" w:rsidR="0002149B" w:rsidRDefault="0002149B" w:rsidP="000214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02149B" w:rsidRDefault="0002149B" w:rsidP="0002149B">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02149B" w:rsidRPr="007C2097" w:rsidRDefault="0002149B" w:rsidP="000214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2149B" w14:paraId="7FBEB8E7" w14:textId="77777777" w:rsidTr="00547111">
        <w:tc>
          <w:tcPr>
            <w:tcW w:w="1843" w:type="dxa"/>
          </w:tcPr>
          <w:p w14:paraId="44A3A604" w14:textId="77777777" w:rsidR="0002149B" w:rsidRDefault="0002149B" w:rsidP="0002149B">
            <w:pPr>
              <w:pStyle w:val="CRCoverPage"/>
              <w:spacing w:after="0"/>
              <w:rPr>
                <w:b/>
                <w:i/>
                <w:noProof/>
                <w:sz w:val="8"/>
                <w:szCs w:val="8"/>
              </w:rPr>
            </w:pPr>
          </w:p>
        </w:tc>
        <w:tc>
          <w:tcPr>
            <w:tcW w:w="7797" w:type="dxa"/>
            <w:gridSpan w:val="10"/>
          </w:tcPr>
          <w:p w14:paraId="5524CC4E" w14:textId="77777777" w:rsidR="0002149B" w:rsidRDefault="0002149B" w:rsidP="0002149B">
            <w:pPr>
              <w:pStyle w:val="CRCoverPage"/>
              <w:spacing w:after="0"/>
              <w:rPr>
                <w:noProof/>
                <w:sz w:val="8"/>
                <w:szCs w:val="8"/>
              </w:rPr>
            </w:pPr>
          </w:p>
        </w:tc>
      </w:tr>
      <w:tr w:rsidR="0002149B" w14:paraId="1256F52C" w14:textId="77777777" w:rsidTr="00547111">
        <w:tc>
          <w:tcPr>
            <w:tcW w:w="2694" w:type="dxa"/>
            <w:gridSpan w:val="2"/>
            <w:tcBorders>
              <w:top w:val="single" w:sz="4" w:space="0" w:color="auto"/>
              <w:left w:val="single" w:sz="4" w:space="0" w:color="auto"/>
            </w:tcBorders>
          </w:tcPr>
          <w:p w14:paraId="52C87DB0" w14:textId="77777777" w:rsidR="0002149B" w:rsidRDefault="0002149B" w:rsidP="000214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FBE4AC" w:rsidR="0002149B" w:rsidRDefault="0002149B" w:rsidP="00A226C7">
            <w:pPr>
              <w:pStyle w:val="CRCoverPage"/>
              <w:spacing w:after="0"/>
              <w:ind w:left="100"/>
              <w:rPr>
                <w:lang w:eastAsia="zh-CN"/>
              </w:rPr>
            </w:pPr>
            <w:r>
              <w:rPr>
                <w:rFonts w:hint="eastAsia"/>
                <w:lang w:eastAsia="zh-CN"/>
              </w:rPr>
              <w:t>A</w:t>
            </w:r>
            <w:r>
              <w:rPr>
                <w:lang w:eastAsia="zh-CN"/>
              </w:rPr>
              <w:t>ccording to the figure 1 in clause 6.3.6.2, it states t</w:t>
            </w:r>
            <w:r w:rsidRPr="001334EF">
              <w:rPr>
                <w:lang w:eastAsia="zh-CN"/>
              </w:rPr>
              <w:t>he last slot shall always be removed from</w:t>
            </w:r>
            <w:r>
              <w:rPr>
                <w:lang w:eastAsia="zh-CN"/>
              </w:rPr>
              <w:t xml:space="preserve"> calculations. However, f</w:t>
            </w:r>
            <w:r w:rsidRPr="00AC22D1">
              <w:rPr>
                <w:lang w:eastAsia="zh-CN"/>
              </w:rPr>
              <w:t>or small data bursts, where all buffered data is</w:t>
            </w:r>
            <w:r>
              <w:rPr>
                <w:lang w:eastAsia="zh-CN"/>
              </w:rPr>
              <w:t xml:space="preserve"> not</w:t>
            </w:r>
            <w:r w:rsidRPr="00AC22D1">
              <w:rPr>
                <w:lang w:eastAsia="zh-CN"/>
              </w:rPr>
              <w:t xml:space="preserve"> included in one initial HARQ transmission</w:t>
            </w:r>
            <w:r>
              <w:rPr>
                <w:lang w:eastAsia="zh-CN"/>
              </w:rPr>
              <w:t xml:space="preserve"> in case of </w:t>
            </w:r>
            <w:r w:rsidRPr="001334EF">
              <w:rPr>
                <w:lang w:eastAsia="zh-CN"/>
              </w:rPr>
              <w:t xml:space="preserve">UEs with poor channel quality, </w:t>
            </w:r>
            <w:r>
              <w:rPr>
                <w:lang w:eastAsia="zh-CN"/>
              </w:rPr>
              <w:t>i</w:t>
            </w:r>
            <w:r w:rsidRPr="001334EF">
              <w:rPr>
                <w:lang w:eastAsia="zh-CN"/>
              </w:rPr>
              <w:t xml:space="preserve">t </w:t>
            </w:r>
            <w:r>
              <w:rPr>
                <w:lang w:eastAsia="zh-CN"/>
              </w:rPr>
              <w:t xml:space="preserve">will </w:t>
            </w:r>
            <w:r w:rsidRPr="001334EF">
              <w:rPr>
                <w:lang w:eastAsia="zh-CN"/>
              </w:rPr>
              <w:t xml:space="preserve">take two or more </w:t>
            </w:r>
            <w:r>
              <w:rPr>
                <w:lang w:eastAsia="zh-CN"/>
              </w:rPr>
              <w:t>slots</w:t>
            </w:r>
            <w:r w:rsidRPr="001334EF">
              <w:rPr>
                <w:lang w:eastAsia="zh-CN"/>
              </w:rPr>
              <w:t xml:space="preserve"> to </w:t>
            </w:r>
            <w:r>
              <w:rPr>
                <w:lang w:eastAsia="zh-CN"/>
              </w:rPr>
              <w:t>transmit</w:t>
            </w:r>
            <w:r w:rsidRPr="001334EF">
              <w:rPr>
                <w:lang w:eastAsia="zh-CN"/>
              </w:rPr>
              <w:t xml:space="preserve"> data in the buffer.</w:t>
            </w:r>
            <w:r>
              <w:rPr>
                <w:lang w:eastAsia="zh-CN"/>
              </w:rPr>
              <w:t xml:space="preserve"> </w:t>
            </w:r>
            <w:r w:rsidR="00A226C7">
              <w:rPr>
                <w:lang w:eastAsia="zh-CN"/>
              </w:rPr>
              <w:t xml:space="preserve">Therefore, </w:t>
            </w:r>
            <w:r w:rsidR="00A226C7" w:rsidRPr="00A226C7">
              <w:rPr>
                <w:lang w:eastAsia="zh-CN"/>
              </w:rPr>
              <w:t>the last slot should be included in the total calculations</w:t>
            </w:r>
            <w:r w:rsidRPr="008A5C0E">
              <w:rPr>
                <w:lang w:eastAsia="zh-CN"/>
              </w:rPr>
              <w:t>.</w:t>
            </w:r>
            <w:r w:rsidR="00A226C7">
              <w:rPr>
                <w:rFonts w:hint="eastAsia"/>
                <w:lang w:eastAsia="zh-CN"/>
              </w:rPr>
              <w:t xml:space="preserve"> </w:t>
            </w:r>
            <w:r w:rsidR="00A226C7">
              <w:rPr>
                <w:lang w:eastAsia="zh-CN"/>
              </w:rPr>
              <w:t>We propose to a</w:t>
            </w:r>
            <w:r w:rsidR="00A226C7" w:rsidRPr="00A226C7">
              <w:rPr>
                <w:lang w:eastAsia="zh-CN"/>
              </w:rPr>
              <w:t>dd an optional formula including the last slot DL transferred volume and last slot DL transferred time</w:t>
            </w:r>
            <w:r>
              <w:rPr>
                <w:lang w:eastAsia="zh-CN"/>
              </w:rPr>
              <w:t>.</w:t>
            </w:r>
          </w:p>
        </w:tc>
      </w:tr>
      <w:tr w:rsidR="0002149B" w14:paraId="4CA74D09" w14:textId="77777777" w:rsidTr="00547111">
        <w:tc>
          <w:tcPr>
            <w:tcW w:w="2694" w:type="dxa"/>
            <w:gridSpan w:val="2"/>
            <w:tcBorders>
              <w:left w:val="single" w:sz="4" w:space="0" w:color="auto"/>
            </w:tcBorders>
          </w:tcPr>
          <w:p w14:paraId="2D0866D6" w14:textId="77777777" w:rsidR="0002149B" w:rsidRDefault="0002149B" w:rsidP="0002149B">
            <w:pPr>
              <w:pStyle w:val="CRCoverPage"/>
              <w:spacing w:after="0"/>
              <w:rPr>
                <w:b/>
                <w:i/>
                <w:noProof/>
                <w:sz w:val="8"/>
                <w:szCs w:val="8"/>
              </w:rPr>
            </w:pPr>
          </w:p>
        </w:tc>
        <w:tc>
          <w:tcPr>
            <w:tcW w:w="6946" w:type="dxa"/>
            <w:gridSpan w:val="9"/>
            <w:tcBorders>
              <w:right w:val="single" w:sz="4" w:space="0" w:color="auto"/>
            </w:tcBorders>
          </w:tcPr>
          <w:p w14:paraId="365DEF04" w14:textId="77777777" w:rsidR="0002149B" w:rsidRPr="00F01294" w:rsidRDefault="0002149B" w:rsidP="00F01294">
            <w:pPr>
              <w:pStyle w:val="CRCoverPage"/>
              <w:spacing w:after="0"/>
              <w:ind w:left="100"/>
              <w:rPr>
                <w:lang w:eastAsia="zh-CN"/>
              </w:rPr>
            </w:pPr>
          </w:p>
        </w:tc>
      </w:tr>
      <w:tr w:rsidR="0002149B" w14:paraId="21016551" w14:textId="77777777" w:rsidTr="00547111">
        <w:tc>
          <w:tcPr>
            <w:tcW w:w="2694" w:type="dxa"/>
            <w:gridSpan w:val="2"/>
            <w:tcBorders>
              <w:left w:val="single" w:sz="4" w:space="0" w:color="auto"/>
            </w:tcBorders>
          </w:tcPr>
          <w:p w14:paraId="49433147" w14:textId="77777777" w:rsidR="0002149B" w:rsidRDefault="0002149B" w:rsidP="000214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F99438E" w:rsidR="0002149B" w:rsidRDefault="0002149B" w:rsidP="00F01294">
            <w:pPr>
              <w:pStyle w:val="CRCoverPage"/>
              <w:spacing w:after="0"/>
              <w:ind w:left="100"/>
              <w:rPr>
                <w:lang w:eastAsia="zh-CN"/>
              </w:rPr>
            </w:pPr>
            <w:r>
              <w:rPr>
                <w:lang w:eastAsia="zh-CN"/>
              </w:rPr>
              <w:t>Enhance the formula with adding the last slot DL transferred volume and last slot DL transferred time.</w:t>
            </w:r>
            <w:r w:rsidRPr="003C2C59">
              <w:rPr>
                <w:lang w:eastAsia="zh-CN"/>
              </w:rPr>
              <w:t xml:space="preserve"> </w:t>
            </w:r>
          </w:p>
        </w:tc>
      </w:tr>
      <w:tr w:rsidR="0002149B" w14:paraId="1F886379" w14:textId="77777777" w:rsidTr="00547111">
        <w:tc>
          <w:tcPr>
            <w:tcW w:w="2694" w:type="dxa"/>
            <w:gridSpan w:val="2"/>
            <w:tcBorders>
              <w:left w:val="single" w:sz="4" w:space="0" w:color="auto"/>
            </w:tcBorders>
          </w:tcPr>
          <w:p w14:paraId="4D989623" w14:textId="77777777" w:rsidR="0002149B" w:rsidRDefault="0002149B" w:rsidP="0002149B">
            <w:pPr>
              <w:pStyle w:val="CRCoverPage"/>
              <w:spacing w:after="0"/>
              <w:rPr>
                <w:b/>
                <w:i/>
                <w:noProof/>
                <w:sz w:val="8"/>
                <w:szCs w:val="8"/>
              </w:rPr>
            </w:pPr>
          </w:p>
        </w:tc>
        <w:tc>
          <w:tcPr>
            <w:tcW w:w="6946" w:type="dxa"/>
            <w:gridSpan w:val="9"/>
            <w:tcBorders>
              <w:right w:val="single" w:sz="4" w:space="0" w:color="auto"/>
            </w:tcBorders>
          </w:tcPr>
          <w:p w14:paraId="71C4A204" w14:textId="77777777" w:rsidR="0002149B" w:rsidRDefault="0002149B" w:rsidP="0002149B">
            <w:pPr>
              <w:pStyle w:val="CRCoverPage"/>
              <w:spacing w:after="0"/>
              <w:rPr>
                <w:noProof/>
                <w:sz w:val="8"/>
                <w:szCs w:val="8"/>
              </w:rPr>
            </w:pPr>
          </w:p>
        </w:tc>
      </w:tr>
      <w:tr w:rsidR="0002149B" w14:paraId="678D7BF9" w14:textId="77777777" w:rsidTr="00547111">
        <w:tc>
          <w:tcPr>
            <w:tcW w:w="2694" w:type="dxa"/>
            <w:gridSpan w:val="2"/>
            <w:tcBorders>
              <w:left w:val="single" w:sz="4" w:space="0" w:color="auto"/>
              <w:bottom w:val="single" w:sz="4" w:space="0" w:color="auto"/>
            </w:tcBorders>
          </w:tcPr>
          <w:p w14:paraId="4E5CE1B6" w14:textId="77777777" w:rsidR="0002149B" w:rsidRDefault="0002149B" w:rsidP="000214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C1A215" w:rsidR="0002149B" w:rsidRDefault="0002149B" w:rsidP="00F01294">
            <w:pPr>
              <w:pStyle w:val="CRCoverPage"/>
              <w:spacing w:after="0"/>
              <w:ind w:left="100"/>
              <w:rPr>
                <w:noProof/>
              </w:rPr>
            </w:pPr>
            <w:r>
              <w:rPr>
                <w:lang w:eastAsia="zh-CN"/>
              </w:rPr>
              <w:t>T</w:t>
            </w:r>
            <w:r w:rsidRPr="008A5C0E">
              <w:rPr>
                <w:lang w:eastAsia="zh-CN"/>
              </w:rPr>
              <w:t>he UE throughput may be inaccurate</w:t>
            </w:r>
            <w:r>
              <w:rPr>
                <w:lang w:eastAsia="zh-CN"/>
              </w:rPr>
              <w:t xml:space="preserve"> for small data bursts.</w:t>
            </w:r>
          </w:p>
        </w:tc>
      </w:tr>
      <w:tr w:rsidR="0002149B" w14:paraId="034AF533" w14:textId="77777777" w:rsidTr="00547111">
        <w:tc>
          <w:tcPr>
            <w:tcW w:w="2694" w:type="dxa"/>
            <w:gridSpan w:val="2"/>
          </w:tcPr>
          <w:p w14:paraId="39D9EB5B" w14:textId="77777777" w:rsidR="0002149B" w:rsidRDefault="0002149B" w:rsidP="0002149B">
            <w:pPr>
              <w:pStyle w:val="CRCoverPage"/>
              <w:spacing w:after="0"/>
              <w:rPr>
                <w:b/>
                <w:i/>
                <w:noProof/>
                <w:sz w:val="8"/>
                <w:szCs w:val="8"/>
              </w:rPr>
            </w:pPr>
          </w:p>
        </w:tc>
        <w:tc>
          <w:tcPr>
            <w:tcW w:w="6946" w:type="dxa"/>
            <w:gridSpan w:val="9"/>
          </w:tcPr>
          <w:p w14:paraId="7826CB1C" w14:textId="77777777" w:rsidR="0002149B" w:rsidRDefault="0002149B" w:rsidP="0002149B">
            <w:pPr>
              <w:pStyle w:val="CRCoverPage"/>
              <w:spacing w:after="0"/>
              <w:rPr>
                <w:noProof/>
                <w:sz w:val="8"/>
                <w:szCs w:val="8"/>
              </w:rPr>
            </w:pPr>
          </w:p>
        </w:tc>
      </w:tr>
      <w:tr w:rsidR="0002149B" w14:paraId="6A17D7AC" w14:textId="77777777" w:rsidTr="00547111">
        <w:tc>
          <w:tcPr>
            <w:tcW w:w="2694" w:type="dxa"/>
            <w:gridSpan w:val="2"/>
            <w:tcBorders>
              <w:top w:val="single" w:sz="4" w:space="0" w:color="auto"/>
              <w:left w:val="single" w:sz="4" w:space="0" w:color="auto"/>
            </w:tcBorders>
          </w:tcPr>
          <w:p w14:paraId="6DAD5B19" w14:textId="77777777" w:rsidR="0002149B" w:rsidRDefault="0002149B" w:rsidP="000214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E86E8A" w:rsidR="0002149B" w:rsidRDefault="0002149B" w:rsidP="0002149B">
            <w:pPr>
              <w:pStyle w:val="CRCoverPage"/>
              <w:spacing w:after="0"/>
              <w:ind w:left="100"/>
              <w:rPr>
                <w:noProof/>
              </w:rPr>
            </w:pPr>
            <w:r>
              <w:rPr>
                <w:noProof/>
              </w:rPr>
              <w:t>6.3.6.2</w:t>
            </w:r>
          </w:p>
        </w:tc>
      </w:tr>
      <w:tr w:rsidR="0002149B" w14:paraId="56E1E6C3" w14:textId="77777777" w:rsidTr="00547111">
        <w:tc>
          <w:tcPr>
            <w:tcW w:w="2694" w:type="dxa"/>
            <w:gridSpan w:val="2"/>
            <w:tcBorders>
              <w:left w:val="single" w:sz="4" w:space="0" w:color="auto"/>
            </w:tcBorders>
          </w:tcPr>
          <w:p w14:paraId="2FB9DE77" w14:textId="77777777" w:rsidR="0002149B" w:rsidRDefault="0002149B" w:rsidP="0002149B">
            <w:pPr>
              <w:pStyle w:val="CRCoverPage"/>
              <w:spacing w:after="0"/>
              <w:rPr>
                <w:b/>
                <w:i/>
                <w:noProof/>
                <w:sz w:val="8"/>
                <w:szCs w:val="8"/>
              </w:rPr>
            </w:pPr>
          </w:p>
        </w:tc>
        <w:tc>
          <w:tcPr>
            <w:tcW w:w="6946" w:type="dxa"/>
            <w:gridSpan w:val="9"/>
            <w:tcBorders>
              <w:right w:val="single" w:sz="4" w:space="0" w:color="auto"/>
            </w:tcBorders>
          </w:tcPr>
          <w:p w14:paraId="0898542D" w14:textId="77777777" w:rsidR="0002149B" w:rsidRDefault="0002149B" w:rsidP="0002149B">
            <w:pPr>
              <w:pStyle w:val="CRCoverPage"/>
              <w:spacing w:after="0"/>
              <w:rPr>
                <w:noProof/>
                <w:sz w:val="8"/>
                <w:szCs w:val="8"/>
              </w:rPr>
            </w:pPr>
          </w:p>
        </w:tc>
      </w:tr>
      <w:tr w:rsidR="0002149B" w14:paraId="76F95A8B" w14:textId="77777777" w:rsidTr="00547111">
        <w:tc>
          <w:tcPr>
            <w:tcW w:w="2694" w:type="dxa"/>
            <w:gridSpan w:val="2"/>
            <w:tcBorders>
              <w:left w:val="single" w:sz="4" w:space="0" w:color="auto"/>
            </w:tcBorders>
          </w:tcPr>
          <w:p w14:paraId="335EAB52" w14:textId="77777777" w:rsidR="0002149B" w:rsidRDefault="0002149B" w:rsidP="000214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5F41B0E5" w:rsidR="0002149B" w:rsidRDefault="0002149B" w:rsidP="000214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14D6966D" w:rsidR="0002149B" w:rsidRDefault="0002149B" w:rsidP="0002149B">
            <w:pPr>
              <w:pStyle w:val="CRCoverPage"/>
              <w:spacing w:after="0"/>
              <w:jc w:val="center"/>
              <w:rPr>
                <w:b/>
                <w:caps/>
                <w:noProof/>
              </w:rPr>
            </w:pPr>
            <w:r>
              <w:rPr>
                <w:b/>
                <w:caps/>
                <w:noProof/>
              </w:rPr>
              <w:t>N</w:t>
            </w:r>
          </w:p>
        </w:tc>
        <w:tc>
          <w:tcPr>
            <w:tcW w:w="2977" w:type="dxa"/>
            <w:gridSpan w:val="4"/>
          </w:tcPr>
          <w:p w14:paraId="304CCBCB" w14:textId="77777777" w:rsidR="0002149B" w:rsidRDefault="0002149B" w:rsidP="000214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2149B" w:rsidRDefault="0002149B" w:rsidP="0002149B">
            <w:pPr>
              <w:pStyle w:val="CRCoverPage"/>
              <w:spacing w:after="0"/>
              <w:ind w:left="99"/>
              <w:rPr>
                <w:noProof/>
              </w:rPr>
            </w:pPr>
          </w:p>
        </w:tc>
      </w:tr>
      <w:tr w:rsidR="0002149B" w14:paraId="34ACE2EB" w14:textId="77777777" w:rsidTr="00547111">
        <w:tc>
          <w:tcPr>
            <w:tcW w:w="2694" w:type="dxa"/>
            <w:gridSpan w:val="2"/>
            <w:tcBorders>
              <w:left w:val="single" w:sz="4" w:space="0" w:color="auto"/>
            </w:tcBorders>
          </w:tcPr>
          <w:p w14:paraId="571382F3" w14:textId="77777777" w:rsidR="0002149B" w:rsidRDefault="0002149B" w:rsidP="000214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2149B" w:rsidRDefault="0002149B" w:rsidP="000214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559490" w:rsidR="0002149B" w:rsidRDefault="0002149B" w:rsidP="0002149B">
            <w:pPr>
              <w:pStyle w:val="CRCoverPage"/>
              <w:spacing w:after="0"/>
              <w:jc w:val="center"/>
              <w:rPr>
                <w:b/>
                <w:caps/>
                <w:noProof/>
              </w:rPr>
            </w:pPr>
            <w:r>
              <w:rPr>
                <w:b/>
                <w:caps/>
                <w:noProof/>
              </w:rPr>
              <w:t>X</w:t>
            </w:r>
          </w:p>
        </w:tc>
        <w:tc>
          <w:tcPr>
            <w:tcW w:w="2977" w:type="dxa"/>
            <w:gridSpan w:val="4"/>
          </w:tcPr>
          <w:p w14:paraId="7DB274D8" w14:textId="77777777" w:rsidR="0002149B" w:rsidRDefault="0002149B" w:rsidP="000214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2149B" w:rsidRDefault="0002149B" w:rsidP="0002149B">
            <w:pPr>
              <w:pStyle w:val="CRCoverPage"/>
              <w:spacing w:after="0"/>
              <w:ind w:left="99"/>
              <w:rPr>
                <w:noProof/>
              </w:rPr>
            </w:pPr>
            <w:r>
              <w:rPr>
                <w:noProof/>
              </w:rPr>
              <w:t xml:space="preserve">TS/TR ... CR ... </w:t>
            </w:r>
          </w:p>
        </w:tc>
      </w:tr>
      <w:tr w:rsidR="0002149B" w14:paraId="446DDBAC" w14:textId="77777777" w:rsidTr="00547111">
        <w:tc>
          <w:tcPr>
            <w:tcW w:w="2694" w:type="dxa"/>
            <w:gridSpan w:val="2"/>
            <w:tcBorders>
              <w:left w:val="single" w:sz="4" w:space="0" w:color="auto"/>
            </w:tcBorders>
          </w:tcPr>
          <w:p w14:paraId="678A1AA6" w14:textId="77777777" w:rsidR="0002149B" w:rsidRDefault="0002149B" w:rsidP="000214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2149B" w:rsidRDefault="0002149B" w:rsidP="000214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311E4B" w:rsidR="0002149B" w:rsidRDefault="0002149B" w:rsidP="0002149B">
            <w:pPr>
              <w:pStyle w:val="CRCoverPage"/>
              <w:spacing w:after="0"/>
              <w:jc w:val="center"/>
              <w:rPr>
                <w:b/>
                <w:caps/>
                <w:noProof/>
              </w:rPr>
            </w:pPr>
            <w:r>
              <w:rPr>
                <w:b/>
                <w:caps/>
                <w:noProof/>
              </w:rPr>
              <w:t>X</w:t>
            </w:r>
          </w:p>
        </w:tc>
        <w:tc>
          <w:tcPr>
            <w:tcW w:w="2977" w:type="dxa"/>
            <w:gridSpan w:val="4"/>
          </w:tcPr>
          <w:p w14:paraId="1A4306D9" w14:textId="77777777" w:rsidR="0002149B" w:rsidRDefault="0002149B" w:rsidP="000214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2149B" w:rsidRDefault="0002149B" w:rsidP="0002149B">
            <w:pPr>
              <w:pStyle w:val="CRCoverPage"/>
              <w:spacing w:after="0"/>
              <w:ind w:left="99"/>
              <w:rPr>
                <w:noProof/>
              </w:rPr>
            </w:pPr>
            <w:r>
              <w:rPr>
                <w:noProof/>
              </w:rPr>
              <w:t xml:space="preserve">TS/TR ... CR ... </w:t>
            </w:r>
          </w:p>
        </w:tc>
      </w:tr>
      <w:tr w:rsidR="0002149B" w14:paraId="55C714D2" w14:textId="77777777" w:rsidTr="00547111">
        <w:tc>
          <w:tcPr>
            <w:tcW w:w="2694" w:type="dxa"/>
            <w:gridSpan w:val="2"/>
            <w:tcBorders>
              <w:left w:val="single" w:sz="4" w:space="0" w:color="auto"/>
            </w:tcBorders>
          </w:tcPr>
          <w:p w14:paraId="45913E62" w14:textId="77777777" w:rsidR="0002149B" w:rsidRDefault="0002149B" w:rsidP="000214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6C64161C" w:rsidR="0002149B" w:rsidRDefault="0002149B" w:rsidP="0002149B">
            <w:pPr>
              <w:pStyle w:val="CRCoverPage"/>
              <w:spacing w:after="0"/>
              <w:jc w:val="center"/>
              <w:rPr>
                <w:b/>
                <w:caps/>
                <w:noProof/>
              </w:rPr>
            </w:pPr>
            <w:r>
              <w:rPr>
                <w:rFonts w:hint="eastAsia"/>
                <w:b/>
                <w:caps/>
                <w:noProof/>
                <w:lang w:eastAsia="zh-CN"/>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02149B" w:rsidRDefault="0002149B" w:rsidP="0002149B">
            <w:pPr>
              <w:pStyle w:val="CRCoverPage"/>
              <w:spacing w:after="0"/>
              <w:jc w:val="center"/>
              <w:rPr>
                <w:b/>
                <w:caps/>
                <w:noProof/>
              </w:rPr>
            </w:pPr>
          </w:p>
        </w:tc>
        <w:tc>
          <w:tcPr>
            <w:tcW w:w="2977" w:type="dxa"/>
            <w:gridSpan w:val="4"/>
          </w:tcPr>
          <w:p w14:paraId="1B4FF921" w14:textId="77777777" w:rsidR="0002149B" w:rsidRDefault="0002149B" w:rsidP="000214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4985D14" w:rsidR="0002149B" w:rsidRDefault="0002149B" w:rsidP="0002149B">
            <w:pPr>
              <w:pStyle w:val="CRCoverPage"/>
              <w:spacing w:after="0"/>
              <w:ind w:left="99"/>
              <w:rPr>
                <w:noProof/>
              </w:rPr>
            </w:pPr>
            <w:r>
              <w:rPr>
                <w:noProof/>
              </w:rPr>
              <w:t xml:space="preserve">TS 28.552 CR </w:t>
            </w:r>
            <w:r w:rsidR="00BD0DAA" w:rsidRPr="00BD0DAA">
              <w:rPr>
                <w:noProof/>
              </w:rPr>
              <w:t>S5-246722</w:t>
            </w:r>
            <w:r>
              <w:rPr>
                <w:noProof/>
              </w:rPr>
              <w:t xml:space="preserve"> </w:t>
            </w:r>
          </w:p>
        </w:tc>
      </w:tr>
      <w:tr w:rsidR="0002149B" w14:paraId="60DF82CC" w14:textId="77777777" w:rsidTr="008863B9">
        <w:tc>
          <w:tcPr>
            <w:tcW w:w="2694" w:type="dxa"/>
            <w:gridSpan w:val="2"/>
            <w:tcBorders>
              <w:left w:val="single" w:sz="4" w:space="0" w:color="auto"/>
            </w:tcBorders>
          </w:tcPr>
          <w:p w14:paraId="517696CD" w14:textId="77777777" w:rsidR="0002149B" w:rsidRDefault="0002149B" w:rsidP="0002149B">
            <w:pPr>
              <w:pStyle w:val="CRCoverPage"/>
              <w:spacing w:after="0"/>
              <w:rPr>
                <w:b/>
                <w:i/>
                <w:noProof/>
              </w:rPr>
            </w:pPr>
          </w:p>
        </w:tc>
        <w:tc>
          <w:tcPr>
            <w:tcW w:w="6946" w:type="dxa"/>
            <w:gridSpan w:val="9"/>
            <w:tcBorders>
              <w:right w:val="single" w:sz="4" w:space="0" w:color="auto"/>
            </w:tcBorders>
          </w:tcPr>
          <w:p w14:paraId="4D84207F" w14:textId="77777777" w:rsidR="0002149B" w:rsidRDefault="0002149B" w:rsidP="0002149B">
            <w:pPr>
              <w:pStyle w:val="CRCoverPage"/>
              <w:spacing w:after="0"/>
              <w:rPr>
                <w:noProof/>
              </w:rPr>
            </w:pPr>
          </w:p>
        </w:tc>
      </w:tr>
      <w:tr w:rsidR="0002149B" w14:paraId="556B87B6" w14:textId="77777777" w:rsidTr="008863B9">
        <w:tc>
          <w:tcPr>
            <w:tcW w:w="2694" w:type="dxa"/>
            <w:gridSpan w:val="2"/>
            <w:tcBorders>
              <w:left w:val="single" w:sz="4" w:space="0" w:color="auto"/>
              <w:bottom w:val="single" w:sz="4" w:space="0" w:color="auto"/>
            </w:tcBorders>
          </w:tcPr>
          <w:p w14:paraId="79A9C411" w14:textId="77777777" w:rsidR="0002149B" w:rsidRDefault="0002149B" w:rsidP="000214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2149B" w:rsidRDefault="0002149B" w:rsidP="0002149B">
            <w:pPr>
              <w:pStyle w:val="CRCoverPage"/>
              <w:spacing w:after="0"/>
              <w:ind w:left="100"/>
              <w:rPr>
                <w:noProof/>
              </w:rPr>
            </w:pPr>
          </w:p>
        </w:tc>
      </w:tr>
      <w:tr w:rsidR="0002149B" w:rsidRPr="008863B9" w14:paraId="45BFE792" w14:textId="77777777" w:rsidTr="008863B9">
        <w:tc>
          <w:tcPr>
            <w:tcW w:w="2694" w:type="dxa"/>
            <w:gridSpan w:val="2"/>
            <w:tcBorders>
              <w:top w:val="single" w:sz="4" w:space="0" w:color="auto"/>
              <w:bottom w:val="single" w:sz="4" w:space="0" w:color="auto"/>
            </w:tcBorders>
          </w:tcPr>
          <w:p w14:paraId="194242DD" w14:textId="77777777" w:rsidR="0002149B" w:rsidRPr="008863B9" w:rsidRDefault="0002149B" w:rsidP="000214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2149B" w:rsidRPr="008863B9" w:rsidRDefault="0002149B" w:rsidP="0002149B">
            <w:pPr>
              <w:pStyle w:val="CRCoverPage"/>
              <w:spacing w:after="0"/>
              <w:ind w:left="100"/>
              <w:rPr>
                <w:noProof/>
                <w:sz w:val="8"/>
                <w:szCs w:val="8"/>
              </w:rPr>
            </w:pPr>
          </w:p>
        </w:tc>
      </w:tr>
      <w:tr w:rsidR="0002149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2149B" w:rsidRDefault="0002149B" w:rsidP="000214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2149B" w:rsidRDefault="0002149B" w:rsidP="0002149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BB7E81" w14:textId="77777777" w:rsidR="0002149B" w:rsidRDefault="0002149B" w:rsidP="0002149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next change</w:t>
      </w:r>
    </w:p>
    <w:p w14:paraId="44F0E245" w14:textId="77777777" w:rsidR="0002149B" w:rsidRPr="003D224E" w:rsidRDefault="0002149B" w:rsidP="0002149B">
      <w:pPr>
        <w:pStyle w:val="4"/>
      </w:pPr>
      <w:bookmarkStart w:id="1" w:name="_Toc20141993"/>
      <w:bookmarkStart w:id="2" w:name="_Toc27476484"/>
      <w:bookmarkStart w:id="3" w:name="_Toc35961021"/>
      <w:bookmarkStart w:id="4" w:name="_Toc44494705"/>
      <w:bookmarkStart w:id="5" w:name="_Toc45099113"/>
      <w:bookmarkStart w:id="6" w:name="_Toc51751926"/>
      <w:bookmarkStart w:id="7" w:name="_Toc51752284"/>
      <w:bookmarkStart w:id="8" w:name="_Toc58578617"/>
      <w:bookmarkStart w:id="9" w:name="_Toc163038425"/>
      <w:r w:rsidRPr="003D224E">
        <w:t>6.3.6.2</w:t>
      </w:r>
      <w:r w:rsidRPr="00B560EC">
        <w:tab/>
        <w:t>RAN UE Throughput definition</w:t>
      </w:r>
      <w:bookmarkEnd w:id="1"/>
      <w:bookmarkEnd w:id="2"/>
      <w:bookmarkEnd w:id="3"/>
      <w:bookmarkEnd w:id="4"/>
      <w:bookmarkEnd w:id="5"/>
      <w:bookmarkEnd w:id="6"/>
      <w:bookmarkEnd w:id="7"/>
      <w:bookmarkEnd w:id="8"/>
      <w:bookmarkEnd w:id="9"/>
    </w:p>
    <w:p w14:paraId="68254EE0" w14:textId="77777777" w:rsidR="0002149B" w:rsidRPr="003D224E" w:rsidRDefault="0002149B" w:rsidP="0002149B">
      <w:r w:rsidRPr="003D224E">
        <w:t>To achieve a Throughput measurement (below examples are given for DL) that is independent of file size and gives a relevant result it is important to remove the volume and time when the resource on the radio interface is not fully utilized. (Successful transmission, buffer empty in figure 1).</w:t>
      </w:r>
    </w:p>
    <w:p w14:paraId="7A4FD118" w14:textId="77777777" w:rsidR="0002149B" w:rsidDel="001B4C6E" w:rsidRDefault="0002149B" w:rsidP="0002149B">
      <w:pPr>
        <w:jc w:val="center"/>
        <w:rPr>
          <w:del w:id="10" w:author="Huawei" w:date="2024-11-01T15:15:00Z"/>
        </w:rPr>
      </w:pPr>
      <w:del w:id="11" w:author="Huawei" w:date="2024-11-01T15:15:00Z">
        <w:r w:rsidDel="001B4C6E">
          <w:rPr>
            <w:noProof/>
            <w:lang w:val="en-US" w:eastAsia="zh-CN"/>
          </w:rPr>
          <mc:AlternateContent>
            <mc:Choice Requires="wpc">
              <w:drawing>
                <wp:inline distT="0" distB="0" distL="0" distR="0" wp14:anchorId="1A9D661A" wp14:editId="69A46582">
                  <wp:extent cx="7630160" cy="3328035"/>
                  <wp:effectExtent l="0" t="0" r="0" b="5715"/>
                  <wp:docPr id="253" name="画布 2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9" name="Freeform 139"/>
                          <wps:cNvSpPr>
                            <a:spLocks noEditPoints="1"/>
                          </wps:cNvSpPr>
                          <wps:spPr bwMode="auto">
                            <a:xfrm>
                              <a:off x="73660" y="1378585"/>
                              <a:ext cx="4235450" cy="38735"/>
                            </a:xfrm>
                            <a:custGeom>
                              <a:avLst/>
                              <a:gdLst>
                                <a:gd name="T0" fmla="*/ 9 w 7560"/>
                                <a:gd name="T1" fmla="*/ 26 h 70"/>
                                <a:gd name="T2" fmla="*/ 7499 w 7560"/>
                                <a:gd name="T3" fmla="*/ 26 h 70"/>
                                <a:gd name="T4" fmla="*/ 7508 w 7560"/>
                                <a:gd name="T5" fmla="*/ 26 h 70"/>
                                <a:gd name="T6" fmla="*/ 7508 w 7560"/>
                                <a:gd name="T7" fmla="*/ 35 h 70"/>
                                <a:gd name="T8" fmla="*/ 7508 w 7560"/>
                                <a:gd name="T9" fmla="*/ 35 h 70"/>
                                <a:gd name="T10" fmla="*/ 7499 w 7560"/>
                                <a:gd name="T11" fmla="*/ 44 h 70"/>
                                <a:gd name="T12" fmla="*/ 9 w 7560"/>
                                <a:gd name="T13" fmla="*/ 44 h 70"/>
                                <a:gd name="T14" fmla="*/ 0 w 7560"/>
                                <a:gd name="T15" fmla="*/ 35 h 70"/>
                                <a:gd name="T16" fmla="*/ 0 w 7560"/>
                                <a:gd name="T17" fmla="*/ 35 h 70"/>
                                <a:gd name="T18" fmla="*/ 0 w 7560"/>
                                <a:gd name="T19" fmla="*/ 26 h 70"/>
                                <a:gd name="T20" fmla="*/ 9 w 7560"/>
                                <a:gd name="T21" fmla="*/ 26 h 70"/>
                                <a:gd name="T22" fmla="*/ 9 w 7560"/>
                                <a:gd name="T23" fmla="*/ 26 h 70"/>
                                <a:gd name="T24" fmla="*/ 7490 w 7560"/>
                                <a:gd name="T25" fmla="*/ 0 h 70"/>
                                <a:gd name="T26" fmla="*/ 7560 w 7560"/>
                                <a:gd name="T27" fmla="*/ 35 h 70"/>
                                <a:gd name="T28" fmla="*/ 7490 w 7560"/>
                                <a:gd name="T29" fmla="*/ 70 h 70"/>
                                <a:gd name="T30" fmla="*/ 7490 w 7560"/>
                                <a:gd name="T3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60" h="70">
                                  <a:moveTo>
                                    <a:pt x="9" y="26"/>
                                  </a:moveTo>
                                  <a:lnTo>
                                    <a:pt x="7499" y="26"/>
                                  </a:lnTo>
                                  <a:lnTo>
                                    <a:pt x="7508" y="26"/>
                                  </a:lnTo>
                                  <a:lnTo>
                                    <a:pt x="7508" y="35"/>
                                  </a:lnTo>
                                  <a:lnTo>
                                    <a:pt x="7508" y="35"/>
                                  </a:lnTo>
                                  <a:lnTo>
                                    <a:pt x="7499" y="44"/>
                                  </a:lnTo>
                                  <a:lnTo>
                                    <a:pt x="9" y="44"/>
                                  </a:lnTo>
                                  <a:lnTo>
                                    <a:pt x="0" y="35"/>
                                  </a:lnTo>
                                  <a:lnTo>
                                    <a:pt x="0" y="35"/>
                                  </a:lnTo>
                                  <a:lnTo>
                                    <a:pt x="0" y="26"/>
                                  </a:lnTo>
                                  <a:lnTo>
                                    <a:pt x="9" y="26"/>
                                  </a:lnTo>
                                  <a:lnTo>
                                    <a:pt x="9" y="26"/>
                                  </a:lnTo>
                                  <a:close/>
                                  <a:moveTo>
                                    <a:pt x="7490" y="0"/>
                                  </a:moveTo>
                                  <a:lnTo>
                                    <a:pt x="7560" y="35"/>
                                  </a:lnTo>
                                  <a:lnTo>
                                    <a:pt x="7490" y="70"/>
                                  </a:lnTo>
                                  <a:lnTo>
                                    <a:pt x="7490" y="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130" name="Line 140"/>
                          <wps:cNvCnPr>
                            <a:cxnSpLocks noChangeShapeType="1"/>
                          </wps:cNvCnPr>
                          <wps:spPr bwMode="auto">
                            <a:xfrm>
                              <a:off x="11747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1" name="Line 141"/>
                          <wps:cNvCnPr>
                            <a:cxnSpLocks noChangeShapeType="1"/>
                          </wps:cNvCnPr>
                          <wps:spPr bwMode="auto">
                            <a:xfrm>
                              <a:off x="23495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2" name="Line 142"/>
                          <wps:cNvCnPr>
                            <a:cxnSpLocks noChangeShapeType="1"/>
                          </wps:cNvCnPr>
                          <wps:spPr bwMode="auto">
                            <a:xfrm>
                              <a:off x="35242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3" name="Line 143"/>
                          <wps:cNvCnPr>
                            <a:cxnSpLocks noChangeShapeType="1"/>
                          </wps:cNvCnPr>
                          <wps:spPr bwMode="auto">
                            <a:xfrm>
                              <a:off x="46990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4" name="Line 144"/>
                          <wps:cNvCnPr>
                            <a:cxnSpLocks noChangeShapeType="1"/>
                          </wps:cNvCnPr>
                          <wps:spPr bwMode="auto">
                            <a:xfrm>
                              <a:off x="5880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5" name="Line 145"/>
                          <wps:cNvCnPr>
                            <a:cxnSpLocks noChangeShapeType="1"/>
                          </wps:cNvCnPr>
                          <wps:spPr bwMode="auto">
                            <a:xfrm>
                              <a:off x="70485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6" name="Line 146"/>
                          <wps:cNvCnPr>
                            <a:cxnSpLocks noChangeShapeType="1"/>
                          </wps:cNvCnPr>
                          <wps:spPr bwMode="auto">
                            <a:xfrm>
                              <a:off x="82232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7" name="Line 147"/>
                          <wps:cNvCnPr>
                            <a:cxnSpLocks noChangeShapeType="1"/>
                          </wps:cNvCnPr>
                          <wps:spPr bwMode="auto">
                            <a:xfrm>
                              <a:off x="9404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8" name="Line 148"/>
                          <wps:cNvCnPr>
                            <a:cxnSpLocks noChangeShapeType="1"/>
                          </wps:cNvCnPr>
                          <wps:spPr bwMode="auto">
                            <a:xfrm>
                              <a:off x="10579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9" name="Line 149"/>
                          <wps:cNvCnPr>
                            <a:cxnSpLocks noChangeShapeType="1"/>
                          </wps:cNvCnPr>
                          <wps:spPr bwMode="auto">
                            <a:xfrm>
                              <a:off x="117475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0" name="Line 150"/>
                          <wps:cNvCnPr>
                            <a:cxnSpLocks noChangeShapeType="1"/>
                          </wps:cNvCnPr>
                          <wps:spPr bwMode="auto">
                            <a:xfrm>
                              <a:off x="129286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1" name="Line 151"/>
                          <wps:cNvCnPr>
                            <a:cxnSpLocks noChangeShapeType="1"/>
                          </wps:cNvCnPr>
                          <wps:spPr bwMode="auto">
                            <a:xfrm>
                              <a:off x="14103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2" name="Line 152"/>
                          <wps:cNvCnPr>
                            <a:cxnSpLocks noChangeShapeType="1"/>
                          </wps:cNvCnPr>
                          <wps:spPr bwMode="auto">
                            <a:xfrm>
                              <a:off x="15278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3" name="Line 153"/>
                          <wps:cNvCnPr>
                            <a:cxnSpLocks noChangeShapeType="1"/>
                          </wps:cNvCnPr>
                          <wps:spPr bwMode="auto">
                            <a:xfrm>
                              <a:off x="164528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4" name="Line 154"/>
                          <wps:cNvCnPr>
                            <a:cxnSpLocks noChangeShapeType="1"/>
                          </wps:cNvCnPr>
                          <wps:spPr bwMode="auto">
                            <a:xfrm>
                              <a:off x="176276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5" name="Line 155"/>
                          <wps:cNvCnPr>
                            <a:cxnSpLocks noChangeShapeType="1"/>
                          </wps:cNvCnPr>
                          <wps:spPr bwMode="auto">
                            <a:xfrm>
                              <a:off x="18802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6" name="Line 156"/>
                          <wps:cNvCnPr>
                            <a:cxnSpLocks noChangeShapeType="1"/>
                          </wps:cNvCnPr>
                          <wps:spPr bwMode="auto">
                            <a:xfrm>
                              <a:off x="19977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7" name="Line 157"/>
                          <wps:cNvCnPr>
                            <a:cxnSpLocks noChangeShapeType="1"/>
                          </wps:cNvCnPr>
                          <wps:spPr bwMode="auto">
                            <a:xfrm>
                              <a:off x="211582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8" name="Line 158"/>
                          <wps:cNvCnPr>
                            <a:cxnSpLocks noChangeShapeType="1"/>
                          </wps:cNvCnPr>
                          <wps:spPr bwMode="auto">
                            <a:xfrm>
                              <a:off x="223266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9" name="Line 159"/>
                          <wps:cNvCnPr>
                            <a:cxnSpLocks noChangeShapeType="1"/>
                          </wps:cNvCnPr>
                          <wps:spPr bwMode="auto">
                            <a:xfrm>
                              <a:off x="23501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0" name="Line 160"/>
                          <wps:cNvCnPr>
                            <a:cxnSpLocks noChangeShapeType="1"/>
                          </wps:cNvCnPr>
                          <wps:spPr bwMode="auto">
                            <a:xfrm>
                              <a:off x="246824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1" name="Line 161"/>
                          <wps:cNvCnPr>
                            <a:cxnSpLocks noChangeShapeType="1"/>
                          </wps:cNvCnPr>
                          <wps:spPr bwMode="auto">
                            <a:xfrm>
                              <a:off x="258572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2" name="Line 162"/>
                          <wps:cNvCnPr>
                            <a:cxnSpLocks noChangeShapeType="1"/>
                          </wps:cNvCnPr>
                          <wps:spPr bwMode="auto">
                            <a:xfrm>
                              <a:off x="270319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3" name="Line 163"/>
                          <wps:cNvCnPr>
                            <a:cxnSpLocks noChangeShapeType="1"/>
                          </wps:cNvCnPr>
                          <wps:spPr bwMode="auto">
                            <a:xfrm>
                              <a:off x="282067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4" name="Line 164"/>
                          <wps:cNvCnPr>
                            <a:cxnSpLocks noChangeShapeType="1"/>
                          </wps:cNvCnPr>
                          <wps:spPr bwMode="auto">
                            <a:xfrm>
                              <a:off x="293814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5" name="Line 165"/>
                          <wps:cNvCnPr>
                            <a:cxnSpLocks noChangeShapeType="1"/>
                          </wps:cNvCnPr>
                          <wps:spPr bwMode="auto">
                            <a:xfrm>
                              <a:off x="305562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6" name="Line 166"/>
                          <wps:cNvCnPr>
                            <a:cxnSpLocks noChangeShapeType="1"/>
                          </wps:cNvCnPr>
                          <wps:spPr bwMode="auto">
                            <a:xfrm>
                              <a:off x="317373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7" name="Line 167"/>
                          <wps:cNvCnPr>
                            <a:cxnSpLocks noChangeShapeType="1"/>
                          </wps:cNvCnPr>
                          <wps:spPr bwMode="auto">
                            <a:xfrm>
                              <a:off x="329057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8" name="Line 168"/>
                          <wps:cNvCnPr>
                            <a:cxnSpLocks noChangeShapeType="1"/>
                          </wps:cNvCnPr>
                          <wps:spPr bwMode="auto">
                            <a:xfrm>
                              <a:off x="340804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9" name="Line 169"/>
                          <wps:cNvCnPr>
                            <a:cxnSpLocks noChangeShapeType="1"/>
                          </wps:cNvCnPr>
                          <wps:spPr bwMode="auto">
                            <a:xfrm>
                              <a:off x="352615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0" name="Line 170"/>
                          <wps:cNvCnPr>
                            <a:cxnSpLocks noChangeShapeType="1"/>
                          </wps:cNvCnPr>
                          <wps:spPr bwMode="auto">
                            <a:xfrm>
                              <a:off x="364363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1" name="Line 171"/>
                          <wps:cNvCnPr>
                            <a:cxnSpLocks noChangeShapeType="1"/>
                          </wps:cNvCnPr>
                          <wps:spPr bwMode="auto">
                            <a:xfrm>
                              <a:off x="376047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2" name="Line 172"/>
                          <wps:cNvCnPr>
                            <a:cxnSpLocks noChangeShapeType="1"/>
                          </wps:cNvCnPr>
                          <wps:spPr bwMode="auto">
                            <a:xfrm>
                              <a:off x="387858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3" name="Line 173"/>
                          <wps:cNvCnPr>
                            <a:cxnSpLocks noChangeShapeType="1"/>
                          </wps:cNvCnPr>
                          <wps:spPr bwMode="auto">
                            <a:xfrm>
                              <a:off x="399605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4" name="Line 174"/>
                          <wps:cNvCnPr>
                            <a:cxnSpLocks noChangeShapeType="1"/>
                          </wps:cNvCnPr>
                          <wps:spPr bwMode="auto">
                            <a:xfrm>
                              <a:off x="411353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5" name="Line 175"/>
                          <wps:cNvCnPr>
                            <a:cxnSpLocks noChangeShapeType="1"/>
                          </wps:cNvCnPr>
                          <wps:spPr bwMode="auto">
                            <a:xfrm>
                              <a:off x="423100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6" name="Rectangle 176"/>
                          <wps:cNvSpPr>
                            <a:spLocks noChangeArrowheads="1"/>
                          </wps:cNvSpPr>
                          <wps:spPr bwMode="auto">
                            <a:xfrm>
                              <a:off x="3799840" y="1520825"/>
                              <a:ext cx="63055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647E5" w14:textId="77777777" w:rsidR="0002149B" w:rsidRPr="009E5DDE" w:rsidRDefault="0002149B" w:rsidP="0002149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wps:txbx>
                          <wps:bodyPr rot="0" vert="horz" wrap="none" lIns="0" tIns="0" rIns="0" bIns="0" anchor="t" anchorCtr="0" upright="1">
                            <a:spAutoFit/>
                          </wps:bodyPr>
                        </wps:wsp>
                        <wps:wsp>
                          <wps:cNvPr id="167" name="Rectangle 177"/>
                          <wps:cNvSpPr>
                            <a:spLocks noChangeArrowheads="1"/>
                          </wps:cNvSpPr>
                          <wps:spPr bwMode="auto">
                            <a:xfrm>
                              <a:off x="1880235" y="1059180"/>
                              <a:ext cx="117475"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78"/>
                          <wps:cNvSpPr>
                            <a:spLocks noChangeArrowheads="1"/>
                          </wps:cNvSpPr>
                          <wps:spPr bwMode="auto">
                            <a:xfrm>
                              <a:off x="188023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9"/>
                          <wps:cNvSpPr>
                            <a:spLocks noChangeArrowheads="1"/>
                          </wps:cNvSpPr>
                          <wps:spPr bwMode="auto">
                            <a:xfrm>
                              <a:off x="1997710" y="1059180"/>
                              <a:ext cx="118110" cy="1181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80"/>
                          <wps:cNvSpPr>
                            <a:spLocks noChangeArrowheads="1"/>
                          </wps:cNvSpPr>
                          <wps:spPr bwMode="auto">
                            <a:xfrm>
                              <a:off x="1997710" y="1059180"/>
                              <a:ext cx="118110"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181"/>
                          <wps:cNvSpPr>
                            <a:spLocks noChangeArrowheads="1"/>
                          </wps:cNvSpPr>
                          <wps:spPr bwMode="auto">
                            <a:xfrm>
                              <a:off x="2115820" y="981075"/>
                              <a:ext cx="116840" cy="19621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82"/>
                          <wps:cNvSpPr>
                            <a:spLocks noChangeArrowheads="1"/>
                          </wps:cNvSpPr>
                          <wps:spPr bwMode="auto">
                            <a:xfrm>
                              <a:off x="2115820" y="981075"/>
                              <a:ext cx="116840" cy="19621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83"/>
                          <wps:cNvSpPr>
                            <a:spLocks noChangeArrowheads="1"/>
                          </wps:cNvSpPr>
                          <wps:spPr bwMode="auto">
                            <a:xfrm>
                              <a:off x="2232660" y="1059180"/>
                              <a:ext cx="117475"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84"/>
                          <wps:cNvSpPr>
                            <a:spLocks noChangeArrowheads="1"/>
                          </wps:cNvSpPr>
                          <wps:spPr bwMode="auto">
                            <a:xfrm>
                              <a:off x="223266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85"/>
                          <wps:cNvSpPr>
                            <a:spLocks noChangeArrowheads="1"/>
                          </wps:cNvSpPr>
                          <wps:spPr bwMode="auto">
                            <a:xfrm>
                              <a:off x="2350135" y="1059180"/>
                              <a:ext cx="118110"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86"/>
                          <wps:cNvSpPr>
                            <a:spLocks noChangeArrowheads="1"/>
                          </wps:cNvSpPr>
                          <wps:spPr bwMode="auto">
                            <a:xfrm>
                              <a:off x="2350135" y="1059180"/>
                              <a:ext cx="118110"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87"/>
                          <wps:cNvSpPr>
                            <a:spLocks noChangeArrowheads="1"/>
                          </wps:cNvSpPr>
                          <wps:spPr bwMode="auto">
                            <a:xfrm>
                              <a:off x="2585720" y="902335"/>
                              <a:ext cx="117475" cy="2749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88"/>
                          <wps:cNvSpPr>
                            <a:spLocks noChangeArrowheads="1"/>
                          </wps:cNvSpPr>
                          <wps:spPr bwMode="auto">
                            <a:xfrm>
                              <a:off x="2585720" y="902335"/>
                              <a:ext cx="117475" cy="27495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9"/>
                          <wps:cNvSpPr>
                            <a:spLocks noChangeArrowheads="1"/>
                          </wps:cNvSpPr>
                          <wps:spPr bwMode="auto">
                            <a:xfrm>
                              <a:off x="2938145" y="902335"/>
                              <a:ext cx="117475" cy="27495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90"/>
                          <wps:cNvSpPr>
                            <a:spLocks noChangeArrowheads="1"/>
                          </wps:cNvSpPr>
                          <wps:spPr bwMode="auto">
                            <a:xfrm>
                              <a:off x="2938145" y="902335"/>
                              <a:ext cx="117475" cy="27495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91"/>
                          <wps:cNvSpPr>
                            <a:spLocks noChangeArrowheads="1"/>
                          </wps:cNvSpPr>
                          <wps:spPr bwMode="auto">
                            <a:xfrm>
                              <a:off x="2820670" y="1059180"/>
                              <a:ext cx="117475"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92"/>
                          <wps:cNvSpPr>
                            <a:spLocks noChangeArrowheads="1"/>
                          </wps:cNvSpPr>
                          <wps:spPr bwMode="auto">
                            <a:xfrm>
                              <a:off x="282067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93"/>
                          <wps:cNvSpPr>
                            <a:spLocks noChangeArrowheads="1"/>
                          </wps:cNvSpPr>
                          <wps:spPr bwMode="auto">
                            <a:xfrm>
                              <a:off x="3055620" y="1059180"/>
                              <a:ext cx="118110"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94"/>
                          <wps:cNvSpPr>
                            <a:spLocks noChangeArrowheads="1"/>
                          </wps:cNvSpPr>
                          <wps:spPr bwMode="auto">
                            <a:xfrm>
                              <a:off x="3055620" y="1059180"/>
                              <a:ext cx="118110"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95"/>
                          <wps:cNvSpPr>
                            <a:spLocks noChangeArrowheads="1"/>
                          </wps:cNvSpPr>
                          <wps:spPr bwMode="auto">
                            <a:xfrm>
                              <a:off x="3173730" y="981075"/>
                              <a:ext cx="116840" cy="19621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96"/>
                          <wps:cNvSpPr>
                            <a:spLocks noChangeArrowheads="1"/>
                          </wps:cNvSpPr>
                          <wps:spPr bwMode="auto">
                            <a:xfrm>
                              <a:off x="3173730" y="981075"/>
                              <a:ext cx="116840" cy="19621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97"/>
                          <wps:cNvSpPr>
                            <a:spLocks noChangeArrowheads="1"/>
                          </wps:cNvSpPr>
                          <wps:spPr bwMode="auto">
                            <a:xfrm>
                              <a:off x="3415030" y="1130935"/>
                              <a:ext cx="119380" cy="4635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Freeform 198"/>
                          <wps:cNvSpPr>
                            <a:spLocks noEditPoints="1"/>
                          </wps:cNvSpPr>
                          <wps:spPr bwMode="auto">
                            <a:xfrm>
                              <a:off x="1430020" y="1437005"/>
                              <a:ext cx="39370" cy="176530"/>
                            </a:xfrm>
                            <a:custGeom>
                              <a:avLst/>
                              <a:gdLst>
                                <a:gd name="T0" fmla="*/ 26 w 70"/>
                                <a:gd name="T1" fmla="*/ 306 h 315"/>
                                <a:gd name="T2" fmla="*/ 26 w 70"/>
                                <a:gd name="T3" fmla="*/ 61 h 315"/>
                                <a:gd name="T4" fmla="*/ 26 w 70"/>
                                <a:gd name="T5" fmla="*/ 52 h 315"/>
                                <a:gd name="T6" fmla="*/ 35 w 70"/>
                                <a:gd name="T7" fmla="*/ 52 h 315"/>
                                <a:gd name="T8" fmla="*/ 35 w 70"/>
                                <a:gd name="T9" fmla="*/ 52 h 315"/>
                                <a:gd name="T10" fmla="*/ 44 w 70"/>
                                <a:gd name="T11" fmla="*/ 61 h 315"/>
                                <a:gd name="T12" fmla="*/ 44 w 70"/>
                                <a:gd name="T13" fmla="*/ 306 h 315"/>
                                <a:gd name="T14" fmla="*/ 35 w 70"/>
                                <a:gd name="T15" fmla="*/ 315 h 315"/>
                                <a:gd name="T16" fmla="*/ 35 w 70"/>
                                <a:gd name="T17" fmla="*/ 315 h 315"/>
                                <a:gd name="T18" fmla="*/ 26 w 70"/>
                                <a:gd name="T19" fmla="*/ 315 h 315"/>
                                <a:gd name="T20" fmla="*/ 26 w 70"/>
                                <a:gd name="T21" fmla="*/ 306 h 315"/>
                                <a:gd name="T22" fmla="*/ 26 w 70"/>
                                <a:gd name="T23" fmla="*/ 306 h 315"/>
                                <a:gd name="T24" fmla="*/ 0 w 70"/>
                                <a:gd name="T25" fmla="*/ 70 h 315"/>
                                <a:gd name="T26" fmla="*/ 35 w 70"/>
                                <a:gd name="T27" fmla="*/ 0 h 315"/>
                                <a:gd name="T28" fmla="*/ 70 w 70"/>
                                <a:gd name="T29" fmla="*/ 70 h 315"/>
                                <a:gd name="T30" fmla="*/ 0 w 70"/>
                                <a:gd name="T31" fmla="*/ 7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315">
                                  <a:moveTo>
                                    <a:pt x="26" y="306"/>
                                  </a:moveTo>
                                  <a:lnTo>
                                    <a:pt x="26" y="61"/>
                                  </a:lnTo>
                                  <a:lnTo>
                                    <a:pt x="26" y="52"/>
                                  </a:lnTo>
                                  <a:lnTo>
                                    <a:pt x="35" y="52"/>
                                  </a:lnTo>
                                  <a:lnTo>
                                    <a:pt x="35" y="52"/>
                                  </a:lnTo>
                                  <a:lnTo>
                                    <a:pt x="44" y="61"/>
                                  </a:lnTo>
                                  <a:lnTo>
                                    <a:pt x="44" y="306"/>
                                  </a:lnTo>
                                  <a:lnTo>
                                    <a:pt x="35" y="315"/>
                                  </a:lnTo>
                                  <a:lnTo>
                                    <a:pt x="35" y="315"/>
                                  </a:lnTo>
                                  <a:lnTo>
                                    <a:pt x="26" y="315"/>
                                  </a:lnTo>
                                  <a:lnTo>
                                    <a:pt x="26" y="306"/>
                                  </a:lnTo>
                                  <a:lnTo>
                                    <a:pt x="26" y="306"/>
                                  </a:lnTo>
                                  <a:close/>
                                  <a:moveTo>
                                    <a:pt x="0" y="70"/>
                                  </a:moveTo>
                                  <a:lnTo>
                                    <a:pt x="35" y="0"/>
                                  </a:lnTo>
                                  <a:lnTo>
                                    <a:pt x="70" y="70"/>
                                  </a:lnTo>
                                  <a:lnTo>
                                    <a:pt x="0" y="7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189" name="Freeform 199"/>
                          <wps:cNvSpPr>
                            <a:spLocks noEditPoints="1"/>
                          </wps:cNvSpPr>
                          <wps:spPr bwMode="auto">
                            <a:xfrm>
                              <a:off x="1860550" y="1437005"/>
                              <a:ext cx="39370" cy="318770"/>
                            </a:xfrm>
                            <a:custGeom>
                              <a:avLst/>
                              <a:gdLst>
                                <a:gd name="T0" fmla="*/ 26 w 70"/>
                                <a:gd name="T1" fmla="*/ 560 h 569"/>
                                <a:gd name="T2" fmla="*/ 26 w 70"/>
                                <a:gd name="T3" fmla="*/ 61 h 569"/>
                                <a:gd name="T4" fmla="*/ 35 w 70"/>
                                <a:gd name="T5" fmla="*/ 52 h 569"/>
                                <a:gd name="T6" fmla="*/ 35 w 70"/>
                                <a:gd name="T7" fmla="*/ 52 h 569"/>
                                <a:gd name="T8" fmla="*/ 44 w 70"/>
                                <a:gd name="T9" fmla="*/ 52 h 569"/>
                                <a:gd name="T10" fmla="*/ 44 w 70"/>
                                <a:gd name="T11" fmla="*/ 61 h 569"/>
                                <a:gd name="T12" fmla="*/ 44 w 70"/>
                                <a:gd name="T13" fmla="*/ 560 h 569"/>
                                <a:gd name="T14" fmla="*/ 44 w 70"/>
                                <a:gd name="T15" fmla="*/ 560 h 569"/>
                                <a:gd name="T16" fmla="*/ 35 w 70"/>
                                <a:gd name="T17" fmla="*/ 569 h 569"/>
                                <a:gd name="T18" fmla="*/ 35 w 70"/>
                                <a:gd name="T19" fmla="*/ 560 h 569"/>
                                <a:gd name="T20" fmla="*/ 26 w 70"/>
                                <a:gd name="T21" fmla="*/ 560 h 569"/>
                                <a:gd name="T22" fmla="*/ 26 w 70"/>
                                <a:gd name="T23" fmla="*/ 560 h 569"/>
                                <a:gd name="T24" fmla="*/ 0 w 70"/>
                                <a:gd name="T25" fmla="*/ 70 h 569"/>
                                <a:gd name="T26" fmla="*/ 35 w 70"/>
                                <a:gd name="T27" fmla="*/ 0 h 569"/>
                                <a:gd name="T28" fmla="*/ 70 w 70"/>
                                <a:gd name="T29" fmla="*/ 70 h 569"/>
                                <a:gd name="T30" fmla="*/ 0 w 70"/>
                                <a:gd name="T31" fmla="*/ 70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569">
                                  <a:moveTo>
                                    <a:pt x="26" y="560"/>
                                  </a:moveTo>
                                  <a:lnTo>
                                    <a:pt x="26" y="61"/>
                                  </a:lnTo>
                                  <a:lnTo>
                                    <a:pt x="35" y="52"/>
                                  </a:lnTo>
                                  <a:lnTo>
                                    <a:pt x="35" y="52"/>
                                  </a:lnTo>
                                  <a:lnTo>
                                    <a:pt x="44" y="52"/>
                                  </a:lnTo>
                                  <a:lnTo>
                                    <a:pt x="44" y="61"/>
                                  </a:lnTo>
                                  <a:lnTo>
                                    <a:pt x="44" y="560"/>
                                  </a:lnTo>
                                  <a:lnTo>
                                    <a:pt x="44" y="560"/>
                                  </a:lnTo>
                                  <a:lnTo>
                                    <a:pt x="35" y="569"/>
                                  </a:lnTo>
                                  <a:lnTo>
                                    <a:pt x="35" y="560"/>
                                  </a:lnTo>
                                  <a:lnTo>
                                    <a:pt x="26" y="560"/>
                                  </a:lnTo>
                                  <a:lnTo>
                                    <a:pt x="26" y="560"/>
                                  </a:lnTo>
                                  <a:close/>
                                  <a:moveTo>
                                    <a:pt x="0" y="70"/>
                                  </a:moveTo>
                                  <a:lnTo>
                                    <a:pt x="35" y="0"/>
                                  </a:lnTo>
                                  <a:lnTo>
                                    <a:pt x="70" y="70"/>
                                  </a:lnTo>
                                  <a:lnTo>
                                    <a:pt x="0" y="7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190" name="Freeform 200"/>
                          <wps:cNvSpPr>
                            <a:spLocks noEditPoints="1"/>
                          </wps:cNvSpPr>
                          <wps:spPr bwMode="auto">
                            <a:xfrm>
                              <a:off x="3512820" y="1437005"/>
                              <a:ext cx="38735" cy="318770"/>
                            </a:xfrm>
                            <a:custGeom>
                              <a:avLst/>
                              <a:gdLst>
                                <a:gd name="T0" fmla="*/ 26 w 70"/>
                                <a:gd name="T1" fmla="*/ 560 h 569"/>
                                <a:gd name="T2" fmla="*/ 26 w 70"/>
                                <a:gd name="T3" fmla="*/ 61 h 569"/>
                                <a:gd name="T4" fmla="*/ 35 w 70"/>
                                <a:gd name="T5" fmla="*/ 52 h 569"/>
                                <a:gd name="T6" fmla="*/ 35 w 70"/>
                                <a:gd name="T7" fmla="*/ 52 h 569"/>
                                <a:gd name="T8" fmla="*/ 44 w 70"/>
                                <a:gd name="T9" fmla="*/ 52 h 569"/>
                                <a:gd name="T10" fmla="*/ 44 w 70"/>
                                <a:gd name="T11" fmla="*/ 61 h 569"/>
                                <a:gd name="T12" fmla="*/ 44 w 70"/>
                                <a:gd name="T13" fmla="*/ 560 h 569"/>
                                <a:gd name="T14" fmla="*/ 44 w 70"/>
                                <a:gd name="T15" fmla="*/ 560 h 569"/>
                                <a:gd name="T16" fmla="*/ 35 w 70"/>
                                <a:gd name="T17" fmla="*/ 569 h 569"/>
                                <a:gd name="T18" fmla="*/ 35 w 70"/>
                                <a:gd name="T19" fmla="*/ 560 h 569"/>
                                <a:gd name="T20" fmla="*/ 26 w 70"/>
                                <a:gd name="T21" fmla="*/ 560 h 569"/>
                                <a:gd name="T22" fmla="*/ 26 w 70"/>
                                <a:gd name="T23" fmla="*/ 560 h 569"/>
                                <a:gd name="T24" fmla="*/ 0 w 70"/>
                                <a:gd name="T25" fmla="*/ 70 h 569"/>
                                <a:gd name="T26" fmla="*/ 35 w 70"/>
                                <a:gd name="T27" fmla="*/ 0 h 569"/>
                                <a:gd name="T28" fmla="*/ 70 w 70"/>
                                <a:gd name="T29" fmla="*/ 70 h 569"/>
                                <a:gd name="T30" fmla="*/ 0 w 70"/>
                                <a:gd name="T31" fmla="*/ 70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569">
                                  <a:moveTo>
                                    <a:pt x="26" y="560"/>
                                  </a:moveTo>
                                  <a:lnTo>
                                    <a:pt x="26" y="61"/>
                                  </a:lnTo>
                                  <a:lnTo>
                                    <a:pt x="35" y="52"/>
                                  </a:lnTo>
                                  <a:lnTo>
                                    <a:pt x="35" y="52"/>
                                  </a:lnTo>
                                  <a:lnTo>
                                    <a:pt x="44" y="52"/>
                                  </a:lnTo>
                                  <a:lnTo>
                                    <a:pt x="44" y="61"/>
                                  </a:lnTo>
                                  <a:lnTo>
                                    <a:pt x="44" y="560"/>
                                  </a:lnTo>
                                  <a:lnTo>
                                    <a:pt x="44" y="560"/>
                                  </a:lnTo>
                                  <a:lnTo>
                                    <a:pt x="35" y="569"/>
                                  </a:lnTo>
                                  <a:lnTo>
                                    <a:pt x="35" y="560"/>
                                  </a:lnTo>
                                  <a:lnTo>
                                    <a:pt x="26" y="560"/>
                                  </a:lnTo>
                                  <a:lnTo>
                                    <a:pt x="26" y="560"/>
                                  </a:lnTo>
                                  <a:close/>
                                  <a:moveTo>
                                    <a:pt x="0" y="70"/>
                                  </a:moveTo>
                                  <a:lnTo>
                                    <a:pt x="35" y="0"/>
                                  </a:lnTo>
                                  <a:lnTo>
                                    <a:pt x="70" y="70"/>
                                  </a:lnTo>
                                  <a:lnTo>
                                    <a:pt x="0" y="7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191" name="Freeform 201"/>
                          <wps:cNvSpPr>
                            <a:spLocks noEditPoints="1"/>
                          </wps:cNvSpPr>
                          <wps:spPr bwMode="auto">
                            <a:xfrm>
                              <a:off x="3467735" y="762635"/>
                              <a:ext cx="102235" cy="294005"/>
                            </a:xfrm>
                            <a:custGeom>
                              <a:avLst/>
                              <a:gdLst>
                                <a:gd name="T0" fmla="*/ 359 w 359"/>
                                <a:gd name="T1" fmla="*/ 8 h 490"/>
                                <a:gd name="T2" fmla="*/ 44 w 359"/>
                                <a:gd name="T3" fmla="*/ 446 h 490"/>
                                <a:gd name="T4" fmla="*/ 35 w 359"/>
                                <a:gd name="T5" fmla="*/ 446 h 490"/>
                                <a:gd name="T6" fmla="*/ 35 w 359"/>
                                <a:gd name="T7" fmla="*/ 446 h 490"/>
                                <a:gd name="T8" fmla="*/ 35 w 359"/>
                                <a:gd name="T9" fmla="*/ 446 h 490"/>
                                <a:gd name="T10" fmla="*/ 35 w 359"/>
                                <a:gd name="T11" fmla="*/ 437 h 490"/>
                                <a:gd name="T12" fmla="*/ 350 w 359"/>
                                <a:gd name="T13" fmla="*/ 0 h 490"/>
                                <a:gd name="T14" fmla="*/ 350 w 359"/>
                                <a:gd name="T15" fmla="*/ 0 h 490"/>
                                <a:gd name="T16" fmla="*/ 359 w 359"/>
                                <a:gd name="T17" fmla="*/ 0 h 490"/>
                                <a:gd name="T18" fmla="*/ 359 w 359"/>
                                <a:gd name="T19" fmla="*/ 0 h 490"/>
                                <a:gd name="T20" fmla="*/ 359 w 359"/>
                                <a:gd name="T21" fmla="*/ 8 h 490"/>
                                <a:gd name="T22" fmla="*/ 359 w 359"/>
                                <a:gd name="T23" fmla="*/ 8 h 490"/>
                                <a:gd name="T24" fmla="*/ 79 w 359"/>
                                <a:gd name="T25" fmla="*/ 455 h 490"/>
                                <a:gd name="T26" fmla="*/ 0 w 359"/>
                                <a:gd name="T27" fmla="*/ 490 h 490"/>
                                <a:gd name="T28" fmla="*/ 18 w 359"/>
                                <a:gd name="T29" fmla="*/ 411 h 490"/>
                                <a:gd name="T30" fmla="*/ 79 w 359"/>
                                <a:gd name="T31" fmla="*/ 455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59" h="490">
                                  <a:moveTo>
                                    <a:pt x="359" y="8"/>
                                  </a:moveTo>
                                  <a:lnTo>
                                    <a:pt x="44" y="446"/>
                                  </a:lnTo>
                                  <a:lnTo>
                                    <a:pt x="35" y="446"/>
                                  </a:lnTo>
                                  <a:lnTo>
                                    <a:pt x="35" y="446"/>
                                  </a:lnTo>
                                  <a:lnTo>
                                    <a:pt x="35" y="446"/>
                                  </a:lnTo>
                                  <a:lnTo>
                                    <a:pt x="35" y="437"/>
                                  </a:lnTo>
                                  <a:lnTo>
                                    <a:pt x="350" y="0"/>
                                  </a:lnTo>
                                  <a:lnTo>
                                    <a:pt x="350" y="0"/>
                                  </a:lnTo>
                                  <a:lnTo>
                                    <a:pt x="359" y="0"/>
                                  </a:lnTo>
                                  <a:lnTo>
                                    <a:pt x="359" y="0"/>
                                  </a:lnTo>
                                  <a:lnTo>
                                    <a:pt x="359" y="8"/>
                                  </a:lnTo>
                                  <a:lnTo>
                                    <a:pt x="359" y="8"/>
                                  </a:lnTo>
                                  <a:close/>
                                  <a:moveTo>
                                    <a:pt x="79" y="455"/>
                                  </a:moveTo>
                                  <a:lnTo>
                                    <a:pt x="0" y="490"/>
                                  </a:lnTo>
                                  <a:lnTo>
                                    <a:pt x="18" y="411"/>
                                  </a:lnTo>
                                  <a:lnTo>
                                    <a:pt x="79" y="455"/>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192" name="Rectangle 202"/>
                          <wps:cNvSpPr>
                            <a:spLocks noChangeArrowheads="1"/>
                          </wps:cNvSpPr>
                          <wps:spPr bwMode="auto">
                            <a:xfrm>
                              <a:off x="871855" y="1564640"/>
                              <a:ext cx="4959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2A8B" w14:textId="77777777" w:rsidR="0002149B" w:rsidRPr="009E5DDE" w:rsidRDefault="0002149B" w:rsidP="0002149B">
                                <w:pPr>
                                  <w:rPr>
                                    <w:sz w:val="18"/>
                                  </w:rPr>
                                </w:pPr>
                                <w:r w:rsidRPr="009E5DDE">
                                  <w:rPr>
                                    <w:rFonts w:ascii="Arial" w:hAnsi="Arial" w:cs="Arial"/>
                                    <w:color w:val="003258"/>
                                    <w:sz w:val="12"/>
                                    <w:szCs w:val="14"/>
                                  </w:rPr>
                                  <w:t xml:space="preserve">Data arrives to </w:t>
                                </w:r>
                              </w:p>
                            </w:txbxContent>
                          </wps:txbx>
                          <wps:bodyPr rot="0" vert="horz" wrap="none" lIns="0" tIns="0" rIns="0" bIns="0" anchor="t" anchorCtr="0" upright="1">
                            <a:spAutoFit/>
                          </wps:bodyPr>
                        </wps:wsp>
                        <wps:wsp>
                          <wps:cNvPr id="193" name="Rectangle 203"/>
                          <wps:cNvSpPr>
                            <a:spLocks noChangeArrowheads="1"/>
                          </wps:cNvSpPr>
                          <wps:spPr bwMode="auto">
                            <a:xfrm>
                              <a:off x="871855" y="1663065"/>
                              <a:ext cx="542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4751" w14:textId="77777777" w:rsidR="0002149B" w:rsidRPr="009E5DDE" w:rsidRDefault="0002149B" w:rsidP="0002149B">
                                <w:pPr>
                                  <w:rPr>
                                    <w:sz w:val="18"/>
                                  </w:rPr>
                                </w:pPr>
                                <w:r w:rsidRPr="009E5DDE">
                                  <w:rPr>
                                    <w:rFonts w:ascii="Arial" w:hAnsi="Arial" w:cs="Arial"/>
                                    <w:color w:val="003258"/>
                                    <w:sz w:val="12"/>
                                    <w:szCs w:val="14"/>
                                  </w:rPr>
                                  <w:t>empty DL buffer</w:t>
                                </w:r>
                              </w:p>
                            </w:txbxContent>
                          </wps:txbx>
                          <wps:bodyPr rot="0" vert="horz" wrap="none" lIns="0" tIns="0" rIns="0" bIns="0" anchor="t" anchorCtr="0" upright="1">
                            <a:spAutoFit/>
                          </wps:bodyPr>
                        </wps:wsp>
                        <wps:wsp>
                          <wps:cNvPr id="194" name="Rectangle 204"/>
                          <wps:cNvSpPr>
                            <a:spLocks noChangeArrowheads="1"/>
                          </wps:cNvSpPr>
                          <wps:spPr bwMode="auto">
                            <a:xfrm>
                              <a:off x="1890395" y="1824990"/>
                              <a:ext cx="3943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C759" w14:textId="77777777" w:rsidR="0002149B" w:rsidRPr="009E5DDE" w:rsidRDefault="0002149B" w:rsidP="0002149B">
                                <w:pPr>
                                  <w:rPr>
                                    <w:sz w:val="18"/>
                                  </w:rPr>
                                </w:pPr>
                                <w:r w:rsidRPr="009E5DDE">
                                  <w:rPr>
                                    <w:rFonts w:ascii="Arial" w:hAnsi="Arial" w:cs="Arial"/>
                                    <w:color w:val="003258"/>
                                    <w:sz w:val="12"/>
                                    <w:szCs w:val="14"/>
                                  </w:rPr>
                                  <w:t xml:space="preserve">First data is </w:t>
                                </w:r>
                              </w:p>
                            </w:txbxContent>
                          </wps:txbx>
                          <wps:bodyPr rot="0" vert="horz" wrap="none" lIns="0" tIns="0" rIns="0" bIns="0" anchor="t" anchorCtr="0" upright="1">
                            <a:spAutoFit/>
                          </wps:bodyPr>
                        </wps:wsp>
                        <wps:wsp>
                          <wps:cNvPr id="195" name="Rectangle 205"/>
                          <wps:cNvSpPr>
                            <a:spLocks noChangeArrowheads="1"/>
                          </wps:cNvSpPr>
                          <wps:spPr bwMode="auto">
                            <a:xfrm>
                              <a:off x="1890395" y="1922145"/>
                              <a:ext cx="716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31782" w14:textId="77777777" w:rsidR="0002149B" w:rsidRPr="009E5DDE" w:rsidRDefault="0002149B" w:rsidP="0002149B">
                                <w:pPr>
                                  <w:rPr>
                                    <w:sz w:val="18"/>
                                  </w:rPr>
                                </w:pPr>
                                <w:r w:rsidRPr="009E5DDE">
                                  <w:rPr>
                                    <w:rFonts w:ascii="Arial" w:hAnsi="Arial" w:cs="Arial"/>
                                    <w:color w:val="003258"/>
                                    <w:sz w:val="12"/>
                                    <w:szCs w:val="14"/>
                                  </w:rPr>
                                  <w:t>transmitted to the UE</w:t>
                                </w:r>
                              </w:p>
                            </w:txbxContent>
                          </wps:txbx>
                          <wps:bodyPr rot="0" vert="horz" wrap="none" lIns="0" tIns="0" rIns="0" bIns="0" anchor="t" anchorCtr="0" upright="1">
                            <a:spAutoFit/>
                          </wps:bodyPr>
                        </wps:wsp>
                        <wps:wsp>
                          <wps:cNvPr id="196" name="Rectangle 206"/>
                          <wps:cNvSpPr>
                            <a:spLocks noChangeArrowheads="1"/>
                          </wps:cNvSpPr>
                          <wps:spPr bwMode="auto">
                            <a:xfrm>
                              <a:off x="3157220" y="1824990"/>
                              <a:ext cx="6102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3C0FE" w14:textId="77777777" w:rsidR="0002149B" w:rsidRPr="009E5DDE" w:rsidRDefault="0002149B" w:rsidP="0002149B">
                                <w:pPr>
                                  <w:rPr>
                                    <w:sz w:val="18"/>
                                  </w:rPr>
                                </w:pPr>
                                <w:r w:rsidRPr="009E5DDE">
                                  <w:rPr>
                                    <w:rFonts w:ascii="Arial" w:hAnsi="Arial" w:cs="Arial"/>
                                    <w:color w:val="003258"/>
                                    <w:sz w:val="12"/>
                                    <w:szCs w:val="14"/>
                                  </w:rPr>
                                  <w:t xml:space="preserve">The send buffer is </w:t>
                                </w:r>
                              </w:p>
                            </w:txbxContent>
                          </wps:txbx>
                          <wps:bodyPr rot="0" vert="horz" wrap="none" lIns="0" tIns="0" rIns="0" bIns="0" anchor="t" anchorCtr="0" upright="1">
                            <a:spAutoFit/>
                          </wps:bodyPr>
                        </wps:wsp>
                        <wps:wsp>
                          <wps:cNvPr id="197" name="Rectangle 207"/>
                          <wps:cNvSpPr>
                            <a:spLocks noChangeArrowheads="1"/>
                          </wps:cNvSpPr>
                          <wps:spPr bwMode="auto">
                            <a:xfrm>
                              <a:off x="3166745" y="1927860"/>
                              <a:ext cx="415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3B219" w14:textId="77777777" w:rsidR="0002149B" w:rsidRPr="009E5DDE" w:rsidRDefault="0002149B" w:rsidP="0002149B">
                                <w:pPr>
                                  <w:rPr>
                                    <w:sz w:val="18"/>
                                  </w:rPr>
                                </w:pPr>
                                <w:r w:rsidRPr="009E5DDE">
                                  <w:rPr>
                                    <w:rFonts w:ascii="Arial" w:hAnsi="Arial" w:cs="Arial"/>
                                    <w:color w:val="003258"/>
                                    <w:sz w:val="12"/>
                                    <w:szCs w:val="14"/>
                                  </w:rPr>
                                  <w:t>again empty</w:t>
                                </w:r>
                              </w:p>
                            </w:txbxContent>
                          </wps:txbx>
                          <wps:bodyPr rot="0" vert="horz" wrap="none" lIns="0" tIns="0" rIns="0" bIns="0" anchor="t" anchorCtr="0" upright="1">
                            <a:spAutoFit/>
                          </wps:bodyPr>
                        </wps:wsp>
                        <wps:wsp>
                          <wps:cNvPr id="198" name="Rectangle 208"/>
                          <wps:cNvSpPr>
                            <a:spLocks noChangeArrowheads="1"/>
                          </wps:cNvSpPr>
                          <wps:spPr bwMode="auto">
                            <a:xfrm>
                              <a:off x="3648075" y="471170"/>
                              <a:ext cx="6819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6AC2" w14:textId="77777777" w:rsidR="0002149B" w:rsidRPr="009E5DDE" w:rsidRDefault="0002149B" w:rsidP="0002149B">
                                <w:pPr>
                                  <w:rPr>
                                    <w:sz w:val="18"/>
                                  </w:rPr>
                                </w:pPr>
                                <w:proofErr w:type="spellStart"/>
                                <w:r w:rsidRPr="009E5DDE">
                                  <w:rPr>
                                    <w:rFonts w:ascii="Arial" w:hAnsi="Arial" w:cs="Arial"/>
                                    <w:b/>
                                    <w:bCs/>
                                    <w:color w:val="003258"/>
                                    <w:sz w:val="12"/>
                                    <w:szCs w:val="14"/>
                                  </w:rPr>
                                  <w:t>calulations</w:t>
                                </w:r>
                                <w:proofErr w:type="spellEnd"/>
                                <w:r w:rsidRPr="009E5DDE">
                                  <w:rPr>
                                    <w:rFonts w:ascii="Arial" w:hAnsi="Arial" w:cs="Arial"/>
                                    <w:b/>
                                    <w:bCs/>
                                    <w:color w:val="003258"/>
                                    <w:sz w:val="12"/>
                                    <w:szCs w:val="14"/>
                                  </w:rPr>
                                  <w:t xml:space="preserve"> since it </w:t>
                                </w:r>
                              </w:p>
                            </w:txbxContent>
                          </wps:txbx>
                          <wps:bodyPr rot="0" vert="horz" wrap="none" lIns="0" tIns="0" rIns="0" bIns="0" anchor="t" anchorCtr="0" upright="1">
                            <a:spAutoFit/>
                          </wps:bodyPr>
                        </wps:wsp>
                        <wps:wsp>
                          <wps:cNvPr id="199" name="Rectangle 209"/>
                          <wps:cNvSpPr>
                            <a:spLocks noChangeArrowheads="1"/>
                          </wps:cNvSpPr>
                          <wps:spPr bwMode="auto">
                            <a:xfrm>
                              <a:off x="3660775" y="577533"/>
                              <a:ext cx="5975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2A43" w14:textId="77777777" w:rsidR="0002149B" w:rsidRPr="009E5DDE" w:rsidRDefault="0002149B" w:rsidP="0002149B">
                                <w:pPr>
                                  <w:rPr>
                                    <w:sz w:val="18"/>
                                  </w:rPr>
                                </w:pPr>
                                <w:r w:rsidRPr="009E5DDE">
                                  <w:rPr>
                                    <w:rFonts w:ascii="Arial" w:hAnsi="Arial" w:cs="Arial"/>
                                    <w:b/>
                                    <w:bCs/>
                                    <w:color w:val="003258"/>
                                    <w:sz w:val="12"/>
                                    <w:szCs w:val="14"/>
                                  </w:rPr>
                                  <w:t xml:space="preserve">can be impacted </w:t>
                                </w:r>
                              </w:p>
                            </w:txbxContent>
                          </wps:txbx>
                          <wps:bodyPr rot="0" vert="horz" wrap="none" lIns="0" tIns="0" rIns="0" bIns="0" anchor="t" anchorCtr="0" upright="1">
                            <a:spAutoFit/>
                          </wps:bodyPr>
                        </wps:wsp>
                        <wps:wsp>
                          <wps:cNvPr id="200" name="Rectangle 210"/>
                          <wps:cNvSpPr>
                            <a:spLocks noChangeArrowheads="1"/>
                          </wps:cNvSpPr>
                          <wps:spPr bwMode="auto">
                            <a:xfrm>
                              <a:off x="3660775" y="672465"/>
                              <a:ext cx="6102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2A50" w14:textId="77777777" w:rsidR="0002149B" w:rsidRPr="009E5DDE" w:rsidRDefault="0002149B" w:rsidP="0002149B">
                                <w:pPr>
                                  <w:rPr>
                                    <w:sz w:val="18"/>
                                  </w:rPr>
                                </w:pPr>
                                <w:r w:rsidRPr="009E5DDE">
                                  <w:rPr>
                                    <w:rFonts w:ascii="Arial" w:hAnsi="Arial" w:cs="Arial"/>
                                    <w:b/>
                                    <w:bCs/>
                                    <w:color w:val="003258"/>
                                    <w:sz w:val="12"/>
                                    <w:szCs w:val="14"/>
                                  </w:rPr>
                                  <w:t xml:space="preserve">by packet size of </w:t>
                                </w:r>
                              </w:p>
                            </w:txbxContent>
                          </wps:txbx>
                          <wps:bodyPr rot="0" vert="horz" wrap="none" lIns="0" tIns="0" rIns="0" bIns="0" anchor="t" anchorCtr="0" upright="1">
                            <a:spAutoFit/>
                          </wps:bodyPr>
                        </wps:wsp>
                        <wps:wsp>
                          <wps:cNvPr id="201" name="Rectangle 211"/>
                          <wps:cNvSpPr>
                            <a:spLocks noChangeArrowheads="1"/>
                          </wps:cNvSpPr>
                          <wps:spPr bwMode="auto">
                            <a:xfrm>
                              <a:off x="3648075" y="770255"/>
                              <a:ext cx="8978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3958A" w14:textId="77777777" w:rsidR="0002149B" w:rsidRPr="009E5DDE" w:rsidRDefault="0002149B" w:rsidP="0002149B">
                                <w:pPr>
                                  <w:rPr>
                                    <w:sz w:val="18"/>
                                  </w:rPr>
                                </w:pPr>
                                <w:r w:rsidRPr="009E5DDE">
                                  <w:rPr>
                                    <w:rFonts w:ascii="Arial" w:hAnsi="Arial" w:cs="Arial"/>
                                    <w:b/>
                                    <w:bCs/>
                                    <w:color w:val="003258"/>
                                    <w:sz w:val="12"/>
                                    <w:szCs w:val="14"/>
                                  </w:rPr>
                                  <w:t>User Plane (UP) packets.</w:t>
                                </w:r>
                              </w:p>
                            </w:txbxContent>
                          </wps:txbx>
                          <wps:bodyPr rot="0" vert="horz" wrap="none" lIns="0" tIns="0" rIns="0" bIns="0" anchor="t" anchorCtr="0" upright="1">
                            <a:spAutoFit/>
                          </wps:bodyPr>
                        </wps:wsp>
                        <wps:wsp>
                          <wps:cNvPr id="202" name="Freeform 212"/>
                          <wps:cNvSpPr>
                            <a:spLocks/>
                          </wps:cNvSpPr>
                          <wps:spPr bwMode="auto">
                            <a:xfrm>
                              <a:off x="1880235" y="529590"/>
                              <a:ext cx="1527810" cy="235585"/>
                            </a:xfrm>
                            <a:custGeom>
                              <a:avLst/>
                              <a:gdLst>
                                <a:gd name="T0" fmla="*/ 0 w 2517"/>
                                <a:gd name="T1" fmla="*/ 403 h 421"/>
                                <a:gd name="T2" fmla="*/ 9 w 2517"/>
                                <a:gd name="T3" fmla="*/ 359 h 421"/>
                                <a:gd name="T4" fmla="*/ 26 w 2517"/>
                                <a:gd name="T5" fmla="*/ 324 h 421"/>
                                <a:gd name="T6" fmla="*/ 53 w 2517"/>
                                <a:gd name="T7" fmla="*/ 289 h 421"/>
                                <a:gd name="T8" fmla="*/ 79 w 2517"/>
                                <a:gd name="T9" fmla="*/ 263 h 421"/>
                                <a:gd name="T10" fmla="*/ 114 w 2517"/>
                                <a:gd name="T11" fmla="*/ 237 h 421"/>
                                <a:gd name="T12" fmla="*/ 149 w 2517"/>
                                <a:gd name="T13" fmla="*/ 219 h 421"/>
                                <a:gd name="T14" fmla="*/ 192 w 2517"/>
                                <a:gd name="T15" fmla="*/ 210 h 421"/>
                                <a:gd name="T16" fmla="*/ 1049 w 2517"/>
                                <a:gd name="T17" fmla="*/ 210 h 421"/>
                                <a:gd name="T18" fmla="*/ 1093 w 2517"/>
                                <a:gd name="T19" fmla="*/ 210 h 421"/>
                                <a:gd name="T20" fmla="*/ 1128 w 2517"/>
                                <a:gd name="T21" fmla="*/ 193 h 421"/>
                                <a:gd name="T22" fmla="*/ 1163 w 2517"/>
                                <a:gd name="T23" fmla="*/ 175 h 421"/>
                                <a:gd name="T24" fmla="*/ 1197 w 2517"/>
                                <a:gd name="T25" fmla="*/ 149 h 421"/>
                                <a:gd name="T26" fmla="*/ 1224 w 2517"/>
                                <a:gd name="T27" fmla="*/ 123 h 421"/>
                                <a:gd name="T28" fmla="*/ 1241 w 2517"/>
                                <a:gd name="T29" fmla="*/ 88 h 421"/>
                                <a:gd name="T30" fmla="*/ 1259 w 2517"/>
                                <a:gd name="T31" fmla="*/ 44 h 421"/>
                                <a:gd name="T32" fmla="*/ 1259 w 2517"/>
                                <a:gd name="T33" fmla="*/ 0 h 421"/>
                                <a:gd name="T34" fmla="*/ 1267 w 2517"/>
                                <a:gd name="T35" fmla="*/ 44 h 421"/>
                                <a:gd name="T36" fmla="*/ 1276 w 2517"/>
                                <a:gd name="T37" fmla="*/ 88 h 421"/>
                                <a:gd name="T38" fmla="*/ 1294 w 2517"/>
                                <a:gd name="T39" fmla="*/ 123 h 421"/>
                                <a:gd name="T40" fmla="*/ 1320 w 2517"/>
                                <a:gd name="T41" fmla="*/ 149 h 421"/>
                                <a:gd name="T42" fmla="*/ 1355 w 2517"/>
                                <a:gd name="T43" fmla="*/ 175 h 421"/>
                                <a:gd name="T44" fmla="*/ 1390 w 2517"/>
                                <a:gd name="T45" fmla="*/ 193 h 421"/>
                                <a:gd name="T46" fmla="*/ 1425 w 2517"/>
                                <a:gd name="T47" fmla="*/ 210 h 421"/>
                                <a:gd name="T48" fmla="*/ 1468 w 2517"/>
                                <a:gd name="T49" fmla="*/ 210 h 421"/>
                                <a:gd name="T50" fmla="*/ 2334 w 2517"/>
                                <a:gd name="T51" fmla="*/ 210 h 421"/>
                                <a:gd name="T52" fmla="*/ 2369 w 2517"/>
                                <a:gd name="T53" fmla="*/ 219 h 421"/>
                                <a:gd name="T54" fmla="*/ 2412 w 2517"/>
                                <a:gd name="T55" fmla="*/ 237 h 421"/>
                                <a:gd name="T56" fmla="*/ 2439 w 2517"/>
                                <a:gd name="T57" fmla="*/ 263 h 421"/>
                                <a:gd name="T58" fmla="*/ 2474 w 2517"/>
                                <a:gd name="T59" fmla="*/ 289 h 421"/>
                                <a:gd name="T60" fmla="*/ 2491 w 2517"/>
                                <a:gd name="T61" fmla="*/ 324 h 421"/>
                                <a:gd name="T62" fmla="*/ 2509 w 2517"/>
                                <a:gd name="T63" fmla="*/ 359 h 421"/>
                                <a:gd name="T64" fmla="*/ 2517 w 2517"/>
                                <a:gd name="T65" fmla="*/ 403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17" h="421">
                                  <a:moveTo>
                                    <a:pt x="0" y="421"/>
                                  </a:moveTo>
                                  <a:lnTo>
                                    <a:pt x="0" y="403"/>
                                  </a:lnTo>
                                  <a:lnTo>
                                    <a:pt x="9" y="377"/>
                                  </a:lnTo>
                                  <a:lnTo>
                                    <a:pt x="9" y="359"/>
                                  </a:lnTo>
                                  <a:lnTo>
                                    <a:pt x="18" y="342"/>
                                  </a:lnTo>
                                  <a:lnTo>
                                    <a:pt x="26" y="324"/>
                                  </a:lnTo>
                                  <a:lnTo>
                                    <a:pt x="35" y="307"/>
                                  </a:lnTo>
                                  <a:lnTo>
                                    <a:pt x="53" y="289"/>
                                  </a:lnTo>
                                  <a:lnTo>
                                    <a:pt x="61" y="272"/>
                                  </a:lnTo>
                                  <a:lnTo>
                                    <a:pt x="79" y="263"/>
                                  </a:lnTo>
                                  <a:lnTo>
                                    <a:pt x="96" y="245"/>
                                  </a:lnTo>
                                  <a:lnTo>
                                    <a:pt x="114" y="237"/>
                                  </a:lnTo>
                                  <a:lnTo>
                                    <a:pt x="131" y="228"/>
                                  </a:lnTo>
                                  <a:lnTo>
                                    <a:pt x="149" y="219"/>
                                  </a:lnTo>
                                  <a:lnTo>
                                    <a:pt x="166" y="219"/>
                                  </a:lnTo>
                                  <a:lnTo>
                                    <a:pt x="192" y="210"/>
                                  </a:lnTo>
                                  <a:lnTo>
                                    <a:pt x="210" y="210"/>
                                  </a:lnTo>
                                  <a:lnTo>
                                    <a:pt x="1049" y="210"/>
                                  </a:lnTo>
                                  <a:lnTo>
                                    <a:pt x="1075" y="210"/>
                                  </a:lnTo>
                                  <a:lnTo>
                                    <a:pt x="1093" y="210"/>
                                  </a:lnTo>
                                  <a:lnTo>
                                    <a:pt x="1110" y="202"/>
                                  </a:lnTo>
                                  <a:lnTo>
                                    <a:pt x="1128" y="193"/>
                                  </a:lnTo>
                                  <a:lnTo>
                                    <a:pt x="1145" y="184"/>
                                  </a:lnTo>
                                  <a:lnTo>
                                    <a:pt x="1163" y="175"/>
                                  </a:lnTo>
                                  <a:lnTo>
                                    <a:pt x="1180" y="167"/>
                                  </a:lnTo>
                                  <a:lnTo>
                                    <a:pt x="1197" y="149"/>
                                  </a:lnTo>
                                  <a:lnTo>
                                    <a:pt x="1215" y="140"/>
                                  </a:lnTo>
                                  <a:lnTo>
                                    <a:pt x="1224" y="123"/>
                                  </a:lnTo>
                                  <a:lnTo>
                                    <a:pt x="1232" y="105"/>
                                  </a:lnTo>
                                  <a:lnTo>
                                    <a:pt x="1241" y="88"/>
                                  </a:lnTo>
                                  <a:lnTo>
                                    <a:pt x="1250" y="62"/>
                                  </a:lnTo>
                                  <a:lnTo>
                                    <a:pt x="1259" y="44"/>
                                  </a:lnTo>
                                  <a:lnTo>
                                    <a:pt x="1259" y="27"/>
                                  </a:lnTo>
                                  <a:lnTo>
                                    <a:pt x="1259" y="0"/>
                                  </a:lnTo>
                                  <a:lnTo>
                                    <a:pt x="1259" y="27"/>
                                  </a:lnTo>
                                  <a:lnTo>
                                    <a:pt x="1267" y="44"/>
                                  </a:lnTo>
                                  <a:lnTo>
                                    <a:pt x="1267" y="62"/>
                                  </a:lnTo>
                                  <a:lnTo>
                                    <a:pt x="1276" y="88"/>
                                  </a:lnTo>
                                  <a:lnTo>
                                    <a:pt x="1285" y="105"/>
                                  </a:lnTo>
                                  <a:lnTo>
                                    <a:pt x="1294" y="123"/>
                                  </a:lnTo>
                                  <a:lnTo>
                                    <a:pt x="1311" y="140"/>
                                  </a:lnTo>
                                  <a:lnTo>
                                    <a:pt x="1320" y="149"/>
                                  </a:lnTo>
                                  <a:lnTo>
                                    <a:pt x="1337" y="167"/>
                                  </a:lnTo>
                                  <a:lnTo>
                                    <a:pt x="1355" y="175"/>
                                  </a:lnTo>
                                  <a:lnTo>
                                    <a:pt x="1372" y="184"/>
                                  </a:lnTo>
                                  <a:lnTo>
                                    <a:pt x="1390" y="193"/>
                                  </a:lnTo>
                                  <a:lnTo>
                                    <a:pt x="1407" y="202"/>
                                  </a:lnTo>
                                  <a:lnTo>
                                    <a:pt x="1425" y="210"/>
                                  </a:lnTo>
                                  <a:lnTo>
                                    <a:pt x="1451" y="210"/>
                                  </a:lnTo>
                                  <a:lnTo>
                                    <a:pt x="1468" y="210"/>
                                  </a:lnTo>
                                  <a:lnTo>
                                    <a:pt x="2308" y="210"/>
                                  </a:lnTo>
                                  <a:lnTo>
                                    <a:pt x="2334" y="210"/>
                                  </a:lnTo>
                                  <a:lnTo>
                                    <a:pt x="2351" y="219"/>
                                  </a:lnTo>
                                  <a:lnTo>
                                    <a:pt x="2369" y="219"/>
                                  </a:lnTo>
                                  <a:lnTo>
                                    <a:pt x="2386" y="228"/>
                                  </a:lnTo>
                                  <a:lnTo>
                                    <a:pt x="2412" y="237"/>
                                  </a:lnTo>
                                  <a:lnTo>
                                    <a:pt x="2430" y="245"/>
                                  </a:lnTo>
                                  <a:lnTo>
                                    <a:pt x="2439" y="263"/>
                                  </a:lnTo>
                                  <a:lnTo>
                                    <a:pt x="2456" y="272"/>
                                  </a:lnTo>
                                  <a:lnTo>
                                    <a:pt x="2474" y="289"/>
                                  </a:lnTo>
                                  <a:lnTo>
                                    <a:pt x="2482" y="307"/>
                                  </a:lnTo>
                                  <a:lnTo>
                                    <a:pt x="2491" y="324"/>
                                  </a:lnTo>
                                  <a:lnTo>
                                    <a:pt x="2500" y="342"/>
                                  </a:lnTo>
                                  <a:lnTo>
                                    <a:pt x="2509" y="359"/>
                                  </a:lnTo>
                                  <a:lnTo>
                                    <a:pt x="2517" y="377"/>
                                  </a:lnTo>
                                  <a:lnTo>
                                    <a:pt x="2517" y="403"/>
                                  </a:lnTo>
                                  <a:lnTo>
                                    <a:pt x="2517" y="421"/>
                                  </a:lnTo>
                                </a:path>
                              </a:pathLst>
                            </a:custGeom>
                            <a:noFill/>
                            <a:ln w="5715">
                              <a:solidFill>
                                <a:srgbClr val="0032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13"/>
                          <wps:cNvSpPr>
                            <a:spLocks noChangeArrowheads="1"/>
                          </wps:cNvSpPr>
                          <wps:spPr bwMode="auto">
                            <a:xfrm>
                              <a:off x="2517140" y="382905"/>
                              <a:ext cx="3727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6E96" w14:textId="77777777" w:rsidR="0002149B" w:rsidRPr="009E5DDE" w:rsidRDefault="0002149B" w:rsidP="0002149B">
                                <w:pPr>
                                  <w:rPr>
                                    <w:sz w:val="18"/>
                                  </w:rPr>
                                </w:pPr>
                                <w:proofErr w:type="spellStart"/>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roofErr w:type="spellEnd"/>
                              </w:p>
                            </w:txbxContent>
                          </wps:txbx>
                          <wps:bodyPr rot="0" vert="horz" wrap="none" lIns="0" tIns="0" rIns="0" bIns="0" anchor="t" anchorCtr="0" upright="1">
                            <a:spAutoFit/>
                          </wps:bodyPr>
                        </wps:wsp>
                        <wps:wsp>
                          <wps:cNvPr id="204" name="Rectangle 214"/>
                          <wps:cNvSpPr>
                            <a:spLocks noChangeArrowheads="1"/>
                          </wps:cNvSpPr>
                          <wps:spPr bwMode="auto">
                            <a:xfrm>
                              <a:off x="0" y="78740"/>
                              <a:ext cx="117475" cy="11747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15"/>
                          <wps:cNvSpPr>
                            <a:spLocks noChangeArrowheads="1"/>
                          </wps:cNvSpPr>
                          <wps:spPr bwMode="auto">
                            <a:xfrm>
                              <a:off x="0" y="78740"/>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16"/>
                          <wps:cNvSpPr>
                            <a:spLocks noChangeArrowheads="1"/>
                          </wps:cNvSpPr>
                          <wps:spPr bwMode="auto">
                            <a:xfrm>
                              <a:off x="0" y="313690"/>
                              <a:ext cx="117475" cy="117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17"/>
                          <wps:cNvSpPr>
                            <a:spLocks noChangeArrowheads="1"/>
                          </wps:cNvSpPr>
                          <wps:spPr bwMode="auto">
                            <a:xfrm>
                              <a:off x="0" y="313690"/>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18"/>
                          <wps:cNvSpPr>
                            <a:spLocks noChangeArrowheads="1"/>
                          </wps:cNvSpPr>
                          <wps:spPr bwMode="auto">
                            <a:xfrm>
                              <a:off x="205740" y="304165"/>
                              <a:ext cx="7035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AB87" w14:textId="77777777" w:rsidR="0002149B" w:rsidRPr="009E5DDE" w:rsidRDefault="0002149B" w:rsidP="0002149B">
                                <w:pPr>
                                  <w:rPr>
                                    <w:sz w:val="18"/>
                                  </w:rPr>
                                </w:pPr>
                                <w:r w:rsidRPr="009E5DDE">
                                  <w:rPr>
                                    <w:rFonts w:ascii="Arial" w:hAnsi="Arial" w:cs="Arial"/>
                                    <w:color w:val="003258"/>
                                    <w:sz w:val="12"/>
                                    <w:szCs w:val="14"/>
                                  </w:rPr>
                                  <w:t>Failed transmission (</w:t>
                                </w:r>
                              </w:p>
                            </w:txbxContent>
                          </wps:txbx>
                          <wps:bodyPr rot="0" vert="horz" wrap="none" lIns="0" tIns="0" rIns="0" bIns="0" anchor="t" anchorCtr="0" upright="1">
                            <a:spAutoFit/>
                          </wps:bodyPr>
                        </wps:wsp>
                        <wps:wsp>
                          <wps:cNvPr id="209" name="Rectangle 219"/>
                          <wps:cNvSpPr>
                            <a:spLocks noChangeArrowheads="1"/>
                          </wps:cNvSpPr>
                          <wps:spPr bwMode="auto">
                            <a:xfrm>
                              <a:off x="969645" y="30416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76F2" w14:textId="77777777" w:rsidR="0002149B" w:rsidRPr="009E5DDE" w:rsidRDefault="0002149B" w:rsidP="0002149B">
                                <w:pPr>
                                  <w:rPr>
                                    <w:sz w:val="18"/>
                                  </w:rPr>
                                </w:pPr>
                                <w:r w:rsidRPr="009E5DDE">
                                  <w:rPr>
                                    <w:rFonts w:ascii="Arial" w:hAnsi="Arial" w:cs="Arial"/>
                                    <w:color w:val="003258"/>
                                    <w:sz w:val="12"/>
                                    <w:szCs w:val="14"/>
                                  </w:rPr>
                                  <w:t>”</w:t>
                                </w:r>
                              </w:p>
                            </w:txbxContent>
                          </wps:txbx>
                          <wps:bodyPr rot="0" vert="horz" wrap="none" lIns="0" tIns="0" rIns="0" bIns="0" anchor="t" anchorCtr="0" upright="1">
                            <a:spAutoFit/>
                          </wps:bodyPr>
                        </wps:wsp>
                        <wps:wsp>
                          <wps:cNvPr id="210" name="Rectangle 220"/>
                          <wps:cNvSpPr>
                            <a:spLocks noChangeArrowheads="1"/>
                          </wps:cNvSpPr>
                          <wps:spPr bwMode="auto">
                            <a:xfrm>
                              <a:off x="998855" y="304165"/>
                              <a:ext cx="1866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21B85" w14:textId="77777777" w:rsidR="0002149B" w:rsidRPr="009E5DDE" w:rsidRDefault="0002149B" w:rsidP="0002149B">
                                <w:pPr>
                                  <w:rPr>
                                    <w:sz w:val="18"/>
                                  </w:rPr>
                                </w:pPr>
                                <w:r w:rsidRPr="009E5DDE">
                                  <w:rPr>
                                    <w:rFonts w:ascii="Arial" w:hAnsi="Arial" w:cs="Arial"/>
                                    <w:color w:val="003258"/>
                                    <w:sz w:val="12"/>
                                    <w:szCs w:val="14"/>
                                  </w:rPr>
                                  <w:t xml:space="preserve">Block </w:t>
                                </w:r>
                              </w:p>
                            </w:txbxContent>
                          </wps:txbx>
                          <wps:bodyPr rot="0" vert="horz" wrap="none" lIns="0" tIns="0" rIns="0" bIns="0" anchor="t" anchorCtr="0" upright="1">
                            <a:spAutoFit/>
                          </wps:bodyPr>
                        </wps:wsp>
                        <wps:wsp>
                          <wps:cNvPr id="211" name="Rectangle 221"/>
                          <wps:cNvSpPr>
                            <a:spLocks noChangeArrowheads="1"/>
                          </wps:cNvSpPr>
                          <wps:spPr bwMode="auto">
                            <a:xfrm>
                              <a:off x="205740" y="407670"/>
                              <a:ext cx="161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CF87" w14:textId="77777777" w:rsidR="0002149B" w:rsidRPr="009E5DDE" w:rsidRDefault="0002149B" w:rsidP="0002149B">
                                <w:pPr>
                                  <w:rPr>
                                    <w:sz w:val="18"/>
                                  </w:rPr>
                                </w:pPr>
                                <w:r w:rsidRPr="009E5DDE">
                                  <w:rPr>
                                    <w:rFonts w:ascii="Arial" w:hAnsi="Arial" w:cs="Arial"/>
                                    <w:color w:val="003258"/>
                                    <w:sz w:val="12"/>
                                    <w:szCs w:val="14"/>
                                  </w:rPr>
                                  <w:t>error</w:t>
                                </w:r>
                              </w:p>
                            </w:txbxContent>
                          </wps:txbx>
                          <wps:bodyPr rot="0" vert="horz" wrap="none" lIns="0" tIns="0" rIns="0" bIns="0" anchor="t" anchorCtr="0" upright="1">
                            <a:spAutoFit/>
                          </wps:bodyPr>
                        </wps:wsp>
                        <wps:wsp>
                          <wps:cNvPr id="212" name="Rectangle 222"/>
                          <wps:cNvSpPr>
                            <a:spLocks noChangeArrowheads="1"/>
                          </wps:cNvSpPr>
                          <wps:spPr bwMode="auto">
                            <a:xfrm>
                              <a:off x="381635" y="40767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7AC5" w14:textId="77777777" w:rsidR="0002149B" w:rsidRPr="009E5DDE" w:rsidRDefault="0002149B" w:rsidP="0002149B">
                                <w:pPr>
                                  <w:rPr>
                                    <w:sz w:val="18"/>
                                  </w:rPr>
                                </w:pPr>
                                <w:r w:rsidRPr="009E5DDE">
                                  <w:rPr>
                                    <w:rFonts w:ascii="Arial" w:hAnsi="Arial" w:cs="Arial"/>
                                    <w:color w:val="003258"/>
                                    <w:sz w:val="12"/>
                                    <w:szCs w:val="14"/>
                                  </w:rPr>
                                  <w:t>”</w:t>
                                </w:r>
                              </w:p>
                            </w:txbxContent>
                          </wps:txbx>
                          <wps:bodyPr rot="0" vert="horz" wrap="none" lIns="0" tIns="0" rIns="0" bIns="0" anchor="t" anchorCtr="0" upright="1">
                            <a:spAutoFit/>
                          </wps:bodyPr>
                        </wps:wsp>
                        <wps:wsp>
                          <wps:cNvPr id="213" name="Rectangle 223"/>
                          <wps:cNvSpPr>
                            <a:spLocks noChangeArrowheads="1"/>
                          </wps:cNvSpPr>
                          <wps:spPr bwMode="auto">
                            <a:xfrm>
                              <a:off x="406400" y="40767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33318" w14:textId="77777777" w:rsidR="0002149B" w:rsidRPr="009E5DDE" w:rsidRDefault="0002149B" w:rsidP="0002149B">
                                <w:pPr>
                                  <w:rPr>
                                    <w:sz w:val="18"/>
                                  </w:rPr>
                                </w:pPr>
                                <w:r w:rsidRPr="009E5DDE">
                                  <w:rPr>
                                    <w:rFonts w:ascii="Arial" w:hAnsi="Arial" w:cs="Arial"/>
                                    <w:color w:val="003258"/>
                                    <w:sz w:val="12"/>
                                    <w:szCs w:val="14"/>
                                  </w:rPr>
                                  <w:t>)</w:t>
                                </w:r>
                              </w:p>
                            </w:txbxContent>
                          </wps:txbx>
                          <wps:bodyPr rot="0" vert="horz" wrap="none" lIns="0" tIns="0" rIns="0" bIns="0" anchor="t" anchorCtr="0" upright="1">
                            <a:spAutoFit/>
                          </wps:bodyPr>
                        </wps:wsp>
                        <wps:wsp>
                          <wps:cNvPr id="214" name="Rectangle 224"/>
                          <wps:cNvSpPr>
                            <a:spLocks noChangeArrowheads="1"/>
                          </wps:cNvSpPr>
                          <wps:spPr bwMode="auto">
                            <a:xfrm>
                              <a:off x="205740" y="29845"/>
                              <a:ext cx="838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C2FE"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wps:txbx>
                          <wps:bodyPr rot="0" vert="horz" wrap="none" lIns="0" tIns="0" rIns="0" bIns="0" anchor="t" anchorCtr="0" upright="1">
                            <a:spAutoFit/>
                          </wps:bodyPr>
                        </wps:wsp>
                        <wps:wsp>
                          <wps:cNvPr id="215" name="Rectangle 225"/>
                          <wps:cNvSpPr>
                            <a:spLocks noChangeArrowheads="1"/>
                          </wps:cNvSpPr>
                          <wps:spPr bwMode="auto">
                            <a:xfrm>
                              <a:off x="205740" y="132715"/>
                              <a:ext cx="5511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F884" w14:textId="77777777" w:rsidR="0002149B" w:rsidRPr="009E5DDE" w:rsidRDefault="0002149B" w:rsidP="0002149B">
                                <w:pPr>
                                  <w:rPr>
                                    <w:sz w:val="18"/>
                                  </w:rPr>
                                </w:pPr>
                                <w:r w:rsidRPr="009E5DDE">
                                  <w:rPr>
                                    <w:rFonts w:ascii="Arial" w:hAnsi="Arial" w:cs="Arial"/>
                                    <w:color w:val="003258"/>
                                    <w:sz w:val="12"/>
                                    <w:szCs w:val="14"/>
                                  </w:rPr>
                                  <w:t>buffer not empty</w:t>
                                </w:r>
                              </w:p>
                            </w:txbxContent>
                          </wps:txbx>
                          <wps:bodyPr rot="0" vert="horz" wrap="none" lIns="0" tIns="0" rIns="0" bIns="0" anchor="t" anchorCtr="0" upright="1">
                            <a:spAutoFit/>
                          </wps:bodyPr>
                        </wps:wsp>
                        <wps:wsp>
                          <wps:cNvPr id="216" name="Rectangle 226"/>
                          <wps:cNvSpPr>
                            <a:spLocks noChangeArrowheads="1"/>
                          </wps:cNvSpPr>
                          <wps:spPr bwMode="auto">
                            <a:xfrm>
                              <a:off x="0" y="652145"/>
                              <a:ext cx="117475" cy="3937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27"/>
                          <wps:cNvSpPr>
                            <a:spLocks noChangeArrowheads="1"/>
                          </wps:cNvSpPr>
                          <wps:spPr bwMode="auto">
                            <a:xfrm>
                              <a:off x="0" y="652145"/>
                              <a:ext cx="117475" cy="3937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28"/>
                          <wps:cNvSpPr>
                            <a:spLocks noChangeArrowheads="1"/>
                          </wps:cNvSpPr>
                          <wps:spPr bwMode="auto">
                            <a:xfrm>
                              <a:off x="205740" y="530225"/>
                              <a:ext cx="838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A116"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wps:txbx>
                          <wps:bodyPr rot="0" vert="horz" wrap="none" lIns="0" tIns="0" rIns="0" bIns="0" anchor="t" anchorCtr="0" upright="1">
                            <a:spAutoFit/>
                          </wps:bodyPr>
                        </wps:wsp>
                        <wps:wsp>
                          <wps:cNvPr id="219" name="Rectangle 229"/>
                          <wps:cNvSpPr>
                            <a:spLocks noChangeArrowheads="1"/>
                          </wps:cNvSpPr>
                          <wps:spPr bwMode="auto">
                            <a:xfrm>
                              <a:off x="205740" y="628015"/>
                              <a:ext cx="423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6FBC" w14:textId="77777777" w:rsidR="0002149B" w:rsidRPr="009E5DDE" w:rsidRDefault="0002149B" w:rsidP="0002149B">
                                <w:pPr>
                                  <w:rPr>
                                    <w:sz w:val="18"/>
                                  </w:rPr>
                                </w:pPr>
                                <w:r w:rsidRPr="009E5DDE">
                                  <w:rPr>
                                    <w:rFonts w:ascii="Arial" w:hAnsi="Arial" w:cs="Arial"/>
                                    <w:color w:val="003258"/>
                                    <w:sz w:val="12"/>
                                    <w:szCs w:val="14"/>
                                  </w:rPr>
                                  <w:t>buffer empty</w:t>
                                </w:r>
                              </w:p>
                            </w:txbxContent>
                          </wps:txbx>
                          <wps:bodyPr rot="0" vert="horz" wrap="none" lIns="0" tIns="0" rIns="0" bIns="0" anchor="t" anchorCtr="0" upright="1">
                            <a:spAutoFit/>
                          </wps:bodyPr>
                        </wps:wsp>
                        <wps:wsp>
                          <wps:cNvPr id="220" name="Rectangle 230"/>
                          <wps:cNvSpPr>
                            <a:spLocks noChangeArrowheads="1"/>
                          </wps:cNvSpPr>
                          <wps:spPr bwMode="auto">
                            <a:xfrm>
                              <a:off x="1170305" y="2320290"/>
                              <a:ext cx="6007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0F67" w14:textId="77777777" w:rsidR="0002149B" w:rsidRPr="009E5DDE" w:rsidRDefault="0002149B" w:rsidP="0002149B">
                                <w:pPr>
                                  <w:rPr>
                                    <w:sz w:val="18"/>
                                  </w:rPr>
                                </w:pPr>
                                <w:proofErr w:type="spellStart"/>
                                <w:r w:rsidRPr="009E5DDE">
                                  <w:rPr>
                                    <w:rFonts w:ascii="Arial" w:hAnsi="Arial" w:cs="Arial"/>
                                    <w:color w:val="003258"/>
                                    <w:sz w:val="19"/>
                                    <w:szCs w:val="22"/>
                                  </w:rPr>
                                  <w:t>ThpVolDl</w:t>
                                </w:r>
                                <w:proofErr w:type="spellEnd"/>
                                <w:r w:rsidRPr="009E5DDE">
                                  <w:rPr>
                                    <w:rFonts w:ascii="Arial" w:hAnsi="Arial" w:cs="Arial"/>
                                    <w:color w:val="003258"/>
                                    <w:sz w:val="19"/>
                                    <w:szCs w:val="22"/>
                                  </w:rPr>
                                  <w:t xml:space="preserve"> =</w:t>
                                </w:r>
                              </w:p>
                            </w:txbxContent>
                          </wps:txbx>
                          <wps:bodyPr rot="0" vert="horz" wrap="none" lIns="0" tIns="0" rIns="0" bIns="0" anchor="t" anchorCtr="0" upright="1">
                            <a:spAutoFit/>
                          </wps:bodyPr>
                        </wps:wsp>
                        <wps:wsp>
                          <wps:cNvPr id="221" name="Rectangle 231"/>
                          <wps:cNvSpPr>
                            <a:spLocks noChangeArrowheads="1"/>
                          </wps:cNvSpPr>
                          <wps:spPr bwMode="auto">
                            <a:xfrm>
                              <a:off x="1758315" y="2275840"/>
                              <a:ext cx="1454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293C1" w14:textId="77777777" w:rsidR="0002149B" w:rsidRPr="009E5DDE" w:rsidRDefault="0002149B" w:rsidP="0002149B">
                                <w:pPr>
                                  <w:rPr>
                                    <w:sz w:val="18"/>
                                  </w:rPr>
                                </w:pPr>
                                <w:r w:rsidRPr="009E5DDE">
                                  <w:rPr>
                                    <w:rFonts w:ascii="Arial" w:hAnsi="Arial" w:cs="Arial"/>
                                    <w:color w:val="003258"/>
                                    <w:sz w:val="32"/>
                                    <w:szCs w:val="36"/>
                                  </w:rPr>
                                  <w:t>∑</w:t>
                                </w:r>
                              </w:p>
                            </w:txbxContent>
                          </wps:txbx>
                          <wps:bodyPr rot="0" vert="horz" wrap="none" lIns="0" tIns="0" rIns="0" bIns="0" anchor="t" anchorCtr="0" upright="1">
                            <a:spAutoFit/>
                          </wps:bodyPr>
                        </wps:wsp>
                        <wps:wsp>
                          <wps:cNvPr id="222" name="Rectangle 232"/>
                          <wps:cNvSpPr>
                            <a:spLocks noChangeArrowheads="1"/>
                          </wps:cNvSpPr>
                          <wps:spPr bwMode="auto">
                            <a:xfrm>
                              <a:off x="1905000" y="2324735"/>
                              <a:ext cx="117475" cy="11747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33"/>
                          <wps:cNvSpPr>
                            <a:spLocks noChangeArrowheads="1"/>
                          </wps:cNvSpPr>
                          <wps:spPr bwMode="auto">
                            <a:xfrm>
                              <a:off x="1905000" y="2324735"/>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34"/>
                          <wps:cNvSpPr>
                            <a:spLocks noChangeArrowheads="1"/>
                          </wps:cNvSpPr>
                          <wps:spPr bwMode="auto">
                            <a:xfrm>
                              <a:off x="95885" y="2621915"/>
                              <a:ext cx="17132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09C81" w14:textId="77777777" w:rsidR="0002149B" w:rsidRPr="009E5DDE" w:rsidRDefault="0002149B" w:rsidP="0002149B">
                                <w:pPr>
                                  <w:rPr>
                                    <w:sz w:val="18"/>
                                  </w:rPr>
                                </w:pPr>
                                <w:r w:rsidRPr="009E5DDE">
                                  <w:rPr>
                                    <w:rFonts w:ascii="Arial" w:hAnsi="Arial" w:cs="Arial"/>
                                    <w:color w:val="003258"/>
                                    <w:sz w:val="19"/>
                                    <w:szCs w:val="22"/>
                                  </w:rPr>
                                  <w:t>Total DL transferred volume =</w:t>
                                </w:r>
                              </w:p>
                            </w:txbxContent>
                          </wps:txbx>
                          <wps:bodyPr rot="0" vert="horz" wrap="square" lIns="0" tIns="0" rIns="0" bIns="0" anchor="t" anchorCtr="0" upright="1">
                            <a:spAutoFit/>
                          </wps:bodyPr>
                        </wps:wsp>
                        <wps:wsp>
                          <wps:cNvPr id="225" name="Rectangle 235"/>
                          <wps:cNvSpPr>
                            <a:spLocks noChangeArrowheads="1"/>
                          </wps:cNvSpPr>
                          <wps:spPr bwMode="auto">
                            <a:xfrm>
                              <a:off x="1797050" y="2540635"/>
                              <a:ext cx="1454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1F34" w14:textId="77777777" w:rsidR="0002149B" w:rsidRPr="009E5DDE" w:rsidRDefault="0002149B" w:rsidP="0002149B">
                                <w:pPr>
                                  <w:rPr>
                                    <w:sz w:val="18"/>
                                  </w:rPr>
                                </w:pPr>
                                <w:r w:rsidRPr="009E5DDE">
                                  <w:rPr>
                                    <w:rFonts w:ascii="Arial" w:hAnsi="Arial" w:cs="Arial"/>
                                    <w:color w:val="003258"/>
                                    <w:sz w:val="32"/>
                                    <w:szCs w:val="36"/>
                                  </w:rPr>
                                  <w:t>∑</w:t>
                                </w:r>
                              </w:p>
                            </w:txbxContent>
                          </wps:txbx>
                          <wps:bodyPr rot="0" vert="horz" wrap="none" lIns="0" tIns="0" rIns="0" bIns="0" anchor="t" anchorCtr="0" upright="1">
                            <a:spAutoFit/>
                          </wps:bodyPr>
                        </wps:wsp>
                        <wps:wsp>
                          <wps:cNvPr id="226" name="Rectangle 236"/>
                          <wps:cNvSpPr>
                            <a:spLocks noChangeArrowheads="1"/>
                          </wps:cNvSpPr>
                          <wps:spPr bwMode="auto">
                            <a:xfrm>
                              <a:off x="1944370" y="2584450"/>
                              <a:ext cx="116840" cy="11747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37"/>
                          <wps:cNvSpPr>
                            <a:spLocks noChangeArrowheads="1"/>
                          </wps:cNvSpPr>
                          <wps:spPr bwMode="auto">
                            <a:xfrm>
                              <a:off x="1944370" y="2584450"/>
                              <a:ext cx="116840"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38"/>
                          <wps:cNvSpPr>
                            <a:spLocks noChangeArrowheads="1"/>
                          </wps:cNvSpPr>
                          <wps:spPr bwMode="auto">
                            <a:xfrm>
                              <a:off x="2110740" y="2320290"/>
                              <a:ext cx="3289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76B96" w14:textId="77777777" w:rsidR="0002149B" w:rsidRPr="009E5DDE" w:rsidRDefault="0002149B" w:rsidP="0002149B">
                                <w:pPr>
                                  <w:rPr>
                                    <w:sz w:val="18"/>
                                  </w:rPr>
                                </w:pPr>
                                <w:r w:rsidRPr="009E5DDE">
                                  <w:rPr>
                                    <w:rFonts w:ascii="Arial" w:hAnsi="Arial" w:cs="Arial"/>
                                    <w:color w:val="003258"/>
                                    <w:sz w:val="19"/>
                                    <w:szCs w:val="22"/>
                                  </w:rPr>
                                  <w:t>(kbits)</w:t>
                                </w:r>
                              </w:p>
                            </w:txbxContent>
                          </wps:txbx>
                          <wps:bodyPr rot="0" vert="horz" wrap="none" lIns="0" tIns="0" rIns="0" bIns="0" anchor="t" anchorCtr="0" upright="1">
                            <a:spAutoFit/>
                          </wps:bodyPr>
                        </wps:wsp>
                        <wps:wsp>
                          <wps:cNvPr id="229" name="Rectangle 239"/>
                          <wps:cNvSpPr>
                            <a:spLocks noChangeArrowheads="1"/>
                          </wps:cNvSpPr>
                          <wps:spPr bwMode="auto">
                            <a:xfrm>
                              <a:off x="2218055" y="2628900"/>
                              <a:ext cx="118110" cy="3937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40"/>
                          <wps:cNvSpPr>
                            <a:spLocks noChangeArrowheads="1"/>
                          </wps:cNvSpPr>
                          <wps:spPr bwMode="auto">
                            <a:xfrm>
                              <a:off x="2218055" y="2628900"/>
                              <a:ext cx="118110" cy="3937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41"/>
                          <wps:cNvSpPr>
                            <a:spLocks noChangeArrowheads="1"/>
                          </wps:cNvSpPr>
                          <wps:spPr bwMode="auto">
                            <a:xfrm>
                              <a:off x="2110740" y="2584450"/>
                              <a:ext cx="704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59E59" w14:textId="77777777" w:rsidR="0002149B" w:rsidRPr="009E5DDE" w:rsidRDefault="0002149B" w:rsidP="0002149B">
                                <w:pPr>
                                  <w:rPr>
                                    <w:sz w:val="18"/>
                                  </w:rPr>
                                </w:pPr>
                                <w:r w:rsidRPr="009E5DDE">
                                  <w:rPr>
                                    <w:rFonts w:ascii="Arial" w:hAnsi="Arial" w:cs="Arial"/>
                                    <w:color w:val="003258"/>
                                    <w:sz w:val="19"/>
                                    <w:szCs w:val="22"/>
                                  </w:rPr>
                                  <w:t>+</w:t>
                                </w:r>
                              </w:p>
                            </w:txbxContent>
                          </wps:txbx>
                          <wps:bodyPr rot="0" vert="horz" wrap="none" lIns="0" tIns="0" rIns="0" bIns="0" anchor="t" anchorCtr="0" upright="1">
                            <a:spAutoFit/>
                          </wps:bodyPr>
                        </wps:wsp>
                        <wps:wsp>
                          <wps:cNvPr id="232" name="Rectangle 242"/>
                          <wps:cNvSpPr>
                            <a:spLocks noChangeArrowheads="1"/>
                          </wps:cNvSpPr>
                          <wps:spPr bwMode="auto">
                            <a:xfrm>
                              <a:off x="2399665" y="2584450"/>
                              <a:ext cx="3289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1637" w14:textId="77777777" w:rsidR="0002149B" w:rsidRPr="009E5DDE" w:rsidRDefault="0002149B" w:rsidP="0002149B">
                                <w:pPr>
                                  <w:rPr>
                                    <w:sz w:val="18"/>
                                  </w:rPr>
                                </w:pPr>
                                <w:r w:rsidRPr="009E5DDE">
                                  <w:rPr>
                                    <w:rFonts w:ascii="Arial" w:hAnsi="Arial" w:cs="Arial"/>
                                    <w:color w:val="003258"/>
                                    <w:sz w:val="19"/>
                                    <w:szCs w:val="22"/>
                                  </w:rPr>
                                  <w:t>(kbits)</w:t>
                                </w:r>
                              </w:p>
                            </w:txbxContent>
                          </wps:txbx>
                          <wps:bodyPr rot="0" vert="horz" wrap="none" lIns="0" tIns="0" rIns="0" bIns="0" anchor="t" anchorCtr="0" upright="1">
                            <a:spAutoFit/>
                          </wps:bodyPr>
                        </wps:wsp>
                        <wps:wsp>
                          <wps:cNvPr id="233" name="Rectangle 243"/>
                          <wps:cNvSpPr>
                            <a:spLocks noChangeArrowheads="1"/>
                          </wps:cNvSpPr>
                          <wps:spPr bwMode="auto">
                            <a:xfrm>
                              <a:off x="89535" y="2967355"/>
                              <a:ext cx="18218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38134" w14:textId="77777777" w:rsidR="0002149B" w:rsidRPr="009E5DDE" w:rsidRDefault="0002149B" w:rsidP="0002149B">
                                <w:pPr>
                                  <w:rPr>
                                    <w:sz w:val="18"/>
                                  </w:rPr>
                                </w:pPr>
                                <w:r>
                                  <w:rPr>
                                    <w:rFonts w:ascii="Arial" w:hAnsi="Arial" w:cs="Arial"/>
                                    <w:b/>
                                    <w:bCs/>
                                    <w:color w:val="003258"/>
                                    <w:sz w:val="26"/>
                                    <w:szCs w:val="30"/>
                                  </w:rPr>
                                  <w:t>UE</w:t>
                                </w:r>
                                <w:r w:rsidRPr="009E5DDE">
                                  <w:rPr>
                                    <w:rFonts w:ascii="Arial" w:hAnsi="Arial" w:cs="Arial"/>
                                    <w:b/>
                                    <w:bCs/>
                                    <w:color w:val="003258"/>
                                    <w:sz w:val="26"/>
                                    <w:szCs w:val="30"/>
                                  </w:rPr>
                                  <w:t xml:space="preserve"> Throughput in DL =</w:t>
                                </w:r>
                              </w:p>
                            </w:txbxContent>
                          </wps:txbx>
                          <wps:bodyPr rot="0" vert="horz" wrap="square" lIns="0" tIns="0" rIns="0" bIns="0" anchor="t" anchorCtr="0" upright="1">
                            <a:noAutofit/>
                          </wps:bodyPr>
                        </wps:wsp>
                        <wps:wsp>
                          <wps:cNvPr id="234" name="Rectangle 244"/>
                          <wps:cNvSpPr>
                            <a:spLocks noChangeArrowheads="1"/>
                          </wps:cNvSpPr>
                          <wps:spPr bwMode="auto">
                            <a:xfrm>
                              <a:off x="1924685" y="2967355"/>
                              <a:ext cx="239458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D5D4" w14:textId="77777777" w:rsidR="0002149B" w:rsidRPr="009E5DDE" w:rsidRDefault="0002149B" w:rsidP="0002149B">
                                <w:pPr>
                                  <w:rPr>
                                    <w:sz w:val="18"/>
                                  </w:rPr>
                                </w:pPr>
                                <w:proofErr w:type="spellStart"/>
                                <w:r w:rsidRPr="009E5DDE">
                                  <w:rPr>
                                    <w:rFonts w:ascii="Arial" w:hAnsi="Arial" w:cs="Arial"/>
                                    <w:b/>
                                    <w:bCs/>
                                    <w:color w:val="003258"/>
                                    <w:sz w:val="26"/>
                                    <w:szCs w:val="30"/>
                                  </w:rPr>
                                  <w:t>ThpVolDl</w:t>
                                </w:r>
                                <w:proofErr w:type="spellEnd"/>
                                <w:r w:rsidRPr="009E5DDE">
                                  <w:rPr>
                                    <w:rFonts w:ascii="Arial" w:hAnsi="Arial" w:cs="Arial"/>
                                    <w:b/>
                                    <w:bCs/>
                                    <w:color w:val="003258"/>
                                    <w:sz w:val="26"/>
                                    <w:szCs w:val="30"/>
                                  </w:rPr>
                                  <w:t xml:space="preserve"> / </w:t>
                                </w:r>
                                <w:proofErr w:type="spellStart"/>
                                <w:r w:rsidRPr="009E5DDE">
                                  <w:rPr>
                                    <w:rFonts w:ascii="Arial" w:hAnsi="Arial" w:cs="Arial"/>
                                    <w:b/>
                                    <w:bCs/>
                                    <w:color w:val="003258"/>
                                    <w:sz w:val="26"/>
                                    <w:szCs w:val="30"/>
                                  </w:rPr>
                                  <w:t>ThpTimeDl</w:t>
                                </w:r>
                                <w:proofErr w:type="spellEnd"/>
                                <w:r w:rsidRPr="009E5DDE">
                                  <w:rPr>
                                    <w:rFonts w:ascii="Arial" w:hAnsi="Arial" w:cs="Arial"/>
                                    <w:b/>
                                    <w:bCs/>
                                    <w:color w:val="003258"/>
                                    <w:sz w:val="26"/>
                                    <w:szCs w:val="30"/>
                                  </w:rPr>
                                  <w:t xml:space="preserve"> (kbits/s)</w:t>
                                </w:r>
                              </w:p>
                            </w:txbxContent>
                          </wps:txbx>
                          <wps:bodyPr rot="0" vert="horz" wrap="none" lIns="0" tIns="0" rIns="0" bIns="0" anchor="t" anchorCtr="0" upright="1">
                            <a:spAutoFit/>
                          </wps:bodyPr>
                        </wps:wsp>
                        <wps:wsp>
                          <wps:cNvPr id="235" name="Rectangle 245"/>
                          <wps:cNvSpPr>
                            <a:spLocks noChangeArrowheads="1"/>
                          </wps:cNvSpPr>
                          <wps:spPr bwMode="auto">
                            <a:xfrm>
                              <a:off x="2468245"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46"/>
                          <wps:cNvSpPr>
                            <a:spLocks noChangeArrowheads="1"/>
                          </wps:cNvSpPr>
                          <wps:spPr bwMode="auto">
                            <a:xfrm>
                              <a:off x="246824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47"/>
                          <wps:cNvSpPr>
                            <a:spLocks noChangeArrowheads="1"/>
                          </wps:cNvSpPr>
                          <wps:spPr bwMode="auto">
                            <a:xfrm>
                              <a:off x="2703195"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48"/>
                          <wps:cNvSpPr>
                            <a:spLocks noChangeArrowheads="1"/>
                          </wps:cNvSpPr>
                          <wps:spPr bwMode="auto">
                            <a:xfrm>
                              <a:off x="270319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9"/>
                          <wps:cNvSpPr>
                            <a:spLocks noChangeArrowheads="1"/>
                          </wps:cNvSpPr>
                          <wps:spPr bwMode="auto">
                            <a:xfrm>
                              <a:off x="1762760"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50"/>
                          <wps:cNvSpPr>
                            <a:spLocks noChangeArrowheads="1"/>
                          </wps:cNvSpPr>
                          <wps:spPr bwMode="auto">
                            <a:xfrm>
                              <a:off x="176276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51"/>
                          <wps:cNvSpPr>
                            <a:spLocks noChangeArrowheads="1"/>
                          </wps:cNvSpPr>
                          <wps:spPr bwMode="auto">
                            <a:xfrm>
                              <a:off x="1645285"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52"/>
                          <wps:cNvSpPr>
                            <a:spLocks noChangeArrowheads="1"/>
                          </wps:cNvSpPr>
                          <wps:spPr bwMode="auto">
                            <a:xfrm>
                              <a:off x="164528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53"/>
                          <wps:cNvSpPr>
                            <a:spLocks noChangeArrowheads="1"/>
                          </wps:cNvSpPr>
                          <wps:spPr bwMode="auto">
                            <a:xfrm>
                              <a:off x="1527810"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54"/>
                          <wps:cNvSpPr>
                            <a:spLocks noChangeArrowheads="1"/>
                          </wps:cNvSpPr>
                          <wps:spPr bwMode="auto">
                            <a:xfrm>
                              <a:off x="152781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55"/>
                          <wps:cNvSpPr>
                            <a:spLocks noChangeArrowheads="1"/>
                          </wps:cNvSpPr>
                          <wps:spPr bwMode="auto">
                            <a:xfrm>
                              <a:off x="0" y="863600"/>
                              <a:ext cx="117475"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56"/>
                          <wps:cNvSpPr>
                            <a:spLocks noChangeArrowheads="1"/>
                          </wps:cNvSpPr>
                          <wps:spPr bwMode="auto">
                            <a:xfrm>
                              <a:off x="0" y="863600"/>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57"/>
                          <wps:cNvSpPr>
                            <a:spLocks noChangeArrowheads="1"/>
                          </wps:cNvSpPr>
                          <wps:spPr bwMode="auto">
                            <a:xfrm>
                              <a:off x="205740" y="843915"/>
                              <a:ext cx="910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D6C83" w14:textId="77777777" w:rsidR="0002149B" w:rsidRPr="009E5DDE" w:rsidRDefault="0002149B" w:rsidP="0002149B">
                                <w:pPr>
                                  <w:rPr>
                                    <w:sz w:val="18"/>
                                  </w:rPr>
                                </w:pPr>
                                <w:r w:rsidRPr="009E5DDE">
                                  <w:rPr>
                                    <w:rFonts w:ascii="Arial" w:hAnsi="Arial" w:cs="Arial"/>
                                    <w:color w:val="003258"/>
                                    <w:sz w:val="12"/>
                                    <w:szCs w:val="14"/>
                                  </w:rPr>
                                  <w:t xml:space="preserve">No transmission, buffer not </w:t>
                                </w:r>
                              </w:p>
                            </w:txbxContent>
                          </wps:txbx>
                          <wps:bodyPr rot="0" vert="horz" wrap="none" lIns="0" tIns="0" rIns="0" bIns="0" anchor="t" anchorCtr="0" upright="1">
                            <a:spAutoFit/>
                          </wps:bodyPr>
                        </wps:wsp>
                        <wps:wsp>
                          <wps:cNvPr id="248" name="Rectangle 258"/>
                          <wps:cNvSpPr>
                            <a:spLocks noChangeArrowheads="1"/>
                          </wps:cNvSpPr>
                          <wps:spPr bwMode="auto">
                            <a:xfrm>
                              <a:off x="205740" y="941705"/>
                              <a:ext cx="10128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596DC" w14:textId="77777777" w:rsidR="0002149B" w:rsidRPr="009E5DDE" w:rsidRDefault="0002149B" w:rsidP="0002149B">
                                <w:pPr>
                                  <w:rPr>
                                    <w:sz w:val="18"/>
                                  </w:rPr>
                                </w:pPr>
                                <w:r w:rsidRPr="009E5DDE">
                                  <w:rPr>
                                    <w:rFonts w:ascii="Arial" w:hAnsi="Arial" w:cs="Arial"/>
                                    <w:color w:val="003258"/>
                                    <w:sz w:val="12"/>
                                    <w:szCs w:val="14"/>
                                  </w:rPr>
                                  <w:t>empty (e.g. due to contention)</w:t>
                                </w:r>
                              </w:p>
                            </w:txbxContent>
                          </wps:txbx>
                          <wps:bodyPr rot="0" vert="horz" wrap="none" lIns="0" tIns="0" rIns="0" bIns="0" anchor="t" anchorCtr="0" upright="1">
                            <a:spAutoFit/>
                          </wps:bodyPr>
                        </wps:wsp>
                        <wps:wsp>
                          <wps:cNvPr id="249" name="Rectangle 259"/>
                          <wps:cNvSpPr>
                            <a:spLocks noChangeArrowheads="1"/>
                          </wps:cNvSpPr>
                          <wps:spPr bwMode="auto">
                            <a:xfrm>
                              <a:off x="3291205" y="105537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0" name="Picture 2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15540" y="1588135"/>
                              <a:ext cx="142875" cy="152400"/>
                            </a:xfrm>
                            <a:prstGeom prst="rect">
                              <a:avLst/>
                            </a:prstGeom>
                            <a:noFill/>
                            <a:extLst>
                              <a:ext uri="{909E8E84-426E-40DD-AFC4-6F175D3DCCD1}">
                                <a14:hiddenFill xmlns:a14="http://schemas.microsoft.com/office/drawing/2010/main">
                                  <a:solidFill>
                                    <a:srgbClr val="FFFFFF"/>
                                  </a:solidFill>
                                </a14:hiddenFill>
                              </a:ext>
                            </a:extLst>
                          </pic:spPr>
                        </pic:pic>
                        <wps:wsp>
                          <wps:cNvPr id="251" name="Rectangle 261"/>
                          <wps:cNvSpPr>
                            <a:spLocks noChangeArrowheads="1"/>
                          </wps:cNvSpPr>
                          <wps:spPr bwMode="auto">
                            <a:xfrm>
                              <a:off x="3416935" y="105537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62"/>
                          <wps:cNvSpPr>
                            <a:spLocks noChangeArrowheads="1"/>
                          </wps:cNvSpPr>
                          <wps:spPr bwMode="auto">
                            <a:xfrm>
                              <a:off x="3620135" y="196215"/>
                              <a:ext cx="67564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4A71" w14:textId="77777777" w:rsidR="0002149B" w:rsidRPr="009E5DDE" w:rsidRDefault="0002149B" w:rsidP="0002149B">
                                <w:pPr>
                                  <w:rPr>
                                    <w:sz w:val="18"/>
                                  </w:rPr>
                                </w:pPr>
                                <w:r w:rsidRPr="009E5DDE">
                                  <w:rPr>
                                    <w:rFonts w:ascii="Arial" w:hAnsi="Arial" w:cs="Arial"/>
                                    <w:b/>
                                    <w:bCs/>
                                    <w:color w:val="003258"/>
                                    <w:sz w:val="12"/>
                                    <w:szCs w:val="14"/>
                                  </w:rPr>
                                  <w:t>The</w:t>
                                </w:r>
                                <w:r>
                                  <w:rPr>
                                    <w:rFonts w:ascii="Arial" w:hAnsi="Arial" w:cs="Arial"/>
                                    <w:b/>
                                    <w:bCs/>
                                    <w:color w:val="003258"/>
                                    <w:sz w:val="12"/>
                                    <w:szCs w:val="14"/>
                                  </w:rPr>
                                  <w:t xml:space="preserve"> </w:t>
                                </w:r>
                                <w:r w:rsidRPr="009E5DDE">
                                  <w:rPr>
                                    <w:rFonts w:ascii="Arial" w:hAnsi="Arial" w:cs="Arial"/>
                                    <w:b/>
                                    <w:bCs/>
                                    <w:color w:val="003258"/>
                                    <w:sz w:val="12"/>
                                    <w:szCs w:val="14"/>
                                  </w:rPr>
                                  <w:t xml:space="preserve">last </w:t>
                                </w:r>
                                <w:r>
                                  <w:rPr>
                                    <w:rFonts w:ascii="Arial" w:hAnsi="Arial" w:cs="Arial"/>
                                    <w:b/>
                                    <w:bCs/>
                                    <w:color w:val="003258"/>
                                    <w:sz w:val="12"/>
                                    <w:szCs w:val="14"/>
                                  </w:rPr>
                                  <w:t>slot shall always be removed from</w:t>
                                </w:r>
                              </w:p>
                            </w:txbxContent>
                          </wps:txbx>
                          <wps:bodyPr rot="0" vert="horz" wrap="square" lIns="0" tIns="0" rIns="0" bIns="0" anchor="t" anchorCtr="0" upright="1">
                            <a:noAutofit/>
                          </wps:bodyPr>
                        </wps:wsp>
                      </wpc:wpc>
                    </a:graphicData>
                  </a:graphic>
                </wp:inline>
              </w:drawing>
            </mc:Choice>
            <mc:Fallback>
              <w:pict>
                <v:group w14:anchorId="1A9D661A" id="画布 253" o:spid="_x0000_s1026" editas="canvas" style="width:600.8pt;height:262.05pt;mso-position-horizontal-relative:char;mso-position-vertical-relative:line" coordsize="76301,33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01;height:33280;visibility:visible;mso-wrap-style:square">
                    <v:fill o:detectmouseclick="t"/>
                    <v:path o:connecttype="none"/>
                  </v:shape>
                  <v:shape id="Freeform 139" o:spid="_x0000_s1028" style="position:absolute;left:736;top:13785;width:42355;height:388;visibility:visible;mso-wrap-style:square;v-text-anchor:top" coordsize="7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" path="m9,26r7490,l7508,26r,9l7508,35r-9,9l9,44,,35r,l,26r9,l9,26xm7490,r70,35l7490,70r,-70xe" fillcolor="#003258" strokecolor="#003258" strokeweight="0">
                    <v:path arrowok="t" o:connecttype="custom" o:connectlocs="5042,14387;4201275,14387;4206317,14387;4206317,19368;4206317,19368;4201275,24348;5042,24348;0,19368;0,19368;0,14387;5042,14387;5042,14387;4196233,0;4235450,19368;4196233,38735;4196233,0" o:connectangles="0,0,0,0,0,0,0,0,0,0,0,0,0,0,0,0"/>
                    <o:lock v:ext="edit" verticies="t"/>
                  </v:shape>
                  <v:line id="Line 140" o:spid="_x0000_s1029" style="position:absolute;visibility:visible;mso-wrap-style:square" from="1174,13195" to="117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" strokecolor="#003258" strokeweight=".45pt"/>
                  <v:line id="Line 141" o:spid="_x0000_s1030" style="position:absolute;visibility:visible;mso-wrap-style:square" from="2349,13195" to="2349,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" strokecolor="#003258" strokeweight=".45pt"/>
                  <v:line id="Line 142" o:spid="_x0000_s1031" style="position:absolute;visibility:visible;mso-wrap-style:square" from="3524,13195" to="352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" strokecolor="#003258" strokeweight=".45pt"/>
                  <v:line id="Line 143" o:spid="_x0000_s1032" style="position:absolute;visibility:visible;mso-wrap-style:square" from="4699,13195" to="4699,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" strokecolor="#003258" strokeweight=".45pt"/>
                  <v:line id="Line 144" o:spid="_x0000_s1033" style="position:absolute;visibility:visible;mso-wrap-style:square" from="5880,13195" to="588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" strokecolor="#003258" strokeweight=".45pt"/>
                  <v:line id="Line 145" o:spid="_x0000_s1034" style="position:absolute;visibility:visible;mso-wrap-style:square" from="7048,13195" to="704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" strokecolor="#003258" strokeweight=".45pt"/>
                  <v:line id="Line 146" o:spid="_x0000_s1035" style="position:absolute;visibility:visible;mso-wrap-style:square" from="8223,13195" to="822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" strokecolor="#003258" strokeweight=".45pt"/>
                  <v:line id="Line 147" o:spid="_x0000_s1036" style="position:absolute;visibility:visible;mso-wrap-style:square" from="9404,13195" to="940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" strokecolor="#003258" strokeweight=".45pt"/>
                  <v:line id="Line 148" o:spid="_x0000_s1037" style="position:absolute;visibility:visible;mso-wrap-style:square" from="10579,13195" to="10579,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" strokecolor="#003258" strokeweight=".45pt"/>
                  <v:line id="Line 149" o:spid="_x0000_s1038" style="position:absolute;visibility:visible;mso-wrap-style:square" from="11747,13195" to="1174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" strokecolor="#003258" strokeweight=".45pt"/>
                  <v:line id="Line 150" o:spid="_x0000_s1039" style="position:absolute;visibility:visible;mso-wrap-style:square" from="12928,13195" to="1292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" strokecolor="#003258" strokeweight=".45pt"/>
                  <v:line id="Line 151" o:spid="_x0000_s1040" style="position:absolute;visibility:visible;mso-wrap-style:square" from="14103,13195" to="1410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" strokecolor="#003258" strokeweight=".45pt"/>
                  <v:line id="Line 152" o:spid="_x0000_s1041" style="position:absolute;visibility:visible;mso-wrap-style:square" from="15278,13195" to="1527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" strokecolor="#003258" strokeweight=".45pt"/>
                  <v:line id="Line 153" o:spid="_x0000_s1042" style="position:absolute;visibility:visible;mso-wrap-style:square" from="16452,13195" to="16452,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" strokecolor="#003258" strokeweight=".45pt"/>
                  <v:line id="Line 154" o:spid="_x0000_s1043" style="position:absolute;visibility:visible;mso-wrap-style:square" from="17627,13195" to="1762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" strokecolor="#003258" strokeweight=".45pt"/>
                  <v:line id="Line 155" o:spid="_x0000_s1044" style="position:absolute;visibility:visible;mso-wrap-style:square" from="18802,13195" to="18802,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" strokecolor="#003258" strokeweight=".45pt"/>
                  <v:line id="Line 156" o:spid="_x0000_s1045" style="position:absolute;visibility:visible;mso-wrap-style:square" from="19977,13195" to="1997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" strokecolor="#003258" strokeweight=".45pt"/>
                  <v:line id="Line 157" o:spid="_x0000_s1046" style="position:absolute;visibility:visible;mso-wrap-style:square" from="21158,13195" to="2115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" strokecolor="#003258" strokeweight=".45pt"/>
                  <v:line id="Line 158" o:spid="_x0000_s1047" style="position:absolute;visibility:visible;mso-wrap-style:square" from="22326,13195" to="2232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" strokecolor="#003258" strokeweight=".45pt"/>
                  <v:line id="Line 159" o:spid="_x0000_s1048" style="position:absolute;visibility:visible;mso-wrap-style:square" from="23501,13195" to="2350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" strokecolor="#003258" strokeweight=".45pt"/>
                  <v:line id="Line 160" o:spid="_x0000_s1049" style="position:absolute;visibility:visible;mso-wrap-style:square" from="24682,13195" to="24682,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" strokecolor="#003258" strokeweight=".45pt"/>
                  <v:line id="Line 161" o:spid="_x0000_s1050" style="position:absolute;visibility:visible;mso-wrap-style:square" from="25857,13195" to="2585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" strokecolor="#003258" strokeweight=".45pt"/>
                  <v:line id="Line 162" o:spid="_x0000_s1051" style="position:absolute;visibility:visible;mso-wrap-style:square" from="27031,13195" to="2703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" strokecolor="#003258" strokeweight=".45pt"/>
                  <v:line id="Line 163" o:spid="_x0000_s1052" style="position:absolute;visibility:visible;mso-wrap-style:square" from="28206,13195" to="2820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" strokecolor="#003258" strokeweight=".45pt"/>
                  <v:line id="Line 164" o:spid="_x0000_s1053" style="position:absolute;visibility:visible;mso-wrap-style:square" from="29381,13195" to="2938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" strokecolor="#003258" strokeweight=".45pt"/>
                  <v:line id="Line 165" o:spid="_x0000_s1054" style="position:absolute;visibility:visible;mso-wrap-style:square" from="30556,13195" to="3055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" strokecolor="#003258" strokeweight=".45pt"/>
                  <v:line id="Line 166" o:spid="_x0000_s1055" style="position:absolute;visibility:visible;mso-wrap-style:square" from="31737,13195" to="3173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" strokecolor="#003258" strokeweight=".45pt"/>
                  <v:line id="Line 167" o:spid="_x0000_s1056" style="position:absolute;visibility:visible;mso-wrap-style:square" from="32905,13195" to="32905,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" strokecolor="#003258" strokeweight=".45pt"/>
                  <v:line id="Line 168" o:spid="_x0000_s1057" style="position:absolute;visibility:visible;mso-wrap-style:square" from="34080,13195" to="3408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" strokecolor="#003258" strokeweight=".45pt"/>
                  <v:line id="Line 169" o:spid="_x0000_s1058" style="position:absolute;visibility:visible;mso-wrap-style:square" from="35261,13195" to="3526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" strokecolor="#003258" strokeweight=".45pt"/>
                  <v:line id="Line 170" o:spid="_x0000_s1059" style="position:absolute;visibility:visible;mso-wrap-style:square" from="36436,13195" to="3643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" strokecolor="#003258" strokeweight=".45pt"/>
                  <v:line id="Line 171" o:spid="_x0000_s1060" style="position:absolute;visibility:visible;mso-wrap-style:square" from="37604,13195" to="3760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" strokecolor="#003258" strokeweight=".45pt"/>
                  <v:line id="Line 172" o:spid="_x0000_s1061" style="position:absolute;visibility:visible;mso-wrap-style:square" from="38785,13195" to="38785,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" strokecolor="#003258" strokeweight=".45pt"/>
                  <v:line id="Line 173" o:spid="_x0000_s1062" style="position:absolute;visibility:visible;mso-wrap-style:square" from="39960,13195" to="3996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" strokecolor="#003258" strokeweight=".45pt"/>
                  <v:line id="Line 174" o:spid="_x0000_s1063" style="position:absolute;visibility:visible;mso-wrap-style:square" from="41135,13195" to="41135,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" strokecolor="#003258" strokeweight=".45pt"/>
                  <v:line id="Line 175" o:spid="_x0000_s1064" style="position:absolute;visibility:visible;mso-wrap-style:square" from="42310,13195" to="4231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" strokecolor="#003258" strokeweight=".45pt"/>
                  <v:rect id="Rectangle 176" o:spid="_x0000_s1065" style="position:absolute;left:37998;top:15208;width:630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015647E5" w14:textId="77777777" w:rsidR="0002149B" w:rsidRPr="009E5DDE" w:rsidRDefault="0002149B" w:rsidP="0002149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v:textbox>
                  </v:rect>
                  <v:rect id="Rectangle 177" o:spid="_x0000_s1066" style="position:absolute;left:1880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" fillcolor="#4e9793" stroked="f"/>
                  <v:rect id="Rectangle 178" o:spid="_x0000_s1067" style="position:absolute;left:1880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" filled="f" strokecolor="#003258" strokeweight=".45pt"/>
                  <v:rect id="Rectangle 179" o:spid="_x0000_s1068" style="position:absolute;left:19977;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" fillcolor="silver" stroked="f"/>
                  <v:rect id="Rectangle 180" o:spid="_x0000_s1069" style="position:absolute;left:19977;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" filled="f" strokecolor="#003258" strokeweight=".45pt"/>
                  <v:rect id="Rectangle 181" o:spid="_x0000_s1070" style="position:absolute;left:21158;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" fillcolor="#4e9793" stroked="f"/>
                  <v:rect id="Rectangle 182" o:spid="_x0000_s1071" style="position:absolute;left:21158;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" filled="f" strokecolor="#003258" strokeweight=".45pt"/>
                  <v:rect id="Rectangle 183" o:spid="_x0000_s1072" style="position:absolute;left:2232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" fillcolor="#4e9793" stroked="f"/>
                  <v:rect id="Rectangle 184" o:spid="_x0000_s1073" style="position:absolute;left:2232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" filled="f" strokecolor="#003258" strokeweight=".45pt"/>
                  <v:rect id="Rectangle 185" o:spid="_x0000_s1074" style="position:absolute;left:23501;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" fillcolor="#4e9793" stroked="f"/>
                  <v:rect id="Rectangle 186" o:spid="_x0000_s1075" style="position:absolute;left:23501;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" filled="f" strokecolor="#003258" strokeweight=".45pt"/>
                  <v:rect id="Rectangle 187" o:spid="_x0000_s1076" style="position:absolute;left:25857;top:9023;width:1174;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" fillcolor="silver" stroked="f"/>
                  <v:rect id="Rectangle 188" o:spid="_x0000_s1077" style="position:absolute;left:25857;top:9023;width:1174;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" filled="f" strokecolor="#003258" strokeweight=".45pt"/>
                  <v:rect id="Rectangle 189" o:spid="_x0000_s1078" style="position:absolute;left:29381;top:9023;width:11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" fillcolor="#4e9793" stroked="f"/>
                  <v:rect id="Rectangle 190" o:spid="_x0000_s1079" style="position:absolute;left:29381;top:9023;width:11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" filled="f" strokecolor="#003258" strokeweight=".45pt"/>
                  <v:rect id="Rectangle 191" o:spid="_x0000_s1080" style="position:absolute;left:2820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" fillcolor="#4e9793" stroked="f"/>
                  <v:rect id="Rectangle 192" o:spid="_x0000_s1081" style="position:absolute;left:2820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" filled="f" strokecolor="#003258" strokeweight=".45pt"/>
                  <v:rect id="Rectangle 193" o:spid="_x0000_s1082" style="position:absolute;left:30556;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" fillcolor="#4e9793" stroked="f"/>
                  <v:rect id="Rectangle 194" o:spid="_x0000_s1083" style="position:absolute;left:30556;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" filled="f" strokecolor="#003258" strokeweight=".45pt"/>
                  <v:rect id="Rectangle 195" o:spid="_x0000_s1084" style="position:absolute;left:31737;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" fillcolor="#4e9793" stroked="f"/>
                  <v:rect id="Rectangle 196" o:spid="_x0000_s1085" style="position:absolute;left:31737;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" filled="f" strokecolor="#003258" strokeweight=".45pt"/>
                  <v:rect id="Rectangle 197" o:spid="_x0000_s1086" style="position:absolute;left:34150;top:11309;width:1194;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" fillcolor="#06f" stroked="f"/>
                  <v:shape id="Freeform 198" o:spid="_x0000_s1087" style="position:absolute;left:14300;top:14370;width:393;height:1765;visibility:visible;mso-wrap-style:square;v-text-anchor:top" coordsize="7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" path="m26,306l26,61r,-9l35,52r,l44,61r,245l35,315r,l26,315r,-9l26,306xm,70l35,,70,70,,70xe" fillcolor="#003258" strokecolor="#003258" strokeweight="0">
                    <v:path arrowok="t" o:connecttype="custom" o:connectlocs="14623,171486;14623,34185;14623,29141;19685,29141;19685,29141;24747,34185;24747,171486;19685,176530;19685,176530;14623,176530;14623,171486;14623,171486;0,39229;19685,0;39370,39229;0,39229" o:connectangles="0,0,0,0,0,0,0,0,0,0,0,0,0,0,0,0"/>
                    <o:lock v:ext="edit" verticies="t"/>
                  </v:shape>
                  <v:shape id="Freeform 199" o:spid="_x0000_s1088" style="position:absolute;left:18605;top:14370;width:394;height:3187;visibility:visible;mso-wrap-style:square;v-text-anchor:top" coordsize="7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" path="m26,560l26,61r9,-9l35,52r9,l44,61r,499l44,560r-9,9l35,560r-9,l26,560xm,70l35,,70,70,,70xe" fillcolor="#003258" strokecolor="#003258" strokeweight="0">
                    <v:path arrowok="t" o:connecttype="custom" o:connectlocs="14623,313728;14623,34174;19685,29132;19685,29132;24747,29132;24747,34174;24747,313728;24747,313728;19685,318770;19685,313728;14623,313728;14623,313728;0,39216;19685,0;39370,39216;0,39216" o:connectangles="0,0,0,0,0,0,0,0,0,0,0,0,0,0,0,0"/>
                    <o:lock v:ext="edit" verticies="t"/>
                  </v:shape>
                  <v:shape id="Freeform 200" o:spid="_x0000_s1089" style="position:absolute;left:35128;top:14370;width:387;height:3187;visibility:visible;mso-wrap-style:square;v-text-anchor:top" coordsize="7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" path="m26,560l26,61r9,-9l35,52r9,l44,61r,499l44,560r-9,9l35,560r-9,l26,560xm,70l35,,70,70,,70xe" fillcolor="#003258" strokecolor="#003258" strokeweight="0">
                    <v:path arrowok="t" o:connecttype="custom" o:connectlocs="14387,313728;14387,34174;19368,29132;19368,29132;24348,29132;24348,34174;24348,313728;24348,313728;19368,318770;19368,313728;14387,313728;14387,313728;0,39216;19368,0;38735,39216;0,39216" o:connectangles="0,0,0,0,0,0,0,0,0,0,0,0,0,0,0,0"/>
                    <o:lock v:ext="edit" verticies="t"/>
                  </v:shape>
                  <v:shape id="Freeform 201" o:spid="_x0000_s1090" style="position:absolute;left:34677;top:7626;width:1022;height:2940;visibility:visible;mso-wrap-style:square;v-text-anchor:top" coordsize="35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" path="m359,8l44,446r-9,l35,446r,l35,437,350,r,l359,r,l359,8r,xm79,455l,490,18,411r61,44xe" fillcolor="#003258" strokecolor="#003258" strokeweight="0">
                    <v:path arrowok="t" o:connecttype="custom" o:connectlocs="102235,4800;12530,267605;9967,267605;9967,267605;9967,267605;9967,262204;99672,0;99672,0;102235,0;102235,0;102235,4800;102235,4800;22497,273005;0,294005;5126,246604;22497,273005" o:connectangles="0,0,0,0,0,0,0,0,0,0,0,0,0,0,0,0"/>
                    <o:lock v:ext="edit" verticies="t"/>
                  </v:shape>
                  <v:rect id="Rectangle 202" o:spid="_x0000_s1091" style="position:absolute;left:8718;top:15646;width:495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30432A8B" w14:textId="77777777" w:rsidR="0002149B" w:rsidRPr="009E5DDE" w:rsidRDefault="0002149B" w:rsidP="0002149B">
                          <w:pPr>
                            <w:rPr>
                              <w:sz w:val="18"/>
                            </w:rPr>
                          </w:pPr>
                          <w:r w:rsidRPr="009E5DDE">
                            <w:rPr>
                              <w:rFonts w:ascii="Arial" w:hAnsi="Arial" w:cs="Arial"/>
                              <w:color w:val="003258"/>
                              <w:sz w:val="12"/>
                              <w:szCs w:val="14"/>
                            </w:rPr>
                            <w:t xml:space="preserve">Data arrives to </w:t>
                          </w:r>
                        </w:p>
                      </w:txbxContent>
                    </v:textbox>
                  </v:rect>
                  <v:rect id="Rectangle 203" o:spid="_x0000_s1092" style="position:absolute;left:8718;top:16630;width:542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43EB4751" w14:textId="77777777" w:rsidR="0002149B" w:rsidRPr="009E5DDE" w:rsidRDefault="0002149B" w:rsidP="0002149B">
                          <w:pPr>
                            <w:rPr>
                              <w:sz w:val="18"/>
                            </w:rPr>
                          </w:pPr>
                          <w:r w:rsidRPr="009E5DDE">
                            <w:rPr>
                              <w:rFonts w:ascii="Arial" w:hAnsi="Arial" w:cs="Arial"/>
                              <w:color w:val="003258"/>
                              <w:sz w:val="12"/>
                              <w:szCs w:val="14"/>
                            </w:rPr>
                            <w:t>empty DL buffer</w:t>
                          </w:r>
                        </w:p>
                      </w:txbxContent>
                    </v:textbox>
                  </v:rect>
                  <v:rect id="Rectangle 204" o:spid="_x0000_s1093" style="position:absolute;left:18903;top:18249;width:394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265AC759" w14:textId="77777777" w:rsidR="0002149B" w:rsidRPr="009E5DDE" w:rsidRDefault="0002149B" w:rsidP="0002149B">
                          <w:pPr>
                            <w:rPr>
                              <w:sz w:val="18"/>
                            </w:rPr>
                          </w:pPr>
                          <w:r w:rsidRPr="009E5DDE">
                            <w:rPr>
                              <w:rFonts w:ascii="Arial" w:hAnsi="Arial" w:cs="Arial"/>
                              <w:color w:val="003258"/>
                              <w:sz w:val="12"/>
                              <w:szCs w:val="14"/>
                            </w:rPr>
                            <w:t xml:space="preserve">First data is </w:t>
                          </w:r>
                        </w:p>
                      </w:txbxContent>
                    </v:textbox>
                  </v:rect>
                  <v:rect id="Rectangle 205" o:spid="_x0000_s1094" style="position:absolute;left:18903;top:19221;width:716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6C731782" w14:textId="77777777" w:rsidR="0002149B" w:rsidRPr="009E5DDE" w:rsidRDefault="0002149B" w:rsidP="0002149B">
                          <w:pPr>
                            <w:rPr>
                              <w:sz w:val="18"/>
                            </w:rPr>
                          </w:pPr>
                          <w:r w:rsidRPr="009E5DDE">
                            <w:rPr>
                              <w:rFonts w:ascii="Arial" w:hAnsi="Arial" w:cs="Arial"/>
                              <w:color w:val="003258"/>
                              <w:sz w:val="12"/>
                              <w:szCs w:val="14"/>
                            </w:rPr>
                            <w:t>transmitted to the UE</w:t>
                          </w:r>
                        </w:p>
                      </w:txbxContent>
                    </v:textbox>
                  </v:rect>
                  <v:rect id="Rectangle 206" o:spid="_x0000_s1095" style="position:absolute;left:31572;top:18249;width:6102;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0AE3C0FE" w14:textId="77777777" w:rsidR="0002149B" w:rsidRPr="009E5DDE" w:rsidRDefault="0002149B" w:rsidP="0002149B">
                          <w:pPr>
                            <w:rPr>
                              <w:sz w:val="18"/>
                            </w:rPr>
                          </w:pPr>
                          <w:r w:rsidRPr="009E5DDE">
                            <w:rPr>
                              <w:rFonts w:ascii="Arial" w:hAnsi="Arial" w:cs="Arial"/>
                              <w:color w:val="003258"/>
                              <w:sz w:val="12"/>
                              <w:szCs w:val="14"/>
                            </w:rPr>
                            <w:t xml:space="preserve">The send buffer is </w:t>
                          </w:r>
                        </w:p>
                      </w:txbxContent>
                    </v:textbox>
                  </v:rect>
                  <v:rect id="Rectangle 207" o:spid="_x0000_s1096" style="position:absolute;left:31667;top:19278;width:415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7993B219" w14:textId="77777777" w:rsidR="0002149B" w:rsidRPr="009E5DDE" w:rsidRDefault="0002149B" w:rsidP="0002149B">
                          <w:pPr>
                            <w:rPr>
                              <w:sz w:val="18"/>
                            </w:rPr>
                          </w:pPr>
                          <w:r w:rsidRPr="009E5DDE">
                            <w:rPr>
                              <w:rFonts w:ascii="Arial" w:hAnsi="Arial" w:cs="Arial"/>
                              <w:color w:val="003258"/>
                              <w:sz w:val="12"/>
                              <w:szCs w:val="14"/>
                            </w:rPr>
                            <w:t>again empty</w:t>
                          </w:r>
                        </w:p>
                      </w:txbxContent>
                    </v:textbox>
                  </v:rect>
                  <v:rect id="Rectangle 208" o:spid="_x0000_s1097" style="position:absolute;left:36480;top:4711;width:6820;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14:paraId="36D16AC2" w14:textId="77777777" w:rsidR="0002149B" w:rsidRPr="009E5DDE" w:rsidRDefault="0002149B" w:rsidP="0002149B">
                          <w:pPr>
                            <w:rPr>
                              <w:sz w:val="18"/>
                            </w:rPr>
                          </w:pPr>
                          <w:proofErr w:type="spellStart"/>
                          <w:r w:rsidRPr="009E5DDE">
                            <w:rPr>
                              <w:rFonts w:ascii="Arial" w:hAnsi="Arial" w:cs="Arial"/>
                              <w:b/>
                              <w:bCs/>
                              <w:color w:val="003258"/>
                              <w:sz w:val="12"/>
                              <w:szCs w:val="14"/>
                            </w:rPr>
                            <w:t>calulations</w:t>
                          </w:r>
                          <w:proofErr w:type="spellEnd"/>
                          <w:r w:rsidRPr="009E5DDE">
                            <w:rPr>
                              <w:rFonts w:ascii="Arial" w:hAnsi="Arial" w:cs="Arial"/>
                              <w:b/>
                              <w:bCs/>
                              <w:color w:val="003258"/>
                              <w:sz w:val="12"/>
                              <w:szCs w:val="14"/>
                            </w:rPr>
                            <w:t xml:space="preserve"> since it </w:t>
                          </w:r>
                        </w:p>
                      </w:txbxContent>
                    </v:textbox>
                  </v:rect>
                  <v:rect id="Rectangle 209" o:spid="_x0000_s1098" style="position:absolute;left:36607;top:5775;width:597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6B552A43" w14:textId="77777777" w:rsidR="0002149B" w:rsidRPr="009E5DDE" w:rsidRDefault="0002149B" w:rsidP="0002149B">
                          <w:pPr>
                            <w:rPr>
                              <w:sz w:val="18"/>
                            </w:rPr>
                          </w:pPr>
                          <w:r w:rsidRPr="009E5DDE">
                            <w:rPr>
                              <w:rFonts w:ascii="Arial" w:hAnsi="Arial" w:cs="Arial"/>
                              <w:b/>
                              <w:bCs/>
                              <w:color w:val="003258"/>
                              <w:sz w:val="12"/>
                              <w:szCs w:val="14"/>
                            </w:rPr>
                            <w:t xml:space="preserve">can be impacted </w:t>
                          </w:r>
                        </w:p>
                      </w:txbxContent>
                    </v:textbox>
                  </v:rect>
                  <v:rect id="Rectangle 210" o:spid="_x0000_s1099" style="position:absolute;left:36607;top:6724;width:610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59272A50" w14:textId="77777777" w:rsidR="0002149B" w:rsidRPr="009E5DDE" w:rsidRDefault="0002149B" w:rsidP="0002149B">
                          <w:pPr>
                            <w:rPr>
                              <w:sz w:val="18"/>
                            </w:rPr>
                          </w:pPr>
                          <w:r w:rsidRPr="009E5DDE">
                            <w:rPr>
                              <w:rFonts w:ascii="Arial" w:hAnsi="Arial" w:cs="Arial"/>
                              <w:b/>
                              <w:bCs/>
                              <w:color w:val="003258"/>
                              <w:sz w:val="12"/>
                              <w:szCs w:val="14"/>
                            </w:rPr>
                            <w:t xml:space="preserve">by packet size of </w:t>
                          </w:r>
                        </w:p>
                      </w:txbxContent>
                    </v:textbox>
                  </v:rect>
                  <v:rect id="Rectangle 211" o:spid="_x0000_s1100" style="position:absolute;left:36480;top:7702;width:897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14:paraId="6713958A" w14:textId="77777777" w:rsidR="0002149B" w:rsidRPr="009E5DDE" w:rsidRDefault="0002149B" w:rsidP="0002149B">
                          <w:pPr>
                            <w:rPr>
                              <w:sz w:val="18"/>
                            </w:rPr>
                          </w:pPr>
                          <w:r w:rsidRPr="009E5DDE">
                            <w:rPr>
                              <w:rFonts w:ascii="Arial" w:hAnsi="Arial" w:cs="Arial"/>
                              <w:b/>
                              <w:bCs/>
                              <w:color w:val="003258"/>
                              <w:sz w:val="12"/>
                              <w:szCs w:val="14"/>
                            </w:rPr>
                            <w:t>User Plane (UP) packets.</w:t>
                          </w:r>
                        </w:p>
                      </w:txbxContent>
                    </v:textbox>
                  </v:rect>
                  <v:shape id="Freeform 212" o:spid="_x0000_s1101" style="position:absolute;left:18802;top:5295;width:15278;height:2356;visibility:visible;mso-wrap-style:square;v-text-anchor:top" coordsize="25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" path="m,421l,403,9,377r,-18l18,342r8,-18l35,307,53,289r8,-17l79,263,96,245r18,-8l131,228r18,-9l166,219r26,-9l210,210r839,l1075,210r18,l1110,202r18,-9l1145,184r18,-9l1180,167r17,-18l1215,140r9,-17l1232,105r9,-17l1250,62r9,-18l1259,27r,-27l1259,27r8,17l1267,62r9,26l1285,105r9,18l1311,140r9,9l1337,167r18,8l1372,184r18,9l1407,202r18,8l1451,210r17,l2308,210r26,l2351,219r18,l2386,228r26,9l2430,245r9,18l2456,272r18,17l2482,307r9,17l2500,342r9,17l2517,377r,26l2517,421e" filled="f" strokecolor="#003258" strokeweight=".45pt">
                    <v:path arrowok="t" o:connecttype="custom" o:connectlocs="0,225512;5463,200891;15782,181305;32171,161720;47953,147171;69198,132621;90442,122549;116543,117513;636739,117513;663447,117513;684692,108000;705937,97927;726575,83378;742964,68829;753283,49243;764208,24622;764208,0;769064,24622;774527,49243;785453,68829;801235,83378;822480,97927;843725,108000;864970,117513;891071,117513;1416730,117513;1437975,122549;1464075,132621;1480464,147171;1501709,161720;1512028,181305;1522954,200891;1527810,225512" o:connectangles="0,0,0,0,0,0,0,0,0,0,0,0,0,0,0,0,0,0,0,0,0,0,0,0,0,0,0,0,0,0,0,0,0"/>
                  </v:shape>
                  <v:rect id="Rectangle 213" o:spid="_x0000_s1102" style="position:absolute;left:25171;top:3829;width:3727;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012F6E96" w14:textId="77777777" w:rsidR="0002149B" w:rsidRPr="009E5DDE" w:rsidRDefault="0002149B" w:rsidP="0002149B">
                          <w:pPr>
                            <w:rPr>
                              <w:sz w:val="18"/>
                            </w:rPr>
                          </w:pPr>
                          <w:proofErr w:type="spellStart"/>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roofErr w:type="spellEnd"/>
                        </w:p>
                      </w:txbxContent>
                    </v:textbox>
                  </v:rect>
                  <v:rect id="Rectangle 214" o:spid="_x0000_s1103" style="position:absolute;top:78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" fillcolor="#4e9793" stroked="f"/>
                  <v:rect id="Rectangle 215" o:spid="_x0000_s1104" style="position:absolute;top:78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" filled="f" strokecolor="#003258" strokeweight=".45pt"/>
                  <v:rect id="Rectangle 216" o:spid="_x0000_s1105" style="position:absolute;top:3136;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" fillcolor="silver" stroked="f"/>
                  <v:rect id="Rectangle 217" o:spid="_x0000_s1106" style="position:absolute;top:3136;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" filled="f" strokecolor="#003258" strokeweight=".45pt"/>
                  <v:rect id="Rectangle 218" o:spid="_x0000_s1107" style="position:absolute;left:2057;top:3041;width:703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34BBAB87" w14:textId="77777777" w:rsidR="0002149B" w:rsidRPr="009E5DDE" w:rsidRDefault="0002149B" w:rsidP="0002149B">
                          <w:pPr>
                            <w:rPr>
                              <w:sz w:val="18"/>
                            </w:rPr>
                          </w:pPr>
                          <w:r w:rsidRPr="009E5DDE">
                            <w:rPr>
                              <w:rFonts w:ascii="Arial" w:hAnsi="Arial" w:cs="Arial"/>
                              <w:color w:val="003258"/>
                              <w:sz w:val="12"/>
                              <w:szCs w:val="14"/>
                            </w:rPr>
                            <w:t>Failed transmission (</w:t>
                          </w:r>
                        </w:p>
                      </w:txbxContent>
                    </v:textbox>
                  </v:rect>
                  <v:rect id="Rectangle 219" o:spid="_x0000_s1108" style="position:absolute;left:9696;top:3041;width:25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649476F2" w14:textId="77777777" w:rsidR="0002149B" w:rsidRPr="009E5DDE" w:rsidRDefault="0002149B" w:rsidP="0002149B">
                          <w:pPr>
                            <w:rPr>
                              <w:sz w:val="18"/>
                            </w:rPr>
                          </w:pPr>
                          <w:r w:rsidRPr="009E5DDE">
                            <w:rPr>
                              <w:rFonts w:ascii="Arial" w:hAnsi="Arial" w:cs="Arial"/>
                              <w:color w:val="003258"/>
                              <w:sz w:val="12"/>
                              <w:szCs w:val="14"/>
                            </w:rPr>
                            <w:t>”</w:t>
                          </w:r>
                        </w:p>
                      </w:txbxContent>
                    </v:textbox>
                  </v:rect>
                  <v:rect id="Rectangle 220" o:spid="_x0000_s1109" style="position:absolute;left:9988;top:3041;width:1867;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66E21B85" w14:textId="77777777" w:rsidR="0002149B" w:rsidRPr="009E5DDE" w:rsidRDefault="0002149B" w:rsidP="0002149B">
                          <w:pPr>
                            <w:rPr>
                              <w:sz w:val="18"/>
                            </w:rPr>
                          </w:pPr>
                          <w:r w:rsidRPr="009E5DDE">
                            <w:rPr>
                              <w:rFonts w:ascii="Arial" w:hAnsi="Arial" w:cs="Arial"/>
                              <w:color w:val="003258"/>
                              <w:sz w:val="12"/>
                              <w:szCs w:val="14"/>
                            </w:rPr>
                            <w:t xml:space="preserve">Block </w:t>
                          </w:r>
                        </w:p>
                      </w:txbxContent>
                    </v:textbox>
                  </v:rect>
                  <v:rect id="Rectangle 221" o:spid="_x0000_s1110" style="position:absolute;left:2057;top:4076;width:1613;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3088CF87" w14:textId="77777777" w:rsidR="0002149B" w:rsidRPr="009E5DDE" w:rsidRDefault="0002149B" w:rsidP="0002149B">
                          <w:pPr>
                            <w:rPr>
                              <w:sz w:val="18"/>
                            </w:rPr>
                          </w:pPr>
                          <w:r w:rsidRPr="009E5DDE">
                            <w:rPr>
                              <w:rFonts w:ascii="Arial" w:hAnsi="Arial" w:cs="Arial"/>
                              <w:color w:val="003258"/>
                              <w:sz w:val="12"/>
                              <w:szCs w:val="14"/>
                            </w:rPr>
                            <w:t>error</w:t>
                          </w:r>
                        </w:p>
                      </w:txbxContent>
                    </v:textbox>
                  </v:rect>
                  <v:rect id="Rectangle 222" o:spid="_x0000_s1111" style="position:absolute;left:3816;top:4076;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6C687AC5" w14:textId="77777777" w:rsidR="0002149B" w:rsidRPr="009E5DDE" w:rsidRDefault="0002149B" w:rsidP="0002149B">
                          <w:pPr>
                            <w:rPr>
                              <w:sz w:val="18"/>
                            </w:rPr>
                          </w:pPr>
                          <w:r w:rsidRPr="009E5DDE">
                            <w:rPr>
                              <w:rFonts w:ascii="Arial" w:hAnsi="Arial" w:cs="Arial"/>
                              <w:color w:val="003258"/>
                              <w:sz w:val="12"/>
                              <w:szCs w:val="14"/>
                            </w:rPr>
                            <w:t>”</w:t>
                          </w:r>
                        </w:p>
                      </w:txbxContent>
                    </v:textbox>
                  </v:rect>
                  <v:rect id="Rectangle 223" o:spid="_x0000_s1112" style="position:absolute;left:4064;top:4076;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0F633318" w14:textId="77777777" w:rsidR="0002149B" w:rsidRPr="009E5DDE" w:rsidRDefault="0002149B" w:rsidP="0002149B">
                          <w:pPr>
                            <w:rPr>
                              <w:sz w:val="18"/>
                            </w:rPr>
                          </w:pPr>
                          <w:r w:rsidRPr="009E5DDE">
                            <w:rPr>
                              <w:rFonts w:ascii="Arial" w:hAnsi="Arial" w:cs="Arial"/>
                              <w:color w:val="003258"/>
                              <w:sz w:val="12"/>
                              <w:szCs w:val="14"/>
                            </w:rPr>
                            <w:t>)</w:t>
                          </w:r>
                        </w:p>
                      </w:txbxContent>
                    </v:textbox>
                  </v:rect>
                  <v:rect id="Rectangle 224" o:spid="_x0000_s1113" style="position:absolute;left:2057;top:298;width:838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38C3C2FE"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v:textbox>
                  </v:rect>
                  <v:rect id="Rectangle 225" o:spid="_x0000_s1114" style="position:absolute;left:2057;top:1327;width:5512;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61B7F884" w14:textId="77777777" w:rsidR="0002149B" w:rsidRPr="009E5DDE" w:rsidRDefault="0002149B" w:rsidP="0002149B">
                          <w:pPr>
                            <w:rPr>
                              <w:sz w:val="18"/>
                            </w:rPr>
                          </w:pPr>
                          <w:r w:rsidRPr="009E5DDE">
                            <w:rPr>
                              <w:rFonts w:ascii="Arial" w:hAnsi="Arial" w:cs="Arial"/>
                              <w:color w:val="003258"/>
                              <w:sz w:val="12"/>
                              <w:szCs w:val="14"/>
                            </w:rPr>
                            <w:t>buffer not empty</w:t>
                          </w:r>
                        </w:p>
                      </w:txbxContent>
                    </v:textbox>
                  </v:rect>
                  <v:rect id="Rectangle 226" o:spid="_x0000_s1115" style="position:absolute;top:6521;width:117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" fillcolor="#06f" stroked="f"/>
                  <v:rect id="Rectangle 227" o:spid="_x0000_s1116" style="position:absolute;top:6521;width:117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" filled="f" strokecolor="#003258" strokeweight=".45pt"/>
                  <v:rect id="Rectangle 228" o:spid="_x0000_s1117" style="position:absolute;left:2057;top:5302;width:838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62F6A116"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v:textbox>
                  </v:rect>
                  <v:rect id="Rectangle 229" o:spid="_x0000_s1118" style="position:absolute;left:2057;top:6280;width:4235;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40736FBC" w14:textId="77777777" w:rsidR="0002149B" w:rsidRPr="009E5DDE" w:rsidRDefault="0002149B" w:rsidP="0002149B">
                          <w:pPr>
                            <w:rPr>
                              <w:sz w:val="18"/>
                            </w:rPr>
                          </w:pPr>
                          <w:r w:rsidRPr="009E5DDE">
                            <w:rPr>
                              <w:rFonts w:ascii="Arial" w:hAnsi="Arial" w:cs="Arial"/>
                              <w:color w:val="003258"/>
                              <w:sz w:val="12"/>
                              <w:szCs w:val="14"/>
                            </w:rPr>
                            <w:t>buffer empty</w:t>
                          </w:r>
                        </w:p>
                      </w:txbxContent>
                    </v:textbox>
                  </v:rect>
                  <v:rect id="Rectangle 230" o:spid="_x0000_s1119" style="position:absolute;left:11703;top:23202;width:6007;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5B0F67" w14:textId="77777777" w:rsidR="0002149B" w:rsidRPr="009E5DDE" w:rsidRDefault="0002149B" w:rsidP="0002149B">
                          <w:pPr>
                            <w:rPr>
                              <w:sz w:val="18"/>
                            </w:rPr>
                          </w:pPr>
                          <w:proofErr w:type="spellStart"/>
                          <w:r w:rsidRPr="009E5DDE">
                            <w:rPr>
                              <w:rFonts w:ascii="Arial" w:hAnsi="Arial" w:cs="Arial"/>
                              <w:color w:val="003258"/>
                              <w:sz w:val="19"/>
                              <w:szCs w:val="22"/>
                            </w:rPr>
                            <w:t>ThpVolDl</w:t>
                          </w:r>
                          <w:proofErr w:type="spellEnd"/>
                          <w:r w:rsidRPr="009E5DDE">
                            <w:rPr>
                              <w:rFonts w:ascii="Arial" w:hAnsi="Arial" w:cs="Arial"/>
                              <w:color w:val="003258"/>
                              <w:sz w:val="19"/>
                              <w:szCs w:val="22"/>
                            </w:rPr>
                            <w:t xml:space="preserve"> =</w:t>
                          </w:r>
                        </w:p>
                      </w:txbxContent>
                    </v:textbox>
                  </v:rect>
                  <v:rect id="Rectangle 231" o:spid="_x0000_s1120" style="position:absolute;left:17583;top:22758;width:1454;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3E3293C1" w14:textId="77777777" w:rsidR="0002149B" w:rsidRPr="009E5DDE" w:rsidRDefault="0002149B" w:rsidP="0002149B">
                          <w:pPr>
                            <w:rPr>
                              <w:sz w:val="18"/>
                            </w:rPr>
                          </w:pPr>
                          <w:r w:rsidRPr="009E5DDE">
                            <w:rPr>
                              <w:rFonts w:ascii="Arial" w:hAnsi="Arial" w:cs="Arial"/>
                              <w:color w:val="003258"/>
                              <w:sz w:val="32"/>
                              <w:szCs w:val="36"/>
                            </w:rPr>
                            <w:t>∑</w:t>
                          </w:r>
                        </w:p>
                      </w:txbxContent>
                    </v:textbox>
                  </v:rect>
                  <v:rect id="Rectangle 232" o:spid="_x0000_s1121" style="position:absolute;left:19050;top:2324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" fillcolor="#4e9793" stroked="f"/>
                  <v:rect id="Rectangle 233" o:spid="_x0000_s1122" style="position:absolute;left:19050;top:2324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" filled="f" strokecolor="#003258" strokeweight=".45pt"/>
                  <v:rect id="Rectangle 234" o:spid="_x0000_s1123" style="position:absolute;left:958;top:26219;width:17133;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" filled="f" stroked="f">
                    <v:textbox style="mso-fit-shape-to-text:t" inset="0,0,0,0">
                      <w:txbxContent>
                        <w:p w14:paraId="06009C81" w14:textId="77777777" w:rsidR="0002149B" w:rsidRPr="009E5DDE" w:rsidRDefault="0002149B" w:rsidP="0002149B">
                          <w:pPr>
                            <w:rPr>
                              <w:sz w:val="18"/>
                            </w:rPr>
                          </w:pPr>
                          <w:r w:rsidRPr="009E5DDE">
                            <w:rPr>
                              <w:rFonts w:ascii="Arial" w:hAnsi="Arial" w:cs="Arial"/>
                              <w:color w:val="003258"/>
                              <w:sz w:val="19"/>
                              <w:szCs w:val="22"/>
                            </w:rPr>
                            <w:t>Total DL transferred volume =</w:t>
                          </w:r>
                        </w:p>
                      </w:txbxContent>
                    </v:textbox>
                  </v:rect>
                  <v:rect id="Rectangle 235" o:spid="_x0000_s1124" style="position:absolute;left:17970;top:25406;width:1454;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475C1F34" w14:textId="77777777" w:rsidR="0002149B" w:rsidRPr="009E5DDE" w:rsidRDefault="0002149B" w:rsidP="0002149B">
                          <w:pPr>
                            <w:rPr>
                              <w:sz w:val="18"/>
                            </w:rPr>
                          </w:pPr>
                          <w:r w:rsidRPr="009E5DDE">
                            <w:rPr>
                              <w:rFonts w:ascii="Arial" w:hAnsi="Arial" w:cs="Arial"/>
                              <w:color w:val="003258"/>
                              <w:sz w:val="32"/>
                              <w:szCs w:val="36"/>
                            </w:rPr>
                            <w:t>∑</w:t>
                          </w:r>
                        </w:p>
                      </w:txbxContent>
                    </v:textbox>
                  </v:rect>
                  <v:rect id="Rectangle 236" o:spid="_x0000_s1125" style="position:absolute;left:19443;top:25844;width:116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" fillcolor="#4e9793" stroked="f"/>
                  <v:rect id="Rectangle 237" o:spid="_x0000_s1126" style="position:absolute;left:19443;top:25844;width:116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" filled="f" strokecolor="#003258" strokeweight=".45pt"/>
                  <v:rect id="Rectangle 238" o:spid="_x0000_s1127" style="position:absolute;left:21107;top:23202;width:3289;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2F376B96" w14:textId="77777777" w:rsidR="0002149B" w:rsidRPr="009E5DDE" w:rsidRDefault="0002149B" w:rsidP="0002149B">
                          <w:pPr>
                            <w:rPr>
                              <w:sz w:val="18"/>
                            </w:rPr>
                          </w:pPr>
                          <w:r w:rsidRPr="009E5DDE">
                            <w:rPr>
                              <w:rFonts w:ascii="Arial" w:hAnsi="Arial" w:cs="Arial"/>
                              <w:color w:val="003258"/>
                              <w:sz w:val="19"/>
                              <w:szCs w:val="22"/>
                            </w:rPr>
                            <w:t>(</w:t>
                          </w:r>
                          <w:proofErr w:type="spellStart"/>
                          <w:r w:rsidRPr="009E5DDE">
                            <w:rPr>
                              <w:rFonts w:ascii="Arial" w:hAnsi="Arial" w:cs="Arial"/>
                              <w:color w:val="003258"/>
                              <w:sz w:val="19"/>
                              <w:szCs w:val="22"/>
                            </w:rPr>
                            <w:t>kbits</w:t>
                          </w:r>
                          <w:proofErr w:type="spellEnd"/>
                          <w:r w:rsidRPr="009E5DDE">
                            <w:rPr>
                              <w:rFonts w:ascii="Arial" w:hAnsi="Arial" w:cs="Arial"/>
                              <w:color w:val="003258"/>
                              <w:sz w:val="19"/>
                              <w:szCs w:val="22"/>
                            </w:rPr>
                            <w:t>)</w:t>
                          </w:r>
                        </w:p>
                      </w:txbxContent>
                    </v:textbox>
                  </v:rect>
                  <v:rect id="Rectangle 239" o:spid="_x0000_s1128" style="position:absolute;left:22180;top:26289;width:1181;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" fillcolor="#06f" stroked="f"/>
                  <v:rect id="Rectangle 240" o:spid="_x0000_s1129" style="position:absolute;left:22180;top:26289;width:1181;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" filled="f" strokecolor="#003258" strokeweight=".45pt"/>
                  <v:rect id="Rectangle 241" o:spid="_x0000_s1130" style="position:absolute;left:21107;top:25844;width:70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06259E59" w14:textId="77777777" w:rsidR="0002149B" w:rsidRPr="009E5DDE" w:rsidRDefault="0002149B" w:rsidP="0002149B">
                          <w:pPr>
                            <w:rPr>
                              <w:sz w:val="18"/>
                            </w:rPr>
                          </w:pPr>
                          <w:r w:rsidRPr="009E5DDE">
                            <w:rPr>
                              <w:rFonts w:ascii="Arial" w:hAnsi="Arial" w:cs="Arial"/>
                              <w:color w:val="003258"/>
                              <w:sz w:val="19"/>
                              <w:szCs w:val="22"/>
                            </w:rPr>
                            <w:t>+</w:t>
                          </w:r>
                        </w:p>
                      </w:txbxContent>
                    </v:textbox>
                  </v:rect>
                  <v:rect id="Rectangle 242" o:spid="_x0000_s1131" style="position:absolute;left:23996;top:25844;width:3289;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DwQAAANwAAAAPAAAAZHJzL2Rvd25yZXYueG1sRI/disIw&#10;FITvBd8hHGHvNLXC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OLML8PBAAAA3AAAAA8AAAAA&#10;AAAAAAAAAAAABwIAAGRycy9kb3ducmV2LnhtbFBLBQYAAAAAAwADALcAAAD1AgAAAAA=&#10;" filled="f" stroked="f">
                    <v:textbox style="mso-fit-shape-to-text:t" inset="0,0,0,0">
                      <w:txbxContent>
                        <w:p w14:paraId="4DDB1637" w14:textId="77777777" w:rsidR="0002149B" w:rsidRPr="009E5DDE" w:rsidRDefault="0002149B" w:rsidP="0002149B">
                          <w:pPr>
                            <w:rPr>
                              <w:sz w:val="18"/>
                            </w:rPr>
                          </w:pPr>
                          <w:r w:rsidRPr="009E5DDE">
                            <w:rPr>
                              <w:rFonts w:ascii="Arial" w:hAnsi="Arial" w:cs="Arial"/>
                              <w:color w:val="003258"/>
                              <w:sz w:val="19"/>
                              <w:szCs w:val="22"/>
                            </w:rPr>
                            <w:t>(</w:t>
                          </w:r>
                          <w:proofErr w:type="spellStart"/>
                          <w:r w:rsidRPr="009E5DDE">
                            <w:rPr>
                              <w:rFonts w:ascii="Arial" w:hAnsi="Arial" w:cs="Arial"/>
                              <w:color w:val="003258"/>
                              <w:sz w:val="19"/>
                              <w:szCs w:val="22"/>
                            </w:rPr>
                            <w:t>kbits</w:t>
                          </w:r>
                          <w:proofErr w:type="spellEnd"/>
                          <w:r w:rsidRPr="009E5DDE">
                            <w:rPr>
                              <w:rFonts w:ascii="Arial" w:hAnsi="Arial" w:cs="Arial"/>
                              <w:color w:val="003258"/>
                              <w:sz w:val="19"/>
                              <w:szCs w:val="22"/>
                            </w:rPr>
                            <w:t>)</w:t>
                          </w:r>
                        </w:p>
                      </w:txbxContent>
                    </v:textbox>
                  </v:rect>
                  <v:rect id="Rectangle 243" o:spid="_x0000_s1132" style="position:absolute;left:895;top:29673;width:18218;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5B938134" w14:textId="77777777" w:rsidR="0002149B" w:rsidRPr="009E5DDE" w:rsidRDefault="0002149B" w:rsidP="0002149B">
                          <w:pPr>
                            <w:rPr>
                              <w:sz w:val="18"/>
                            </w:rPr>
                          </w:pPr>
                          <w:r>
                            <w:rPr>
                              <w:rFonts w:ascii="Arial" w:hAnsi="Arial" w:cs="Arial"/>
                              <w:b/>
                              <w:bCs/>
                              <w:color w:val="003258"/>
                              <w:sz w:val="26"/>
                              <w:szCs w:val="30"/>
                            </w:rPr>
                            <w:t>UE</w:t>
                          </w:r>
                          <w:r w:rsidRPr="009E5DDE">
                            <w:rPr>
                              <w:rFonts w:ascii="Arial" w:hAnsi="Arial" w:cs="Arial"/>
                              <w:b/>
                              <w:bCs/>
                              <w:color w:val="003258"/>
                              <w:sz w:val="26"/>
                              <w:szCs w:val="30"/>
                            </w:rPr>
                            <w:t xml:space="preserve"> Throughput in DL =</w:t>
                          </w:r>
                        </w:p>
                      </w:txbxContent>
                    </v:textbox>
                  </v:rect>
                  <v:rect id="Rectangle 244" o:spid="_x0000_s1133" style="position:absolute;left:19246;top:29673;width:23946;height:30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IswgAAANwAAAAPAAAAZHJzL2Rvd25yZXYueG1sRI/dagIx&#10;FITvBd8hHME7zbqW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CaRIswgAAANwAAAAPAAAA&#10;AAAAAAAAAAAAAAcCAABkcnMvZG93bnJldi54bWxQSwUGAAAAAAMAAwC3AAAA9gIAAAAA&#10;" filled="f" stroked="f">
                    <v:textbox style="mso-fit-shape-to-text:t" inset="0,0,0,0">
                      <w:txbxContent>
                        <w:p w14:paraId="10B9D5D4" w14:textId="77777777" w:rsidR="0002149B" w:rsidRPr="009E5DDE" w:rsidRDefault="0002149B" w:rsidP="0002149B">
                          <w:pPr>
                            <w:rPr>
                              <w:sz w:val="18"/>
                            </w:rPr>
                          </w:pPr>
                          <w:proofErr w:type="spellStart"/>
                          <w:r w:rsidRPr="009E5DDE">
                            <w:rPr>
                              <w:rFonts w:ascii="Arial" w:hAnsi="Arial" w:cs="Arial"/>
                              <w:b/>
                              <w:bCs/>
                              <w:color w:val="003258"/>
                              <w:sz w:val="26"/>
                              <w:szCs w:val="30"/>
                            </w:rPr>
                            <w:t>ThpVolDl</w:t>
                          </w:r>
                          <w:proofErr w:type="spellEnd"/>
                          <w:r w:rsidRPr="009E5DDE">
                            <w:rPr>
                              <w:rFonts w:ascii="Arial" w:hAnsi="Arial" w:cs="Arial"/>
                              <w:b/>
                              <w:bCs/>
                              <w:color w:val="003258"/>
                              <w:sz w:val="26"/>
                              <w:szCs w:val="30"/>
                            </w:rPr>
                            <w:t xml:space="preserve"> / </w:t>
                          </w:r>
                          <w:proofErr w:type="spellStart"/>
                          <w:r w:rsidRPr="009E5DDE">
                            <w:rPr>
                              <w:rFonts w:ascii="Arial" w:hAnsi="Arial" w:cs="Arial"/>
                              <w:b/>
                              <w:bCs/>
                              <w:color w:val="003258"/>
                              <w:sz w:val="26"/>
                              <w:szCs w:val="30"/>
                            </w:rPr>
                            <w:t>ThpTimeDl</w:t>
                          </w:r>
                          <w:proofErr w:type="spellEnd"/>
                          <w:r w:rsidRPr="009E5DDE">
                            <w:rPr>
                              <w:rFonts w:ascii="Arial" w:hAnsi="Arial" w:cs="Arial"/>
                              <w:b/>
                              <w:bCs/>
                              <w:color w:val="003258"/>
                              <w:sz w:val="26"/>
                              <w:szCs w:val="30"/>
                            </w:rPr>
                            <w:t xml:space="preserve"> (</w:t>
                          </w:r>
                          <w:proofErr w:type="spellStart"/>
                          <w:r w:rsidRPr="009E5DDE">
                            <w:rPr>
                              <w:rFonts w:ascii="Arial" w:hAnsi="Arial" w:cs="Arial"/>
                              <w:b/>
                              <w:bCs/>
                              <w:color w:val="003258"/>
                              <w:sz w:val="26"/>
                              <w:szCs w:val="30"/>
                            </w:rPr>
                            <w:t>kbits</w:t>
                          </w:r>
                          <w:proofErr w:type="spellEnd"/>
                          <w:r w:rsidRPr="009E5DDE">
                            <w:rPr>
                              <w:rFonts w:ascii="Arial" w:hAnsi="Arial" w:cs="Arial"/>
                              <w:b/>
                              <w:bCs/>
                              <w:color w:val="003258"/>
                              <w:sz w:val="26"/>
                              <w:szCs w:val="30"/>
                            </w:rPr>
                            <w:t>/s)</w:t>
                          </w:r>
                        </w:p>
                      </w:txbxContent>
                    </v:textbox>
                  </v:rect>
                  <v:rect id="Rectangle 245" o:spid="_x0000_s1134" style="position:absolute;left:2468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" stroked="f"/>
                  <v:rect id="Rectangle 246" o:spid="_x0000_s1135" style="position:absolute;left:2468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" filled="f" strokecolor="#003258" strokeweight=".45pt"/>
                  <v:rect id="Rectangle 247" o:spid="_x0000_s1136" style="position:absolute;left:27031;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" stroked="f"/>
                  <v:rect id="Rectangle 248" o:spid="_x0000_s1137" style="position:absolute;left:27031;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" filled="f" strokecolor="#003258" strokeweight=".45pt"/>
                  <v:rect id="Rectangle 249" o:spid="_x0000_s1138" style="position:absolute;left:17627;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" stroked="f"/>
                  <v:rect id="Rectangle 250" o:spid="_x0000_s1139" style="position:absolute;left:17627;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" filled="f" strokecolor="#003258" strokeweight=".45pt"/>
                  <v:rect id="Rectangle 251" o:spid="_x0000_s1140" style="position:absolute;left:1645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" stroked="f"/>
                  <v:rect id="Rectangle 252" o:spid="_x0000_s1141" style="position:absolute;left:1645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" filled="f" strokecolor="#003258" strokeweight=".45pt"/>
                  <v:rect id="Rectangle 253" o:spid="_x0000_s1142" style="position:absolute;left:15278;top:10591;width:117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" stroked="f"/>
                  <v:rect id="Rectangle 254" o:spid="_x0000_s1143" style="position:absolute;left:15278;top:10591;width:117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" filled="f" strokecolor="#003258" strokeweight=".45pt"/>
                  <v:rect id="Rectangle 255" o:spid="_x0000_s1144" style="position:absolute;top:8636;width:1174;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Rectangle 256" o:spid="_x0000_s1145" style="position:absolute;top:8636;width:1174;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" filled="f" strokecolor="#003258" strokeweight=".45pt"/>
                  <v:rect id="Rectangle 257" o:spid="_x0000_s1146" style="position:absolute;left:2057;top:8439;width:910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55AD6C83" w14:textId="77777777" w:rsidR="0002149B" w:rsidRPr="009E5DDE" w:rsidRDefault="0002149B" w:rsidP="0002149B">
                          <w:pPr>
                            <w:rPr>
                              <w:sz w:val="18"/>
                            </w:rPr>
                          </w:pPr>
                          <w:r w:rsidRPr="009E5DDE">
                            <w:rPr>
                              <w:rFonts w:ascii="Arial" w:hAnsi="Arial" w:cs="Arial"/>
                              <w:color w:val="003258"/>
                              <w:sz w:val="12"/>
                              <w:szCs w:val="14"/>
                            </w:rPr>
                            <w:t xml:space="preserve">No transmission, buffer not </w:t>
                          </w:r>
                        </w:p>
                      </w:txbxContent>
                    </v:textbox>
                  </v:rect>
                  <v:rect id="Rectangle 258" o:spid="_x0000_s1147" style="position:absolute;left:2057;top:9417;width:1012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28D596DC" w14:textId="77777777" w:rsidR="0002149B" w:rsidRPr="009E5DDE" w:rsidRDefault="0002149B" w:rsidP="0002149B">
                          <w:pPr>
                            <w:rPr>
                              <w:sz w:val="18"/>
                            </w:rPr>
                          </w:pPr>
                          <w:r w:rsidRPr="009E5DDE">
                            <w:rPr>
                              <w:rFonts w:ascii="Arial" w:hAnsi="Arial" w:cs="Arial"/>
                              <w:color w:val="003258"/>
                              <w:sz w:val="12"/>
                              <w:szCs w:val="14"/>
                            </w:rPr>
                            <w:t>empty (e.g. due to contention)</w:t>
                          </w:r>
                        </w:p>
                      </w:txbxContent>
                    </v:textbox>
                  </v:rect>
                  <v:rect id="Rectangle 259" o:spid="_x0000_s1148" style="position:absolute;left:32912;top:10553;width:117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" filled="f" strokecolor="#003258" strokeweight=".45pt"/>
                  <v:shape id="Picture 260" o:spid="_x0000_s1149" type="#_x0000_t75" style="position:absolute;left:24155;top:15881;width:1429;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">
                    <v:imagedata r:id="rId16" o:title=""/>
                  </v:shape>
                  <v:rect id="Rectangle 261" o:spid="_x0000_s1150" style="position:absolute;left:34169;top:10553;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" filled="f" strokecolor="#003258" strokeweight=".45pt"/>
                  <v:rect id="Rectangle 262" o:spid="_x0000_s1151" style="position:absolute;left:36201;top:1962;width:675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70264A71" w14:textId="77777777" w:rsidR="0002149B" w:rsidRPr="009E5DDE" w:rsidRDefault="0002149B" w:rsidP="0002149B">
                          <w:pPr>
                            <w:rPr>
                              <w:sz w:val="18"/>
                            </w:rPr>
                          </w:pPr>
                          <w:r w:rsidRPr="009E5DDE">
                            <w:rPr>
                              <w:rFonts w:ascii="Arial" w:hAnsi="Arial" w:cs="Arial"/>
                              <w:b/>
                              <w:bCs/>
                              <w:color w:val="003258"/>
                              <w:sz w:val="12"/>
                              <w:szCs w:val="14"/>
                            </w:rPr>
                            <w:t>The</w:t>
                          </w:r>
                          <w:r>
                            <w:rPr>
                              <w:rFonts w:ascii="Arial" w:hAnsi="Arial" w:cs="Arial"/>
                              <w:b/>
                              <w:bCs/>
                              <w:color w:val="003258"/>
                              <w:sz w:val="12"/>
                              <w:szCs w:val="14"/>
                            </w:rPr>
                            <w:t xml:space="preserve"> </w:t>
                          </w:r>
                          <w:r w:rsidRPr="009E5DDE">
                            <w:rPr>
                              <w:rFonts w:ascii="Arial" w:hAnsi="Arial" w:cs="Arial"/>
                              <w:b/>
                              <w:bCs/>
                              <w:color w:val="003258"/>
                              <w:sz w:val="12"/>
                              <w:szCs w:val="14"/>
                            </w:rPr>
                            <w:t xml:space="preserve">last </w:t>
                          </w:r>
                          <w:r>
                            <w:rPr>
                              <w:rFonts w:ascii="Arial" w:hAnsi="Arial" w:cs="Arial"/>
                              <w:b/>
                              <w:bCs/>
                              <w:color w:val="003258"/>
                              <w:sz w:val="12"/>
                              <w:szCs w:val="14"/>
                            </w:rPr>
                            <w:t>slot shall always be removed from</w:t>
                          </w:r>
                        </w:p>
                      </w:txbxContent>
                    </v:textbox>
                  </v:rect>
                  <w10:anchorlock/>
                </v:group>
              </w:pict>
            </mc:Fallback>
          </mc:AlternateContent>
        </w:r>
      </w:del>
    </w:p>
    <w:p w14:paraId="6315913C" w14:textId="77777777" w:rsidR="0002149B" w:rsidRDefault="0002149B" w:rsidP="0002149B">
      <w:pPr>
        <w:jc w:val="center"/>
      </w:pPr>
      <w:ins w:id="12" w:author="Huawei" w:date="2024-11-01T15:14:00Z">
        <w:r>
          <w:rPr>
            <w:noProof/>
            <w:lang w:val="en-US" w:eastAsia="zh-CN"/>
          </w:rPr>
          <w:lastRenderedPageBreak/>
          <mc:AlternateContent>
            <mc:Choice Requires="wpc">
              <w:drawing>
                <wp:inline distT="0" distB="0" distL="0" distR="0" wp14:anchorId="1D735D56" wp14:editId="0621BAF4">
                  <wp:extent cx="6767512" cy="4824095"/>
                  <wp:effectExtent l="0" t="0" r="0" b="0"/>
                  <wp:docPr id="257" name="画布 2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39"/>
                          <wps:cNvSpPr>
                            <a:spLocks noEditPoints="1"/>
                          </wps:cNvSpPr>
                          <wps:spPr bwMode="auto">
                            <a:xfrm>
                              <a:off x="73660" y="1378585"/>
                              <a:ext cx="4235450" cy="38735"/>
                            </a:xfrm>
                            <a:custGeom>
                              <a:avLst/>
                              <a:gdLst>
                                <a:gd name="T0" fmla="*/ 9 w 7560"/>
                                <a:gd name="T1" fmla="*/ 26 h 70"/>
                                <a:gd name="T2" fmla="*/ 7499 w 7560"/>
                                <a:gd name="T3" fmla="*/ 26 h 70"/>
                                <a:gd name="T4" fmla="*/ 7508 w 7560"/>
                                <a:gd name="T5" fmla="*/ 26 h 70"/>
                                <a:gd name="T6" fmla="*/ 7508 w 7560"/>
                                <a:gd name="T7" fmla="*/ 35 h 70"/>
                                <a:gd name="T8" fmla="*/ 7508 w 7560"/>
                                <a:gd name="T9" fmla="*/ 35 h 70"/>
                                <a:gd name="T10" fmla="*/ 7499 w 7560"/>
                                <a:gd name="T11" fmla="*/ 44 h 70"/>
                                <a:gd name="T12" fmla="*/ 9 w 7560"/>
                                <a:gd name="T13" fmla="*/ 44 h 70"/>
                                <a:gd name="T14" fmla="*/ 0 w 7560"/>
                                <a:gd name="T15" fmla="*/ 35 h 70"/>
                                <a:gd name="T16" fmla="*/ 0 w 7560"/>
                                <a:gd name="T17" fmla="*/ 35 h 70"/>
                                <a:gd name="T18" fmla="*/ 0 w 7560"/>
                                <a:gd name="T19" fmla="*/ 26 h 70"/>
                                <a:gd name="T20" fmla="*/ 9 w 7560"/>
                                <a:gd name="T21" fmla="*/ 26 h 70"/>
                                <a:gd name="T22" fmla="*/ 9 w 7560"/>
                                <a:gd name="T23" fmla="*/ 26 h 70"/>
                                <a:gd name="T24" fmla="*/ 7490 w 7560"/>
                                <a:gd name="T25" fmla="*/ 0 h 70"/>
                                <a:gd name="T26" fmla="*/ 7560 w 7560"/>
                                <a:gd name="T27" fmla="*/ 35 h 70"/>
                                <a:gd name="T28" fmla="*/ 7490 w 7560"/>
                                <a:gd name="T29" fmla="*/ 70 h 70"/>
                                <a:gd name="T30" fmla="*/ 7490 w 7560"/>
                                <a:gd name="T31"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60" h="70">
                                  <a:moveTo>
                                    <a:pt x="9" y="26"/>
                                  </a:moveTo>
                                  <a:lnTo>
                                    <a:pt x="7499" y="26"/>
                                  </a:lnTo>
                                  <a:lnTo>
                                    <a:pt x="7508" y="26"/>
                                  </a:lnTo>
                                  <a:lnTo>
                                    <a:pt x="7508" y="35"/>
                                  </a:lnTo>
                                  <a:lnTo>
                                    <a:pt x="7508" y="35"/>
                                  </a:lnTo>
                                  <a:lnTo>
                                    <a:pt x="7499" y="44"/>
                                  </a:lnTo>
                                  <a:lnTo>
                                    <a:pt x="9" y="44"/>
                                  </a:lnTo>
                                  <a:lnTo>
                                    <a:pt x="0" y="35"/>
                                  </a:lnTo>
                                  <a:lnTo>
                                    <a:pt x="0" y="35"/>
                                  </a:lnTo>
                                  <a:lnTo>
                                    <a:pt x="0" y="26"/>
                                  </a:lnTo>
                                  <a:lnTo>
                                    <a:pt x="9" y="26"/>
                                  </a:lnTo>
                                  <a:lnTo>
                                    <a:pt x="9" y="26"/>
                                  </a:lnTo>
                                  <a:close/>
                                  <a:moveTo>
                                    <a:pt x="7490" y="0"/>
                                  </a:moveTo>
                                  <a:lnTo>
                                    <a:pt x="7560" y="35"/>
                                  </a:lnTo>
                                  <a:lnTo>
                                    <a:pt x="7490" y="70"/>
                                  </a:lnTo>
                                  <a:lnTo>
                                    <a:pt x="7490" y="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2" name="Line 140"/>
                          <wps:cNvCnPr>
                            <a:cxnSpLocks noChangeShapeType="1"/>
                          </wps:cNvCnPr>
                          <wps:spPr bwMode="auto">
                            <a:xfrm>
                              <a:off x="11747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 name="Line 141"/>
                          <wps:cNvCnPr>
                            <a:cxnSpLocks noChangeShapeType="1"/>
                          </wps:cNvCnPr>
                          <wps:spPr bwMode="auto">
                            <a:xfrm>
                              <a:off x="23495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4" name="Line 142"/>
                          <wps:cNvCnPr>
                            <a:cxnSpLocks noChangeShapeType="1"/>
                          </wps:cNvCnPr>
                          <wps:spPr bwMode="auto">
                            <a:xfrm>
                              <a:off x="35242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46990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6" name="Line 144"/>
                          <wps:cNvCnPr>
                            <a:cxnSpLocks noChangeShapeType="1"/>
                          </wps:cNvCnPr>
                          <wps:spPr bwMode="auto">
                            <a:xfrm>
                              <a:off x="5880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7" name="Line 145"/>
                          <wps:cNvCnPr>
                            <a:cxnSpLocks noChangeShapeType="1"/>
                          </wps:cNvCnPr>
                          <wps:spPr bwMode="auto">
                            <a:xfrm>
                              <a:off x="70485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82232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9404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10579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117475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129286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3" name="Line 151"/>
                          <wps:cNvCnPr>
                            <a:cxnSpLocks noChangeShapeType="1"/>
                          </wps:cNvCnPr>
                          <wps:spPr bwMode="auto">
                            <a:xfrm>
                              <a:off x="14103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4" name="Line 152"/>
                          <wps:cNvCnPr>
                            <a:cxnSpLocks noChangeShapeType="1"/>
                          </wps:cNvCnPr>
                          <wps:spPr bwMode="auto">
                            <a:xfrm>
                              <a:off x="15278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164528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6" name="Line 154"/>
                          <wps:cNvCnPr>
                            <a:cxnSpLocks noChangeShapeType="1"/>
                          </wps:cNvCnPr>
                          <wps:spPr bwMode="auto">
                            <a:xfrm>
                              <a:off x="176276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7" name="Line 155"/>
                          <wps:cNvCnPr>
                            <a:cxnSpLocks noChangeShapeType="1"/>
                          </wps:cNvCnPr>
                          <wps:spPr bwMode="auto">
                            <a:xfrm>
                              <a:off x="18802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8" name="Line 156"/>
                          <wps:cNvCnPr>
                            <a:cxnSpLocks noChangeShapeType="1"/>
                          </wps:cNvCnPr>
                          <wps:spPr bwMode="auto">
                            <a:xfrm>
                              <a:off x="199771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19" name="Line 157"/>
                          <wps:cNvCnPr>
                            <a:cxnSpLocks noChangeShapeType="1"/>
                          </wps:cNvCnPr>
                          <wps:spPr bwMode="auto">
                            <a:xfrm>
                              <a:off x="211582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223266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1" name="Line 159"/>
                          <wps:cNvCnPr>
                            <a:cxnSpLocks noChangeShapeType="1"/>
                          </wps:cNvCnPr>
                          <wps:spPr bwMode="auto">
                            <a:xfrm>
                              <a:off x="235013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2" name="Line 160"/>
                          <wps:cNvCnPr>
                            <a:cxnSpLocks noChangeShapeType="1"/>
                          </wps:cNvCnPr>
                          <wps:spPr bwMode="auto">
                            <a:xfrm>
                              <a:off x="246824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3" name="Line 161"/>
                          <wps:cNvCnPr>
                            <a:cxnSpLocks noChangeShapeType="1"/>
                          </wps:cNvCnPr>
                          <wps:spPr bwMode="auto">
                            <a:xfrm>
                              <a:off x="258572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4" name="Line 162"/>
                          <wps:cNvCnPr>
                            <a:cxnSpLocks noChangeShapeType="1"/>
                          </wps:cNvCnPr>
                          <wps:spPr bwMode="auto">
                            <a:xfrm>
                              <a:off x="270319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5" name="Line 163"/>
                          <wps:cNvCnPr>
                            <a:cxnSpLocks noChangeShapeType="1"/>
                          </wps:cNvCnPr>
                          <wps:spPr bwMode="auto">
                            <a:xfrm>
                              <a:off x="282067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6" name="Line 164"/>
                          <wps:cNvCnPr>
                            <a:cxnSpLocks noChangeShapeType="1"/>
                          </wps:cNvCnPr>
                          <wps:spPr bwMode="auto">
                            <a:xfrm>
                              <a:off x="293814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7" name="Line 165"/>
                          <wps:cNvCnPr>
                            <a:cxnSpLocks noChangeShapeType="1"/>
                          </wps:cNvCnPr>
                          <wps:spPr bwMode="auto">
                            <a:xfrm>
                              <a:off x="305562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8" name="Line 166"/>
                          <wps:cNvCnPr>
                            <a:cxnSpLocks noChangeShapeType="1"/>
                          </wps:cNvCnPr>
                          <wps:spPr bwMode="auto">
                            <a:xfrm>
                              <a:off x="317373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29" name="Line 167"/>
                          <wps:cNvCnPr>
                            <a:cxnSpLocks noChangeShapeType="1"/>
                          </wps:cNvCnPr>
                          <wps:spPr bwMode="auto">
                            <a:xfrm>
                              <a:off x="329057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0" name="Line 168"/>
                          <wps:cNvCnPr>
                            <a:cxnSpLocks noChangeShapeType="1"/>
                          </wps:cNvCnPr>
                          <wps:spPr bwMode="auto">
                            <a:xfrm>
                              <a:off x="340804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1" name="Line 169"/>
                          <wps:cNvCnPr>
                            <a:cxnSpLocks noChangeShapeType="1"/>
                          </wps:cNvCnPr>
                          <wps:spPr bwMode="auto">
                            <a:xfrm>
                              <a:off x="352615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2" name="Line 170"/>
                          <wps:cNvCnPr>
                            <a:cxnSpLocks noChangeShapeType="1"/>
                          </wps:cNvCnPr>
                          <wps:spPr bwMode="auto">
                            <a:xfrm>
                              <a:off x="364363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3" name="Line 171"/>
                          <wps:cNvCnPr>
                            <a:cxnSpLocks noChangeShapeType="1"/>
                          </wps:cNvCnPr>
                          <wps:spPr bwMode="auto">
                            <a:xfrm>
                              <a:off x="376047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4" name="Line 172"/>
                          <wps:cNvCnPr>
                            <a:cxnSpLocks noChangeShapeType="1"/>
                          </wps:cNvCnPr>
                          <wps:spPr bwMode="auto">
                            <a:xfrm>
                              <a:off x="387858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5" name="Line 173"/>
                          <wps:cNvCnPr>
                            <a:cxnSpLocks noChangeShapeType="1"/>
                          </wps:cNvCnPr>
                          <wps:spPr bwMode="auto">
                            <a:xfrm>
                              <a:off x="399605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6" name="Line 174"/>
                          <wps:cNvCnPr>
                            <a:cxnSpLocks noChangeShapeType="1"/>
                          </wps:cNvCnPr>
                          <wps:spPr bwMode="auto">
                            <a:xfrm>
                              <a:off x="4113530"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7" name="Line 175"/>
                          <wps:cNvCnPr>
                            <a:cxnSpLocks noChangeShapeType="1"/>
                          </wps:cNvCnPr>
                          <wps:spPr bwMode="auto">
                            <a:xfrm>
                              <a:off x="4231005" y="1319530"/>
                              <a:ext cx="0" cy="78105"/>
                            </a:xfrm>
                            <a:prstGeom prst="line">
                              <a:avLst/>
                            </a:prstGeom>
                            <a:noFill/>
                            <a:ln w="5715">
                              <a:solidFill>
                                <a:srgbClr val="003258"/>
                              </a:solidFill>
                              <a:round/>
                              <a:headEnd/>
                              <a:tailEnd/>
                            </a:ln>
                            <a:extLst>
                              <a:ext uri="{909E8E84-426E-40DD-AFC4-6F175D3DCCD1}">
                                <a14:hiddenFill xmlns:a14="http://schemas.microsoft.com/office/drawing/2010/main">
                                  <a:noFill/>
                                </a14:hiddenFill>
                              </a:ext>
                            </a:extLst>
                          </wps:spPr>
                          <wps:bodyPr/>
                        </wps:wsp>
                        <wps:wsp>
                          <wps:cNvPr id="38" name="Rectangle 176"/>
                          <wps:cNvSpPr>
                            <a:spLocks noChangeArrowheads="1"/>
                          </wps:cNvSpPr>
                          <wps:spPr bwMode="auto">
                            <a:xfrm>
                              <a:off x="3799840" y="1520825"/>
                              <a:ext cx="63055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CE34" w14:textId="77777777" w:rsidR="0002149B" w:rsidRPr="009E5DDE" w:rsidRDefault="0002149B" w:rsidP="0002149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wps:txbx>
                          <wps:bodyPr rot="0" vert="horz" wrap="none" lIns="0" tIns="0" rIns="0" bIns="0" anchor="t" anchorCtr="0" upright="1">
                            <a:spAutoFit/>
                          </wps:bodyPr>
                        </wps:wsp>
                        <wps:wsp>
                          <wps:cNvPr id="39" name="Rectangle 177"/>
                          <wps:cNvSpPr>
                            <a:spLocks noChangeArrowheads="1"/>
                          </wps:cNvSpPr>
                          <wps:spPr bwMode="auto">
                            <a:xfrm>
                              <a:off x="1880235" y="1059180"/>
                              <a:ext cx="117475"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78"/>
                          <wps:cNvSpPr>
                            <a:spLocks noChangeArrowheads="1"/>
                          </wps:cNvSpPr>
                          <wps:spPr bwMode="auto">
                            <a:xfrm>
                              <a:off x="188023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79"/>
                          <wps:cNvSpPr>
                            <a:spLocks noChangeArrowheads="1"/>
                          </wps:cNvSpPr>
                          <wps:spPr bwMode="auto">
                            <a:xfrm>
                              <a:off x="1997710" y="1059180"/>
                              <a:ext cx="118110" cy="11811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80"/>
                          <wps:cNvSpPr>
                            <a:spLocks noChangeArrowheads="1"/>
                          </wps:cNvSpPr>
                          <wps:spPr bwMode="auto">
                            <a:xfrm>
                              <a:off x="1997710" y="1059180"/>
                              <a:ext cx="118110"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81"/>
                          <wps:cNvSpPr>
                            <a:spLocks noChangeArrowheads="1"/>
                          </wps:cNvSpPr>
                          <wps:spPr bwMode="auto">
                            <a:xfrm>
                              <a:off x="2115820" y="981075"/>
                              <a:ext cx="116840" cy="19621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82"/>
                          <wps:cNvSpPr>
                            <a:spLocks noChangeArrowheads="1"/>
                          </wps:cNvSpPr>
                          <wps:spPr bwMode="auto">
                            <a:xfrm>
                              <a:off x="2115820" y="981075"/>
                              <a:ext cx="116840" cy="19621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83"/>
                          <wps:cNvSpPr>
                            <a:spLocks noChangeArrowheads="1"/>
                          </wps:cNvSpPr>
                          <wps:spPr bwMode="auto">
                            <a:xfrm>
                              <a:off x="2232660" y="1059180"/>
                              <a:ext cx="117475"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84"/>
                          <wps:cNvSpPr>
                            <a:spLocks noChangeArrowheads="1"/>
                          </wps:cNvSpPr>
                          <wps:spPr bwMode="auto">
                            <a:xfrm>
                              <a:off x="223266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185"/>
                          <wps:cNvSpPr>
                            <a:spLocks noChangeArrowheads="1"/>
                          </wps:cNvSpPr>
                          <wps:spPr bwMode="auto">
                            <a:xfrm>
                              <a:off x="2350135" y="1059180"/>
                              <a:ext cx="118110"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86"/>
                          <wps:cNvSpPr>
                            <a:spLocks noChangeArrowheads="1"/>
                          </wps:cNvSpPr>
                          <wps:spPr bwMode="auto">
                            <a:xfrm>
                              <a:off x="2350135" y="1059180"/>
                              <a:ext cx="118110"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87"/>
                          <wps:cNvSpPr>
                            <a:spLocks noChangeArrowheads="1"/>
                          </wps:cNvSpPr>
                          <wps:spPr bwMode="auto">
                            <a:xfrm>
                              <a:off x="2585720" y="902335"/>
                              <a:ext cx="117475" cy="2749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88"/>
                          <wps:cNvSpPr>
                            <a:spLocks noChangeArrowheads="1"/>
                          </wps:cNvSpPr>
                          <wps:spPr bwMode="auto">
                            <a:xfrm>
                              <a:off x="2585720" y="902335"/>
                              <a:ext cx="117475" cy="27495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89"/>
                          <wps:cNvSpPr>
                            <a:spLocks noChangeArrowheads="1"/>
                          </wps:cNvSpPr>
                          <wps:spPr bwMode="auto">
                            <a:xfrm>
                              <a:off x="2938145" y="902335"/>
                              <a:ext cx="117475" cy="27495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90"/>
                          <wps:cNvSpPr>
                            <a:spLocks noChangeArrowheads="1"/>
                          </wps:cNvSpPr>
                          <wps:spPr bwMode="auto">
                            <a:xfrm>
                              <a:off x="2938145" y="902335"/>
                              <a:ext cx="117475" cy="27495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91"/>
                          <wps:cNvSpPr>
                            <a:spLocks noChangeArrowheads="1"/>
                          </wps:cNvSpPr>
                          <wps:spPr bwMode="auto">
                            <a:xfrm>
                              <a:off x="2820670" y="1059180"/>
                              <a:ext cx="117475"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92"/>
                          <wps:cNvSpPr>
                            <a:spLocks noChangeArrowheads="1"/>
                          </wps:cNvSpPr>
                          <wps:spPr bwMode="auto">
                            <a:xfrm>
                              <a:off x="282067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93"/>
                          <wps:cNvSpPr>
                            <a:spLocks noChangeArrowheads="1"/>
                          </wps:cNvSpPr>
                          <wps:spPr bwMode="auto">
                            <a:xfrm>
                              <a:off x="3055620" y="1059180"/>
                              <a:ext cx="118110" cy="11811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94"/>
                          <wps:cNvSpPr>
                            <a:spLocks noChangeArrowheads="1"/>
                          </wps:cNvSpPr>
                          <wps:spPr bwMode="auto">
                            <a:xfrm>
                              <a:off x="3055620" y="1059180"/>
                              <a:ext cx="118110"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95"/>
                          <wps:cNvSpPr>
                            <a:spLocks noChangeArrowheads="1"/>
                          </wps:cNvSpPr>
                          <wps:spPr bwMode="auto">
                            <a:xfrm>
                              <a:off x="3173730" y="981075"/>
                              <a:ext cx="116840" cy="19621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96"/>
                          <wps:cNvSpPr>
                            <a:spLocks noChangeArrowheads="1"/>
                          </wps:cNvSpPr>
                          <wps:spPr bwMode="auto">
                            <a:xfrm>
                              <a:off x="3173730" y="981075"/>
                              <a:ext cx="116840" cy="19621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97"/>
                          <wps:cNvSpPr>
                            <a:spLocks noChangeArrowheads="1"/>
                          </wps:cNvSpPr>
                          <wps:spPr bwMode="auto">
                            <a:xfrm>
                              <a:off x="3415030" y="1130935"/>
                              <a:ext cx="119380" cy="4635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98"/>
                          <wps:cNvSpPr>
                            <a:spLocks noEditPoints="1"/>
                          </wps:cNvSpPr>
                          <wps:spPr bwMode="auto">
                            <a:xfrm>
                              <a:off x="1430020" y="1437005"/>
                              <a:ext cx="39370" cy="176530"/>
                            </a:xfrm>
                            <a:custGeom>
                              <a:avLst/>
                              <a:gdLst>
                                <a:gd name="T0" fmla="*/ 26 w 70"/>
                                <a:gd name="T1" fmla="*/ 306 h 315"/>
                                <a:gd name="T2" fmla="*/ 26 w 70"/>
                                <a:gd name="T3" fmla="*/ 61 h 315"/>
                                <a:gd name="T4" fmla="*/ 26 w 70"/>
                                <a:gd name="T5" fmla="*/ 52 h 315"/>
                                <a:gd name="T6" fmla="*/ 35 w 70"/>
                                <a:gd name="T7" fmla="*/ 52 h 315"/>
                                <a:gd name="T8" fmla="*/ 35 w 70"/>
                                <a:gd name="T9" fmla="*/ 52 h 315"/>
                                <a:gd name="T10" fmla="*/ 44 w 70"/>
                                <a:gd name="T11" fmla="*/ 61 h 315"/>
                                <a:gd name="T12" fmla="*/ 44 w 70"/>
                                <a:gd name="T13" fmla="*/ 306 h 315"/>
                                <a:gd name="T14" fmla="*/ 35 w 70"/>
                                <a:gd name="T15" fmla="*/ 315 h 315"/>
                                <a:gd name="T16" fmla="*/ 35 w 70"/>
                                <a:gd name="T17" fmla="*/ 315 h 315"/>
                                <a:gd name="T18" fmla="*/ 26 w 70"/>
                                <a:gd name="T19" fmla="*/ 315 h 315"/>
                                <a:gd name="T20" fmla="*/ 26 w 70"/>
                                <a:gd name="T21" fmla="*/ 306 h 315"/>
                                <a:gd name="T22" fmla="*/ 26 w 70"/>
                                <a:gd name="T23" fmla="*/ 306 h 315"/>
                                <a:gd name="T24" fmla="*/ 0 w 70"/>
                                <a:gd name="T25" fmla="*/ 70 h 315"/>
                                <a:gd name="T26" fmla="*/ 35 w 70"/>
                                <a:gd name="T27" fmla="*/ 0 h 315"/>
                                <a:gd name="T28" fmla="*/ 70 w 70"/>
                                <a:gd name="T29" fmla="*/ 70 h 315"/>
                                <a:gd name="T30" fmla="*/ 0 w 70"/>
                                <a:gd name="T31" fmla="*/ 7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315">
                                  <a:moveTo>
                                    <a:pt x="26" y="306"/>
                                  </a:moveTo>
                                  <a:lnTo>
                                    <a:pt x="26" y="61"/>
                                  </a:lnTo>
                                  <a:lnTo>
                                    <a:pt x="26" y="52"/>
                                  </a:lnTo>
                                  <a:lnTo>
                                    <a:pt x="35" y="52"/>
                                  </a:lnTo>
                                  <a:lnTo>
                                    <a:pt x="35" y="52"/>
                                  </a:lnTo>
                                  <a:lnTo>
                                    <a:pt x="44" y="61"/>
                                  </a:lnTo>
                                  <a:lnTo>
                                    <a:pt x="44" y="306"/>
                                  </a:lnTo>
                                  <a:lnTo>
                                    <a:pt x="35" y="315"/>
                                  </a:lnTo>
                                  <a:lnTo>
                                    <a:pt x="35" y="315"/>
                                  </a:lnTo>
                                  <a:lnTo>
                                    <a:pt x="26" y="315"/>
                                  </a:lnTo>
                                  <a:lnTo>
                                    <a:pt x="26" y="306"/>
                                  </a:lnTo>
                                  <a:lnTo>
                                    <a:pt x="26" y="306"/>
                                  </a:lnTo>
                                  <a:close/>
                                  <a:moveTo>
                                    <a:pt x="0" y="70"/>
                                  </a:moveTo>
                                  <a:lnTo>
                                    <a:pt x="35" y="0"/>
                                  </a:lnTo>
                                  <a:lnTo>
                                    <a:pt x="70" y="70"/>
                                  </a:lnTo>
                                  <a:lnTo>
                                    <a:pt x="0" y="7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61" name="Freeform 199"/>
                          <wps:cNvSpPr>
                            <a:spLocks noEditPoints="1"/>
                          </wps:cNvSpPr>
                          <wps:spPr bwMode="auto">
                            <a:xfrm>
                              <a:off x="1860550" y="1437005"/>
                              <a:ext cx="39370" cy="318770"/>
                            </a:xfrm>
                            <a:custGeom>
                              <a:avLst/>
                              <a:gdLst>
                                <a:gd name="T0" fmla="*/ 26 w 70"/>
                                <a:gd name="T1" fmla="*/ 560 h 569"/>
                                <a:gd name="T2" fmla="*/ 26 w 70"/>
                                <a:gd name="T3" fmla="*/ 61 h 569"/>
                                <a:gd name="T4" fmla="*/ 35 w 70"/>
                                <a:gd name="T5" fmla="*/ 52 h 569"/>
                                <a:gd name="T6" fmla="*/ 35 w 70"/>
                                <a:gd name="T7" fmla="*/ 52 h 569"/>
                                <a:gd name="T8" fmla="*/ 44 w 70"/>
                                <a:gd name="T9" fmla="*/ 52 h 569"/>
                                <a:gd name="T10" fmla="*/ 44 w 70"/>
                                <a:gd name="T11" fmla="*/ 61 h 569"/>
                                <a:gd name="T12" fmla="*/ 44 w 70"/>
                                <a:gd name="T13" fmla="*/ 560 h 569"/>
                                <a:gd name="T14" fmla="*/ 44 w 70"/>
                                <a:gd name="T15" fmla="*/ 560 h 569"/>
                                <a:gd name="T16" fmla="*/ 35 w 70"/>
                                <a:gd name="T17" fmla="*/ 569 h 569"/>
                                <a:gd name="T18" fmla="*/ 35 w 70"/>
                                <a:gd name="T19" fmla="*/ 560 h 569"/>
                                <a:gd name="T20" fmla="*/ 26 w 70"/>
                                <a:gd name="T21" fmla="*/ 560 h 569"/>
                                <a:gd name="T22" fmla="*/ 26 w 70"/>
                                <a:gd name="T23" fmla="*/ 560 h 569"/>
                                <a:gd name="T24" fmla="*/ 0 w 70"/>
                                <a:gd name="T25" fmla="*/ 70 h 569"/>
                                <a:gd name="T26" fmla="*/ 35 w 70"/>
                                <a:gd name="T27" fmla="*/ 0 h 569"/>
                                <a:gd name="T28" fmla="*/ 70 w 70"/>
                                <a:gd name="T29" fmla="*/ 70 h 569"/>
                                <a:gd name="T30" fmla="*/ 0 w 70"/>
                                <a:gd name="T31" fmla="*/ 70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569">
                                  <a:moveTo>
                                    <a:pt x="26" y="560"/>
                                  </a:moveTo>
                                  <a:lnTo>
                                    <a:pt x="26" y="61"/>
                                  </a:lnTo>
                                  <a:lnTo>
                                    <a:pt x="35" y="52"/>
                                  </a:lnTo>
                                  <a:lnTo>
                                    <a:pt x="35" y="52"/>
                                  </a:lnTo>
                                  <a:lnTo>
                                    <a:pt x="44" y="52"/>
                                  </a:lnTo>
                                  <a:lnTo>
                                    <a:pt x="44" y="61"/>
                                  </a:lnTo>
                                  <a:lnTo>
                                    <a:pt x="44" y="560"/>
                                  </a:lnTo>
                                  <a:lnTo>
                                    <a:pt x="44" y="560"/>
                                  </a:lnTo>
                                  <a:lnTo>
                                    <a:pt x="35" y="569"/>
                                  </a:lnTo>
                                  <a:lnTo>
                                    <a:pt x="35" y="560"/>
                                  </a:lnTo>
                                  <a:lnTo>
                                    <a:pt x="26" y="560"/>
                                  </a:lnTo>
                                  <a:lnTo>
                                    <a:pt x="26" y="560"/>
                                  </a:lnTo>
                                  <a:close/>
                                  <a:moveTo>
                                    <a:pt x="0" y="70"/>
                                  </a:moveTo>
                                  <a:lnTo>
                                    <a:pt x="35" y="0"/>
                                  </a:lnTo>
                                  <a:lnTo>
                                    <a:pt x="70" y="70"/>
                                  </a:lnTo>
                                  <a:lnTo>
                                    <a:pt x="0" y="7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62" name="Freeform 200"/>
                          <wps:cNvSpPr>
                            <a:spLocks noEditPoints="1"/>
                          </wps:cNvSpPr>
                          <wps:spPr bwMode="auto">
                            <a:xfrm>
                              <a:off x="3512820" y="1437005"/>
                              <a:ext cx="38735" cy="318770"/>
                            </a:xfrm>
                            <a:custGeom>
                              <a:avLst/>
                              <a:gdLst>
                                <a:gd name="T0" fmla="*/ 26 w 70"/>
                                <a:gd name="T1" fmla="*/ 560 h 569"/>
                                <a:gd name="T2" fmla="*/ 26 w 70"/>
                                <a:gd name="T3" fmla="*/ 61 h 569"/>
                                <a:gd name="T4" fmla="*/ 35 w 70"/>
                                <a:gd name="T5" fmla="*/ 52 h 569"/>
                                <a:gd name="T6" fmla="*/ 35 w 70"/>
                                <a:gd name="T7" fmla="*/ 52 h 569"/>
                                <a:gd name="T8" fmla="*/ 44 w 70"/>
                                <a:gd name="T9" fmla="*/ 52 h 569"/>
                                <a:gd name="T10" fmla="*/ 44 w 70"/>
                                <a:gd name="T11" fmla="*/ 61 h 569"/>
                                <a:gd name="T12" fmla="*/ 44 w 70"/>
                                <a:gd name="T13" fmla="*/ 560 h 569"/>
                                <a:gd name="T14" fmla="*/ 44 w 70"/>
                                <a:gd name="T15" fmla="*/ 560 h 569"/>
                                <a:gd name="T16" fmla="*/ 35 w 70"/>
                                <a:gd name="T17" fmla="*/ 569 h 569"/>
                                <a:gd name="T18" fmla="*/ 35 w 70"/>
                                <a:gd name="T19" fmla="*/ 560 h 569"/>
                                <a:gd name="T20" fmla="*/ 26 w 70"/>
                                <a:gd name="T21" fmla="*/ 560 h 569"/>
                                <a:gd name="T22" fmla="*/ 26 w 70"/>
                                <a:gd name="T23" fmla="*/ 560 h 569"/>
                                <a:gd name="T24" fmla="*/ 0 w 70"/>
                                <a:gd name="T25" fmla="*/ 70 h 569"/>
                                <a:gd name="T26" fmla="*/ 35 w 70"/>
                                <a:gd name="T27" fmla="*/ 0 h 569"/>
                                <a:gd name="T28" fmla="*/ 70 w 70"/>
                                <a:gd name="T29" fmla="*/ 70 h 569"/>
                                <a:gd name="T30" fmla="*/ 0 w 70"/>
                                <a:gd name="T31" fmla="*/ 70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0" h="569">
                                  <a:moveTo>
                                    <a:pt x="26" y="560"/>
                                  </a:moveTo>
                                  <a:lnTo>
                                    <a:pt x="26" y="61"/>
                                  </a:lnTo>
                                  <a:lnTo>
                                    <a:pt x="35" y="52"/>
                                  </a:lnTo>
                                  <a:lnTo>
                                    <a:pt x="35" y="52"/>
                                  </a:lnTo>
                                  <a:lnTo>
                                    <a:pt x="44" y="52"/>
                                  </a:lnTo>
                                  <a:lnTo>
                                    <a:pt x="44" y="61"/>
                                  </a:lnTo>
                                  <a:lnTo>
                                    <a:pt x="44" y="560"/>
                                  </a:lnTo>
                                  <a:lnTo>
                                    <a:pt x="44" y="560"/>
                                  </a:lnTo>
                                  <a:lnTo>
                                    <a:pt x="35" y="569"/>
                                  </a:lnTo>
                                  <a:lnTo>
                                    <a:pt x="35" y="560"/>
                                  </a:lnTo>
                                  <a:lnTo>
                                    <a:pt x="26" y="560"/>
                                  </a:lnTo>
                                  <a:lnTo>
                                    <a:pt x="26" y="560"/>
                                  </a:lnTo>
                                  <a:close/>
                                  <a:moveTo>
                                    <a:pt x="0" y="70"/>
                                  </a:moveTo>
                                  <a:lnTo>
                                    <a:pt x="35" y="0"/>
                                  </a:lnTo>
                                  <a:lnTo>
                                    <a:pt x="70" y="70"/>
                                  </a:lnTo>
                                  <a:lnTo>
                                    <a:pt x="0" y="70"/>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64" name="Rectangle 202"/>
                          <wps:cNvSpPr>
                            <a:spLocks noChangeArrowheads="1"/>
                          </wps:cNvSpPr>
                          <wps:spPr bwMode="auto">
                            <a:xfrm>
                              <a:off x="871855" y="1564640"/>
                              <a:ext cx="4959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47C7" w14:textId="77777777" w:rsidR="0002149B" w:rsidRPr="009E5DDE" w:rsidRDefault="0002149B" w:rsidP="0002149B">
                                <w:pPr>
                                  <w:rPr>
                                    <w:sz w:val="18"/>
                                  </w:rPr>
                                </w:pPr>
                                <w:r w:rsidRPr="009E5DDE">
                                  <w:rPr>
                                    <w:rFonts w:ascii="Arial" w:hAnsi="Arial" w:cs="Arial"/>
                                    <w:color w:val="003258"/>
                                    <w:sz w:val="12"/>
                                    <w:szCs w:val="14"/>
                                  </w:rPr>
                                  <w:t xml:space="preserve">Data arrives to </w:t>
                                </w:r>
                              </w:p>
                            </w:txbxContent>
                          </wps:txbx>
                          <wps:bodyPr rot="0" vert="horz" wrap="none" lIns="0" tIns="0" rIns="0" bIns="0" anchor="t" anchorCtr="0" upright="1">
                            <a:spAutoFit/>
                          </wps:bodyPr>
                        </wps:wsp>
                        <wps:wsp>
                          <wps:cNvPr id="65" name="Rectangle 203"/>
                          <wps:cNvSpPr>
                            <a:spLocks noChangeArrowheads="1"/>
                          </wps:cNvSpPr>
                          <wps:spPr bwMode="auto">
                            <a:xfrm>
                              <a:off x="871855" y="1663065"/>
                              <a:ext cx="542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3077" w14:textId="77777777" w:rsidR="0002149B" w:rsidRPr="009E5DDE" w:rsidRDefault="0002149B" w:rsidP="0002149B">
                                <w:pPr>
                                  <w:rPr>
                                    <w:sz w:val="18"/>
                                  </w:rPr>
                                </w:pPr>
                                <w:r w:rsidRPr="009E5DDE">
                                  <w:rPr>
                                    <w:rFonts w:ascii="Arial" w:hAnsi="Arial" w:cs="Arial"/>
                                    <w:color w:val="003258"/>
                                    <w:sz w:val="12"/>
                                    <w:szCs w:val="14"/>
                                  </w:rPr>
                                  <w:t>empty DL buffer</w:t>
                                </w:r>
                              </w:p>
                            </w:txbxContent>
                          </wps:txbx>
                          <wps:bodyPr rot="0" vert="horz" wrap="none" lIns="0" tIns="0" rIns="0" bIns="0" anchor="t" anchorCtr="0" upright="1">
                            <a:spAutoFit/>
                          </wps:bodyPr>
                        </wps:wsp>
                        <wps:wsp>
                          <wps:cNvPr id="66" name="Rectangle 204"/>
                          <wps:cNvSpPr>
                            <a:spLocks noChangeArrowheads="1"/>
                          </wps:cNvSpPr>
                          <wps:spPr bwMode="auto">
                            <a:xfrm>
                              <a:off x="1890395" y="1824990"/>
                              <a:ext cx="3943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FEF80" w14:textId="77777777" w:rsidR="0002149B" w:rsidRPr="009E5DDE" w:rsidRDefault="0002149B" w:rsidP="0002149B">
                                <w:pPr>
                                  <w:rPr>
                                    <w:sz w:val="18"/>
                                  </w:rPr>
                                </w:pPr>
                                <w:r w:rsidRPr="009E5DDE">
                                  <w:rPr>
                                    <w:rFonts w:ascii="Arial" w:hAnsi="Arial" w:cs="Arial"/>
                                    <w:color w:val="003258"/>
                                    <w:sz w:val="12"/>
                                    <w:szCs w:val="14"/>
                                  </w:rPr>
                                  <w:t xml:space="preserve">First data is </w:t>
                                </w:r>
                              </w:p>
                            </w:txbxContent>
                          </wps:txbx>
                          <wps:bodyPr rot="0" vert="horz" wrap="none" lIns="0" tIns="0" rIns="0" bIns="0" anchor="t" anchorCtr="0" upright="1">
                            <a:spAutoFit/>
                          </wps:bodyPr>
                        </wps:wsp>
                        <wps:wsp>
                          <wps:cNvPr id="67" name="Rectangle 205"/>
                          <wps:cNvSpPr>
                            <a:spLocks noChangeArrowheads="1"/>
                          </wps:cNvSpPr>
                          <wps:spPr bwMode="auto">
                            <a:xfrm>
                              <a:off x="1890395" y="1922145"/>
                              <a:ext cx="716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C5C1" w14:textId="77777777" w:rsidR="0002149B" w:rsidRPr="009E5DDE" w:rsidRDefault="0002149B" w:rsidP="0002149B">
                                <w:pPr>
                                  <w:rPr>
                                    <w:sz w:val="18"/>
                                  </w:rPr>
                                </w:pPr>
                                <w:r w:rsidRPr="009E5DDE">
                                  <w:rPr>
                                    <w:rFonts w:ascii="Arial" w:hAnsi="Arial" w:cs="Arial"/>
                                    <w:color w:val="003258"/>
                                    <w:sz w:val="12"/>
                                    <w:szCs w:val="14"/>
                                  </w:rPr>
                                  <w:t>transmitted to the UE</w:t>
                                </w:r>
                              </w:p>
                            </w:txbxContent>
                          </wps:txbx>
                          <wps:bodyPr rot="0" vert="horz" wrap="none" lIns="0" tIns="0" rIns="0" bIns="0" anchor="t" anchorCtr="0" upright="1">
                            <a:spAutoFit/>
                          </wps:bodyPr>
                        </wps:wsp>
                        <wps:wsp>
                          <wps:cNvPr id="68" name="Rectangle 206"/>
                          <wps:cNvSpPr>
                            <a:spLocks noChangeArrowheads="1"/>
                          </wps:cNvSpPr>
                          <wps:spPr bwMode="auto">
                            <a:xfrm>
                              <a:off x="3157220" y="1824990"/>
                              <a:ext cx="6102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8ABE7" w14:textId="77777777" w:rsidR="0002149B" w:rsidRPr="009E5DDE" w:rsidRDefault="0002149B" w:rsidP="0002149B">
                                <w:pPr>
                                  <w:rPr>
                                    <w:sz w:val="18"/>
                                  </w:rPr>
                                </w:pPr>
                                <w:r w:rsidRPr="009E5DDE">
                                  <w:rPr>
                                    <w:rFonts w:ascii="Arial" w:hAnsi="Arial" w:cs="Arial"/>
                                    <w:color w:val="003258"/>
                                    <w:sz w:val="12"/>
                                    <w:szCs w:val="14"/>
                                  </w:rPr>
                                  <w:t xml:space="preserve">The send buffer is </w:t>
                                </w:r>
                              </w:p>
                            </w:txbxContent>
                          </wps:txbx>
                          <wps:bodyPr rot="0" vert="horz" wrap="none" lIns="0" tIns="0" rIns="0" bIns="0" anchor="t" anchorCtr="0" upright="1">
                            <a:spAutoFit/>
                          </wps:bodyPr>
                        </wps:wsp>
                        <wps:wsp>
                          <wps:cNvPr id="69" name="Rectangle 207"/>
                          <wps:cNvSpPr>
                            <a:spLocks noChangeArrowheads="1"/>
                          </wps:cNvSpPr>
                          <wps:spPr bwMode="auto">
                            <a:xfrm>
                              <a:off x="3166745" y="1927860"/>
                              <a:ext cx="415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3263" w14:textId="77777777" w:rsidR="0002149B" w:rsidRPr="009E5DDE" w:rsidRDefault="0002149B" w:rsidP="0002149B">
                                <w:pPr>
                                  <w:rPr>
                                    <w:sz w:val="18"/>
                                  </w:rPr>
                                </w:pPr>
                                <w:r w:rsidRPr="009E5DDE">
                                  <w:rPr>
                                    <w:rFonts w:ascii="Arial" w:hAnsi="Arial" w:cs="Arial"/>
                                    <w:color w:val="003258"/>
                                    <w:sz w:val="12"/>
                                    <w:szCs w:val="14"/>
                                  </w:rPr>
                                  <w:t>again empty</w:t>
                                </w:r>
                              </w:p>
                            </w:txbxContent>
                          </wps:txbx>
                          <wps:bodyPr rot="0" vert="horz" wrap="none" lIns="0" tIns="0" rIns="0" bIns="0" anchor="t" anchorCtr="0" upright="1">
                            <a:spAutoFit/>
                          </wps:bodyPr>
                        </wps:wsp>
                        <wps:wsp>
                          <wps:cNvPr id="74" name="Freeform 212"/>
                          <wps:cNvSpPr>
                            <a:spLocks/>
                          </wps:cNvSpPr>
                          <wps:spPr bwMode="auto">
                            <a:xfrm>
                              <a:off x="1880235" y="529590"/>
                              <a:ext cx="1527810" cy="235585"/>
                            </a:xfrm>
                            <a:custGeom>
                              <a:avLst/>
                              <a:gdLst>
                                <a:gd name="T0" fmla="*/ 0 w 2517"/>
                                <a:gd name="T1" fmla="*/ 403 h 421"/>
                                <a:gd name="T2" fmla="*/ 9 w 2517"/>
                                <a:gd name="T3" fmla="*/ 359 h 421"/>
                                <a:gd name="T4" fmla="*/ 26 w 2517"/>
                                <a:gd name="T5" fmla="*/ 324 h 421"/>
                                <a:gd name="T6" fmla="*/ 53 w 2517"/>
                                <a:gd name="T7" fmla="*/ 289 h 421"/>
                                <a:gd name="T8" fmla="*/ 79 w 2517"/>
                                <a:gd name="T9" fmla="*/ 263 h 421"/>
                                <a:gd name="T10" fmla="*/ 114 w 2517"/>
                                <a:gd name="T11" fmla="*/ 237 h 421"/>
                                <a:gd name="T12" fmla="*/ 149 w 2517"/>
                                <a:gd name="T13" fmla="*/ 219 h 421"/>
                                <a:gd name="T14" fmla="*/ 192 w 2517"/>
                                <a:gd name="T15" fmla="*/ 210 h 421"/>
                                <a:gd name="T16" fmla="*/ 1049 w 2517"/>
                                <a:gd name="T17" fmla="*/ 210 h 421"/>
                                <a:gd name="T18" fmla="*/ 1093 w 2517"/>
                                <a:gd name="T19" fmla="*/ 210 h 421"/>
                                <a:gd name="T20" fmla="*/ 1128 w 2517"/>
                                <a:gd name="T21" fmla="*/ 193 h 421"/>
                                <a:gd name="T22" fmla="*/ 1163 w 2517"/>
                                <a:gd name="T23" fmla="*/ 175 h 421"/>
                                <a:gd name="T24" fmla="*/ 1197 w 2517"/>
                                <a:gd name="T25" fmla="*/ 149 h 421"/>
                                <a:gd name="T26" fmla="*/ 1224 w 2517"/>
                                <a:gd name="T27" fmla="*/ 123 h 421"/>
                                <a:gd name="T28" fmla="*/ 1241 w 2517"/>
                                <a:gd name="T29" fmla="*/ 88 h 421"/>
                                <a:gd name="T30" fmla="*/ 1259 w 2517"/>
                                <a:gd name="T31" fmla="*/ 44 h 421"/>
                                <a:gd name="T32" fmla="*/ 1259 w 2517"/>
                                <a:gd name="T33" fmla="*/ 0 h 421"/>
                                <a:gd name="T34" fmla="*/ 1267 w 2517"/>
                                <a:gd name="T35" fmla="*/ 44 h 421"/>
                                <a:gd name="T36" fmla="*/ 1276 w 2517"/>
                                <a:gd name="T37" fmla="*/ 88 h 421"/>
                                <a:gd name="T38" fmla="*/ 1294 w 2517"/>
                                <a:gd name="T39" fmla="*/ 123 h 421"/>
                                <a:gd name="T40" fmla="*/ 1320 w 2517"/>
                                <a:gd name="T41" fmla="*/ 149 h 421"/>
                                <a:gd name="T42" fmla="*/ 1355 w 2517"/>
                                <a:gd name="T43" fmla="*/ 175 h 421"/>
                                <a:gd name="T44" fmla="*/ 1390 w 2517"/>
                                <a:gd name="T45" fmla="*/ 193 h 421"/>
                                <a:gd name="T46" fmla="*/ 1425 w 2517"/>
                                <a:gd name="T47" fmla="*/ 210 h 421"/>
                                <a:gd name="T48" fmla="*/ 1468 w 2517"/>
                                <a:gd name="T49" fmla="*/ 210 h 421"/>
                                <a:gd name="T50" fmla="*/ 2334 w 2517"/>
                                <a:gd name="T51" fmla="*/ 210 h 421"/>
                                <a:gd name="T52" fmla="*/ 2369 w 2517"/>
                                <a:gd name="T53" fmla="*/ 219 h 421"/>
                                <a:gd name="T54" fmla="*/ 2412 w 2517"/>
                                <a:gd name="T55" fmla="*/ 237 h 421"/>
                                <a:gd name="T56" fmla="*/ 2439 w 2517"/>
                                <a:gd name="T57" fmla="*/ 263 h 421"/>
                                <a:gd name="T58" fmla="*/ 2474 w 2517"/>
                                <a:gd name="T59" fmla="*/ 289 h 421"/>
                                <a:gd name="T60" fmla="*/ 2491 w 2517"/>
                                <a:gd name="T61" fmla="*/ 324 h 421"/>
                                <a:gd name="T62" fmla="*/ 2509 w 2517"/>
                                <a:gd name="T63" fmla="*/ 359 h 421"/>
                                <a:gd name="T64" fmla="*/ 2517 w 2517"/>
                                <a:gd name="T65" fmla="*/ 403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17" h="421">
                                  <a:moveTo>
                                    <a:pt x="0" y="421"/>
                                  </a:moveTo>
                                  <a:lnTo>
                                    <a:pt x="0" y="403"/>
                                  </a:lnTo>
                                  <a:lnTo>
                                    <a:pt x="9" y="377"/>
                                  </a:lnTo>
                                  <a:lnTo>
                                    <a:pt x="9" y="359"/>
                                  </a:lnTo>
                                  <a:lnTo>
                                    <a:pt x="18" y="342"/>
                                  </a:lnTo>
                                  <a:lnTo>
                                    <a:pt x="26" y="324"/>
                                  </a:lnTo>
                                  <a:lnTo>
                                    <a:pt x="35" y="307"/>
                                  </a:lnTo>
                                  <a:lnTo>
                                    <a:pt x="53" y="289"/>
                                  </a:lnTo>
                                  <a:lnTo>
                                    <a:pt x="61" y="272"/>
                                  </a:lnTo>
                                  <a:lnTo>
                                    <a:pt x="79" y="263"/>
                                  </a:lnTo>
                                  <a:lnTo>
                                    <a:pt x="96" y="245"/>
                                  </a:lnTo>
                                  <a:lnTo>
                                    <a:pt x="114" y="237"/>
                                  </a:lnTo>
                                  <a:lnTo>
                                    <a:pt x="131" y="228"/>
                                  </a:lnTo>
                                  <a:lnTo>
                                    <a:pt x="149" y="219"/>
                                  </a:lnTo>
                                  <a:lnTo>
                                    <a:pt x="166" y="219"/>
                                  </a:lnTo>
                                  <a:lnTo>
                                    <a:pt x="192" y="210"/>
                                  </a:lnTo>
                                  <a:lnTo>
                                    <a:pt x="210" y="210"/>
                                  </a:lnTo>
                                  <a:lnTo>
                                    <a:pt x="1049" y="210"/>
                                  </a:lnTo>
                                  <a:lnTo>
                                    <a:pt x="1075" y="210"/>
                                  </a:lnTo>
                                  <a:lnTo>
                                    <a:pt x="1093" y="210"/>
                                  </a:lnTo>
                                  <a:lnTo>
                                    <a:pt x="1110" y="202"/>
                                  </a:lnTo>
                                  <a:lnTo>
                                    <a:pt x="1128" y="193"/>
                                  </a:lnTo>
                                  <a:lnTo>
                                    <a:pt x="1145" y="184"/>
                                  </a:lnTo>
                                  <a:lnTo>
                                    <a:pt x="1163" y="175"/>
                                  </a:lnTo>
                                  <a:lnTo>
                                    <a:pt x="1180" y="167"/>
                                  </a:lnTo>
                                  <a:lnTo>
                                    <a:pt x="1197" y="149"/>
                                  </a:lnTo>
                                  <a:lnTo>
                                    <a:pt x="1215" y="140"/>
                                  </a:lnTo>
                                  <a:lnTo>
                                    <a:pt x="1224" y="123"/>
                                  </a:lnTo>
                                  <a:lnTo>
                                    <a:pt x="1232" y="105"/>
                                  </a:lnTo>
                                  <a:lnTo>
                                    <a:pt x="1241" y="88"/>
                                  </a:lnTo>
                                  <a:lnTo>
                                    <a:pt x="1250" y="62"/>
                                  </a:lnTo>
                                  <a:lnTo>
                                    <a:pt x="1259" y="44"/>
                                  </a:lnTo>
                                  <a:lnTo>
                                    <a:pt x="1259" y="27"/>
                                  </a:lnTo>
                                  <a:lnTo>
                                    <a:pt x="1259" y="0"/>
                                  </a:lnTo>
                                  <a:lnTo>
                                    <a:pt x="1259" y="27"/>
                                  </a:lnTo>
                                  <a:lnTo>
                                    <a:pt x="1267" y="44"/>
                                  </a:lnTo>
                                  <a:lnTo>
                                    <a:pt x="1267" y="62"/>
                                  </a:lnTo>
                                  <a:lnTo>
                                    <a:pt x="1276" y="88"/>
                                  </a:lnTo>
                                  <a:lnTo>
                                    <a:pt x="1285" y="105"/>
                                  </a:lnTo>
                                  <a:lnTo>
                                    <a:pt x="1294" y="123"/>
                                  </a:lnTo>
                                  <a:lnTo>
                                    <a:pt x="1311" y="140"/>
                                  </a:lnTo>
                                  <a:lnTo>
                                    <a:pt x="1320" y="149"/>
                                  </a:lnTo>
                                  <a:lnTo>
                                    <a:pt x="1337" y="167"/>
                                  </a:lnTo>
                                  <a:lnTo>
                                    <a:pt x="1355" y="175"/>
                                  </a:lnTo>
                                  <a:lnTo>
                                    <a:pt x="1372" y="184"/>
                                  </a:lnTo>
                                  <a:lnTo>
                                    <a:pt x="1390" y="193"/>
                                  </a:lnTo>
                                  <a:lnTo>
                                    <a:pt x="1407" y="202"/>
                                  </a:lnTo>
                                  <a:lnTo>
                                    <a:pt x="1425" y="210"/>
                                  </a:lnTo>
                                  <a:lnTo>
                                    <a:pt x="1451" y="210"/>
                                  </a:lnTo>
                                  <a:lnTo>
                                    <a:pt x="1468" y="210"/>
                                  </a:lnTo>
                                  <a:lnTo>
                                    <a:pt x="2308" y="210"/>
                                  </a:lnTo>
                                  <a:lnTo>
                                    <a:pt x="2334" y="210"/>
                                  </a:lnTo>
                                  <a:lnTo>
                                    <a:pt x="2351" y="219"/>
                                  </a:lnTo>
                                  <a:lnTo>
                                    <a:pt x="2369" y="219"/>
                                  </a:lnTo>
                                  <a:lnTo>
                                    <a:pt x="2386" y="228"/>
                                  </a:lnTo>
                                  <a:lnTo>
                                    <a:pt x="2412" y="237"/>
                                  </a:lnTo>
                                  <a:lnTo>
                                    <a:pt x="2430" y="245"/>
                                  </a:lnTo>
                                  <a:lnTo>
                                    <a:pt x="2439" y="263"/>
                                  </a:lnTo>
                                  <a:lnTo>
                                    <a:pt x="2456" y="272"/>
                                  </a:lnTo>
                                  <a:lnTo>
                                    <a:pt x="2474" y="289"/>
                                  </a:lnTo>
                                  <a:lnTo>
                                    <a:pt x="2482" y="307"/>
                                  </a:lnTo>
                                  <a:lnTo>
                                    <a:pt x="2491" y="324"/>
                                  </a:lnTo>
                                  <a:lnTo>
                                    <a:pt x="2500" y="342"/>
                                  </a:lnTo>
                                  <a:lnTo>
                                    <a:pt x="2509" y="359"/>
                                  </a:lnTo>
                                  <a:lnTo>
                                    <a:pt x="2517" y="377"/>
                                  </a:lnTo>
                                  <a:lnTo>
                                    <a:pt x="2517" y="403"/>
                                  </a:lnTo>
                                  <a:lnTo>
                                    <a:pt x="2517" y="421"/>
                                  </a:lnTo>
                                </a:path>
                              </a:pathLst>
                            </a:custGeom>
                            <a:noFill/>
                            <a:ln w="5715">
                              <a:solidFill>
                                <a:srgbClr val="0032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13"/>
                          <wps:cNvSpPr>
                            <a:spLocks noChangeArrowheads="1"/>
                          </wps:cNvSpPr>
                          <wps:spPr bwMode="auto">
                            <a:xfrm>
                              <a:off x="2517140" y="382905"/>
                              <a:ext cx="3727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FE1C3" w14:textId="77777777" w:rsidR="0002149B" w:rsidRPr="009E5DDE" w:rsidRDefault="0002149B" w:rsidP="0002149B">
                                <w:pPr>
                                  <w:rPr>
                                    <w:sz w:val="18"/>
                                  </w:rPr>
                                </w:pPr>
                                <w:proofErr w:type="spellStart"/>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roofErr w:type="spellEnd"/>
                              </w:p>
                            </w:txbxContent>
                          </wps:txbx>
                          <wps:bodyPr rot="0" vert="horz" wrap="none" lIns="0" tIns="0" rIns="0" bIns="0" anchor="t" anchorCtr="0" upright="1">
                            <a:spAutoFit/>
                          </wps:bodyPr>
                        </wps:wsp>
                        <wps:wsp>
                          <wps:cNvPr id="76" name="Rectangle 214"/>
                          <wps:cNvSpPr>
                            <a:spLocks noChangeArrowheads="1"/>
                          </wps:cNvSpPr>
                          <wps:spPr bwMode="auto">
                            <a:xfrm>
                              <a:off x="0" y="78740"/>
                              <a:ext cx="117475" cy="11747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15"/>
                          <wps:cNvSpPr>
                            <a:spLocks noChangeArrowheads="1"/>
                          </wps:cNvSpPr>
                          <wps:spPr bwMode="auto">
                            <a:xfrm>
                              <a:off x="0" y="78740"/>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16"/>
                          <wps:cNvSpPr>
                            <a:spLocks noChangeArrowheads="1"/>
                          </wps:cNvSpPr>
                          <wps:spPr bwMode="auto">
                            <a:xfrm>
                              <a:off x="0" y="313690"/>
                              <a:ext cx="117475" cy="117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217"/>
                          <wps:cNvSpPr>
                            <a:spLocks noChangeArrowheads="1"/>
                          </wps:cNvSpPr>
                          <wps:spPr bwMode="auto">
                            <a:xfrm>
                              <a:off x="0" y="313690"/>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218"/>
                          <wps:cNvSpPr>
                            <a:spLocks noChangeArrowheads="1"/>
                          </wps:cNvSpPr>
                          <wps:spPr bwMode="auto">
                            <a:xfrm>
                              <a:off x="205740" y="304165"/>
                              <a:ext cx="7035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8280" w14:textId="77777777" w:rsidR="0002149B" w:rsidRPr="009E5DDE" w:rsidRDefault="0002149B" w:rsidP="0002149B">
                                <w:pPr>
                                  <w:rPr>
                                    <w:sz w:val="18"/>
                                  </w:rPr>
                                </w:pPr>
                                <w:r w:rsidRPr="009E5DDE">
                                  <w:rPr>
                                    <w:rFonts w:ascii="Arial" w:hAnsi="Arial" w:cs="Arial"/>
                                    <w:color w:val="003258"/>
                                    <w:sz w:val="12"/>
                                    <w:szCs w:val="14"/>
                                  </w:rPr>
                                  <w:t>Failed transmission (</w:t>
                                </w:r>
                              </w:p>
                            </w:txbxContent>
                          </wps:txbx>
                          <wps:bodyPr rot="0" vert="horz" wrap="none" lIns="0" tIns="0" rIns="0" bIns="0" anchor="t" anchorCtr="0" upright="1">
                            <a:spAutoFit/>
                          </wps:bodyPr>
                        </wps:wsp>
                        <wps:wsp>
                          <wps:cNvPr id="81" name="Rectangle 219"/>
                          <wps:cNvSpPr>
                            <a:spLocks noChangeArrowheads="1"/>
                          </wps:cNvSpPr>
                          <wps:spPr bwMode="auto">
                            <a:xfrm>
                              <a:off x="969645" y="304165"/>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7501" w14:textId="77777777" w:rsidR="0002149B" w:rsidRPr="009E5DDE" w:rsidRDefault="0002149B" w:rsidP="0002149B">
                                <w:pPr>
                                  <w:rPr>
                                    <w:sz w:val="18"/>
                                  </w:rPr>
                                </w:pPr>
                                <w:r w:rsidRPr="009E5DDE">
                                  <w:rPr>
                                    <w:rFonts w:ascii="Arial" w:hAnsi="Arial" w:cs="Arial"/>
                                    <w:color w:val="003258"/>
                                    <w:sz w:val="12"/>
                                    <w:szCs w:val="14"/>
                                  </w:rPr>
                                  <w:t>”</w:t>
                                </w:r>
                              </w:p>
                            </w:txbxContent>
                          </wps:txbx>
                          <wps:bodyPr rot="0" vert="horz" wrap="none" lIns="0" tIns="0" rIns="0" bIns="0" anchor="t" anchorCtr="0" upright="1">
                            <a:spAutoFit/>
                          </wps:bodyPr>
                        </wps:wsp>
                        <wps:wsp>
                          <wps:cNvPr id="82" name="Rectangle 220"/>
                          <wps:cNvSpPr>
                            <a:spLocks noChangeArrowheads="1"/>
                          </wps:cNvSpPr>
                          <wps:spPr bwMode="auto">
                            <a:xfrm>
                              <a:off x="998855" y="304165"/>
                              <a:ext cx="1866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B3413" w14:textId="77777777" w:rsidR="0002149B" w:rsidRPr="009E5DDE" w:rsidRDefault="0002149B" w:rsidP="0002149B">
                                <w:pPr>
                                  <w:rPr>
                                    <w:sz w:val="18"/>
                                  </w:rPr>
                                </w:pPr>
                                <w:r w:rsidRPr="009E5DDE">
                                  <w:rPr>
                                    <w:rFonts w:ascii="Arial" w:hAnsi="Arial" w:cs="Arial"/>
                                    <w:color w:val="003258"/>
                                    <w:sz w:val="12"/>
                                    <w:szCs w:val="14"/>
                                  </w:rPr>
                                  <w:t xml:space="preserve">Block </w:t>
                                </w:r>
                              </w:p>
                            </w:txbxContent>
                          </wps:txbx>
                          <wps:bodyPr rot="0" vert="horz" wrap="none" lIns="0" tIns="0" rIns="0" bIns="0" anchor="t" anchorCtr="0" upright="1">
                            <a:spAutoFit/>
                          </wps:bodyPr>
                        </wps:wsp>
                        <wps:wsp>
                          <wps:cNvPr id="83" name="Rectangle 221"/>
                          <wps:cNvSpPr>
                            <a:spLocks noChangeArrowheads="1"/>
                          </wps:cNvSpPr>
                          <wps:spPr bwMode="auto">
                            <a:xfrm>
                              <a:off x="205740" y="407670"/>
                              <a:ext cx="1612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280C" w14:textId="77777777" w:rsidR="0002149B" w:rsidRPr="009E5DDE" w:rsidRDefault="0002149B" w:rsidP="0002149B">
                                <w:pPr>
                                  <w:rPr>
                                    <w:sz w:val="18"/>
                                  </w:rPr>
                                </w:pPr>
                                <w:r w:rsidRPr="009E5DDE">
                                  <w:rPr>
                                    <w:rFonts w:ascii="Arial" w:hAnsi="Arial" w:cs="Arial"/>
                                    <w:color w:val="003258"/>
                                    <w:sz w:val="12"/>
                                    <w:szCs w:val="14"/>
                                  </w:rPr>
                                  <w:t>error</w:t>
                                </w:r>
                              </w:p>
                            </w:txbxContent>
                          </wps:txbx>
                          <wps:bodyPr rot="0" vert="horz" wrap="none" lIns="0" tIns="0" rIns="0" bIns="0" anchor="t" anchorCtr="0" upright="1">
                            <a:spAutoFit/>
                          </wps:bodyPr>
                        </wps:wsp>
                        <wps:wsp>
                          <wps:cNvPr id="84" name="Rectangle 222"/>
                          <wps:cNvSpPr>
                            <a:spLocks noChangeArrowheads="1"/>
                          </wps:cNvSpPr>
                          <wps:spPr bwMode="auto">
                            <a:xfrm>
                              <a:off x="381635" y="40767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2E54" w14:textId="77777777" w:rsidR="0002149B" w:rsidRPr="009E5DDE" w:rsidRDefault="0002149B" w:rsidP="0002149B">
                                <w:pPr>
                                  <w:rPr>
                                    <w:sz w:val="18"/>
                                  </w:rPr>
                                </w:pPr>
                                <w:r w:rsidRPr="009E5DDE">
                                  <w:rPr>
                                    <w:rFonts w:ascii="Arial" w:hAnsi="Arial" w:cs="Arial"/>
                                    <w:color w:val="003258"/>
                                    <w:sz w:val="12"/>
                                    <w:szCs w:val="14"/>
                                  </w:rPr>
                                  <w:t>”</w:t>
                                </w:r>
                              </w:p>
                            </w:txbxContent>
                          </wps:txbx>
                          <wps:bodyPr rot="0" vert="horz" wrap="none" lIns="0" tIns="0" rIns="0" bIns="0" anchor="t" anchorCtr="0" upright="1">
                            <a:spAutoFit/>
                          </wps:bodyPr>
                        </wps:wsp>
                        <wps:wsp>
                          <wps:cNvPr id="85" name="Rectangle 223"/>
                          <wps:cNvSpPr>
                            <a:spLocks noChangeArrowheads="1"/>
                          </wps:cNvSpPr>
                          <wps:spPr bwMode="auto">
                            <a:xfrm>
                              <a:off x="406400" y="407670"/>
                              <a:ext cx="25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6394E" w14:textId="77777777" w:rsidR="0002149B" w:rsidRPr="009E5DDE" w:rsidRDefault="0002149B" w:rsidP="0002149B">
                                <w:pPr>
                                  <w:rPr>
                                    <w:sz w:val="18"/>
                                  </w:rPr>
                                </w:pPr>
                                <w:r w:rsidRPr="009E5DDE">
                                  <w:rPr>
                                    <w:rFonts w:ascii="Arial" w:hAnsi="Arial" w:cs="Arial"/>
                                    <w:color w:val="003258"/>
                                    <w:sz w:val="12"/>
                                    <w:szCs w:val="14"/>
                                  </w:rPr>
                                  <w:t>)</w:t>
                                </w:r>
                              </w:p>
                            </w:txbxContent>
                          </wps:txbx>
                          <wps:bodyPr rot="0" vert="horz" wrap="none" lIns="0" tIns="0" rIns="0" bIns="0" anchor="t" anchorCtr="0" upright="1">
                            <a:spAutoFit/>
                          </wps:bodyPr>
                        </wps:wsp>
                        <wps:wsp>
                          <wps:cNvPr id="86" name="Rectangle 224"/>
                          <wps:cNvSpPr>
                            <a:spLocks noChangeArrowheads="1"/>
                          </wps:cNvSpPr>
                          <wps:spPr bwMode="auto">
                            <a:xfrm>
                              <a:off x="205740" y="29845"/>
                              <a:ext cx="838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EC32"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wps:txbx>
                          <wps:bodyPr rot="0" vert="horz" wrap="none" lIns="0" tIns="0" rIns="0" bIns="0" anchor="t" anchorCtr="0" upright="1">
                            <a:spAutoFit/>
                          </wps:bodyPr>
                        </wps:wsp>
                        <wps:wsp>
                          <wps:cNvPr id="87" name="Rectangle 225"/>
                          <wps:cNvSpPr>
                            <a:spLocks noChangeArrowheads="1"/>
                          </wps:cNvSpPr>
                          <wps:spPr bwMode="auto">
                            <a:xfrm>
                              <a:off x="205740" y="132715"/>
                              <a:ext cx="5511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7734" w14:textId="77777777" w:rsidR="0002149B" w:rsidRPr="009E5DDE" w:rsidRDefault="0002149B" w:rsidP="0002149B">
                                <w:pPr>
                                  <w:rPr>
                                    <w:sz w:val="18"/>
                                  </w:rPr>
                                </w:pPr>
                                <w:r w:rsidRPr="009E5DDE">
                                  <w:rPr>
                                    <w:rFonts w:ascii="Arial" w:hAnsi="Arial" w:cs="Arial"/>
                                    <w:color w:val="003258"/>
                                    <w:sz w:val="12"/>
                                    <w:szCs w:val="14"/>
                                  </w:rPr>
                                  <w:t>buffer not empty</w:t>
                                </w:r>
                              </w:p>
                            </w:txbxContent>
                          </wps:txbx>
                          <wps:bodyPr rot="0" vert="horz" wrap="none" lIns="0" tIns="0" rIns="0" bIns="0" anchor="t" anchorCtr="0" upright="1">
                            <a:spAutoFit/>
                          </wps:bodyPr>
                        </wps:wsp>
                        <wps:wsp>
                          <wps:cNvPr id="88" name="Rectangle 226"/>
                          <wps:cNvSpPr>
                            <a:spLocks noChangeArrowheads="1"/>
                          </wps:cNvSpPr>
                          <wps:spPr bwMode="auto">
                            <a:xfrm>
                              <a:off x="0" y="652145"/>
                              <a:ext cx="117475" cy="3937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227"/>
                          <wps:cNvSpPr>
                            <a:spLocks noChangeArrowheads="1"/>
                          </wps:cNvSpPr>
                          <wps:spPr bwMode="auto">
                            <a:xfrm>
                              <a:off x="0" y="652145"/>
                              <a:ext cx="117475" cy="3937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228"/>
                          <wps:cNvSpPr>
                            <a:spLocks noChangeArrowheads="1"/>
                          </wps:cNvSpPr>
                          <wps:spPr bwMode="auto">
                            <a:xfrm>
                              <a:off x="205740" y="530225"/>
                              <a:ext cx="83883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0A50"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wps:txbx>
                          <wps:bodyPr rot="0" vert="horz" wrap="none" lIns="0" tIns="0" rIns="0" bIns="0" anchor="t" anchorCtr="0" upright="1">
                            <a:spAutoFit/>
                          </wps:bodyPr>
                        </wps:wsp>
                        <wps:wsp>
                          <wps:cNvPr id="91" name="Rectangle 229"/>
                          <wps:cNvSpPr>
                            <a:spLocks noChangeArrowheads="1"/>
                          </wps:cNvSpPr>
                          <wps:spPr bwMode="auto">
                            <a:xfrm>
                              <a:off x="205740" y="628015"/>
                              <a:ext cx="4235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2BCC" w14:textId="77777777" w:rsidR="0002149B" w:rsidRPr="009E5DDE" w:rsidRDefault="0002149B" w:rsidP="0002149B">
                                <w:pPr>
                                  <w:rPr>
                                    <w:sz w:val="18"/>
                                  </w:rPr>
                                </w:pPr>
                                <w:r w:rsidRPr="009E5DDE">
                                  <w:rPr>
                                    <w:rFonts w:ascii="Arial" w:hAnsi="Arial" w:cs="Arial"/>
                                    <w:color w:val="003258"/>
                                    <w:sz w:val="12"/>
                                    <w:szCs w:val="14"/>
                                  </w:rPr>
                                  <w:t>buffer empty</w:t>
                                </w:r>
                              </w:p>
                            </w:txbxContent>
                          </wps:txbx>
                          <wps:bodyPr rot="0" vert="horz" wrap="none" lIns="0" tIns="0" rIns="0" bIns="0" anchor="t" anchorCtr="0" upright="1">
                            <a:spAutoFit/>
                          </wps:bodyPr>
                        </wps:wsp>
                        <wps:wsp>
                          <wps:cNvPr id="92" name="Rectangle 230"/>
                          <wps:cNvSpPr>
                            <a:spLocks noChangeArrowheads="1"/>
                          </wps:cNvSpPr>
                          <wps:spPr bwMode="auto">
                            <a:xfrm>
                              <a:off x="1170305" y="2320290"/>
                              <a:ext cx="6007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45769" w14:textId="77777777" w:rsidR="0002149B" w:rsidRPr="009E5DDE" w:rsidRDefault="0002149B" w:rsidP="0002149B">
                                <w:pPr>
                                  <w:rPr>
                                    <w:sz w:val="18"/>
                                  </w:rPr>
                                </w:pPr>
                                <w:proofErr w:type="spellStart"/>
                                <w:r w:rsidRPr="009E5DDE">
                                  <w:rPr>
                                    <w:rFonts w:ascii="Arial" w:hAnsi="Arial" w:cs="Arial"/>
                                    <w:color w:val="003258"/>
                                    <w:sz w:val="19"/>
                                    <w:szCs w:val="22"/>
                                  </w:rPr>
                                  <w:t>ThpVolDl</w:t>
                                </w:r>
                                <w:proofErr w:type="spellEnd"/>
                                <w:r w:rsidRPr="009E5DDE">
                                  <w:rPr>
                                    <w:rFonts w:ascii="Arial" w:hAnsi="Arial" w:cs="Arial"/>
                                    <w:color w:val="003258"/>
                                    <w:sz w:val="19"/>
                                    <w:szCs w:val="22"/>
                                  </w:rPr>
                                  <w:t xml:space="preserve"> =</w:t>
                                </w:r>
                              </w:p>
                            </w:txbxContent>
                          </wps:txbx>
                          <wps:bodyPr rot="0" vert="horz" wrap="none" lIns="0" tIns="0" rIns="0" bIns="0" anchor="t" anchorCtr="0" upright="1">
                            <a:spAutoFit/>
                          </wps:bodyPr>
                        </wps:wsp>
                        <wps:wsp>
                          <wps:cNvPr id="93" name="Rectangle 231"/>
                          <wps:cNvSpPr>
                            <a:spLocks noChangeArrowheads="1"/>
                          </wps:cNvSpPr>
                          <wps:spPr bwMode="auto">
                            <a:xfrm>
                              <a:off x="1758315" y="2275840"/>
                              <a:ext cx="1454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FC2F2" w14:textId="77777777" w:rsidR="0002149B" w:rsidRPr="009E5DDE" w:rsidRDefault="0002149B" w:rsidP="0002149B">
                                <w:pPr>
                                  <w:rPr>
                                    <w:sz w:val="18"/>
                                  </w:rPr>
                                </w:pPr>
                                <w:r w:rsidRPr="009E5DDE">
                                  <w:rPr>
                                    <w:rFonts w:ascii="Arial" w:hAnsi="Arial" w:cs="Arial"/>
                                    <w:color w:val="003258"/>
                                    <w:sz w:val="32"/>
                                    <w:szCs w:val="36"/>
                                  </w:rPr>
                                  <w:t>∑</w:t>
                                </w:r>
                              </w:p>
                            </w:txbxContent>
                          </wps:txbx>
                          <wps:bodyPr rot="0" vert="horz" wrap="none" lIns="0" tIns="0" rIns="0" bIns="0" anchor="t" anchorCtr="0" upright="1">
                            <a:spAutoFit/>
                          </wps:bodyPr>
                        </wps:wsp>
                        <wps:wsp>
                          <wps:cNvPr id="94" name="Rectangle 232"/>
                          <wps:cNvSpPr>
                            <a:spLocks noChangeArrowheads="1"/>
                          </wps:cNvSpPr>
                          <wps:spPr bwMode="auto">
                            <a:xfrm>
                              <a:off x="1905000" y="2324735"/>
                              <a:ext cx="117475" cy="11747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233"/>
                          <wps:cNvSpPr>
                            <a:spLocks noChangeArrowheads="1"/>
                          </wps:cNvSpPr>
                          <wps:spPr bwMode="auto">
                            <a:xfrm>
                              <a:off x="1905000" y="2324735"/>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234"/>
                          <wps:cNvSpPr>
                            <a:spLocks noChangeArrowheads="1"/>
                          </wps:cNvSpPr>
                          <wps:spPr bwMode="auto">
                            <a:xfrm>
                              <a:off x="144780" y="2945075"/>
                              <a:ext cx="17132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81667" w14:textId="77777777" w:rsidR="0002149B" w:rsidRPr="009E5DDE" w:rsidRDefault="0002149B" w:rsidP="0002149B">
                                <w:pPr>
                                  <w:rPr>
                                    <w:sz w:val="18"/>
                                  </w:rPr>
                                </w:pPr>
                                <w:r w:rsidRPr="009E5DDE">
                                  <w:rPr>
                                    <w:rFonts w:ascii="Arial" w:hAnsi="Arial" w:cs="Arial"/>
                                    <w:color w:val="003258"/>
                                    <w:sz w:val="19"/>
                                    <w:szCs w:val="22"/>
                                  </w:rPr>
                                  <w:t>Total DL transferred volume =</w:t>
                                </w:r>
                              </w:p>
                            </w:txbxContent>
                          </wps:txbx>
                          <wps:bodyPr rot="0" vert="horz" wrap="square" lIns="0" tIns="0" rIns="0" bIns="0" anchor="t" anchorCtr="0" upright="1">
                            <a:spAutoFit/>
                          </wps:bodyPr>
                        </wps:wsp>
                        <wps:wsp>
                          <wps:cNvPr id="97" name="Rectangle 235"/>
                          <wps:cNvSpPr>
                            <a:spLocks noChangeArrowheads="1"/>
                          </wps:cNvSpPr>
                          <wps:spPr bwMode="auto">
                            <a:xfrm>
                              <a:off x="1736721" y="2878082"/>
                              <a:ext cx="14541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4744B" w14:textId="77777777" w:rsidR="0002149B" w:rsidRPr="009E5DDE" w:rsidRDefault="0002149B" w:rsidP="0002149B">
                                <w:pPr>
                                  <w:rPr>
                                    <w:sz w:val="18"/>
                                  </w:rPr>
                                </w:pPr>
                                <w:r w:rsidRPr="009E5DDE">
                                  <w:rPr>
                                    <w:rFonts w:ascii="Arial" w:hAnsi="Arial" w:cs="Arial"/>
                                    <w:color w:val="003258"/>
                                    <w:sz w:val="32"/>
                                    <w:szCs w:val="36"/>
                                  </w:rPr>
                                  <w:t>∑</w:t>
                                </w:r>
                              </w:p>
                            </w:txbxContent>
                          </wps:txbx>
                          <wps:bodyPr rot="0" vert="horz" wrap="none" lIns="0" tIns="0" rIns="0" bIns="0" anchor="t" anchorCtr="0" upright="1">
                            <a:spAutoFit/>
                          </wps:bodyPr>
                        </wps:wsp>
                        <wps:wsp>
                          <wps:cNvPr id="98" name="Rectangle 236"/>
                          <wps:cNvSpPr>
                            <a:spLocks noChangeArrowheads="1"/>
                          </wps:cNvSpPr>
                          <wps:spPr bwMode="auto">
                            <a:xfrm>
                              <a:off x="1922145" y="2921897"/>
                              <a:ext cx="116840" cy="117475"/>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237"/>
                          <wps:cNvSpPr>
                            <a:spLocks noChangeArrowheads="1"/>
                          </wps:cNvSpPr>
                          <wps:spPr bwMode="auto">
                            <a:xfrm>
                              <a:off x="1922145" y="2921897"/>
                              <a:ext cx="116840"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238"/>
                          <wps:cNvSpPr>
                            <a:spLocks noChangeArrowheads="1"/>
                          </wps:cNvSpPr>
                          <wps:spPr bwMode="auto">
                            <a:xfrm>
                              <a:off x="2110740" y="2320290"/>
                              <a:ext cx="3289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854E" w14:textId="77777777" w:rsidR="0002149B" w:rsidRPr="009E5DDE" w:rsidRDefault="0002149B" w:rsidP="0002149B">
                                <w:pPr>
                                  <w:rPr>
                                    <w:sz w:val="18"/>
                                  </w:rPr>
                                </w:pPr>
                                <w:r w:rsidRPr="009E5DDE">
                                  <w:rPr>
                                    <w:rFonts w:ascii="Arial" w:hAnsi="Arial" w:cs="Arial"/>
                                    <w:color w:val="003258"/>
                                    <w:sz w:val="19"/>
                                    <w:szCs w:val="22"/>
                                  </w:rPr>
                                  <w:t>(kbits)</w:t>
                                </w:r>
                              </w:p>
                            </w:txbxContent>
                          </wps:txbx>
                          <wps:bodyPr rot="0" vert="horz" wrap="none" lIns="0" tIns="0" rIns="0" bIns="0" anchor="t" anchorCtr="0" upright="1">
                            <a:spAutoFit/>
                          </wps:bodyPr>
                        </wps:wsp>
                        <wps:wsp>
                          <wps:cNvPr id="101" name="Rectangle 239"/>
                          <wps:cNvSpPr>
                            <a:spLocks noChangeArrowheads="1"/>
                          </wps:cNvSpPr>
                          <wps:spPr bwMode="auto">
                            <a:xfrm>
                              <a:off x="2195830" y="2966347"/>
                              <a:ext cx="118110" cy="3937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40"/>
                          <wps:cNvSpPr>
                            <a:spLocks noChangeArrowheads="1"/>
                          </wps:cNvSpPr>
                          <wps:spPr bwMode="auto">
                            <a:xfrm>
                              <a:off x="2195830" y="2966347"/>
                              <a:ext cx="118110" cy="3937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41"/>
                          <wps:cNvSpPr>
                            <a:spLocks noChangeArrowheads="1"/>
                          </wps:cNvSpPr>
                          <wps:spPr bwMode="auto">
                            <a:xfrm>
                              <a:off x="2088515" y="2921897"/>
                              <a:ext cx="704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E5A4C" w14:textId="77777777" w:rsidR="0002149B" w:rsidRPr="009E5DDE" w:rsidRDefault="0002149B" w:rsidP="0002149B">
                                <w:pPr>
                                  <w:rPr>
                                    <w:sz w:val="18"/>
                                  </w:rPr>
                                </w:pPr>
                                <w:r w:rsidRPr="009E5DDE">
                                  <w:rPr>
                                    <w:rFonts w:ascii="Arial" w:hAnsi="Arial" w:cs="Arial"/>
                                    <w:color w:val="003258"/>
                                    <w:sz w:val="19"/>
                                    <w:szCs w:val="22"/>
                                  </w:rPr>
                                  <w:t>+</w:t>
                                </w:r>
                              </w:p>
                            </w:txbxContent>
                          </wps:txbx>
                          <wps:bodyPr rot="0" vert="horz" wrap="none" lIns="0" tIns="0" rIns="0" bIns="0" anchor="t" anchorCtr="0" upright="1">
                            <a:spAutoFit/>
                          </wps:bodyPr>
                        </wps:wsp>
                        <wps:wsp>
                          <wps:cNvPr id="104" name="Rectangle 242"/>
                          <wps:cNvSpPr>
                            <a:spLocks noChangeArrowheads="1"/>
                          </wps:cNvSpPr>
                          <wps:spPr bwMode="auto">
                            <a:xfrm>
                              <a:off x="2377440" y="2921897"/>
                              <a:ext cx="3289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C13E" w14:textId="77777777" w:rsidR="0002149B" w:rsidRPr="009E5DDE" w:rsidRDefault="0002149B" w:rsidP="0002149B">
                                <w:pPr>
                                  <w:rPr>
                                    <w:sz w:val="18"/>
                                  </w:rPr>
                                </w:pPr>
                                <w:r w:rsidRPr="009E5DDE">
                                  <w:rPr>
                                    <w:rFonts w:ascii="Arial" w:hAnsi="Arial" w:cs="Arial"/>
                                    <w:color w:val="003258"/>
                                    <w:sz w:val="19"/>
                                    <w:szCs w:val="22"/>
                                  </w:rPr>
                                  <w:t>(kbits)</w:t>
                                </w:r>
                              </w:p>
                            </w:txbxContent>
                          </wps:txbx>
                          <wps:bodyPr rot="0" vert="horz" wrap="none" lIns="0" tIns="0" rIns="0" bIns="0" anchor="t" anchorCtr="0" upright="1">
                            <a:spAutoFit/>
                          </wps:bodyPr>
                        </wps:wsp>
                        <wps:wsp>
                          <wps:cNvPr id="105" name="Rectangle 243"/>
                          <wps:cNvSpPr>
                            <a:spLocks noChangeArrowheads="1"/>
                          </wps:cNvSpPr>
                          <wps:spPr bwMode="auto">
                            <a:xfrm>
                              <a:off x="149860" y="4538715"/>
                              <a:ext cx="1663700" cy="184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8AB21" w14:textId="77777777" w:rsidR="0002149B" w:rsidRPr="000A416E" w:rsidRDefault="0002149B" w:rsidP="0002149B">
                                <w:pPr>
                                  <w:rPr>
                                    <w:sz w:val="15"/>
                                  </w:rPr>
                                </w:pPr>
                                <w:r w:rsidRPr="000A416E">
                                  <w:rPr>
                                    <w:rFonts w:ascii="Arial" w:hAnsi="Arial" w:cs="Arial"/>
                                    <w:b/>
                                    <w:bCs/>
                                    <w:color w:val="003258"/>
                                    <w:sz w:val="22"/>
                                    <w:szCs w:val="30"/>
                                  </w:rPr>
                                  <w:t>UE Throughput in DL =</w:t>
                                </w:r>
                              </w:p>
                            </w:txbxContent>
                          </wps:txbx>
                          <wps:bodyPr rot="0" vert="horz" wrap="square" lIns="0" tIns="0" rIns="0" bIns="0" anchor="t" anchorCtr="0" upright="1">
                            <a:noAutofit/>
                          </wps:bodyPr>
                        </wps:wsp>
                        <wps:wsp>
                          <wps:cNvPr id="106" name="Rectangle 244"/>
                          <wps:cNvSpPr>
                            <a:spLocks noChangeArrowheads="1"/>
                          </wps:cNvSpPr>
                          <wps:spPr bwMode="auto">
                            <a:xfrm>
                              <a:off x="1742440" y="4538420"/>
                              <a:ext cx="482790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9768B" w14:textId="77777777" w:rsidR="0002149B" w:rsidRPr="000A416E" w:rsidRDefault="0002149B" w:rsidP="0002149B">
                                <w:pPr>
                                  <w:rPr>
                                    <w:sz w:val="15"/>
                                  </w:rPr>
                                </w:pPr>
                                <w:proofErr w:type="spellStart"/>
                                <w:r w:rsidRPr="000A416E">
                                  <w:rPr>
                                    <w:rFonts w:ascii="Arial" w:hAnsi="Arial" w:cs="Arial"/>
                                    <w:b/>
                                    <w:bCs/>
                                    <w:color w:val="003258"/>
                                    <w:sz w:val="22"/>
                                    <w:szCs w:val="30"/>
                                  </w:rPr>
                                  <w:t>ThpVolDl+ThpVolDL_LastSlot</w:t>
                                </w:r>
                                <w:proofErr w:type="spellEnd"/>
                                <w:r w:rsidRPr="000A416E">
                                  <w:rPr>
                                    <w:rFonts w:ascii="Arial" w:hAnsi="Arial" w:cs="Arial"/>
                                    <w:b/>
                                    <w:bCs/>
                                    <w:color w:val="003258"/>
                                    <w:sz w:val="22"/>
                                    <w:szCs w:val="30"/>
                                  </w:rPr>
                                  <w:t xml:space="preserve"> / </w:t>
                                </w:r>
                                <w:proofErr w:type="spellStart"/>
                                <w:r w:rsidRPr="000A416E">
                                  <w:rPr>
                                    <w:rFonts w:ascii="Arial" w:hAnsi="Arial" w:cs="Arial"/>
                                    <w:b/>
                                    <w:bCs/>
                                    <w:color w:val="003258"/>
                                    <w:sz w:val="22"/>
                                    <w:szCs w:val="30"/>
                                  </w:rPr>
                                  <w:t>ThpTimeDl+ThpTimeDl_LastSlot</w:t>
                                </w:r>
                                <w:proofErr w:type="spellEnd"/>
                                <w:r w:rsidRPr="000A416E">
                                  <w:rPr>
                                    <w:rFonts w:ascii="Arial" w:hAnsi="Arial" w:cs="Arial"/>
                                    <w:b/>
                                    <w:bCs/>
                                    <w:color w:val="003258"/>
                                    <w:sz w:val="22"/>
                                    <w:szCs w:val="30"/>
                                  </w:rPr>
                                  <w:t xml:space="preserve"> (kbits/s)</w:t>
                                </w:r>
                              </w:p>
                            </w:txbxContent>
                          </wps:txbx>
                          <wps:bodyPr rot="0" vert="horz" wrap="none" lIns="0" tIns="0" rIns="0" bIns="0" anchor="t" anchorCtr="0" upright="1">
                            <a:noAutofit/>
                          </wps:bodyPr>
                        </wps:wsp>
                        <wps:wsp>
                          <wps:cNvPr id="107" name="Rectangle 245"/>
                          <wps:cNvSpPr>
                            <a:spLocks noChangeArrowheads="1"/>
                          </wps:cNvSpPr>
                          <wps:spPr bwMode="auto">
                            <a:xfrm>
                              <a:off x="2468245"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246"/>
                          <wps:cNvSpPr>
                            <a:spLocks noChangeArrowheads="1"/>
                          </wps:cNvSpPr>
                          <wps:spPr bwMode="auto">
                            <a:xfrm>
                              <a:off x="246824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247"/>
                          <wps:cNvSpPr>
                            <a:spLocks noChangeArrowheads="1"/>
                          </wps:cNvSpPr>
                          <wps:spPr bwMode="auto">
                            <a:xfrm>
                              <a:off x="2703195"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248"/>
                          <wps:cNvSpPr>
                            <a:spLocks noChangeArrowheads="1"/>
                          </wps:cNvSpPr>
                          <wps:spPr bwMode="auto">
                            <a:xfrm>
                              <a:off x="270319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249"/>
                          <wps:cNvSpPr>
                            <a:spLocks noChangeArrowheads="1"/>
                          </wps:cNvSpPr>
                          <wps:spPr bwMode="auto">
                            <a:xfrm>
                              <a:off x="1762760"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250"/>
                          <wps:cNvSpPr>
                            <a:spLocks noChangeArrowheads="1"/>
                          </wps:cNvSpPr>
                          <wps:spPr bwMode="auto">
                            <a:xfrm>
                              <a:off x="176276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251"/>
                          <wps:cNvSpPr>
                            <a:spLocks noChangeArrowheads="1"/>
                          </wps:cNvSpPr>
                          <wps:spPr bwMode="auto">
                            <a:xfrm>
                              <a:off x="1645285"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252"/>
                          <wps:cNvSpPr>
                            <a:spLocks noChangeArrowheads="1"/>
                          </wps:cNvSpPr>
                          <wps:spPr bwMode="auto">
                            <a:xfrm>
                              <a:off x="1645285"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253"/>
                          <wps:cNvSpPr>
                            <a:spLocks noChangeArrowheads="1"/>
                          </wps:cNvSpPr>
                          <wps:spPr bwMode="auto">
                            <a:xfrm>
                              <a:off x="1527810" y="1059180"/>
                              <a:ext cx="117475"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254"/>
                          <wps:cNvSpPr>
                            <a:spLocks noChangeArrowheads="1"/>
                          </wps:cNvSpPr>
                          <wps:spPr bwMode="auto">
                            <a:xfrm>
                              <a:off x="1527810" y="105918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255"/>
                          <wps:cNvSpPr>
                            <a:spLocks noChangeArrowheads="1"/>
                          </wps:cNvSpPr>
                          <wps:spPr bwMode="auto">
                            <a:xfrm>
                              <a:off x="0" y="863600"/>
                              <a:ext cx="117475"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256"/>
                          <wps:cNvSpPr>
                            <a:spLocks noChangeArrowheads="1"/>
                          </wps:cNvSpPr>
                          <wps:spPr bwMode="auto">
                            <a:xfrm>
                              <a:off x="0" y="863600"/>
                              <a:ext cx="117475" cy="11747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257"/>
                          <wps:cNvSpPr>
                            <a:spLocks noChangeArrowheads="1"/>
                          </wps:cNvSpPr>
                          <wps:spPr bwMode="auto">
                            <a:xfrm>
                              <a:off x="205740" y="843915"/>
                              <a:ext cx="9105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2758" w14:textId="77777777" w:rsidR="0002149B" w:rsidRPr="009E5DDE" w:rsidRDefault="0002149B" w:rsidP="0002149B">
                                <w:pPr>
                                  <w:rPr>
                                    <w:sz w:val="18"/>
                                  </w:rPr>
                                </w:pPr>
                                <w:r w:rsidRPr="009E5DDE">
                                  <w:rPr>
                                    <w:rFonts w:ascii="Arial" w:hAnsi="Arial" w:cs="Arial"/>
                                    <w:color w:val="003258"/>
                                    <w:sz w:val="12"/>
                                    <w:szCs w:val="14"/>
                                  </w:rPr>
                                  <w:t xml:space="preserve">No transmission, buffer not </w:t>
                                </w:r>
                              </w:p>
                            </w:txbxContent>
                          </wps:txbx>
                          <wps:bodyPr rot="0" vert="horz" wrap="none" lIns="0" tIns="0" rIns="0" bIns="0" anchor="t" anchorCtr="0" upright="1">
                            <a:spAutoFit/>
                          </wps:bodyPr>
                        </wps:wsp>
                        <wps:wsp>
                          <wps:cNvPr id="120" name="Rectangle 258"/>
                          <wps:cNvSpPr>
                            <a:spLocks noChangeArrowheads="1"/>
                          </wps:cNvSpPr>
                          <wps:spPr bwMode="auto">
                            <a:xfrm>
                              <a:off x="205740" y="941705"/>
                              <a:ext cx="10128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45456" w14:textId="77777777" w:rsidR="0002149B" w:rsidRPr="009E5DDE" w:rsidRDefault="0002149B" w:rsidP="0002149B">
                                <w:pPr>
                                  <w:rPr>
                                    <w:sz w:val="18"/>
                                  </w:rPr>
                                </w:pPr>
                                <w:r w:rsidRPr="009E5DDE">
                                  <w:rPr>
                                    <w:rFonts w:ascii="Arial" w:hAnsi="Arial" w:cs="Arial"/>
                                    <w:color w:val="003258"/>
                                    <w:sz w:val="12"/>
                                    <w:szCs w:val="14"/>
                                  </w:rPr>
                                  <w:t>empty (e.g. due to contention)</w:t>
                                </w:r>
                              </w:p>
                            </w:txbxContent>
                          </wps:txbx>
                          <wps:bodyPr rot="0" vert="horz" wrap="none" lIns="0" tIns="0" rIns="0" bIns="0" anchor="t" anchorCtr="0" upright="1">
                            <a:spAutoFit/>
                          </wps:bodyPr>
                        </wps:wsp>
                        <wps:wsp>
                          <wps:cNvPr id="121" name="Rectangle 259"/>
                          <wps:cNvSpPr>
                            <a:spLocks noChangeArrowheads="1"/>
                          </wps:cNvSpPr>
                          <wps:spPr bwMode="auto">
                            <a:xfrm>
                              <a:off x="3291205" y="105537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2" name="Picture 2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15540" y="1588135"/>
                              <a:ext cx="142875" cy="152400"/>
                            </a:xfrm>
                            <a:prstGeom prst="rect">
                              <a:avLst/>
                            </a:prstGeom>
                            <a:noFill/>
                            <a:extLst>
                              <a:ext uri="{909E8E84-426E-40DD-AFC4-6F175D3DCCD1}">
                                <a14:hiddenFill xmlns:a14="http://schemas.microsoft.com/office/drawing/2010/main">
                                  <a:solidFill>
                                    <a:srgbClr val="FFFFFF"/>
                                  </a:solidFill>
                                </a14:hiddenFill>
                              </a:ext>
                            </a:extLst>
                          </pic:spPr>
                        </pic:pic>
                        <wps:wsp>
                          <wps:cNvPr id="123" name="Rectangle 261"/>
                          <wps:cNvSpPr>
                            <a:spLocks noChangeArrowheads="1"/>
                          </wps:cNvSpPr>
                          <wps:spPr bwMode="auto">
                            <a:xfrm>
                              <a:off x="3416935" y="1055370"/>
                              <a:ext cx="117475" cy="11811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212"/>
                          <wps:cNvSpPr>
                            <a:spLocks/>
                          </wps:cNvSpPr>
                          <wps:spPr bwMode="auto">
                            <a:xfrm>
                              <a:off x="3408680" y="959279"/>
                              <a:ext cx="136724" cy="78995"/>
                            </a:xfrm>
                            <a:custGeom>
                              <a:avLst/>
                              <a:gdLst>
                                <a:gd name="T0" fmla="*/ 0 w 2517"/>
                                <a:gd name="T1" fmla="*/ 403 h 421"/>
                                <a:gd name="T2" fmla="*/ 9 w 2517"/>
                                <a:gd name="T3" fmla="*/ 359 h 421"/>
                                <a:gd name="T4" fmla="*/ 26 w 2517"/>
                                <a:gd name="T5" fmla="*/ 324 h 421"/>
                                <a:gd name="T6" fmla="*/ 53 w 2517"/>
                                <a:gd name="T7" fmla="*/ 289 h 421"/>
                                <a:gd name="T8" fmla="*/ 79 w 2517"/>
                                <a:gd name="T9" fmla="*/ 263 h 421"/>
                                <a:gd name="T10" fmla="*/ 114 w 2517"/>
                                <a:gd name="T11" fmla="*/ 237 h 421"/>
                                <a:gd name="T12" fmla="*/ 149 w 2517"/>
                                <a:gd name="T13" fmla="*/ 219 h 421"/>
                                <a:gd name="T14" fmla="*/ 192 w 2517"/>
                                <a:gd name="T15" fmla="*/ 210 h 421"/>
                                <a:gd name="T16" fmla="*/ 1049 w 2517"/>
                                <a:gd name="T17" fmla="*/ 210 h 421"/>
                                <a:gd name="T18" fmla="*/ 1093 w 2517"/>
                                <a:gd name="T19" fmla="*/ 210 h 421"/>
                                <a:gd name="T20" fmla="*/ 1128 w 2517"/>
                                <a:gd name="T21" fmla="*/ 193 h 421"/>
                                <a:gd name="T22" fmla="*/ 1163 w 2517"/>
                                <a:gd name="T23" fmla="*/ 175 h 421"/>
                                <a:gd name="T24" fmla="*/ 1197 w 2517"/>
                                <a:gd name="T25" fmla="*/ 149 h 421"/>
                                <a:gd name="T26" fmla="*/ 1224 w 2517"/>
                                <a:gd name="T27" fmla="*/ 123 h 421"/>
                                <a:gd name="T28" fmla="*/ 1241 w 2517"/>
                                <a:gd name="T29" fmla="*/ 88 h 421"/>
                                <a:gd name="T30" fmla="*/ 1259 w 2517"/>
                                <a:gd name="T31" fmla="*/ 44 h 421"/>
                                <a:gd name="T32" fmla="*/ 1259 w 2517"/>
                                <a:gd name="T33" fmla="*/ 0 h 421"/>
                                <a:gd name="T34" fmla="*/ 1267 w 2517"/>
                                <a:gd name="T35" fmla="*/ 44 h 421"/>
                                <a:gd name="T36" fmla="*/ 1276 w 2517"/>
                                <a:gd name="T37" fmla="*/ 88 h 421"/>
                                <a:gd name="T38" fmla="*/ 1294 w 2517"/>
                                <a:gd name="T39" fmla="*/ 123 h 421"/>
                                <a:gd name="T40" fmla="*/ 1320 w 2517"/>
                                <a:gd name="T41" fmla="*/ 149 h 421"/>
                                <a:gd name="T42" fmla="*/ 1355 w 2517"/>
                                <a:gd name="T43" fmla="*/ 175 h 421"/>
                                <a:gd name="T44" fmla="*/ 1390 w 2517"/>
                                <a:gd name="T45" fmla="*/ 193 h 421"/>
                                <a:gd name="T46" fmla="*/ 1425 w 2517"/>
                                <a:gd name="T47" fmla="*/ 210 h 421"/>
                                <a:gd name="T48" fmla="*/ 1468 w 2517"/>
                                <a:gd name="T49" fmla="*/ 210 h 421"/>
                                <a:gd name="T50" fmla="*/ 2334 w 2517"/>
                                <a:gd name="T51" fmla="*/ 210 h 421"/>
                                <a:gd name="T52" fmla="*/ 2369 w 2517"/>
                                <a:gd name="T53" fmla="*/ 219 h 421"/>
                                <a:gd name="T54" fmla="*/ 2412 w 2517"/>
                                <a:gd name="T55" fmla="*/ 237 h 421"/>
                                <a:gd name="T56" fmla="*/ 2439 w 2517"/>
                                <a:gd name="T57" fmla="*/ 263 h 421"/>
                                <a:gd name="T58" fmla="*/ 2474 w 2517"/>
                                <a:gd name="T59" fmla="*/ 289 h 421"/>
                                <a:gd name="T60" fmla="*/ 2491 w 2517"/>
                                <a:gd name="T61" fmla="*/ 324 h 421"/>
                                <a:gd name="T62" fmla="*/ 2509 w 2517"/>
                                <a:gd name="T63" fmla="*/ 359 h 421"/>
                                <a:gd name="T64" fmla="*/ 2517 w 2517"/>
                                <a:gd name="T65" fmla="*/ 403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17" h="421">
                                  <a:moveTo>
                                    <a:pt x="0" y="421"/>
                                  </a:moveTo>
                                  <a:lnTo>
                                    <a:pt x="0" y="403"/>
                                  </a:lnTo>
                                  <a:lnTo>
                                    <a:pt x="9" y="377"/>
                                  </a:lnTo>
                                  <a:lnTo>
                                    <a:pt x="9" y="359"/>
                                  </a:lnTo>
                                  <a:lnTo>
                                    <a:pt x="18" y="342"/>
                                  </a:lnTo>
                                  <a:lnTo>
                                    <a:pt x="26" y="324"/>
                                  </a:lnTo>
                                  <a:lnTo>
                                    <a:pt x="35" y="307"/>
                                  </a:lnTo>
                                  <a:lnTo>
                                    <a:pt x="53" y="289"/>
                                  </a:lnTo>
                                  <a:lnTo>
                                    <a:pt x="61" y="272"/>
                                  </a:lnTo>
                                  <a:lnTo>
                                    <a:pt x="79" y="263"/>
                                  </a:lnTo>
                                  <a:lnTo>
                                    <a:pt x="96" y="245"/>
                                  </a:lnTo>
                                  <a:lnTo>
                                    <a:pt x="114" y="237"/>
                                  </a:lnTo>
                                  <a:lnTo>
                                    <a:pt x="131" y="228"/>
                                  </a:lnTo>
                                  <a:lnTo>
                                    <a:pt x="149" y="219"/>
                                  </a:lnTo>
                                  <a:lnTo>
                                    <a:pt x="166" y="219"/>
                                  </a:lnTo>
                                  <a:lnTo>
                                    <a:pt x="192" y="210"/>
                                  </a:lnTo>
                                  <a:lnTo>
                                    <a:pt x="210" y="210"/>
                                  </a:lnTo>
                                  <a:lnTo>
                                    <a:pt x="1049" y="210"/>
                                  </a:lnTo>
                                  <a:lnTo>
                                    <a:pt x="1075" y="210"/>
                                  </a:lnTo>
                                  <a:lnTo>
                                    <a:pt x="1093" y="210"/>
                                  </a:lnTo>
                                  <a:lnTo>
                                    <a:pt x="1110" y="202"/>
                                  </a:lnTo>
                                  <a:lnTo>
                                    <a:pt x="1128" y="193"/>
                                  </a:lnTo>
                                  <a:lnTo>
                                    <a:pt x="1145" y="184"/>
                                  </a:lnTo>
                                  <a:lnTo>
                                    <a:pt x="1163" y="175"/>
                                  </a:lnTo>
                                  <a:lnTo>
                                    <a:pt x="1180" y="167"/>
                                  </a:lnTo>
                                  <a:lnTo>
                                    <a:pt x="1197" y="149"/>
                                  </a:lnTo>
                                  <a:lnTo>
                                    <a:pt x="1215" y="140"/>
                                  </a:lnTo>
                                  <a:lnTo>
                                    <a:pt x="1224" y="123"/>
                                  </a:lnTo>
                                  <a:lnTo>
                                    <a:pt x="1232" y="105"/>
                                  </a:lnTo>
                                  <a:lnTo>
                                    <a:pt x="1241" y="88"/>
                                  </a:lnTo>
                                  <a:lnTo>
                                    <a:pt x="1250" y="62"/>
                                  </a:lnTo>
                                  <a:lnTo>
                                    <a:pt x="1259" y="44"/>
                                  </a:lnTo>
                                  <a:lnTo>
                                    <a:pt x="1259" y="27"/>
                                  </a:lnTo>
                                  <a:lnTo>
                                    <a:pt x="1259" y="0"/>
                                  </a:lnTo>
                                  <a:lnTo>
                                    <a:pt x="1259" y="27"/>
                                  </a:lnTo>
                                  <a:lnTo>
                                    <a:pt x="1267" y="44"/>
                                  </a:lnTo>
                                  <a:lnTo>
                                    <a:pt x="1267" y="62"/>
                                  </a:lnTo>
                                  <a:lnTo>
                                    <a:pt x="1276" y="88"/>
                                  </a:lnTo>
                                  <a:lnTo>
                                    <a:pt x="1285" y="105"/>
                                  </a:lnTo>
                                  <a:lnTo>
                                    <a:pt x="1294" y="123"/>
                                  </a:lnTo>
                                  <a:lnTo>
                                    <a:pt x="1311" y="140"/>
                                  </a:lnTo>
                                  <a:lnTo>
                                    <a:pt x="1320" y="149"/>
                                  </a:lnTo>
                                  <a:lnTo>
                                    <a:pt x="1337" y="167"/>
                                  </a:lnTo>
                                  <a:lnTo>
                                    <a:pt x="1355" y="175"/>
                                  </a:lnTo>
                                  <a:lnTo>
                                    <a:pt x="1372" y="184"/>
                                  </a:lnTo>
                                  <a:lnTo>
                                    <a:pt x="1390" y="193"/>
                                  </a:lnTo>
                                  <a:lnTo>
                                    <a:pt x="1407" y="202"/>
                                  </a:lnTo>
                                  <a:lnTo>
                                    <a:pt x="1425" y="210"/>
                                  </a:lnTo>
                                  <a:lnTo>
                                    <a:pt x="1451" y="210"/>
                                  </a:lnTo>
                                  <a:lnTo>
                                    <a:pt x="1468" y="210"/>
                                  </a:lnTo>
                                  <a:lnTo>
                                    <a:pt x="2308" y="210"/>
                                  </a:lnTo>
                                  <a:lnTo>
                                    <a:pt x="2334" y="210"/>
                                  </a:lnTo>
                                  <a:lnTo>
                                    <a:pt x="2351" y="219"/>
                                  </a:lnTo>
                                  <a:lnTo>
                                    <a:pt x="2369" y="219"/>
                                  </a:lnTo>
                                  <a:lnTo>
                                    <a:pt x="2386" y="228"/>
                                  </a:lnTo>
                                  <a:lnTo>
                                    <a:pt x="2412" y="237"/>
                                  </a:lnTo>
                                  <a:lnTo>
                                    <a:pt x="2430" y="245"/>
                                  </a:lnTo>
                                  <a:lnTo>
                                    <a:pt x="2439" y="263"/>
                                  </a:lnTo>
                                  <a:lnTo>
                                    <a:pt x="2456" y="272"/>
                                  </a:lnTo>
                                  <a:lnTo>
                                    <a:pt x="2474" y="289"/>
                                  </a:lnTo>
                                  <a:lnTo>
                                    <a:pt x="2482" y="307"/>
                                  </a:lnTo>
                                  <a:lnTo>
                                    <a:pt x="2491" y="324"/>
                                  </a:lnTo>
                                  <a:lnTo>
                                    <a:pt x="2500" y="342"/>
                                  </a:lnTo>
                                  <a:lnTo>
                                    <a:pt x="2509" y="359"/>
                                  </a:lnTo>
                                  <a:lnTo>
                                    <a:pt x="2517" y="377"/>
                                  </a:lnTo>
                                  <a:lnTo>
                                    <a:pt x="2517" y="403"/>
                                  </a:lnTo>
                                  <a:lnTo>
                                    <a:pt x="2517" y="421"/>
                                  </a:lnTo>
                                </a:path>
                              </a:pathLst>
                            </a:custGeom>
                            <a:noFill/>
                            <a:ln w="5715">
                              <a:solidFill>
                                <a:srgbClr val="0032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13"/>
                          <wps:cNvSpPr>
                            <a:spLocks noChangeArrowheads="1"/>
                          </wps:cNvSpPr>
                          <wps:spPr bwMode="auto">
                            <a:xfrm>
                              <a:off x="3187700" y="870183"/>
                              <a:ext cx="6908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5811" w14:textId="77777777" w:rsidR="0002149B" w:rsidRDefault="0002149B" w:rsidP="0002149B">
                                <w:pPr>
                                  <w:pStyle w:val="af3"/>
                                  <w:overflowPunct w:val="0"/>
                                </w:pPr>
                                <w:proofErr w:type="spellStart"/>
                                <w:r>
                                  <w:rPr>
                                    <w:rFonts w:ascii="Arial" w:hAnsi="Arial" w:cs="Arial"/>
                                    <w:color w:val="003258"/>
                                    <w:sz w:val="12"/>
                                    <w:szCs w:val="12"/>
                                  </w:rPr>
                                  <w:t>ThpTimeDl_LastSlot</w:t>
                                </w:r>
                                <w:proofErr w:type="spellEnd"/>
                              </w:p>
                            </w:txbxContent>
                          </wps:txbx>
                          <wps:bodyPr rot="0" vert="horz" wrap="none" lIns="0" tIns="0" rIns="0" bIns="0" anchor="t" anchorCtr="0" upright="1">
                            <a:spAutoFit/>
                          </wps:bodyPr>
                        </wps:wsp>
                        <wps:wsp>
                          <wps:cNvPr id="258" name="Rectangle 243"/>
                          <wps:cNvSpPr>
                            <a:spLocks noChangeArrowheads="1"/>
                          </wps:cNvSpPr>
                          <wps:spPr bwMode="auto">
                            <a:xfrm>
                              <a:off x="154623" y="4132927"/>
                              <a:ext cx="16637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D62B9" w14:textId="77777777" w:rsidR="005371A3" w:rsidRDefault="005371A3" w:rsidP="005371A3">
                                <w:pPr>
                                  <w:pStyle w:val="af3"/>
                                </w:pPr>
                                <w:r>
                                  <w:rPr>
                                    <w:rFonts w:ascii="Arial" w:hAnsi="Arial" w:cs="Arial"/>
                                    <w:b/>
                                    <w:bCs/>
                                    <w:color w:val="003258"/>
                                    <w:sz w:val="22"/>
                                    <w:szCs w:val="22"/>
                                  </w:rPr>
                                  <w:t>UE Throughput in DL =</w:t>
                                </w:r>
                              </w:p>
                            </w:txbxContent>
                          </wps:txbx>
                          <wps:bodyPr rot="0" vert="horz" wrap="square" lIns="0" tIns="0" rIns="0" bIns="0" anchor="t" anchorCtr="0" upright="1">
                            <a:noAutofit/>
                          </wps:bodyPr>
                        </wps:wsp>
                        <wps:wsp>
                          <wps:cNvPr id="260" name="Rectangle 244"/>
                          <wps:cNvSpPr>
                            <a:spLocks noChangeArrowheads="1"/>
                          </wps:cNvSpPr>
                          <wps:spPr bwMode="auto">
                            <a:xfrm>
                              <a:off x="1710055" y="4119592"/>
                              <a:ext cx="2210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0031F" w14:textId="77777777" w:rsidR="005371A3" w:rsidRPr="005371A3" w:rsidRDefault="005371A3" w:rsidP="005371A3">
                                <w:pPr>
                                  <w:pStyle w:val="af3"/>
                                  <w:rPr>
                                    <w:sz w:val="22"/>
                                  </w:rPr>
                                </w:pPr>
                                <w:proofErr w:type="spellStart"/>
                                <w:r w:rsidRPr="005371A3">
                                  <w:rPr>
                                    <w:rFonts w:ascii="Arial" w:hAnsi="Arial" w:cs="Arial"/>
                                    <w:b/>
                                    <w:bCs/>
                                    <w:color w:val="003258"/>
                                    <w:szCs w:val="26"/>
                                  </w:rPr>
                                  <w:t>ThpVolDl</w:t>
                                </w:r>
                                <w:proofErr w:type="spellEnd"/>
                                <w:r w:rsidRPr="005371A3">
                                  <w:rPr>
                                    <w:rFonts w:ascii="Arial" w:hAnsi="Arial" w:cs="Arial"/>
                                    <w:b/>
                                    <w:bCs/>
                                    <w:color w:val="003258"/>
                                    <w:szCs w:val="26"/>
                                  </w:rPr>
                                  <w:t xml:space="preserve"> / </w:t>
                                </w:r>
                                <w:proofErr w:type="spellStart"/>
                                <w:r w:rsidRPr="005371A3">
                                  <w:rPr>
                                    <w:rFonts w:ascii="Arial" w:hAnsi="Arial" w:cs="Arial"/>
                                    <w:b/>
                                    <w:bCs/>
                                    <w:color w:val="003258"/>
                                    <w:szCs w:val="26"/>
                                  </w:rPr>
                                  <w:t>ThpTimeDl</w:t>
                                </w:r>
                                <w:proofErr w:type="spellEnd"/>
                                <w:r w:rsidRPr="005371A3">
                                  <w:rPr>
                                    <w:rFonts w:ascii="Arial" w:hAnsi="Arial" w:cs="Arial"/>
                                    <w:b/>
                                    <w:bCs/>
                                    <w:color w:val="003258"/>
                                    <w:szCs w:val="26"/>
                                  </w:rPr>
                                  <w:t xml:space="preserve"> (kbits/s)</w:t>
                                </w:r>
                              </w:p>
                            </w:txbxContent>
                          </wps:txbx>
                          <wps:bodyPr rot="0" vert="horz" wrap="none" lIns="0" tIns="0" rIns="0" bIns="0" anchor="t" anchorCtr="0" upright="1">
                            <a:noAutofit/>
                          </wps:bodyPr>
                        </wps:wsp>
                        <wps:wsp>
                          <wps:cNvPr id="262" name="Rectangle 262"/>
                          <wps:cNvSpPr>
                            <a:spLocks noChangeArrowheads="1"/>
                          </wps:cNvSpPr>
                          <wps:spPr bwMode="auto">
                            <a:xfrm>
                              <a:off x="3760469" y="127000"/>
                              <a:ext cx="15345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E25C" w14:textId="6314A535" w:rsidR="004758E5" w:rsidRDefault="00F32622" w:rsidP="005371A3">
                                <w:pPr>
                                  <w:pStyle w:val="af3"/>
                                  <w:rPr>
                                    <w:rFonts w:ascii="Arial" w:hAnsi="Arial" w:cs="Arial"/>
                                    <w:b/>
                                    <w:bCs/>
                                    <w:color w:val="003258"/>
                                    <w:sz w:val="12"/>
                                    <w:szCs w:val="12"/>
                                  </w:rPr>
                                </w:pPr>
                                <w:r>
                                  <w:rPr>
                                    <w:rFonts w:ascii="Arial" w:hAnsi="Arial" w:cs="Arial"/>
                                    <w:b/>
                                    <w:bCs/>
                                    <w:color w:val="003258"/>
                                    <w:sz w:val="12"/>
                                    <w:szCs w:val="12"/>
                                  </w:rPr>
                                  <w:t>The</w:t>
                                </w:r>
                                <w:r w:rsidR="005371A3">
                                  <w:rPr>
                                    <w:rFonts w:ascii="Arial" w:hAnsi="Arial" w:cs="Arial"/>
                                    <w:b/>
                                    <w:bCs/>
                                    <w:color w:val="003258"/>
                                    <w:sz w:val="12"/>
                                    <w:szCs w:val="12"/>
                                  </w:rPr>
                                  <w:t xml:space="preserve"> last slot can be removed from</w:t>
                                </w:r>
                                <w:r w:rsidR="005371A3" w:rsidRPr="005371A3">
                                  <w:rPr>
                                    <w:rFonts w:ascii="Arial" w:hAnsi="Arial" w:cs="Arial"/>
                                    <w:b/>
                                    <w:bCs/>
                                    <w:color w:val="003258"/>
                                    <w:sz w:val="12"/>
                                    <w:szCs w:val="14"/>
                                  </w:rPr>
                                  <w:t xml:space="preserve"> </w:t>
                                </w:r>
                                <w:proofErr w:type="spellStart"/>
                                <w:r w:rsidR="005371A3" w:rsidRPr="009E5DDE">
                                  <w:rPr>
                                    <w:rFonts w:ascii="Arial" w:hAnsi="Arial" w:cs="Arial"/>
                                    <w:b/>
                                    <w:bCs/>
                                    <w:color w:val="003258"/>
                                    <w:sz w:val="12"/>
                                    <w:szCs w:val="14"/>
                                  </w:rPr>
                                  <w:t>c</w:t>
                                </w:r>
                                <w:r w:rsidR="005371A3" w:rsidRPr="00017BDA">
                                  <w:rPr>
                                    <w:rFonts w:ascii="Arial" w:hAnsi="Arial" w:cs="Arial"/>
                                    <w:b/>
                                    <w:bCs/>
                                    <w:color w:val="003258"/>
                                    <w:sz w:val="12"/>
                                    <w:szCs w:val="12"/>
                                  </w:rPr>
                                  <w:t>alulations</w:t>
                                </w:r>
                                <w:proofErr w:type="spellEnd"/>
                                <w:r w:rsidR="005371A3" w:rsidRPr="00017BDA">
                                  <w:rPr>
                                    <w:rFonts w:ascii="Arial" w:hAnsi="Arial" w:cs="Arial"/>
                                    <w:b/>
                                    <w:bCs/>
                                    <w:color w:val="003258"/>
                                    <w:sz w:val="12"/>
                                    <w:szCs w:val="12"/>
                                  </w:rPr>
                                  <w:t xml:space="preserve"> since it can be impacted by packet size of User Plane (UP) packets</w:t>
                                </w:r>
                                <w:r w:rsidR="004758E5">
                                  <w:rPr>
                                    <w:rFonts w:ascii="Arial" w:hAnsi="Arial" w:cs="Arial"/>
                                    <w:b/>
                                    <w:bCs/>
                                    <w:color w:val="003258"/>
                                    <w:sz w:val="12"/>
                                    <w:szCs w:val="12"/>
                                  </w:rPr>
                                  <w:t>.</w:t>
                                </w:r>
                              </w:p>
                              <w:p w14:paraId="45F6AA18" w14:textId="194C7262" w:rsidR="00017BDA" w:rsidRPr="00017BDA" w:rsidRDefault="00F32622" w:rsidP="005371A3">
                                <w:pPr>
                                  <w:pStyle w:val="af3"/>
                                  <w:rPr>
                                    <w:rFonts w:ascii="Arial" w:hAnsi="Arial" w:cs="Arial"/>
                                    <w:b/>
                                    <w:bCs/>
                                    <w:color w:val="003258"/>
                                    <w:sz w:val="12"/>
                                    <w:szCs w:val="12"/>
                                  </w:rPr>
                                </w:pPr>
                                <w:r>
                                  <w:rPr>
                                    <w:rFonts w:ascii="Arial" w:hAnsi="Arial" w:cs="Arial"/>
                                    <w:b/>
                                    <w:bCs/>
                                    <w:color w:val="003258"/>
                                    <w:sz w:val="12"/>
                                    <w:szCs w:val="12"/>
                                  </w:rPr>
                                  <w:t>For small data burst, t</w:t>
                                </w:r>
                                <w:r w:rsidR="002C090F">
                                  <w:rPr>
                                    <w:rFonts w:ascii="Arial" w:hAnsi="Arial" w:cs="Arial"/>
                                    <w:b/>
                                    <w:bCs/>
                                    <w:color w:val="003258"/>
                                    <w:sz w:val="12"/>
                                    <w:szCs w:val="12"/>
                                  </w:rPr>
                                  <w:t xml:space="preserve">he last slot should be included in the total </w:t>
                                </w:r>
                                <w:r>
                                  <w:rPr>
                                    <w:rFonts w:ascii="Arial" w:hAnsi="Arial" w:cs="Arial"/>
                                    <w:b/>
                                    <w:bCs/>
                                    <w:color w:val="003258"/>
                                    <w:sz w:val="12"/>
                                    <w:szCs w:val="12"/>
                                  </w:rPr>
                                  <w:t>calculations.</w:t>
                                </w:r>
                              </w:p>
                            </w:txbxContent>
                          </wps:txbx>
                          <wps:bodyPr rot="0" vert="horz" wrap="square" lIns="0" tIns="0" rIns="0" bIns="0" anchor="t" anchorCtr="0" upright="1">
                            <a:noAutofit/>
                          </wps:bodyPr>
                        </wps:wsp>
                        <wps:wsp>
                          <wps:cNvPr id="255" name="Rectangle 230"/>
                          <wps:cNvSpPr>
                            <a:spLocks noChangeArrowheads="1"/>
                          </wps:cNvSpPr>
                          <wps:spPr bwMode="auto">
                            <a:xfrm>
                              <a:off x="1046480" y="3213692"/>
                              <a:ext cx="69405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85B7" w14:textId="4D6C7343" w:rsidR="00017BDA" w:rsidRDefault="00017BDA" w:rsidP="00017BDA">
                                <w:pPr>
                                  <w:pStyle w:val="af3"/>
                                </w:pPr>
                                <w:proofErr w:type="spellStart"/>
                                <w:r>
                                  <w:rPr>
                                    <w:rFonts w:ascii="Arial" w:hAnsi="Arial" w:cs="Arial"/>
                                    <w:color w:val="003258"/>
                                    <w:sz w:val="19"/>
                                    <w:szCs w:val="19"/>
                                  </w:rPr>
                                  <w:t>ThpTimeDl</w:t>
                                </w:r>
                                <w:proofErr w:type="spellEnd"/>
                                <w:r>
                                  <w:rPr>
                                    <w:rFonts w:ascii="Arial" w:hAnsi="Arial" w:cs="Arial"/>
                                    <w:color w:val="003258"/>
                                    <w:sz w:val="19"/>
                                    <w:szCs w:val="19"/>
                                  </w:rPr>
                                  <w:t xml:space="preserve"> =</w:t>
                                </w:r>
                              </w:p>
                            </w:txbxContent>
                          </wps:txbx>
                          <wps:bodyPr rot="0" vert="horz" wrap="none" lIns="0" tIns="0" rIns="0" bIns="0" anchor="t" anchorCtr="0" upright="1">
                            <a:spAutoFit/>
                          </wps:bodyPr>
                        </wps:wsp>
                        <wps:wsp>
                          <wps:cNvPr id="259" name="Rectangle 231"/>
                          <wps:cNvSpPr>
                            <a:spLocks noChangeArrowheads="1"/>
                          </wps:cNvSpPr>
                          <wps:spPr bwMode="auto">
                            <a:xfrm>
                              <a:off x="1748790" y="3147013"/>
                              <a:ext cx="14541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A937" w14:textId="77777777" w:rsidR="00017BDA" w:rsidRDefault="00017BDA" w:rsidP="00017BDA">
                                <w:pPr>
                                  <w:pStyle w:val="af3"/>
                                </w:pPr>
                                <w:r>
                                  <w:rPr>
                                    <w:rFonts w:ascii="Arial" w:hAnsi="Arial" w:cs="Arial"/>
                                    <w:color w:val="003258"/>
                                    <w:sz w:val="32"/>
                                    <w:szCs w:val="32"/>
                                  </w:rPr>
                                  <w:t>∑</w:t>
                                </w:r>
                              </w:p>
                            </w:txbxContent>
                          </wps:txbx>
                          <wps:bodyPr rot="0" vert="horz" wrap="none" lIns="0" tIns="0" rIns="0" bIns="0" anchor="t" anchorCtr="0" upright="1">
                            <a:spAutoFit/>
                          </wps:bodyPr>
                        </wps:wsp>
                        <wps:wsp>
                          <wps:cNvPr id="261" name="Rectangle 232"/>
                          <wps:cNvSpPr>
                            <a:spLocks noChangeArrowheads="1"/>
                          </wps:cNvSpPr>
                          <wps:spPr bwMode="auto">
                            <a:xfrm>
                              <a:off x="1889125" y="3213693"/>
                              <a:ext cx="117475" cy="11684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33"/>
                          <wps:cNvSpPr>
                            <a:spLocks noChangeArrowheads="1"/>
                          </wps:cNvSpPr>
                          <wps:spPr bwMode="auto">
                            <a:xfrm>
                              <a:off x="1889125" y="3213693"/>
                              <a:ext cx="117475" cy="11684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38"/>
                          <wps:cNvSpPr>
                            <a:spLocks noChangeArrowheads="1"/>
                          </wps:cNvSpPr>
                          <wps:spPr bwMode="auto">
                            <a:xfrm>
                              <a:off x="2081825" y="3198535"/>
                              <a:ext cx="2413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6707C" w14:textId="3D739100" w:rsidR="00017BDA" w:rsidRDefault="00017BDA" w:rsidP="00017BDA">
                                <w:pPr>
                                  <w:pStyle w:val="af3"/>
                                </w:pPr>
                                <w:r>
                                  <w:rPr>
                                    <w:rFonts w:ascii="Arial" w:hAnsi="Arial" w:cs="Arial"/>
                                    <w:color w:val="003258"/>
                                    <w:sz w:val="19"/>
                                    <w:szCs w:val="19"/>
                                  </w:rPr>
                                  <w:t>(</w:t>
                                </w:r>
                                <w:proofErr w:type="spellStart"/>
                                <w:r>
                                  <w:rPr>
                                    <w:rFonts w:ascii="Arial" w:hAnsi="Arial" w:cs="Arial"/>
                                    <w:color w:val="003258"/>
                                    <w:sz w:val="19"/>
                                    <w:szCs w:val="19"/>
                                  </w:rPr>
                                  <w:t>ms</w:t>
                                </w:r>
                                <w:proofErr w:type="spellEnd"/>
                                <w:r>
                                  <w:rPr>
                                    <w:rFonts w:ascii="Arial" w:hAnsi="Arial" w:cs="Arial"/>
                                    <w:color w:val="003258"/>
                                    <w:sz w:val="19"/>
                                    <w:szCs w:val="19"/>
                                  </w:rPr>
                                  <w:t>)</w:t>
                                </w:r>
                              </w:p>
                            </w:txbxContent>
                          </wps:txbx>
                          <wps:bodyPr rot="0" vert="horz" wrap="none" lIns="0" tIns="0" rIns="0" bIns="0" anchor="t" anchorCtr="0" upright="1">
                            <a:spAutoFit/>
                          </wps:bodyPr>
                        </wps:wsp>
                        <wps:wsp>
                          <wps:cNvPr id="265" name="Rectangle 234"/>
                          <wps:cNvSpPr>
                            <a:spLocks noChangeArrowheads="1"/>
                          </wps:cNvSpPr>
                          <wps:spPr bwMode="auto">
                            <a:xfrm>
                              <a:off x="271780" y="3816314"/>
                              <a:ext cx="17132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8D987" w14:textId="1885FA7B" w:rsidR="00017BDA" w:rsidRDefault="00017BDA" w:rsidP="00017BDA">
                                <w:pPr>
                                  <w:pStyle w:val="af3"/>
                                </w:pPr>
                                <w:r>
                                  <w:rPr>
                                    <w:rFonts w:ascii="Arial" w:hAnsi="Arial" w:cs="Arial"/>
                                    <w:color w:val="003258"/>
                                    <w:sz w:val="19"/>
                                    <w:szCs w:val="19"/>
                                  </w:rPr>
                                  <w:t>Total DL transferred time =</w:t>
                                </w:r>
                              </w:p>
                            </w:txbxContent>
                          </wps:txbx>
                          <wps:bodyPr rot="0" vert="horz" wrap="square" lIns="0" tIns="0" rIns="0" bIns="0" anchor="t" anchorCtr="0" upright="1">
                            <a:spAutoFit/>
                          </wps:bodyPr>
                        </wps:wsp>
                        <wps:wsp>
                          <wps:cNvPr id="266" name="Rectangle 236"/>
                          <wps:cNvSpPr>
                            <a:spLocks noChangeArrowheads="1"/>
                          </wps:cNvSpPr>
                          <wps:spPr bwMode="auto">
                            <a:xfrm>
                              <a:off x="1890395" y="3803898"/>
                              <a:ext cx="116840" cy="116840"/>
                            </a:xfrm>
                            <a:prstGeom prst="rect">
                              <a:avLst/>
                            </a:prstGeom>
                            <a:solidFill>
                              <a:srgbClr val="4E97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37"/>
                          <wps:cNvSpPr>
                            <a:spLocks noChangeArrowheads="1"/>
                          </wps:cNvSpPr>
                          <wps:spPr bwMode="auto">
                            <a:xfrm>
                              <a:off x="1890395" y="3803898"/>
                              <a:ext cx="116840" cy="116840"/>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39"/>
                          <wps:cNvSpPr>
                            <a:spLocks noChangeArrowheads="1"/>
                          </wps:cNvSpPr>
                          <wps:spPr bwMode="auto">
                            <a:xfrm>
                              <a:off x="2164080" y="3848348"/>
                              <a:ext cx="118110" cy="3873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40"/>
                          <wps:cNvSpPr>
                            <a:spLocks noChangeArrowheads="1"/>
                          </wps:cNvSpPr>
                          <wps:spPr bwMode="auto">
                            <a:xfrm>
                              <a:off x="2164080" y="3848348"/>
                              <a:ext cx="118110" cy="38735"/>
                            </a:xfrm>
                            <a:prstGeom prst="rect">
                              <a:avLst/>
                            </a:prstGeom>
                            <a:noFill/>
                            <a:ln w="5715">
                              <a:solidFill>
                                <a:srgbClr val="00325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41"/>
                          <wps:cNvSpPr>
                            <a:spLocks noChangeArrowheads="1"/>
                          </wps:cNvSpPr>
                          <wps:spPr bwMode="auto">
                            <a:xfrm>
                              <a:off x="2056765" y="3803898"/>
                              <a:ext cx="704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19A4E" w14:textId="77777777" w:rsidR="00017BDA" w:rsidRDefault="00017BDA" w:rsidP="00017BDA">
                                <w:pPr>
                                  <w:pStyle w:val="af3"/>
                                </w:pPr>
                                <w:r>
                                  <w:rPr>
                                    <w:rFonts w:ascii="Arial" w:hAnsi="Arial" w:cs="Arial"/>
                                    <w:color w:val="003258"/>
                                    <w:sz w:val="19"/>
                                    <w:szCs w:val="19"/>
                                  </w:rPr>
                                  <w:t>+</w:t>
                                </w:r>
                              </w:p>
                            </w:txbxContent>
                          </wps:txbx>
                          <wps:bodyPr rot="0" vert="horz" wrap="none" lIns="0" tIns="0" rIns="0" bIns="0" anchor="t" anchorCtr="0" upright="1">
                            <a:spAutoFit/>
                          </wps:bodyPr>
                        </wps:wsp>
                        <wps:wsp>
                          <wps:cNvPr id="271" name="Rectangle 242"/>
                          <wps:cNvSpPr>
                            <a:spLocks noChangeArrowheads="1"/>
                          </wps:cNvSpPr>
                          <wps:spPr bwMode="auto">
                            <a:xfrm>
                              <a:off x="2345690" y="3803414"/>
                              <a:ext cx="2413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8BD17" w14:textId="37D3C142" w:rsidR="00017BDA" w:rsidRDefault="00017BDA" w:rsidP="00017BDA">
                                <w:pPr>
                                  <w:pStyle w:val="af3"/>
                                </w:pPr>
                                <w:r>
                                  <w:rPr>
                                    <w:rFonts w:ascii="Arial" w:hAnsi="Arial" w:cs="Arial"/>
                                    <w:color w:val="003258"/>
                                    <w:sz w:val="19"/>
                                    <w:szCs w:val="19"/>
                                  </w:rPr>
                                  <w:t>(</w:t>
                                </w:r>
                                <w:proofErr w:type="spellStart"/>
                                <w:r>
                                  <w:rPr>
                                    <w:rFonts w:ascii="Arial" w:hAnsi="Arial" w:cs="Arial"/>
                                    <w:color w:val="003258"/>
                                    <w:sz w:val="19"/>
                                    <w:szCs w:val="19"/>
                                  </w:rPr>
                                  <w:t>ms</w:t>
                                </w:r>
                                <w:proofErr w:type="spellEnd"/>
                                <w:r>
                                  <w:rPr>
                                    <w:rFonts w:ascii="Arial" w:hAnsi="Arial" w:cs="Arial"/>
                                    <w:color w:val="003258"/>
                                    <w:sz w:val="19"/>
                                    <w:szCs w:val="19"/>
                                  </w:rPr>
                                  <w:t>)</w:t>
                                </w:r>
                              </w:p>
                            </w:txbxContent>
                          </wps:txbx>
                          <wps:bodyPr rot="0" vert="horz" wrap="none" lIns="0" tIns="0" rIns="0" bIns="0" anchor="t" anchorCtr="0" upright="1">
                            <a:spAutoFit/>
                          </wps:bodyPr>
                        </wps:wsp>
                        <wps:wsp>
                          <wps:cNvPr id="272" name="Rectangle 235"/>
                          <wps:cNvSpPr>
                            <a:spLocks noChangeArrowheads="1"/>
                          </wps:cNvSpPr>
                          <wps:spPr bwMode="auto">
                            <a:xfrm>
                              <a:off x="1742440" y="3732461"/>
                              <a:ext cx="14541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7749" w14:textId="77777777" w:rsidR="00017BDA" w:rsidRDefault="00017BDA" w:rsidP="00017BDA">
                                <w:pPr>
                                  <w:pStyle w:val="af3"/>
                                </w:pPr>
                                <w:r>
                                  <w:rPr>
                                    <w:rFonts w:ascii="Arial" w:hAnsi="Arial" w:cs="Arial"/>
                                    <w:color w:val="003258"/>
                                    <w:sz w:val="32"/>
                                    <w:szCs w:val="32"/>
                                  </w:rPr>
                                  <w:t>∑</w:t>
                                </w:r>
                              </w:p>
                            </w:txbxContent>
                          </wps:txbx>
                          <wps:bodyPr rot="0" vert="horz" wrap="none" lIns="0" tIns="0" rIns="0" bIns="0" anchor="t" anchorCtr="0" upright="1">
                            <a:spAutoFit/>
                          </wps:bodyPr>
                        </wps:wsp>
                        <wps:wsp>
                          <wps:cNvPr id="273" name="Rectangle 230"/>
                          <wps:cNvSpPr>
                            <a:spLocks noChangeArrowheads="1"/>
                          </wps:cNvSpPr>
                          <wps:spPr bwMode="auto">
                            <a:xfrm>
                              <a:off x="661012" y="2628087"/>
                              <a:ext cx="11036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B1DC4" w14:textId="552703A4" w:rsidR="00017BDA" w:rsidRDefault="00017BDA" w:rsidP="00017BDA">
                                <w:pPr>
                                  <w:pStyle w:val="af3"/>
                                </w:pPr>
                                <w:proofErr w:type="spellStart"/>
                                <w:r>
                                  <w:rPr>
                                    <w:rFonts w:ascii="Arial" w:hAnsi="Arial" w:cs="Arial"/>
                                    <w:color w:val="003258"/>
                                    <w:sz w:val="19"/>
                                    <w:szCs w:val="19"/>
                                  </w:rPr>
                                  <w:t>ThpVolDl_LastSlot</w:t>
                                </w:r>
                                <w:proofErr w:type="spellEnd"/>
                                <w:r>
                                  <w:rPr>
                                    <w:rFonts w:ascii="Arial" w:hAnsi="Arial" w:cs="Arial"/>
                                    <w:color w:val="003258"/>
                                    <w:sz w:val="19"/>
                                    <w:szCs w:val="19"/>
                                  </w:rPr>
                                  <w:t xml:space="preserve"> =</w:t>
                                </w:r>
                              </w:p>
                            </w:txbxContent>
                          </wps:txbx>
                          <wps:bodyPr rot="0" vert="horz" wrap="none" lIns="0" tIns="0" rIns="0" bIns="0" anchor="t" anchorCtr="0" upright="1">
                            <a:spAutoFit/>
                          </wps:bodyPr>
                        </wps:wsp>
                        <wps:wsp>
                          <wps:cNvPr id="274" name="Rectangle 231"/>
                          <wps:cNvSpPr>
                            <a:spLocks noChangeArrowheads="1"/>
                          </wps:cNvSpPr>
                          <wps:spPr bwMode="auto">
                            <a:xfrm>
                              <a:off x="1751625" y="2556488"/>
                              <a:ext cx="14541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F9B1" w14:textId="77777777" w:rsidR="00017BDA" w:rsidRDefault="00017BDA" w:rsidP="00017BDA">
                                <w:pPr>
                                  <w:pStyle w:val="af3"/>
                                </w:pPr>
                                <w:r>
                                  <w:rPr>
                                    <w:rFonts w:ascii="Arial" w:hAnsi="Arial" w:cs="Arial"/>
                                    <w:color w:val="003258"/>
                                    <w:sz w:val="32"/>
                                    <w:szCs w:val="32"/>
                                  </w:rPr>
                                  <w:t>∑</w:t>
                                </w:r>
                              </w:p>
                            </w:txbxContent>
                          </wps:txbx>
                          <wps:bodyPr rot="0" vert="horz" wrap="none" lIns="0" tIns="0" rIns="0" bIns="0" anchor="t" anchorCtr="0" upright="1">
                            <a:spAutoFit/>
                          </wps:bodyPr>
                        </wps:wsp>
                        <wps:wsp>
                          <wps:cNvPr id="275" name="Rectangle 239"/>
                          <wps:cNvSpPr>
                            <a:spLocks noChangeArrowheads="1"/>
                          </wps:cNvSpPr>
                          <wps:spPr bwMode="auto">
                            <a:xfrm>
                              <a:off x="1911667" y="2670788"/>
                              <a:ext cx="118110" cy="3873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38"/>
                          <wps:cNvSpPr>
                            <a:spLocks noChangeArrowheads="1"/>
                          </wps:cNvSpPr>
                          <wps:spPr bwMode="auto">
                            <a:xfrm>
                              <a:off x="2075474" y="2604113"/>
                              <a:ext cx="3289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EBCC2" w14:textId="77777777" w:rsidR="00017BDA" w:rsidRDefault="00017BDA" w:rsidP="00017BDA">
                                <w:pPr>
                                  <w:pStyle w:val="af3"/>
                                </w:pPr>
                                <w:r>
                                  <w:rPr>
                                    <w:rFonts w:ascii="Arial" w:hAnsi="Arial" w:cs="Arial"/>
                                    <w:color w:val="003258"/>
                                    <w:sz w:val="19"/>
                                    <w:szCs w:val="19"/>
                                  </w:rPr>
                                  <w:t>(kbits)</w:t>
                                </w:r>
                              </w:p>
                            </w:txbxContent>
                          </wps:txbx>
                          <wps:bodyPr rot="0" vert="horz" wrap="none" lIns="0" tIns="0" rIns="0" bIns="0" anchor="t" anchorCtr="0" upright="1">
                            <a:spAutoFit/>
                          </wps:bodyPr>
                        </wps:wsp>
                        <wps:wsp>
                          <wps:cNvPr id="277" name="Rectangle 230"/>
                          <wps:cNvSpPr>
                            <a:spLocks noChangeArrowheads="1"/>
                          </wps:cNvSpPr>
                          <wps:spPr bwMode="auto">
                            <a:xfrm>
                              <a:off x="556555" y="3488023"/>
                              <a:ext cx="11969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714DD" w14:textId="28C7D5BE" w:rsidR="00017BDA" w:rsidRDefault="00017BDA" w:rsidP="00017BDA">
                                <w:pPr>
                                  <w:pStyle w:val="af3"/>
                                </w:pPr>
                                <w:proofErr w:type="spellStart"/>
                                <w:r>
                                  <w:rPr>
                                    <w:rFonts w:ascii="Arial" w:eastAsia="Malgun Gothic" w:hAnsi="Arial" w:cs="Arial"/>
                                    <w:color w:val="003258"/>
                                    <w:sz w:val="19"/>
                                    <w:szCs w:val="19"/>
                                  </w:rPr>
                                  <w:t>ThpTimeDl_LastSlot</w:t>
                                </w:r>
                                <w:proofErr w:type="spellEnd"/>
                                <w:r>
                                  <w:rPr>
                                    <w:rFonts w:ascii="Arial" w:eastAsia="Malgun Gothic" w:hAnsi="Arial" w:cs="Arial"/>
                                    <w:color w:val="003258"/>
                                    <w:sz w:val="19"/>
                                    <w:szCs w:val="19"/>
                                  </w:rPr>
                                  <w:t xml:space="preserve"> =</w:t>
                                </w:r>
                              </w:p>
                            </w:txbxContent>
                          </wps:txbx>
                          <wps:bodyPr rot="0" vert="horz" wrap="none" lIns="0" tIns="0" rIns="0" bIns="0" anchor="t" anchorCtr="0" upright="1">
                            <a:spAutoFit/>
                          </wps:bodyPr>
                        </wps:wsp>
                        <wps:wsp>
                          <wps:cNvPr id="278" name="Rectangle 231"/>
                          <wps:cNvSpPr>
                            <a:spLocks noChangeArrowheads="1"/>
                          </wps:cNvSpPr>
                          <wps:spPr bwMode="auto">
                            <a:xfrm>
                              <a:off x="1744345" y="3432265"/>
                              <a:ext cx="14541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27AFB" w14:textId="77777777" w:rsidR="00017BDA" w:rsidRDefault="00017BDA" w:rsidP="00017BDA">
                                <w:pPr>
                                  <w:pStyle w:val="af3"/>
                                </w:pPr>
                                <w:r>
                                  <w:rPr>
                                    <w:rFonts w:ascii="Arial" w:eastAsia="Malgun Gothic" w:hAnsi="Arial" w:cs="Arial"/>
                                    <w:color w:val="003258"/>
                                    <w:sz w:val="32"/>
                                    <w:szCs w:val="32"/>
                                  </w:rPr>
                                  <w:t>∑</w:t>
                                </w:r>
                              </w:p>
                            </w:txbxContent>
                          </wps:txbx>
                          <wps:bodyPr rot="0" vert="horz" wrap="none" lIns="0" tIns="0" rIns="0" bIns="0" anchor="t" anchorCtr="0" upright="1">
                            <a:spAutoFit/>
                          </wps:bodyPr>
                        </wps:wsp>
                        <wps:wsp>
                          <wps:cNvPr id="279" name="Rectangle 239"/>
                          <wps:cNvSpPr>
                            <a:spLocks noChangeArrowheads="1"/>
                          </wps:cNvSpPr>
                          <wps:spPr bwMode="auto">
                            <a:xfrm>
                              <a:off x="1905000" y="3546565"/>
                              <a:ext cx="118110" cy="3810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38"/>
                          <wps:cNvSpPr>
                            <a:spLocks noChangeArrowheads="1"/>
                          </wps:cNvSpPr>
                          <wps:spPr bwMode="auto">
                            <a:xfrm>
                              <a:off x="2068195" y="3479227"/>
                              <a:ext cx="2413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BDE7" w14:textId="63EE5622" w:rsidR="00017BDA" w:rsidRDefault="00017BDA" w:rsidP="00017BDA">
                                <w:pPr>
                                  <w:pStyle w:val="af3"/>
                                </w:pPr>
                                <w:r>
                                  <w:rPr>
                                    <w:rFonts w:ascii="Arial" w:eastAsia="Malgun Gothic" w:hAnsi="Arial" w:cs="Arial"/>
                                    <w:color w:val="003258"/>
                                    <w:sz w:val="19"/>
                                    <w:szCs w:val="19"/>
                                  </w:rPr>
                                  <w:t>(</w:t>
                                </w:r>
                                <w:proofErr w:type="spellStart"/>
                                <w:r>
                                  <w:rPr>
                                    <w:rFonts w:ascii="Arial" w:eastAsia="Malgun Gothic" w:hAnsi="Arial" w:cs="Arial"/>
                                    <w:color w:val="003258"/>
                                    <w:sz w:val="19"/>
                                    <w:szCs w:val="19"/>
                                  </w:rPr>
                                  <w:t>ms</w:t>
                                </w:r>
                                <w:proofErr w:type="spellEnd"/>
                                <w:r>
                                  <w:rPr>
                                    <w:rFonts w:ascii="Arial" w:eastAsia="Malgun Gothic" w:hAnsi="Arial" w:cs="Arial"/>
                                    <w:color w:val="003258"/>
                                    <w:sz w:val="19"/>
                                    <w:szCs w:val="19"/>
                                  </w:rPr>
                                  <w:t>)</w:t>
                                </w:r>
                              </w:p>
                            </w:txbxContent>
                          </wps:txbx>
                          <wps:bodyPr rot="0" vert="horz" wrap="none" lIns="0" tIns="0" rIns="0" bIns="0" anchor="t" anchorCtr="0" upright="1">
                            <a:spAutoFit/>
                          </wps:bodyPr>
                        </wps:wsp>
                        <wps:wsp>
                          <wps:cNvPr id="285" name="Freeform 201"/>
                          <wps:cNvSpPr>
                            <a:spLocks noEditPoints="1"/>
                          </wps:cNvSpPr>
                          <wps:spPr bwMode="auto">
                            <a:xfrm>
                              <a:off x="3609000" y="556238"/>
                              <a:ext cx="102235" cy="294005"/>
                            </a:xfrm>
                            <a:custGeom>
                              <a:avLst/>
                              <a:gdLst>
                                <a:gd name="T0" fmla="*/ 359 w 359"/>
                                <a:gd name="T1" fmla="*/ 8 h 490"/>
                                <a:gd name="T2" fmla="*/ 44 w 359"/>
                                <a:gd name="T3" fmla="*/ 446 h 490"/>
                                <a:gd name="T4" fmla="*/ 35 w 359"/>
                                <a:gd name="T5" fmla="*/ 446 h 490"/>
                                <a:gd name="T6" fmla="*/ 35 w 359"/>
                                <a:gd name="T7" fmla="*/ 446 h 490"/>
                                <a:gd name="T8" fmla="*/ 35 w 359"/>
                                <a:gd name="T9" fmla="*/ 446 h 490"/>
                                <a:gd name="T10" fmla="*/ 35 w 359"/>
                                <a:gd name="T11" fmla="*/ 437 h 490"/>
                                <a:gd name="T12" fmla="*/ 350 w 359"/>
                                <a:gd name="T13" fmla="*/ 0 h 490"/>
                                <a:gd name="T14" fmla="*/ 350 w 359"/>
                                <a:gd name="T15" fmla="*/ 0 h 490"/>
                                <a:gd name="T16" fmla="*/ 359 w 359"/>
                                <a:gd name="T17" fmla="*/ 0 h 490"/>
                                <a:gd name="T18" fmla="*/ 359 w 359"/>
                                <a:gd name="T19" fmla="*/ 0 h 490"/>
                                <a:gd name="T20" fmla="*/ 359 w 359"/>
                                <a:gd name="T21" fmla="*/ 8 h 490"/>
                                <a:gd name="T22" fmla="*/ 359 w 359"/>
                                <a:gd name="T23" fmla="*/ 8 h 490"/>
                                <a:gd name="T24" fmla="*/ 79 w 359"/>
                                <a:gd name="T25" fmla="*/ 455 h 490"/>
                                <a:gd name="T26" fmla="*/ 0 w 359"/>
                                <a:gd name="T27" fmla="*/ 490 h 490"/>
                                <a:gd name="T28" fmla="*/ 18 w 359"/>
                                <a:gd name="T29" fmla="*/ 411 h 490"/>
                                <a:gd name="T30" fmla="*/ 79 w 359"/>
                                <a:gd name="T31" fmla="*/ 455 h 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59" h="490">
                                  <a:moveTo>
                                    <a:pt x="359" y="8"/>
                                  </a:moveTo>
                                  <a:lnTo>
                                    <a:pt x="44" y="446"/>
                                  </a:lnTo>
                                  <a:lnTo>
                                    <a:pt x="35" y="446"/>
                                  </a:lnTo>
                                  <a:lnTo>
                                    <a:pt x="35" y="446"/>
                                  </a:lnTo>
                                  <a:lnTo>
                                    <a:pt x="35" y="446"/>
                                  </a:lnTo>
                                  <a:lnTo>
                                    <a:pt x="35" y="437"/>
                                  </a:lnTo>
                                  <a:lnTo>
                                    <a:pt x="350" y="0"/>
                                  </a:lnTo>
                                  <a:lnTo>
                                    <a:pt x="350" y="0"/>
                                  </a:lnTo>
                                  <a:lnTo>
                                    <a:pt x="359" y="0"/>
                                  </a:lnTo>
                                  <a:lnTo>
                                    <a:pt x="359" y="0"/>
                                  </a:lnTo>
                                  <a:lnTo>
                                    <a:pt x="359" y="8"/>
                                  </a:lnTo>
                                  <a:lnTo>
                                    <a:pt x="359" y="8"/>
                                  </a:lnTo>
                                  <a:close/>
                                  <a:moveTo>
                                    <a:pt x="79" y="455"/>
                                  </a:moveTo>
                                  <a:lnTo>
                                    <a:pt x="0" y="490"/>
                                  </a:lnTo>
                                  <a:lnTo>
                                    <a:pt x="18" y="411"/>
                                  </a:lnTo>
                                  <a:lnTo>
                                    <a:pt x="79" y="455"/>
                                  </a:lnTo>
                                  <a:close/>
                                </a:path>
                              </a:pathLst>
                            </a:custGeom>
                            <a:solidFill>
                              <a:srgbClr val="003258"/>
                            </a:solidFill>
                            <a:ln w="0">
                              <a:solidFill>
                                <a:srgbClr val="003258"/>
                              </a:solidFill>
                              <a:prstDash val="solid"/>
                              <a:round/>
                              <a:headEnd/>
                              <a:tailEnd/>
                            </a:ln>
                          </wps:spPr>
                          <wps:bodyPr rot="0" vert="horz" wrap="square" lIns="91440" tIns="45720" rIns="91440" bIns="45720" anchor="t" anchorCtr="0" upright="1">
                            <a:noAutofit/>
                          </wps:bodyPr>
                        </wps:wsp>
                        <wps:wsp>
                          <wps:cNvPr id="281" name="Rectangle 242"/>
                          <wps:cNvSpPr>
                            <a:spLocks noChangeArrowheads="1"/>
                          </wps:cNvSpPr>
                          <wps:spPr bwMode="auto">
                            <a:xfrm>
                              <a:off x="144732" y="4317077"/>
                              <a:ext cx="8426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16927" w14:textId="3E1DC95C" w:rsidR="00AA4DD9" w:rsidRDefault="00710596" w:rsidP="00AA4DD9">
                                <w:pPr>
                                  <w:pStyle w:val="af3"/>
                                </w:pPr>
                                <w:r w:rsidRPr="00AC22D1">
                                  <w:t>Alternatively,</w:t>
                                </w:r>
                                <w:r w:rsidRPr="00F376F3">
                                  <w:t xml:space="preserve"> </w:t>
                                </w:r>
                              </w:p>
                            </w:txbxContent>
                          </wps:txbx>
                          <wps:bodyPr rot="0" vert="horz" wrap="none" lIns="0" tIns="0" rIns="0" bIns="0" anchor="t" anchorCtr="0" upright="1">
                            <a:spAutoFit/>
                          </wps:bodyPr>
                        </wps:wsp>
                      </wpc:wpc>
                    </a:graphicData>
                  </a:graphic>
                </wp:inline>
              </w:drawing>
            </mc:Choice>
            <mc:Fallback>
              <w:pict>
                <v:group w14:anchorId="1D735D56" id="画布 257" o:spid="_x0000_s1152" editas="canvas" style="width:532.85pt;height:379.85pt;mso-position-horizontal-relative:char;mso-position-vertical-relative:line" coordsize="67671,48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width:67671;height:48240;visibility:visible;mso-wrap-style:square">
                    <v:fill o:detectmouseclick="t"/>
                    <v:path o:connecttype="none"/>
                  </v:shape>
                  <v:shape id="Freeform 139" o:spid="_x0000_s1154" style="position:absolute;left:736;top:13785;width:42355;height:388;visibility:visible;mso-wrap-style:square;v-text-anchor:top" coordsize="75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" path="m9,26r7490,l7508,26r,9l7508,35r-9,9l9,44,,35r,l,26r9,l9,26xm7490,r70,35l7490,70r,-70xe" fillcolor="#003258" strokecolor="#003258" strokeweight="0">
                    <v:path arrowok="t" o:connecttype="custom" o:connectlocs="5042,14387;4201275,14387;4206317,14387;4206317,19368;4206317,19368;4201275,24348;5042,24348;0,19368;0,19368;0,14387;5042,14387;5042,14387;4196233,0;4235450,19368;4196233,38735;4196233,0" o:connectangles="0,0,0,0,0,0,0,0,0,0,0,0,0,0,0,0"/>
                    <o:lock v:ext="edit" verticies="t"/>
                  </v:shape>
                  <v:line id="Line 140" o:spid="_x0000_s1155" style="position:absolute;visibility:visible;mso-wrap-style:square" from="1174,13195" to="117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" strokecolor="#003258" strokeweight=".45pt"/>
                  <v:line id="Line 141" o:spid="_x0000_s1156" style="position:absolute;visibility:visible;mso-wrap-style:square" from="2349,13195" to="2349,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" strokecolor="#003258" strokeweight=".45pt"/>
                  <v:line id="Line 142" o:spid="_x0000_s1157" style="position:absolute;visibility:visible;mso-wrap-style:square" from="3524,13195" to="352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" strokecolor="#003258" strokeweight=".45pt"/>
                  <v:line id="Line 143" o:spid="_x0000_s1158" style="position:absolute;visibility:visible;mso-wrap-style:square" from="4699,13195" to="4699,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" strokecolor="#003258" strokeweight=".45pt"/>
                  <v:line id="Line 144" o:spid="_x0000_s1159" style="position:absolute;visibility:visible;mso-wrap-style:square" from="5880,13195" to="588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" strokecolor="#003258" strokeweight=".45pt"/>
                  <v:line id="Line 145" o:spid="_x0000_s1160" style="position:absolute;visibility:visible;mso-wrap-style:square" from="7048,13195" to="704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" strokecolor="#003258" strokeweight=".45pt"/>
                  <v:line id="Line 146" o:spid="_x0000_s1161" style="position:absolute;visibility:visible;mso-wrap-style:square" from="8223,13195" to="822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" strokecolor="#003258" strokeweight=".45pt"/>
                  <v:line id="Line 147" o:spid="_x0000_s1162" style="position:absolute;visibility:visible;mso-wrap-style:square" from="9404,13195" to="940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" strokecolor="#003258" strokeweight=".45pt"/>
                  <v:line id="Line 148" o:spid="_x0000_s1163" style="position:absolute;visibility:visible;mso-wrap-style:square" from="10579,13195" to="10579,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" strokecolor="#003258" strokeweight=".45pt"/>
                  <v:line id="Line 149" o:spid="_x0000_s1164" style="position:absolute;visibility:visible;mso-wrap-style:square" from="11747,13195" to="1174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" strokecolor="#003258" strokeweight=".45pt"/>
                  <v:line id="Line 150" o:spid="_x0000_s1165" style="position:absolute;visibility:visible;mso-wrap-style:square" from="12928,13195" to="1292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" strokecolor="#003258" strokeweight=".45pt"/>
                  <v:line id="Line 151" o:spid="_x0000_s1166" style="position:absolute;visibility:visible;mso-wrap-style:square" from="14103,13195" to="14103,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" strokecolor="#003258" strokeweight=".45pt"/>
                  <v:line id="Line 152" o:spid="_x0000_s1167" style="position:absolute;visibility:visible;mso-wrap-style:square" from="15278,13195" to="1527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" strokecolor="#003258" strokeweight=".45pt"/>
                  <v:line id="Line 153" o:spid="_x0000_s1168" style="position:absolute;visibility:visible;mso-wrap-style:square" from="16452,13195" to="16452,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" strokecolor="#003258" strokeweight=".45pt"/>
                  <v:line id="Line 154" o:spid="_x0000_s1169" style="position:absolute;visibility:visible;mso-wrap-style:square" from="17627,13195" to="1762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" strokecolor="#003258" strokeweight=".45pt"/>
                  <v:line id="Line 155" o:spid="_x0000_s1170" style="position:absolute;visibility:visible;mso-wrap-style:square" from="18802,13195" to="18802,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" strokecolor="#003258" strokeweight=".45pt"/>
                  <v:line id="Line 156" o:spid="_x0000_s1171" style="position:absolute;visibility:visible;mso-wrap-style:square" from="19977,13195" to="1997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" strokecolor="#003258" strokeweight=".45pt"/>
                  <v:line id="Line 157" o:spid="_x0000_s1172" style="position:absolute;visibility:visible;mso-wrap-style:square" from="21158,13195" to="21158,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" strokecolor="#003258" strokeweight=".45pt"/>
                  <v:line id="Line 158" o:spid="_x0000_s1173" style="position:absolute;visibility:visible;mso-wrap-style:square" from="22326,13195" to="2232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" strokecolor="#003258" strokeweight=".45pt"/>
                  <v:line id="Line 159" o:spid="_x0000_s1174" style="position:absolute;visibility:visible;mso-wrap-style:square" from="23501,13195" to="2350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" strokecolor="#003258" strokeweight=".45pt"/>
                  <v:line id="Line 160" o:spid="_x0000_s1175" style="position:absolute;visibility:visible;mso-wrap-style:square" from="24682,13195" to="24682,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" strokecolor="#003258" strokeweight=".45pt"/>
                  <v:line id="Line 161" o:spid="_x0000_s1176" style="position:absolute;visibility:visible;mso-wrap-style:square" from="25857,13195" to="2585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" strokecolor="#003258" strokeweight=".45pt"/>
                  <v:line id="Line 162" o:spid="_x0000_s1177" style="position:absolute;visibility:visible;mso-wrap-style:square" from="27031,13195" to="2703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" strokecolor="#003258" strokeweight=".45pt"/>
                  <v:line id="Line 163" o:spid="_x0000_s1178" style="position:absolute;visibility:visible;mso-wrap-style:square" from="28206,13195" to="2820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" strokecolor="#003258" strokeweight=".45pt"/>
                  <v:line id="Line 164" o:spid="_x0000_s1179" style="position:absolute;visibility:visible;mso-wrap-style:square" from="29381,13195" to="2938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" strokecolor="#003258" strokeweight=".45pt"/>
                  <v:line id="Line 165" o:spid="_x0000_s1180" style="position:absolute;visibility:visible;mso-wrap-style:square" from="30556,13195" to="3055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" strokecolor="#003258" strokeweight=".45pt"/>
                  <v:line id="Line 166" o:spid="_x0000_s1181" style="position:absolute;visibility:visible;mso-wrap-style:square" from="31737,13195" to="31737,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" strokecolor="#003258" strokeweight=".45pt"/>
                  <v:line id="Line 167" o:spid="_x0000_s1182" style="position:absolute;visibility:visible;mso-wrap-style:square" from="32905,13195" to="32905,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" strokecolor="#003258" strokeweight=".45pt"/>
                  <v:line id="Line 168" o:spid="_x0000_s1183" style="position:absolute;visibility:visible;mso-wrap-style:square" from="34080,13195" to="3408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" strokecolor="#003258" strokeweight=".45pt"/>
                  <v:line id="Line 169" o:spid="_x0000_s1184" style="position:absolute;visibility:visible;mso-wrap-style:square" from="35261,13195" to="35261,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" strokecolor="#003258" strokeweight=".45pt"/>
                  <v:line id="Line 170" o:spid="_x0000_s1185" style="position:absolute;visibility:visible;mso-wrap-style:square" from="36436,13195" to="36436,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" strokecolor="#003258" strokeweight=".45pt"/>
                  <v:line id="Line 171" o:spid="_x0000_s1186" style="position:absolute;visibility:visible;mso-wrap-style:square" from="37604,13195" to="37604,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" strokecolor="#003258" strokeweight=".45pt"/>
                  <v:line id="Line 172" o:spid="_x0000_s1187" style="position:absolute;visibility:visible;mso-wrap-style:square" from="38785,13195" to="38785,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" strokecolor="#003258" strokeweight=".45pt"/>
                  <v:line id="Line 173" o:spid="_x0000_s1188" style="position:absolute;visibility:visible;mso-wrap-style:square" from="39960,13195" to="3996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" strokecolor="#003258" strokeweight=".45pt"/>
                  <v:line id="Line 174" o:spid="_x0000_s1189" style="position:absolute;visibility:visible;mso-wrap-style:square" from="41135,13195" to="41135,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" strokecolor="#003258" strokeweight=".45pt"/>
                  <v:line id="Line 175" o:spid="_x0000_s1190" style="position:absolute;visibility:visible;mso-wrap-style:square" from="42310,13195" to="42310,13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" strokecolor="#003258" strokeweight=".45pt"/>
                  <v:rect id="Rectangle 176" o:spid="_x0000_s1191" style="position:absolute;left:37998;top:15208;width:6305;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D95CE34" w14:textId="77777777" w:rsidR="0002149B" w:rsidRPr="009E5DDE" w:rsidRDefault="0002149B" w:rsidP="0002149B">
                          <w:pPr>
                            <w:rPr>
                              <w:sz w:val="18"/>
                            </w:rPr>
                          </w:pPr>
                          <w:r w:rsidRPr="009E5DDE">
                            <w:rPr>
                              <w:rFonts w:ascii="Arial" w:hAnsi="Arial" w:cs="Arial"/>
                              <w:color w:val="003258"/>
                              <w:sz w:val="19"/>
                              <w:szCs w:val="22"/>
                            </w:rPr>
                            <w:t>Time (</w:t>
                          </w:r>
                          <w:r>
                            <w:rPr>
                              <w:rFonts w:ascii="Arial" w:hAnsi="Arial" w:cs="Arial"/>
                              <w:color w:val="003258"/>
                              <w:sz w:val="19"/>
                              <w:szCs w:val="22"/>
                            </w:rPr>
                            <w:t>slots</w:t>
                          </w:r>
                          <w:r w:rsidRPr="009E5DDE">
                            <w:rPr>
                              <w:rFonts w:ascii="Arial" w:hAnsi="Arial" w:cs="Arial"/>
                              <w:color w:val="003258"/>
                              <w:sz w:val="19"/>
                              <w:szCs w:val="22"/>
                            </w:rPr>
                            <w:t>)</w:t>
                          </w:r>
                        </w:p>
                      </w:txbxContent>
                    </v:textbox>
                  </v:rect>
                  <v:rect id="Rectangle 177" o:spid="_x0000_s1192" style="position:absolute;left:1880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" fillcolor="#4e9793" stroked="f"/>
                  <v:rect id="Rectangle 178" o:spid="_x0000_s1193" style="position:absolute;left:1880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" filled="f" strokecolor="#003258" strokeweight=".45pt"/>
                  <v:rect id="Rectangle 179" o:spid="_x0000_s1194" style="position:absolute;left:19977;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" fillcolor="silver" stroked="f"/>
                  <v:rect id="Rectangle 180" o:spid="_x0000_s1195" style="position:absolute;left:19977;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" filled="f" strokecolor="#003258" strokeweight=".45pt"/>
                  <v:rect id="Rectangle 181" o:spid="_x0000_s1196" style="position:absolute;left:21158;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" fillcolor="#4e9793" stroked="f"/>
                  <v:rect id="Rectangle 182" o:spid="_x0000_s1197" style="position:absolute;left:21158;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" filled="f" strokecolor="#003258" strokeweight=".45pt"/>
                  <v:rect id="Rectangle 183" o:spid="_x0000_s1198" style="position:absolute;left:2232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" fillcolor="#4e9793" stroked="f"/>
                  <v:rect id="Rectangle 184" o:spid="_x0000_s1199" style="position:absolute;left:2232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" filled="f" strokecolor="#003258" strokeweight=".45pt"/>
                  <v:rect id="Rectangle 185" o:spid="_x0000_s1200" style="position:absolute;left:23501;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" fillcolor="#4e9793" stroked="f"/>
                  <v:rect id="Rectangle 186" o:spid="_x0000_s1201" style="position:absolute;left:23501;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" filled="f" strokecolor="#003258" strokeweight=".45pt"/>
                  <v:rect id="Rectangle 187" o:spid="_x0000_s1202" style="position:absolute;left:25857;top:9023;width:1174;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" fillcolor="silver" stroked="f"/>
                  <v:rect id="Rectangle 188" o:spid="_x0000_s1203" style="position:absolute;left:25857;top:9023;width:1174;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" filled="f" strokecolor="#003258" strokeweight=".45pt"/>
                  <v:rect id="Rectangle 189" o:spid="_x0000_s1204" style="position:absolute;left:29381;top:9023;width:11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" fillcolor="#4e9793" stroked="f"/>
                  <v:rect id="Rectangle 190" o:spid="_x0000_s1205" style="position:absolute;left:29381;top:9023;width:1175;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" filled="f" strokecolor="#003258" strokeweight=".45pt"/>
                  <v:rect id="Rectangle 191" o:spid="_x0000_s1206" style="position:absolute;left:2820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" fillcolor="#4e9793" stroked="f"/>
                  <v:rect id="Rectangle 192" o:spid="_x0000_s1207" style="position:absolute;left:28206;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" filled="f" strokecolor="#003258" strokeweight=".45pt"/>
                  <v:rect id="Rectangle 193" o:spid="_x0000_s1208" style="position:absolute;left:30556;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" fillcolor="#4e9793" stroked="f"/>
                  <v:rect id="Rectangle 194" o:spid="_x0000_s1209" style="position:absolute;left:30556;top:10591;width:1181;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" filled="f" strokecolor="#003258" strokeweight=".45pt"/>
                  <v:rect id="Rectangle 195" o:spid="_x0000_s1210" style="position:absolute;left:31737;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" fillcolor="#4e9793" stroked="f"/>
                  <v:rect id="Rectangle 196" o:spid="_x0000_s1211" style="position:absolute;left:31737;top:9810;width:1168;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" filled="f" strokecolor="#003258" strokeweight=".45pt"/>
                  <v:rect id="Rectangle 197" o:spid="_x0000_s1212" style="position:absolute;left:34150;top:11309;width:1194;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" fillcolor="#06f" stroked="f"/>
                  <v:shape id="Freeform 198" o:spid="_x0000_s1213" style="position:absolute;left:14300;top:14370;width:393;height:1765;visibility:visible;mso-wrap-style:square;v-text-anchor:top" coordsize="7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" path="m26,306l26,61r,-9l35,52r,l44,61r,245l35,315r,l26,315r,-9l26,306xm,70l35,,70,70,,70xe" fillcolor="#003258" strokecolor="#003258" strokeweight="0">
                    <v:path arrowok="t" o:connecttype="custom" o:connectlocs="14623,171486;14623,34185;14623,29141;19685,29141;19685,29141;24747,34185;24747,171486;19685,176530;19685,176530;14623,176530;14623,171486;14623,171486;0,39229;19685,0;39370,39229;0,39229" o:connectangles="0,0,0,0,0,0,0,0,0,0,0,0,0,0,0,0"/>
                    <o:lock v:ext="edit" verticies="t"/>
                  </v:shape>
                  <v:shape id="Freeform 199" o:spid="_x0000_s1214" style="position:absolute;left:18605;top:14370;width:394;height:3187;visibility:visible;mso-wrap-style:square;v-text-anchor:top" coordsize="7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" path="m26,560l26,61r9,-9l35,52r9,l44,61r,499l44,560r-9,9l35,560r-9,l26,560xm,70l35,,70,70,,70xe" fillcolor="#003258" strokecolor="#003258" strokeweight="0">
                    <v:path arrowok="t" o:connecttype="custom" o:connectlocs="14623,313728;14623,34174;19685,29132;19685,29132;24747,29132;24747,34174;24747,313728;24747,313728;19685,318770;19685,313728;14623,313728;14623,313728;0,39216;19685,0;39370,39216;0,39216" o:connectangles="0,0,0,0,0,0,0,0,0,0,0,0,0,0,0,0"/>
                    <o:lock v:ext="edit" verticies="t"/>
                  </v:shape>
                  <v:shape id="Freeform 200" o:spid="_x0000_s1215" style="position:absolute;left:35128;top:14370;width:387;height:3187;visibility:visible;mso-wrap-style:square;v-text-anchor:top" coordsize="7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" path="m26,560l26,61r9,-9l35,52r9,l44,61r,499l44,560r-9,9l35,560r-9,l26,560xm,70l35,,70,70,,70xe" fillcolor="#003258" strokecolor="#003258" strokeweight="0">
                    <v:path arrowok="t" o:connecttype="custom" o:connectlocs="14387,313728;14387,34174;19368,29132;19368,29132;24348,29132;24348,34174;24348,313728;24348,313728;19368,318770;19368,313728;14387,313728;14387,313728;0,39216;19368,0;38735,39216;0,39216" o:connectangles="0,0,0,0,0,0,0,0,0,0,0,0,0,0,0,0"/>
                    <o:lock v:ext="edit" verticies="t"/>
                  </v:shape>
                  <v:rect id="Rectangle 202" o:spid="_x0000_s1216" style="position:absolute;left:8718;top:15646;width:4959;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5D6C47C7" w14:textId="77777777" w:rsidR="0002149B" w:rsidRPr="009E5DDE" w:rsidRDefault="0002149B" w:rsidP="0002149B">
                          <w:pPr>
                            <w:rPr>
                              <w:sz w:val="18"/>
                            </w:rPr>
                          </w:pPr>
                          <w:r w:rsidRPr="009E5DDE">
                            <w:rPr>
                              <w:rFonts w:ascii="Arial" w:hAnsi="Arial" w:cs="Arial"/>
                              <w:color w:val="003258"/>
                              <w:sz w:val="12"/>
                              <w:szCs w:val="14"/>
                            </w:rPr>
                            <w:t xml:space="preserve">Data arrives to </w:t>
                          </w:r>
                        </w:p>
                      </w:txbxContent>
                    </v:textbox>
                  </v:rect>
                  <v:rect id="Rectangle 203" o:spid="_x0000_s1217" style="position:absolute;left:8718;top:16630;width:542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4523077" w14:textId="77777777" w:rsidR="0002149B" w:rsidRPr="009E5DDE" w:rsidRDefault="0002149B" w:rsidP="0002149B">
                          <w:pPr>
                            <w:rPr>
                              <w:sz w:val="18"/>
                            </w:rPr>
                          </w:pPr>
                          <w:r w:rsidRPr="009E5DDE">
                            <w:rPr>
                              <w:rFonts w:ascii="Arial" w:hAnsi="Arial" w:cs="Arial"/>
                              <w:color w:val="003258"/>
                              <w:sz w:val="12"/>
                              <w:szCs w:val="14"/>
                            </w:rPr>
                            <w:t>empty DL buffer</w:t>
                          </w:r>
                        </w:p>
                      </w:txbxContent>
                    </v:textbox>
                  </v:rect>
                  <v:rect id="Rectangle 204" o:spid="_x0000_s1218" style="position:absolute;left:18903;top:18249;width:394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EDFEF80" w14:textId="77777777" w:rsidR="0002149B" w:rsidRPr="009E5DDE" w:rsidRDefault="0002149B" w:rsidP="0002149B">
                          <w:pPr>
                            <w:rPr>
                              <w:sz w:val="18"/>
                            </w:rPr>
                          </w:pPr>
                          <w:r w:rsidRPr="009E5DDE">
                            <w:rPr>
                              <w:rFonts w:ascii="Arial" w:hAnsi="Arial" w:cs="Arial"/>
                              <w:color w:val="003258"/>
                              <w:sz w:val="12"/>
                              <w:szCs w:val="14"/>
                            </w:rPr>
                            <w:t xml:space="preserve">First data is </w:t>
                          </w:r>
                        </w:p>
                      </w:txbxContent>
                    </v:textbox>
                  </v:rect>
                  <v:rect id="Rectangle 205" o:spid="_x0000_s1219" style="position:absolute;left:18903;top:19221;width:716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F28C5C1" w14:textId="77777777" w:rsidR="0002149B" w:rsidRPr="009E5DDE" w:rsidRDefault="0002149B" w:rsidP="0002149B">
                          <w:pPr>
                            <w:rPr>
                              <w:sz w:val="18"/>
                            </w:rPr>
                          </w:pPr>
                          <w:r w:rsidRPr="009E5DDE">
                            <w:rPr>
                              <w:rFonts w:ascii="Arial" w:hAnsi="Arial" w:cs="Arial"/>
                              <w:color w:val="003258"/>
                              <w:sz w:val="12"/>
                              <w:szCs w:val="14"/>
                            </w:rPr>
                            <w:t>transmitted to the UE</w:t>
                          </w:r>
                        </w:p>
                      </w:txbxContent>
                    </v:textbox>
                  </v:rect>
                  <v:rect id="Rectangle 206" o:spid="_x0000_s1220" style="position:absolute;left:31572;top:18249;width:6102;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9D8ABE7" w14:textId="77777777" w:rsidR="0002149B" w:rsidRPr="009E5DDE" w:rsidRDefault="0002149B" w:rsidP="0002149B">
                          <w:pPr>
                            <w:rPr>
                              <w:sz w:val="18"/>
                            </w:rPr>
                          </w:pPr>
                          <w:r w:rsidRPr="009E5DDE">
                            <w:rPr>
                              <w:rFonts w:ascii="Arial" w:hAnsi="Arial" w:cs="Arial"/>
                              <w:color w:val="003258"/>
                              <w:sz w:val="12"/>
                              <w:szCs w:val="14"/>
                            </w:rPr>
                            <w:t xml:space="preserve">The send buffer is </w:t>
                          </w:r>
                        </w:p>
                      </w:txbxContent>
                    </v:textbox>
                  </v:rect>
                  <v:rect id="Rectangle 207" o:spid="_x0000_s1221" style="position:absolute;left:31667;top:19278;width:4153;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93F3263" w14:textId="77777777" w:rsidR="0002149B" w:rsidRPr="009E5DDE" w:rsidRDefault="0002149B" w:rsidP="0002149B">
                          <w:pPr>
                            <w:rPr>
                              <w:sz w:val="18"/>
                            </w:rPr>
                          </w:pPr>
                          <w:r w:rsidRPr="009E5DDE">
                            <w:rPr>
                              <w:rFonts w:ascii="Arial" w:hAnsi="Arial" w:cs="Arial"/>
                              <w:color w:val="003258"/>
                              <w:sz w:val="12"/>
                              <w:szCs w:val="14"/>
                            </w:rPr>
                            <w:t>again empty</w:t>
                          </w:r>
                        </w:p>
                      </w:txbxContent>
                    </v:textbox>
                  </v:rect>
                  <v:shape id="Freeform 212" o:spid="_x0000_s1222" style="position:absolute;left:18802;top:5295;width:15278;height:2356;visibility:visible;mso-wrap-style:square;v-text-anchor:top" coordsize="25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" path="m,421l,403,9,377r,-18l18,342r8,-18l35,307,53,289r8,-17l79,263,96,245r18,-8l131,228r18,-9l166,219r26,-9l210,210r839,l1075,210r18,l1110,202r18,-9l1145,184r18,-9l1180,167r17,-18l1215,140r9,-17l1232,105r9,-17l1250,62r9,-18l1259,27r,-27l1259,27r8,17l1267,62r9,26l1285,105r9,18l1311,140r9,9l1337,167r18,8l1372,184r18,9l1407,202r18,8l1451,210r17,l2308,210r26,l2351,219r18,l2386,228r26,9l2430,245r9,18l2456,272r18,17l2482,307r9,17l2500,342r9,17l2517,377r,26l2517,421e" filled="f" strokecolor="#003258" strokeweight=".45pt">
                    <v:path arrowok="t" o:connecttype="custom" o:connectlocs="0,225512;5463,200891;15782,181305;32171,161720;47953,147171;69198,132621;90442,122549;116543,117513;636739,117513;663447,117513;684692,108000;705937,97927;726575,83378;742964,68829;753283,49243;764208,24622;764208,0;769064,24622;774527,49243;785453,68829;801235,83378;822480,97927;843725,108000;864970,117513;891071,117513;1416730,117513;1437975,122549;1464075,132621;1480464,147171;1501709,161720;1512028,181305;1522954,200891;1527810,225512" o:connectangles="0,0,0,0,0,0,0,0,0,0,0,0,0,0,0,0,0,0,0,0,0,0,0,0,0,0,0,0,0,0,0,0,0"/>
                  </v:shape>
                  <v:rect id="Rectangle 213" o:spid="_x0000_s1223" style="position:absolute;left:25171;top:3829;width:3727;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090FE1C3" w14:textId="77777777" w:rsidR="0002149B" w:rsidRPr="009E5DDE" w:rsidRDefault="0002149B" w:rsidP="0002149B">
                          <w:pPr>
                            <w:rPr>
                              <w:sz w:val="18"/>
                            </w:rPr>
                          </w:pPr>
                          <w:proofErr w:type="spellStart"/>
                          <w:r w:rsidRPr="009E5DDE">
                            <w:rPr>
                              <w:rFonts w:ascii="Arial" w:hAnsi="Arial" w:cs="Arial"/>
                              <w:color w:val="003258"/>
                              <w:sz w:val="12"/>
                              <w:szCs w:val="14"/>
                            </w:rPr>
                            <w:t>Thp</w:t>
                          </w:r>
                          <w:r w:rsidRPr="009E5DDE">
                            <w:rPr>
                              <w:rFonts w:ascii="Arial" w:hAnsi="Arial" w:cs="Arial" w:hint="eastAsia"/>
                              <w:color w:val="003258"/>
                              <w:sz w:val="12"/>
                              <w:szCs w:val="14"/>
                              <w:lang w:eastAsia="zh-CN"/>
                            </w:rPr>
                            <w:t>Time</w:t>
                          </w:r>
                          <w:r w:rsidRPr="009E5DDE">
                            <w:rPr>
                              <w:rFonts w:ascii="Arial" w:hAnsi="Arial" w:cs="Arial"/>
                              <w:color w:val="003258"/>
                              <w:sz w:val="12"/>
                              <w:szCs w:val="14"/>
                            </w:rPr>
                            <w:t>Dl</w:t>
                          </w:r>
                          <w:proofErr w:type="spellEnd"/>
                        </w:p>
                      </w:txbxContent>
                    </v:textbox>
                  </v:rect>
                  <v:rect id="Rectangle 214" o:spid="_x0000_s1224" style="position:absolute;top:78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" fillcolor="#4e9793" stroked="f"/>
                  <v:rect id="Rectangle 215" o:spid="_x0000_s1225" style="position:absolute;top:78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" filled="f" strokecolor="#003258" strokeweight=".45pt"/>
                  <v:rect id="Rectangle 216" o:spid="_x0000_s1226" style="position:absolute;top:3136;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" fillcolor="silver" stroked="f"/>
                  <v:rect id="Rectangle 217" o:spid="_x0000_s1227" style="position:absolute;top:3136;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" filled="f" strokecolor="#003258" strokeweight=".45pt"/>
                  <v:rect id="Rectangle 218" o:spid="_x0000_s1228" style="position:absolute;left:2057;top:3041;width:703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67358280" w14:textId="77777777" w:rsidR="0002149B" w:rsidRPr="009E5DDE" w:rsidRDefault="0002149B" w:rsidP="0002149B">
                          <w:pPr>
                            <w:rPr>
                              <w:sz w:val="18"/>
                            </w:rPr>
                          </w:pPr>
                          <w:r w:rsidRPr="009E5DDE">
                            <w:rPr>
                              <w:rFonts w:ascii="Arial" w:hAnsi="Arial" w:cs="Arial"/>
                              <w:color w:val="003258"/>
                              <w:sz w:val="12"/>
                              <w:szCs w:val="14"/>
                            </w:rPr>
                            <w:t>Failed transmission (</w:t>
                          </w:r>
                        </w:p>
                      </w:txbxContent>
                    </v:textbox>
                  </v:rect>
                  <v:rect id="Rectangle 219" o:spid="_x0000_s1229" style="position:absolute;left:9696;top:3041;width:254;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47E7501" w14:textId="77777777" w:rsidR="0002149B" w:rsidRPr="009E5DDE" w:rsidRDefault="0002149B" w:rsidP="0002149B">
                          <w:pPr>
                            <w:rPr>
                              <w:sz w:val="18"/>
                            </w:rPr>
                          </w:pPr>
                          <w:r w:rsidRPr="009E5DDE">
                            <w:rPr>
                              <w:rFonts w:ascii="Arial" w:hAnsi="Arial" w:cs="Arial"/>
                              <w:color w:val="003258"/>
                              <w:sz w:val="12"/>
                              <w:szCs w:val="14"/>
                            </w:rPr>
                            <w:t>”</w:t>
                          </w:r>
                        </w:p>
                      </w:txbxContent>
                    </v:textbox>
                  </v:rect>
                  <v:rect id="Rectangle 220" o:spid="_x0000_s1230" style="position:absolute;left:9988;top:3041;width:1867;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492B3413" w14:textId="77777777" w:rsidR="0002149B" w:rsidRPr="009E5DDE" w:rsidRDefault="0002149B" w:rsidP="0002149B">
                          <w:pPr>
                            <w:rPr>
                              <w:sz w:val="18"/>
                            </w:rPr>
                          </w:pPr>
                          <w:r w:rsidRPr="009E5DDE">
                            <w:rPr>
                              <w:rFonts w:ascii="Arial" w:hAnsi="Arial" w:cs="Arial"/>
                              <w:color w:val="003258"/>
                              <w:sz w:val="12"/>
                              <w:szCs w:val="14"/>
                            </w:rPr>
                            <w:t xml:space="preserve">Block </w:t>
                          </w:r>
                        </w:p>
                      </w:txbxContent>
                    </v:textbox>
                  </v:rect>
                  <v:rect id="Rectangle 221" o:spid="_x0000_s1231" style="position:absolute;left:2057;top:4076;width:1613;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68A7280C" w14:textId="77777777" w:rsidR="0002149B" w:rsidRPr="009E5DDE" w:rsidRDefault="0002149B" w:rsidP="0002149B">
                          <w:pPr>
                            <w:rPr>
                              <w:sz w:val="18"/>
                            </w:rPr>
                          </w:pPr>
                          <w:r w:rsidRPr="009E5DDE">
                            <w:rPr>
                              <w:rFonts w:ascii="Arial" w:hAnsi="Arial" w:cs="Arial"/>
                              <w:color w:val="003258"/>
                              <w:sz w:val="12"/>
                              <w:szCs w:val="14"/>
                            </w:rPr>
                            <w:t>error</w:t>
                          </w:r>
                        </w:p>
                      </w:txbxContent>
                    </v:textbox>
                  </v:rect>
                  <v:rect id="Rectangle 222" o:spid="_x0000_s1232" style="position:absolute;left:3816;top:4076;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A692E54" w14:textId="77777777" w:rsidR="0002149B" w:rsidRPr="009E5DDE" w:rsidRDefault="0002149B" w:rsidP="0002149B">
                          <w:pPr>
                            <w:rPr>
                              <w:sz w:val="18"/>
                            </w:rPr>
                          </w:pPr>
                          <w:r w:rsidRPr="009E5DDE">
                            <w:rPr>
                              <w:rFonts w:ascii="Arial" w:hAnsi="Arial" w:cs="Arial"/>
                              <w:color w:val="003258"/>
                              <w:sz w:val="12"/>
                              <w:szCs w:val="14"/>
                            </w:rPr>
                            <w:t>”</w:t>
                          </w:r>
                        </w:p>
                      </w:txbxContent>
                    </v:textbox>
                  </v:rect>
                  <v:rect id="Rectangle 223" o:spid="_x0000_s1233" style="position:absolute;left:4064;top:4076;width:254;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AC6394E" w14:textId="77777777" w:rsidR="0002149B" w:rsidRPr="009E5DDE" w:rsidRDefault="0002149B" w:rsidP="0002149B">
                          <w:pPr>
                            <w:rPr>
                              <w:sz w:val="18"/>
                            </w:rPr>
                          </w:pPr>
                          <w:r w:rsidRPr="009E5DDE">
                            <w:rPr>
                              <w:rFonts w:ascii="Arial" w:hAnsi="Arial" w:cs="Arial"/>
                              <w:color w:val="003258"/>
                              <w:sz w:val="12"/>
                              <w:szCs w:val="14"/>
                            </w:rPr>
                            <w:t>)</w:t>
                          </w:r>
                        </w:p>
                      </w:txbxContent>
                    </v:textbox>
                  </v:rect>
                  <v:rect id="Rectangle 224" o:spid="_x0000_s1234" style="position:absolute;left:2057;top:298;width:838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E08EC32"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v:textbox>
                  </v:rect>
                  <v:rect id="Rectangle 225" o:spid="_x0000_s1235" style="position:absolute;left:2057;top:1327;width:5512;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7287734" w14:textId="77777777" w:rsidR="0002149B" w:rsidRPr="009E5DDE" w:rsidRDefault="0002149B" w:rsidP="0002149B">
                          <w:pPr>
                            <w:rPr>
                              <w:sz w:val="18"/>
                            </w:rPr>
                          </w:pPr>
                          <w:r w:rsidRPr="009E5DDE">
                            <w:rPr>
                              <w:rFonts w:ascii="Arial" w:hAnsi="Arial" w:cs="Arial"/>
                              <w:color w:val="003258"/>
                              <w:sz w:val="12"/>
                              <w:szCs w:val="14"/>
                            </w:rPr>
                            <w:t>buffer not empty</w:t>
                          </w:r>
                        </w:p>
                      </w:txbxContent>
                    </v:textbox>
                  </v:rect>
                  <v:rect id="Rectangle 226" o:spid="_x0000_s1236" style="position:absolute;top:6521;width:117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" fillcolor="#06f" stroked="f"/>
                  <v:rect id="Rectangle 227" o:spid="_x0000_s1237" style="position:absolute;top:6521;width:117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" filled="f" strokecolor="#003258" strokeweight=".45pt"/>
                  <v:rect id="Rectangle 228" o:spid="_x0000_s1238" style="position:absolute;left:2057;top:5302;width:838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1B0B0A50" w14:textId="77777777" w:rsidR="0002149B" w:rsidRPr="009E5DDE" w:rsidRDefault="0002149B" w:rsidP="0002149B">
                          <w:pPr>
                            <w:rPr>
                              <w:sz w:val="18"/>
                            </w:rPr>
                          </w:pPr>
                          <w:r w:rsidRPr="009E5DDE">
                            <w:rPr>
                              <w:rFonts w:ascii="Arial" w:hAnsi="Arial" w:cs="Arial"/>
                              <w:color w:val="003258"/>
                              <w:sz w:val="12"/>
                              <w:szCs w:val="14"/>
                            </w:rPr>
                            <w:t xml:space="preserve">Successful transmission, </w:t>
                          </w:r>
                        </w:p>
                      </w:txbxContent>
                    </v:textbox>
                  </v:rect>
                  <v:rect id="Rectangle 229" o:spid="_x0000_s1239" style="position:absolute;left:2057;top:6280;width:4235;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7E12BCC" w14:textId="77777777" w:rsidR="0002149B" w:rsidRPr="009E5DDE" w:rsidRDefault="0002149B" w:rsidP="0002149B">
                          <w:pPr>
                            <w:rPr>
                              <w:sz w:val="18"/>
                            </w:rPr>
                          </w:pPr>
                          <w:r w:rsidRPr="009E5DDE">
                            <w:rPr>
                              <w:rFonts w:ascii="Arial" w:hAnsi="Arial" w:cs="Arial"/>
                              <w:color w:val="003258"/>
                              <w:sz w:val="12"/>
                              <w:szCs w:val="14"/>
                            </w:rPr>
                            <w:t>buffer empty</w:t>
                          </w:r>
                        </w:p>
                      </w:txbxContent>
                    </v:textbox>
                  </v:rect>
                  <v:rect id="Rectangle 230" o:spid="_x0000_s1240" style="position:absolute;left:11703;top:23202;width:6007;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63845769" w14:textId="77777777" w:rsidR="0002149B" w:rsidRPr="009E5DDE" w:rsidRDefault="0002149B" w:rsidP="0002149B">
                          <w:pPr>
                            <w:rPr>
                              <w:sz w:val="18"/>
                            </w:rPr>
                          </w:pPr>
                          <w:proofErr w:type="spellStart"/>
                          <w:r w:rsidRPr="009E5DDE">
                            <w:rPr>
                              <w:rFonts w:ascii="Arial" w:hAnsi="Arial" w:cs="Arial"/>
                              <w:color w:val="003258"/>
                              <w:sz w:val="19"/>
                              <w:szCs w:val="22"/>
                            </w:rPr>
                            <w:t>ThpVolDl</w:t>
                          </w:r>
                          <w:proofErr w:type="spellEnd"/>
                          <w:r w:rsidRPr="009E5DDE">
                            <w:rPr>
                              <w:rFonts w:ascii="Arial" w:hAnsi="Arial" w:cs="Arial"/>
                              <w:color w:val="003258"/>
                              <w:sz w:val="19"/>
                              <w:szCs w:val="22"/>
                            </w:rPr>
                            <w:t xml:space="preserve"> =</w:t>
                          </w:r>
                        </w:p>
                      </w:txbxContent>
                    </v:textbox>
                  </v:rect>
                  <v:rect id="Rectangle 231" o:spid="_x0000_s1241" style="position:absolute;left:17583;top:22758;width:1454;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5CFC2F2" w14:textId="77777777" w:rsidR="0002149B" w:rsidRPr="009E5DDE" w:rsidRDefault="0002149B" w:rsidP="0002149B">
                          <w:pPr>
                            <w:rPr>
                              <w:sz w:val="18"/>
                            </w:rPr>
                          </w:pPr>
                          <w:r w:rsidRPr="009E5DDE">
                            <w:rPr>
                              <w:rFonts w:ascii="Arial" w:hAnsi="Arial" w:cs="Arial"/>
                              <w:color w:val="003258"/>
                              <w:sz w:val="32"/>
                              <w:szCs w:val="36"/>
                            </w:rPr>
                            <w:t>∑</w:t>
                          </w:r>
                        </w:p>
                      </w:txbxContent>
                    </v:textbox>
                  </v:rect>
                  <v:rect id="Rectangle 232" o:spid="_x0000_s1242" style="position:absolute;left:19050;top:2324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" fillcolor="#4e9793" stroked="f"/>
                  <v:rect id="Rectangle 233" o:spid="_x0000_s1243" style="position:absolute;left:19050;top:23247;width:1174;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" filled="f" strokecolor="#003258" strokeweight=".45pt"/>
                  <v:rect id="Rectangle 234" o:spid="_x0000_s1244" style="position:absolute;left:1447;top:29450;width:17133;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" filled="f" stroked="f">
                    <v:textbox style="mso-fit-shape-to-text:t" inset="0,0,0,0">
                      <w:txbxContent>
                        <w:p w14:paraId="69A81667" w14:textId="77777777" w:rsidR="0002149B" w:rsidRPr="009E5DDE" w:rsidRDefault="0002149B" w:rsidP="0002149B">
                          <w:pPr>
                            <w:rPr>
                              <w:sz w:val="18"/>
                            </w:rPr>
                          </w:pPr>
                          <w:r w:rsidRPr="009E5DDE">
                            <w:rPr>
                              <w:rFonts w:ascii="Arial" w:hAnsi="Arial" w:cs="Arial"/>
                              <w:color w:val="003258"/>
                              <w:sz w:val="19"/>
                              <w:szCs w:val="22"/>
                            </w:rPr>
                            <w:t>Total DL transferred volume =</w:t>
                          </w:r>
                        </w:p>
                      </w:txbxContent>
                    </v:textbox>
                  </v:rect>
                  <v:rect id="Rectangle 235" o:spid="_x0000_s1245" style="position:absolute;left:17367;top:28780;width:1454;height:3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2244744B" w14:textId="77777777" w:rsidR="0002149B" w:rsidRPr="009E5DDE" w:rsidRDefault="0002149B" w:rsidP="0002149B">
                          <w:pPr>
                            <w:rPr>
                              <w:sz w:val="18"/>
                            </w:rPr>
                          </w:pPr>
                          <w:r w:rsidRPr="009E5DDE">
                            <w:rPr>
                              <w:rFonts w:ascii="Arial" w:hAnsi="Arial" w:cs="Arial"/>
                              <w:color w:val="003258"/>
                              <w:sz w:val="32"/>
                              <w:szCs w:val="36"/>
                            </w:rPr>
                            <w:t>∑</w:t>
                          </w:r>
                        </w:p>
                      </w:txbxContent>
                    </v:textbox>
                  </v:rect>
                  <v:rect id="Rectangle 236" o:spid="_x0000_s1246" style="position:absolute;left:19221;top:29218;width:116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" fillcolor="#4e9793" stroked="f"/>
                  <v:rect id="Rectangle 237" o:spid="_x0000_s1247" style="position:absolute;left:19221;top:29218;width:116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" filled="f" strokecolor="#003258" strokeweight=".45pt"/>
                  <v:rect id="Rectangle 238" o:spid="_x0000_s1248" style="position:absolute;left:21107;top:23202;width:3289;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EB2854E" w14:textId="77777777" w:rsidR="0002149B" w:rsidRPr="009E5DDE" w:rsidRDefault="0002149B" w:rsidP="0002149B">
                          <w:pPr>
                            <w:rPr>
                              <w:sz w:val="18"/>
                            </w:rPr>
                          </w:pPr>
                          <w:r w:rsidRPr="009E5DDE">
                            <w:rPr>
                              <w:rFonts w:ascii="Arial" w:hAnsi="Arial" w:cs="Arial"/>
                              <w:color w:val="003258"/>
                              <w:sz w:val="19"/>
                              <w:szCs w:val="22"/>
                            </w:rPr>
                            <w:t>(kbits)</w:t>
                          </w:r>
                        </w:p>
                      </w:txbxContent>
                    </v:textbox>
                  </v:rect>
                  <v:rect id="Rectangle 239" o:spid="_x0000_s1249" style="position:absolute;left:21958;top:29663;width:1181;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" fillcolor="#06f" stroked="f"/>
                  <v:rect id="Rectangle 240" o:spid="_x0000_s1250" style="position:absolute;left:21958;top:29663;width:1181;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" filled="f" strokecolor="#003258" strokeweight=".45pt"/>
                  <v:rect id="Rectangle 241" o:spid="_x0000_s1251" style="position:absolute;left:20885;top:29218;width:705;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ECE5A4C" w14:textId="77777777" w:rsidR="0002149B" w:rsidRPr="009E5DDE" w:rsidRDefault="0002149B" w:rsidP="0002149B">
                          <w:pPr>
                            <w:rPr>
                              <w:sz w:val="18"/>
                            </w:rPr>
                          </w:pPr>
                          <w:r w:rsidRPr="009E5DDE">
                            <w:rPr>
                              <w:rFonts w:ascii="Arial" w:hAnsi="Arial" w:cs="Arial"/>
                              <w:color w:val="003258"/>
                              <w:sz w:val="19"/>
                              <w:szCs w:val="22"/>
                            </w:rPr>
                            <w:t>+</w:t>
                          </w:r>
                        </w:p>
                      </w:txbxContent>
                    </v:textbox>
                  </v:rect>
                  <v:rect id="Rectangle 242" o:spid="_x0000_s1252" style="position:absolute;left:23774;top:29218;width:3289;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4D0C13E" w14:textId="77777777" w:rsidR="0002149B" w:rsidRPr="009E5DDE" w:rsidRDefault="0002149B" w:rsidP="0002149B">
                          <w:pPr>
                            <w:rPr>
                              <w:sz w:val="18"/>
                            </w:rPr>
                          </w:pPr>
                          <w:r w:rsidRPr="009E5DDE">
                            <w:rPr>
                              <w:rFonts w:ascii="Arial" w:hAnsi="Arial" w:cs="Arial"/>
                              <w:color w:val="003258"/>
                              <w:sz w:val="19"/>
                              <w:szCs w:val="22"/>
                            </w:rPr>
                            <w:t>(kbits)</w:t>
                          </w:r>
                        </w:p>
                      </w:txbxContent>
                    </v:textbox>
                  </v:rect>
                  <v:rect id="Rectangle 243" o:spid="_x0000_s1253" style="position:absolute;left:1498;top:45387;width:1663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FC8AB21" w14:textId="77777777" w:rsidR="0002149B" w:rsidRPr="000A416E" w:rsidRDefault="0002149B" w:rsidP="0002149B">
                          <w:pPr>
                            <w:rPr>
                              <w:sz w:val="15"/>
                            </w:rPr>
                          </w:pPr>
                          <w:r w:rsidRPr="000A416E">
                            <w:rPr>
                              <w:rFonts w:ascii="Arial" w:hAnsi="Arial" w:cs="Arial"/>
                              <w:b/>
                              <w:bCs/>
                              <w:color w:val="003258"/>
                              <w:sz w:val="22"/>
                              <w:szCs w:val="30"/>
                            </w:rPr>
                            <w:t>UE Throughput in DL =</w:t>
                          </w:r>
                        </w:p>
                      </w:txbxContent>
                    </v:textbox>
                  </v:rect>
                  <v:rect id="Rectangle 244" o:spid="_x0000_s1254" style="position:absolute;left:17424;top:45384;width:4827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" filled="f" stroked="f">
                    <v:textbox inset="0,0,0,0">
                      <w:txbxContent>
                        <w:p w14:paraId="7789768B" w14:textId="77777777" w:rsidR="0002149B" w:rsidRPr="000A416E" w:rsidRDefault="0002149B" w:rsidP="0002149B">
                          <w:pPr>
                            <w:rPr>
                              <w:sz w:val="15"/>
                            </w:rPr>
                          </w:pPr>
                          <w:proofErr w:type="spellStart"/>
                          <w:r w:rsidRPr="000A416E">
                            <w:rPr>
                              <w:rFonts w:ascii="Arial" w:hAnsi="Arial" w:cs="Arial"/>
                              <w:b/>
                              <w:bCs/>
                              <w:color w:val="003258"/>
                              <w:sz w:val="22"/>
                              <w:szCs w:val="30"/>
                            </w:rPr>
                            <w:t>ThpVolDl+ThpVolDL_LastSlot</w:t>
                          </w:r>
                          <w:proofErr w:type="spellEnd"/>
                          <w:r w:rsidRPr="000A416E">
                            <w:rPr>
                              <w:rFonts w:ascii="Arial" w:hAnsi="Arial" w:cs="Arial"/>
                              <w:b/>
                              <w:bCs/>
                              <w:color w:val="003258"/>
                              <w:sz w:val="22"/>
                              <w:szCs w:val="30"/>
                            </w:rPr>
                            <w:t xml:space="preserve"> / </w:t>
                          </w:r>
                          <w:proofErr w:type="spellStart"/>
                          <w:r w:rsidRPr="000A416E">
                            <w:rPr>
                              <w:rFonts w:ascii="Arial" w:hAnsi="Arial" w:cs="Arial"/>
                              <w:b/>
                              <w:bCs/>
                              <w:color w:val="003258"/>
                              <w:sz w:val="22"/>
                              <w:szCs w:val="30"/>
                            </w:rPr>
                            <w:t>ThpTimeDl+ThpTimeDl_LastSlot</w:t>
                          </w:r>
                          <w:proofErr w:type="spellEnd"/>
                          <w:r w:rsidRPr="000A416E">
                            <w:rPr>
                              <w:rFonts w:ascii="Arial" w:hAnsi="Arial" w:cs="Arial"/>
                              <w:b/>
                              <w:bCs/>
                              <w:color w:val="003258"/>
                              <w:sz w:val="22"/>
                              <w:szCs w:val="30"/>
                            </w:rPr>
                            <w:t xml:space="preserve"> (kbits/s)</w:t>
                          </w:r>
                        </w:p>
                      </w:txbxContent>
                    </v:textbox>
                  </v:rect>
                  <v:rect id="Rectangle 245" o:spid="_x0000_s1255" style="position:absolute;left:2468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246" o:spid="_x0000_s1256" style="position:absolute;left:2468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" filled="f" strokecolor="#003258" strokeweight=".45pt"/>
                  <v:rect id="Rectangle 247" o:spid="_x0000_s1257" style="position:absolute;left:27031;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248" o:spid="_x0000_s1258" style="position:absolute;left:27031;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" filled="f" strokecolor="#003258" strokeweight=".45pt"/>
                  <v:rect id="Rectangle 249" o:spid="_x0000_s1259" style="position:absolute;left:17627;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250" o:spid="_x0000_s1260" style="position:absolute;left:17627;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" filled="f" strokecolor="#003258" strokeweight=".45pt"/>
                  <v:rect id="Rectangle 251" o:spid="_x0000_s1261" style="position:absolute;left:1645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252" o:spid="_x0000_s1262" style="position:absolute;left:16452;top:10591;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" filled="f" strokecolor="#003258" strokeweight=".45pt"/>
                  <v:rect id="Rectangle 253" o:spid="_x0000_s1263" style="position:absolute;left:15278;top:10591;width:117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254" o:spid="_x0000_s1264" style="position:absolute;left:15278;top:10591;width:117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" filled="f" strokecolor="#003258" strokeweight=".45pt"/>
                  <v:rect id="Rectangle 255" o:spid="_x0000_s1265" style="position:absolute;top:8636;width:1174;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" stroked="f"/>
                  <v:rect id="Rectangle 256" o:spid="_x0000_s1266" style="position:absolute;top:8636;width:1174;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" filled="f" strokecolor="#003258" strokeweight=".45pt"/>
                  <v:rect id="Rectangle 257" o:spid="_x0000_s1267" style="position:absolute;left:2057;top:8439;width:9106;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5AD32758" w14:textId="77777777" w:rsidR="0002149B" w:rsidRPr="009E5DDE" w:rsidRDefault="0002149B" w:rsidP="0002149B">
                          <w:pPr>
                            <w:rPr>
                              <w:sz w:val="18"/>
                            </w:rPr>
                          </w:pPr>
                          <w:r w:rsidRPr="009E5DDE">
                            <w:rPr>
                              <w:rFonts w:ascii="Arial" w:hAnsi="Arial" w:cs="Arial"/>
                              <w:color w:val="003258"/>
                              <w:sz w:val="12"/>
                              <w:szCs w:val="14"/>
                            </w:rPr>
                            <w:t xml:space="preserve">No transmission, buffer not </w:t>
                          </w:r>
                        </w:p>
                      </w:txbxContent>
                    </v:textbox>
                  </v:rect>
                  <v:rect id="Rectangle 258" o:spid="_x0000_s1268" style="position:absolute;left:2057;top:9417;width:10128;height:2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20E45456" w14:textId="77777777" w:rsidR="0002149B" w:rsidRPr="009E5DDE" w:rsidRDefault="0002149B" w:rsidP="0002149B">
                          <w:pPr>
                            <w:rPr>
                              <w:sz w:val="18"/>
                            </w:rPr>
                          </w:pPr>
                          <w:r w:rsidRPr="009E5DDE">
                            <w:rPr>
                              <w:rFonts w:ascii="Arial" w:hAnsi="Arial" w:cs="Arial"/>
                              <w:color w:val="003258"/>
                              <w:sz w:val="12"/>
                              <w:szCs w:val="14"/>
                            </w:rPr>
                            <w:t>empty (e.g. due to contention)</w:t>
                          </w:r>
                        </w:p>
                      </w:txbxContent>
                    </v:textbox>
                  </v:rect>
                  <v:rect id="Rectangle 259" o:spid="_x0000_s1269" style="position:absolute;left:32912;top:10553;width:1174;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" filled="f" strokecolor="#003258" strokeweight=".45pt"/>
                  <v:shape id="Picture 260" o:spid="_x0000_s1270" type="#_x0000_t75" style="position:absolute;left:24155;top:15881;width:1429;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">
                    <v:imagedata r:id="rId17" o:title=""/>
                  </v:shape>
                  <v:rect id="Rectangle 261" o:spid="_x0000_s1271" style="position:absolute;left:34169;top:10553;width:1175;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" filled="f" strokecolor="#003258" strokeweight=".45pt"/>
                  <v:shape id="Freeform 212" o:spid="_x0000_s1272" style="position:absolute;left:34086;top:9592;width:1368;height:790;visibility:visible;mso-wrap-style:square;v-text-anchor:top" coordsize="251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" path="m,421l,403,9,377r,-18l18,342r8,-18l35,307,53,289r8,-17l79,263,96,245r18,-8l131,228r18,-9l166,219r26,-9l210,210r839,l1075,210r18,l1110,202r18,-9l1145,184r18,-9l1180,167r17,-18l1215,140r9,-17l1232,105r9,-17l1250,62r9,-18l1259,27r,-27l1259,27r8,17l1267,62r9,26l1285,105r9,18l1311,140r9,9l1337,167r18,8l1372,184r18,9l1407,202r18,8l1451,210r17,l2308,210r26,l2351,219r18,l2386,228r26,9l2430,245r9,18l2456,272r18,17l2482,307r9,17l2500,342r9,17l2517,377r,26l2517,421e" filled="f" strokecolor="#003258" strokeweight=".45pt">
                    <v:path arrowok="t" o:connecttype="custom" o:connectlocs="0,75618;489,67362;1412,60794;2879,54227;4291,49348;6193,44470;8094,41092;10429,39404;56982,39404;59372,39404;61273,36214;63174,32836;65021,27958;66488,23079;67411,16512;68389,8256;68389,0;68824,8256;69313,16512;70290,23079;71703,27958;73604,32836;75505,36214;77406,39404;79742,39404;126783,39404;128685,41092;131020,44470;132487,49348;134388,54227;135312,60794;136289,67362;136724,75618" o:connectangles="0,0,0,0,0,0,0,0,0,0,0,0,0,0,0,0,0,0,0,0,0,0,0,0,0,0,0,0,0,0,0,0,0"/>
                  </v:shape>
                  <v:rect id="Rectangle 213" o:spid="_x0000_s1273" style="position:absolute;left:31877;top:8701;width:6908;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14:paraId="50DF5811" w14:textId="77777777" w:rsidR="0002149B" w:rsidRDefault="0002149B" w:rsidP="0002149B">
                          <w:pPr>
                            <w:pStyle w:val="af3"/>
                            <w:overflowPunct w:val="0"/>
                          </w:pPr>
                          <w:proofErr w:type="spellStart"/>
                          <w:r>
                            <w:rPr>
                              <w:rFonts w:ascii="Arial" w:hAnsi="Arial" w:cs="Arial"/>
                              <w:color w:val="003258"/>
                              <w:sz w:val="12"/>
                              <w:szCs w:val="12"/>
                            </w:rPr>
                            <w:t>ThpTimeDl_LastSlot</w:t>
                          </w:r>
                          <w:proofErr w:type="spellEnd"/>
                        </w:p>
                      </w:txbxContent>
                    </v:textbox>
                  </v:rect>
                  <v:rect id="Rectangle 243" o:spid="_x0000_s1274" style="position:absolute;left:1546;top:41329;width:16637;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19DD62B9" w14:textId="77777777" w:rsidR="005371A3" w:rsidRDefault="005371A3" w:rsidP="005371A3">
                          <w:pPr>
                            <w:pStyle w:val="af3"/>
                          </w:pPr>
                          <w:r>
                            <w:rPr>
                              <w:rFonts w:ascii="Arial" w:hAnsi="Arial" w:cs="Arial"/>
                              <w:b/>
                              <w:bCs/>
                              <w:color w:val="003258"/>
                              <w:sz w:val="22"/>
                              <w:szCs w:val="22"/>
                            </w:rPr>
                            <w:t>UE Throughput in DL =</w:t>
                          </w:r>
                        </w:p>
                      </w:txbxContent>
                    </v:textbox>
                  </v:rect>
                  <v:rect id="Rectangle 244" o:spid="_x0000_s1275" style="position:absolute;left:17100;top:41195;width:22104;height:19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" filled="f" stroked="f">
                    <v:textbox inset="0,0,0,0">
                      <w:txbxContent>
                        <w:p w14:paraId="17B0031F" w14:textId="77777777" w:rsidR="005371A3" w:rsidRPr="005371A3" w:rsidRDefault="005371A3" w:rsidP="005371A3">
                          <w:pPr>
                            <w:pStyle w:val="af3"/>
                            <w:rPr>
                              <w:sz w:val="22"/>
                            </w:rPr>
                          </w:pPr>
                          <w:proofErr w:type="spellStart"/>
                          <w:r w:rsidRPr="005371A3">
                            <w:rPr>
                              <w:rFonts w:ascii="Arial" w:hAnsi="Arial" w:cs="Arial"/>
                              <w:b/>
                              <w:bCs/>
                              <w:color w:val="003258"/>
                              <w:szCs w:val="26"/>
                            </w:rPr>
                            <w:t>ThpVolDl</w:t>
                          </w:r>
                          <w:proofErr w:type="spellEnd"/>
                          <w:r w:rsidRPr="005371A3">
                            <w:rPr>
                              <w:rFonts w:ascii="Arial" w:hAnsi="Arial" w:cs="Arial"/>
                              <w:b/>
                              <w:bCs/>
                              <w:color w:val="003258"/>
                              <w:szCs w:val="26"/>
                            </w:rPr>
                            <w:t xml:space="preserve"> / </w:t>
                          </w:r>
                          <w:proofErr w:type="spellStart"/>
                          <w:r w:rsidRPr="005371A3">
                            <w:rPr>
                              <w:rFonts w:ascii="Arial" w:hAnsi="Arial" w:cs="Arial"/>
                              <w:b/>
                              <w:bCs/>
                              <w:color w:val="003258"/>
                              <w:szCs w:val="26"/>
                            </w:rPr>
                            <w:t>ThpTimeDl</w:t>
                          </w:r>
                          <w:proofErr w:type="spellEnd"/>
                          <w:r w:rsidRPr="005371A3">
                            <w:rPr>
                              <w:rFonts w:ascii="Arial" w:hAnsi="Arial" w:cs="Arial"/>
                              <w:b/>
                              <w:bCs/>
                              <w:color w:val="003258"/>
                              <w:szCs w:val="26"/>
                            </w:rPr>
                            <w:t xml:space="preserve"> (kbits/s)</w:t>
                          </w:r>
                        </w:p>
                      </w:txbxContent>
                    </v:textbox>
                  </v:rect>
                  <v:rect id="Rectangle 262" o:spid="_x0000_s1276" style="position:absolute;left:37604;top:1270;width:15345;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4CCE25C" w14:textId="6314A535" w:rsidR="004758E5" w:rsidRDefault="00F32622" w:rsidP="005371A3">
                          <w:pPr>
                            <w:pStyle w:val="af3"/>
                            <w:rPr>
                              <w:rFonts w:ascii="Arial" w:hAnsi="Arial" w:cs="Arial"/>
                              <w:b/>
                              <w:bCs/>
                              <w:color w:val="003258"/>
                              <w:sz w:val="12"/>
                              <w:szCs w:val="12"/>
                            </w:rPr>
                          </w:pPr>
                          <w:r>
                            <w:rPr>
                              <w:rFonts w:ascii="Arial" w:hAnsi="Arial" w:cs="Arial"/>
                              <w:b/>
                              <w:bCs/>
                              <w:color w:val="003258"/>
                              <w:sz w:val="12"/>
                              <w:szCs w:val="12"/>
                            </w:rPr>
                            <w:t>The</w:t>
                          </w:r>
                          <w:r w:rsidR="005371A3">
                            <w:rPr>
                              <w:rFonts w:ascii="Arial" w:hAnsi="Arial" w:cs="Arial"/>
                              <w:b/>
                              <w:bCs/>
                              <w:color w:val="003258"/>
                              <w:sz w:val="12"/>
                              <w:szCs w:val="12"/>
                            </w:rPr>
                            <w:t xml:space="preserve"> last slot can be removed from</w:t>
                          </w:r>
                          <w:r w:rsidR="005371A3" w:rsidRPr="005371A3">
                            <w:rPr>
                              <w:rFonts w:ascii="Arial" w:hAnsi="Arial" w:cs="Arial"/>
                              <w:b/>
                              <w:bCs/>
                              <w:color w:val="003258"/>
                              <w:sz w:val="12"/>
                              <w:szCs w:val="14"/>
                            </w:rPr>
                            <w:t xml:space="preserve"> </w:t>
                          </w:r>
                          <w:proofErr w:type="spellStart"/>
                          <w:r w:rsidR="005371A3" w:rsidRPr="009E5DDE">
                            <w:rPr>
                              <w:rFonts w:ascii="Arial" w:hAnsi="Arial" w:cs="Arial"/>
                              <w:b/>
                              <w:bCs/>
                              <w:color w:val="003258"/>
                              <w:sz w:val="12"/>
                              <w:szCs w:val="14"/>
                            </w:rPr>
                            <w:t>c</w:t>
                          </w:r>
                          <w:r w:rsidR="005371A3" w:rsidRPr="00017BDA">
                            <w:rPr>
                              <w:rFonts w:ascii="Arial" w:hAnsi="Arial" w:cs="Arial"/>
                              <w:b/>
                              <w:bCs/>
                              <w:color w:val="003258"/>
                              <w:sz w:val="12"/>
                              <w:szCs w:val="12"/>
                            </w:rPr>
                            <w:t>alulations</w:t>
                          </w:r>
                          <w:proofErr w:type="spellEnd"/>
                          <w:r w:rsidR="005371A3" w:rsidRPr="00017BDA">
                            <w:rPr>
                              <w:rFonts w:ascii="Arial" w:hAnsi="Arial" w:cs="Arial"/>
                              <w:b/>
                              <w:bCs/>
                              <w:color w:val="003258"/>
                              <w:sz w:val="12"/>
                              <w:szCs w:val="12"/>
                            </w:rPr>
                            <w:t xml:space="preserve"> since it can be impacted by packet size of User Plane (UP) packets</w:t>
                          </w:r>
                          <w:r w:rsidR="004758E5">
                            <w:rPr>
                              <w:rFonts w:ascii="Arial" w:hAnsi="Arial" w:cs="Arial"/>
                              <w:b/>
                              <w:bCs/>
                              <w:color w:val="003258"/>
                              <w:sz w:val="12"/>
                              <w:szCs w:val="12"/>
                            </w:rPr>
                            <w:t>.</w:t>
                          </w:r>
                        </w:p>
                        <w:p w14:paraId="45F6AA18" w14:textId="194C7262" w:rsidR="00017BDA" w:rsidRPr="00017BDA" w:rsidRDefault="00F32622" w:rsidP="005371A3">
                          <w:pPr>
                            <w:pStyle w:val="af3"/>
                            <w:rPr>
                              <w:rFonts w:ascii="Arial" w:hAnsi="Arial" w:cs="Arial"/>
                              <w:b/>
                              <w:bCs/>
                              <w:color w:val="003258"/>
                              <w:sz w:val="12"/>
                              <w:szCs w:val="12"/>
                            </w:rPr>
                          </w:pPr>
                          <w:r>
                            <w:rPr>
                              <w:rFonts w:ascii="Arial" w:hAnsi="Arial" w:cs="Arial"/>
                              <w:b/>
                              <w:bCs/>
                              <w:color w:val="003258"/>
                              <w:sz w:val="12"/>
                              <w:szCs w:val="12"/>
                            </w:rPr>
                            <w:t>For small data burst, t</w:t>
                          </w:r>
                          <w:r w:rsidR="002C090F">
                            <w:rPr>
                              <w:rFonts w:ascii="Arial" w:hAnsi="Arial" w:cs="Arial"/>
                              <w:b/>
                              <w:bCs/>
                              <w:color w:val="003258"/>
                              <w:sz w:val="12"/>
                              <w:szCs w:val="12"/>
                            </w:rPr>
                            <w:t xml:space="preserve">he last slot should be included in the total </w:t>
                          </w:r>
                          <w:r>
                            <w:rPr>
                              <w:rFonts w:ascii="Arial" w:hAnsi="Arial" w:cs="Arial"/>
                              <w:b/>
                              <w:bCs/>
                              <w:color w:val="003258"/>
                              <w:sz w:val="12"/>
                              <w:szCs w:val="12"/>
                            </w:rPr>
                            <w:t>calculations.</w:t>
                          </w:r>
                        </w:p>
                      </w:txbxContent>
                    </v:textbox>
                  </v:rect>
                  <v:rect id="Rectangle 230" o:spid="_x0000_s1277" style="position:absolute;left:10464;top:32136;width:6941;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70B285B7" w14:textId="4D6C7343" w:rsidR="00017BDA" w:rsidRDefault="00017BDA" w:rsidP="00017BDA">
                          <w:pPr>
                            <w:pStyle w:val="af3"/>
                          </w:pPr>
                          <w:proofErr w:type="spellStart"/>
                          <w:r>
                            <w:rPr>
                              <w:rFonts w:ascii="Arial" w:hAnsi="Arial" w:cs="Arial"/>
                              <w:color w:val="003258"/>
                              <w:sz w:val="19"/>
                              <w:szCs w:val="19"/>
                            </w:rPr>
                            <w:t>ThpTimeDl</w:t>
                          </w:r>
                          <w:proofErr w:type="spellEnd"/>
                          <w:r>
                            <w:rPr>
                              <w:rFonts w:ascii="Arial" w:hAnsi="Arial" w:cs="Arial"/>
                              <w:color w:val="003258"/>
                              <w:sz w:val="19"/>
                              <w:szCs w:val="19"/>
                            </w:rPr>
                            <w:t xml:space="preserve"> =</w:t>
                          </w:r>
                        </w:p>
                      </w:txbxContent>
                    </v:textbox>
                  </v:rect>
                  <v:rect id="Rectangle 231" o:spid="_x0000_s1278" style="position:absolute;left:17487;top:31470;width:1455;height:34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14:paraId="428CA937" w14:textId="77777777" w:rsidR="00017BDA" w:rsidRDefault="00017BDA" w:rsidP="00017BDA">
                          <w:pPr>
                            <w:pStyle w:val="af3"/>
                          </w:pPr>
                          <w:r>
                            <w:rPr>
                              <w:rFonts w:ascii="Arial" w:hAnsi="Arial" w:cs="Arial"/>
                              <w:color w:val="003258"/>
                              <w:sz w:val="32"/>
                              <w:szCs w:val="32"/>
                            </w:rPr>
                            <w:t>∑</w:t>
                          </w:r>
                        </w:p>
                      </w:txbxContent>
                    </v:textbox>
                  </v:rect>
                  <v:rect id="Rectangle 232" o:spid="_x0000_s1279" style="position:absolute;left:18891;top:32136;width:117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" fillcolor="#4e9793" stroked="f"/>
                  <v:rect id="Rectangle 233" o:spid="_x0000_s1280" style="position:absolute;left:18891;top:32136;width:117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" filled="f" strokecolor="#003258" strokeweight=".45pt"/>
                  <v:rect id="Rectangle 238" o:spid="_x0000_s1281" style="position:absolute;left:20818;top:31985;width:2413;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" filled="f" stroked="f">
                    <v:textbox style="mso-fit-shape-to-text:t" inset="0,0,0,0">
                      <w:txbxContent>
                        <w:p w14:paraId="0CA6707C" w14:textId="3D739100" w:rsidR="00017BDA" w:rsidRDefault="00017BDA" w:rsidP="00017BDA">
                          <w:pPr>
                            <w:pStyle w:val="af3"/>
                          </w:pPr>
                          <w:r>
                            <w:rPr>
                              <w:rFonts w:ascii="Arial" w:hAnsi="Arial" w:cs="Arial"/>
                              <w:color w:val="003258"/>
                              <w:sz w:val="19"/>
                              <w:szCs w:val="19"/>
                            </w:rPr>
                            <w:t>(</w:t>
                          </w:r>
                          <w:proofErr w:type="spellStart"/>
                          <w:r>
                            <w:rPr>
                              <w:rFonts w:ascii="Arial" w:hAnsi="Arial" w:cs="Arial"/>
                              <w:color w:val="003258"/>
                              <w:sz w:val="19"/>
                              <w:szCs w:val="19"/>
                            </w:rPr>
                            <w:t>ms</w:t>
                          </w:r>
                          <w:proofErr w:type="spellEnd"/>
                          <w:r>
                            <w:rPr>
                              <w:rFonts w:ascii="Arial" w:hAnsi="Arial" w:cs="Arial"/>
                              <w:color w:val="003258"/>
                              <w:sz w:val="19"/>
                              <w:szCs w:val="19"/>
                            </w:rPr>
                            <w:t>)</w:t>
                          </w:r>
                        </w:p>
                      </w:txbxContent>
                    </v:textbox>
                  </v:rect>
                  <v:rect id="Rectangle 234" o:spid="_x0000_s1282" style="position:absolute;left:2717;top:38163;width:1713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" filled="f" stroked="f">
                    <v:textbox style="mso-fit-shape-to-text:t" inset="0,0,0,0">
                      <w:txbxContent>
                        <w:p w14:paraId="0498D987" w14:textId="1885FA7B" w:rsidR="00017BDA" w:rsidRDefault="00017BDA" w:rsidP="00017BDA">
                          <w:pPr>
                            <w:pStyle w:val="af3"/>
                          </w:pPr>
                          <w:r>
                            <w:rPr>
                              <w:rFonts w:ascii="Arial" w:hAnsi="Arial" w:cs="Arial"/>
                              <w:color w:val="003258"/>
                              <w:sz w:val="19"/>
                              <w:szCs w:val="19"/>
                            </w:rPr>
                            <w:t>Total DL transferred time =</w:t>
                          </w:r>
                        </w:p>
                      </w:txbxContent>
                    </v:textbox>
                  </v:rect>
                  <v:rect id="Rectangle 236" o:spid="_x0000_s1283" style="position:absolute;left:18903;top:38038;width:11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" fillcolor="#4e9793" stroked="f"/>
                  <v:rect id="Rectangle 237" o:spid="_x0000_s1284" style="position:absolute;left:18903;top:38038;width:1169;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" filled="f" strokecolor="#003258" strokeweight=".45pt"/>
                  <v:rect id="Rectangle 239" o:spid="_x0000_s1285" style="position:absolute;left:21640;top:38483;width:118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" fillcolor="#06f" stroked="f"/>
                  <v:rect id="Rectangle 240" o:spid="_x0000_s1286" style="position:absolute;left:21640;top:38483;width:1181;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" filled="f" strokecolor="#003258" strokeweight=".45pt"/>
                  <v:rect id="Rectangle 241" o:spid="_x0000_s1287" style="position:absolute;left:20567;top:38038;width:70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38F19A4E" w14:textId="77777777" w:rsidR="00017BDA" w:rsidRDefault="00017BDA" w:rsidP="00017BDA">
                          <w:pPr>
                            <w:pStyle w:val="af3"/>
                          </w:pPr>
                          <w:r>
                            <w:rPr>
                              <w:rFonts w:ascii="Arial" w:hAnsi="Arial" w:cs="Arial"/>
                              <w:color w:val="003258"/>
                              <w:sz w:val="19"/>
                              <w:szCs w:val="19"/>
                            </w:rPr>
                            <w:t>+</w:t>
                          </w:r>
                        </w:p>
                      </w:txbxContent>
                    </v:textbox>
                  </v:rect>
                  <v:rect id="Rectangle 242" o:spid="_x0000_s1288" style="position:absolute;left:23456;top:38034;width:2413;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48C8BD17" w14:textId="37D3C142" w:rsidR="00017BDA" w:rsidRDefault="00017BDA" w:rsidP="00017BDA">
                          <w:pPr>
                            <w:pStyle w:val="af3"/>
                          </w:pPr>
                          <w:r>
                            <w:rPr>
                              <w:rFonts w:ascii="Arial" w:hAnsi="Arial" w:cs="Arial"/>
                              <w:color w:val="003258"/>
                              <w:sz w:val="19"/>
                              <w:szCs w:val="19"/>
                            </w:rPr>
                            <w:t>(</w:t>
                          </w:r>
                          <w:proofErr w:type="spellStart"/>
                          <w:r>
                            <w:rPr>
                              <w:rFonts w:ascii="Arial" w:hAnsi="Arial" w:cs="Arial"/>
                              <w:color w:val="003258"/>
                              <w:sz w:val="19"/>
                              <w:szCs w:val="19"/>
                            </w:rPr>
                            <w:t>ms</w:t>
                          </w:r>
                          <w:proofErr w:type="spellEnd"/>
                          <w:r>
                            <w:rPr>
                              <w:rFonts w:ascii="Arial" w:hAnsi="Arial" w:cs="Arial"/>
                              <w:color w:val="003258"/>
                              <w:sz w:val="19"/>
                              <w:szCs w:val="19"/>
                            </w:rPr>
                            <w:t>)</w:t>
                          </w:r>
                        </w:p>
                      </w:txbxContent>
                    </v:textbox>
                  </v:rect>
                  <v:rect id="Rectangle 235" o:spid="_x0000_s1289" style="position:absolute;left:17424;top:37324;width:1454;height:3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53B37749" w14:textId="77777777" w:rsidR="00017BDA" w:rsidRDefault="00017BDA" w:rsidP="00017BDA">
                          <w:pPr>
                            <w:pStyle w:val="af3"/>
                          </w:pPr>
                          <w:r>
                            <w:rPr>
                              <w:rFonts w:ascii="Arial" w:hAnsi="Arial" w:cs="Arial"/>
                              <w:color w:val="003258"/>
                              <w:sz w:val="32"/>
                              <w:szCs w:val="32"/>
                            </w:rPr>
                            <w:t>∑</w:t>
                          </w:r>
                        </w:p>
                      </w:txbxContent>
                    </v:textbox>
                  </v:rect>
                  <v:rect id="Rectangle 230" o:spid="_x0000_s1290" style="position:absolute;left:6610;top:26280;width:11036;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76CB1DC4" w14:textId="552703A4" w:rsidR="00017BDA" w:rsidRDefault="00017BDA" w:rsidP="00017BDA">
                          <w:pPr>
                            <w:pStyle w:val="af3"/>
                          </w:pPr>
                          <w:proofErr w:type="spellStart"/>
                          <w:r>
                            <w:rPr>
                              <w:rFonts w:ascii="Arial" w:hAnsi="Arial" w:cs="Arial"/>
                              <w:color w:val="003258"/>
                              <w:sz w:val="19"/>
                              <w:szCs w:val="19"/>
                            </w:rPr>
                            <w:t>ThpVolDl_LastSlot</w:t>
                          </w:r>
                          <w:proofErr w:type="spellEnd"/>
                          <w:r>
                            <w:rPr>
                              <w:rFonts w:ascii="Arial" w:hAnsi="Arial" w:cs="Arial"/>
                              <w:color w:val="003258"/>
                              <w:sz w:val="19"/>
                              <w:szCs w:val="19"/>
                            </w:rPr>
                            <w:t xml:space="preserve"> =</w:t>
                          </w:r>
                        </w:p>
                      </w:txbxContent>
                    </v:textbox>
                  </v:rect>
                  <v:rect id="Rectangle 231" o:spid="_x0000_s1291" style="position:absolute;left:17516;top:25564;width:1454;height:3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49BBF9B1" w14:textId="77777777" w:rsidR="00017BDA" w:rsidRDefault="00017BDA" w:rsidP="00017BDA">
                          <w:pPr>
                            <w:pStyle w:val="af3"/>
                          </w:pPr>
                          <w:r>
                            <w:rPr>
                              <w:rFonts w:ascii="Arial" w:hAnsi="Arial" w:cs="Arial"/>
                              <w:color w:val="003258"/>
                              <w:sz w:val="32"/>
                              <w:szCs w:val="32"/>
                            </w:rPr>
                            <w:t>∑</w:t>
                          </w:r>
                        </w:p>
                      </w:txbxContent>
                    </v:textbox>
                  </v:rect>
                  <v:rect id="Rectangle 239" o:spid="_x0000_s1292" style="position:absolute;left:19116;top:26707;width:1181;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" fillcolor="#06f" stroked="f"/>
                  <v:rect id="Rectangle 238" o:spid="_x0000_s1293" style="position:absolute;left:20754;top:26041;width:32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" filled="f" stroked="f">
                    <v:textbox style="mso-fit-shape-to-text:t" inset="0,0,0,0">
                      <w:txbxContent>
                        <w:p w14:paraId="032EBCC2" w14:textId="77777777" w:rsidR="00017BDA" w:rsidRDefault="00017BDA" w:rsidP="00017BDA">
                          <w:pPr>
                            <w:pStyle w:val="af3"/>
                          </w:pPr>
                          <w:r>
                            <w:rPr>
                              <w:rFonts w:ascii="Arial" w:hAnsi="Arial" w:cs="Arial"/>
                              <w:color w:val="003258"/>
                              <w:sz w:val="19"/>
                              <w:szCs w:val="19"/>
                            </w:rPr>
                            <w:t>(kbits)</w:t>
                          </w:r>
                        </w:p>
                      </w:txbxContent>
                    </v:textbox>
                  </v:rect>
                  <v:rect id="Rectangle 230" o:spid="_x0000_s1294" style="position:absolute;left:5565;top:34880;width:11970;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" filled="f" stroked="f">
                    <v:textbox style="mso-fit-shape-to-text:t" inset="0,0,0,0">
                      <w:txbxContent>
                        <w:p w14:paraId="6DA714DD" w14:textId="28C7D5BE" w:rsidR="00017BDA" w:rsidRDefault="00017BDA" w:rsidP="00017BDA">
                          <w:pPr>
                            <w:pStyle w:val="af3"/>
                          </w:pPr>
                          <w:proofErr w:type="spellStart"/>
                          <w:r>
                            <w:rPr>
                              <w:rFonts w:ascii="Arial" w:eastAsia="Malgun Gothic" w:hAnsi="Arial" w:cs="Arial"/>
                              <w:color w:val="003258"/>
                              <w:sz w:val="19"/>
                              <w:szCs w:val="19"/>
                            </w:rPr>
                            <w:t>ThpTimeDl_LastSlot</w:t>
                          </w:r>
                          <w:proofErr w:type="spellEnd"/>
                          <w:r>
                            <w:rPr>
                              <w:rFonts w:ascii="Arial" w:eastAsia="Malgun Gothic" w:hAnsi="Arial" w:cs="Arial"/>
                              <w:color w:val="003258"/>
                              <w:sz w:val="19"/>
                              <w:szCs w:val="19"/>
                            </w:rPr>
                            <w:t xml:space="preserve"> =</w:t>
                          </w:r>
                        </w:p>
                      </w:txbxContent>
                    </v:textbox>
                  </v:rect>
                  <v:rect id="Rectangle 231" o:spid="_x0000_s1295" style="position:absolute;left:17443;top:34322;width:1454;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14:paraId="67B27AFB" w14:textId="77777777" w:rsidR="00017BDA" w:rsidRDefault="00017BDA" w:rsidP="00017BDA">
                          <w:pPr>
                            <w:pStyle w:val="af3"/>
                          </w:pPr>
                          <w:r>
                            <w:rPr>
                              <w:rFonts w:ascii="Arial" w:eastAsia="Malgun Gothic" w:hAnsi="Arial" w:cs="Arial"/>
                              <w:color w:val="003258"/>
                              <w:sz w:val="32"/>
                              <w:szCs w:val="32"/>
                            </w:rPr>
                            <w:t>∑</w:t>
                          </w:r>
                        </w:p>
                      </w:txbxContent>
                    </v:textbox>
                  </v:rect>
                  <v:rect id="Rectangle 239" o:spid="_x0000_s1296" style="position:absolute;left:19050;top:35465;width:1181;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" fillcolor="#06f" stroked="f"/>
                  <v:rect id="Rectangle 238" o:spid="_x0000_s1297" style="position:absolute;left:20681;top:34792;width:2413;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7CB6BDE7" w14:textId="63EE5622" w:rsidR="00017BDA" w:rsidRDefault="00017BDA" w:rsidP="00017BDA">
                          <w:pPr>
                            <w:pStyle w:val="af3"/>
                          </w:pPr>
                          <w:r>
                            <w:rPr>
                              <w:rFonts w:ascii="Arial" w:eastAsia="Malgun Gothic" w:hAnsi="Arial" w:cs="Arial"/>
                              <w:color w:val="003258"/>
                              <w:sz w:val="19"/>
                              <w:szCs w:val="19"/>
                            </w:rPr>
                            <w:t>(</w:t>
                          </w:r>
                          <w:proofErr w:type="spellStart"/>
                          <w:r>
                            <w:rPr>
                              <w:rFonts w:ascii="Arial" w:eastAsia="Malgun Gothic" w:hAnsi="Arial" w:cs="Arial"/>
                              <w:color w:val="003258"/>
                              <w:sz w:val="19"/>
                              <w:szCs w:val="19"/>
                            </w:rPr>
                            <w:t>ms</w:t>
                          </w:r>
                          <w:proofErr w:type="spellEnd"/>
                          <w:r>
                            <w:rPr>
                              <w:rFonts w:ascii="Arial" w:eastAsia="Malgun Gothic" w:hAnsi="Arial" w:cs="Arial"/>
                              <w:color w:val="003258"/>
                              <w:sz w:val="19"/>
                              <w:szCs w:val="19"/>
                            </w:rPr>
                            <w:t>)</w:t>
                          </w:r>
                        </w:p>
                      </w:txbxContent>
                    </v:textbox>
                  </v:rect>
                  <v:shape id="Freeform 201" o:spid="_x0000_s1298" style="position:absolute;left:36090;top:5562;width:1022;height:2940;visibility:visible;mso-wrap-style:square;v-text-anchor:top" coordsize="35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" path="m359,8l44,446r-9,l35,446r,l35,437,350,r,l359,r,l359,8r,xm79,455l,490,18,411r61,44xe" fillcolor="#003258" strokecolor="#003258" strokeweight="0">
                    <v:path arrowok="t" o:connecttype="custom" o:connectlocs="102235,4800;12530,267605;9967,267605;9967,267605;9967,267605;9967,262204;99672,0;99672,0;102235,0;102235,0;102235,4800;102235,4800;22497,273005;0,294005;5126,246604;22497,273005" o:connectangles="0,0,0,0,0,0,0,0,0,0,0,0,0,0,0,0"/>
                    <o:lock v:ext="edit" verticies="t"/>
                  </v:shape>
                  <v:rect id="Rectangle 242" o:spid="_x0000_s1299" style="position:absolute;left:1447;top:43170;width:8426;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39616927" w14:textId="3E1DC95C" w:rsidR="00AA4DD9" w:rsidRDefault="00710596" w:rsidP="00AA4DD9">
                          <w:pPr>
                            <w:pStyle w:val="af3"/>
                          </w:pPr>
                          <w:r w:rsidRPr="00AC22D1">
                            <w:t>Alternatively,</w:t>
                          </w:r>
                          <w:r w:rsidRPr="00F376F3">
                            <w:t xml:space="preserve"> </w:t>
                          </w:r>
                        </w:p>
                      </w:txbxContent>
                    </v:textbox>
                  </v:rect>
                  <w10:anchorlock/>
                </v:group>
              </w:pict>
            </mc:Fallback>
          </mc:AlternateContent>
        </w:r>
      </w:ins>
    </w:p>
    <w:p w14:paraId="4D718D07" w14:textId="77777777" w:rsidR="0002149B" w:rsidRPr="003D224E" w:rsidRDefault="0002149B" w:rsidP="0002149B">
      <w:pPr>
        <w:pStyle w:val="TF"/>
      </w:pPr>
      <w:r w:rsidRPr="003D224E">
        <w:t>Figure 1</w:t>
      </w:r>
    </w:p>
    <w:p w14:paraId="183C2468" w14:textId="77777777" w:rsidR="0002149B" w:rsidRDefault="0002149B" w:rsidP="0002149B">
      <w:r w:rsidRPr="003D224E">
        <w:t xml:space="preserve">To achieve a throughput measurement that is independent of </w:t>
      </w:r>
      <w:proofErr w:type="spellStart"/>
      <w:r w:rsidRPr="003D224E">
        <w:t>bursty</w:t>
      </w:r>
      <w:proofErr w:type="spellEnd"/>
      <w:r w:rsidRPr="003D224E">
        <w:t xml:space="preserve"> traffic pattern, it is important to make sure that idle gaps between incoming data is not included in the measurements. That shall be done as considering each burst of data as one sample.</w:t>
      </w:r>
    </w:p>
    <w:p w14:paraId="564D5B9C" w14:textId="77777777" w:rsidR="0002149B" w:rsidRDefault="0002149B" w:rsidP="0002149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70C0417E" w14:textId="77777777" w:rsidR="0002149B" w:rsidRPr="00BA2D32" w:rsidRDefault="0002149B" w:rsidP="0002149B">
      <w:pPr>
        <w:pStyle w:val="B1"/>
        <w:ind w:left="0" w:firstLine="0"/>
      </w:pPr>
    </w:p>
    <w:p w14:paraId="68C9CD36" w14:textId="77777777" w:rsidR="001E41F3" w:rsidRDefault="001E41F3">
      <w:pPr>
        <w:rPr>
          <w:noProof/>
        </w:rPr>
      </w:pPr>
    </w:p>
    <w:sectPr w:rsidR="001E41F3" w:rsidSect="000B7FED">
      <w:head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26C6" w14:textId="77777777" w:rsidR="001F56C2" w:rsidRDefault="001F56C2">
      <w:r>
        <w:separator/>
      </w:r>
    </w:p>
  </w:endnote>
  <w:endnote w:type="continuationSeparator" w:id="0">
    <w:p w14:paraId="48089F67" w14:textId="77777777" w:rsidR="001F56C2" w:rsidRDefault="001F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130C" w14:textId="77777777" w:rsidR="001F56C2" w:rsidRDefault="001F56C2">
      <w:r>
        <w:separator/>
      </w:r>
    </w:p>
  </w:footnote>
  <w:footnote w:type="continuationSeparator" w:id="0">
    <w:p w14:paraId="4B2E848E" w14:textId="77777777" w:rsidR="001F56C2" w:rsidRDefault="001F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907E" w14:textId="77777777" w:rsidR="00695808" w:rsidRDefault="00695808">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17BDA"/>
    <w:rsid w:val="0002149B"/>
    <w:rsid w:val="00022E4A"/>
    <w:rsid w:val="00070E09"/>
    <w:rsid w:val="000A6394"/>
    <w:rsid w:val="000B370D"/>
    <w:rsid w:val="000B7FED"/>
    <w:rsid w:val="000C038A"/>
    <w:rsid w:val="000C6598"/>
    <w:rsid w:val="000D44B3"/>
    <w:rsid w:val="000F2E79"/>
    <w:rsid w:val="001150CA"/>
    <w:rsid w:val="00145D43"/>
    <w:rsid w:val="00192C46"/>
    <w:rsid w:val="001A08B3"/>
    <w:rsid w:val="001A7B60"/>
    <w:rsid w:val="001B2C8F"/>
    <w:rsid w:val="001B52F0"/>
    <w:rsid w:val="001B7A65"/>
    <w:rsid w:val="001E41F3"/>
    <w:rsid w:val="001F56C2"/>
    <w:rsid w:val="00211EDC"/>
    <w:rsid w:val="00245690"/>
    <w:rsid w:val="0026004D"/>
    <w:rsid w:val="002640DD"/>
    <w:rsid w:val="00275D12"/>
    <w:rsid w:val="00284FEB"/>
    <w:rsid w:val="002860C4"/>
    <w:rsid w:val="00294B62"/>
    <w:rsid w:val="002B5741"/>
    <w:rsid w:val="002C090F"/>
    <w:rsid w:val="002E472E"/>
    <w:rsid w:val="00305409"/>
    <w:rsid w:val="00312B81"/>
    <w:rsid w:val="003408EB"/>
    <w:rsid w:val="003609EF"/>
    <w:rsid w:val="00361C35"/>
    <w:rsid w:val="0036231A"/>
    <w:rsid w:val="00374DD4"/>
    <w:rsid w:val="003A2D00"/>
    <w:rsid w:val="003E1A36"/>
    <w:rsid w:val="00410371"/>
    <w:rsid w:val="004242F1"/>
    <w:rsid w:val="004758E5"/>
    <w:rsid w:val="004B75B7"/>
    <w:rsid w:val="005141D9"/>
    <w:rsid w:val="0051580D"/>
    <w:rsid w:val="005371A3"/>
    <w:rsid w:val="00542BA4"/>
    <w:rsid w:val="00547111"/>
    <w:rsid w:val="00592D74"/>
    <w:rsid w:val="005E2C44"/>
    <w:rsid w:val="00621188"/>
    <w:rsid w:val="006257ED"/>
    <w:rsid w:val="00653DE4"/>
    <w:rsid w:val="00665C47"/>
    <w:rsid w:val="00695808"/>
    <w:rsid w:val="006B46FB"/>
    <w:rsid w:val="006E21FB"/>
    <w:rsid w:val="00710596"/>
    <w:rsid w:val="00777071"/>
    <w:rsid w:val="00792342"/>
    <w:rsid w:val="007977A8"/>
    <w:rsid w:val="007B512A"/>
    <w:rsid w:val="007C2097"/>
    <w:rsid w:val="007D6A07"/>
    <w:rsid w:val="007F4A3B"/>
    <w:rsid w:val="007F7259"/>
    <w:rsid w:val="008040A8"/>
    <w:rsid w:val="00821BF9"/>
    <w:rsid w:val="00823CA1"/>
    <w:rsid w:val="008279FA"/>
    <w:rsid w:val="008626E7"/>
    <w:rsid w:val="00870EE7"/>
    <w:rsid w:val="008863B9"/>
    <w:rsid w:val="00892D18"/>
    <w:rsid w:val="008A45A6"/>
    <w:rsid w:val="008D3CCC"/>
    <w:rsid w:val="008F08DD"/>
    <w:rsid w:val="008F3789"/>
    <w:rsid w:val="008F686C"/>
    <w:rsid w:val="009148DE"/>
    <w:rsid w:val="00941E30"/>
    <w:rsid w:val="00950929"/>
    <w:rsid w:val="009531B0"/>
    <w:rsid w:val="009741B3"/>
    <w:rsid w:val="009775F2"/>
    <w:rsid w:val="009777D9"/>
    <w:rsid w:val="00991B88"/>
    <w:rsid w:val="009A5753"/>
    <w:rsid w:val="009A579D"/>
    <w:rsid w:val="009E3297"/>
    <w:rsid w:val="009F734F"/>
    <w:rsid w:val="00A226C7"/>
    <w:rsid w:val="00A246B6"/>
    <w:rsid w:val="00A47E70"/>
    <w:rsid w:val="00A50CF0"/>
    <w:rsid w:val="00A75246"/>
    <w:rsid w:val="00A7671C"/>
    <w:rsid w:val="00AA2CBC"/>
    <w:rsid w:val="00AA4DD9"/>
    <w:rsid w:val="00AC5820"/>
    <w:rsid w:val="00AD1CD8"/>
    <w:rsid w:val="00AD3A35"/>
    <w:rsid w:val="00B258BB"/>
    <w:rsid w:val="00B67B97"/>
    <w:rsid w:val="00B968C8"/>
    <w:rsid w:val="00BA3EC5"/>
    <w:rsid w:val="00BA51D9"/>
    <w:rsid w:val="00BB5DFC"/>
    <w:rsid w:val="00BD0DAA"/>
    <w:rsid w:val="00BD279D"/>
    <w:rsid w:val="00BD6BB8"/>
    <w:rsid w:val="00C534C3"/>
    <w:rsid w:val="00C66BA2"/>
    <w:rsid w:val="00C870F6"/>
    <w:rsid w:val="00C95985"/>
    <w:rsid w:val="00CC5026"/>
    <w:rsid w:val="00CC68D0"/>
    <w:rsid w:val="00CF0667"/>
    <w:rsid w:val="00D03F9A"/>
    <w:rsid w:val="00D06D51"/>
    <w:rsid w:val="00D24991"/>
    <w:rsid w:val="00D50255"/>
    <w:rsid w:val="00D66520"/>
    <w:rsid w:val="00D84AE9"/>
    <w:rsid w:val="00D9124E"/>
    <w:rsid w:val="00DC156F"/>
    <w:rsid w:val="00DC1EBE"/>
    <w:rsid w:val="00DE34CF"/>
    <w:rsid w:val="00E13F3D"/>
    <w:rsid w:val="00E34898"/>
    <w:rsid w:val="00EB09B7"/>
    <w:rsid w:val="00EE7D7C"/>
    <w:rsid w:val="00EE7EB7"/>
    <w:rsid w:val="00F01294"/>
    <w:rsid w:val="00F25D98"/>
    <w:rsid w:val="00F300FB"/>
    <w:rsid w:val="00F3262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ae">
    <w:name w:val="批注文字 字符"/>
    <w:basedOn w:val="a0"/>
    <w:link w:val="ad"/>
    <w:rsid w:val="0002149B"/>
    <w:rPr>
      <w:rFonts w:ascii="Times New Roman" w:hAnsi="Times New Roman"/>
      <w:lang w:val="en-GB" w:eastAsia="en-US"/>
    </w:rPr>
  </w:style>
  <w:style w:type="paragraph" w:styleId="af3">
    <w:name w:val="Normal (Web)"/>
    <w:basedOn w:val="a"/>
    <w:uiPriority w:val="99"/>
    <w:unhideWhenUsed/>
    <w:rsid w:val="0002149B"/>
    <w:rPr>
      <w:rFonts w:eastAsiaTheme="minorEastAsia"/>
      <w:sz w:val="24"/>
      <w:szCs w:val="24"/>
    </w:rPr>
  </w:style>
  <w:style w:type="character" w:customStyle="1" w:styleId="B1Char">
    <w:name w:val="B1 Char"/>
    <w:link w:val="B1"/>
    <w:qFormat/>
    <w:rsid w:val="0002149B"/>
    <w:rPr>
      <w:rFonts w:ascii="Times New Roman" w:hAnsi="Times New Roman"/>
      <w:lang w:val="en-GB" w:eastAsia="en-US"/>
    </w:rPr>
  </w:style>
  <w:style w:type="character" w:customStyle="1" w:styleId="TFChar">
    <w:name w:val="TF Char"/>
    <w:link w:val="TF"/>
    <w:qFormat/>
    <w:rsid w:val="0002149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7AF7-73BA-4E57-B751-4487E3E0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475</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2</cp:revision>
  <cp:lastPrinted>1899-12-31T23:00:00Z</cp:lastPrinted>
  <dcterms:created xsi:type="dcterms:W3CDTF">2024-11-20T20:31:00Z</dcterms:created>
  <dcterms:modified xsi:type="dcterms:W3CDTF">2024-11-20T20:31:00Z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