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830B1" w14:textId="39C42B36" w:rsidR="00125265" w:rsidRDefault="00125265" w:rsidP="00125265">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158</w:t>
        </w:r>
      </w:fldSimple>
      <w:r>
        <w:fldChar w:fldCharType="begin"/>
      </w:r>
      <w:r>
        <w:instrText xml:space="preserve"> DOCPROPERTY  MtgTitle  \* MERGEFORMAT </w:instrText>
      </w:r>
      <w:r>
        <w:fldChar w:fldCharType="end"/>
      </w:r>
      <w:r>
        <w:rPr>
          <w:b/>
          <w:i/>
          <w:noProof/>
          <w:sz w:val="28"/>
        </w:rPr>
        <w:tab/>
      </w:r>
      <w:r w:rsidR="00A616C2">
        <w:fldChar w:fldCharType="begin"/>
      </w:r>
      <w:r w:rsidR="00A616C2">
        <w:instrText xml:space="preserve"> DOCPROPERTY  Tdoc#  \* MERGEFORMAT </w:instrText>
      </w:r>
      <w:r w:rsidR="00A616C2">
        <w:fldChar w:fldCharType="separate"/>
      </w:r>
      <w:r w:rsidR="00A616C2" w:rsidRPr="00E13F3D">
        <w:rPr>
          <w:b/>
          <w:i/>
          <w:noProof/>
          <w:sz w:val="28"/>
        </w:rPr>
        <w:t>S5-24</w:t>
      </w:r>
      <w:r w:rsidR="00A616C2">
        <w:rPr>
          <w:b/>
          <w:i/>
          <w:noProof/>
          <w:sz w:val="28"/>
        </w:rPr>
        <w:t>7191</w:t>
      </w:r>
      <w:r w:rsidR="00A616C2">
        <w:rPr>
          <w:b/>
          <w:i/>
          <w:noProof/>
          <w:sz w:val="28"/>
        </w:rPr>
        <w:fldChar w:fldCharType="end"/>
      </w:r>
    </w:p>
    <w:p w14:paraId="1C5698F4" w14:textId="0F7DC69B" w:rsidR="002825F0" w:rsidRPr="00125265" w:rsidRDefault="006842EC" w:rsidP="002825F0">
      <w:pPr>
        <w:pStyle w:val="CRCoverPage"/>
        <w:outlineLvl w:val="0"/>
        <w:rPr>
          <w:b/>
          <w:noProof/>
          <w:sz w:val="24"/>
        </w:rPr>
      </w:pPr>
      <w:fldSimple w:instr=" DOCPROPERTY  Location  \* MERGEFORMAT ">
        <w:r w:rsidR="00125265" w:rsidRPr="00BA51D9">
          <w:rPr>
            <w:b/>
            <w:noProof/>
            <w:sz w:val="24"/>
          </w:rPr>
          <w:t>Orlando</w:t>
        </w:r>
      </w:fldSimple>
      <w:r w:rsidR="00125265">
        <w:rPr>
          <w:b/>
          <w:noProof/>
          <w:sz w:val="24"/>
        </w:rPr>
        <w:t xml:space="preserve">, </w:t>
      </w:r>
      <w:fldSimple w:instr=" DOCPROPERTY  Country  \* MERGEFORMAT ">
        <w:r w:rsidR="00125265" w:rsidRPr="00BA51D9">
          <w:rPr>
            <w:b/>
            <w:noProof/>
            <w:sz w:val="24"/>
          </w:rPr>
          <w:t>United States</w:t>
        </w:r>
      </w:fldSimple>
      <w:r w:rsidR="00125265">
        <w:rPr>
          <w:b/>
          <w:noProof/>
          <w:sz w:val="24"/>
        </w:rPr>
        <w:t xml:space="preserve">, </w:t>
      </w:r>
      <w:fldSimple w:instr=" DOCPROPERTY  StartDate  \* MERGEFORMAT ">
        <w:r w:rsidR="00125265" w:rsidRPr="00BA51D9">
          <w:rPr>
            <w:b/>
            <w:noProof/>
            <w:sz w:val="24"/>
          </w:rPr>
          <w:t>18th Nov 2024</w:t>
        </w:r>
      </w:fldSimple>
      <w:r w:rsidR="00125265">
        <w:rPr>
          <w:b/>
          <w:noProof/>
          <w:sz w:val="24"/>
        </w:rPr>
        <w:t xml:space="preserve"> - </w:t>
      </w:r>
      <w:fldSimple w:instr=" DOCPROPERTY  EndDate  \* MERGEFORMAT ">
        <w:r w:rsidR="00125265" w:rsidRPr="00BA51D9">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5265" w14:paraId="4F51BB7C" w14:textId="77777777" w:rsidTr="00F949B3">
        <w:tc>
          <w:tcPr>
            <w:tcW w:w="9641" w:type="dxa"/>
            <w:gridSpan w:val="9"/>
            <w:tcBorders>
              <w:top w:val="single" w:sz="4" w:space="0" w:color="auto"/>
              <w:left w:val="single" w:sz="4" w:space="0" w:color="auto"/>
              <w:right w:val="single" w:sz="4" w:space="0" w:color="auto"/>
            </w:tcBorders>
          </w:tcPr>
          <w:p w14:paraId="4554551B" w14:textId="77777777" w:rsidR="00125265" w:rsidRDefault="00125265" w:rsidP="00F949B3">
            <w:pPr>
              <w:pStyle w:val="CRCoverPage"/>
              <w:spacing w:after="0"/>
              <w:jc w:val="right"/>
              <w:rPr>
                <w:i/>
                <w:noProof/>
              </w:rPr>
            </w:pPr>
            <w:r>
              <w:rPr>
                <w:i/>
                <w:noProof/>
                <w:sz w:val="14"/>
              </w:rPr>
              <w:t>CR-Form-v12.3</w:t>
            </w:r>
          </w:p>
        </w:tc>
      </w:tr>
      <w:tr w:rsidR="00125265" w14:paraId="41907180" w14:textId="77777777" w:rsidTr="00F949B3">
        <w:tc>
          <w:tcPr>
            <w:tcW w:w="9641" w:type="dxa"/>
            <w:gridSpan w:val="9"/>
            <w:tcBorders>
              <w:left w:val="single" w:sz="4" w:space="0" w:color="auto"/>
              <w:right w:val="single" w:sz="4" w:space="0" w:color="auto"/>
            </w:tcBorders>
          </w:tcPr>
          <w:p w14:paraId="0D925340" w14:textId="77777777" w:rsidR="00125265" w:rsidRDefault="00125265" w:rsidP="00F949B3">
            <w:pPr>
              <w:pStyle w:val="CRCoverPage"/>
              <w:spacing w:after="0"/>
              <w:jc w:val="center"/>
              <w:rPr>
                <w:noProof/>
              </w:rPr>
            </w:pPr>
            <w:r>
              <w:rPr>
                <w:b/>
                <w:noProof/>
                <w:sz w:val="32"/>
              </w:rPr>
              <w:t>CHANGE REQUEST</w:t>
            </w:r>
          </w:p>
        </w:tc>
      </w:tr>
      <w:tr w:rsidR="00125265" w14:paraId="2526EC3E" w14:textId="77777777" w:rsidTr="00F949B3">
        <w:tc>
          <w:tcPr>
            <w:tcW w:w="9641" w:type="dxa"/>
            <w:gridSpan w:val="9"/>
            <w:tcBorders>
              <w:left w:val="single" w:sz="4" w:space="0" w:color="auto"/>
              <w:right w:val="single" w:sz="4" w:space="0" w:color="auto"/>
            </w:tcBorders>
          </w:tcPr>
          <w:p w14:paraId="5D5F1EA1" w14:textId="77777777" w:rsidR="00125265" w:rsidRDefault="00125265" w:rsidP="00F949B3">
            <w:pPr>
              <w:pStyle w:val="CRCoverPage"/>
              <w:spacing w:after="0"/>
              <w:rPr>
                <w:noProof/>
                <w:sz w:val="8"/>
                <w:szCs w:val="8"/>
              </w:rPr>
            </w:pPr>
          </w:p>
        </w:tc>
      </w:tr>
      <w:tr w:rsidR="00125265" w14:paraId="17495145" w14:textId="77777777" w:rsidTr="00F949B3">
        <w:tc>
          <w:tcPr>
            <w:tcW w:w="142" w:type="dxa"/>
            <w:tcBorders>
              <w:left w:val="single" w:sz="4" w:space="0" w:color="auto"/>
            </w:tcBorders>
          </w:tcPr>
          <w:p w14:paraId="6141D39F" w14:textId="77777777" w:rsidR="00125265" w:rsidRDefault="00125265" w:rsidP="00F949B3">
            <w:pPr>
              <w:pStyle w:val="CRCoverPage"/>
              <w:spacing w:after="0"/>
              <w:jc w:val="right"/>
              <w:rPr>
                <w:noProof/>
              </w:rPr>
            </w:pPr>
          </w:p>
        </w:tc>
        <w:tc>
          <w:tcPr>
            <w:tcW w:w="1559" w:type="dxa"/>
            <w:shd w:val="pct30" w:color="FFFF00" w:fill="auto"/>
          </w:tcPr>
          <w:p w14:paraId="35607772" w14:textId="77777777" w:rsidR="00125265" w:rsidRPr="00410371" w:rsidRDefault="006842EC" w:rsidP="00F949B3">
            <w:pPr>
              <w:pStyle w:val="CRCoverPage"/>
              <w:spacing w:after="0"/>
              <w:jc w:val="right"/>
              <w:rPr>
                <w:b/>
                <w:noProof/>
                <w:sz w:val="28"/>
              </w:rPr>
            </w:pPr>
            <w:fldSimple w:instr=" DOCPROPERTY  Spec#  \* MERGEFORMAT ">
              <w:r w:rsidR="00125265" w:rsidRPr="00410371">
                <w:rPr>
                  <w:b/>
                  <w:noProof/>
                  <w:sz w:val="28"/>
                </w:rPr>
                <w:t>28.552</w:t>
              </w:r>
            </w:fldSimple>
          </w:p>
        </w:tc>
        <w:tc>
          <w:tcPr>
            <w:tcW w:w="709" w:type="dxa"/>
          </w:tcPr>
          <w:p w14:paraId="50D30D7B" w14:textId="77777777" w:rsidR="00125265" w:rsidRDefault="00125265" w:rsidP="00F949B3">
            <w:pPr>
              <w:pStyle w:val="CRCoverPage"/>
              <w:spacing w:after="0"/>
              <w:jc w:val="center"/>
              <w:rPr>
                <w:noProof/>
              </w:rPr>
            </w:pPr>
            <w:r>
              <w:rPr>
                <w:b/>
                <w:noProof/>
                <w:sz w:val="28"/>
              </w:rPr>
              <w:t>CR</w:t>
            </w:r>
          </w:p>
        </w:tc>
        <w:tc>
          <w:tcPr>
            <w:tcW w:w="1276" w:type="dxa"/>
            <w:shd w:val="pct30" w:color="FFFF00" w:fill="auto"/>
          </w:tcPr>
          <w:p w14:paraId="4BB902F2" w14:textId="77777777" w:rsidR="00125265" w:rsidRPr="00410371" w:rsidRDefault="006842EC" w:rsidP="00F949B3">
            <w:pPr>
              <w:pStyle w:val="CRCoverPage"/>
              <w:spacing w:after="0"/>
              <w:rPr>
                <w:noProof/>
              </w:rPr>
            </w:pPr>
            <w:fldSimple w:instr=" DOCPROPERTY  Cr#  \* MERGEFORMAT ">
              <w:r w:rsidR="00125265" w:rsidRPr="00410371">
                <w:rPr>
                  <w:b/>
                  <w:noProof/>
                  <w:sz w:val="28"/>
                </w:rPr>
                <w:t>0628</w:t>
              </w:r>
            </w:fldSimple>
          </w:p>
        </w:tc>
        <w:tc>
          <w:tcPr>
            <w:tcW w:w="709" w:type="dxa"/>
          </w:tcPr>
          <w:p w14:paraId="13B2E0E6" w14:textId="77777777" w:rsidR="00125265" w:rsidRDefault="00125265" w:rsidP="00F949B3">
            <w:pPr>
              <w:pStyle w:val="CRCoverPage"/>
              <w:tabs>
                <w:tab w:val="right" w:pos="625"/>
              </w:tabs>
              <w:spacing w:after="0"/>
              <w:jc w:val="center"/>
              <w:rPr>
                <w:noProof/>
              </w:rPr>
            </w:pPr>
            <w:r>
              <w:rPr>
                <w:b/>
                <w:bCs/>
                <w:noProof/>
                <w:sz w:val="28"/>
              </w:rPr>
              <w:t>rev</w:t>
            </w:r>
          </w:p>
        </w:tc>
        <w:tc>
          <w:tcPr>
            <w:tcW w:w="992" w:type="dxa"/>
            <w:shd w:val="pct30" w:color="FFFF00" w:fill="auto"/>
          </w:tcPr>
          <w:p w14:paraId="506A8902" w14:textId="76155126" w:rsidR="00125265" w:rsidRPr="00410371" w:rsidRDefault="00A616C2" w:rsidP="00F949B3">
            <w:pPr>
              <w:pStyle w:val="CRCoverPage"/>
              <w:spacing w:after="0"/>
              <w:jc w:val="center"/>
              <w:rPr>
                <w:b/>
                <w:noProof/>
              </w:rPr>
            </w:pPr>
            <w:r w:rsidRPr="00A616C2">
              <w:rPr>
                <w:b/>
                <w:noProof/>
                <w:sz w:val="28"/>
              </w:rPr>
              <w:t>1</w:t>
            </w:r>
          </w:p>
        </w:tc>
        <w:tc>
          <w:tcPr>
            <w:tcW w:w="2410" w:type="dxa"/>
          </w:tcPr>
          <w:p w14:paraId="2216E712" w14:textId="77777777" w:rsidR="00125265" w:rsidRDefault="00125265" w:rsidP="00F949B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AB731B" w14:textId="77777777" w:rsidR="00125265" w:rsidRPr="00410371" w:rsidRDefault="006842EC" w:rsidP="00F949B3">
            <w:pPr>
              <w:pStyle w:val="CRCoverPage"/>
              <w:spacing w:after="0"/>
              <w:jc w:val="center"/>
              <w:rPr>
                <w:noProof/>
                <w:sz w:val="28"/>
              </w:rPr>
            </w:pPr>
            <w:fldSimple w:instr=" DOCPROPERTY  Version  \* MERGEFORMAT ">
              <w:r w:rsidR="00125265" w:rsidRPr="00410371">
                <w:rPr>
                  <w:b/>
                  <w:noProof/>
                  <w:sz w:val="28"/>
                </w:rPr>
                <w:t>19.1.0</w:t>
              </w:r>
            </w:fldSimple>
          </w:p>
        </w:tc>
        <w:tc>
          <w:tcPr>
            <w:tcW w:w="143" w:type="dxa"/>
            <w:tcBorders>
              <w:right w:val="single" w:sz="4" w:space="0" w:color="auto"/>
            </w:tcBorders>
          </w:tcPr>
          <w:p w14:paraId="436BBD48" w14:textId="77777777" w:rsidR="00125265" w:rsidRDefault="00125265" w:rsidP="00F949B3">
            <w:pPr>
              <w:pStyle w:val="CRCoverPage"/>
              <w:spacing w:after="0"/>
              <w:rPr>
                <w:noProof/>
              </w:rPr>
            </w:pPr>
          </w:p>
        </w:tc>
      </w:tr>
      <w:tr w:rsidR="00125265" w14:paraId="3728D7DB" w14:textId="77777777" w:rsidTr="00F949B3">
        <w:tc>
          <w:tcPr>
            <w:tcW w:w="9641" w:type="dxa"/>
            <w:gridSpan w:val="9"/>
            <w:tcBorders>
              <w:left w:val="single" w:sz="4" w:space="0" w:color="auto"/>
              <w:right w:val="single" w:sz="4" w:space="0" w:color="auto"/>
            </w:tcBorders>
          </w:tcPr>
          <w:p w14:paraId="72BF7CEF" w14:textId="77777777" w:rsidR="00125265" w:rsidRDefault="00125265" w:rsidP="00F949B3">
            <w:pPr>
              <w:pStyle w:val="CRCoverPage"/>
              <w:spacing w:after="0"/>
              <w:rPr>
                <w:noProof/>
              </w:rPr>
            </w:pPr>
          </w:p>
        </w:tc>
      </w:tr>
      <w:tr w:rsidR="00125265" w14:paraId="225C77A8" w14:textId="77777777" w:rsidTr="00F949B3">
        <w:tc>
          <w:tcPr>
            <w:tcW w:w="9641" w:type="dxa"/>
            <w:gridSpan w:val="9"/>
            <w:tcBorders>
              <w:top w:val="single" w:sz="4" w:space="0" w:color="auto"/>
            </w:tcBorders>
          </w:tcPr>
          <w:p w14:paraId="34EDD04A" w14:textId="77777777" w:rsidR="00125265" w:rsidRPr="00F25D98" w:rsidRDefault="00125265" w:rsidP="00F949B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a"/>
                  <w:rFonts w:cs="Arial"/>
                  <w:i/>
                  <w:noProof/>
                </w:rPr>
                <w:t>http://www.3gpp.org/Change-Requests</w:t>
              </w:r>
            </w:hyperlink>
            <w:r w:rsidRPr="00F25D98">
              <w:rPr>
                <w:rFonts w:cs="Arial"/>
                <w:i/>
                <w:noProof/>
              </w:rPr>
              <w:t>.</w:t>
            </w:r>
          </w:p>
        </w:tc>
      </w:tr>
      <w:tr w:rsidR="00125265" w14:paraId="233D265C" w14:textId="77777777" w:rsidTr="00F949B3">
        <w:tc>
          <w:tcPr>
            <w:tcW w:w="9641" w:type="dxa"/>
            <w:gridSpan w:val="9"/>
          </w:tcPr>
          <w:p w14:paraId="50673A87" w14:textId="77777777" w:rsidR="00125265" w:rsidRDefault="00125265" w:rsidP="00F949B3">
            <w:pPr>
              <w:pStyle w:val="CRCoverPage"/>
              <w:spacing w:after="0"/>
              <w:rPr>
                <w:noProof/>
                <w:sz w:val="8"/>
                <w:szCs w:val="8"/>
              </w:rPr>
            </w:pPr>
          </w:p>
        </w:tc>
      </w:tr>
    </w:tbl>
    <w:p w14:paraId="0F809A05" w14:textId="77777777" w:rsidR="007C6C14" w:rsidRPr="00125265" w:rsidRDefault="007C6C14" w:rsidP="007C6C1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6C14" w14:paraId="717E95BD" w14:textId="77777777" w:rsidTr="0081402D">
        <w:tc>
          <w:tcPr>
            <w:tcW w:w="2835" w:type="dxa"/>
          </w:tcPr>
          <w:p w14:paraId="53A15A21" w14:textId="77777777" w:rsidR="007C6C14" w:rsidRDefault="007C6C14" w:rsidP="0081402D">
            <w:pPr>
              <w:pStyle w:val="CRCoverPage"/>
              <w:tabs>
                <w:tab w:val="right" w:pos="2751"/>
              </w:tabs>
              <w:spacing w:after="0"/>
              <w:rPr>
                <w:b/>
                <w:i/>
                <w:noProof/>
              </w:rPr>
            </w:pPr>
            <w:r>
              <w:rPr>
                <w:b/>
                <w:i/>
                <w:noProof/>
              </w:rPr>
              <w:t>Proposed change affects:</w:t>
            </w:r>
          </w:p>
        </w:tc>
        <w:tc>
          <w:tcPr>
            <w:tcW w:w="1418" w:type="dxa"/>
          </w:tcPr>
          <w:p w14:paraId="700B732F" w14:textId="77777777" w:rsidR="007C6C14" w:rsidRDefault="007C6C14" w:rsidP="0081402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4ED20E" w14:textId="77777777" w:rsidR="007C6C14" w:rsidRDefault="007C6C14" w:rsidP="0081402D">
            <w:pPr>
              <w:pStyle w:val="CRCoverPage"/>
              <w:spacing w:after="0"/>
              <w:jc w:val="center"/>
              <w:rPr>
                <w:b/>
                <w:caps/>
                <w:noProof/>
              </w:rPr>
            </w:pPr>
          </w:p>
        </w:tc>
        <w:tc>
          <w:tcPr>
            <w:tcW w:w="709" w:type="dxa"/>
            <w:tcBorders>
              <w:left w:val="single" w:sz="4" w:space="0" w:color="auto"/>
            </w:tcBorders>
          </w:tcPr>
          <w:p w14:paraId="24DD1FDB" w14:textId="77777777" w:rsidR="007C6C14" w:rsidRDefault="007C6C14" w:rsidP="0081402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1BD3F3" w14:textId="77777777" w:rsidR="007C6C14" w:rsidRDefault="007C6C14" w:rsidP="0081402D">
            <w:pPr>
              <w:pStyle w:val="CRCoverPage"/>
              <w:spacing w:after="0"/>
              <w:jc w:val="center"/>
              <w:rPr>
                <w:b/>
                <w:caps/>
                <w:noProof/>
              </w:rPr>
            </w:pPr>
          </w:p>
        </w:tc>
        <w:tc>
          <w:tcPr>
            <w:tcW w:w="2126" w:type="dxa"/>
          </w:tcPr>
          <w:p w14:paraId="109EF562" w14:textId="77777777" w:rsidR="007C6C14" w:rsidRDefault="007C6C14" w:rsidP="0081402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387DDA" w14:textId="6D75C4D7" w:rsidR="007C6C14" w:rsidRDefault="007C6C14" w:rsidP="0081402D">
            <w:pPr>
              <w:pStyle w:val="CRCoverPage"/>
              <w:spacing w:after="0"/>
              <w:jc w:val="center"/>
              <w:rPr>
                <w:b/>
                <w:caps/>
                <w:noProof/>
              </w:rPr>
            </w:pPr>
          </w:p>
        </w:tc>
        <w:tc>
          <w:tcPr>
            <w:tcW w:w="1418" w:type="dxa"/>
            <w:tcBorders>
              <w:left w:val="nil"/>
            </w:tcBorders>
          </w:tcPr>
          <w:p w14:paraId="3B40F873" w14:textId="77777777" w:rsidR="007C6C14" w:rsidRDefault="007C6C14" w:rsidP="0081402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882EF7" w14:textId="5CF927F1" w:rsidR="007C6C14" w:rsidRDefault="00573A87" w:rsidP="0081402D">
            <w:pPr>
              <w:pStyle w:val="CRCoverPage"/>
              <w:spacing w:after="0"/>
              <w:jc w:val="center"/>
              <w:rPr>
                <w:b/>
                <w:bCs/>
                <w:caps/>
                <w:noProof/>
              </w:rPr>
            </w:pPr>
            <w:r>
              <w:rPr>
                <w:b/>
                <w:bCs/>
                <w:caps/>
                <w:noProof/>
              </w:rPr>
              <w:t>X</w:t>
            </w:r>
          </w:p>
        </w:tc>
      </w:tr>
    </w:tbl>
    <w:p w14:paraId="204375F6" w14:textId="77777777" w:rsidR="007C6C14" w:rsidRDefault="007C6C14" w:rsidP="007C6C1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6C14" w14:paraId="49EE2334" w14:textId="77777777" w:rsidTr="0081402D">
        <w:tc>
          <w:tcPr>
            <w:tcW w:w="9640" w:type="dxa"/>
            <w:gridSpan w:val="11"/>
          </w:tcPr>
          <w:p w14:paraId="57113369" w14:textId="77777777" w:rsidR="007C6C14" w:rsidRDefault="007C6C14" w:rsidP="0081402D">
            <w:pPr>
              <w:pStyle w:val="CRCoverPage"/>
              <w:spacing w:after="0"/>
              <w:rPr>
                <w:noProof/>
                <w:sz w:val="8"/>
                <w:szCs w:val="8"/>
              </w:rPr>
            </w:pPr>
          </w:p>
        </w:tc>
      </w:tr>
      <w:tr w:rsidR="00125265" w14:paraId="7AB56679" w14:textId="77777777" w:rsidTr="00F949B3">
        <w:tc>
          <w:tcPr>
            <w:tcW w:w="1843" w:type="dxa"/>
            <w:tcBorders>
              <w:top w:val="single" w:sz="4" w:space="0" w:color="auto"/>
              <w:left w:val="single" w:sz="4" w:space="0" w:color="auto"/>
            </w:tcBorders>
          </w:tcPr>
          <w:p w14:paraId="7505C6D4" w14:textId="77777777" w:rsidR="00125265" w:rsidRDefault="00125265" w:rsidP="00F949B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9A99B3D" w14:textId="77777777" w:rsidR="00125265" w:rsidRDefault="006842EC" w:rsidP="00F949B3">
            <w:pPr>
              <w:pStyle w:val="CRCoverPage"/>
              <w:spacing w:after="0"/>
              <w:ind w:left="100"/>
              <w:rPr>
                <w:noProof/>
              </w:rPr>
            </w:pPr>
            <w:fldSimple w:instr=" DOCPROPERTY  CrTitle  \* MERGEFORMAT ">
              <w:r w:rsidR="00125265">
                <w:t>Rel-19 CR TS 28.552 Add Mean time and max time of MA PDU session establishment</w:t>
              </w:r>
            </w:fldSimple>
          </w:p>
        </w:tc>
      </w:tr>
      <w:tr w:rsidR="00125265" w14:paraId="26838B4E" w14:textId="77777777" w:rsidTr="00F949B3">
        <w:tc>
          <w:tcPr>
            <w:tcW w:w="1843" w:type="dxa"/>
            <w:tcBorders>
              <w:left w:val="single" w:sz="4" w:space="0" w:color="auto"/>
            </w:tcBorders>
          </w:tcPr>
          <w:p w14:paraId="1C291EC7" w14:textId="77777777" w:rsidR="00125265" w:rsidRDefault="00125265" w:rsidP="00F949B3">
            <w:pPr>
              <w:pStyle w:val="CRCoverPage"/>
              <w:spacing w:after="0"/>
              <w:rPr>
                <w:b/>
                <w:i/>
                <w:noProof/>
                <w:sz w:val="8"/>
                <w:szCs w:val="8"/>
              </w:rPr>
            </w:pPr>
          </w:p>
        </w:tc>
        <w:tc>
          <w:tcPr>
            <w:tcW w:w="7797" w:type="dxa"/>
            <w:gridSpan w:val="10"/>
            <w:tcBorders>
              <w:right w:val="single" w:sz="4" w:space="0" w:color="auto"/>
            </w:tcBorders>
          </w:tcPr>
          <w:p w14:paraId="708E84A4" w14:textId="77777777" w:rsidR="00125265" w:rsidRDefault="00125265" w:rsidP="00F949B3">
            <w:pPr>
              <w:pStyle w:val="CRCoverPage"/>
              <w:spacing w:after="0"/>
              <w:rPr>
                <w:noProof/>
                <w:sz w:val="8"/>
                <w:szCs w:val="8"/>
              </w:rPr>
            </w:pPr>
          </w:p>
        </w:tc>
      </w:tr>
      <w:tr w:rsidR="00125265" w14:paraId="1A3AAFD2" w14:textId="77777777" w:rsidTr="00F949B3">
        <w:tc>
          <w:tcPr>
            <w:tcW w:w="1843" w:type="dxa"/>
            <w:tcBorders>
              <w:left w:val="single" w:sz="4" w:space="0" w:color="auto"/>
            </w:tcBorders>
          </w:tcPr>
          <w:p w14:paraId="1F83EF67" w14:textId="77777777" w:rsidR="00125265" w:rsidRDefault="00125265" w:rsidP="00F949B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840182" w14:textId="77777777" w:rsidR="00125265" w:rsidRDefault="006842EC" w:rsidP="00F949B3">
            <w:pPr>
              <w:pStyle w:val="CRCoverPage"/>
              <w:spacing w:after="0"/>
              <w:ind w:left="100"/>
              <w:rPr>
                <w:noProof/>
              </w:rPr>
            </w:pPr>
            <w:fldSimple w:instr=" DOCPROPERTY  SourceIfWg  \* MERGEFORMAT ">
              <w:r w:rsidR="00125265">
                <w:rPr>
                  <w:noProof/>
                </w:rPr>
                <w:t>China Telecom Corporation Ltd.</w:t>
              </w:r>
            </w:fldSimple>
          </w:p>
        </w:tc>
      </w:tr>
      <w:tr w:rsidR="00125265" w14:paraId="618197D9" w14:textId="77777777" w:rsidTr="00F949B3">
        <w:tc>
          <w:tcPr>
            <w:tcW w:w="1843" w:type="dxa"/>
            <w:tcBorders>
              <w:left w:val="single" w:sz="4" w:space="0" w:color="auto"/>
            </w:tcBorders>
          </w:tcPr>
          <w:p w14:paraId="5877CBBA" w14:textId="77777777" w:rsidR="00125265" w:rsidRDefault="00125265" w:rsidP="00F949B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CF8081" w14:textId="61887FD7" w:rsidR="00125265" w:rsidRDefault="00125265" w:rsidP="00F949B3">
            <w:pPr>
              <w:pStyle w:val="CRCoverPage"/>
              <w:spacing w:after="0"/>
              <w:ind w:left="100"/>
              <w:rPr>
                <w:noProof/>
              </w:rPr>
            </w:pPr>
            <w:r>
              <w:t>S5</w:t>
            </w:r>
            <w:r>
              <w:fldChar w:fldCharType="begin"/>
            </w:r>
            <w:r>
              <w:instrText xml:space="preserve"> DOCPROPERTY  SourceIfTsg  \* MERGEFORMAT </w:instrText>
            </w:r>
            <w:r>
              <w:fldChar w:fldCharType="end"/>
            </w:r>
          </w:p>
        </w:tc>
      </w:tr>
      <w:tr w:rsidR="00125265" w14:paraId="0EA2B746" w14:textId="77777777" w:rsidTr="00F949B3">
        <w:tc>
          <w:tcPr>
            <w:tcW w:w="1843" w:type="dxa"/>
            <w:tcBorders>
              <w:left w:val="single" w:sz="4" w:space="0" w:color="auto"/>
            </w:tcBorders>
          </w:tcPr>
          <w:p w14:paraId="43AB4882" w14:textId="77777777" w:rsidR="00125265" w:rsidRDefault="00125265" w:rsidP="00F949B3">
            <w:pPr>
              <w:pStyle w:val="CRCoverPage"/>
              <w:spacing w:after="0"/>
              <w:rPr>
                <w:b/>
                <w:i/>
                <w:noProof/>
                <w:sz w:val="8"/>
                <w:szCs w:val="8"/>
              </w:rPr>
            </w:pPr>
          </w:p>
        </w:tc>
        <w:tc>
          <w:tcPr>
            <w:tcW w:w="7797" w:type="dxa"/>
            <w:gridSpan w:val="10"/>
            <w:tcBorders>
              <w:right w:val="single" w:sz="4" w:space="0" w:color="auto"/>
            </w:tcBorders>
          </w:tcPr>
          <w:p w14:paraId="1D09738D" w14:textId="77777777" w:rsidR="00125265" w:rsidRDefault="00125265" w:rsidP="00F949B3">
            <w:pPr>
              <w:pStyle w:val="CRCoverPage"/>
              <w:spacing w:after="0"/>
              <w:rPr>
                <w:noProof/>
                <w:sz w:val="8"/>
                <w:szCs w:val="8"/>
              </w:rPr>
            </w:pPr>
          </w:p>
        </w:tc>
      </w:tr>
      <w:tr w:rsidR="00125265" w14:paraId="2E08E591" w14:textId="77777777" w:rsidTr="00F949B3">
        <w:tc>
          <w:tcPr>
            <w:tcW w:w="1843" w:type="dxa"/>
            <w:tcBorders>
              <w:left w:val="single" w:sz="4" w:space="0" w:color="auto"/>
            </w:tcBorders>
          </w:tcPr>
          <w:p w14:paraId="135DC41C" w14:textId="77777777" w:rsidR="00125265" w:rsidRDefault="00125265" w:rsidP="00F949B3">
            <w:pPr>
              <w:pStyle w:val="CRCoverPage"/>
              <w:tabs>
                <w:tab w:val="right" w:pos="1759"/>
              </w:tabs>
              <w:spacing w:after="0"/>
              <w:rPr>
                <w:b/>
                <w:i/>
                <w:noProof/>
              </w:rPr>
            </w:pPr>
            <w:r>
              <w:rPr>
                <w:b/>
                <w:i/>
                <w:noProof/>
              </w:rPr>
              <w:t>Work item code:</w:t>
            </w:r>
          </w:p>
        </w:tc>
        <w:tc>
          <w:tcPr>
            <w:tcW w:w="3686" w:type="dxa"/>
            <w:gridSpan w:val="5"/>
            <w:shd w:val="pct30" w:color="FFFF00" w:fill="auto"/>
          </w:tcPr>
          <w:p w14:paraId="0F392B2F" w14:textId="77777777" w:rsidR="00125265" w:rsidRDefault="006842EC" w:rsidP="00F949B3">
            <w:pPr>
              <w:pStyle w:val="CRCoverPage"/>
              <w:spacing w:after="0"/>
              <w:ind w:left="100"/>
              <w:rPr>
                <w:noProof/>
              </w:rPr>
            </w:pPr>
            <w:fldSimple w:instr=" DOCPROPERTY  RelatedWis  \* MERGEFORMAT ">
              <w:r w:rsidR="00125265">
                <w:rPr>
                  <w:noProof/>
                </w:rPr>
                <w:t>PM_KPI_5G_Ph4</w:t>
              </w:r>
            </w:fldSimple>
          </w:p>
        </w:tc>
        <w:tc>
          <w:tcPr>
            <w:tcW w:w="567" w:type="dxa"/>
            <w:tcBorders>
              <w:left w:val="nil"/>
            </w:tcBorders>
          </w:tcPr>
          <w:p w14:paraId="1F3A68B7" w14:textId="77777777" w:rsidR="00125265" w:rsidRDefault="00125265" w:rsidP="00F949B3">
            <w:pPr>
              <w:pStyle w:val="CRCoverPage"/>
              <w:spacing w:after="0"/>
              <w:ind w:right="100"/>
              <w:rPr>
                <w:noProof/>
              </w:rPr>
            </w:pPr>
          </w:p>
        </w:tc>
        <w:tc>
          <w:tcPr>
            <w:tcW w:w="1417" w:type="dxa"/>
            <w:gridSpan w:val="3"/>
            <w:tcBorders>
              <w:left w:val="nil"/>
            </w:tcBorders>
          </w:tcPr>
          <w:p w14:paraId="1ED008A1" w14:textId="77777777" w:rsidR="00125265" w:rsidRDefault="00125265" w:rsidP="00F949B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E7BB4B" w14:textId="77777777" w:rsidR="00125265" w:rsidRDefault="006842EC" w:rsidP="00F949B3">
            <w:pPr>
              <w:pStyle w:val="CRCoverPage"/>
              <w:spacing w:after="0"/>
              <w:ind w:left="100"/>
              <w:rPr>
                <w:noProof/>
              </w:rPr>
            </w:pPr>
            <w:fldSimple w:instr=" DOCPROPERTY  ResDate  \* MERGEFORMAT ">
              <w:r w:rsidR="00125265">
                <w:rPr>
                  <w:noProof/>
                </w:rPr>
                <w:t>2024-11-08</w:t>
              </w:r>
            </w:fldSimple>
          </w:p>
        </w:tc>
      </w:tr>
      <w:tr w:rsidR="00125265" w14:paraId="07E6BD5D" w14:textId="77777777" w:rsidTr="00F949B3">
        <w:tc>
          <w:tcPr>
            <w:tcW w:w="1843" w:type="dxa"/>
            <w:tcBorders>
              <w:left w:val="single" w:sz="4" w:space="0" w:color="auto"/>
            </w:tcBorders>
          </w:tcPr>
          <w:p w14:paraId="265BC3CB" w14:textId="77777777" w:rsidR="00125265" w:rsidRDefault="00125265" w:rsidP="00F949B3">
            <w:pPr>
              <w:pStyle w:val="CRCoverPage"/>
              <w:spacing w:after="0"/>
              <w:rPr>
                <w:b/>
                <w:i/>
                <w:noProof/>
                <w:sz w:val="8"/>
                <w:szCs w:val="8"/>
              </w:rPr>
            </w:pPr>
          </w:p>
        </w:tc>
        <w:tc>
          <w:tcPr>
            <w:tcW w:w="1986" w:type="dxa"/>
            <w:gridSpan w:val="4"/>
          </w:tcPr>
          <w:p w14:paraId="29730D9A" w14:textId="77777777" w:rsidR="00125265" w:rsidRDefault="00125265" w:rsidP="00F949B3">
            <w:pPr>
              <w:pStyle w:val="CRCoverPage"/>
              <w:spacing w:after="0"/>
              <w:rPr>
                <w:noProof/>
                <w:sz w:val="8"/>
                <w:szCs w:val="8"/>
              </w:rPr>
            </w:pPr>
          </w:p>
        </w:tc>
        <w:tc>
          <w:tcPr>
            <w:tcW w:w="2267" w:type="dxa"/>
            <w:gridSpan w:val="2"/>
          </w:tcPr>
          <w:p w14:paraId="3DDD9208" w14:textId="77777777" w:rsidR="00125265" w:rsidRDefault="00125265" w:rsidP="00F949B3">
            <w:pPr>
              <w:pStyle w:val="CRCoverPage"/>
              <w:spacing w:after="0"/>
              <w:rPr>
                <w:noProof/>
                <w:sz w:val="8"/>
                <w:szCs w:val="8"/>
              </w:rPr>
            </w:pPr>
          </w:p>
        </w:tc>
        <w:tc>
          <w:tcPr>
            <w:tcW w:w="1417" w:type="dxa"/>
            <w:gridSpan w:val="3"/>
          </w:tcPr>
          <w:p w14:paraId="78380283" w14:textId="77777777" w:rsidR="00125265" w:rsidRDefault="00125265" w:rsidP="00F949B3">
            <w:pPr>
              <w:pStyle w:val="CRCoverPage"/>
              <w:spacing w:after="0"/>
              <w:rPr>
                <w:noProof/>
                <w:sz w:val="8"/>
                <w:szCs w:val="8"/>
              </w:rPr>
            </w:pPr>
          </w:p>
        </w:tc>
        <w:tc>
          <w:tcPr>
            <w:tcW w:w="2127" w:type="dxa"/>
            <w:tcBorders>
              <w:right w:val="single" w:sz="4" w:space="0" w:color="auto"/>
            </w:tcBorders>
          </w:tcPr>
          <w:p w14:paraId="17C551FB" w14:textId="77777777" w:rsidR="00125265" w:rsidRDefault="00125265" w:rsidP="00F949B3">
            <w:pPr>
              <w:pStyle w:val="CRCoverPage"/>
              <w:spacing w:after="0"/>
              <w:rPr>
                <w:noProof/>
                <w:sz w:val="8"/>
                <w:szCs w:val="8"/>
              </w:rPr>
            </w:pPr>
          </w:p>
        </w:tc>
      </w:tr>
      <w:tr w:rsidR="00125265" w14:paraId="33F1BD01" w14:textId="77777777" w:rsidTr="00F949B3">
        <w:trPr>
          <w:cantSplit/>
        </w:trPr>
        <w:tc>
          <w:tcPr>
            <w:tcW w:w="1843" w:type="dxa"/>
            <w:tcBorders>
              <w:left w:val="single" w:sz="4" w:space="0" w:color="auto"/>
            </w:tcBorders>
          </w:tcPr>
          <w:p w14:paraId="39FB4E96" w14:textId="77777777" w:rsidR="00125265" w:rsidRDefault="00125265" w:rsidP="00F949B3">
            <w:pPr>
              <w:pStyle w:val="CRCoverPage"/>
              <w:tabs>
                <w:tab w:val="right" w:pos="1759"/>
              </w:tabs>
              <w:spacing w:after="0"/>
              <w:rPr>
                <w:b/>
                <w:i/>
                <w:noProof/>
              </w:rPr>
            </w:pPr>
            <w:r>
              <w:rPr>
                <w:b/>
                <w:i/>
                <w:noProof/>
              </w:rPr>
              <w:t>Category:</w:t>
            </w:r>
          </w:p>
        </w:tc>
        <w:tc>
          <w:tcPr>
            <w:tcW w:w="851" w:type="dxa"/>
            <w:shd w:val="pct30" w:color="FFFF00" w:fill="auto"/>
          </w:tcPr>
          <w:p w14:paraId="79029400" w14:textId="77777777" w:rsidR="00125265" w:rsidRDefault="006842EC" w:rsidP="00F949B3">
            <w:pPr>
              <w:pStyle w:val="CRCoverPage"/>
              <w:spacing w:after="0"/>
              <w:ind w:left="100" w:right="-609"/>
              <w:rPr>
                <w:b/>
                <w:noProof/>
              </w:rPr>
            </w:pPr>
            <w:fldSimple w:instr=" DOCPROPERTY  Cat  \* MERGEFORMAT ">
              <w:r w:rsidR="00125265">
                <w:rPr>
                  <w:b/>
                  <w:noProof/>
                </w:rPr>
                <w:t>B</w:t>
              </w:r>
            </w:fldSimple>
          </w:p>
        </w:tc>
        <w:tc>
          <w:tcPr>
            <w:tcW w:w="3402" w:type="dxa"/>
            <w:gridSpan w:val="5"/>
            <w:tcBorders>
              <w:left w:val="nil"/>
            </w:tcBorders>
          </w:tcPr>
          <w:p w14:paraId="72F4B716" w14:textId="77777777" w:rsidR="00125265" w:rsidRDefault="00125265" w:rsidP="00F949B3">
            <w:pPr>
              <w:pStyle w:val="CRCoverPage"/>
              <w:spacing w:after="0"/>
              <w:rPr>
                <w:noProof/>
              </w:rPr>
            </w:pPr>
          </w:p>
        </w:tc>
        <w:tc>
          <w:tcPr>
            <w:tcW w:w="1417" w:type="dxa"/>
            <w:gridSpan w:val="3"/>
            <w:tcBorders>
              <w:left w:val="nil"/>
            </w:tcBorders>
          </w:tcPr>
          <w:p w14:paraId="3120C732" w14:textId="77777777" w:rsidR="00125265" w:rsidRDefault="00125265" w:rsidP="00F949B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869AE9" w14:textId="77777777" w:rsidR="00125265" w:rsidRDefault="006842EC" w:rsidP="00F949B3">
            <w:pPr>
              <w:pStyle w:val="CRCoverPage"/>
              <w:spacing w:after="0"/>
              <w:ind w:left="100"/>
              <w:rPr>
                <w:noProof/>
              </w:rPr>
            </w:pPr>
            <w:fldSimple w:instr=" DOCPROPERTY  Release  \* MERGEFORMAT ">
              <w:r w:rsidR="00125265">
                <w:rPr>
                  <w:noProof/>
                </w:rPr>
                <w:t>Rel-19</w:t>
              </w:r>
            </w:fldSimple>
          </w:p>
        </w:tc>
      </w:tr>
      <w:tr w:rsidR="00125265" w14:paraId="152DB2AA" w14:textId="77777777" w:rsidTr="00F949B3">
        <w:tc>
          <w:tcPr>
            <w:tcW w:w="1843" w:type="dxa"/>
            <w:tcBorders>
              <w:left w:val="single" w:sz="4" w:space="0" w:color="auto"/>
              <w:bottom w:val="single" w:sz="4" w:space="0" w:color="auto"/>
            </w:tcBorders>
          </w:tcPr>
          <w:p w14:paraId="5BEC9977" w14:textId="77777777" w:rsidR="00125265" w:rsidRDefault="00125265" w:rsidP="00F949B3">
            <w:pPr>
              <w:pStyle w:val="CRCoverPage"/>
              <w:spacing w:after="0"/>
              <w:rPr>
                <w:b/>
                <w:i/>
                <w:noProof/>
              </w:rPr>
            </w:pPr>
          </w:p>
        </w:tc>
        <w:tc>
          <w:tcPr>
            <w:tcW w:w="4677" w:type="dxa"/>
            <w:gridSpan w:val="8"/>
            <w:tcBorders>
              <w:bottom w:val="single" w:sz="4" w:space="0" w:color="auto"/>
            </w:tcBorders>
          </w:tcPr>
          <w:p w14:paraId="1EC85CB9" w14:textId="77777777" w:rsidR="00125265" w:rsidRDefault="00125265" w:rsidP="00F949B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99EDAB" w14:textId="77777777" w:rsidR="00125265" w:rsidRDefault="00125265" w:rsidP="00F949B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73F5F09" w14:textId="77777777" w:rsidR="00125265" w:rsidRPr="007C2097" w:rsidRDefault="00125265" w:rsidP="00F949B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7C6C14" w14:paraId="58CA8EFE" w14:textId="77777777" w:rsidTr="0081402D">
        <w:tc>
          <w:tcPr>
            <w:tcW w:w="1843" w:type="dxa"/>
          </w:tcPr>
          <w:p w14:paraId="3CEFF38F" w14:textId="77777777" w:rsidR="007C6C14" w:rsidRDefault="007C6C14" w:rsidP="0081402D">
            <w:pPr>
              <w:pStyle w:val="CRCoverPage"/>
              <w:spacing w:after="0"/>
              <w:rPr>
                <w:b/>
                <w:i/>
                <w:noProof/>
                <w:sz w:val="8"/>
                <w:szCs w:val="8"/>
              </w:rPr>
            </w:pPr>
          </w:p>
        </w:tc>
        <w:tc>
          <w:tcPr>
            <w:tcW w:w="7797" w:type="dxa"/>
            <w:gridSpan w:val="10"/>
          </w:tcPr>
          <w:p w14:paraId="5C5F8DAA" w14:textId="77777777" w:rsidR="007C6C14" w:rsidRDefault="007C6C14" w:rsidP="0081402D">
            <w:pPr>
              <w:pStyle w:val="CRCoverPage"/>
              <w:spacing w:after="0"/>
              <w:rPr>
                <w:noProof/>
                <w:sz w:val="8"/>
                <w:szCs w:val="8"/>
              </w:rPr>
            </w:pPr>
          </w:p>
        </w:tc>
      </w:tr>
      <w:tr w:rsidR="007C6C14" w14:paraId="479E8927" w14:textId="77777777" w:rsidTr="0081402D">
        <w:tc>
          <w:tcPr>
            <w:tcW w:w="2694" w:type="dxa"/>
            <w:gridSpan w:val="2"/>
            <w:tcBorders>
              <w:top w:val="single" w:sz="4" w:space="0" w:color="auto"/>
              <w:left w:val="single" w:sz="4" w:space="0" w:color="auto"/>
            </w:tcBorders>
          </w:tcPr>
          <w:p w14:paraId="6DDC971D" w14:textId="77777777" w:rsidR="007C6C14" w:rsidRDefault="007C6C14" w:rsidP="008140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9E2281" w14:textId="63AA9B67" w:rsidR="007C6C14" w:rsidRDefault="00973ACD" w:rsidP="001754D7">
            <w:pPr>
              <w:pStyle w:val="CRCoverPage"/>
              <w:spacing w:after="0"/>
              <w:rPr>
                <w:noProof/>
              </w:rPr>
            </w:pPr>
            <w:r w:rsidRPr="00973ACD">
              <w:t>The ATSSS feature enables a multi-access PDU Connectivity Service,</w:t>
            </w:r>
            <w:r>
              <w:t xml:space="preserve"> which </w:t>
            </w:r>
            <w:r w:rsidRPr="00973ACD">
              <w:t xml:space="preserve">is realized by establishing a </w:t>
            </w:r>
            <w:r w:rsidR="001754D7">
              <w:t>MA PDU</w:t>
            </w:r>
            <w:r w:rsidRPr="00973ACD">
              <w:t xml:space="preserve"> Session</w:t>
            </w:r>
            <w:r w:rsidR="00EC3AAD" w:rsidRPr="00EC3AAD">
              <w:rPr>
                <w:noProof/>
              </w:rPr>
              <w:t xml:space="preserve">. </w:t>
            </w:r>
            <w:r w:rsidR="007C6C14" w:rsidRPr="00500593">
              <w:rPr>
                <w:noProof/>
              </w:rPr>
              <w:t xml:space="preserve">Therefore, it is </w:t>
            </w:r>
            <w:r w:rsidR="00C54776">
              <w:rPr>
                <w:noProof/>
              </w:rPr>
              <w:t>useful</w:t>
            </w:r>
            <w:r w:rsidR="007C6C14" w:rsidRPr="00500593">
              <w:rPr>
                <w:noProof/>
              </w:rPr>
              <w:t xml:space="preserve"> to </w:t>
            </w:r>
            <w:r w:rsidRPr="00973ACD">
              <w:rPr>
                <w:noProof/>
              </w:rPr>
              <w:t>monitor the performance of MA PDU session establishment.</w:t>
            </w:r>
          </w:p>
        </w:tc>
      </w:tr>
      <w:tr w:rsidR="007C6C14" w14:paraId="47386855" w14:textId="77777777" w:rsidTr="0081402D">
        <w:tc>
          <w:tcPr>
            <w:tcW w:w="2694" w:type="dxa"/>
            <w:gridSpan w:val="2"/>
            <w:tcBorders>
              <w:left w:val="single" w:sz="4" w:space="0" w:color="auto"/>
            </w:tcBorders>
          </w:tcPr>
          <w:p w14:paraId="2800724A" w14:textId="77777777" w:rsidR="007C6C14" w:rsidRDefault="007C6C14" w:rsidP="0081402D">
            <w:pPr>
              <w:pStyle w:val="CRCoverPage"/>
              <w:spacing w:after="0"/>
              <w:rPr>
                <w:b/>
                <w:i/>
                <w:noProof/>
                <w:sz w:val="8"/>
                <w:szCs w:val="8"/>
              </w:rPr>
            </w:pPr>
          </w:p>
        </w:tc>
        <w:tc>
          <w:tcPr>
            <w:tcW w:w="6946" w:type="dxa"/>
            <w:gridSpan w:val="9"/>
            <w:tcBorders>
              <w:right w:val="single" w:sz="4" w:space="0" w:color="auto"/>
            </w:tcBorders>
          </w:tcPr>
          <w:p w14:paraId="342D418C" w14:textId="77777777" w:rsidR="007C6C14" w:rsidRDefault="007C6C14" w:rsidP="0081402D">
            <w:pPr>
              <w:pStyle w:val="CRCoverPage"/>
              <w:spacing w:after="0"/>
              <w:rPr>
                <w:noProof/>
                <w:sz w:val="8"/>
                <w:szCs w:val="8"/>
              </w:rPr>
            </w:pPr>
          </w:p>
        </w:tc>
      </w:tr>
      <w:tr w:rsidR="007C6C14" w14:paraId="167EFDB7" w14:textId="77777777" w:rsidTr="0081402D">
        <w:tc>
          <w:tcPr>
            <w:tcW w:w="2694" w:type="dxa"/>
            <w:gridSpan w:val="2"/>
            <w:tcBorders>
              <w:left w:val="single" w:sz="4" w:space="0" w:color="auto"/>
            </w:tcBorders>
          </w:tcPr>
          <w:p w14:paraId="5A0761DD" w14:textId="77777777" w:rsidR="007C6C14" w:rsidRDefault="007C6C14" w:rsidP="008140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6122C0" w14:textId="103F5306" w:rsidR="007C6C14" w:rsidRPr="00973ACD" w:rsidRDefault="007C6C14" w:rsidP="002C1855">
            <w:pPr>
              <w:spacing w:after="0"/>
              <w:rPr>
                <w:rFonts w:ascii="Arial" w:hAnsi="Arial"/>
                <w:noProof/>
                <w:lang w:eastAsia="zh-CN"/>
              </w:rPr>
            </w:pPr>
            <w:r w:rsidRPr="00AE44EA">
              <w:rPr>
                <w:rFonts w:ascii="Arial" w:hAnsi="Arial" w:hint="eastAsia"/>
                <w:lang w:eastAsia="zh-CN"/>
              </w:rPr>
              <w:t>A</w:t>
            </w:r>
            <w:r w:rsidRPr="00AE44EA">
              <w:rPr>
                <w:rFonts w:ascii="Arial" w:hAnsi="Arial"/>
              </w:rPr>
              <w:t xml:space="preserve">dd </w:t>
            </w:r>
            <w:r w:rsidRPr="00500593">
              <w:rPr>
                <w:rFonts w:ascii="Arial" w:hAnsi="Arial"/>
                <w:noProof/>
                <w:lang w:eastAsia="zh-CN"/>
              </w:rPr>
              <w:t>measurement</w:t>
            </w:r>
            <w:r w:rsidR="00973ACD">
              <w:rPr>
                <w:rFonts w:ascii="Arial" w:hAnsi="Arial"/>
                <w:noProof/>
                <w:lang w:eastAsia="zh-CN"/>
              </w:rPr>
              <w:t xml:space="preserve"> for </w:t>
            </w:r>
            <w:r w:rsidR="00973ACD">
              <w:rPr>
                <w:rFonts w:ascii="Arial" w:hAnsi="Arial"/>
              </w:rPr>
              <w:t>m</w:t>
            </w:r>
            <w:r w:rsidR="00973ACD" w:rsidRPr="00202C13">
              <w:rPr>
                <w:rFonts w:ascii="Arial" w:hAnsi="Arial"/>
              </w:rPr>
              <w:t xml:space="preserve">ean time </w:t>
            </w:r>
            <w:proofErr w:type="spellStart"/>
            <w:r w:rsidR="004E13CA">
              <w:rPr>
                <w:rFonts w:ascii="Arial" w:hAnsi="Arial"/>
              </w:rPr>
              <w:t>amd</w:t>
            </w:r>
            <w:proofErr w:type="spellEnd"/>
            <w:r w:rsidR="004E13CA">
              <w:rPr>
                <w:rFonts w:ascii="Arial" w:hAnsi="Arial"/>
              </w:rPr>
              <w:t xml:space="preserve"> max time </w:t>
            </w:r>
            <w:r w:rsidR="00973ACD" w:rsidRPr="00202C13">
              <w:rPr>
                <w:rFonts w:ascii="Arial" w:hAnsi="Arial"/>
              </w:rPr>
              <w:t xml:space="preserve">of </w:t>
            </w:r>
            <w:r w:rsidR="00973ACD">
              <w:rPr>
                <w:rFonts w:ascii="Arial" w:hAnsi="Arial"/>
              </w:rPr>
              <w:t xml:space="preserve">MA </w:t>
            </w:r>
            <w:r w:rsidR="00973ACD" w:rsidRPr="00202C13">
              <w:rPr>
                <w:rFonts w:ascii="Arial" w:hAnsi="Arial"/>
              </w:rPr>
              <w:t>PDU session establishment</w:t>
            </w:r>
            <w:r w:rsidR="001754D7">
              <w:rPr>
                <w:rFonts w:ascii="Arial" w:hAnsi="Arial"/>
              </w:rPr>
              <w:t>.</w:t>
            </w:r>
          </w:p>
        </w:tc>
      </w:tr>
      <w:tr w:rsidR="007C6C14" w14:paraId="7A804EB3" w14:textId="77777777" w:rsidTr="0081402D">
        <w:tc>
          <w:tcPr>
            <w:tcW w:w="2694" w:type="dxa"/>
            <w:gridSpan w:val="2"/>
            <w:tcBorders>
              <w:left w:val="single" w:sz="4" w:space="0" w:color="auto"/>
            </w:tcBorders>
          </w:tcPr>
          <w:p w14:paraId="20D8006B" w14:textId="77777777" w:rsidR="007C6C14" w:rsidRDefault="007C6C14" w:rsidP="0081402D">
            <w:pPr>
              <w:pStyle w:val="CRCoverPage"/>
              <w:spacing w:after="0"/>
              <w:rPr>
                <w:b/>
                <w:i/>
                <w:noProof/>
                <w:sz w:val="8"/>
                <w:szCs w:val="8"/>
              </w:rPr>
            </w:pPr>
          </w:p>
        </w:tc>
        <w:tc>
          <w:tcPr>
            <w:tcW w:w="6946" w:type="dxa"/>
            <w:gridSpan w:val="9"/>
            <w:tcBorders>
              <w:right w:val="single" w:sz="4" w:space="0" w:color="auto"/>
            </w:tcBorders>
          </w:tcPr>
          <w:p w14:paraId="1994BF6C" w14:textId="77777777" w:rsidR="007C6C14" w:rsidRDefault="007C6C14" w:rsidP="0081402D">
            <w:pPr>
              <w:pStyle w:val="CRCoverPage"/>
              <w:spacing w:after="0"/>
              <w:rPr>
                <w:noProof/>
                <w:sz w:val="8"/>
                <w:szCs w:val="8"/>
              </w:rPr>
            </w:pPr>
          </w:p>
        </w:tc>
      </w:tr>
      <w:tr w:rsidR="007C6C14" w14:paraId="79F2203A" w14:textId="77777777" w:rsidTr="0081402D">
        <w:tc>
          <w:tcPr>
            <w:tcW w:w="2694" w:type="dxa"/>
            <w:gridSpan w:val="2"/>
            <w:tcBorders>
              <w:left w:val="single" w:sz="4" w:space="0" w:color="auto"/>
              <w:bottom w:val="single" w:sz="4" w:space="0" w:color="auto"/>
            </w:tcBorders>
          </w:tcPr>
          <w:p w14:paraId="27581946" w14:textId="77777777" w:rsidR="007C6C14" w:rsidRDefault="007C6C14" w:rsidP="008140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CE49CC" w14:textId="1269FF4F" w:rsidR="007C6C14" w:rsidRDefault="00790243" w:rsidP="002C1855">
            <w:pPr>
              <w:pStyle w:val="CRCoverPage"/>
              <w:spacing w:after="0"/>
              <w:rPr>
                <w:noProof/>
              </w:rPr>
            </w:pPr>
            <w:r w:rsidRPr="00790243">
              <w:rPr>
                <w:noProof/>
              </w:rPr>
              <w:t>Unable to</w:t>
            </w:r>
            <w:r w:rsidR="007C6C14" w:rsidRPr="005A5368">
              <w:rPr>
                <w:noProof/>
              </w:rPr>
              <w:t xml:space="preserve"> </w:t>
            </w:r>
            <w:r w:rsidR="007C6C14">
              <w:rPr>
                <w:noProof/>
              </w:rPr>
              <w:t>monitor t</w:t>
            </w:r>
            <w:r w:rsidR="007C6C14" w:rsidRPr="00F238A6">
              <w:rPr>
                <w:noProof/>
              </w:rPr>
              <w:t>he</w:t>
            </w:r>
            <w:r w:rsidR="00BF64A7" w:rsidRPr="00BF64A7">
              <w:rPr>
                <w:noProof/>
                <w:lang w:eastAsia="zh-CN"/>
              </w:rPr>
              <w:t xml:space="preserve"> </w:t>
            </w:r>
            <w:r w:rsidR="00BF64A7">
              <w:rPr>
                <w:noProof/>
                <w:lang w:eastAsia="zh-CN"/>
              </w:rPr>
              <w:t xml:space="preserve">performance of </w:t>
            </w:r>
            <w:r w:rsidRPr="00973ACD">
              <w:rPr>
                <w:noProof/>
              </w:rPr>
              <w:t>MA PDU session establishment</w:t>
            </w:r>
            <w:r>
              <w:rPr>
                <w:noProof/>
              </w:rPr>
              <w:t xml:space="preserve"> mean time</w:t>
            </w:r>
            <w:r w:rsidR="004E13CA">
              <w:rPr>
                <w:noProof/>
              </w:rPr>
              <w:t xml:space="preserve"> and max time</w:t>
            </w:r>
            <w:r w:rsidR="007C6C14">
              <w:rPr>
                <w:noProof/>
              </w:rPr>
              <w:t>.</w:t>
            </w:r>
          </w:p>
        </w:tc>
      </w:tr>
      <w:tr w:rsidR="007C6C14" w14:paraId="36172BF2" w14:textId="77777777" w:rsidTr="0081402D">
        <w:tc>
          <w:tcPr>
            <w:tcW w:w="2694" w:type="dxa"/>
            <w:gridSpan w:val="2"/>
          </w:tcPr>
          <w:p w14:paraId="58CB3A7E" w14:textId="77777777" w:rsidR="007C6C14" w:rsidRDefault="007C6C14" w:rsidP="0081402D">
            <w:pPr>
              <w:pStyle w:val="CRCoverPage"/>
              <w:spacing w:after="0"/>
              <w:rPr>
                <w:b/>
                <w:i/>
                <w:noProof/>
                <w:sz w:val="8"/>
                <w:szCs w:val="8"/>
              </w:rPr>
            </w:pPr>
          </w:p>
        </w:tc>
        <w:tc>
          <w:tcPr>
            <w:tcW w:w="6946" w:type="dxa"/>
            <w:gridSpan w:val="9"/>
          </w:tcPr>
          <w:p w14:paraId="078FE37F" w14:textId="77777777" w:rsidR="007C6C14" w:rsidRDefault="007C6C14" w:rsidP="0081402D">
            <w:pPr>
              <w:pStyle w:val="CRCoverPage"/>
              <w:spacing w:after="0"/>
              <w:rPr>
                <w:noProof/>
                <w:sz w:val="8"/>
                <w:szCs w:val="8"/>
              </w:rPr>
            </w:pPr>
          </w:p>
        </w:tc>
      </w:tr>
      <w:tr w:rsidR="007C6C14" w14:paraId="720AFE9E" w14:textId="77777777" w:rsidTr="0081402D">
        <w:tc>
          <w:tcPr>
            <w:tcW w:w="2694" w:type="dxa"/>
            <w:gridSpan w:val="2"/>
            <w:tcBorders>
              <w:top w:val="single" w:sz="4" w:space="0" w:color="auto"/>
              <w:left w:val="single" w:sz="4" w:space="0" w:color="auto"/>
            </w:tcBorders>
          </w:tcPr>
          <w:p w14:paraId="31FDAE38" w14:textId="77777777" w:rsidR="007C6C14" w:rsidRDefault="007C6C14" w:rsidP="0081402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1162DF" w14:textId="500E4F43" w:rsidR="007C6C14" w:rsidRDefault="007C6C14" w:rsidP="004E13CA">
            <w:pPr>
              <w:pStyle w:val="CRCoverPage"/>
              <w:spacing w:after="0"/>
              <w:ind w:left="100"/>
              <w:rPr>
                <w:noProof/>
              </w:rPr>
            </w:pPr>
            <w:r w:rsidRPr="00B0410A">
              <w:t>5.</w:t>
            </w:r>
            <w:r w:rsidR="00790243">
              <w:t>3</w:t>
            </w:r>
            <w:r w:rsidRPr="00B0410A">
              <w:t>.</w:t>
            </w:r>
            <w:r>
              <w:t>1</w:t>
            </w:r>
            <w:r w:rsidR="00790243">
              <w:t>.1</w:t>
            </w:r>
            <w:r>
              <w:t>3.</w:t>
            </w:r>
            <w:r w:rsidRPr="00B0410A">
              <w:t>x</w:t>
            </w:r>
            <w:r w:rsidRPr="00E2477E">
              <w:rPr>
                <w:rFonts w:hint="eastAsia"/>
              </w:rPr>
              <w:t>(</w:t>
            </w:r>
            <w:r>
              <w:t>new)</w:t>
            </w:r>
            <w:r w:rsidR="003A02FE">
              <w:t xml:space="preserve">, </w:t>
            </w:r>
            <w:r w:rsidR="004E13CA" w:rsidRPr="00B0410A">
              <w:t>5.</w:t>
            </w:r>
            <w:r w:rsidR="004E13CA">
              <w:t>3</w:t>
            </w:r>
            <w:r w:rsidR="004E13CA" w:rsidRPr="00B0410A">
              <w:t>.</w:t>
            </w:r>
            <w:r w:rsidR="004E13CA">
              <w:t>1.13.y</w:t>
            </w:r>
            <w:r w:rsidR="004E13CA" w:rsidRPr="00E2477E">
              <w:rPr>
                <w:rFonts w:hint="eastAsia"/>
              </w:rPr>
              <w:t>(</w:t>
            </w:r>
            <w:r w:rsidR="004E13CA">
              <w:t xml:space="preserve">new), </w:t>
            </w:r>
            <w:r w:rsidR="003A02FE">
              <w:t>A.107</w:t>
            </w:r>
          </w:p>
        </w:tc>
      </w:tr>
      <w:tr w:rsidR="007C6C14" w14:paraId="58DA0597" w14:textId="77777777" w:rsidTr="0081402D">
        <w:tc>
          <w:tcPr>
            <w:tcW w:w="2694" w:type="dxa"/>
            <w:gridSpan w:val="2"/>
            <w:tcBorders>
              <w:left w:val="single" w:sz="4" w:space="0" w:color="auto"/>
            </w:tcBorders>
          </w:tcPr>
          <w:p w14:paraId="2AD6EC1C" w14:textId="77777777" w:rsidR="007C6C14" w:rsidRDefault="007C6C14" w:rsidP="0081402D">
            <w:pPr>
              <w:pStyle w:val="CRCoverPage"/>
              <w:spacing w:after="0"/>
              <w:rPr>
                <w:b/>
                <w:i/>
                <w:noProof/>
                <w:sz w:val="8"/>
                <w:szCs w:val="8"/>
              </w:rPr>
            </w:pPr>
          </w:p>
        </w:tc>
        <w:tc>
          <w:tcPr>
            <w:tcW w:w="6946" w:type="dxa"/>
            <w:gridSpan w:val="9"/>
            <w:tcBorders>
              <w:right w:val="single" w:sz="4" w:space="0" w:color="auto"/>
            </w:tcBorders>
          </w:tcPr>
          <w:p w14:paraId="122CB9A1" w14:textId="77777777" w:rsidR="007C6C14" w:rsidRDefault="007C6C14" w:rsidP="0081402D">
            <w:pPr>
              <w:pStyle w:val="CRCoverPage"/>
              <w:spacing w:after="0"/>
              <w:rPr>
                <w:noProof/>
                <w:sz w:val="8"/>
                <w:szCs w:val="8"/>
              </w:rPr>
            </w:pPr>
          </w:p>
        </w:tc>
      </w:tr>
      <w:tr w:rsidR="007C6C14" w14:paraId="5A13D17D" w14:textId="77777777" w:rsidTr="0081402D">
        <w:tc>
          <w:tcPr>
            <w:tcW w:w="2694" w:type="dxa"/>
            <w:gridSpan w:val="2"/>
            <w:tcBorders>
              <w:left w:val="single" w:sz="4" w:space="0" w:color="auto"/>
            </w:tcBorders>
          </w:tcPr>
          <w:p w14:paraId="3F156339" w14:textId="77777777" w:rsidR="007C6C14" w:rsidRDefault="007C6C14" w:rsidP="008140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28C54BB" w14:textId="77777777" w:rsidR="007C6C14" w:rsidRDefault="007C6C14" w:rsidP="008140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C9B474D" w14:textId="77777777" w:rsidR="007C6C14" w:rsidRDefault="007C6C14" w:rsidP="0081402D">
            <w:pPr>
              <w:pStyle w:val="CRCoverPage"/>
              <w:spacing w:after="0"/>
              <w:jc w:val="center"/>
              <w:rPr>
                <w:b/>
                <w:caps/>
                <w:noProof/>
              </w:rPr>
            </w:pPr>
            <w:r>
              <w:rPr>
                <w:b/>
                <w:caps/>
                <w:noProof/>
              </w:rPr>
              <w:t>N</w:t>
            </w:r>
          </w:p>
        </w:tc>
        <w:tc>
          <w:tcPr>
            <w:tcW w:w="2977" w:type="dxa"/>
            <w:gridSpan w:val="4"/>
          </w:tcPr>
          <w:p w14:paraId="7C0B25BE" w14:textId="77777777" w:rsidR="007C6C14" w:rsidRDefault="007C6C14" w:rsidP="008140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2B3E2E2" w14:textId="77777777" w:rsidR="007C6C14" w:rsidRDefault="007C6C14" w:rsidP="0081402D">
            <w:pPr>
              <w:pStyle w:val="CRCoverPage"/>
              <w:spacing w:after="0"/>
              <w:ind w:left="99"/>
              <w:rPr>
                <w:noProof/>
              </w:rPr>
            </w:pPr>
          </w:p>
        </w:tc>
      </w:tr>
      <w:tr w:rsidR="007C6C14" w14:paraId="2A9BABA3" w14:textId="77777777" w:rsidTr="0081402D">
        <w:tc>
          <w:tcPr>
            <w:tcW w:w="2694" w:type="dxa"/>
            <w:gridSpan w:val="2"/>
            <w:tcBorders>
              <w:left w:val="single" w:sz="4" w:space="0" w:color="auto"/>
            </w:tcBorders>
          </w:tcPr>
          <w:p w14:paraId="45589D00" w14:textId="77777777" w:rsidR="007C6C14" w:rsidRDefault="007C6C14" w:rsidP="0081402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8BD4C0" w14:textId="77777777" w:rsidR="007C6C14" w:rsidRDefault="007C6C14" w:rsidP="008140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6DBC17" w14:textId="77777777" w:rsidR="007C6C14" w:rsidRDefault="007C6C14" w:rsidP="0081402D">
            <w:pPr>
              <w:pStyle w:val="CRCoverPage"/>
              <w:spacing w:after="0"/>
              <w:jc w:val="center"/>
              <w:rPr>
                <w:b/>
                <w:caps/>
                <w:noProof/>
              </w:rPr>
            </w:pPr>
            <w:r w:rsidRPr="00E2477E">
              <w:rPr>
                <w:b/>
                <w:caps/>
                <w:noProof/>
              </w:rPr>
              <w:t>X</w:t>
            </w:r>
          </w:p>
        </w:tc>
        <w:tc>
          <w:tcPr>
            <w:tcW w:w="2977" w:type="dxa"/>
            <w:gridSpan w:val="4"/>
          </w:tcPr>
          <w:p w14:paraId="4AD59F63" w14:textId="77777777" w:rsidR="007C6C14" w:rsidRDefault="007C6C14" w:rsidP="0081402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507B6D" w14:textId="77777777" w:rsidR="007C6C14" w:rsidRDefault="007C6C14" w:rsidP="0081402D">
            <w:pPr>
              <w:pStyle w:val="CRCoverPage"/>
              <w:spacing w:after="0"/>
              <w:ind w:left="99"/>
              <w:rPr>
                <w:noProof/>
              </w:rPr>
            </w:pPr>
            <w:r>
              <w:rPr>
                <w:noProof/>
              </w:rPr>
              <w:t xml:space="preserve">TS/TR ... CR ... </w:t>
            </w:r>
          </w:p>
        </w:tc>
      </w:tr>
      <w:tr w:rsidR="007C6C14" w14:paraId="26303317" w14:textId="77777777" w:rsidTr="0081402D">
        <w:tc>
          <w:tcPr>
            <w:tcW w:w="2694" w:type="dxa"/>
            <w:gridSpan w:val="2"/>
            <w:tcBorders>
              <w:left w:val="single" w:sz="4" w:space="0" w:color="auto"/>
            </w:tcBorders>
          </w:tcPr>
          <w:p w14:paraId="3114580C" w14:textId="77777777" w:rsidR="007C6C14" w:rsidRDefault="007C6C14" w:rsidP="0081402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827F53" w14:textId="77777777" w:rsidR="007C6C14" w:rsidRDefault="007C6C14" w:rsidP="008140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5B917B" w14:textId="77777777" w:rsidR="007C6C14" w:rsidRDefault="007C6C14" w:rsidP="0081402D">
            <w:pPr>
              <w:pStyle w:val="CRCoverPage"/>
              <w:spacing w:after="0"/>
              <w:jc w:val="center"/>
              <w:rPr>
                <w:b/>
                <w:caps/>
                <w:noProof/>
              </w:rPr>
            </w:pPr>
            <w:r w:rsidRPr="00E2477E">
              <w:rPr>
                <w:b/>
                <w:caps/>
                <w:noProof/>
              </w:rPr>
              <w:t>X</w:t>
            </w:r>
          </w:p>
        </w:tc>
        <w:tc>
          <w:tcPr>
            <w:tcW w:w="2977" w:type="dxa"/>
            <w:gridSpan w:val="4"/>
          </w:tcPr>
          <w:p w14:paraId="4CE8FF1D" w14:textId="77777777" w:rsidR="007C6C14" w:rsidRDefault="007C6C14" w:rsidP="0081402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8FD6CD" w14:textId="77777777" w:rsidR="007C6C14" w:rsidRDefault="007C6C14" w:rsidP="0081402D">
            <w:pPr>
              <w:pStyle w:val="CRCoverPage"/>
              <w:spacing w:after="0"/>
              <w:ind w:left="99"/>
              <w:rPr>
                <w:noProof/>
              </w:rPr>
            </w:pPr>
            <w:r>
              <w:rPr>
                <w:noProof/>
              </w:rPr>
              <w:t xml:space="preserve">TS/TR ... CR ... </w:t>
            </w:r>
          </w:p>
        </w:tc>
      </w:tr>
      <w:tr w:rsidR="007C6C14" w14:paraId="7C4BF799" w14:textId="77777777" w:rsidTr="0081402D">
        <w:tc>
          <w:tcPr>
            <w:tcW w:w="2694" w:type="dxa"/>
            <w:gridSpan w:val="2"/>
            <w:tcBorders>
              <w:left w:val="single" w:sz="4" w:space="0" w:color="auto"/>
            </w:tcBorders>
          </w:tcPr>
          <w:p w14:paraId="2224D12C" w14:textId="77777777" w:rsidR="007C6C14" w:rsidRDefault="007C6C14" w:rsidP="0081402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795A53" w14:textId="77777777" w:rsidR="007C6C14" w:rsidRDefault="007C6C14" w:rsidP="008140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B1E16" w14:textId="77777777" w:rsidR="007C6C14" w:rsidRDefault="007C6C14" w:rsidP="0081402D">
            <w:pPr>
              <w:pStyle w:val="CRCoverPage"/>
              <w:spacing w:after="0"/>
              <w:jc w:val="center"/>
              <w:rPr>
                <w:b/>
                <w:caps/>
                <w:noProof/>
              </w:rPr>
            </w:pPr>
            <w:r w:rsidRPr="00E2477E">
              <w:rPr>
                <w:b/>
                <w:caps/>
                <w:noProof/>
              </w:rPr>
              <w:t>X</w:t>
            </w:r>
          </w:p>
        </w:tc>
        <w:tc>
          <w:tcPr>
            <w:tcW w:w="2977" w:type="dxa"/>
            <w:gridSpan w:val="4"/>
          </w:tcPr>
          <w:p w14:paraId="570DF640" w14:textId="77777777" w:rsidR="007C6C14" w:rsidRDefault="007C6C14" w:rsidP="0081402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ACE14C" w14:textId="77777777" w:rsidR="007C6C14" w:rsidRDefault="007C6C14" w:rsidP="0081402D">
            <w:pPr>
              <w:pStyle w:val="CRCoverPage"/>
              <w:spacing w:after="0"/>
              <w:ind w:left="99"/>
              <w:rPr>
                <w:noProof/>
              </w:rPr>
            </w:pPr>
            <w:r>
              <w:rPr>
                <w:noProof/>
              </w:rPr>
              <w:t xml:space="preserve">TS/TR ... CR ... </w:t>
            </w:r>
          </w:p>
        </w:tc>
      </w:tr>
      <w:tr w:rsidR="007C6C14" w14:paraId="72C81023" w14:textId="77777777" w:rsidTr="0081402D">
        <w:tc>
          <w:tcPr>
            <w:tcW w:w="2694" w:type="dxa"/>
            <w:gridSpan w:val="2"/>
            <w:tcBorders>
              <w:left w:val="single" w:sz="4" w:space="0" w:color="auto"/>
            </w:tcBorders>
          </w:tcPr>
          <w:p w14:paraId="0966A45E" w14:textId="77777777" w:rsidR="007C6C14" w:rsidRDefault="007C6C14" w:rsidP="0081402D">
            <w:pPr>
              <w:pStyle w:val="CRCoverPage"/>
              <w:spacing w:after="0"/>
              <w:rPr>
                <w:b/>
                <w:i/>
                <w:noProof/>
              </w:rPr>
            </w:pPr>
          </w:p>
        </w:tc>
        <w:tc>
          <w:tcPr>
            <w:tcW w:w="6946" w:type="dxa"/>
            <w:gridSpan w:val="9"/>
            <w:tcBorders>
              <w:right w:val="single" w:sz="4" w:space="0" w:color="auto"/>
            </w:tcBorders>
          </w:tcPr>
          <w:p w14:paraId="41BC6052" w14:textId="77777777" w:rsidR="007C6C14" w:rsidRDefault="007C6C14" w:rsidP="0081402D">
            <w:pPr>
              <w:pStyle w:val="CRCoverPage"/>
              <w:spacing w:after="0"/>
              <w:rPr>
                <w:noProof/>
              </w:rPr>
            </w:pPr>
          </w:p>
        </w:tc>
      </w:tr>
      <w:tr w:rsidR="007C6C14" w14:paraId="0769477C" w14:textId="77777777" w:rsidTr="0081402D">
        <w:tc>
          <w:tcPr>
            <w:tcW w:w="2694" w:type="dxa"/>
            <w:gridSpan w:val="2"/>
            <w:tcBorders>
              <w:left w:val="single" w:sz="4" w:space="0" w:color="auto"/>
              <w:bottom w:val="single" w:sz="4" w:space="0" w:color="auto"/>
            </w:tcBorders>
          </w:tcPr>
          <w:p w14:paraId="00201391" w14:textId="77777777" w:rsidR="007C6C14" w:rsidRDefault="007C6C14" w:rsidP="0081402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9B5719" w14:textId="77777777" w:rsidR="007C6C14" w:rsidRDefault="007C6C14" w:rsidP="0081402D">
            <w:pPr>
              <w:pStyle w:val="CRCoverPage"/>
              <w:spacing w:after="0"/>
              <w:ind w:left="100"/>
              <w:rPr>
                <w:noProof/>
              </w:rPr>
            </w:pPr>
          </w:p>
        </w:tc>
      </w:tr>
      <w:tr w:rsidR="007C6C14" w:rsidRPr="008863B9" w14:paraId="18ECCF4B" w14:textId="77777777" w:rsidTr="0081402D">
        <w:tc>
          <w:tcPr>
            <w:tcW w:w="2694" w:type="dxa"/>
            <w:gridSpan w:val="2"/>
            <w:tcBorders>
              <w:top w:val="single" w:sz="4" w:space="0" w:color="auto"/>
              <w:bottom w:val="single" w:sz="4" w:space="0" w:color="auto"/>
            </w:tcBorders>
          </w:tcPr>
          <w:p w14:paraId="6CE80309" w14:textId="77777777" w:rsidR="007C6C14" w:rsidRPr="008863B9" w:rsidRDefault="007C6C14" w:rsidP="008140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C969CE" w14:textId="77777777" w:rsidR="007C6C14" w:rsidRPr="008863B9" w:rsidRDefault="007C6C14" w:rsidP="0081402D">
            <w:pPr>
              <w:pStyle w:val="CRCoverPage"/>
              <w:spacing w:after="0"/>
              <w:ind w:left="100"/>
              <w:rPr>
                <w:noProof/>
                <w:sz w:val="8"/>
                <w:szCs w:val="8"/>
              </w:rPr>
            </w:pPr>
          </w:p>
        </w:tc>
      </w:tr>
      <w:tr w:rsidR="007C6C14" w14:paraId="3857910C" w14:textId="77777777" w:rsidTr="0081402D">
        <w:tc>
          <w:tcPr>
            <w:tcW w:w="2694" w:type="dxa"/>
            <w:gridSpan w:val="2"/>
            <w:tcBorders>
              <w:top w:val="single" w:sz="4" w:space="0" w:color="auto"/>
              <w:left w:val="single" w:sz="4" w:space="0" w:color="auto"/>
              <w:bottom w:val="single" w:sz="4" w:space="0" w:color="auto"/>
            </w:tcBorders>
          </w:tcPr>
          <w:p w14:paraId="4FD92059" w14:textId="77777777" w:rsidR="007C6C14" w:rsidRDefault="007C6C14" w:rsidP="0081402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BAE7B3" w14:textId="0E5E8A79" w:rsidR="007C6C14" w:rsidRDefault="00A616C2" w:rsidP="0081402D">
            <w:pPr>
              <w:pStyle w:val="CRCoverPage"/>
              <w:spacing w:after="0"/>
              <w:ind w:left="100"/>
              <w:rPr>
                <w:noProof/>
                <w:lang w:eastAsia="zh-CN"/>
              </w:rPr>
            </w:pPr>
            <w:r>
              <w:rPr>
                <w:rFonts w:hint="eastAsia"/>
                <w:noProof/>
                <w:lang w:eastAsia="zh-CN"/>
              </w:rPr>
              <w:t>R</w:t>
            </w:r>
            <w:bookmarkStart w:id="1" w:name="_GoBack"/>
            <w:bookmarkEnd w:id="1"/>
            <w:r>
              <w:rPr>
                <w:noProof/>
                <w:lang w:eastAsia="zh-CN"/>
              </w:rPr>
              <w:t xml:space="preserve">evison of </w:t>
            </w:r>
            <w:r w:rsidRPr="00A616C2">
              <w:rPr>
                <w:noProof/>
                <w:lang w:eastAsia="zh-CN"/>
              </w:rPr>
              <w:t>S5-246553</w:t>
            </w:r>
            <w:r>
              <w:rPr>
                <w:noProof/>
                <w:lang w:eastAsia="zh-CN"/>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7DB2F6F" w14:textId="77777777" w:rsidR="00AE44EA" w:rsidRPr="00E2477E" w:rsidRDefault="00AE44EA" w:rsidP="00AE44E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E44EA" w:rsidRPr="00E2477E" w14:paraId="37433EA8" w14:textId="77777777" w:rsidTr="00825287">
        <w:tc>
          <w:tcPr>
            <w:tcW w:w="9521" w:type="dxa"/>
            <w:shd w:val="clear" w:color="auto" w:fill="FFFFCC"/>
            <w:vAlign w:val="center"/>
          </w:tcPr>
          <w:p w14:paraId="0EB7ABB7" w14:textId="77777777" w:rsidR="00AE44EA" w:rsidRPr="00E2477E" w:rsidRDefault="00AE44EA" w:rsidP="00825287">
            <w:pPr>
              <w:keepNext/>
              <w:keepLines/>
              <w:jc w:val="center"/>
              <w:rPr>
                <w:rFonts w:ascii="Arial" w:hAnsi="Arial" w:cs="Arial"/>
                <w:b/>
                <w:bCs/>
                <w:sz w:val="28"/>
                <w:szCs w:val="28"/>
              </w:rPr>
            </w:pPr>
            <w:r w:rsidRPr="00E2477E">
              <w:rPr>
                <w:b/>
                <w:sz w:val="44"/>
                <w:szCs w:val="44"/>
              </w:rPr>
              <w:t>1</w:t>
            </w:r>
            <w:r w:rsidRPr="00E2477E">
              <w:rPr>
                <w:b/>
                <w:sz w:val="44"/>
                <w:szCs w:val="44"/>
                <w:vertAlign w:val="superscript"/>
              </w:rPr>
              <w:t>st</w:t>
            </w:r>
            <w:r w:rsidRPr="00E2477E">
              <w:rPr>
                <w:b/>
                <w:sz w:val="44"/>
                <w:szCs w:val="44"/>
              </w:rPr>
              <w:t xml:space="preserve"> change</w:t>
            </w:r>
          </w:p>
        </w:tc>
      </w:tr>
    </w:tbl>
    <w:p w14:paraId="6D6D63FD" w14:textId="37BE2A50" w:rsidR="00D4385B" w:rsidRDefault="00D4385B" w:rsidP="00D4385B">
      <w:pPr>
        <w:pStyle w:val="B1"/>
      </w:pPr>
      <w:bookmarkStart w:id="2" w:name="_Toc20132444"/>
      <w:bookmarkStart w:id="3" w:name="_Toc27473513"/>
      <w:bookmarkStart w:id="4" w:name="_Toc35956184"/>
      <w:bookmarkStart w:id="5" w:name="_Toc44492177"/>
      <w:bookmarkStart w:id="6" w:name="_Toc51690106"/>
      <w:bookmarkStart w:id="7" w:name="_Toc51750798"/>
      <w:bookmarkStart w:id="8" w:name="_Toc51775058"/>
      <w:bookmarkStart w:id="9" w:name="_Toc51775672"/>
      <w:bookmarkStart w:id="10" w:name="_Toc51776288"/>
      <w:bookmarkStart w:id="11" w:name="_Toc58515674"/>
      <w:bookmarkStart w:id="12" w:name="_Toc155701769"/>
      <w:bookmarkStart w:id="13" w:name="_Toc155701746"/>
    </w:p>
    <w:p w14:paraId="581AD243" w14:textId="77777777" w:rsidR="004116EE" w:rsidRPr="00E2477E" w:rsidRDefault="004116EE" w:rsidP="004116EE">
      <w:pPr>
        <w:pStyle w:val="4"/>
      </w:pPr>
      <w:bookmarkStart w:id="14" w:name="_Toc163038223"/>
      <w:bookmarkStart w:id="15" w:name="_Toc20132464"/>
      <w:bookmarkStart w:id="16" w:name="_Toc27473534"/>
      <w:bookmarkStart w:id="17" w:name="_Toc35956205"/>
      <w:bookmarkStart w:id="18" w:name="_Toc44492198"/>
      <w:bookmarkStart w:id="19" w:name="_Toc51690127"/>
      <w:bookmarkStart w:id="20" w:name="_Toc51750819"/>
      <w:bookmarkStart w:id="21" w:name="_Toc51775079"/>
      <w:bookmarkStart w:id="22" w:name="_Toc51775693"/>
      <w:bookmarkStart w:id="23" w:name="_Toc51776309"/>
      <w:bookmarkStart w:id="24" w:name="_Toc58515695"/>
      <w:bookmarkStart w:id="25" w:name="_Toc155701790"/>
      <w:bookmarkEnd w:id="2"/>
      <w:bookmarkEnd w:id="3"/>
      <w:bookmarkEnd w:id="4"/>
      <w:bookmarkEnd w:id="5"/>
      <w:bookmarkEnd w:id="6"/>
      <w:bookmarkEnd w:id="7"/>
      <w:bookmarkEnd w:id="8"/>
      <w:bookmarkEnd w:id="9"/>
      <w:bookmarkEnd w:id="10"/>
      <w:bookmarkEnd w:id="11"/>
      <w:bookmarkEnd w:id="12"/>
      <w:bookmarkEnd w:id="13"/>
      <w:r w:rsidRPr="00E2477E">
        <w:rPr>
          <w:rFonts w:hint="eastAsia"/>
        </w:rPr>
        <w:t>5</w:t>
      </w:r>
      <w:r w:rsidRPr="00E2477E">
        <w:t>.</w:t>
      </w:r>
      <w:r>
        <w:rPr>
          <w:rFonts w:hint="eastAsia"/>
        </w:rPr>
        <w:t>3</w:t>
      </w:r>
      <w:r w:rsidRPr="00E2477E">
        <w:t>.1.</w:t>
      </w:r>
      <w:r>
        <w:t>13</w:t>
      </w:r>
      <w:r>
        <w:tab/>
      </w:r>
      <w:r w:rsidRPr="004F1C34">
        <w:t>MA PDU session</w:t>
      </w:r>
      <w:r>
        <w:t xml:space="preserve"> management</w:t>
      </w:r>
      <w:bookmarkEnd w:id="14"/>
    </w:p>
    <w:p w14:paraId="71556209" w14:textId="77777777" w:rsidR="004116EE" w:rsidRPr="00E2477E" w:rsidRDefault="004116EE" w:rsidP="004116EE">
      <w:pPr>
        <w:pStyle w:val="5"/>
        <w:rPr>
          <w:ins w:id="26" w:author="Chenxiumin" w:date="2024-11-04T16:38:00Z"/>
        </w:rPr>
      </w:pPr>
      <w:bookmarkStart w:id="27" w:name="_Toc163038224"/>
      <w:bookmarkEnd w:id="15"/>
      <w:bookmarkEnd w:id="16"/>
      <w:bookmarkEnd w:id="17"/>
      <w:bookmarkEnd w:id="18"/>
      <w:bookmarkEnd w:id="19"/>
      <w:bookmarkEnd w:id="20"/>
      <w:bookmarkEnd w:id="21"/>
      <w:bookmarkEnd w:id="22"/>
      <w:bookmarkEnd w:id="23"/>
      <w:bookmarkEnd w:id="24"/>
      <w:bookmarkEnd w:id="25"/>
      <w:ins w:id="28" w:author="Chenxiumin" w:date="2024-11-04T16:38:00Z">
        <w:r w:rsidRPr="00E2477E">
          <w:rPr>
            <w:rFonts w:hint="eastAsia"/>
          </w:rPr>
          <w:t>5</w:t>
        </w:r>
        <w:r w:rsidRPr="00E2477E">
          <w:t>.</w:t>
        </w:r>
        <w:r>
          <w:rPr>
            <w:rFonts w:hint="eastAsia"/>
          </w:rPr>
          <w:t>3</w:t>
        </w:r>
        <w:r w:rsidRPr="00E2477E">
          <w:t>.1.</w:t>
        </w:r>
        <w:r>
          <w:t>13.x</w:t>
        </w:r>
        <w:r>
          <w:tab/>
        </w:r>
        <w:bookmarkEnd w:id="27"/>
        <w:r w:rsidRPr="00202C13">
          <w:t xml:space="preserve">Mean time of </w:t>
        </w:r>
        <w:r>
          <w:t xml:space="preserve">MA </w:t>
        </w:r>
        <w:r w:rsidRPr="00202C13">
          <w:t>PDU session establishment</w:t>
        </w:r>
      </w:ins>
    </w:p>
    <w:p w14:paraId="739EE9CE" w14:textId="6462C4F0" w:rsidR="004116EE" w:rsidRPr="00202C13" w:rsidRDefault="004116EE" w:rsidP="004116EE">
      <w:pPr>
        <w:overflowPunct w:val="0"/>
        <w:autoSpaceDE w:val="0"/>
        <w:autoSpaceDN w:val="0"/>
        <w:adjustRightInd w:val="0"/>
        <w:ind w:left="568" w:hanging="284"/>
        <w:textAlignment w:val="baseline"/>
        <w:rPr>
          <w:ins w:id="29" w:author="Chenxiumin" w:date="2024-11-04T16:38:00Z"/>
        </w:rPr>
      </w:pPr>
      <w:ins w:id="30" w:author="Chenxiumin" w:date="2024-11-04T16:38:00Z">
        <w:r w:rsidRPr="00202C13">
          <w:t>a)</w:t>
        </w:r>
        <w:r w:rsidRPr="00202C13">
          <w:tab/>
        </w:r>
        <w:r w:rsidRPr="00202C13">
          <w:rPr>
            <w:rFonts w:hint="eastAsia"/>
          </w:rPr>
          <w:t>This measurement provide</w:t>
        </w:r>
        <w:r w:rsidRPr="00202C13">
          <w:t xml:space="preserve">s the mean time of </w:t>
        </w:r>
        <w:r>
          <w:t xml:space="preserve">MA </w:t>
        </w:r>
        <w:r w:rsidRPr="00202C13">
          <w:t xml:space="preserve">PDU session establishment during each granularity period. The measurement is </w:t>
        </w:r>
      </w:ins>
      <w:ins w:id="31" w:author="XIUMIN CHEN" w:date="2024-11-20T23:24:00Z">
        <w:r w:rsidR="00D14EE9">
          <w:t xml:space="preserve">optionally </w:t>
        </w:r>
      </w:ins>
      <w:ins w:id="32" w:author="Chenxiumin" w:date="2024-11-04T16:38:00Z">
        <w:r w:rsidRPr="00202C13">
          <w:t xml:space="preserve">split into </w:t>
        </w:r>
        <w:proofErr w:type="spellStart"/>
        <w:r w:rsidRPr="00202C13">
          <w:t>subcounters</w:t>
        </w:r>
        <w:proofErr w:type="spellEnd"/>
        <w:r w:rsidRPr="00202C13">
          <w:t xml:space="preserve"> per S-NSSAI.</w:t>
        </w:r>
      </w:ins>
    </w:p>
    <w:p w14:paraId="327C6B77" w14:textId="77777777" w:rsidR="004116EE" w:rsidRPr="00202C13" w:rsidRDefault="004116EE" w:rsidP="004116EE">
      <w:pPr>
        <w:overflowPunct w:val="0"/>
        <w:autoSpaceDE w:val="0"/>
        <w:autoSpaceDN w:val="0"/>
        <w:adjustRightInd w:val="0"/>
        <w:ind w:left="568" w:hanging="284"/>
        <w:textAlignment w:val="baseline"/>
        <w:rPr>
          <w:ins w:id="33" w:author="Chenxiumin" w:date="2024-11-04T16:38:00Z"/>
        </w:rPr>
      </w:pPr>
      <w:ins w:id="34" w:author="Chenxiumin" w:date="2024-11-04T16:38:00Z">
        <w:r w:rsidRPr="00202C13">
          <w:t>b)</w:t>
        </w:r>
        <w:r w:rsidRPr="00202C13">
          <w:tab/>
          <w:t>DER(n=1)</w:t>
        </w:r>
      </w:ins>
    </w:p>
    <w:p w14:paraId="6A336FCC" w14:textId="6CE8486F" w:rsidR="004116EE" w:rsidRPr="00202C13" w:rsidRDefault="004116EE" w:rsidP="004116EE">
      <w:pPr>
        <w:overflowPunct w:val="0"/>
        <w:autoSpaceDE w:val="0"/>
        <w:autoSpaceDN w:val="0"/>
        <w:adjustRightInd w:val="0"/>
        <w:ind w:left="568" w:hanging="284"/>
        <w:textAlignment w:val="baseline"/>
        <w:rPr>
          <w:ins w:id="35" w:author="Chenxiumin" w:date="2024-11-04T16:38:00Z"/>
        </w:rPr>
      </w:pPr>
      <w:ins w:id="36" w:author="Chenxiumin" w:date="2024-11-04T16:38:00Z">
        <w:r w:rsidRPr="00202C13">
          <w:rPr>
            <w:rFonts w:eastAsia="Times New Roman"/>
            <w:lang w:eastAsia="en-GB"/>
          </w:rPr>
          <w:t>c)</w:t>
        </w:r>
        <w:r w:rsidRPr="00202C13">
          <w:rPr>
            <w:rFonts w:eastAsia="Times New Roman"/>
            <w:lang w:eastAsia="en-GB"/>
          </w:rPr>
          <w:tab/>
          <w:t>This measurement is obtained</w:t>
        </w:r>
        <w:r w:rsidRPr="00202C13">
          <w:t xml:space="preserve"> by measuring the time interval for every successful </w:t>
        </w:r>
        <w:r>
          <w:t xml:space="preserve">MA </w:t>
        </w:r>
        <w:r w:rsidRPr="00202C13">
          <w:t xml:space="preserve">PDU session establishment procedure </w:t>
        </w:r>
        <w:r w:rsidRPr="00202C13">
          <w:rPr>
            <w:rFonts w:eastAsia="Times New Roman"/>
            <w:lang w:eastAsia="en-GB"/>
          </w:rPr>
          <w:t xml:space="preserve">per </w:t>
        </w:r>
        <w:r w:rsidRPr="00202C13">
          <w:t xml:space="preserve">S-NSSAI </w:t>
        </w:r>
        <w:r w:rsidRPr="00202C13">
          <w:rPr>
            <w:rFonts w:eastAsia="Times New Roman"/>
            <w:lang w:eastAsia="en-GB"/>
          </w:rPr>
          <w:t>between the receipt by SMF from AMF of "</w:t>
        </w:r>
        <w:r w:rsidRPr="00202C13">
          <w:t xml:space="preserve"> </w:t>
        </w:r>
        <w:proofErr w:type="spellStart"/>
        <w:r w:rsidRPr="00202C13">
          <w:t>Nsmf_PDUSession_UpdateSMContext</w:t>
        </w:r>
        <w:proofErr w:type="spellEnd"/>
        <w:r w:rsidRPr="00202C13">
          <w:t xml:space="preserve"> Request </w:t>
        </w:r>
        <w:r w:rsidRPr="00202C13">
          <w:rPr>
            <w:rFonts w:eastAsia="Times New Roman"/>
            <w:lang w:eastAsia="en-GB"/>
          </w:rPr>
          <w:t>"</w:t>
        </w:r>
        <w:r w:rsidRPr="00202C13">
          <w:rPr>
            <w:rFonts w:hint="eastAsia"/>
          </w:rPr>
          <w:t xml:space="preserve">, </w:t>
        </w:r>
        <w:r w:rsidRPr="00202C13">
          <w:rPr>
            <w:rFonts w:eastAsia="Times New Roman"/>
            <w:lang w:eastAsia="en-GB"/>
          </w:rPr>
          <w:t>which includes N2 SM information received from (R)AN to the SMF and the sending of a "</w:t>
        </w:r>
        <w:r w:rsidRPr="00202C13">
          <w:t xml:space="preserve"> </w:t>
        </w:r>
        <w:proofErr w:type="spellStart"/>
        <w:r w:rsidRPr="00202C13">
          <w:t>Nsmf_PDUSession_CreateSMContext</w:t>
        </w:r>
        <w:proofErr w:type="spellEnd"/>
        <w:r w:rsidRPr="00202C13">
          <w:t xml:space="preserve"> Request</w:t>
        </w:r>
      </w:ins>
      <w:ins w:id="37" w:author="Chenxiumin" w:date="2024-11-04T16:43:00Z">
        <w:r w:rsidR="00EF3E28" w:rsidRPr="00EF3E28">
          <w:rPr>
            <w:rFonts w:hint="eastAsia"/>
            <w:lang w:eastAsia="zh-CN"/>
          </w:rPr>
          <w:t xml:space="preserve"> </w:t>
        </w:r>
        <w:r w:rsidR="00EF3E28">
          <w:rPr>
            <w:rFonts w:hint="eastAsia"/>
            <w:lang w:eastAsia="zh-CN"/>
          </w:rPr>
          <w:t xml:space="preserve">or </w:t>
        </w:r>
        <w:proofErr w:type="spellStart"/>
        <w:r w:rsidR="00EF3E28" w:rsidRPr="006D6ABF">
          <w:rPr>
            <w:lang w:eastAsia="zh-CN"/>
          </w:rPr>
          <w:t>Nsmf_PDUSession_UpdateSMContext</w:t>
        </w:r>
        <w:proofErr w:type="spellEnd"/>
        <w:r w:rsidR="00EF3E28" w:rsidRPr="006D6ABF">
          <w:rPr>
            <w:lang w:eastAsia="zh-CN"/>
          </w:rPr>
          <w:t xml:space="preserve"> Request</w:t>
        </w:r>
        <w:r w:rsidR="00EF3E28" w:rsidRPr="00202C13">
          <w:rPr>
            <w:rFonts w:eastAsia="Times New Roman"/>
            <w:lang w:eastAsia="en-GB"/>
          </w:rPr>
          <w:t xml:space="preserve"> </w:t>
        </w:r>
      </w:ins>
      <w:ins w:id="38" w:author="Chenxiumin" w:date="2024-11-04T16:38:00Z">
        <w:r w:rsidRPr="00202C13">
          <w:rPr>
            <w:rFonts w:eastAsia="Times New Roman"/>
            <w:lang w:eastAsia="en-GB"/>
          </w:rPr>
          <w:t>" message</w:t>
        </w:r>
        <w:r>
          <w:rPr>
            <w:rFonts w:eastAsia="Times New Roman"/>
            <w:lang w:eastAsia="en-GB"/>
          </w:rPr>
          <w:t xml:space="preserve"> </w:t>
        </w:r>
        <w:r w:rsidRPr="001474A9">
          <w:rPr>
            <w:rFonts w:eastAsia="Times New Roman"/>
            <w:lang w:eastAsia="en-GB"/>
          </w:rPr>
          <w:t>including "MA PDU Request" indication</w:t>
        </w:r>
        <w:r w:rsidRPr="00202C13">
          <w:rPr>
            <w:rFonts w:eastAsia="Times New Roman"/>
            <w:lang w:eastAsia="en-GB"/>
          </w:rPr>
          <w:t xml:space="preserve"> from AMF to the SMF over a granularity period using DER</w:t>
        </w:r>
        <w:r w:rsidRPr="00202C13">
          <w:t xml:space="preserve">. </w:t>
        </w:r>
        <w:r w:rsidRPr="00202C13">
          <w:rPr>
            <w:rFonts w:eastAsia="Times New Roman"/>
            <w:lang w:eastAsia="en-GB"/>
          </w:rPr>
          <w:t>The end value of this time will then be divided by the number of successful</w:t>
        </w:r>
        <w:r w:rsidRPr="00202C13">
          <w:t xml:space="preserve"> </w:t>
        </w:r>
        <w:r>
          <w:t xml:space="preserve">MA </w:t>
        </w:r>
        <w:r w:rsidRPr="00202C13">
          <w:t>PDU session establishment</w:t>
        </w:r>
        <w:r w:rsidRPr="00202C13">
          <w:rPr>
            <w:rFonts w:eastAsia="Times New Roman"/>
            <w:lang w:eastAsia="en-GB"/>
          </w:rPr>
          <w:t xml:space="preserve"> observed in the granularity period to give the arithmetic mean, the accumulator shall be reinitialised at the beginning of each granularity period. </w:t>
        </w:r>
      </w:ins>
    </w:p>
    <w:p w14:paraId="5254CE75" w14:textId="2B635C2D" w:rsidR="004116EE" w:rsidRPr="00202C13" w:rsidRDefault="004116EE" w:rsidP="004116EE">
      <w:pPr>
        <w:overflowPunct w:val="0"/>
        <w:autoSpaceDE w:val="0"/>
        <w:autoSpaceDN w:val="0"/>
        <w:adjustRightInd w:val="0"/>
        <w:ind w:left="568" w:hanging="284"/>
        <w:textAlignment w:val="baseline"/>
        <w:rPr>
          <w:ins w:id="39" w:author="Chenxiumin" w:date="2024-11-04T16:38:00Z"/>
        </w:rPr>
      </w:pPr>
      <w:ins w:id="40" w:author="Chenxiumin" w:date="2024-11-04T16:38:00Z">
        <w:r w:rsidRPr="00202C13">
          <w:t>d)</w:t>
        </w:r>
        <w:r w:rsidRPr="00202C13">
          <w:tab/>
          <w:t xml:space="preserve">Each measurement is an integer </w:t>
        </w:r>
        <w:proofErr w:type="gramStart"/>
        <w:r w:rsidRPr="00202C13">
          <w:t>value</w:t>
        </w:r>
      </w:ins>
      <w:ins w:id="41" w:author="Chenxiumin" w:date="2024-11-04T16:41:00Z">
        <w:r w:rsidR="00EF3E28" w:rsidRPr="00640EAD">
          <w:t>.(</w:t>
        </w:r>
        <w:proofErr w:type="gramEnd"/>
        <w:r w:rsidR="00EF3E28" w:rsidRPr="00640EAD">
          <w:t>in milliseconds)</w:t>
        </w:r>
      </w:ins>
    </w:p>
    <w:p w14:paraId="1A81472E" w14:textId="0D7BB0FF" w:rsidR="004116EE" w:rsidRPr="00202C13" w:rsidRDefault="004116EE" w:rsidP="00A616C2">
      <w:pPr>
        <w:overflowPunct w:val="0"/>
        <w:autoSpaceDE w:val="0"/>
        <w:autoSpaceDN w:val="0"/>
        <w:adjustRightInd w:val="0"/>
        <w:ind w:left="568" w:hanging="284"/>
        <w:textAlignment w:val="baseline"/>
        <w:rPr>
          <w:ins w:id="42" w:author="Chenxiumin" w:date="2024-11-04T16:38:00Z"/>
        </w:rPr>
      </w:pPr>
      <w:ins w:id="43" w:author="Chenxiumin" w:date="2024-11-04T16:38:00Z">
        <w:r w:rsidRPr="00202C13">
          <w:t>e)</w:t>
        </w:r>
        <w:r w:rsidRPr="00202C13">
          <w:tab/>
        </w:r>
      </w:ins>
      <w:proofErr w:type="spellStart"/>
      <w:ins w:id="44" w:author="XIUMIN CHEN" w:date="2024-11-20T23:25:00Z">
        <w:r w:rsidR="00D14EE9" w:rsidRPr="00202C13">
          <w:t>SM.</w:t>
        </w:r>
        <w:r w:rsidR="00D14EE9">
          <w:rPr>
            <w:rFonts w:hint="eastAsia"/>
          </w:rPr>
          <w:t>MA</w:t>
        </w:r>
        <w:r w:rsidR="00D14EE9" w:rsidRPr="00202C13">
          <w:t>PduSessionTimeMean</w:t>
        </w:r>
      </w:ins>
      <w:proofErr w:type="spellEnd"/>
      <w:ins w:id="45" w:author="XIUMIN CHEN" w:date="2024-11-21T00:49:00Z">
        <w:r w:rsidR="00A616C2">
          <w:t>; or</w:t>
        </w:r>
      </w:ins>
      <w:ins w:id="46" w:author="XIUMIN CHEN" w:date="2024-11-21T00:54:00Z">
        <w:r w:rsidR="00A616C2">
          <w:t xml:space="preserve"> </w:t>
        </w:r>
        <w:r w:rsidR="00A616C2">
          <w:t>optionally</w:t>
        </w:r>
        <w:r w:rsidR="00A616C2">
          <w:t xml:space="preserve"> </w:t>
        </w:r>
      </w:ins>
      <w:proofErr w:type="spellStart"/>
      <w:proofErr w:type="gramStart"/>
      <w:ins w:id="47" w:author="Chenxiumin" w:date="2024-11-04T16:38:00Z">
        <w:r w:rsidRPr="00202C13">
          <w:t>SM.</w:t>
        </w:r>
        <w:r>
          <w:rPr>
            <w:rFonts w:hint="eastAsia"/>
          </w:rPr>
          <w:t>MA</w:t>
        </w:r>
        <w:r w:rsidRPr="00202C13">
          <w:t>PduSessionTimeMean.</w:t>
        </w:r>
        <w:r w:rsidRPr="00202C13">
          <w:rPr>
            <w:i/>
          </w:rPr>
          <w:t>SNSSAI</w:t>
        </w:r>
        <w:proofErr w:type="spellEnd"/>
        <w:proofErr w:type="gramEnd"/>
      </w:ins>
    </w:p>
    <w:p w14:paraId="6C948008" w14:textId="77777777" w:rsidR="004116EE" w:rsidRPr="00202C13" w:rsidRDefault="004116EE" w:rsidP="004116EE">
      <w:pPr>
        <w:overflowPunct w:val="0"/>
        <w:autoSpaceDE w:val="0"/>
        <w:autoSpaceDN w:val="0"/>
        <w:adjustRightInd w:val="0"/>
        <w:ind w:left="568" w:hanging="284"/>
        <w:textAlignment w:val="baseline"/>
        <w:rPr>
          <w:ins w:id="48" w:author="Chenxiumin" w:date="2024-11-04T16:38:00Z"/>
        </w:rPr>
      </w:pPr>
      <w:ins w:id="49" w:author="Chenxiumin" w:date="2024-11-04T16:38:00Z">
        <w:r w:rsidRPr="00202C13">
          <w:t>f)</w:t>
        </w:r>
        <w:r w:rsidRPr="00202C13">
          <w:tab/>
        </w:r>
        <w:proofErr w:type="spellStart"/>
        <w:r w:rsidRPr="00202C13">
          <w:t>SMFFunction</w:t>
        </w:r>
        <w:proofErr w:type="spellEnd"/>
        <w:r w:rsidRPr="00202C13">
          <w:t xml:space="preserve"> </w:t>
        </w:r>
      </w:ins>
    </w:p>
    <w:p w14:paraId="1800A852" w14:textId="77777777" w:rsidR="004116EE" w:rsidRPr="00202C13" w:rsidRDefault="004116EE" w:rsidP="004116EE">
      <w:pPr>
        <w:overflowPunct w:val="0"/>
        <w:autoSpaceDE w:val="0"/>
        <w:autoSpaceDN w:val="0"/>
        <w:adjustRightInd w:val="0"/>
        <w:ind w:left="568" w:hanging="284"/>
        <w:textAlignment w:val="baseline"/>
        <w:rPr>
          <w:ins w:id="50" w:author="Chenxiumin" w:date="2024-11-04T16:38:00Z"/>
        </w:rPr>
      </w:pPr>
      <w:ins w:id="51" w:author="Chenxiumin" w:date="2024-11-04T16:38:00Z">
        <w:r w:rsidRPr="00202C13">
          <w:t>g)</w:t>
        </w:r>
        <w:r w:rsidRPr="00202C13">
          <w:tab/>
          <w:t>Valid for packet switched traffic</w:t>
        </w:r>
      </w:ins>
    </w:p>
    <w:p w14:paraId="6C461D8A" w14:textId="77777777" w:rsidR="004116EE" w:rsidRPr="00202C13" w:rsidRDefault="004116EE" w:rsidP="004116EE">
      <w:pPr>
        <w:overflowPunct w:val="0"/>
        <w:autoSpaceDE w:val="0"/>
        <w:autoSpaceDN w:val="0"/>
        <w:adjustRightInd w:val="0"/>
        <w:ind w:left="568" w:hanging="284"/>
        <w:textAlignment w:val="baseline"/>
        <w:rPr>
          <w:ins w:id="52" w:author="Chenxiumin" w:date="2024-11-04T16:38:00Z"/>
        </w:rPr>
      </w:pPr>
      <w:ins w:id="53" w:author="Chenxiumin" w:date="2024-11-04T16:38:00Z">
        <w:r w:rsidRPr="00202C13">
          <w:t>h)</w:t>
        </w:r>
        <w:r w:rsidRPr="00202C13">
          <w:tab/>
        </w:r>
        <w:r w:rsidRPr="00202C13">
          <w:rPr>
            <w:rFonts w:hint="eastAsia"/>
          </w:rPr>
          <w:t>5GS</w:t>
        </w:r>
      </w:ins>
    </w:p>
    <w:p w14:paraId="58E82979" w14:textId="77777777" w:rsidR="004116EE" w:rsidRPr="00202C13" w:rsidRDefault="004116EE" w:rsidP="004116EE">
      <w:pPr>
        <w:overflowPunct w:val="0"/>
        <w:autoSpaceDE w:val="0"/>
        <w:autoSpaceDN w:val="0"/>
        <w:adjustRightInd w:val="0"/>
        <w:ind w:left="568" w:hanging="284"/>
        <w:textAlignment w:val="baseline"/>
        <w:rPr>
          <w:ins w:id="54" w:author="Chenxiumin" w:date="2024-11-04T16:38:00Z"/>
        </w:rPr>
      </w:pPr>
      <w:proofErr w:type="spellStart"/>
      <w:ins w:id="55" w:author="Chenxiumin" w:date="2024-11-04T16:38:00Z">
        <w:r w:rsidRPr="00202C13">
          <w:t>i</w:t>
        </w:r>
        <w:proofErr w:type="spellEnd"/>
        <w:r w:rsidRPr="00202C13">
          <w:t>)</w:t>
        </w:r>
        <w:r w:rsidRPr="00202C13">
          <w:tab/>
          <w:t>One usage of this measurement is for monitoring the mean time of registration procedure during the granularity period.</w:t>
        </w:r>
      </w:ins>
    </w:p>
    <w:p w14:paraId="022CAE44" w14:textId="7B311C05" w:rsidR="00B65D04" w:rsidRDefault="00B65D04" w:rsidP="00D4385B">
      <w:pPr>
        <w:pStyle w:val="B1"/>
        <w:rPr>
          <w:ins w:id="56" w:author="Chenxiumin" w:date="2024-11-05T11:00:00Z"/>
        </w:rPr>
      </w:pPr>
    </w:p>
    <w:p w14:paraId="578DFBBC" w14:textId="2C8752A0" w:rsidR="003A02FE" w:rsidRPr="00640EAD" w:rsidRDefault="003A02FE" w:rsidP="003A02FE">
      <w:pPr>
        <w:pStyle w:val="5"/>
        <w:rPr>
          <w:ins w:id="57" w:author="Chenxiumin" w:date="2024-11-05T11:00:00Z"/>
        </w:rPr>
      </w:pPr>
      <w:bookmarkStart w:id="58" w:name="_Toc20132428"/>
      <w:bookmarkStart w:id="59" w:name="_Toc27473497"/>
      <w:bookmarkStart w:id="60" w:name="_Toc35956168"/>
      <w:bookmarkStart w:id="61" w:name="_Toc44492161"/>
      <w:bookmarkStart w:id="62" w:name="_Toc51690090"/>
      <w:bookmarkStart w:id="63" w:name="_Toc51750782"/>
      <w:bookmarkStart w:id="64" w:name="_Toc51775042"/>
      <w:bookmarkStart w:id="65" w:name="_Toc51775656"/>
      <w:bookmarkStart w:id="66" w:name="_Toc51776272"/>
      <w:bookmarkStart w:id="67" w:name="_Toc58515658"/>
      <w:bookmarkStart w:id="68" w:name="_Toc163038222"/>
      <w:ins w:id="69" w:author="Chenxiumin" w:date="2024-11-05T11:00:00Z">
        <w:r w:rsidRPr="00640EAD">
          <w:t>5.</w:t>
        </w:r>
        <w:r>
          <w:t>3</w:t>
        </w:r>
        <w:r w:rsidRPr="00640EAD">
          <w:t>.</w:t>
        </w:r>
        <w:r>
          <w:t>1</w:t>
        </w:r>
        <w:r w:rsidRPr="00640EAD">
          <w:t>.</w:t>
        </w:r>
        <w:proofErr w:type="gramStart"/>
        <w:r>
          <w:t>13.y</w:t>
        </w:r>
        <w:proofErr w:type="gramEnd"/>
        <w:r w:rsidRPr="00640EAD">
          <w:tab/>
          <w:t xml:space="preserve">Max time of </w:t>
        </w:r>
        <w:r>
          <w:t xml:space="preserve">MA </w:t>
        </w:r>
        <w:r w:rsidRPr="00C34E8D">
          <w:t>PDU session</w:t>
        </w:r>
        <w:r>
          <w:t xml:space="preserve"> establishment</w:t>
        </w:r>
        <w:bookmarkEnd w:id="58"/>
        <w:bookmarkEnd w:id="59"/>
        <w:bookmarkEnd w:id="60"/>
        <w:bookmarkEnd w:id="61"/>
        <w:bookmarkEnd w:id="62"/>
        <w:bookmarkEnd w:id="63"/>
        <w:bookmarkEnd w:id="64"/>
        <w:bookmarkEnd w:id="65"/>
        <w:bookmarkEnd w:id="66"/>
        <w:bookmarkEnd w:id="67"/>
        <w:bookmarkEnd w:id="68"/>
      </w:ins>
    </w:p>
    <w:p w14:paraId="7CFF3775" w14:textId="58B83647" w:rsidR="003A02FE" w:rsidRPr="00BB13D8" w:rsidRDefault="003A02FE" w:rsidP="003A02FE">
      <w:pPr>
        <w:pStyle w:val="B1"/>
        <w:rPr>
          <w:ins w:id="70" w:author="Chenxiumin" w:date="2024-11-05T11:00:00Z"/>
        </w:rPr>
      </w:pPr>
      <w:ins w:id="71" w:author="Chenxiumin" w:date="2024-11-05T11:00:00Z">
        <w:r>
          <w:t>a)</w:t>
        </w:r>
        <w:r>
          <w:tab/>
        </w:r>
        <w:r w:rsidRPr="00640EAD">
          <w:rPr>
            <w:rFonts w:hint="eastAsia"/>
          </w:rPr>
          <w:t>This measurement provide</w:t>
        </w:r>
        <w:r w:rsidRPr="00640EAD">
          <w:t xml:space="preserve">s the </w:t>
        </w:r>
        <w:r>
          <w:t>max</w:t>
        </w:r>
        <w:r w:rsidRPr="00640EAD">
          <w:t xml:space="preserve"> time of </w:t>
        </w:r>
      </w:ins>
      <w:ins w:id="72" w:author="Chenxiumin" w:date="2024-11-05T11:01:00Z">
        <w:r>
          <w:t xml:space="preserve">MA </w:t>
        </w:r>
      </w:ins>
      <w:ins w:id="73" w:author="Chenxiumin" w:date="2024-11-05T11:00:00Z">
        <w:r w:rsidRPr="00C34E8D">
          <w:t>PDU session establishment</w:t>
        </w:r>
        <w:r w:rsidRPr="00640EAD">
          <w:t xml:space="preserve"> during each granularity period. </w:t>
        </w:r>
        <w:r w:rsidRPr="00C34E8D">
          <w:t xml:space="preserve">The measurement is </w:t>
        </w:r>
      </w:ins>
      <w:ins w:id="74" w:author="XIUMIN CHEN" w:date="2024-11-20T23:25:00Z">
        <w:r w:rsidR="00D14EE9">
          <w:t>optionally</w:t>
        </w:r>
        <w:r w:rsidR="00D14EE9" w:rsidRPr="00C34E8D">
          <w:t xml:space="preserve"> </w:t>
        </w:r>
      </w:ins>
      <w:ins w:id="75" w:author="Chenxiumin" w:date="2024-11-05T11:00:00Z">
        <w:r w:rsidRPr="00C34E8D">
          <w:t xml:space="preserve">split into </w:t>
        </w:r>
        <w:proofErr w:type="spellStart"/>
        <w:r w:rsidRPr="00C34E8D">
          <w:t>subcounters</w:t>
        </w:r>
        <w:proofErr w:type="spellEnd"/>
        <w:r w:rsidRPr="00C34E8D">
          <w:t xml:space="preserve"> per </w:t>
        </w:r>
        <w:r w:rsidRPr="00640EAD">
          <w:t>S-NSSAI.</w:t>
        </w:r>
      </w:ins>
    </w:p>
    <w:p w14:paraId="65FF6D60" w14:textId="77777777" w:rsidR="003A02FE" w:rsidRPr="00640EAD" w:rsidRDefault="003A02FE" w:rsidP="003A02FE">
      <w:pPr>
        <w:pStyle w:val="B1"/>
        <w:rPr>
          <w:ins w:id="76" w:author="Chenxiumin" w:date="2024-11-05T11:00:00Z"/>
        </w:rPr>
      </w:pPr>
      <w:ins w:id="77" w:author="Chenxiumin" w:date="2024-11-05T11:00:00Z">
        <w:r>
          <w:t>b)</w:t>
        </w:r>
        <w:r>
          <w:tab/>
        </w:r>
        <w:r w:rsidRPr="00640EAD">
          <w:t>DER(n=1)</w:t>
        </w:r>
      </w:ins>
    </w:p>
    <w:p w14:paraId="1313EF0B" w14:textId="56FEF720" w:rsidR="003A02FE" w:rsidRPr="00640EAD" w:rsidRDefault="003A02FE" w:rsidP="003A02FE">
      <w:pPr>
        <w:pStyle w:val="B1"/>
        <w:rPr>
          <w:ins w:id="78" w:author="Chenxiumin" w:date="2024-11-05T11:00:00Z"/>
        </w:rPr>
      </w:pPr>
      <w:ins w:id="79" w:author="Chenxiumin" w:date="2024-11-05T11:00:00Z">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w:t>
        </w:r>
      </w:ins>
      <w:ins w:id="80" w:author="Chenxiumin" w:date="2024-11-05T11:14:00Z">
        <w:r w:rsidR="004E13CA" w:rsidRPr="00202C13">
          <w:t xml:space="preserve">every successful </w:t>
        </w:r>
        <w:r w:rsidR="004E13CA">
          <w:t xml:space="preserve">MA </w:t>
        </w:r>
        <w:r w:rsidR="004E13CA" w:rsidRPr="00202C13">
          <w:t xml:space="preserve">PDU session establishment </w:t>
        </w:r>
      </w:ins>
      <w:ins w:id="81" w:author="Chenxiumin" w:date="2024-11-05T11:00:00Z">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 xml:space="preserve">between the receipt by </w:t>
        </w:r>
        <w:r w:rsidRPr="006D6ABF">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rsidRPr="00640EAD">
          <w:t xml:space="preserve"> </w:t>
        </w:r>
        <w:proofErr w:type="spellStart"/>
        <w:r w:rsidRPr="006D6ABF">
          <w:t>Nsmf_PDUSession_UpdateSMContext</w:t>
        </w:r>
        <w:proofErr w:type="spellEnd"/>
        <w:r w:rsidRPr="006D6ABF">
          <w:t xml:space="preserve"> Request</w:t>
        </w:r>
        <w:r w:rsidRPr="00640EAD">
          <w:rPr>
            <w:rFonts w:eastAsia="Times New Roman"/>
            <w:lang w:eastAsia="en-GB"/>
          </w:rPr>
          <w:t>"</w:t>
        </w:r>
        <w:r w:rsidRPr="006D6ABF">
          <w:rPr>
            <w:rFonts w:eastAsia="Times New Roman"/>
            <w:lang w:eastAsia="en-GB"/>
          </w:rPr>
          <w:t xml:space="preserve">, which includes N2 SM information received from (R)AN to the SMF </w:t>
        </w:r>
        <w:r w:rsidRPr="00640EAD">
          <w:rPr>
            <w:rFonts w:eastAsia="Times New Roman"/>
            <w:lang w:eastAsia="en-GB"/>
          </w:rPr>
          <w:t>and the sending of a "</w:t>
        </w:r>
        <w:r w:rsidRPr="006D6ABF">
          <w:t xml:space="preserve"> </w:t>
        </w:r>
        <w:proofErr w:type="spellStart"/>
        <w:r w:rsidRPr="006D6ABF">
          <w:t>Nsmf_PDUSession_CreateSMContext</w:t>
        </w:r>
        <w:proofErr w:type="spellEnd"/>
        <w:r w:rsidRPr="006D6ABF">
          <w:t xml:space="preserve"> Request or </w:t>
        </w:r>
        <w:proofErr w:type="spellStart"/>
        <w:r w:rsidRPr="006D6ABF">
          <w:t>Nsmf_PDUSession_UpdateSMContext</w:t>
        </w:r>
        <w:proofErr w:type="spellEnd"/>
        <w:r w:rsidRPr="006D6ABF">
          <w:t xml:space="preserve"> Request </w:t>
        </w:r>
        <w:r w:rsidRPr="00640EAD">
          <w:rPr>
            <w:rFonts w:eastAsia="Times New Roman"/>
            <w:lang w:eastAsia="en-GB"/>
          </w:rPr>
          <w:t xml:space="preserve">" message </w:t>
        </w:r>
      </w:ins>
      <w:ins w:id="82" w:author="Chenxiumin" w:date="2024-11-05T11:13:00Z">
        <w:r w:rsidR="004E13CA" w:rsidRPr="001474A9">
          <w:rPr>
            <w:rFonts w:eastAsia="Times New Roman"/>
            <w:lang w:eastAsia="en-GB"/>
          </w:rPr>
          <w:t>including "MA PDU Request" indication</w:t>
        </w:r>
        <w:r w:rsidR="004E13CA">
          <w:rPr>
            <w:rFonts w:eastAsia="Times New Roman"/>
            <w:lang w:eastAsia="en-GB"/>
          </w:rPr>
          <w:t xml:space="preserve"> </w:t>
        </w:r>
      </w:ins>
      <w:ins w:id="83" w:author="Chenxiumin" w:date="2024-11-05T11:00:00Z">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w:t>
        </w:r>
      </w:ins>
    </w:p>
    <w:p w14:paraId="7EC63370" w14:textId="77777777" w:rsidR="003A02FE" w:rsidRPr="00640EAD" w:rsidRDefault="003A02FE" w:rsidP="003A02FE">
      <w:pPr>
        <w:pStyle w:val="B1"/>
        <w:rPr>
          <w:ins w:id="84" w:author="Chenxiumin" w:date="2024-11-05T11:00:00Z"/>
        </w:rPr>
      </w:pPr>
      <w:ins w:id="85" w:author="Chenxiumin" w:date="2024-11-05T11:00:00Z">
        <w:r>
          <w:t>d)</w:t>
        </w:r>
        <w:r>
          <w:tab/>
        </w:r>
        <w:r w:rsidRPr="00640EAD">
          <w:t xml:space="preserve">Each measurement is an integer </w:t>
        </w:r>
        <w:proofErr w:type="gramStart"/>
        <w:r w:rsidRPr="00640EAD">
          <w:t>value.(</w:t>
        </w:r>
        <w:proofErr w:type="gramEnd"/>
        <w:r w:rsidRPr="00640EAD">
          <w:t>in milliseconds)</w:t>
        </w:r>
      </w:ins>
    </w:p>
    <w:p w14:paraId="14B0439B" w14:textId="177A4691" w:rsidR="003A02FE" w:rsidRPr="00640EAD" w:rsidRDefault="003A02FE" w:rsidP="00A616C2">
      <w:pPr>
        <w:pStyle w:val="B1"/>
        <w:rPr>
          <w:ins w:id="86" w:author="Chenxiumin" w:date="2024-11-05T11:00:00Z"/>
        </w:rPr>
      </w:pPr>
      <w:ins w:id="87" w:author="Chenxiumin" w:date="2024-11-05T11:00:00Z">
        <w:r>
          <w:t>e)</w:t>
        </w:r>
        <w:r>
          <w:tab/>
        </w:r>
      </w:ins>
      <w:proofErr w:type="spellStart"/>
      <w:ins w:id="88" w:author="XIUMIN CHEN" w:date="2024-11-20T23:25:00Z">
        <w:r w:rsidR="00D14EE9" w:rsidRPr="00CC779D">
          <w:t>SM</w:t>
        </w:r>
        <w:r w:rsidR="00D14EE9" w:rsidRPr="00EA5EAF">
          <w:t>.</w:t>
        </w:r>
        <w:r w:rsidR="00D14EE9">
          <w:t>MAPduSession</w:t>
        </w:r>
        <w:r w:rsidR="00D14EE9" w:rsidRPr="00640EAD">
          <w:t>TimeM</w:t>
        </w:r>
        <w:r w:rsidR="00D14EE9">
          <w:t>ax</w:t>
        </w:r>
        <w:proofErr w:type="spellEnd"/>
        <w:r w:rsidR="00D14EE9">
          <w:t>; or</w:t>
        </w:r>
      </w:ins>
      <w:ins w:id="89" w:author="XIUMIN CHEN" w:date="2024-11-21T00:54:00Z">
        <w:r w:rsidR="00A616C2" w:rsidRPr="00A616C2">
          <w:t xml:space="preserve"> </w:t>
        </w:r>
        <w:r w:rsidR="00A616C2">
          <w:t>optionally</w:t>
        </w:r>
        <w:r w:rsidR="00A616C2">
          <w:t xml:space="preserve"> </w:t>
        </w:r>
      </w:ins>
      <w:proofErr w:type="spellStart"/>
      <w:proofErr w:type="gramStart"/>
      <w:ins w:id="90" w:author="Chenxiumin" w:date="2024-11-05T11:00:00Z">
        <w:r w:rsidRPr="00CC779D">
          <w:t>SM</w:t>
        </w:r>
        <w:r w:rsidRPr="00EA5EAF">
          <w:t>.</w:t>
        </w:r>
      </w:ins>
      <w:ins w:id="91" w:author="Chenxiumin" w:date="2024-11-05T11:03:00Z">
        <w:r w:rsidR="00915E80">
          <w:t>MA</w:t>
        </w:r>
      </w:ins>
      <w:ins w:id="92" w:author="Chenxiumin" w:date="2024-11-05T11:00:00Z">
        <w:r>
          <w:t>PduSession</w:t>
        </w:r>
        <w:r w:rsidRPr="00640EAD">
          <w:t>TimeM</w:t>
        </w:r>
        <w:r>
          <w:t>ax</w:t>
        </w:r>
        <w:r w:rsidRPr="00640EAD">
          <w:t>.</w:t>
        </w:r>
        <w:r>
          <w:rPr>
            <w:i/>
          </w:rPr>
          <w:t>SNSSAI</w:t>
        </w:r>
        <w:proofErr w:type="spellEnd"/>
        <w:proofErr w:type="gramEnd"/>
      </w:ins>
    </w:p>
    <w:p w14:paraId="491E44C9" w14:textId="77777777" w:rsidR="003A02FE" w:rsidRPr="00640EAD" w:rsidRDefault="003A02FE" w:rsidP="003A02FE">
      <w:pPr>
        <w:pStyle w:val="B1"/>
        <w:rPr>
          <w:ins w:id="93" w:author="Chenxiumin" w:date="2024-11-05T11:00:00Z"/>
          <w:lang w:eastAsia="zh-CN"/>
        </w:rPr>
      </w:pPr>
      <w:ins w:id="94" w:author="Chenxiumin" w:date="2024-11-05T11:00:00Z">
        <w:r>
          <w:t>f)</w:t>
        </w:r>
        <w:r>
          <w:tab/>
        </w:r>
        <w:proofErr w:type="spellStart"/>
        <w:r>
          <w:t>S</w:t>
        </w:r>
        <w:r w:rsidRPr="00640EAD">
          <w:t>MFFunction</w:t>
        </w:r>
        <w:proofErr w:type="spellEnd"/>
        <w:r w:rsidRPr="00640EAD">
          <w:rPr>
            <w:lang w:eastAsia="zh-CN"/>
          </w:rPr>
          <w:t xml:space="preserve"> </w:t>
        </w:r>
      </w:ins>
    </w:p>
    <w:p w14:paraId="2941A4B1" w14:textId="77777777" w:rsidR="003A02FE" w:rsidRPr="00640EAD" w:rsidRDefault="003A02FE" w:rsidP="003A02FE">
      <w:pPr>
        <w:pStyle w:val="B1"/>
        <w:rPr>
          <w:ins w:id="95" w:author="Chenxiumin" w:date="2024-11-05T11:00:00Z"/>
          <w:lang w:eastAsia="zh-CN"/>
        </w:rPr>
      </w:pPr>
      <w:ins w:id="96" w:author="Chenxiumin" w:date="2024-11-05T11:00:00Z">
        <w:r>
          <w:t>g)</w:t>
        </w:r>
        <w:r>
          <w:tab/>
        </w:r>
        <w:r w:rsidRPr="00640EAD">
          <w:t>Valid for packet switched traffic</w:t>
        </w:r>
      </w:ins>
    </w:p>
    <w:p w14:paraId="5657F3B0" w14:textId="77777777" w:rsidR="003A02FE" w:rsidRPr="00640EAD" w:rsidRDefault="003A02FE" w:rsidP="003A02FE">
      <w:pPr>
        <w:pStyle w:val="B1"/>
        <w:rPr>
          <w:ins w:id="97" w:author="Chenxiumin" w:date="2024-11-05T11:00:00Z"/>
        </w:rPr>
      </w:pPr>
      <w:ins w:id="98" w:author="Chenxiumin" w:date="2024-11-05T11:00:00Z">
        <w:r>
          <w:rPr>
            <w:lang w:eastAsia="zh-CN"/>
          </w:rPr>
          <w:t>h)</w:t>
        </w:r>
        <w:r>
          <w:rPr>
            <w:lang w:eastAsia="zh-CN"/>
          </w:rPr>
          <w:tab/>
        </w:r>
        <w:r w:rsidRPr="00640EAD">
          <w:rPr>
            <w:rFonts w:hint="eastAsia"/>
            <w:lang w:eastAsia="zh-CN"/>
          </w:rPr>
          <w:t>5GS</w:t>
        </w:r>
      </w:ins>
    </w:p>
    <w:p w14:paraId="072C9B88" w14:textId="77777777" w:rsidR="003A02FE" w:rsidRDefault="003A02FE" w:rsidP="003A02FE">
      <w:pPr>
        <w:pStyle w:val="B1"/>
        <w:rPr>
          <w:ins w:id="99" w:author="Chenxiumin" w:date="2024-11-05T11:00:00Z"/>
        </w:rPr>
      </w:pPr>
      <w:proofErr w:type="spellStart"/>
      <w:ins w:id="100" w:author="Chenxiumin" w:date="2024-11-05T11:00:00Z">
        <w:r>
          <w:lastRenderedPageBreak/>
          <w:t>i</w:t>
        </w:r>
        <w:proofErr w:type="spellEnd"/>
        <w:r>
          <w:t>)</w:t>
        </w:r>
        <w:r>
          <w:tab/>
        </w:r>
        <w:r w:rsidRPr="00640EAD">
          <w:t>One usage of this measurement is for monitoring the max time of registration procedure during the granularity period.</w:t>
        </w:r>
      </w:ins>
    </w:p>
    <w:p w14:paraId="5F68EDC0" w14:textId="77777777" w:rsidR="004E13CA" w:rsidRPr="00E2477E" w:rsidRDefault="004E13CA" w:rsidP="004E13CA">
      <w:pPr>
        <w:pStyle w:val="B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E13CA" w:rsidRPr="00E2477E" w14:paraId="5AB00518" w14:textId="77777777" w:rsidTr="006A0795">
        <w:tc>
          <w:tcPr>
            <w:tcW w:w="9521" w:type="dxa"/>
            <w:shd w:val="clear" w:color="auto" w:fill="FFFFCC"/>
            <w:vAlign w:val="center"/>
          </w:tcPr>
          <w:p w14:paraId="5775BBBC" w14:textId="77777777" w:rsidR="004E13CA" w:rsidRPr="00E2477E" w:rsidRDefault="004E13CA" w:rsidP="006A0795">
            <w:pPr>
              <w:keepNext/>
              <w:keepLines/>
              <w:jc w:val="center"/>
              <w:rPr>
                <w:rFonts w:ascii="Arial" w:hAnsi="Arial" w:cs="Arial"/>
                <w:b/>
                <w:bCs/>
                <w:sz w:val="28"/>
                <w:szCs w:val="28"/>
              </w:rPr>
            </w:pPr>
            <w:r>
              <w:rPr>
                <w:b/>
                <w:sz w:val="44"/>
                <w:szCs w:val="44"/>
              </w:rPr>
              <w:t>2</w:t>
            </w:r>
            <w:r>
              <w:rPr>
                <w:b/>
                <w:sz w:val="44"/>
                <w:szCs w:val="44"/>
                <w:vertAlign w:val="superscript"/>
              </w:rPr>
              <w:t>nd</w:t>
            </w:r>
            <w:r w:rsidRPr="00E2477E">
              <w:rPr>
                <w:b/>
                <w:sz w:val="44"/>
                <w:szCs w:val="44"/>
              </w:rPr>
              <w:t xml:space="preserve"> change</w:t>
            </w:r>
          </w:p>
        </w:tc>
      </w:tr>
    </w:tbl>
    <w:p w14:paraId="3110DA2F" w14:textId="03DEF936" w:rsidR="00500593" w:rsidRDefault="00500593" w:rsidP="00500593"/>
    <w:p w14:paraId="78AC131C" w14:textId="77777777" w:rsidR="001754D7" w:rsidRPr="00E2477E" w:rsidRDefault="001754D7" w:rsidP="001754D7">
      <w:pPr>
        <w:pStyle w:val="1"/>
      </w:pPr>
      <w:bookmarkStart w:id="101" w:name="_Toc163038856"/>
      <w:r w:rsidRPr="00E2477E">
        <w:t>A.</w:t>
      </w:r>
      <w:r>
        <w:t>107</w:t>
      </w:r>
      <w:r w:rsidRPr="00E2477E">
        <w:tab/>
        <w:t xml:space="preserve">Use case of </w:t>
      </w:r>
      <w:r>
        <w:t>m</w:t>
      </w:r>
      <w:r w:rsidRPr="004F1C34">
        <w:t>onitoring of MA PDU session management for ATSSS</w:t>
      </w:r>
      <w:bookmarkEnd w:id="101"/>
    </w:p>
    <w:p w14:paraId="7C660C09" w14:textId="77777777" w:rsidR="001754D7" w:rsidRPr="009C65E2" w:rsidRDefault="001754D7" w:rsidP="001754D7">
      <w:r w:rsidRPr="009C65E2">
        <w:t>The ATSSS feature enables a multi-access PDU Connectivity Service, which can exchange PDUs between the UE and a data network by simultaneously using one 3GPP access network and one non-3GPP access network. The multi-access PDU Connectivity Service is realized by a Multi-Access PDU (MA PDU) Session.</w:t>
      </w:r>
    </w:p>
    <w:p w14:paraId="71E8A0A4" w14:textId="10FC41B9" w:rsidR="001754D7" w:rsidRDefault="001754D7" w:rsidP="001754D7">
      <w:r>
        <w:t>When establishing an MA PDU session, t</w:t>
      </w:r>
      <w:r w:rsidRPr="009C65E2">
        <w:t xml:space="preserve">he AMF informs the SMF that the request is for a MA PDU Session. The number and success rate of MA PDU session creations, </w:t>
      </w:r>
      <w:ins w:id="102" w:author="Chenxiumin" w:date="2024-11-05T10:48:00Z">
        <w:r w:rsidRPr="001754D7">
          <w:t>mean</w:t>
        </w:r>
      </w:ins>
      <w:ins w:id="103" w:author="Chenxiumin" w:date="2024-11-05T11:07:00Z">
        <w:r w:rsidR="00915E80">
          <w:t>/</w:t>
        </w:r>
      </w:ins>
      <w:ins w:id="104" w:author="Chenxiumin" w:date="2024-11-05T11:04:00Z">
        <w:r w:rsidR="00915E80">
          <w:t>max</w:t>
        </w:r>
      </w:ins>
      <w:ins w:id="105" w:author="Chenxiumin" w:date="2024-11-05T10:48:00Z">
        <w:r w:rsidRPr="001754D7">
          <w:t xml:space="preserve"> time of MA PDU session establishment </w:t>
        </w:r>
      </w:ins>
      <w:r>
        <w:t xml:space="preserve">and </w:t>
      </w:r>
      <w:r w:rsidRPr="009C65E2">
        <w:t xml:space="preserve">the number of </w:t>
      </w:r>
      <w:r w:rsidRPr="00561DEB">
        <w:t xml:space="preserve">MA </w:t>
      </w:r>
      <w:r w:rsidRPr="009C65E2">
        <w:t xml:space="preserve">PDU sessions running on the SMF are some of the basic performance measurements </w:t>
      </w:r>
      <w:r>
        <w:t>for</w:t>
      </w:r>
      <w:r w:rsidRPr="009C65E2">
        <w:t xml:space="preserve"> monitor</w:t>
      </w:r>
      <w:r>
        <w:t>ing</w:t>
      </w:r>
      <w:r w:rsidRPr="009C65E2">
        <w:t xml:space="preserve"> the performance of MA PDU session establishment</w:t>
      </w:r>
      <w:r w:rsidRPr="00561DEB">
        <w:t xml:space="preserve"> and reflecting the effect of ATSSS</w:t>
      </w:r>
      <w:r w:rsidRPr="009C65E2">
        <w:t>. And the failed MA PDU session creations</w:t>
      </w:r>
      <w:r>
        <w:t xml:space="preserve"> measured per cause</w:t>
      </w:r>
      <w:r w:rsidRPr="009C65E2">
        <w:t xml:space="preserve"> are helpful to </w:t>
      </w:r>
      <w:r w:rsidRPr="00916C0C">
        <w:t>pinpoint</w:t>
      </w:r>
      <w:r>
        <w:t xml:space="preserve"> and </w:t>
      </w:r>
      <w:r w:rsidRPr="009C65E2">
        <w:t>solve the network issues in case the performance is below the expectation.</w:t>
      </w:r>
    </w:p>
    <w:p w14:paraId="046798A9" w14:textId="084C9FBC" w:rsidR="001754D7" w:rsidRDefault="001754D7" w:rsidP="001754D7">
      <w:r w:rsidRPr="0091497C">
        <w:t>When an ATSSS-capable UE requests to establish a single-access PDU Session, but no policy in the UE and no local restrictions mandate a single access, the 5GC network may decide to modify it to a Multi-Access PDU (MA PDU) Session. This decision may be taken when e.g. the SMF wants to offload some traffic of the requested PDU Session to non-3GPP access or when the SMF wants to apply MPTCP and/or MPQUIC to provide bandwidth aggregation for the requested PDU Session</w:t>
      </w:r>
      <w:r>
        <w:t xml:space="preserve"> </w:t>
      </w:r>
      <w:r w:rsidRPr="00314064">
        <w:t>(see TS 23.502 [7])</w:t>
      </w:r>
      <w:r w:rsidRPr="0091497C">
        <w:t>.</w:t>
      </w:r>
      <w:r>
        <w:t xml:space="preserve"> Whether a requested </w:t>
      </w:r>
      <w:r w:rsidRPr="0091497C">
        <w:t>PDU Session</w:t>
      </w:r>
      <w:r>
        <w:t xml:space="preserve"> can be successful converted to </w:t>
      </w:r>
      <w:r w:rsidRPr="007F4DD9">
        <w:t>a MA PDU Session</w:t>
      </w:r>
      <w:r>
        <w:t xml:space="preserve"> by the network may help the analysis and update of ATSSS policy</w:t>
      </w:r>
      <w:r w:rsidRPr="007F4DD9">
        <w:t>.</w:t>
      </w:r>
      <w:r>
        <w:t xml:space="preserve"> </w:t>
      </w:r>
      <w:proofErr w:type="gramStart"/>
      <w:r>
        <w:t>Therefore</w:t>
      </w:r>
      <w:proofErr w:type="gramEnd"/>
      <w:r w:rsidRPr="00B43C27">
        <w:t xml:space="preserve"> the performance of UE requested PDU session establishment with network modification to MA PDU session procedures need to be monitored.</w:t>
      </w:r>
    </w:p>
    <w:p w14:paraId="15584039" w14:textId="77777777" w:rsidR="001754D7" w:rsidRDefault="001754D7" w:rsidP="001754D7">
      <w:r w:rsidRPr="00896BA6">
        <w:t>The MA PDU session release procedure is used to release the MA PDU Session, or release the MA PDU Session over a single access. The MA PDU Session Release over a single access may be triggered by the network due to e.g. when the UE is deregistered over an access or when the S-NSSAI of the MA PDU Session is no longer in the Allowed NSSAI over an access. Monitoring the access type over which the MA PDU session is requested to be released can help operators to optimize the traffic distribution across various accesses.</w:t>
      </w:r>
    </w:p>
    <w:p w14:paraId="1C0B4D95" w14:textId="77777777" w:rsidR="001754D7" w:rsidRPr="001754D7" w:rsidRDefault="001754D7" w:rsidP="0050059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3406B" w:rsidRPr="00E2477E" w14:paraId="0E712891" w14:textId="77777777" w:rsidTr="00825287">
        <w:tc>
          <w:tcPr>
            <w:tcW w:w="9521" w:type="dxa"/>
            <w:shd w:val="clear" w:color="auto" w:fill="FFFFCC"/>
            <w:vAlign w:val="center"/>
          </w:tcPr>
          <w:p w14:paraId="4CF281FA" w14:textId="260B5573" w:rsidR="0013406B" w:rsidRPr="00E2477E" w:rsidRDefault="0013406B" w:rsidP="00825287">
            <w:pPr>
              <w:keepNext/>
              <w:keepLines/>
              <w:jc w:val="center"/>
              <w:rPr>
                <w:rFonts w:ascii="Arial" w:hAnsi="Arial" w:cs="Arial"/>
                <w:b/>
                <w:bCs/>
                <w:sz w:val="28"/>
                <w:szCs w:val="28"/>
              </w:rPr>
            </w:pPr>
            <w:r w:rsidRPr="00E2477E">
              <w:rPr>
                <w:b/>
                <w:sz w:val="44"/>
                <w:szCs w:val="44"/>
              </w:rPr>
              <w:t>End of change</w:t>
            </w:r>
            <w:r w:rsidR="00125265">
              <w:rPr>
                <w:b/>
                <w:sz w:val="44"/>
                <w:szCs w:val="44"/>
              </w:rPr>
              <w:t>s</w:t>
            </w:r>
          </w:p>
        </w:tc>
      </w:tr>
    </w:tbl>
    <w:p w14:paraId="262E06DD" w14:textId="77777777" w:rsidR="0013406B" w:rsidRPr="00E2477E" w:rsidRDefault="0013406B" w:rsidP="0013406B">
      <w:pPr>
        <w:rPr>
          <w:rFonts w:ascii="Arial" w:hAnsi="Arial" w:cs="Arial"/>
          <w:b/>
        </w:rPr>
      </w:pPr>
    </w:p>
    <w:p w14:paraId="195D1072" w14:textId="77777777" w:rsidR="00AE44EA" w:rsidRPr="00EA1F6E" w:rsidRDefault="00AE44EA">
      <w:pPr>
        <w:rPr>
          <w:noProof/>
        </w:rPr>
      </w:pPr>
    </w:p>
    <w:sectPr w:rsidR="00AE44EA" w:rsidRPr="00EA1F6E"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0ECD1" w14:textId="77777777" w:rsidR="00F86B87" w:rsidRDefault="00F86B87">
      <w:r>
        <w:separator/>
      </w:r>
    </w:p>
  </w:endnote>
  <w:endnote w:type="continuationSeparator" w:id="0">
    <w:p w14:paraId="63A3EF54" w14:textId="77777777" w:rsidR="00F86B87" w:rsidRDefault="00F8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0A486" w14:textId="77777777" w:rsidR="00F86B87" w:rsidRDefault="00F86B87">
      <w:r>
        <w:separator/>
      </w:r>
    </w:p>
  </w:footnote>
  <w:footnote w:type="continuationSeparator" w:id="0">
    <w:p w14:paraId="55E4C54C" w14:textId="77777777" w:rsidR="00F86B87" w:rsidRDefault="00F86B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nxiumin">
    <w15:presenceInfo w15:providerId="Windows Live" w15:userId="c205d43affc69b18"/>
  </w15:person>
  <w15:person w15:author="XIUMIN CHEN">
    <w15:presenceInfo w15:providerId="Windows Live" w15:userId="c205d43affc69b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ctiveWritingStyle w:appName="MSWord" w:lang="en-GB" w:vendorID="64" w:dllVersion="6" w:nlCheck="1" w:checkStyle="0"/>
  <w:activeWritingStyle w:appName="MSWord" w:lang="zh-CN" w:vendorID="64" w:dllVersion="5" w:nlCheck="1" w:checkStyle="1"/>
  <w:activeWritingStyle w:appName="MSWord" w:lang="en-GB" w:vendorID="64" w:dllVersion="4096" w:nlCheck="1" w:checkStyle="0"/>
  <w:activeWritingStyle w:appName="MSWord" w:lang="zh-CN" w:vendorID="64" w:dllVersion="0" w:nlCheck="1" w:checkStyle="1"/>
  <w:activeWritingStyle w:appName="MSWord" w:lang="en-GB" w:vendorID="64" w:dllVersion="131078" w:nlCheck="1" w:checkStyle="0"/>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B51"/>
    <w:rsid w:val="00022E4A"/>
    <w:rsid w:val="00034511"/>
    <w:rsid w:val="00063BE7"/>
    <w:rsid w:val="00070E09"/>
    <w:rsid w:val="0008647D"/>
    <w:rsid w:val="000A6394"/>
    <w:rsid w:val="000A6FC7"/>
    <w:rsid w:val="000B211F"/>
    <w:rsid w:val="000B2697"/>
    <w:rsid w:val="000B427C"/>
    <w:rsid w:val="000B7FED"/>
    <w:rsid w:val="000C038A"/>
    <w:rsid w:val="000C6598"/>
    <w:rsid w:val="000D44B3"/>
    <w:rsid w:val="000F2711"/>
    <w:rsid w:val="00101F08"/>
    <w:rsid w:val="00125265"/>
    <w:rsid w:val="001318E7"/>
    <w:rsid w:val="00133DE8"/>
    <w:rsid w:val="0013406B"/>
    <w:rsid w:val="0014580E"/>
    <w:rsid w:val="00145D43"/>
    <w:rsid w:val="00152C64"/>
    <w:rsid w:val="001754D7"/>
    <w:rsid w:val="0019240C"/>
    <w:rsid w:val="00192C46"/>
    <w:rsid w:val="00195FCB"/>
    <w:rsid w:val="001968DD"/>
    <w:rsid w:val="001A08B3"/>
    <w:rsid w:val="001A7B60"/>
    <w:rsid w:val="001B52F0"/>
    <w:rsid w:val="001B7A65"/>
    <w:rsid w:val="001E41F3"/>
    <w:rsid w:val="001F0EE1"/>
    <w:rsid w:val="001F25EC"/>
    <w:rsid w:val="00235D14"/>
    <w:rsid w:val="0026004D"/>
    <w:rsid w:val="002640DD"/>
    <w:rsid w:val="00270763"/>
    <w:rsid w:val="00275D12"/>
    <w:rsid w:val="0028068D"/>
    <w:rsid w:val="002825F0"/>
    <w:rsid w:val="00284FEB"/>
    <w:rsid w:val="002860C4"/>
    <w:rsid w:val="00287079"/>
    <w:rsid w:val="00292F13"/>
    <w:rsid w:val="002A6A7F"/>
    <w:rsid w:val="002B5741"/>
    <w:rsid w:val="002C1855"/>
    <w:rsid w:val="002C1C8B"/>
    <w:rsid w:val="002E364C"/>
    <w:rsid w:val="002E472E"/>
    <w:rsid w:val="002F730E"/>
    <w:rsid w:val="00305409"/>
    <w:rsid w:val="003110EE"/>
    <w:rsid w:val="003609EF"/>
    <w:rsid w:val="0036231A"/>
    <w:rsid w:val="00367CA4"/>
    <w:rsid w:val="00374DD4"/>
    <w:rsid w:val="00377924"/>
    <w:rsid w:val="00392FF7"/>
    <w:rsid w:val="0039538B"/>
    <w:rsid w:val="003A02FE"/>
    <w:rsid w:val="003B6B16"/>
    <w:rsid w:val="003C6C5B"/>
    <w:rsid w:val="003D0EDA"/>
    <w:rsid w:val="003D4F03"/>
    <w:rsid w:val="003E1A36"/>
    <w:rsid w:val="00410371"/>
    <w:rsid w:val="004116EE"/>
    <w:rsid w:val="004242F1"/>
    <w:rsid w:val="00436B8C"/>
    <w:rsid w:val="00447DC8"/>
    <w:rsid w:val="00451F06"/>
    <w:rsid w:val="00452E27"/>
    <w:rsid w:val="004A28F1"/>
    <w:rsid w:val="004B75B7"/>
    <w:rsid w:val="004C0E1B"/>
    <w:rsid w:val="004E13CA"/>
    <w:rsid w:val="004E1434"/>
    <w:rsid w:val="004E6C37"/>
    <w:rsid w:val="00500593"/>
    <w:rsid w:val="005027DC"/>
    <w:rsid w:val="005141D9"/>
    <w:rsid w:val="0051580D"/>
    <w:rsid w:val="00516BC4"/>
    <w:rsid w:val="00527CDE"/>
    <w:rsid w:val="00547111"/>
    <w:rsid w:val="00567802"/>
    <w:rsid w:val="00572C79"/>
    <w:rsid w:val="00573A87"/>
    <w:rsid w:val="00587E6B"/>
    <w:rsid w:val="00590379"/>
    <w:rsid w:val="00592320"/>
    <w:rsid w:val="00592D74"/>
    <w:rsid w:val="005A5C13"/>
    <w:rsid w:val="005E2C44"/>
    <w:rsid w:val="005F4650"/>
    <w:rsid w:val="006070A2"/>
    <w:rsid w:val="00614A08"/>
    <w:rsid w:val="00621188"/>
    <w:rsid w:val="0062562B"/>
    <w:rsid w:val="006257ED"/>
    <w:rsid w:val="006312FC"/>
    <w:rsid w:val="00636BF9"/>
    <w:rsid w:val="00636E42"/>
    <w:rsid w:val="00653DE4"/>
    <w:rsid w:val="00656872"/>
    <w:rsid w:val="00665C47"/>
    <w:rsid w:val="006810E5"/>
    <w:rsid w:val="006842EC"/>
    <w:rsid w:val="00690836"/>
    <w:rsid w:val="00691440"/>
    <w:rsid w:val="00693733"/>
    <w:rsid w:val="00693EA6"/>
    <w:rsid w:val="00695808"/>
    <w:rsid w:val="006B46FB"/>
    <w:rsid w:val="006C0FD2"/>
    <w:rsid w:val="006D6D31"/>
    <w:rsid w:val="006E21FB"/>
    <w:rsid w:val="006E7C68"/>
    <w:rsid w:val="00745809"/>
    <w:rsid w:val="007527DF"/>
    <w:rsid w:val="00777B8B"/>
    <w:rsid w:val="0078161B"/>
    <w:rsid w:val="00785C35"/>
    <w:rsid w:val="00790243"/>
    <w:rsid w:val="00792342"/>
    <w:rsid w:val="007977A8"/>
    <w:rsid w:val="007A0C8E"/>
    <w:rsid w:val="007A311F"/>
    <w:rsid w:val="007B512A"/>
    <w:rsid w:val="007C2097"/>
    <w:rsid w:val="007C6C14"/>
    <w:rsid w:val="007D6A07"/>
    <w:rsid w:val="007F7259"/>
    <w:rsid w:val="008040A8"/>
    <w:rsid w:val="008110CE"/>
    <w:rsid w:val="00815765"/>
    <w:rsid w:val="00825287"/>
    <w:rsid w:val="008279FA"/>
    <w:rsid w:val="008465BA"/>
    <w:rsid w:val="008527DF"/>
    <w:rsid w:val="0086248A"/>
    <w:rsid w:val="008626E7"/>
    <w:rsid w:val="00870EE7"/>
    <w:rsid w:val="008745C0"/>
    <w:rsid w:val="008863B9"/>
    <w:rsid w:val="00892F92"/>
    <w:rsid w:val="008A0526"/>
    <w:rsid w:val="008A3581"/>
    <w:rsid w:val="008A45A6"/>
    <w:rsid w:val="008C3A1C"/>
    <w:rsid w:val="008D3CCC"/>
    <w:rsid w:val="008D47D0"/>
    <w:rsid w:val="008F3789"/>
    <w:rsid w:val="008F6437"/>
    <w:rsid w:val="008F686C"/>
    <w:rsid w:val="00903E8C"/>
    <w:rsid w:val="009121C1"/>
    <w:rsid w:val="00912AE3"/>
    <w:rsid w:val="009148DE"/>
    <w:rsid w:val="00915E80"/>
    <w:rsid w:val="00922515"/>
    <w:rsid w:val="00941E30"/>
    <w:rsid w:val="009531B0"/>
    <w:rsid w:val="00954098"/>
    <w:rsid w:val="00972364"/>
    <w:rsid w:val="00973ACD"/>
    <w:rsid w:val="009741B3"/>
    <w:rsid w:val="009777D9"/>
    <w:rsid w:val="009866BB"/>
    <w:rsid w:val="00991B88"/>
    <w:rsid w:val="009A5753"/>
    <w:rsid w:val="009A579D"/>
    <w:rsid w:val="009B6239"/>
    <w:rsid w:val="009E3297"/>
    <w:rsid w:val="009F53EC"/>
    <w:rsid w:val="009F734F"/>
    <w:rsid w:val="00A00439"/>
    <w:rsid w:val="00A17A15"/>
    <w:rsid w:val="00A246B6"/>
    <w:rsid w:val="00A24D04"/>
    <w:rsid w:val="00A36070"/>
    <w:rsid w:val="00A47E70"/>
    <w:rsid w:val="00A50CF0"/>
    <w:rsid w:val="00A53AA9"/>
    <w:rsid w:val="00A616C2"/>
    <w:rsid w:val="00A62060"/>
    <w:rsid w:val="00A71DDE"/>
    <w:rsid w:val="00A7671C"/>
    <w:rsid w:val="00A77ADF"/>
    <w:rsid w:val="00A801EC"/>
    <w:rsid w:val="00A90727"/>
    <w:rsid w:val="00A92A50"/>
    <w:rsid w:val="00AA2CBC"/>
    <w:rsid w:val="00AA3528"/>
    <w:rsid w:val="00AC5820"/>
    <w:rsid w:val="00AD1CD8"/>
    <w:rsid w:val="00AD4958"/>
    <w:rsid w:val="00AE44EA"/>
    <w:rsid w:val="00AE7AF1"/>
    <w:rsid w:val="00AE7B3E"/>
    <w:rsid w:val="00B12FC5"/>
    <w:rsid w:val="00B258BB"/>
    <w:rsid w:val="00B32169"/>
    <w:rsid w:val="00B55A24"/>
    <w:rsid w:val="00B65D04"/>
    <w:rsid w:val="00B67B97"/>
    <w:rsid w:val="00B9301F"/>
    <w:rsid w:val="00B968C8"/>
    <w:rsid w:val="00BA3EC5"/>
    <w:rsid w:val="00BA51D9"/>
    <w:rsid w:val="00BB5DFC"/>
    <w:rsid w:val="00BD1230"/>
    <w:rsid w:val="00BD279D"/>
    <w:rsid w:val="00BD6BB8"/>
    <w:rsid w:val="00BE1C5B"/>
    <w:rsid w:val="00BF64A7"/>
    <w:rsid w:val="00C219B9"/>
    <w:rsid w:val="00C278BF"/>
    <w:rsid w:val="00C54776"/>
    <w:rsid w:val="00C5765E"/>
    <w:rsid w:val="00C66BA2"/>
    <w:rsid w:val="00C870F6"/>
    <w:rsid w:val="00C95985"/>
    <w:rsid w:val="00CC04C4"/>
    <w:rsid w:val="00CC5026"/>
    <w:rsid w:val="00CC68D0"/>
    <w:rsid w:val="00CD751E"/>
    <w:rsid w:val="00D03F9A"/>
    <w:rsid w:val="00D04FDA"/>
    <w:rsid w:val="00D06D51"/>
    <w:rsid w:val="00D14EE9"/>
    <w:rsid w:val="00D20D39"/>
    <w:rsid w:val="00D24991"/>
    <w:rsid w:val="00D4385B"/>
    <w:rsid w:val="00D50255"/>
    <w:rsid w:val="00D50FF3"/>
    <w:rsid w:val="00D62BE7"/>
    <w:rsid w:val="00D66520"/>
    <w:rsid w:val="00D77B5D"/>
    <w:rsid w:val="00D84AE9"/>
    <w:rsid w:val="00D85061"/>
    <w:rsid w:val="00D87D98"/>
    <w:rsid w:val="00D9124E"/>
    <w:rsid w:val="00DD411A"/>
    <w:rsid w:val="00DE0855"/>
    <w:rsid w:val="00DE34CF"/>
    <w:rsid w:val="00DE56DC"/>
    <w:rsid w:val="00DF3F4F"/>
    <w:rsid w:val="00DF7553"/>
    <w:rsid w:val="00E13F3D"/>
    <w:rsid w:val="00E269E8"/>
    <w:rsid w:val="00E31700"/>
    <w:rsid w:val="00E345FE"/>
    <w:rsid w:val="00E34898"/>
    <w:rsid w:val="00E8793E"/>
    <w:rsid w:val="00EA1F6E"/>
    <w:rsid w:val="00EA5EB6"/>
    <w:rsid w:val="00EA7229"/>
    <w:rsid w:val="00EB09B7"/>
    <w:rsid w:val="00EC3AAD"/>
    <w:rsid w:val="00ED0105"/>
    <w:rsid w:val="00ED19B6"/>
    <w:rsid w:val="00EE7D7C"/>
    <w:rsid w:val="00EF3E28"/>
    <w:rsid w:val="00EF547B"/>
    <w:rsid w:val="00EF5761"/>
    <w:rsid w:val="00F25D98"/>
    <w:rsid w:val="00F300FB"/>
    <w:rsid w:val="00F41BF0"/>
    <w:rsid w:val="00F46EDE"/>
    <w:rsid w:val="00F80C13"/>
    <w:rsid w:val="00F86B87"/>
    <w:rsid w:val="00FB6386"/>
    <w:rsid w:val="00FC3DE3"/>
    <w:rsid w:val="00FD7C0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55948C7-1497-4A3D-81CA-0638DED2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85B"/>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0"/>
    <w:semiHidden/>
    <w:rsid w:val="000B7FED"/>
    <w:pPr>
      <w:ind w:left="1701" w:hanging="1701"/>
    </w:pPr>
  </w:style>
  <w:style w:type="paragraph" w:styleId="40">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1">
    <w:name w:val="List 4"/>
    <w:basedOn w:val="33"/>
    <w:rsid w:val="000B7FED"/>
    <w:pPr>
      <w:ind w:left="1418"/>
    </w:pPr>
  </w:style>
  <w:style w:type="paragraph" w:styleId="52">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2"/>
    <w:rsid w:val="000B7FED"/>
    <w:pPr>
      <w:ind w:left="1418"/>
    </w:pPr>
  </w:style>
  <w:style w:type="paragraph" w:styleId="53">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1"/>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AE44EA"/>
    <w:rPr>
      <w:rFonts w:ascii="Times New Roman" w:hAnsi="Times New Roman"/>
      <w:lang w:val="en-GB" w:eastAsia="en-US"/>
    </w:rPr>
  </w:style>
  <w:style w:type="character" w:customStyle="1" w:styleId="30">
    <w:name w:val="标题 3 字符"/>
    <w:basedOn w:val="a0"/>
    <w:link w:val="3"/>
    <w:rsid w:val="0013406B"/>
    <w:rPr>
      <w:rFonts w:ascii="Arial" w:hAnsi="Arial"/>
      <w:sz w:val="28"/>
      <w:lang w:val="en-GB" w:eastAsia="en-US"/>
    </w:rPr>
  </w:style>
  <w:style w:type="character" w:customStyle="1" w:styleId="EXCar">
    <w:name w:val="EX Car"/>
    <w:link w:val="EX"/>
    <w:qFormat/>
    <w:locked/>
    <w:rsid w:val="0014580E"/>
    <w:rPr>
      <w:rFonts w:ascii="Times New Roman" w:hAnsi="Times New Roman"/>
      <w:lang w:val="en-GB" w:eastAsia="en-US"/>
    </w:rPr>
  </w:style>
  <w:style w:type="character" w:customStyle="1" w:styleId="50">
    <w:name w:val="标题 5 字符"/>
    <w:basedOn w:val="a0"/>
    <w:link w:val="5"/>
    <w:rsid w:val="0008647D"/>
    <w:rPr>
      <w:rFonts w:ascii="Arial" w:hAnsi="Arial"/>
      <w:sz w:val="22"/>
      <w:lang w:val="en-GB" w:eastAsia="en-US"/>
    </w:rPr>
  </w:style>
  <w:style w:type="character" w:customStyle="1" w:styleId="B2Char">
    <w:name w:val="B2 Char"/>
    <w:link w:val="B2"/>
    <w:qFormat/>
    <w:locked/>
    <w:rsid w:val="001968DD"/>
    <w:rPr>
      <w:rFonts w:ascii="Times New Roman" w:hAnsi="Times New Roman"/>
      <w:lang w:val="en-GB" w:eastAsia="en-US"/>
    </w:rPr>
  </w:style>
  <w:style w:type="paragraph" w:styleId="af1">
    <w:name w:val="Revision"/>
    <w:hidden/>
    <w:uiPriority w:val="99"/>
    <w:semiHidden/>
    <w:rsid w:val="00A62060"/>
    <w:rPr>
      <w:rFonts w:ascii="Times New Roman" w:hAnsi="Times New Roman"/>
      <w:lang w:val="en-GB" w:eastAsia="en-US"/>
    </w:rPr>
  </w:style>
  <w:style w:type="paragraph" w:customStyle="1" w:styleId="AMDisplayEquation">
    <w:name w:val="AMDisplayEquation"/>
    <w:basedOn w:val="a"/>
    <w:next w:val="a"/>
    <w:link w:val="AMDisplayEquation0"/>
    <w:rsid w:val="00E345FE"/>
    <w:pPr>
      <w:tabs>
        <w:tab w:val="center" w:pos="5100"/>
        <w:tab w:val="right" w:pos="9640"/>
      </w:tabs>
      <w:ind w:left="568" w:hanging="284"/>
    </w:pPr>
  </w:style>
  <w:style w:type="character" w:customStyle="1" w:styleId="AMDisplayEquation0">
    <w:name w:val="AMDisplayEquation 字符"/>
    <w:basedOn w:val="a0"/>
    <w:link w:val="AMDisplayEquation"/>
    <w:rsid w:val="00E345F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3DE4B-E88C-4CA0-8EC1-D6D0E6D6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Pages>
  <Words>1133</Words>
  <Characters>6464</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XIUMIN CHEN</cp:lastModifiedBy>
  <cp:revision>5</cp:revision>
  <cp:lastPrinted>1899-12-31T23:00:00Z</cp:lastPrinted>
  <dcterms:created xsi:type="dcterms:W3CDTF">2024-11-20T15:05:00Z</dcterms:created>
  <dcterms:modified xsi:type="dcterms:W3CDTF">2024-11-20T16:56:00Z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154</vt:lpwstr>
  </property>
  <property fmtid="{D5CDD505-2E9C-101B-9397-08002B2CF9AE}" pid="4" name="MtgTitle">
    <vt:lpwstr/>
  </property>
  <property fmtid="{D5CDD505-2E9C-101B-9397-08002B2CF9AE}" pid="5" name="Location">
    <vt:lpwstr>Changsha, Hunan Province</vt:lpwstr>
  </property>
  <property fmtid="{D5CDD505-2E9C-101B-9397-08002B2CF9AE}" pid="6" name="Country">
    <vt:lpwstr>China</vt:lpwstr>
  </property>
  <property fmtid="{D5CDD505-2E9C-101B-9397-08002B2CF9AE}" pid="7" name="StartDate">
    <vt:lpwstr>15th Apr 2024</vt:lpwstr>
  </property>
  <property fmtid="{D5CDD505-2E9C-101B-9397-08002B2CF9AE}" pid="8" name="EndDate">
    <vt:lpwstr>19th Apr 2024</vt:lpwstr>
  </property>
  <property fmtid="{D5CDD505-2E9C-101B-9397-08002B2CF9AE}" pid="9" name="Tdoc#">
    <vt:lpwstr>S5-241685</vt:lpwstr>
  </property>
  <property fmtid="{D5CDD505-2E9C-101B-9397-08002B2CF9AE}" pid="10" name="Spec#">
    <vt:lpwstr>28.552</vt:lpwstr>
  </property>
  <property fmtid="{D5CDD505-2E9C-101B-9397-08002B2CF9AE}" pid="11" name="Cr#">
    <vt:lpwstr>0551</vt:lpwstr>
  </property>
  <property fmtid="{D5CDD505-2E9C-101B-9397-08002B2CF9AE}" pid="12" name="Revision">
    <vt:lpwstr>-</vt:lpwstr>
  </property>
  <property fmtid="{D5CDD505-2E9C-101B-9397-08002B2CF9AE}" pid="13" name="Version">
    <vt:lpwstr>18.6.0</vt:lpwstr>
  </property>
  <property fmtid="{D5CDD505-2E9C-101B-9397-08002B2CF9AE}" pid="14" name="CrTitle">
    <vt:lpwstr>Rel-19 CR TS 28.552 Add MA PDU session release measurement for ATSSS</vt:lpwstr>
  </property>
  <property fmtid="{D5CDD505-2E9C-101B-9397-08002B2CF9AE}" pid="15" name="SourceIfWg">
    <vt:lpwstr>China Telecom Corporation Ltd.</vt:lpwstr>
  </property>
  <property fmtid="{D5CDD505-2E9C-101B-9397-08002B2CF9AE}" pid="16" name="SourceIfTsg">
    <vt:lpwstr/>
  </property>
  <property fmtid="{D5CDD505-2E9C-101B-9397-08002B2CF9AE}" pid="17" name="RelatedWis">
    <vt:lpwstr>PM_KPI_5G_Ph4</vt:lpwstr>
  </property>
  <property fmtid="{D5CDD505-2E9C-101B-9397-08002B2CF9AE}" pid="18" name="Cat">
    <vt:lpwstr>B</vt:lpwstr>
  </property>
  <property fmtid="{D5CDD505-2E9C-101B-9397-08002B2CF9AE}" pid="19" name="ResDate">
    <vt:lpwstr>2024-04-07</vt:lpwstr>
  </property>
  <property fmtid="{D5CDD505-2E9C-101B-9397-08002B2CF9AE}" pid="20" name="Release">
    <vt:lpwstr>Rel-19</vt:lpwstr>
  </property>
  <property fmtid="{D5CDD505-2E9C-101B-9397-08002B2CF9AE}" pid="21" name="AMWinEqns">
    <vt:bool>true</vt:bool>
  </property>
</Properties>
</file>