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2F332" w14:textId="6493E0B5" w:rsidR="00D3409D" w:rsidRDefault="00D3409D" w:rsidP="00D3409D">
      <w:pPr>
        <w:pStyle w:val="CRCoverPage"/>
        <w:tabs>
          <w:tab w:val="right" w:pos="9639"/>
        </w:tabs>
        <w:spacing w:after="0"/>
        <w:rPr>
          <w:b/>
          <w:i/>
          <w:noProof/>
          <w:sz w:val="28"/>
        </w:rPr>
      </w:pPr>
      <w:bookmarkStart w:id="0" w:name="_Hlk149575956"/>
      <w:bookmarkStart w:id="1" w:name="_Hlk149211075"/>
      <w:r>
        <w:rPr>
          <w:b/>
          <w:noProof/>
          <w:sz w:val="24"/>
        </w:rPr>
        <w:t>3GPP TSG-SA5 Meeting #158</w:t>
      </w:r>
      <w:r>
        <w:rPr>
          <w:b/>
          <w:i/>
          <w:noProof/>
          <w:sz w:val="28"/>
        </w:rPr>
        <w:tab/>
      </w:r>
      <w:r w:rsidR="00983244" w:rsidRPr="00983244">
        <w:rPr>
          <w:b/>
          <w:bCs/>
          <w:i/>
          <w:noProof/>
          <w:sz w:val="28"/>
        </w:rPr>
        <w:t>S5-246438</w:t>
      </w:r>
    </w:p>
    <w:p w14:paraId="61389915" w14:textId="77777777" w:rsidR="00D3409D" w:rsidRPr="000F2E79" w:rsidRDefault="00D3409D" w:rsidP="00D3409D">
      <w:pPr>
        <w:pStyle w:val="Header"/>
        <w:rPr>
          <w:sz w:val="24"/>
        </w:rPr>
      </w:pPr>
      <w:r>
        <w:rPr>
          <w:sz w:val="24"/>
        </w:rPr>
        <w:t>Orlando,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409D" w14:paraId="17B1744D" w14:textId="77777777" w:rsidTr="00543C52">
        <w:tc>
          <w:tcPr>
            <w:tcW w:w="9641" w:type="dxa"/>
            <w:gridSpan w:val="9"/>
            <w:tcBorders>
              <w:top w:val="single" w:sz="4" w:space="0" w:color="auto"/>
              <w:left w:val="single" w:sz="4" w:space="0" w:color="auto"/>
              <w:right w:val="single" w:sz="4" w:space="0" w:color="auto"/>
            </w:tcBorders>
          </w:tcPr>
          <w:p w14:paraId="5355A540" w14:textId="77777777" w:rsidR="00D3409D" w:rsidRDefault="00D3409D" w:rsidP="00543C52">
            <w:pPr>
              <w:pStyle w:val="CRCoverPage"/>
              <w:spacing w:after="0"/>
              <w:jc w:val="right"/>
              <w:rPr>
                <w:i/>
                <w:noProof/>
              </w:rPr>
            </w:pPr>
            <w:r>
              <w:rPr>
                <w:i/>
                <w:noProof/>
                <w:sz w:val="14"/>
              </w:rPr>
              <w:t>CR-Form-v12.3</w:t>
            </w:r>
          </w:p>
        </w:tc>
      </w:tr>
      <w:tr w:rsidR="00D3409D" w14:paraId="34850F5D" w14:textId="77777777" w:rsidTr="00543C52">
        <w:tc>
          <w:tcPr>
            <w:tcW w:w="9641" w:type="dxa"/>
            <w:gridSpan w:val="9"/>
            <w:tcBorders>
              <w:left w:val="single" w:sz="4" w:space="0" w:color="auto"/>
              <w:right w:val="single" w:sz="4" w:space="0" w:color="auto"/>
            </w:tcBorders>
          </w:tcPr>
          <w:p w14:paraId="0DC75E9B" w14:textId="77777777" w:rsidR="00D3409D" w:rsidRDefault="00D3409D" w:rsidP="00543C52">
            <w:pPr>
              <w:pStyle w:val="CRCoverPage"/>
              <w:spacing w:after="0"/>
              <w:jc w:val="center"/>
              <w:rPr>
                <w:noProof/>
              </w:rPr>
            </w:pPr>
            <w:r>
              <w:rPr>
                <w:b/>
                <w:noProof/>
                <w:sz w:val="32"/>
              </w:rPr>
              <w:t>CHANGE REQUEST</w:t>
            </w:r>
          </w:p>
        </w:tc>
      </w:tr>
      <w:tr w:rsidR="00D3409D" w14:paraId="17A91325" w14:textId="77777777" w:rsidTr="00543C52">
        <w:tc>
          <w:tcPr>
            <w:tcW w:w="9641" w:type="dxa"/>
            <w:gridSpan w:val="9"/>
            <w:tcBorders>
              <w:left w:val="single" w:sz="4" w:space="0" w:color="auto"/>
              <w:right w:val="single" w:sz="4" w:space="0" w:color="auto"/>
            </w:tcBorders>
          </w:tcPr>
          <w:p w14:paraId="6FAB3F52" w14:textId="77777777" w:rsidR="00D3409D" w:rsidRDefault="00D3409D" w:rsidP="00543C52">
            <w:pPr>
              <w:pStyle w:val="CRCoverPage"/>
              <w:spacing w:after="0"/>
              <w:rPr>
                <w:noProof/>
                <w:sz w:val="8"/>
                <w:szCs w:val="8"/>
              </w:rPr>
            </w:pPr>
          </w:p>
        </w:tc>
      </w:tr>
      <w:tr w:rsidR="00D3409D" w14:paraId="63107ED9" w14:textId="77777777" w:rsidTr="00543C52">
        <w:tc>
          <w:tcPr>
            <w:tcW w:w="142" w:type="dxa"/>
            <w:tcBorders>
              <w:left w:val="single" w:sz="4" w:space="0" w:color="auto"/>
            </w:tcBorders>
          </w:tcPr>
          <w:p w14:paraId="4C502AB6" w14:textId="77777777" w:rsidR="00D3409D" w:rsidRDefault="00D3409D" w:rsidP="00543C52">
            <w:pPr>
              <w:pStyle w:val="CRCoverPage"/>
              <w:spacing w:after="0"/>
              <w:jc w:val="right"/>
              <w:rPr>
                <w:noProof/>
              </w:rPr>
            </w:pPr>
          </w:p>
        </w:tc>
        <w:tc>
          <w:tcPr>
            <w:tcW w:w="1559" w:type="dxa"/>
            <w:shd w:val="pct30" w:color="FFFF00" w:fill="auto"/>
          </w:tcPr>
          <w:p w14:paraId="3A8371C4" w14:textId="7CB7BFA1" w:rsidR="00D3409D" w:rsidRPr="00410371" w:rsidRDefault="00000000" w:rsidP="00543C52">
            <w:pPr>
              <w:pStyle w:val="CRCoverPage"/>
              <w:spacing w:after="0"/>
              <w:jc w:val="right"/>
              <w:rPr>
                <w:b/>
                <w:noProof/>
                <w:sz w:val="28"/>
              </w:rPr>
            </w:pPr>
            <w:fldSimple w:instr=" DOCPROPERTY  Spec#  \* MERGEFORMAT ">
              <w:r w:rsidR="00D3409D">
                <w:rPr>
                  <w:b/>
                  <w:noProof/>
                  <w:sz w:val="28"/>
                </w:rPr>
                <w:t>28.</w:t>
              </w:r>
              <w:r w:rsidR="00AE48F4">
                <w:rPr>
                  <w:b/>
                  <w:noProof/>
                  <w:sz w:val="28"/>
                </w:rPr>
                <w:t>312</w:t>
              </w:r>
            </w:fldSimple>
          </w:p>
        </w:tc>
        <w:tc>
          <w:tcPr>
            <w:tcW w:w="709" w:type="dxa"/>
          </w:tcPr>
          <w:p w14:paraId="5FB04A63" w14:textId="77777777" w:rsidR="00D3409D" w:rsidRDefault="00D3409D" w:rsidP="00543C52">
            <w:pPr>
              <w:pStyle w:val="CRCoverPage"/>
              <w:spacing w:after="0"/>
              <w:jc w:val="center"/>
              <w:rPr>
                <w:noProof/>
              </w:rPr>
            </w:pPr>
            <w:r>
              <w:rPr>
                <w:b/>
                <w:noProof/>
                <w:sz w:val="28"/>
              </w:rPr>
              <w:t>CR</w:t>
            </w:r>
          </w:p>
        </w:tc>
        <w:tc>
          <w:tcPr>
            <w:tcW w:w="1276" w:type="dxa"/>
            <w:shd w:val="pct30" w:color="FFFF00" w:fill="auto"/>
          </w:tcPr>
          <w:p w14:paraId="09229E2C" w14:textId="33F5AD9F" w:rsidR="00D3409D" w:rsidRPr="00410371" w:rsidRDefault="00000000" w:rsidP="00543C52">
            <w:pPr>
              <w:pStyle w:val="CRCoverPage"/>
              <w:spacing w:after="0"/>
              <w:rPr>
                <w:noProof/>
              </w:rPr>
            </w:pPr>
            <w:fldSimple w:instr=" DOCPROPERTY  Cr#  \* MERGEFORMAT ">
              <w:r w:rsidR="00983244">
                <w:rPr>
                  <w:b/>
                  <w:noProof/>
                  <w:sz w:val="28"/>
                </w:rPr>
                <w:t>0265</w:t>
              </w:r>
            </w:fldSimple>
          </w:p>
        </w:tc>
        <w:tc>
          <w:tcPr>
            <w:tcW w:w="709" w:type="dxa"/>
          </w:tcPr>
          <w:p w14:paraId="101AA82C" w14:textId="77777777" w:rsidR="00D3409D" w:rsidRDefault="00D3409D" w:rsidP="00543C52">
            <w:pPr>
              <w:pStyle w:val="CRCoverPage"/>
              <w:tabs>
                <w:tab w:val="right" w:pos="625"/>
              </w:tabs>
              <w:spacing w:after="0"/>
              <w:jc w:val="center"/>
              <w:rPr>
                <w:noProof/>
              </w:rPr>
            </w:pPr>
            <w:r>
              <w:rPr>
                <w:b/>
                <w:bCs/>
                <w:noProof/>
                <w:sz w:val="28"/>
              </w:rPr>
              <w:t>rev</w:t>
            </w:r>
          </w:p>
        </w:tc>
        <w:tc>
          <w:tcPr>
            <w:tcW w:w="992" w:type="dxa"/>
            <w:shd w:val="pct30" w:color="FFFF00" w:fill="auto"/>
          </w:tcPr>
          <w:p w14:paraId="69B25D93" w14:textId="59D53BF2" w:rsidR="00D3409D" w:rsidRPr="00410371" w:rsidRDefault="00CB2F13" w:rsidP="00CB6699">
            <w:pPr>
              <w:pStyle w:val="CRCoverPage"/>
              <w:spacing w:after="0"/>
              <w:jc w:val="center"/>
              <w:rPr>
                <w:b/>
                <w:noProof/>
              </w:rPr>
            </w:pPr>
            <w:r w:rsidRPr="00CB6699">
              <w:rPr>
                <w:b/>
                <w:noProof/>
                <w:sz w:val="28"/>
              </w:rPr>
              <w:t>01</w:t>
            </w:r>
          </w:p>
        </w:tc>
        <w:tc>
          <w:tcPr>
            <w:tcW w:w="2410" w:type="dxa"/>
          </w:tcPr>
          <w:p w14:paraId="7ABCB614" w14:textId="77777777" w:rsidR="00D3409D" w:rsidRDefault="00D3409D" w:rsidP="00543C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A209C3" w14:textId="70A801F0" w:rsidR="00D3409D" w:rsidRPr="00410371" w:rsidRDefault="00000000" w:rsidP="00543C52">
            <w:pPr>
              <w:pStyle w:val="CRCoverPage"/>
              <w:spacing w:after="0"/>
              <w:jc w:val="center"/>
              <w:rPr>
                <w:noProof/>
                <w:sz w:val="28"/>
              </w:rPr>
            </w:pPr>
            <w:fldSimple w:instr=" DOCPROPERTY  Version  \* MERGEFORMAT ">
              <w:r w:rsidR="003A62F2">
                <w:rPr>
                  <w:b/>
                  <w:noProof/>
                  <w:sz w:val="28"/>
                </w:rPr>
                <w:t>18.5.0</w:t>
              </w:r>
            </w:fldSimple>
          </w:p>
        </w:tc>
        <w:tc>
          <w:tcPr>
            <w:tcW w:w="143" w:type="dxa"/>
            <w:tcBorders>
              <w:right w:val="single" w:sz="4" w:space="0" w:color="auto"/>
            </w:tcBorders>
          </w:tcPr>
          <w:p w14:paraId="475D5847" w14:textId="77777777" w:rsidR="00D3409D" w:rsidRDefault="00D3409D" w:rsidP="00543C52">
            <w:pPr>
              <w:pStyle w:val="CRCoverPage"/>
              <w:spacing w:after="0"/>
              <w:rPr>
                <w:noProof/>
              </w:rPr>
            </w:pPr>
          </w:p>
        </w:tc>
      </w:tr>
      <w:tr w:rsidR="00D3409D" w14:paraId="2E4C639F" w14:textId="77777777" w:rsidTr="00543C52">
        <w:tc>
          <w:tcPr>
            <w:tcW w:w="9641" w:type="dxa"/>
            <w:gridSpan w:val="9"/>
            <w:tcBorders>
              <w:left w:val="single" w:sz="4" w:space="0" w:color="auto"/>
              <w:right w:val="single" w:sz="4" w:space="0" w:color="auto"/>
            </w:tcBorders>
          </w:tcPr>
          <w:p w14:paraId="0ADF299F" w14:textId="77777777" w:rsidR="00D3409D" w:rsidRDefault="00D3409D" w:rsidP="00543C52">
            <w:pPr>
              <w:pStyle w:val="CRCoverPage"/>
              <w:spacing w:after="0"/>
              <w:rPr>
                <w:noProof/>
              </w:rPr>
            </w:pPr>
          </w:p>
        </w:tc>
      </w:tr>
      <w:tr w:rsidR="00D3409D" w14:paraId="04A00059" w14:textId="77777777" w:rsidTr="00543C52">
        <w:tc>
          <w:tcPr>
            <w:tcW w:w="9641" w:type="dxa"/>
            <w:gridSpan w:val="9"/>
            <w:tcBorders>
              <w:top w:val="single" w:sz="4" w:space="0" w:color="auto"/>
            </w:tcBorders>
          </w:tcPr>
          <w:p w14:paraId="4396A0B4" w14:textId="77777777" w:rsidR="00D3409D" w:rsidRPr="00F25D98" w:rsidRDefault="00D3409D" w:rsidP="00543C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3409D" w14:paraId="10247811" w14:textId="77777777" w:rsidTr="00543C52">
        <w:tc>
          <w:tcPr>
            <w:tcW w:w="9641" w:type="dxa"/>
            <w:gridSpan w:val="9"/>
          </w:tcPr>
          <w:p w14:paraId="0939F97A" w14:textId="77777777" w:rsidR="00D3409D" w:rsidRDefault="00D3409D" w:rsidP="00543C52">
            <w:pPr>
              <w:pStyle w:val="CRCoverPage"/>
              <w:spacing w:after="0"/>
              <w:rPr>
                <w:noProof/>
                <w:sz w:val="8"/>
                <w:szCs w:val="8"/>
              </w:rPr>
            </w:pPr>
          </w:p>
        </w:tc>
      </w:tr>
    </w:tbl>
    <w:p w14:paraId="621EE73C" w14:textId="77777777" w:rsidR="00D3409D" w:rsidRDefault="00D3409D" w:rsidP="00D340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409D" w14:paraId="11AEF701" w14:textId="77777777" w:rsidTr="00543C52">
        <w:tc>
          <w:tcPr>
            <w:tcW w:w="2835" w:type="dxa"/>
          </w:tcPr>
          <w:p w14:paraId="5699D870" w14:textId="77777777" w:rsidR="00D3409D" w:rsidRDefault="00D3409D" w:rsidP="00543C52">
            <w:pPr>
              <w:pStyle w:val="CRCoverPage"/>
              <w:tabs>
                <w:tab w:val="right" w:pos="2751"/>
              </w:tabs>
              <w:spacing w:after="0"/>
              <w:rPr>
                <w:b/>
                <w:i/>
                <w:noProof/>
              </w:rPr>
            </w:pPr>
            <w:r>
              <w:rPr>
                <w:b/>
                <w:i/>
                <w:noProof/>
              </w:rPr>
              <w:t>Proposed change affects:</w:t>
            </w:r>
          </w:p>
        </w:tc>
        <w:tc>
          <w:tcPr>
            <w:tcW w:w="1418" w:type="dxa"/>
          </w:tcPr>
          <w:p w14:paraId="67113340" w14:textId="77777777" w:rsidR="00D3409D" w:rsidRDefault="00D3409D" w:rsidP="00543C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E8140A" w14:textId="77777777" w:rsidR="00D3409D" w:rsidRDefault="00D3409D" w:rsidP="00543C52">
            <w:pPr>
              <w:pStyle w:val="CRCoverPage"/>
              <w:spacing w:after="0"/>
              <w:jc w:val="center"/>
              <w:rPr>
                <w:b/>
                <w:caps/>
                <w:noProof/>
              </w:rPr>
            </w:pPr>
          </w:p>
        </w:tc>
        <w:tc>
          <w:tcPr>
            <w:tcW w:w="709" w:type="dxa"/>
            <w:tcBorders>
              <w:left w:val="single" w:sz="4" w:space="0" w:color="auto"/>
            </w:tcBorders>
          </w:tcPr>
          <w:p w14:paraId="77558BC9" w14:textId="77777777" w:rsidR="00D3409D" w:rsidRDefault="00D3409D" w:rsidP="00543C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E09B27" w14:textId="77777777" w:rsidR="00D3409D" w:rsidRDefault="00D3409D" w:rsidP="00543C52">
            <w:pPr>
              <w:pStyle w:val="CRCoverPage"/>
              <w:spacing w:after="0"/>
              <w:jc w:val="center"/>
              <w:rPr>
                <w:b/>
                <w:caps/>
                <w:noProof/>
              </w:rPr>
            </w:pPr>
          </w:p>
        </w:tc>
        <w:tc>
          <w:tcPr>
            <w:tcW w:w="2126" w:type="dxa"/>
          </w:tcPr>
          <w:p w14:paraId="6EACE7D4" w14:textId="77777777" w:rsidR="00D3409D" w:rsidRDefault="00D3409D" w:rsidP="00543C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46A6D9" w14:textId="77777777" w:rsidR="00D3409D" w:rsidRDefault="00D3409D" w:rsidP="00543C52">
            <w:pPr>
              <w:pStyle w:val="CRCoverPage"/>
              <w:spacing w:after="0"/>
              <w:jc w:val="center"/>
              <w:rPr>
                <w:b/>
                <w:caps/>
                <w:noProof/>
              </w:rPr>
            </w:pPr>
            <w:r>
              <w:rPr>
                <w:b/>
                <w:caps/>
                <w:noProof/>
              </w:rPr>
              <w:t>X</w:t>
            </w:r>
          </w:p>
        </w:tc>
        <w:tc>
          <w:tcPr>
            <w:tcW w:w="1418" w:type="dxa"/>
            <w:tcBorders>
              <w:left w:val="nil"/>
            </w:tcBorders>
          </w:tcPr>
          <w:p w14:paraId="037BD656" w14:textId="77777777" w:rsidR="00D3409D" w:rsidRDefault="00D3409D" w:rsidP="00543C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DA4C54" w14:textId="77777777" w:rsidR="00D3409D" w:rsidRDefault="00D3409D" w:rsidP="00543C52">
            <w:pPr>
              <w:pStyle w:val="CRCoverPage"/>
              <w:spacing w:after="0"/>
              <w:jc w:val="center"/>
              <w:rPr>
                <w:b/>
                <w:bCs/>
                <w:caps/>
                <w:noProof/>
              </w:rPr>
            </w:pPr>
            <w:r>
              <w:rPr>
                <w:b/>
                <w:bCs/>
                <w:caps/>
                <w:noProof/>
              </w:rPr>
              <w:t>X</w:t>
            </w:r>
          </w:p>
        </w:tc>
      </w:tr>
    </w:tbl>
    <w:p w14:paraId="00469598" w14:textId="77777777" w:rsidR="00D3409D" w:rsidRDefault="00D3409D" w:rsidP="00D340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409D" w14:paraId="374B4797" w14:textId="77777777" w:rsidTr="00543C52">
        <w:tc>
          <w:tcPr>
            <w:tcW w:w="9640" w:type="dxa"/>
            <w:gridSpan w:val="11"/>
          </w:tcPr>
          <w:p w14:paraId="2EE58C7C" w14:textId="77777777" w:rsidR="00D3409D" w:rsidRDefault="00D3409D" w:rsidP="00543C52">
            <w:pPr>
              <w:pStyle w:val="CRCoverPage"/>
              <w:spacing w:after="0"/>
              <w:rPr>
                <w:noProof/>
                <w:sz w:val="8"/>
                <w:szCs w:val="8"/>
              </w:rPr>
            </w:pPr>
          </w:p>
        </w:tc>
      </w:tr>
      <w:tr w:rsidR="00D3409D" w14:paraId="3DF1AC1F" w14:textId="77777777" w:rsidTr="00543C52">
        <w:tc>
          <w:tcPr>
            <w:tcW w:w="1843" w:type="dxa"/>
            <w:tcBorders>
              <w:top w:val="single" w:sz="4" w:space="0" w:color="auto"/>
              <w:left w:val="single" w:sz="4" w:space="0" w:color="auto"/>
            </w:tcBorders>
          </w:tcPr>
          <w:p w14:paraId="5E064C36" w14:textId="77777777" w:rsidR="00D3409D" w:rsidRDefault="00D3409D" w:rsidP="00543C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A6A416" w14:textId="3C142F6E" w:rsidR="00D3409D" w:rsidRPr="00D24538" w:rsidRDefault="00D3409D" w:rsidP="00543C52">
            <w:pPr>
              <w:pStyle w:val="CRCoverPage"/>
              <w:spacing w:after="0"/>
              <w:ind w:left="100"/>
              <w:rPr>
                <w:noProof/>
              </w:rPr>
            </w:pPr>
            <w:r w:rsidRPr="00D24538">
              <w:rPr>
                <w:noProof/>
              </w:rPr>
              <w:t xml:space="preserve">Rel-19 CR TS 28.312 </w:t>
            </w:r>
            <w:r w:rsidR="00E759CB" w:rsidRPr="00D24538">
              <w:rPr>
                <w:rFonts w:cs="Arial"/>
              </w:rPr>
              <w:t>extend Intent capability exposure</w:t>
            </w:r>
          </w:p>
        </w:tc>
      </w:tr>
      <w:tr w:rsidR="00D3409D" w14:paraId="3015EFCE" w14:textId="77777777" w:rsidTr="00543C52">
        <w:tc>
          <w:tcPr>
            <w:tcW w:w="1843" w:type="dxa"/>
            <w:tcBorders>
              <w:left w:val="single" w:sz="4" w:space="0" w:color="auto"/>
            </w:tcBorders>
          </w:tcPr>
          <w:p w14:paraId="7B64E9B7" w14:textId="77777777" w:rsidR="00D3409D" w:rsidRDefault="00D3409D" w:rsidP="00543C52">
            <w:pPr>
              <w:pStyle w:val="CRCoverPage"/>
              <w:spacing w:after="0"/>
              <w:rPr>
                <w:b/>
                <w:i/>
                <w:noProof/>
                <w:sz w:val="8"/>
                <w:szCs w:val="8"/>
              </w:rPr>
            </w:pPr>
          </w:p>
        </w:tc>
        <w:tc>
          <w:tcPr>
            <w:tcW w:w="7797" w:type="dxa"/>
            <w:gridSpan w:val="10"/>
            <w:tcBorders>
              <w:right w:val="single" w:sz="4" w:space="0" w:color="auto"/>
            </w:tcBorders>
          </w:tcPr>
          <w:p w14:paraId="6967041E" w14:textId="77777777" w:rsidR="00D3409D" w:rsidRDefault="00D3409D" w:rsidP="00543C52">
            <w:pPr>
              <w:pStyle w:val="CRCoverPage"/>
              <w:spacing w:after="0"/>
              <w:rPr>
                <w:noProof/>
                <w:sz w:val="8"/>
                <w:szCs w:val="8"/>
              </w:rPr>
            </w:pPr>
          </w:p>
        </w:tc>
      </w:tr>
      <w:tr w:rsidR="00D3409D" w14:paraId="71D7822F" w14:textId="77777777" w:rsidTr="00543C52">
        <w:tc>
          <w:tcPr>
            <w:tcW w:w="1843" w:type="dxa"/>
            <w:tcBorders>
              <w:left w:val="single" w:sz="4" w:space="0" w:color="auto"/>
            </w:tcBorders>
          </w:tcPr>
          <w:p w14:paraId="549D83CE" w14:textId="77777777" w:rsidR="00D3409D" w:rsidRDefault="00D3409D" w:rsidP="00543C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D66B19" w14:textId="2262EE54" w:rsidR="00D3409D" w:rsidRDefault="00D3409D" w:rsidP="00543C52">
            <w:pPr>
              <w:pStyle w:val="CRCoverPage"/>
              <w:spacing w:after="0"/>
              <w:ind w:left="100"/>
              <w:rPr>
                <w:noProof/>
              </w:rPr>
            </w:pPr>
            <w:r>
              <w:rPr>
                <w:noProof/>
              </w:rPr>
              <w:t>Nokia</w:t>
            </w:r>
            <w:r w:rsidR="00636A3B">
              <w:rPr>
                <w:noProof/>
              </w:rPr>
              <w:t>, Huawei</w:t>
            </w:r>
          </w:p>
        </w:tc>
      </w:tr>
      <w:tr w:rsidR="00D3409D" w14:paraId="1070BEF0" w14:textId="77777777" w:rsidTr="00543C52">
        <w:tc>
          <w:tcPr>
            <w:tcW w:w="1843" w:type="dxa"/>
            <w:tcBorders>
              <w:left w:val="single" w:sz="4" w:space="0" w:color="auto"/>
            </w:tcBorders>
          </w:tcPr>
          <w:p w14:paraId="73AA38B0" w14:textId="77777777" w:rsidR="00D3409D" w:rsidRDefault="00D3409D" w:rsidP="00543C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4D9C44" w14:textId="77777777" w:rsidR="00D3409D" w:rsidRDefault="00D3409D" w:rsidP="00543C52">
            <w:pPr>
              <w:pStyle w:val="CRCoverPage"/>
              <w:spacing w:after="0"/>
              <w:ind w:left="100"/>
              <w:rPr>
                <w:noProof/>
              </w:rPr>
            </w:pPr>
            <w:r>
              <w:t>SA5</w:t>
            </w:r>
            <w:fldSimple w:instr=" DOCPROPERTY  SourceIfTsg  \* MERGEFORMAT "/>
          </w:p>
        </w:tc>
      </w:tr>
      <w:tr w:rsidR="00D3409D" w14:paraId="20F17B07" w14:textId="77777777" w:rsidTr="00543C52">
        <w:tc>
          <w:tcPr>
            <w:tcW w:w="1843" w:type="dxa"/>
            <w:tcBorders>
              <w:left w:val="single" w:sz="4" w:space="0" w:color="auto"/>
            </w:tcBorders>
          </w:tcPr>
          <w:p w14:paraId="5059B5AF" w14:textId="77777777" w:rsidR="00D3409D" w:rsidRDefault="00D3409D" w:rsidP="00543C52">
            <w:pPr>
              <w:pStyle w:val="CRCoverPage"/>
              <w:spacing w:after="0"/>
              <w:rPr>
                <w:b/>
                <w:i/>
                <w:noProof/>
                <w:sz w:val="8"/>
                <w:szCs w:val="8"/>
              </w:rPr>
            </w:pPr>
          </w:p>
        </w:tc>
        <w:tc>
          <w:tcPr>
            <w:tcW w:w="7797" w:type="dxa"/>
            <w:gridSpan w:val="10"/>
            <w:tcBorders>
              <w:right w:val="single" w:sz="4" w:space="0" w:color="auto"/>
            </w:tcBorders>
          </w:tcPr>
          <w:p w14:paraId="1C9BD2C4" w14:textId="77777777" w:rsidR="00D3409D" w:rsidRDefault="00D3409D" w:rsidP="00543C52">
            <w:pPr>
              <w:pStyle w:val="CRCoverPage"/>
              <w:spacing w:after="0"/>
              <w:rPr>
                <w:noProof/>
                <w:sz w:val="8"/>
                <w:szCs w:val="8"/>
              </w:rPr>
            </w:pPr>
          </w:p>
        </w:tc>
      </w:tr>
      <w:tr w:rsidR="00D3409D" w14:paraId="0B851434" w14:textId="77777777" w:rsidTr="00543C52">
        <w:tc>
          <w:tcPr>
            <w:tcW w:w="1843" w:type="dxa"/>
            <w:tcBorders>
              <w:left w:val="single" w:sz="4" w:space="0" w:color="auto"/>
            </w:tcBorders>
          </w:tcPr>
          <w:p w14:paraId="6B097C81" w14:textId="77777777" w:rsidR="00D3409D" w:rsidRDefault="00D3409D" w:rsidP="00543C52">
            <w:pPr>
              <w:pStyle w:val="CRCoverPage"/>
              <w:tabs>
                <w:tab w:val="right" w:pos="1759"/>
              </w:tabs>
              <w:spacing w:after="0"/>
              <w:rPr>
                <w:b/>
                <w:i/>
                <w:noProof/>
              </w:rPr>
            </w:pPr>
            <w:r>
              <w:rPr>
                <w:b/>
                <w:i/>
                <w:noProof/>
              </w:rPr>
              <w:t>Work item code:</w:t>
            </w:r>
          </w:p>
        </w:tc>
        <w:tc>
          <w:tcPr>
            <w:tcW w:w="3686" w:type="dxa"/>
            <w:gridSpan w:val="5"/>
            <w:shd w:val="pct30" w:color="FFFF00" w:fill="auto"/>
          </w:tcPr>
          <w:p w14:paraId="65FA4D35" w14:textId="77777777" w:rsidR="00D3409D" w:rsidRDefault="00D3409D" w:rsidP="00543C52">
            <w:pPr>
              <w:pStyle w:val="CRCoverPage"/>
              <w:spacing w:after="0"/>
              <w:ind w:left="100"/>
              <w:rPr>
                <w:noProof/>
              </w:rPr>
            </w:pPr>
            <w:r>
              <w:rPr>
                <w:noProof/>
              </w:rPr>
              <w:t>DUMMY</w:t>
            </w:r>
          </w:p>
        </w:tc>
        <w:tc>
          <w:tcPr>
            <w:tcW w:w="567" w:type="dxa"/>
            <w:tcBorders>
              <w:left w:val="nil"/>
            </w:tcBorders>
          </w:tcPr>
          <w:p w14:paraId="4E70DD45" w14:textId="77777777" w:rsidR="00D3409D" w:rsidRDefault="00D3409D" w:rsidP="00543C52">
            <w:pPr>
              <w:pStyle w:val="CRCoverPage"/>
              <w:spacing w:after="0"/>
              <w:ind w:right="100"/>
              <w:rPr>
                <w:noProof/>
              </w:rPr>
            </w:pPr>
          </w:p>
        </w:tc>
        <w:tc>
          <w:tcPr>
            <w:tcW w:w="1417" w:type="dxa"/>
            <w:gridSpan w:val="3"/>
            <w:tcBorders>
              <w:left w:val="nil"/>
            </w:tcBorders>
          </w:tcPr>
          <w:p w14:paraId="5AE572F0" w14:textId="77777777" w:rsidR="00D3409D" w:rsidRDefault="00D3409D" w:rsidP="00543C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7736FB" w14:textId="77777777" w:rsidR="00D3409D" w:rsidRDefault="00D3409D" w:rsidP="00543C52">
            <w:pPr>
              <w:pStyle w:val="CRCoverPage"/>
              <w:spacing w:after="0"/>
              <w:ind w:left="100"/>
              <w:rPr>
                <w:noProof/>
              </w:rPr>
            </w:pPr>
            <w:r>
              <w:t>2024-11-07</w:t>
            </w:r>
          </w:p>
        </w:tc>
      </w:tr>
      <w:tr w:rsidR="00D3409D" w14:paraId="5720B435" w14:textId="77777777" w:rsidTr="00543C52">
        <w:tc>
          <w:tcPr>
            <w:tcW w:w="1843" w:type="dxa"/>
            <w:tcBorders>
              <w:left w:val="single" w:sz="4" w:space="0" w:color="auto"/>
            </w:tcBorders>
          </w:tcPr>
          <w:p w14:paraId="0B64BA47" w14:textId="77777777" w:rsidR="00D3409D" w:rsidRDefault="00D3409D" w:rsidP="00543C52">
            <w:pPr>
              <w:pStyle w:val="CRCoverPage"/>
              <w:spacing w:after="0"/>
              <w:rPr>
                <w:b/>
                <w:i/>
                <w:noProof/>
                <w:sz w:val="8"/>
                <w:szCs w:val="8"/>
              </w:rPr>
            </w:pPr>
          </w:p>
        </w:tc>
        <w:tc>
          <w:tcPr>
            <w:tcW w:w="1986" w:type="dxa"/>
            <w:gridSpan w:val="4"/>
          </w:tcPr>
          <w:p w14:paraId="324AEFCA" w14:textId="77777777" w:rsidR="00D3409D" w:rsidRDefault="00D3409D" w:rsidP="00543C52">
            <w:pPr>
              <w:pStyle w:val="CRCoverPage"/>
              <w:spacing w:after="0"/>
              <w:rPr>
                <w:noProof/>
                <w:sz w:val="8"/>
                <w:szCs w:val="8"/>
              </w:rPr>
            </w:pPr>
          </w:p>
        </w:tc>
        <w:tc>
          <w:tcPr>
            <w:tcW w:w="2267" w:type="dxa"/>
            <w:gridSpan w:val="2"/>
          </w:tcPr>
          <w:p w14:paraId="7FDDE27C" w14:textId="77777777" w:rsidR="00D3409D" w:rsidRDefault="00D3409D" w:rsidP="00543C52">
            <w:pPr>
              <w:pStyle w:val="CRCoverPage"/>
              <w:spacing w:after="0"/>
              <w:rPr>
                <w:noProof/>
                <w:sz w:val="8"/>
                <w:szCs w:val="8"/>
              </w:rPr>
            </w:pPr>
          </w:p>
        </w:tc>
        <w:tc>
          <w:tcPr>
            <w:tcW w:w="1417" w:type="dxa"/>
            <w:gridSpan w:val="3"/>
          </w:tcPr>
          <w:p w14:paraId="7E46A189" w14:textId="77777777" w:rsidR="00D3409D" w:rsidRDefault="00D3409D" w:rsidP="00543C52">
            <w:pPr>
              <w:pStyle w:val="CRCoverPage"/>
              <w:spacing w:after="0"/>
              <w:rPr>
                <w:noProof/>
                <w:sz w:val="8"/>
                <w:szCs w:val="8"/>
              </w:rPr>
            </w:pPr>
          </w:p>
        </w:tc>
        <w:tc>
          <w:tcPr>
            <w:tcW w:w="2127" w:type="dxa"/>
            <w:tcBorders>
              <w:right w:val="single" w:sz="4" w:space="0" w:color="auto"/>
            </w:tcBorders>
          </w:tcPr>
          <w:p w14:paraId="76AFF396" w14:textId="77777777" w:rsidR="00D3409D" w:rsidRDefault="00D3409D" w:rsidP="00543C52">
            <w:pPr>
              <w:pStyle w:val="CRCoverPage"/>
              <w:spacing w:after="0"/>
              <w:rPr>
                <w:noProof/>
                <w:sz w:val="8"/>
                <w:szCs w:val="8"/>
              </w:rPr>
            </w:pPr>
          </w:p>
        </w:tc>
      </w:tr>
      <w:tr w:rsidR="00D3409D" w14:paraId="02AFB9BD" w14:textId="77777777" w:rsidTr="00543C52">
        <w:trPr>
          <w:cantSplit/>
        </w:trPr>
        <w:tc>
          <w:tcPr>
            <w:tcW w:w="1843" w:type="dxa"/>
            <w:tcBorders>
              <w:left w:val="single" w:sz="4" w:space="0" w:color="auto"/>
            </w:tcBorders>
          </w:tcPr>
          <w:p w14:paraId="1CAE32B1" w14:textId="77777777" w:rsidR="00D3409D" w:rsidRDefault="00D3409D" w:rsidP="00543C52">
            <w:pPr>
              <w:pStyle w:val="CRCoverPage"/>
              <w:tabs>
                <w:tab w:val="right" w:pos="1759"/>
              </w:tabs>
              <w:spacing w:after="0"/>
              <w:rPr>
                <w:b/>
                <w:i/>
                <w:noProof/>
              </w:rPr>
            </w:pPr>
            <w:r>
              <w:rPr>
                <w:b/>
                <w:i/>
                <w:noProof/>
              </w:rPr>
              <w:t>Category:</w:t>
            </w:r>
          </w:p>
        </w:tc>
        <w:tc>
          <w:tcPr>
            <w:tcW w:w="851" w:type="dxa"/>
            <w:shd w:val="pct30" w:color="FFFF00" w:fill="auto"/>
          </w:tcPr>
          <w:p w14:paraId="61DB772E" w14:textId="77777777" w:rsidR="00D3409D" w:rsidRDefault="00000000" w:rsidP="00543C52">
            <w:pPr>
              <w:pStyle w:val="CRCoverPage"/>
              <w:spacing w:after="0"/>
              <w:ind w:left="100" w:right="-609"/>
              <w:rPr>
                <w:b/>
                <w:noProof/>
              </w:rPr>
            </w:pPr>
            <w:fldSimple w:instr=" DOCPROPERTY  Cat  \* MERGEFORMAT ">
              <w:r w:rsidR="00D3409D">
                <w:rPr>
                  <w:b/>
                  <w:noProof/>
                </w:rPr>
                <w:t>B</w:t>
              </w:r>
            </w:fldSimple>
          </w:p>
        </w:tc>
        <w:tc>
          <w:tcPr>
            <w:tcW w:w="3402" w:type="dxa"/>
            <w:gridSpan w:val="5"/>
            <w:tcBorders>
              <w:left w:val="nil"/>
            </w:tcBorders>
          </w:tcPr>
          <w:p w14:paraId="3B781978" w14:textId="77777777" w:rsidR="00D3409D" w:rsidRDefault="00D3409D" w:rsidP="00543C52">
            <w:pPr>
              <w:pStyle w:val="CRCoverPage"/>
              <w:spacing w:after="0"/>
              <w:rPr>
                <w:noProof/>
              </w:rPr>
            </w:pPr>
          </w:p>
        </w:tc>
        <w:tc>
          <w:tcPr>
            <w:tcW w:w="1417" w:type="dxa"/>
            <w:gridSpan w:val="3"/>
            <w:tcBorders>
              <w:left w:val="nil"/>
            </w:tcBorders>
          </w:tcPr>
          <w:p w14:paraId="0975F0CE" w14:textId="77777777" w:rsidR="00D3409D" w:rsidRDefault="00D3409D" w:rsidP="00543C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A3CB02" w14:textId="77777777" w:rsidR="00D3409D" w:rsidRDefault="00D3409D" w:rsidP="00543C52">
            <w:pPr>
              <w:pStyle w:val="CRCoverPage"/>
              <w:spacing w:after="0"/>
              <w:ind w:left="100"/>
              <w:rPr>
                <w:noProof/>
              </w:rPr>
            </w:pPr>
            <w:r>
              <w:t>Rel-19</w:t>
            </w:r>
          </w:p>
        </w:tc>
      </w:tr>
      <w:tr w:rsidR="00D3409D" w14:paraId="2D1FD027" w14:textId="77777777" w:rsidTr="00543C52">
        <w:tc>
          <w:tcPr>
            <w:tcW w:w="1843" w:type="dxa"/>
            <w:tcBorders>
              <w:left w:val="single" w:sz="4" w:space="0" w:color="auto"/>
              <w:bottom w:val="single" w:sz="4" w:space="0" w:color="auto"/>
            </w:tcBorders>
          </w:tcPr>
          <w:p w14:paraId="2A752901" w14:textId="77777777" w:rsidR="00D3409D" w:rsidRDefault="00D3409D" w:rsidP="00543C52">
            <w:pPr>
              <w:pStyle w:val="CRCoverPage"/>
              <w:spacing w:after="0"/>
              <w:rPr>
                <w:b/>
                <w:i/>
                <w:noProof/>
              </w:rPr>
            </w:pPr>
          </w:p>
        </w:tc>
        <w:tc>
          <w:tcPr>
            <w:tcW w:w="4677" w:type="dxa"/>
            <w:gridSpan w:val="8"/>
            <w:tcBorders>
              <w:bottom w:val="single" w:sz="4" w:space="0" w:color="auto"/>
            </w:tcBorders>
          </w:tcPr>
          <w:p w14:paraId="6BB2DEAF" w14:textId="77777777" w:rsidR="00D3409D" w:rsidRDefault="00D3409D" w:rsidP="00543C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5CFD1" w14:textId="77777777" w:rsidR="00D3409D" w:rsidRDefault="00D3409D" w:rsidP="00543C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D262AA" w14:textId="77777777" w:rsidR="00D3409D" w:rsidRPr="007C2097" w:rsidRDefault="00D3409D" w:rsidP="00543C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3409D" w14:paraId="1A6047E7" w14:textId="77777777" w:rsidTr="00543C52">
        <w:tc>
          <w:tcPr>
            <w:tcW w:w="1843" w:type="dxa"/>
          </w:tcPr>
          <w:p w14:paraId="38812B14" w14:textId="77777777" w:rsidR="00D3409D" w:rsidRDefault="00D3409D" w:rsidP="00543C52">
            <w:pPr>
              <w:pStyle w:val="CRCoverPage"/>
              <w:spacing w:after="0"/>
              <w:rPr>
                <w:b/>
                <w:i/>
                <w:noProof/>
                <w:sz w:val="8"/>
                <w:szCs w:val="8"/>
              </w:rPr>
            </w:pPr>
          </w:p>
        </w:tc>
        <w:tc>
          <w:tcPr>
            <w:tcW w:w="7797" w:type="dxa"/>
            <w:gridSpan w:val="10"/>
          </w:tcPr>
          <w:p w14:paraId="4E5E7FF9" w14:textId="77777777" w:rsidR="00D3409D" w:rsidRDefault="00D3409D" w:rsidP="00543C52">
            <w:pPr>
              <w:pStyle w:val="CRCoverPage"/>
              <w:spacing w:after="0"/>
              <w:rPr>
                <w:noProof/>
                <w:sz w:val="8"/>
                <w:szCs w:val="8"/>
              </w:rPr>
            </w:pPr>
          </w:p>
        </w:tc>
      </w:tr>
      <w:tr w:rsidR="00D3409D" w14:paraId="6E9F8F8F" w14:textId="77777777" w:rsidTr="00543C52">
        <w:tc>
          <w:tcPr>
            <w:tcW w:w="2694" w:type="dxa"/>
            <w:gridSpan w:val="2"/>
            <w:tcBorders>
              <w:top w:val="single" w:sz="4" w:space="0" w:color="auto"/>
              <w:left w:val="single" w:sz="4" w:space="0" w:color="auto"/>
            </w:tcBorders>
          </w:tcPr>
          <w:p w14:paraId="7AB33797" w14:textId="77777777" w:rsidR="00D3409D" w:rsidRDefault="00D3409D" w:rsidP="00543C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916B" w14:textId="54121D01" w:rsidR="00D3409D" w:rsidRDefault="00D3409D" w:rsidP="00D3409D">
            <w:bookmarkStart w:id="3" w:name="_Hlk156473442"/>
            <w:r w:rsidRPr="00D3409D">
              <w:rPr>
                <w:rFonts w:ascii="Arial" w:eastAsia="SimSun" w:hAnsi="Arial"/>
                <w:noProof/>
              </w:rPr>
              <w:t>TS28.312 supports intent handling and exposure of handling capability as a list of supported expectationTargets but is incomplete since it does not enable the MnS producer to indicate the specific values ranges that they support.</w:t>
            </w:r>
            <w:bookmarkEnd w:id="3"/>
          </w:p>
        </w:tc>
      </w:tr>
      <w:tr w:rsidR="00D3409D" w14:paraId="1BFA99D4" w14:textId="77777777" w:rsidTr="00543C52">
        <w:tc>
          <w:tcPr>
            <w:tcW w:w="2694" w:type="dxa"/>
            <w:gridSpan w:val="2"/>
            <w:tcBorders>
              <w:left w:val="single" w:sz="4" w:space="0" w:color="auto"/>
            </w:tcBorders>
          </w:tcPr>
          <w:p w14:paraId="7A534B0B" w14:textId="77777777" w:rsidR="00D3409D" w:rsidRDefault="00D3409D" w:rsidP="00543C52">
            <w:pPr>
              <w:pStyle w:val="CRCoverPage"/>
              <w:spacing w:after="0"/>
              <w:rPr>
                <w:b/>
                <w:i/>
                <w:noProof/>
                <w:sz w:val="8"/>
                <w:szCs w:val="8"/>
              </w:rPr>
            </w:pPr>
          </w:p>
        </w:tc>
        <w:tc>
          <w:tcPr>
            <w:tcW w:w="6946" w:type="dxa"/>
            <w:gridSpan w:val="9"/>
            <w:tcBorders>
              <w:right w:val="single" w:sz="4" w:space="0" w:color="auto"/>
            </w:tcBorders>
          </w:tcPr>
          <w:p w14:paraId="6872ECFD" w14:textId="77777777" w:rsidR="00D3409D" w:rsidRDefault="00D3409D" w:rsidP="00543C52">
            <w:pPr>
              <w:pStyle w:val="CRCoverPage"/>
              <w:spacing w:after="0"/>
              <w:rPr>
                <w:noProof/>
                <w:sz w:val="8"/>
                <w:szCs w:val="8"/>
              </w:rPr>
            </w:pPr>
          </w:p>
        </w:tc>
      </w:tr>
      <w:tr w:rsidR="00D3409D" w14:paraId="5CDCC0FD" w14:textId="77777777" w:rsidTr="00543C52">
        <w:tc>
          <w:tcPr>
            <w:tcW w:w="2694" w:type="dxa"/>
            <w:gridSpan w:val="2"/>
            <w:tcBorders>
              <w:left w:val="single" w:sz="4" w:space="0" w:color="auto"/>
            </w:tcBorders>
          </w:tcPr>
          <w:p w14:paraId="77EC0D6A" w14:textId="77777777" w:rsidR="00D3409D" w:rsidRDefault="00D3409D" w:rsidP="00543C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CB8C93" w14:textId="607DB7FB" w:rsidR="00D3409D" w:rsidRDefault="00D3409D" w:rsidP="00543C52">
            <w:pPr>
              <w:pStyle w:val="CRCoverPage"/>
              <w:spacing w:after="0"/>
              <w:ind w:left="100"/>
              <w:rPr>
                <w:noProof/>
              </w:rPr>
            </w:pPr>
            <w:r w:rsidRPr="00D3409D">
              <w:rPr>
                <w:noProof/>
              </w:rPr>
              <w:t>Extens</w:t>
            </w:r>
            <w:r>
              <w:rPr>
                <w:noProof/>
              </w:rPr>
              <w:t>ion of</w:t>
            </w:r>
            <w:r w:rsidRPr="00D3409D">
              <w:rPr>
                <w:noProof/>
              </w:rPr>
              <w:t xml:space="preserve"> intent handling capability exposure to allow the supported values to be exposed</w:t>
            </w:r>
            <w:r>
              <w:rPr>
                <w:noProof/>
              </w:rPr>
              <w:t>.</w:t>
            </w:r>
          </w:p>
        </w:tc>
      </w:tr>
      <w:tr w:rsidR="00D3409D" w14:paraId="215707F4" w14:textId="77777777" w:rsidTr="00543C52">
        <w:tc>
          <w:tcPr>
            <w:tcW w:w="2694" w:type="dxa"/>
            <w:gridSpan w:val="2"/>
            <w:tcBorders>
              <w:left w:val="single" w:sz="4" w:space="0" w:color="auto"/>
            </w:tcBorders>
          </w:tcPr>
          <w:p w14:paraId="1BE47EBB" w14:textId="77777777" w:rsidR="00D3409D" w:rsidRDefault="00D3409D" w:rsidP="00543C52">
            <w:pPr>
              <w:pStyle w:val="CRCoverPage"/>
              <w:spacing w:after="0"/>
              <w:rPr>
                <w:b/>
                <w:i/>
                <w:noProof/>
                <w:sz w:val="8"/>
                <w:szCs w:val="8"/>
              </w:rPr>
            </w:pPr>
          </w:p>
        </w:tc>
        <w:tc>
          <w:tcPr>
            <w:tcW w:w="6946" w:type="dxa"/>
            <w:gridSpan w:val="9"/>
            <w:tcBorders>
              <w:right w:val="single" w:sz="4" w:space="0" w:color="auto"/>
            </w:tcBorders>
          </w:tcPr>
          <w:p w14:paraId="27DE9717" w14:textId="77777777" w:rsidR="00D3409D" w:rsidRDefault="00D3409D" w:rsidP="00543C52">
            <w:pPr>
              <w:pStyle w:val="CRCoverPage"/>
              <w:spacing w:after="0"/>
              <w:rPr>
                <w:noProof/>
                <w:sz w:val="8"/>
                <w:szCs w:val="8"/>
              </w:rPr>
            </w:pPr>
          </w:p>
        </w:tc>
      </w:tr>
      <w:tr w:rsidR="00D3409D" w14:paraId="5A676B06" w14:textId="77777777" w:rsidTr="00543C52">
        <w:tc>
          <w:tcPr>
            <w:tcW w:w="2694" w:type="dxa"/>
            <w:gridSpan w:val="2"/>
            <w:tcBorders>
              <w:left w:val="single" w:sz="4" w:space="0" w:color="auto"/>
              <w:bottom w:val="single" w:sz="4" w:space="0" w:color="auto"/>
            </w:tcBorders>
          </w:tcPr>
          <w:p w14:paraId="22D8D0C4" w14:textId="77777777" w:rsidR="00D3409D" w:rsidRDefault="00D3409D" w:rsidP="00543C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CDC0B9" w14:textId="3DAD54D7" w:rsidR="00D3409D" w:rsidRDefault="00D3409D" w:rsidP="00543C52">
            <w:pPr>
              <w:pStyle w:val="CRCoverPage"/>
              <w:spacing w:after="0"/>
              <w:ind w:left="100"/>
              <w:rPr>
                <w:noProof/>
              </w:rPr>
            </w:pPr>
            <w:r>
              <w:rPr>
                <w:noProof/>
              </w:rPr>
              <w:t>E</w:t>
            </w:r>
            <w:r w:rsidRPr="00D3409D">
              <w:rPr>
                <w:noProof/>
              </w:rPr>
              <w:t xml:space="preserve">xposure </w:t>
            </w:r>
            <w:r>
              <w:rPr>
                <w:noProof/>
              </w:rPr>
              <w:t>of</w:t>
            </w:r>
            <w:r w:rsidRPr="00D3409D">
              <w:rPr>
                <w:noProof/>
              </w:rPr>
              <w:t xml:space="preserve"> the supported values </w:t>
            </w:r>
            <w:r>
              <w:rPr>
                <w:noProof/>
              </w:rPr>
              <w:t>will not be supported.</w:t>
            </w:r>
          </w:p>
        </w:tc>
      </w:tr>
      <w:tr w:rsidR="00D3409D" w14:paraId="63A1E59C" w14:textId="77777777" w:rsidTr="00543C52">
        <w:tc>
          <w:tcPr>
            <w:tcW w:w="2694" w:type="dxa"/>
            <w:gridSpan w:val="2"/>
          </w:tcPr>
          <w:p w14:paraId="4C819BB9" w14:textId="77777777" w:rsidR="00D3409D" w:rsidRDefault="00D3409D" w:rsidP="00543C52">
            <w:pPr>
              <w:pStyle w:val="CRCoverPage"/>
              <w:spacing w:after="0"/>
              <w:rPr>
                <w:b/>
                <w:i/>
                <w:noProof/>
                <w:sz w:val="8"/>
                <w:szCs w:val="8"/>
              </w:rPr>
            </w:pPr>
          </w:p>
        </w:tc>
        <w:tc>
          <w:tcPr>
            <w:tcW w:w="6946" w:type="dxa"/>
            <w:gridSpan w:val="9"/>
          </w:tcPr>
          <w:p w14:paraId="233FDA2E" w14:textId="77777777" w:rsidR="00D3409D" w:rsidRDefault="00D3409D" w:rsidP="00543C52">
            <w:pPr>
              <w:pStyle w:val="CRCoverPage"/>
              <w:spacing w:after="0"/>
              <w:rPr>
                <w:noProof/>
                <w:sz w:val="8"/>
                <w:szCs w:val="8"/>
              </w:rPr>
            </w:pPr>
          </w:p>
        </w:tc>
      </w:tr>
      <w:tr w:rsidR="00D3409D" w14:paraId="67B79916" w14:textId="77777777" w:rsidTr="00543C52">
        <w:tc>
          <w:tcPr>
            <w:tcW w:w="2694" w:type="dxa"/>
            <w:gridSpan w:val="2"/>
            <w:tcBorders>
              <w:top w:val="single" w:sz="4" w:space="0" w:color="auto"/>
              <w:left w:val="single" w:sz="4" w:space="0" w:color="auto"/>
            </w:tcBorders>
          </w:tcPr>
          <w:p w14:paraId="54F275C6" w14:textId="77777777" w:rsidR="00D3409D" w:rsidRDefault="00D3409D" w:rsidP="00543C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49D208B" w14:textId="12E4AA3A" w:rsidR="00D3409D" w:rsidRDefault="00D3409D" w:rsidP="00543C52">
            <w:pPr>
              <w:pStyle w:val="CRCoverPage"/>
              <w:spacing w:after="0"/>
              <w:ind w:left="100"/>
              <w:rPr>
                <w:noProof/>
              </w:rPr>
            </w:pPr>
            <w:r>
              <w:rPr>
                <w:rFonts w:hint="eastAsia"/>
                <w:lang w:eastAsia="zh-CN"/>
              </w:rPr>
              <w:t>5</w:t>
            </w:r>
            <w:r>
              <w:rPr>
                <w:lang w:eastAsia="zh-CN"/>
              </w:rPr>
              <w:t>.3.1.1</w:t>
            </w:r>
            <w:r w:rsidR="00AE48F4">
              <w:rPr>
                <w:lang w:eastAsia="zh-CN"/>
              </w:rPr>
              <w:t xml:space="preserve">, </w:t>
            </w:r>
            <w:r w:rsidR="00AE48F4">
              <w:rPr>
                <w:rFonts w:hint="eastAsia"/>
                <w:lang w:eastAsia="zh-CN"/>
              </w:rPr>
              <w:t>5</w:t>
            </w:r>
            <w:r w:rsidR="00AE48F4">
              <w:rPr>
                <w:lang w:eastAsia="zh-CN"/>
              </w:rPr>
              <w:t xml:space="preserve">.3.1.2, </w:t>
            </w:r>
            <w:r w:rsidR="00AE48F4" w:rsidRPr="00506640">
              <w:t>6.2.1.4</w:t>
            </w:r>
          </w:p>
          <w:p w14:paraId="4AF658C0" w14:textId="19BD74B1" w:rsidR="00D3409D" w:rsidRDefault="00D3409D" w:rsidP="00543C52">
            <w:pPr>
              <w:pStyle w:val="CRCoverPage"/>
              <w:spacing w:after="0"/>
              <w:ind w:left="100"/>
              <w:rPr>
                <w:noProof/>
              </w:rPr>
            </w:pPr>
            <w:r>
              <w:rPr>
                <w:rFonts w:hint="eastAsia"/>
                <w:lang w:eastAsia="zh-CN"/>
              </w:rPr>
              <w:t>5</w:t>
            </w:r>
            <w:r>
              <w:rPr>
                <w:lang w:eastAsia="zh-CN"/>
              </w:rPr>
              <w:t>.3.1.1.x</w:t>
            </w:r>
            <w:r w:rsidR="002E68ED">
              <w:rPr>
                <w:lang w:eastAsia="zh-CN"/>
              </w:rPr>
              <w:t>2</w:t>
            </w:r>
            <w:r>
              <w:rPr>
                <w:noProof/>
              </w:rPr>
              <w:t xml:space="preserve">, </w:t>
            </w:r>
            <w:r w:rsidR="00AE48F4">
              <w:rPr>
                <w:rFonts w:hint="eastAsia"/>
                <w:lang w:eastAsia="zh-CN"/>
              </w:rPr>
              <w:t>5</w:t>
            </w:r>
            <w:r w:rsidR="00AE48F4">
              <w:rPr>
                <w:lang w:eastAsia="zh-CN"/>
              </w:rPr>
              <w:t>.3.1.1.x</w:t>
            </w:r>
            <w:r w:rsidR="002E68ED">
              <w:rPr>
                <w:lang w:eastAsia="zh-CN"/>
              </w:rPr>
              <w:t>3</w:t>
            </w:r>
            <w:r w:rsidR="00AE48F4">
              <w:rPr>
                <w:lang w:eastAsia="zh-CN"/>
              </w:rPr>
              <w:t xml:space="preserve">, </w:t>
            </w:r>
            <w:r w:rsidR="00AE48F4" w:rsidRPr="004F1311">
              <w:rPr>
                <w:lang w:eastAsia="zh-CN"/>
              </w:rPr>
              <w:t>6.2.1.3.x</w:t>
            </w:r>
            <w:r w:rsidR="00AE48F4">
              <w:rPr>
                <w:noProof/>
              </w:rPr>
              <w:t xml:space="preserve"> </w:t>
            </w:r>
            <w:r>
              <w:rPr>
                <w:noProof/>
              </w:rPr>
              <w:t>(new clauses added)</w:t>
            </w:r>
          </w:p>
        </w:tc>
      </w:tr>
      <w:tr w:rsidR="00D3409D" w14:paraId="129C6D9C" w14:textId="77777777" w:rsidTr="00543C52">
        <w:tc>
          <w:tcPr>
            <w:tcW w:w="2694" w:type="dxa"/>
            <w:gridSpan w:val="2"/>
            <w:tcBorders>
              <w:left w:val="single" w:sz="4" w:space="0" w:color="auto"/>
            </w:tcBorders>
          </w:tcPr>
          <w:p w14:paraId="0978CAF2" w14:textId="77777777" w:rsidR="00D3409D" w:rsidRDefault="00D3409D" w:rsidP="00543C52">
            <w:pPr>
              <w:pStyle w:val="CRCoverPage"/>
              <w:spacing w:after="0"/>
              <w:rPr>
                <w:b/>
                <w:i/>
                <w:noProof/>
                <w:sz w:val="8"/>
                <w:szCs w:val="8"/>
              </w:rPr>
            </w:pPr>
          </w:p>
        </w:tc>
        <w:tc>
          <w:tcPr>
            <w:tcW w:w="6946" w:type="dxa"/>
            <w:gridSpan w:val="9"/>
            <w:tcBorders>
              <w:right w:val="single" w:sz="4" w:space="0" w:color="auto"/>
            </w:tcBorders>
          </w:tcPr>
          <w:p w14:paraId="7A0E533E" w14:textId="77777777" w:rsidR="00D3409D" w:rsidRDefault="00D3409D" w:rsidP="00543C52">
            <w:pPr>
              <w:pStyle w:val="CRCoverPage"/>
              <w:spacing w:after="0"/>
              <w:rPr>
                <w:noProof/>
                <w:sz w:val="8"/>
                <w:szCs w:val="8"/>
              </w:rPr>
            </w:pPr>
          </w:p>
        </w:tc>
      </w:tr>
      <w:tr w:rsidR="00D3409D" w14:paraId="75ADFAE9" w14:textId="77777777" w:rsidTr="00543C52">
        <w:tc>
          <w:tcPr>
            <w:tcW w:w="2694" w:type="dxa"/>
            <w:gridSpan w:val="2"/>
            <w:tcBorders>
              <w:left w:val="single" w:sz="4" w:space="0" w:color="auto"/>
            </w:tcBorders>
          </w:tcPr>
          <w:p w14:paraId="1625A55C" w14:textId="77777777" w:rsidR="00D3409D" w:rsidRDefault="00D3409D" w:rsidP="00543C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D4569ED" w14:textId="77777777" w:rsidR="00D3409D" w:rsidRDefault="00D3409D" w:rsidP="00543C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FD8915" w14:textId="77777777" w:rsidR="00D3409D" w:rsidRDefault="00D3409D" w:rsidP="00543C52">
            <w:pPr>
              <w:pStyle w:val="CRCoverPage"/>
              <w:spacing w:after="0"/>
              <w:jc w:val="center"/>
              <w:rPr>
                <w:b/>
                <w:caps/>
                <w:noProof/>
              </w:rPr>
            </w:pPr>
            <w:r>
              <w:rPr>
                <w:b/>
                <w:caps/>
                <w:noProof/>
              </w:rPr>
              <w:t>N</w:t>
            </w:r>
          </w:p>
        </w:tc>
        <w:tc>
          <w:tcPr>
            <w:tcW w:w="2977" w:type="dxa"/>
            <w:gridSpan w:val="4"/>
          </w:tcPr>
          <w:p w14:paraId="5B80B841" w14:textId="77777777" w:rsidR="00D3409D" w:rsidRDefault="00D3409D" w:rsidP="00543C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297658" w14:textId="77777777" w:rsidR="00D3409D" w:rsidRDefault="00D3409D" w:rsidP="00543C52">
            <w:pPr>
              <w:pStyle w:val="CRCoverPage"/>
              <w:spacing w:after="0"/>
              <w:ind w:left="99"/>
              <w:rPr>
                <w:noProof/>
              </w:rPr>
            </w:pPr>
          </w:p>
        </w:tc>
      </w:tr>
      <w:tr w:rsidR="00D3409D" w14:paraId="665773CF" w14:textId="77777777" w:rsidTr="00543C52">
        <w:tc>
          <w:tcPr>
            <w:tcW w:w="2694" w:type="dxa"/>
            <w:gridSpan w:val="2"/>
            <w:tcBorders>
              <w:left w:val="single" w:sz="4" w:space="0" w:color="auto"/>
            </w:tcBorders>
          </w:tcPr>
          <w:p w14:paraId="2E7FC10B" w14:textId="77777777" w:rsidR="00D3409D" w:rsidRDefault="00D3409D" w:rsidP="00543C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1D9B55" w14:textId="77777777" w:rsidR="00D3409D" w:rsidRDefault="00D3409D"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DD1200" w14:textId="08A6F69F" w:rsidR="00D3409D" w:rsidRDefault="00DA7F63" w:rsidP="00543C52">
            <w:pPr>
              <w:pStyle w:val="CRCoverPage"/>
              <w:spacing w:after="0"/>
              <w:jc w:val="center"/>
              <w:rPr>
                <w:b/>
                <w:caps/>
                <w:noProof/>
              </w:rPr>
            </w:pPr>
            <w:r>
              <w:rPr>
                <w:b/>
                <w:caps/>
                <w:noProof/>
              </w:rPr>
              <w:t>X</w:t>
            </w:r>
          </w:p>
        </w:tc>
        <w:tc>
          <w:tcPr>
            <w:tcW w:w="2977" w:type="dxa"/>
            <w:gridSpan w:val="4"/>
          </w:tcPr>
          <w:p w14:paraId="0408693D" w14:textId="77777777" w:rsidR="00D3409D" w:rsidRDefault="00D3409D" w:rsidP="00543C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B9F777" w14:textId="77777777" w:rsidR="00D3409D" w:rsidRDefault="00D3409D" w:rsidP="00543C52">
            <w:pPr>
              <w:pStyle w:val="CRCoverPage"/>
              <w:spacing w:after="0"/>
              <w:ind w:left="99"/>
              <w:rPr>
                <w:noProof/>
              </w:rPr>
            </w:pPr>
            <w:r>
              <w:rPr>
                <w:noProof/>
              </w:rPr>
              <w:t xml:space="preserve">TS/TR ... CR ... </w:t>
            </w:r>
          </w:p>
        </w:tc>
      </w:tr>
      <w:tr w:rsidR="00D3409D" w14:paraId="246E9816" w14:textId="77777777" w:rsidTr="00543C52">
        <w:tc>
          <w:tcPr>
            <w:tcW w:w="2694" w:type="dxa"/>
            <w:gridSpan w:val="2"/>
            <w:tcBorders>
              <w:left w:val="single" w:sz="4" w:space="0" w:color="auto"/>
            </w:tcBorders>
          </w:tcPr>
          <w:p w14:paraId="4402B566" w14:textId="77777777" w:rsidR="00D3409D" w:rsidRDefault="00D3409D" w:rsidP="00543C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F5E4CB" w14:textId="77777777" w:rsidR="00D3409D" w:rsidRDefault="00D3409D"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571850" w14:textId="5893BD81" w:rsidR="00D3409D" w:rsidRDefault="00DA7F63" w:rsidP="00543C52">
            <w:pPr>
              <w:pStyle w:val="CRCoverPage"/>
              <w:spacing w:after="0"/>
              <w:jc w:val="center"/>
              <w:rPr>
                <w:b/>
                <w:caps/>
                <w:noProof/>
              </w:rPr>
            </w:pPr>
            <w:r>
              <w:rPr>
                <w:b/>
                <w:caps/>
                <w:noProof/>
              </w:rPr>
              <w:t>X</w:t>
            </w:r>
          </w:p>
        </w:tc>
        <w:tc>
          <w:tcPr>
            <w:tcW w:w="2977" w:type="dxa"/>
            <w:gridSpan w:val="4"/>
          </w:tcPr>
          <w:p w14:paraId="324C835D" w14:textId="77777777" w:rsidR="00D3409D" w:rsidRDefault="00D3409D" w:rsidP="00543C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585982" w14:textId="77777777" w:rsidR="00D3409D" w:rsidRDefault="00D3409D" w:rsidP="00543C52">
            <w:pPr>
              <w:pStyle w:val="CRCoverPage"/>
              <w:spacing w:after="0"/>
              <w:ind w:left="99"/>
              <w:rPr>
                <w:noProof/>
              </w:rPr>
            </w:pPr>
            <w:r>
              <w:rPr>
                <w:noProof/>
              </w:rPr>
              <w:t xml:space="preserve">TS/TR ... CR ... </w:t>
            </w:r>
          </w:p>
        </w:tc>
      </w:tr>
      <w:tr w:rsidR="00D3409D" w14:paraId="28304ED6" w14:textId="77777777" w:rsidTr="00543C52">
        <w:tc>
          <w:tcPr>
            <w:tcW w:w="2694" w:type="dxa"/>
            <w:gridSpan w:val="2"/>
            <w:tcBorders>
              <w:left w:val="single" w:sz="4" w:space="0" w:color="auto"/>
            </w:tcBorders>
          </w:tcPr>
          <w:p w14:paraId="41CD3EE3" w14:textId="77777777" w:rsidR="00D3409D" w:rsidRDefault="00D3409D" w:rsidP="00543C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F25B76" w14:textId="77777777" w:rsidR="00D3409D" w:rsidRDefault="00D3409D"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BA544" w14:textId="0306052D" w:rsidR="00D3409D" w:rsidRDefault="00DA7F63" w:rsidP="00543C52">
            <w:pPr>
              <w:pStyle w:val="CRCoverPage"/>
              <w:spacing w:after="0"/>
              <w:jc w:val="center"/>
              <w:rPr>
                <w:b/>
                <w:caps/>
                <w:noProof/>
              </w:rPr>
            </w:pPr>
            <w:r>
              <w:rPr>
                <w:b/>
                <w:caps/>
                <w:noProof/>
              </w:rPr>
              <w:t>x</w:t>
            </w:r>
          </w:p>
        </w:tc>
        <w:tc>
          <w:tcPr>
            <w:tcW w:w="2977" w:type="dxa"/>
            <w:gridSpan w:val="4"/>
          </w:tcPr>
          <w:p w14:paraId="10F01505" w14:textId="77777777" w:rsidR="00D3409D" w:rsidRDefault="00D3409D" w:rsidP="00543C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32932" w14:textId="77777777" w:rsidR="00D3409D" w:rsidRDefault="00D3409D" w:rsidP="00543C52">
            <w:pPr>
              <w:pStyle w:val="CRCoverPage"/>
              <w:spacing w:after="0"/>
              <w:ind w:left="99"/>
              <w:rPr>
                <w:noProof/>
              </w:rPr>
            </w:pPr>
            <w:r>
              <w:rPr>
                <w:noProof/>
              </w:rPr>
              <w:t xml:space="preserve">TS/TR ... CR ... </w:t>
            </w:r>
          </w:p>
        </w:tc>
      </w:tr>
      <w:tr w:rsidR="00D3409D" w14:paraId="338CC4E1" w14:textId="77777777" w:rsidTr="00543C52">
        <w:tc>
          <w:tcPr>
            <w:tcW w:w="2694" w:type="dxa"/>
            <w:gridSpan w:val="2"/>
            <w:tcBorders>
              <w:left w:val="single" w:sz="4" w:space="0" w:color="auto"/>
            </w:tcBorders>
          </w:tcPr>
          <w:p w14:paraId="604D4241" w14:textId="77777777" w:rsidR="00D3409D" w:rsidRDefault="00D3409D" w:rsidP="00543C52">
            <w:pPr>
              <w:pStyle w:val="CRCoverPage"/>
              <w:spacing w:after="0"/>
              <w:rPr>
                <w:b/>
                <w:i/>
                <w:noProof/>
              </w:rPr>
            </w:pPr>
          </w:p>
        </w:tc>
        <w:tc>
          <w:tcPr>
            <w:tcW w:w="6946" w:type="dxa"/>
            <w:gridSpan w:val="9"/>
            <w:tcBorders>
              <w:right w:val="single" w:sz="4" w:space="0" w:color="auto"/>
            </w:tcBorders>
          </w:tcPr>
          <w:p w14:paraId="0EF3A1A4" w14:textId="77777777" w:rsidR="00D3409D" w:rsidRDefault="00D3409D" w:rsidP="00543C52">
            <w:pPr>
              <w:pStyle w:val="CRCoverPage"/>
              <w:spacing w:after="0"/>
              <w:rPr>
                <w:noProof/>
              </w:rPr>
            </w:pPr>
          </w:p>
        </w:tc>
      </w:tr>
      <w:tr w:rsidR="00D3409D" w14:paraId="34E9721B" w14:textId="77777777" w:rsidTr="00543C52">
        <w:tc>
          <w:tcPr>
            <w:tcW w:w="2694" w:type="dxa"/>
            <w:gridSpan w:val="2"/>
            <w:tcBorders>
              <w:left w:val="single" w:sz="4" w:space="0" w:color="auto"/>
              <w:bottom w:val="single" w:sz="4" w:space="0" w:color="auto"/>
            </w:tcBorders>
          </w:tcPr>
          <w:p w14:paraId="3A69BD56" w14:textId="77777777" w:rsidR="00D3409D" w:rsidRDefault="00D3409D" w:rsidP="00543C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15EAB" w14:textId="77777777" w:rsidR="00D3409D" w:rsidRDefault="00D3409D" w:rsidP="00543C52">
            <w:pPr>
              <w:pStyle w:val="CRCoverPage"/>
              <w:spacing w:after="0"/>
              <w:ind w:left="100"/>
              <w:rPr>
                <w:noProof/>
              </w:rPr>
            </w:pPr>
          </w:p>
        </w:tc>
      </w:tr>
      <w:tr w:rsidR="00D3409D" w:rsidRPr="008863B9" w14:paraId="6107CF63" w14:textId="77777777" w:rsidTr="00543C52">
        <w:tc>
          <w:tcPr>
            <w:tcW w:w="2694" w:type="dxa"/>
            <w:gridSpan w:val="2"/>
            <w:tcBorders>
              <w:top w:val="single" w:sz="4" w:space="0" w:color="auto"/>
              <w:bottom w:val="single" w:sz="4" w:space="0" w:color="auto"/>
            </w:tcBorders>
          </w:tcPr>
          <w:p w14:paraId="7ACB412F" w14:textId="77777777" w:rsidR="00D3409D" w:rsidRPr="008863B9" w:rsidRDefault="00D3409D" w:rsidP="00543C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909DEF" w14:textId="77777777" w:rsidR="00D3409D" w:rsidRPr="008863B9" w:rsidRDefault="00D3409D" w:rsidP="00543C52">
            <w:pPr>
              <w:pStyle w:val="CRCoverPage"/>
              <w:spacing w:after="0"/>
              <w:ind w:left="100"/>
              <w:rPr>
                <w:noProof/>
                <w:sz w:val="8"/>
                <w:szCs w:val="8"/>
              </w:rPr>
            </w:pPr>
          </w:p>
        </w:tc>
      </w:tr>
      <w:tr w:rsidR="00D3409D" w14:paraId="111A78F2" w14:textId="77777777" w:rsidTr="00543C52">
        <w:tc>
          <w:tcPr>
            <w:tcW w:w="2694" w:type="dxa"/>
            <w:gridSpan w:val="2"/>
            <w:tcBorders>
              <w:top w:val="single" w:sz="4" w:space="0" w:color="auto"/>
              <w:left w:val="single" w:sz="4" w:space="0" w:color="auto"/>
              <w:bottom w:val="single" w:sz="4" w:space="0" w:color="auto"/>
            </w:tcBorders>
          </w:tcPr>
          <w:p w14:paraId="03ABE295" w14:textId="77777777" w:rsidR="00D3409D" w:rsidRDefault="00D3409D" w:rsidP="00543C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202AE5" w14:textId="77777777" w:rsidR="00D3409D" w:rsidRDefault="00D3409D" w:rsidP="00543C52">
            <w:pPr>
              <w:pStyle w:val="CRCoverPage"/>
              <w:spacing w:after="0"/>
              <w:ind w:left="100"/>
              <w:rPr>
                <w:noProof/>
              </w:rPr>
            </w:pPr>
          </w:p>
        </w:tc>
      </w:tr>
    </w:tbl>
    <w:p w14:paraId="3F9EA92A" w14:textId="77777777" w:rsidR="00D3409D" w:rsidRDefault="00D3409D" w:rsidP="00D3409D">
      <w:pPr>
        <w:pStyle w:val="CRCoverPage"/>
        <w:spacing w:after="0"/>
        <w:rPr>
          <w:noProof/>
          <w:sz w:val="8"/>
          <w:szCs w:val="8"/>
        </w:rPr>
      </w:pPr>
    </w:p>
    <w:p w14:paraId="44CC9483" w14:textId="77777777" w:rsidR="00D3409D" w:rsidRDefault="00D3409D" w:rsidP="00D3409D">
      <w:pPr>
        <w:rPr>
          <w:noProof/>
        </w:rPr>
        <w:sectPr w:rsidR="00D3409D" w:rsidSect="00D3409D">
          <w:headerReference w:type="even" r:id="rId17"/>
          <w:footnotePr>
            <w:numRestart w:val="eachSect"/>
          </w:footnotePr>
          <w:pgSz w:w="11907" w:h="16840" w:code="9"/>
          <w:pgMar w:top="1418" w:right="1134" w:bottom="1134" w:left="1134" w:header="680" w:footer="567" w:gutter="0"/>
          <w:cols w:space="720"/>
        </w:sectPr>
      </w:pPr>
    </w:p>
    <w:p w14:paraId="776A40C6" w14:textId="77777777" w:rsidR="00D3409D" w:rsidRDefault="00D3409D" w:rsidP="00D3409D">
      <w:pPr>
        <w:rPr>
          <w:noProof/>
        </w:rPr>
      </w:pPr>
    </w:p>
    <w:p w14:paraId="4243EE4E" w14:textId="77777777" w:rsidR="00D3409D" w:rsidRDefault="00D3409D" w:rsidP="00D3409D">
      <w:pPr>
        <w:rPr>
          <w:noProof/>
        </w:rPr>
      </w:pPr>
    </w:p>
    <w:p w14:paraId="431A0246" w14:textId="77777777" w:rsidR="00D3409D" w:rsidRDefault="00D3409D" w:rsidP="00D3409D">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 w:name="_Hlk173240651"/>
      <w:r>
        <w:rPr>
          <w:b/>
          <w:i/>
        </w:rPr>
        <w:t>Start of First change</w:t>
      </w:r>
    </w:p>
    <w:p w14:paraId="512D1005" w14:textId="77777777" w:rsidR="001F6FDC" w:rsidRPr="003B4BB4" w:rsidRDefault="001F6FDC" w:rsidP="001F6FDC">
      <w:pPr>
        <w:pStyle w:val="Heading2"/>
        <w:tabs>
          <w:tab w:val="left" w:pos="1140"/>
        </w:tabs>
      </w:pPr>
      <w:bookmarkStart w:id="5" w:name="_Toc130464601"/>
      <w:bookmarkStart w:id="6" w:name="_Toc178169063"/>
      <w:bookmarkStart w:id="7" w:name="_Hlk168493637"/>
      <w:bookmarkEnd w:id="0"/>
      <w:bookmarkEnd w:id="1"/>
      <w:bookmarkEnd w:id="4"/>
      <w:r w:rsidRPr="00506640">
        <w:t>5.</w:t>
      </w:r>
      <w:r>
        <w:t>3</w:t>
      </w:r>
      <w:r w:rsidRPr="00506640">
        <w:tab/>
        <w:t xml:space="preserve">Generic </w:t>
      </w:r>
      <w:r>
        <w:t>use case</w:t>
      </w:r>
      <w:r w:rsidRPr="00506640">
        <w:t xml:space="preserve"> for intent driven </w:t>
      </w:r>
      <w:bookmarkEnd w:id="5"/>
      <w:r>
        <w:t>management</w:t>
      </w:r>
      <w:bookmarkEnd w:id="6"/>
    </w:p>
    <w:p w14:paraId="48CC6502" w14:textId="77777777" w:rsidR="001F6FDC" w:rsidRPr="00374348" w:rsidRDefault="001F6FDC" w:rsidP="001F6FDC">
      <w:pPr>
        <w:pStyle w:val="Heading3"/>
        <w:rPr>
          <w:lang w:eastAsia="zh-CN"/>
        </w:rPr>
      </w:pPr>
      <w:bookmarkStart w:id="8" w:name="_Toc178169064"/>
      <w:r>
        <w:rPr>
          <w:rFonts w:hint="eastAsia"/>
          <w:lang w:eastAsia="zh-CN"/>
        </w:rPr>
        <w:t>5</w:t>
      </w:r>
      <w:r>
        <w:rPr>
          <w:lang w:eastAsia="zh-CN"/>
        </w:rPr>
        <w:t>.3.1</w:t>
      </w:r>
      <w:r>
        <w:rPr>
          <w:lang w:eastAsia="zh-CN"/>
        </w:rPr>
        <w:tab/>
      </w:r>
      <w:r w:rsidRPr="00374348">
        <w:rPr>
          <w:lang w:eastAsia="zh-CN"/>
        </w:rPr>
        <w:t>Intent handling capability obtaining</w:t>
      </w:r>
      <w:bookmarkEnd w:id="8"/>
    </w:p>
    <w:p w14:paraId="644BEBB8" w14:textId="77777777" w:rsidR="001F6FDC" w:rsidRDefault="001F6FDC" w:rsidP="001F6FDC">
      <w:pPr>
        <w:pStyle w:val="Heading4"/>
        <w:rPr>
          <w:lang w:eastAsia="zh-CN"/>
        </w:rPr>
      </w:pPr>
      <w:bookmarkStart w:id="9" w:name="_Toc178169065"/>
      <w:r>
        <w:rPr>
          <w:rFonts w:hint="eastAsia"/>
          <w:lang w:eastAsia="zh-CN"/>
        </w:rPr>
        <w:t>5</w:t>
      </w:r>
      <w:r>
        <w:rPr>
          <w:lang w:eastAsia="zh-CN"/>
        </w:rPr>
        <w:t>.3.1.1</w:t>
      </w:r>
      <w:r>
        <w:rPr>
          <w:lang w:eastAsia="zh-CN"/>
        </w:rPr>
        <w:tab/>
        <w:t>Introduction</w:t>
      </w:r>
      <w:bookmarkEnd w:id="9"/>
    </w:p>
    <w:p w14:paraId="3A4C39F5" w14:textId="700579A6" w:rsidR="001F6FDC" w:rsidRDefault="001F6FDC" w:rsidP="001F6FDC">
      <w:pPr>
        <w:pStyle w:val="Heading5"/>
        <w:rPr>
          <w:ins w:id="10" w:author="Stephen Mwanje (Nokia)" w:date="2024-10-28T13:43:00Z" w16du:dateUtc="2024-10-28T12:43:00Z"/>
          <w:lang w:eastAsia="zh-CN"/>
        </w:rPr>
      </w:pPr>
      <w:ins w:id="11" w:author="Stephen Mwanje (Nokia)" w:date="2024-10-28T13:43:00Z" w16du:dateUtc="2024-10-28T12:43:00Z">
        <w:r>
          <w:rPr>
            <w:rFonts w:hint="eastAsia"/>
            <w:lang w:eastAsia="zh-CN"/>
          </w:rPr>
          <w:t>5</w:t>
        </w:r>
        <w:r>
          <w:rPr>
            <w:lang w:eastAsia="zh-CN"/>
          </w:rPr>
          <w:t>.3.1.1.1</w:t>
        </w:r>
        <w:r>
          <w:rPr>
            <w:lang w:eastAsia="zh-CN"/>
          </w:rPr>
          <w:tab/>
        </w:r>
      </w:ins>
      <w:ins w:id="12" w:author="Stephen Mwanje (Nokia)" w:date="2024-11-18T09:28:00Z" w16du:dateUtc="2024-11-18T14:28:00Z">
        <w:r w:rsidR="00DA7F63">
          <w:rPr>
            <w:lang w:eastAsia="zh-CN"/>
          </w:rPr>
          <w:t>I</w:t>
        </w:r>
      </w:ins>
      <w:ins w:id="13" w:author="Stephen Mwanje (Nokia)" w:date="2024-11-18T09:27:00Z" w16du:dateUtc="2024-11-18T14:27:00Z">
        <w:r w:rsidR="00DA7F63">
          <w:rPr>
            <w:lang w:eastAsia="zh-CN"/>
          </w:rPr>
          <w:t>nformat</w:t>
        </w:r>
      </w:ins>
      <w:ins w:id="14" w:author="Stephen Mwanje (Nokia)" w:date="2024-11-18T09:28:00Z" w16du:dateUtc="2024-11-18T14:28:00Z">
        <w:r w:rsidR="00DA7F63">
          <w:rPr>
            <w:lang w:eastAsia="zh-CN"/>
          </w:rPr>
          <w:t>ion on</w:t>
        </w:r>
      </w:ins>
      <w:ins w:id="15" w:author="Stephen Mwanje (Nokia)" w:date="2024-10-28T13:43:00Z" w16du:dateUtc="2024-10-28T12:43:00Z">
        <w:r w:rsidRPr="0046187A">
          <w:rPr>
            <w:rFonts w:eastAsiaTheme="minorEastAsia"/>
          </w:rPr>
          <w:t xml:space="preserve"> supported </w:t>
        </w:r>
      </w:ins>
      <w:ins w:id="16" w:author="Stephen Mwanje (Nokia)" w:date="2024-11-18T09:28:00Z">
        <w:r w:rsidR="00DA7F63" w:rsidRPr="00DA7F63">
          <w:rPr>
            <w:rFonts w:eastAsiaTheme="minorEastAsia"/>
          </w:rPr>
          <w:t xml:space="preserve">expectation object and corresponding </w:t>
        </w:r>
      </w:ins>
      <w:proofErr w:type="spellStart"/>
      <w:ins w:id="17" w:author="Stephen Mwanje (Nokia)" w:date="2024-10-28T13:43:00Z" w16du:dateUtc="2024-10-28T12:43:00Z">
        <w:r w:rsidRPr="0046187A">
          <w:rPr>
            <w:rFonts w:eastAsiaTheme="minorEastAsia"/>
          </w:rPr>
          <w:t>expectationTargets</w:t>
        </w:r>
        <w:proofErr w:type="spellEnd"/>
        <w:r w:rsidRPr="0046187A">
          <w:rPr>
            <w:rFonts w:eastAsiaTheme="minorEastAsia"/>
          </w:rPr>
          <w:t>.</w:t>
        </w:r>
      </w:ins>
    </w:p>
    <w:p w14:paraId="1DB31F50" w14:textId="77777777" w:rsidR="001F6FDC" w:rsidRPr="004876C7" w:rsidRDefault="001F6FDC" w:rsidP="001F6FDC">
      <w:pPr>
        <w:rPr>
          <w:lang w:eastAsia="zh-CN"/>
        </w:rPr>
      </w:pPr>
      <w:r>
        <w:rPr>
          <w:lang w:eastAsia="zh-CN"/>
        </w:rPr>
        <w:t>C</w:t>
      </w:r>
      <w:r w:rsidRPr="004876C7">
        <w:rPr>
          <w:lang w:eastAsia="zh-CN"/>
        </w:rPr>
        <w:t xml:space="preserve">lause 4.2.2 described that </w:t>
      </w:r>
      <w:r>
        <w:rPr>
          <w:lang w:eastAsia="zh-CN"/>
        </w:rPr>
        <w:t xml:space="preserve">an </w:t>
      </w:r>
      <w:r w:rsidRPr="004876C7">
        <w:rPr>
          <w:lang w:eastAsia="zh-CN"/>
        </w:rPr>
        <w:t>Intent-driven MnS producer ha</w:t>
      </w:r>
      <w:r>
        <w:rPr>
          <w:lang w:eastAsia="zh-CN"/>
        </w:rPr>
        <w:t>s</w:t>
      </w:r>
      <w:r w:rsidRPr="004876C7">
        <w:rPr>
          <w:lang w:eastAsia="zh-CN"/>
        </w:rPr>
        <w:t xml:space="preserve"> the following capabilities:</w:t>
      </w:r>
      <w:r w:rsidRPr="00331B72">
        <w:rPr>
          <w:lang w:eastAsia="zh-CN"/>
        </w:rPr>
        <w:t xml:space="preserve"> </w:t>
      </w:r>
      <w:r>
        <w:rPr>
          <w:lang w:eastAsia="zh-CN"/>
        </w:rPr>
        <w:t>fulfil</w:t>
      </w:r>
      <w:r w:rsidRPr="004876C7">
        <w:rPr>
          <w:lang w:eastAsia="zh-CN"/>
        </w:rPr>
        <w:t xml:space="preserve"> the received intent and </w:t>
      </w:r>
      <w:r>
        <w:rPr>
          <w:lang w:eastAsia="zh-CN"/>
        </w:rPr>
        <w:t>report</w:t>
      </w:r>
      <w:r w:rsidRPr="004876C7">
        <w:rPr>
          <w:lang w:eastAsia="zh-CN"/>
        </w:rPr>
        <w:t xml:space="preserve"> the result/information about the intent fulfilment, and clause 6.2.2 defined different scenario specific intent expectations with different </w:t>
      </w:r>
      <w:r w:rsidRPr="00331B72">
        <w:rPr>
          <w:lang w:eastAsia="zh-CN"/>
        </w:rPr>
        <w:t xml:space="preserve">expectation objects </w:t>
      </w:r>
      <w:r w:rsidRPr="004876C7">
        <w:rPr>
          <w:lang w:eastAsia="zh-CN"/>
        </w:rPr>
        <w:t xml:space="preserve">and </w:t>
      </w:r>
      <w:r w:rsidRPr="00331B72">
        <w:rPr>
          <w:lang w:eastAsia="zh-CN"/>
        </w:rPr>
        <w:t xml:space="preserve">expectation targets </w:t>
      </w:r>
      <w:r w:rsidRPr="004876C7">
        <w:rPr>
          <w:lang w:eastAsia="zh-CN"/>
        </w:rPr>
        <w:t xml:space="preserve">to support different use cases. In </w:t>
      </w:r>
      <w:r>
        <w:rPr>
          <w:lang w:eastAsia="zh-CN"/>
        </w:rPr>
        <w:t xml:space="preserve">a </w:t>
      </w:r>
      <w:r w:rsidRPr="004876C7">
        <w:rPr>
          <w:lang w:eastAsia="zh-CN"/>
        </w:rPr>
        <w:t>network, multiple intent handling functions may</w:t>
      </w:r>
      <w:r>
        <w:rPr>
          <w:lang w:eastAsia="zh-CN"/>
        </w:rPr>
        <w:t xml:space="preserve"> </w:t>
      </w:r>
      <w:r w:rsidRPr="004876C7">
        <w:rPr>
          <w:lang w:eastAsia="zh-CN"/>
        </w:rPr>
        <w:t>be deployed to support different kinds of intents. Different intent handling functions may</w:t>
      </w:r>
      <w:r>
        <w:rPr>
          <w:lang w:eastAsia="zh-CN"/>
        </w:rPr>
        <w:t xml:space="preserve"> </w:t>
      </w:r>
      <w:r w:rsidRPr="004876C7">
        <w:rPr>
          <w:lang w:eastAsia="zh-CN"/>
        </w:rPr>
        <w:t xml:space="preserve">be deployed to support different intent expectation object domains, e.g. intent handling function A is deployed to handle the radio network related intents, intent handling function B is deployed to handle the 5GC network related intents, while intent handling function C is deployed to handle the </w:t>
      </w:r>
      <w:proofErr w:type="gramStart"/>
      <w:r w:rsidRPr="004876C7">
        <w:rPr>
          <w:lang w:eastAsia="zh-CN"/>
        </w:rPr>
        <w:t>service related</w:t>
      </w:r>
      <w:proofErr w:type="gramEnd"/>
      <w:r w:rsidRPr="004876C7">
        <w:rPr>
          <w:lang w:eastAsia="zh-CN"/>
        </w:rPr>
        <w:t xml:space="preserve"> intents. Or different intent handling functions are deployed to support different areas of the same intent expectation object domain, e.g. intent handling function D is deployed to support to handle the intent for radio network in Area#1, while intent handling function E is deployed to support to handle the intent for radio network in Area#2.</w:t>
      </w:r>
    </w:p>
    <w:p w14:paraId="7BC4FFF9" w14:textId="77777777" w:rsidR="001F6FDC" w:rsidRDefault="001F6FDC" w:rsidP="001F6FDC">
      <w:pPr>
        <w:rPr>
          <w:lang w:eastAsia="zh-CN"/>
        </w:rPr>
      </w:pPr>
      <w:r w:rsidRPr="004876C7">
        <w:rPr>
          <w:lang w:eastAsia="zh-CN"/>
        </w:rPr>
        <w:t>Before MnS consumer express</w:t>
      </w:r>
      <w:r w:rsidRPr="004876C7">
        <w:rPr>
          <w:rFonts w:hint="eastAsia"/>
          <w:lang w:eastAsia="zh-CN"/>
        </w:rPr>
        <w:t>es</w:t>
      </w:r>
      <w:r w:rsidRPr="004876C7">
        <w:rPr>
          <w:lang w:eastAsia="zh-CN"/>
        </w:rPr>
        <w:t xml:space="preserve"> the intent expectation targets and expectation objects to MnS producer</w:t>
      </w:r>
      <w:r>
        <w:rPr>
          <w:lang w:eastAsia="zh-CN"/>
        </w:rPr>
        <w:t>,</w:t>
      </w:r>
      <w:r w:rsidRPr="004876C7">
        <w:rPr>
          <w:lang w:eastAsia="zh-CN"/>
        </w:rPr>
        <w:t xml:space="preserve"> MnS consumer may want to know what expectation targets and expectation objects can be supported by MnS producer. Based on such supported expectation targets information and expectation objects information, the MnS consumer may use such information to select the proper intent handling </w:t>
      </w:r>
      <w:r>
        <w:rPr>
          <w:lang w:eastAsia="zh-CN"/>
        </w:rPr>
        <w:t>function</w:t>
      </w:r>
      <w:r w:rsidRPr="004876C7">
        <w:rPr>
          <w:lang w:eastAsia="zh-CN"/>
        </w:rPr>
        <w:t xml:space="preserve"> to express the intent.</w:t>
      </w:r>
    </w:p>
    <w:p w14:paraId="4F9CF156" w14:textId="77777777" w:rsidR="001F6FDC" w:rsidRDefault="001F6FDC" w:rsidP="001F6FDC">
      <w:pPr>
        <w:rPr>
          <w:ins w:id="18" w:author="Stephen Mwanje (Nokia)" w:date="2024-10-28T13:43:00Z" w16du:dateUtc="2024-10-28T12:43:00Z"/>
          <w:color w:val="000000"/>
          <w:shd w:val="clear" w:color="auto" w:fill="FFFFFF"/>
        </w:rPr>
      </w:pPr>
      <w:r w:rsidRPr="009D05DA">
        <w:rPr>
          <w:color w:val="000000"/>
          <w:shd w:val="clear" w:color="auto" w:fill="FFFFFF"/>
        </w:rPr>
        <w:t>In case the MnS producer updates the intent handling capabilities for</w:t>
      </w:r>
      <w:r>
        <w:rPr>
          <w:color w:val="000000"/>
          <w:shd w:val="clear" w:color="auto" w:fill="FFFFFF"/>
        </w:rPr>
        <w:t xml:space="preserve"> </w:t>
      </w:r>
      <w:r w:rsidRPr="009D05DA">
        <w:rPr>
          <w:color w:val="FF0000"/>
          <w:shd w:val="clear" w:color="auto" w:fill="FFFFFF"/>
        </w:rPr>
        <w:t>one or more</w:t>
      </w:r>
      <w:r>
        <w:rPr>
          <w:color w:val="FF0000"/>
          <w:shd w:val="clear" w:color="auto" w:fill="FFFFFF"/>
        </w:rPr>
        <w:t xml:space="preserve"> </w:t>
      </w:r>
      <w:r w:rsidRPr="009D05DA">
        <w:rPr>
          <w:color w:val="000000"/>
          <w:shd w:val="clear" w:color="auto" w:fill="FFFFFF"/>
        </w:rPr>
        <w:t>intent handling functions, the MnS producer may inform these updates to the MnS consumer.</w:t>
      </w:r>
    </w:p>
    <w:p w14:paraId="1A640584" w14:textId="66CF447F" w:rsidR="001F6FDC" w:rsidRDefault="001F6FDC" w:rsidP="001F6FDC">
      <w:pPr>
        <w:pStyle w:val="Heading5"/>
        <w:rPr>
          <w:ins w:id="19" w:author="Stephen Mwanje (Nokia)" w:date="2024-10-28T13:43:00Z" w16du:dateUtc="2024-10-28T12:43:00Z"/>
          <w:lang w:eastAsia="zh-CN"/>
        </w:rPr>
      </w:pPr>
      <w:bookmarkStart w:id="20" w:name="_Toc180568553"/>
      <w:ins w:id="21" w:author="Stephen Mwanje (Nokia)" w:date="2024-10-28T13:43:00Z" w16du:dateUtc="2024-10-28T12:43:00Z">
        <w:r>
          <w:rPr>
            <w:rFonts w:hint="eastAsia"/>
            <w:lang w:eastAsia="zh-CN"/>
          </w:rPr>
          <w:t>5</w:t>
        </w:r>
        <w:r>
          <w:rPr>
            <w:lang w:eastAsia="zh-CN"/>
          </w:rPr>
          <w:t>.3.1.1.</w:t>
        </w:r>
      </w:ins>
      <w:ins w:id="22" w:author="Stephen Mwanje (Nokia)" w:date="2024-11-04T16:34:00Z" w16du:dateUtc="2024-11-04T15:34:00Z">
        <w:r w:rsidR="005C530E">
          <w:rPr>
            <w:lang w:eastAsia="zh-CN"/>
          </w:rPr>
          <w:t>X</w:t>
        </w:r>
      </w:ins>
      <w:ins w:id="23" w:author="Stephen Mwanje (Nokia)" w:date="2024-10-28T13:43:00Z" w16du:dateUtc="2024-10-28T12:43:00Z">
        <w:r>
          <w:rPr>
            <w:lang w:eastAsia="zh-CN"/>
          </w:rPr>
          <w:t>2</w:t>
        </w:r>
        <w:r>
          <w:rPr>
            <w:lang w:eastAsia="zh-CN"/>
          </w:rPr>
          <w:tab/>
        </w:r>
        <w:r w:rsidRPr="0046187A">
          <w:rPr>
            <w:lang w:eastAsia="zh-CN"/>
          </w:rPr>
          <w:tab/>
        </w:r>
      </w:ins>
      <w:ins w:id="24" w:author="Stephen Mwanje (Nokia)" w:date="2024-11-18T09:30:00Z" w16du:dateUtc="2024-11-18T14:30:00Z">
        <w:r w:rsidR="00DA7F63">
          <w:rPr>
            <w:lang w:eastAsia="zh-CN"/>
          </w:rPr>
          <w:t xml:space="preserve">Description of supported </w:t>
        </w:r>
      </w:ins>
      <w:bookmarkEnd w:id="20"/>
      <w:ins w:id="25" w:author="Stephen Mwanje (Nokia)" w:date="2024-11-18T09:31:00Z">
        <w:r w:rsidR="00DA7F63" w:rsidRPr="00DA7F63">
          <w:rPr>
            <w:lang w:eastAsia="zh-CN"/>
          </w:rPr>
          <w:t xml:space="preserve">expectation </w:t>
        </w:r>
      </w:ins>
      <w:ins w:id="26" w:author="Stephen Mwanje (Nokia)" w:date="2024-11-18T09:31:00Z" w16du:dateUtc="2024-11-18T14:31:00Z">
        <w:r w:rsidR="00DA7F63">
          <w:rPr>
            <w:lang w:eastAsia="zh-CN"/>
          </w:rPr>
          <w:t>targets</w:t>
        </w:r>
      </w:ins>
    </w:p>
    <w:p w14:paraId="0A34514E" w14:textId="7BBF1AC1" w:rsidR="001F6FDC" w:rsidRPr="0046187A" w:rsidRDefault="001F6FDC" w:rsidP="001F6FDC">
      <w:pPr>
        <w:rPr>
          <w:ins w:id="27" w:author="Stephen Mwanje (Nokia)" w:date="2024-10-28T13:43:00Z" w16du:dateUtc="2024-10-28T12:43:00Z"/>
          <w:rFonts w:eastAsiaTheme="minorEastAsia"/>
        </w:rPr>
      </w:pPr>
      <w:ins w:id="28" w:author="Stephen Mwanje (Nokia)" w:date="2024-10-28T13:43:00Z" w16du:dateUtc="2024-10-28T12:43:00Z">
        <w:r>
          <w:rPr>
            <w:lang w:eastAsia="zh-CN"/>
          </w:rPr>
          <w:t>Besides the l</w:t>
        </w:r>
        <w:r w:rsidRPr="0046187A">
          <w:rPr>
            <w:rFonts w:eastAsiaTheme="minorEastAsia"/>
          </w:rPr>
          <w:t>ist</w:t>
        </w:r>
        <w:r>
          <w:rPr>
            <w:rFonts w:eastAsiaTheme="minorEastAsia"/>
          </w:rPr>
          <w:t xml:space="preserve"> of </w:t>
        </w:r>
        <w:r w:rsidRPr="0046187A">
          <w:rPr>
            <w:rFonts w:eastAsiaTheme="minorEastAsia"/>
          </w:rPr>
          <w:t xml:space="preserve">supported </w:t>
        </w:r>
      </w:ins>
      <w:ins w:id="29" w:author="Stephen Mwanje (Nokia)" w:date="2024-11-18T09:31:00Z">
        <w:r w:rsidR="005A450D" w:rsidRPr="005A450D">
          <w:rPr>
            <w:rFonts w:eastAsiaTheme="minorEastAsia"/>
          </w:rPr>
          <w:t xml:space="preserve">expectation object and </w:t>
        </w:r>
      </w:ins>
      <w:proofErr w:type="spellStart"/>
      <w:ins w:id="30" w:author="Stephen Mwanje (Nokia)" w:date="2024-10-28T13:43:00Z" w16du:dateUtc="2024-10-28T12:43:00Z">
        <w:r w:rsidRPr="0046187A">
          <w:rPr>
            <w:rFonts w:eastAsiaTheme="minorEastAsia"/>
          </w:rPr>
          <w:t>expectationTargets</w:t>
        </w:r>
        <w:proofErr w:type="spellEnd"/>
        <w:r>
          <w:rPr>
            <w:rFonts w:eastAsiaTheme="minorEastAsia"/>
          </w:rPr>
          <w:t>,</w:t>
        </w:r>
        <w:r w:rsidRPr="0046187A">
          <w:rPr>
            <w:rFonts w:eastAsiaTheme="minorEastAsia"/>
          </w:rPr>
          <w:t xml:space="preserve"> </w:t>
        </w:r>
        <w:r>
          <w:rPr>
            <w:rFonts w:eastAsiaTheme="minorEastAsia"/>
          </w:rPr>
          <w:t>t</w:t>
        </w:r>
        <w:r w:rsidRPr="0046187A">
          <w:rPr>
            <w:rFonts w:eastAsiaTheme="minorEastAsia"/>
          </w:rPr>
          <w:t xml:space="preserve">he </w:t>
        </w:r>
        <w:r w:rsidRPr="0046187A">
          <w:t xml:space="preserve">intent handling capability </w:t>
        </w:r>
        <w:r>
          <w:rPr>
            <w:rFonts w:eastAsiaTheme="minorEastAsia"/>
          </w:rPr>
          <w:t>needs to also</w:t>
        </w:r>
        <w:r w:rsidRPr="0046187A">
          <w:rPr>
            <w:rFonts w:eastAsiaTheme="minorEastAsia"/>
          </w:rPr>
          <w:t xml:space="preserve"> describe the supported value ranges for the targets or the sets of targets that are supported. For instance, the intent driven MnS producer for </w:t>
        </w:r>
      </w:ins>
      <w:ins w:id="31" w:author="Stephen Mwanje (Nokia)" w:date="2024-11-20T08:52:00Z" w16du:dateUtc="2024-11-20T13:52:00Z">
        <w:r w:rsidR="00D24538">
          <w:rPr>
            <w:rFonts w:eastAsiaTheme="minorEastAsia"/>
          </w:rPr>
          <w:t xml:space="preserve">RAN </w:t>
        </w:r>
      </w:ins>
      <w:ins w:id="32" w:author="Stephen Mwanje (Nokia)" w:date="2024-10-28T13:43:00Z" w16du:dateUtc="2024-10-28T12:43:00Z">
        <w:r w:rsidRPr="0046187A">
          <w:rPr>
            <w:rFonts w:eastAsiaTheme="minorEastAsia"/>
          </w:rPr>
          <w:t xml:space="preserve">service management intent may want to expose the </w:t>
        </w:r>
        <w:r w:rsidRPr="0046187A">
          <w:t xml:space="preserve">description of </w:t>
        </w:r>
      </w:ins>
      <w:ins w:id="33" w:author="Stephen Mwanje (Nokia)" w:date="2024-11-20T08:52:00Z" w16du:dateUtc="2024-11-20T13:52:00Z">
        <w:r w:rsidR="00D24538">
          <w:t xml:space="preserve">RAN </w:t>
        </w:r>
      </w:ins>
      <w:ins w:id="34" w:author="Stephen Mwanje (Nokia)" w:date="2024-10-28T13:43:00Z" w16du:dateUtc="2024-10-28T12:43:00Z">
        <w:r w:rsidRPr="0046187A">
          <w:t>services that they can offer. This means the intent driven MnS producer exposes the supported</w:t>
        </w:r>
        <w:r>
          <w:t xml:space="preserve"> </w:t>
        </w:r>
        <w:r w:rsidRPr="0046187A">
          <w:rPr>
            <w:rFonts w:eastAsiaTheme="minorEastAsia"/>
          </w:rPr>
          <w:t>intents or intent expectations having a specific set of features and a specific set of values for those features as illustrated by Table 5.</w:t>
        </w:r>
        <w:r>
          <w:rPr>
            <w:lang w:eastAsia="zh-CN"/>
          </w:rPr>
          <w:t>3.1.1</w:t>
        </w:r>
        <w:r w:rsidRPr="0046187A">
          <w:rPr>
            <w:rFonts w:eastAsiaTheme="minorEastAsia"/>
          </w:rPr>
          <w:t>.</w:t>
        </w:r>
        <w:r>
          <w:rPr>
            <w:rFonts w:eastAsiaTheme="minorEastAsia"/>
          </w:rPr>
          <w:t>2</w:t>
        </w:r>
        <w:r w:rsidRPr="0046187A">
          <w:rPr>
            <w:rFonts w:eastAsiaTheme="minorEastAsia"/>
          </w:rPr>
          <w:t>-1. The IDMS producer should support expose of such capabilities.</w:t>
        </w:r>
      </w:ins>
    </w:p>
    <w:tbl>
      <w:tblPr>
        <w:tblW w:w="9809" w:type="dxa"/>
        <w:jc w:val="center"/>
        <w:tblLayout w:type="fixed"/>
        <w:tblCellMar>
          <w:left w:w="28" w:type="dxa"/>
        </w:tblCellMar>
        <w:tblLook w:val="0420" w:firstRow="1" w:lastRow="0" w:firstColumn="0" w:lastColumn="0" w:noHBand="0" w:noVBand="1"/>
      </w:tblPr>
      <w:tblGrid>
        <w:gridCol w:w="1702"/>
        <w:gridCol w:w="1027"/>
        <w:gridCol w:w="733"/>
        <w:gridCol w:w="832"/>
        <w:gridCol w:w="610"/>
        <w:gridCol w:w="245"/>
        <w:gridCol w:w="906"/>
        <w:gridCol w:w="880"/>
        <w:gridCol w:w="980"/>
        <w:gridCol w:w="977"/>
        <w:gridCol w:w="917"/>
      </w:tblGrid>
      <w:tr w:rsidR="001F6FDC" w:rsidRPr="0046187A" w14:paraId="61F306ED" w14:textId="77777777" w:rsidTr="00CA0DA0">
        <w:trPr>
          <w:jc w:val="center"/>
          <w:ins w:id="35" w:author="Stephen Mwanje (Nokia)" w:date="2024-10-28T13:43:00Z"/>
        </w:trPr>
        <w:tc>
          <w:tcPr>
            <w:tcW w:w="4904" w:type="dxa"/>
            <w:gridSpan w:val="5"/>
            <w:tcBorders>
              <w:top w:val="single" w:sz="8" w:space="0" w:color="124191"/>
              <w:left w:val="single" w:sz="8" w:space="0" w:color="124191"/>
              <w:bottom w:val="single" w:sz="2" w:space="0" w:color="124191"/>
              <w:right w:val="single" w:sz="8" w:space="0" w:color="124191"/>
            </w:tcBorders>
            <w:shd w:val="clear" w:color="auto" w:fill="ED7D31" w:themeFill="accent2"/>
            <w:tcMar>
              <w:top w:w="29" w:type="dxa"/>
              <w:left w:w="72" w:type="dxa"/>
              <w:bottom w:w="29" w:type="dxa"/>
              <w:right w:w="72" w:type="dxa"/>
            </w:tcMar>
          </w:tcPr>
          <w:p w14:paraId="141FC13B" w14:textId="77777777" w:rsidR="001F6FDC" w:rsidRPr="0046187A" w:rsidRDefault="001F6FDC" w:rsidP="00CA0DA0">
            <w:pPr>
              <w:keepNext/>
              <w:spacing w:after="0"/>
              <w:rPr>
                <w:ins w:id="36" w:author="Stephen Mwanje (Nokia)" w:date="2024-10-28T13:43:00Z" w16du:dateUtc="2024-10-28T12:43:00Z"/>
                <w:rFonts w:ascii="Arial" w:eastAsiaTheme="minorEastAsia" w:hAnsi="Arial" w:cs="Arial"/>
                <w:b/>
                <w:bCs/>
                <w:color w:val="001135"/>
                <w:kern w:val="24"/>
                <w:sz w:val="16"/>
                <w:szCs w:val="16"/>
                <w:lang w:eastAsia="en-GB"/>
              </w:rPr>
            </w:pPr>
            <w:ins w:id="37" w:author="Stephen Mwanje (Nokia)" w:date="2024-10-28T13:43:00Z" w16du:dateUtc="2024-10-28T12:43:00Z">
              <w:r w:rsidRPr="0046187A">
                <w:rPr>
                  <w:rFonts w:ascii="Arial" w:eastAsiaTheme="minorEastAsia" w:hAnsi="Arial" w:cs="Arial"/>
                  <w:b/>
                  <w:bCs/>
                  <w:color w:val="001135"/>
                  <w:kern w:val="24"/>
                  <w:sz w:val="16"/>
                  <w:szCs w:val="16"/>
                  <w:lang w:eastAsia="en-GB"/>
                </w:rPr>
                <w:t>Object Type</w:t>
              </w:r>
            </w:ins>
          </w:p>
        </w:tc>
        <w:tc>
          <w:tcPr>
            <w:tcW w:w="4905" w:type="dxa"/>
            <w:gridSpan w:val="6"/>
            <w:tcBorders>
              <w:top w:val="single" w:sz="8" w:space="0" w:color="124191"/>
              <w:left w:val="single" w:sz="8" w:space="0" w:color="124191"/>
              <w:bottom w:val="single" w:sz="2" w:space="0" w:color="124191"/>
              <w:right w:val="single" w:sz="8" w:space="0" w:color="124191"/>
            </w:tcBorders>
            <w:shd w:val="clear" w:color="auto" w:fill="ED7D31" w:themeFill="accent2"/>
          </w:tcPr>
          <w:p w14:paraId="2144A823" w14:textId="77777777" w:rsidR="001F6FDC" w:rsidRPr="0046187A" w:rsidRDefault="001F6FDC" w:rsidP="00CA0DA0">
            <w:pPr>
              <w:keepNext/>
              <w:spacing w:after="0"/>
              <w:rPr>
                <w:ins w:id="38" w:author="Stephen Mwanje (Nokia)" w:date="2024-10-28T13:43:00Z" w16du:dateUtc="2024-10-28T12:43:00Z"/>
                <w:rFonts w:ascii="Arial" w:eastAsiaTheme="minorEastAsia" w:hAnsi="Arial" w:cs="Arial"/>
                <w:b/>
                <w:bCs/>
                <w:color w:val="001135"/>
                <w:kern w:val="24"/>
                <w:sz w:val="16"/>
                <w:szCs w:val="16"/>
                <w:lang w:eastAsia="en-GB"/>
              </w:rPr>
            </w:pPr>
            <w:ins w:id="39" w:author="Stephen Mwanje (Nokia)" w:date="2024-10-28T13:43:00Z" w16du:dateUtc="2024-10-28T12:43:00Z">
              <w:r w:rsidRPr="0046187A">
                <w:rPr>
                  <w:rFonts w:ascii="Arial" w:eastAsiaTheme="minorEastAsia" w:hAnsi="Arial" w:cs="Arial"/>
                  <w:b/>
                  <w:bCs/>
                  <w:color w:val="001135"/>
                  <w:kern w:val="24"/>
                  <w:sz w:val="16"/>
                  <w:szCs w:val="16"/>
                  <w:lang w:eastAsia="en-GB"/>
                </w:rPr>
                <w:t>RAN or Core network services</w:t>
              </w:r>
            </w:ins>
          </w:p>
        </w:tc>
      </w:tr>
      <w:tr w:rsidR="001F6FDC" w:rsidRPr="0046187A" w14:paraId="37CB4C95" w14:textId="77777777" w:rsidTr="00CA0DA0">
        <w:trPr>
          <w:jc w:val="center"/>
          <w:ins w:id="40" w:author="Stephen Mwanje (Nokia)" w:date="2024-10-28T13:43:00Z"/>
        </w:trPr>
        <w:tc>
          <w:tcPr>
            <w:tcW w:w="1702" w:type="dxa"/>
            <w:tcBorders>
              <w:top w:val="single" w:sz="2" w:space="0" w:color="124191"/>
              <w:left w:val="single" w:sz="8" w:space="0" w:color="124191"/>
              <w:bottom w:val="single" w:sz="2" w:space="0" w:color="124191"/>
              <w:right w:val="single" w:sz="8" w:space="0" w:color="FFFFFF"/>
            </w:tcBorders>
            <w:shd w:val="clear" w:color="auto" w:fill="DDE0E3"/>
            <w:tcMar>
              <w:top w:w="29" w:type="dxa"/>
              <w:left w:w="72" w:type="dxa"/>
              <w:bottom w:w="29" w:type="dxa"/>
              <w:right w:w="72" w:type="dxa"/>
            </w:tcMar>
            <w:hideMark/>
          </w:tcPr>
          <w:p w14:paraId="435DA57D" w14:textId="77777777" w:rsidR="001F6FDC" w:rsidRPr="0046187A" w:rsidRDefault="001F6FDC" w:rsidP="00CA0DA0">
            <w:pPr>
              <w:keepNext/>
              <w:spacing w:after="0"/>
              <w:rPr>
                <w:ins w:id="41" w:author="Stephen Mwanje (Nokia)" w:date="2024-10-28T13:43:00Z" w16du:dateUtc="2024-10-28T12:43:00Z"/>
                <w:rFonts w:ascii="Arial" w:eastAsiaTheme="minorEastAsia" w:hAnsi="Arial" w:cs="Arial"/>
                <w:sz w:val="16"/>
                <w:szCs w:val="16"/>
                <w:lang w:eastAsia="en-GB"/>
              </w:rPr>
            </w:pPr>
            <w:ins w:id="42" w:author="Stephen Mwanje (Nokia)" w:date="2024-10-28T13:43:00Z" w16du:dateUtc="2024-10-28T12:43:00Z">
              <w:r w:rsidRPr="0046187A">
                <w:rPr>
                  <w:rFonts w:ascii="Arial" w:eastAsiaTheme="minorEastAsia" w:hAnsi="Arial" w:cs="Arial"/>
                  <w:color w:val="001135"/>
                  <w:kern w:val="24"/>
                  <w:sz w:val="16"/>
                  <w:szCs w:val="16"/>
                  <w:lang w:eastAsia="en-GB"/>
                </w:rPr>
                <w:t>Feature</w:t>
              </w:r>
            </w:ins>
          </w:p>
        </w:tc>
        <w:tc>
          <w:tcPr>
            <w:tcW w:w="1027" w:type="dxa"/>
            <w:tcBorders>
              <w:top w:val="single" w:sz="2" w:space="0" w:color="124191"/>
              <w:left w:val="single" w:sz="8" w:space="0" w:color="FFFFFF"/>
              <w:bottom w:val="single" w:sz="2" w:space="0" w:color="124191"/>
              <w:right w:val="single" w:sz="8" w:space="0" w:color="FFFFFF"/>
            </w:tcBorders>
            <w:shd w:val="clear" w:color="auto" w:fill="DDE0E3"/>
            <w:tcMar>
              <w:top w:w="29" w:type="dxa"/>
              <w:left w:w="72" w:type="dxa"/>
              <w:bottom w:w="29" w:type="dxa"/>
              <w:right w:w="72" w:type="dxa"/>
            </w:tcMar>
            <w:hideMark/>
          </w:tcPr>
          <w:p w14:paraId="7AA27BC2" w14:textId="77777777" w:rsidR="001F6FDC" w:rsidRPr="0046187A" w:rsidRDefault="001F6FDC" w:rsidP="00CA0DA0">
            <w:pPr>
              <w:keepNext/>
              <w:spacing w:after="0"/>
              <w:rPr>
                <w:ins w:id="43" w:author="Stephen Mwanje (Nokia)" w:date="2024-10-28T13:43:00Z" w16du:dateUtc="2024-10-28T12:43:00Z"/>
                <w:rFonts w:ascii="Arial" w:eastAsiaTheme="minorEastAsia" w:hAnsi="Arial" w:cs="Arial"/>
                <w:sz w:val="16"/>
                <w:szCs w:val="16"/>
                <w:lang w:eastAsia="en-GB"/>
              </w:rPr>
            </w:pPr>
            <w:ins w:id="44" w:author="Stephen Mwanje (Nokia)" w:date="2024-10-28T13:43:00Z" w16du:dateUtc="2024-10-28T12:43:00Z">
              <w:r w:rsidRPr="0046187A">
                <w:rPr>
                  <w:rFonts w:ascii="Arial" w:eastAsiaTheme="minorEastAsia" w:hAnsi="Arial" w:cs="Arial"/>
                  <w:color w:val="001135"/>
                  <w:kern w:val="24"/>
                  <w:sz w:val="16"/>
                  <w:szCs w:val="16"/>
                  <w:lang w:eastAsia="en-GB"/>
                </w:rPr>
                <w:t>Units</w:t>
              </w:r>
            </w:ins>
          </w:p>
        </w:tc>
        <w:tc>
          <w:tcPr>
            <w:tcW w:w="7080" w:type="dxa"/>
            <w:gridSpan w:val="9"/>
            <w:tcBorders>
              <w:top w:val="single" w:sz="2" w:space="0" w:color="124191"/>
              <w:left w:val="single" w:sz="8" w:space="0" w:color="FFFFFF"/>
              <w:bottom w:val="single" w:sz="2" w:space="0" w:color="124191"/>
              <w:right w:val="single" w:sz="8" w:space="0" w:color="124191"/>
            </w:tcBorders>
            <w:shd w:val="clear" w:color="auto" w:fill="DDE0E3"/>
            <w:tcMar>
              <w:top w:w="29" w:type="dxa"/>
              <w:left w:w="72" w:type="dxa"/>
              <w:bottom w:w="29" w:type="dxa"/>
              <w:right w:w="72" w:type="dxa"/>
            </w:tcMar>
            <w:hideMark/>
          </w:tcPr>
          <w:p w14:paraId="4672A907" w14:textId="77777777" w:rsidR="001F6FDC" w:rsidRPr="0046187A" w:rsidRDefault="001F6FDC" w:rsidP="00CA0DA0">
            <w:pPr>
              <w:keepNext/>
              <w:spacing w:after="0"/>
              <w:rPr>
                <w:ins w:id="45" w:author="Stephen Mwanje (Nokia)" w:date="2024-10-28T13:43:00Z" w16du:dateUtc="2024-10-28T12:43:00Z"/>
                <w:rFonts w:ascii="Arial" w:eastAsiaTheme="minorEastAsia" w:hAnsi="Arial" w:cs="Arial"/>
                <w:sz w:val="16"/>
                <w:szCs w:val="16"/>
                <w:lang w:eastAsia="en-GB"/>
              </w:rPr>
            </w:pPr>
            <w:ins w:id="46" w:author="Stephen Mwanje (Nokia)" w:date="2024-10-28T13:43:00Z" w16du:dateUtc="2024-10-28T12:43:00Z">
              <w:r w:rsidRPr="0046187A">
                <w:rPr>
                  <w:rFonts w:ascii="Arial" w:eastAsiaTheme="minorEastAsia" w:hAnsi="Arial" w:cs="Arial"/>
                  <w:color w:val="001135"/>
                  <w:kern w:val="24"/>
                  <w:sz w:val="16"/>
                  <w:szCs w:val="16"/>
                  <w:lang w:eastAsia="en-GB"/>
                </w:rPr>
                <w:t>Value Options</w:t>
              </w:r>
            </w:ins>
          </w:p>
        </w:tc>
      </w:tr>
      <w:tr w:rsidR="001F6FDC" w:rsidRPr="0046187A" w14:paraId="3C5CCAF6" w14:textId="77777777" w:rsidTr="00CA0DA0">
        <w:trPr>
          <w:jc w:val="center"/>
          <w:ins w:id="47"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D45BE35" w14:textId="77777777" w:rsidR="001F6FDC" w:rsidRPr="0046187A" w:rsidRDefault="001F6FDC" w:rsidP="00CA0DA0">
            <w:pPr>
              <w:keepNext/>
              <w:spacing w:after="0"/>
              <w:rPr>
                <w:ins w:id="48" w:author="Stephen Mwanje (Nokia)" w:date="2024-10-28T13:43:00Z" w16du:dateUtc="2024-10-28T12:43:00Z"/>
                <w:rFonts w:ascii="Arial" w:eastAsiaTheme="minorEastAsia" w:hAnsi="Arial" w:cs="Arial"/>
                <w:sz w:val="16"/>
                <w:szCs w:val="16"/>
                <w:lang w:eastAsia="en-GB"/>
              </w:rPr>
            </w:pPr>
            <w:ins w:id="49" w:author="Stephen Mwanje (Nokia)" w:date="2024-10-28T13:43:00Z" w16du:dateUtc="2024-10-28T12:43:00Z">
              <w:r w:rsidRPr="0046187A">
                <w:rPr>
                  <w:rFonts w:ascii="Arial" w:eastAsiaTheme="minorEastAsia" w:hAnsi="Arial" w:cs="Arial"/>
                  <w:color w:val="001135"/>
                  <w:kern w:val="24"/>
                  <w:sz w:val="16"/>
                  <w:szCs w:val="16"/>
                  <w:lang w:eastAsia="en-GB"/>
                </w:rPr>
                <w:t>End-to-end latency</w:t>
              </w:r>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79EB512" w14:textId="77777777" w:rsidR="001F6FDC" w:rsidRPr="0046187A" w:rsidRDefault="001F6FDC" w:rsidP="00CA0DA0">
            <w:pPr>
              <w:keepNext/>
              <w:spacing w:after="0"/>
              <w:rPr>
                <w:ins w:id="50" w:author="Stephen Mwanje (Nokia)" w:date="2024-10-28T13:43:00Z" w16du:dateUtc="2024-10-28T12:43:00Z"/>
                <w:rFonts w:ascii="Arial" w:eastAsiaTheme="minorEastAsia" w:hAnsi="Arial" w:cs="Arial"/>
                <w:sz w:val="16"/>
                <w:szCs w:val="16"/>
                <w:lang w:eastAsia="en-GB"/>
              </w:rPr>
            </w:pPr>
            <w:ins w:id="51" w:author="Stephen Mwanje (Nokia)" w:date="2024-10-28T13:43:00Z" w16du:dateUtc="2024-10-28T12:43:00Z">
              <w:r w:rsidRPr="0046187A">
                <w:rPr>
                  <w:rFonts w:ascii="Arial" w:eastAsiaTheme="minorEastAsia" w:hAnsi="Arial" w:cs="Arial"/>
                  <w:color w:val="001135"/>
                  <w:kern w:val="24"/>
                  <w:sz w:val="16"/>
                  <w:szCs w:val="16"/>
                  <w:lang w:eastAsia="en-GB"/>
                </w:rPr>
                <w:t>ms</w:t>
              </w:r>
            </w:ins>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2E9547C3" w14:textId="77777777" w:rsidR="001F6FDC" w:rsidRPr="0046187A" w:rsidRDefault="001F6FDC" w:rsidP="00CA0DA0">
            <w:pPr>
              <w:keepNext/>
              <w:spacing w:after="0"/>
              <w:rPr>
                <w:ins w:id="52" w:author="Stephen Mwanje (Nokia)" w:date="2024-10-28T13:43:00Z" w16du:dateUtc="2024-10-28T12:43:00Z"/>
                <w:rFonts w:ascii="Arial" w:eastAsiaTheme="minorEastAsia" w:hAnsi="Arial" w:cs="Arial"/>
                <w:sz w:val="16"/>
                <w:szCs w:val="16"/>
                <w:lang w:eastAsia="en-GB"/>
              </w:rPr>
            </w:pPr>
            <w:ins w:id="53" w:author="Stephen Mwanje (Nokia)" w:date="2024-10-28T13:43:00Z" w16du:dateUtc="2024-10-28T12:43:00Z">
              <w:r w:rsidRPr="0046187A">
                <w:rPr>
                  <w:rFonts w:ascii="Arial" w:eastAsiaTheme="minorEastAsia" w:hAnsi="Arial" w:cs="Arial"/>
                  <w:color w:val="001135"/>
                  <w:kern w:val="24"/>
                  <w:sz w:val="16"/>
                  <w:szCs w:val="16"/>
                  <w:lang w:eastAsia="en-GB"/>
                </w:rPr>
                <w:t>0.5</w:t>
              </w:r>
            </w:ins>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2FEEBD9C" w14:textId="77777777" w:rsidR="001F6FDC" w:rsidRPr="0046187A" w:rsidRDefault="001F6FDC" w:rsidP="00CA0DA0">
            <w:pPr>
              <w:keepNext/>
              <w:spacing w:after="0"/>
              <w:rPr>
                <w:ins w:id="54" w:author="Stephen Mwanje (Nokia)" w:date="2024-10-28T13:43:00Z" w16du:dateUtc="2024-10-28T12:43:00Z"/>
                <w:rFonts w:ascii="Arial" w:eastAsiaTheme="minorEastAsia" w:hAnsi="Arial" w:cs="Arial"/>
                <w:sz w:val="16"/>
                <w:szCs w:val="16"/>
                <w:lang w:eastAsia="en-GB"/>
              </w:rPr>
            </w:pPr>
            <w:ins w:id="55" w:author="Stephen Mwanje (Nokia)" w:date="2024-10-28T13:43:00Z" w16du:dateUtc="2024-10-28T12:43:00Z">
              <w:r w:rsidRPr="0046187A">
                <w:rPr>
                  <w:rFonts w:ascii="Arial" w:eastAsiaTheme="minorEastAsia" w:hAnsi="Arial" w:cs="Arial"/>
                  <w:color w:val="001135"/>
                  <w:kern w:val="24"/>
                  <w:sz w:val="16"/>
                  <w:szCs w:val="16"/>
                  <w:lang w:eastAsia="en-GB"/>
                </w:rPr>
                <w:t>1</w:t>
              </w:r>
            </w:ins>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4ECE53B" w14:textId="77777777" w:rsidR="001F6FDC" w:rsidRPr="0046187A" w:rsidRDefault="001F6FDC" w:rsidP="00CA0DA0">
            <w:pPr>
              <w:keepNext/>
              <w:spacing w:after="0"/>
              <w:rPr>
                <w:ins w:id="56" w:author="Stephen Mwanje (Nokia)" w:date="2024-10-28T13:43:00Z" w16du:dateUtc="2024-10-28T12:43:00Z"/>
                <w:rFonts w:ascii="Arial" w:eastAsiaTheme="minorEastAsia" w:hAnsi="Arial" w:cs="Arial"/>
                <w:sz w:val="16"/>
                <w:szCs w:val="16"/>
                <w:lang w:eastAsia="en-GB"/>
              </w:rPr>
            </w:pPr>
            <w:ins w:id="57" w:author="Stephen Mwanje (Nokia)" w:date="2024-10-28T13:43:00Z" w16du:dateUtc="2024-10-28T12:43:00Z">
              <w:r w:rsidRPr="0046187A">
                <w:rPr>
                  <w:rFonts w:ascii="Arial" w:eastAsiaTheme="minorEastAsia" w:hAnsi="Arial" w:cs="Arial"/>
                  <w:color w:val="001135"/>
                  <w:kern w:val="24"/>
                  <w:sz w:val="16"/>
                  <w:szCs w:val="16"/>
                  <w:lang w:eastAsia="en-GB"/>
                </w:rPr>
                <w:t>2</w:t>
              </w:r>
            </w:ins>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F23074A" w14:textId="77777777" w:rsidR="001F6FDC" w:rsidRPr="0046187A" w:rsidRDefault="001F6FDC" w:rsidP="00CA0DA0">
            <w:pPr>
              <w:keepNext/>
              <w:spacing w:after="0"/>
              <w:rPr>
                <w:ins w:id="58" w:author="Stephen Mwanje (Nokia)" w:date="2024-10-28T13:43:00Z" w16du:dateUtc="2024-10-28T12:43:00Z"/>
                <w:rFonts w:ascii="Arial" w:eastAsiaTheme="minorEastAsia" w:hAnsi="Arial" w:cs="Arial"/>
                <w:sz w:val="16"/>
                <w:szCs w:val="16"/>
                <w:lang w:eastAsia="en-GB"/>
              </w:rPr>
            </w:pPr>
            <w:ins w:id="59" w:author="Stephen Mwanje (Nokia)" w:date="2024-10-28T13:43:00Z" w16du:dateUtc="2024-10-28T12:43:00Z">
              <w:r w:rsidRPr="0046187A">
                <w:rPr>
                  <w:rFonts w:ascii="Arial" w:eastAsiaTheme="minorEastAsia" w:hAnsi="Arial" w:cs="Arial"/>
                  <w:color w:val="001135"/>
                  <w:kern w:val="24"/>
                  <w:sz w:val="16"/>
                  <w:szCs w:val="16"/>
                  <w:lang w:eastAsia="en-GB"/>
                </w:rPr>
                <w:t>5</w:t>
              </w:r>
            </w:ins>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DDB694A" w14:textId="77777777" w:rsidR="001F6FDC" w:rsidRPr="0046187A" w:rsidRDefault="001F6FDC" w:rsidP="00CA0DA0">
            <w:pPr>
              <w:keepNext/>
              <w:spacing w:after="0"/>
              <w:rPr>
                <w:ins w:id="60" w:author="Stephen Mwanje (Nokia)" w:date="2024-10-28T13:43:00Z" w16du:dateUtc="2024-10-28T12:43:00Z"/>
                <w:rFonts w:ascii="Arial" w:eastAsiaTheme="minorEastAsia" w:hAnsi="Arial" w:cs="Arial"/>
                <w:sz w:val="16"/>
                <w:szCs w:val="16"/>
                <w:lang w:eastAsia="en-GB"/>
              </w:rPr>
            </w:pPr>
            <w:ins w:id="61" w:author="Stephen Mwanje (Nokia)" w:date="2024-10-28T13:43:00Z" w16du:dateUtc="2024-10-28T12:43:00Z">
              <w:r w:rsidRPr="0046187A">
                <w:rPr>
                  <w:rFonts w:ascii="Arial" w:eastAsiaTheme="minorEastAsia" w:hAnsi="Arial" w:cs="Arial"/>
                  <w:color w:val="001135"/>
                  <w:kern w:val="24"/>
                  <w:sz w:val="16"/>
                  <w:szCs w:val="16"/>
                  <w:lang w:eastAsia="en-GB"/>
                </w:rPr>
                <w:t>10</w:t>
              </w:r>
            </w:ins>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56319B2" w14:textId="77777777" w:rsidR="001F6FDC" w:rsidRPr="0046187A" w:rsidRDefault="001F6FDC" w:rsidP="00CA0DA0">
            <w:pPr>
              <w:keepNext/>
              <w:spacing w:after="0"/>
              <w:rPr>
                <w:ins w:id="62" w:author="Stephen Mwanje (Nokia)" w:date="2024-10-28T13:43:00Z" w16du:dateUtc="2024-10-28T12:43:00Z"/>
                <w:rFonts w:ascii="Arial" w:eastAsiaTheme="minorEastAsia" w:hAnsi="Arial" w:cs="Arial"/>
                <w:sz w:val="16"/>
                <w:szCs w:val="16"/>
                <w:lang w:eastAsia="en-GB"/>
              </w:rPr>
            </w:pPr>
            <w:ins w:id="63" w:author="Stephen Mwanje (Nokia)" w:date="2024-10-28T13:43:00Z" w16du:dateUtc="2024-10-28T12:43:00Z">
              <w:r w:rsidRPr="0046187A">
                <w:rPr>
                  <w:rFonts w:ascii="Arial" w:eastAsiaTheme="minorEastAsia" w:hAnsi="Arial" w:cs="Arial"/>
                  <w:color w:val="001135"/>
                  <w:kern w:val="24"/>
                  <w:sz w:val="16"/>
                  <w:szCs w:val="16"/>
                  <w:lang w:eastAsia="en-GB"/>
                </w:rPr>
                <w:t>25</w:t>
              </w:r>
            </w:ins>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65DD8506" w14:textId="77777777" w:rsidR="001F6FDC" w:rsidRPr="0046187A" w:rsidRDefault="001F6FDC" w:rsidP="00CA0DA0">
            <w:pPr>
              <w:keepNext/>
              <w:spacing w:after="0"/>
              <w:rPr>
                <w:ins w:id="64" w:author="Stephen Mwanje (Nokia)" w:date="2024-10-28T13:43:00Z" w16du:dateUtc="2024-10-28T12:43:00Z"/>
                <w:rFonts w:ascii="Arial" w:eastAsiaTheme="minorEastAsia" w:hAnsi="Arial" w:cs="Arial"/>
                <w:sz w:val="16"/>
                <w:szCs w:val="16"/>
                <w:lang w:eastAsia="en-GB"/>
              </w:rPr>
            </w:pPr>
            <w:ins w:id="65" w:author="Stephen Mwanje (Nokia)" w:date="2024-10-28T13:43:00Z" w16du:dateUtc="2024-10-28T12:43:00Z">
              <w:r w:rsidRPr="0046187A">
                <w:rPr>
                  <w:rFonts w:ascii="Arial" w:eastAsiaTheme="minorEastAsia" w:hAnsi="Arial" w:cs="Arial"/>
                  <w:color w:val="001135"/>
                  <w:kern w:val="24"/>
                  <w:sz w:val="16"/>
                  <w:szCs w:val="16"/>
                  <w:lang w:eastAsia="en-GB"/>
                </w:rPr>
                <w:t>50</w:t>
              </w:r>
            </w:ins>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7E451C54" w14:textId="77777777" w:rsidR="001F6FDC" w:rsidRPr="0046187A" w:rsidRDefault="001F6FDC" w:rsidP="00CA0DA0">
            <w:pPr>
              <w:keepNext/>
              <w:spacing w:after="0"/>
              <w:rPr>
                <w:ins w:id="66" w:author="Stephen Mwanje (Nokia)" w:date="2024-10-28T13:43:00Z" w16du:dateUtc="2024-10-28T12:43:00Z"/>
                <w:rFonts w:ascii="Arial" w:eastAsiaTheme="minorEastAsia" w:hAnsi="Arial" w:cs="Arial"/>
                <w:sz w:val="16"/>
                <w:szCs w:val="16"/>
                <w:lang w:eastAsia="en-GB"/>
              </w:rPr>
            </w:pPr>
            <w:ins w:id="67" w:author="Stephen Mwanje (Nokia)" w:date="2024-10-28T13:43:00Z" w16du:dateUtc="2024-10-28T12:43:00Z">
              <w:r w:rsidRPr="0046187A">
                <w:rPr>
                  <w:rFonts w:ascii="Arial" w:eastAsiaTheme="minorEastAsia" w:hAnsi="Arial" w:cs="Arial"/>
                  <w:color w:val="001135"/>
                  <w:kern w:val="24"/>
                  <w:sz w:val="16"/>
                  <w:szCs w:val="16"/>
                  <w:lang w:eastAsia="en-GB"/>
                </w:rPr>
                <w:t>100</w:t>
              </w:r>
            </w:ins>
          </w:p>
        </w:tc>
      </w:tr>
      <w:tr w:rsidR="001F6FDC" w:rsidRPr="0046187A" w14:paraId="57AA36DF" w14:textId="77777777" w:rsidTr="00CA0DA0">
        <w:trPr>
          <w:jc w:val="center"/>
          <w:ins w:id="68"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EE3105D" w14:textId="77777777" w:rsidR="001F6FDC" w:rsidRPr="0046187A" w:rsidRDefault="001F6FDC" w:rsidP="00CA0DA0">
            <w:pPr>
              <w:keepNext/>
              <w:spacing w:after="0"/>
              <w:rPr>
                <w:ins w:id="69" w:author="Stephen Mwanje (Nokia)" w:date="2024-10-28T13:43:00Z" w16du:dateUtc="2024-10-28T12:43:00Z"/>
                <w:rFonts w:ascii="Arial" w:eastAsiaTheme="minorEastAsia" w:hAnsi="Arial" w:cs="Arial"/>
                <w:sz w:val="16"/>
                <w:szCs w:val="16"/>
                <w:lang w:eastAsia="en-GB"/>
              </w:rPr>
            </w:pPr>
            <w:ins w:id="70" w:author="Stephen Mwanje (Nokia)" w:date="2024-10-28T13:43:00Z" w16du:dateUtc="2024-10-28T12:43:00Z">
              <w:r w:rsidRPr="0046187A">
                <w:rPr>
                  <w:rFonts w:ascii="Arial" w:eastAsiaTheme="minorEastAsia" w:hAnsi="Arial" w:cs="Arial"/>
                  <w:color w:val="001135"/>
                  <w:kern w:val="24"/>
                  <w:sz w:val="16"/>
                  <w:szCs w:val="16"/>
                  <w:lang w:eastAsia="en-GB"/>
                </w:rPr>
                <w:t>Jitter</w:t>
              </w:r>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7F7A72F" w14:textId="77777777" w:rsidR="001F6FDC" w:rsidRPr="0046187A" w:rsidRDefault="001F6FDC" w:rsidP="00CA0DA0">
            <w:pPr>
              <w:keepNext/>
              <w:spacing w:after="0"/>
              <w:rPr>
                <w:ins w:id="71" w:author="Stephen Mwanje (Nokia)" w:date="2024-10-28T13:43:00Z" w16du:dateUtc="2024-10-28T12:43:00Z"/>
                <w:rFonts w:ascii="Arial" w:eastAsiaTheme="minorEastAsia" w:hAnsi="Arial" w:cs="Arial"/>
                <w:sz w:val="16"/>
                <w:szCs w:val="16"/>
                <w:lang w:eastAsia="en-GB"/>
              </w:rPr>
            </w:pPr>
            <w:ins w:id="72" w:author="Stephen Mwanje (Nokia)" w:date="2024-10-28T13:43:00Z" w16du:dateUtc="2024-10-28T12:43:00Z">
              <w:r w:rsidRPr="0046187A">
                <w:rPr>
                  <w:rFonts w:ascii="Arial" w:eastAsiaTheme="minorEastAsia" w:hAnsi="Arial" w:cs="Arial"/>
                  <w:color w:val="001135"/>
                  <w:kern w:val="24"/>
                  <w:sz w:val="16"/>
                  <w:szCs w:val="16"/>
                  <w:lang w:eastAsia="en-GB"/>
                </w:rPr>
                <w:t>ms</w:t>
              </w:r>
            </w:ins>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72D5A963" w14:textId="77777777" w:rsidR="001F6FDC" w:rsidRPr="0046187A" w:rsidRDefault="001F6FDC" w:rsidP="00CA0DA0">
            <w:pPr>
              <w:keepNext/>
              <w:spacing w:after="0"/>
              <w:rPr>
                <w:ins w:id="73" w:author="Stephen Mwanje (Nokia)" w:date="2024-10-28T13:43:00Z" w16du:dateUtc="2024-10-28T12:43:00Z"/>
                <w:rFonts w:ascii="Arial" w:eastAsiaTheme="minorEastAsia" w:hAnsi="Arial" w:cs="Arial"/>
                <w:sz w:val="16"/>
                <w:szCs w:val="16"/>
                <w:lang w:eastAsia="en-GB"/>
              </w:rPr>
            </w:pPr>
            <w:ins w:id="74" w:author="Stephen Mwanje (Nokia)" w:date="2024-10-28T13:43:00Z" w16du:dateUtc="2024-10-28T12:43:00Z">
              <w:r w:rsidRPr="0046187A">
                <w:rPr>
                  <w:rFonts w:ascii="Arial" w:eastAsiaTheme="minorEastAsia" w:hAnsi="Arial" w:cs="Arial"/>
                  <w:color w:val="001135"/>
                  <w:kern w:val="24"/>
                  <w:sz w:val="16"/>
                  <w:szCs w:val="16"/>
                  <w:lang w:eastAsia="en-GB"/>
                </w:rPr>
                <w:t>.001</w:t>
              </w:r>
            </w:ins>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09D029CA" w14:textId="77777777" w:rsidR="001F6FDC" w:rsidRPr="0046187A" w:rsidRDefault="001F6FDC" w:rsidP="00CA0DA0">
            <w:pPr>
              <w:keepNext/>
              <w:spacing w:after="0"/>
              <w:rPr>
                <w:ins w:id="75" w:author="Stephen Mwanje (Nokia)" w:date="2024-10-28T13:43:00Z" w16du:dateUtc="2024-10-28T12:43:00Z"/>
                <w:rFonts w:ascii="Arial" w:eastAsiaTheme="minorEastAsia" w:hAnsi="Arial" w:cs="Arial"/>
                <w:sz w:val="16"/>
                <w:szCs w:val="16"/>
                <w:lang w:eastAsia="en-GB"/>
              </w:rPr>
            </w:pPr>
            <w:ins w:id="76" w:author="Stephen Mwanje (Nokia)" w:date="2024-10-28T13:43:00Z" w16du:dateUtc="2024-10-28T12:43:00Z">
              <w:r w:rsidRPr="0046187A">
                <w:rPr>
                  <w:rFonts w:ascii="Arial" w:eastAsiaTheme="minorEastAsia" w:hAnsi="Arial" w:cs="Arial"/>
                  <w:color w:val="001135"/>
                  <w:kern w:val="24"/>
                  <w:sz w:val="16"/>
                  <w:szCs w:val="16"/>
                  <w:lang w:eastAsia="en-GB"/>
                </w:rPr>
                <w:t>0.01</w:t>
              </w:r>
            </w:ins>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1DFD060" w14:textId="77777777" w:rsidR="001F6FDC" w:rsidRPr="0046187A" w:rsidRDefault="001F6FDC" w:rsidP="00CA0DA0">
            <w:pPr>
              <w:keepNext/>
              <w:spacing w:after="0"/>
              <w:rPr>
                <w:ins w:id="77" w:author="Stephen Mwanje (Nokia)" w:date="2024-10-28T13:43:00Z" w16du:dateUtc="2024-10-28T12:43:00Z"/>
                <w:rFonts w:ascii="Arial" w:eastAsiaTheme="minorEastAsia" w:hAnsi="Arial" w:cs="Arial"/>
                <w:sz w:val="16"/>
                <w:szCs w:val="16"/>
                <w:lang w:eastAsia="en-GB"/>
              </w:rPr>
            </w:pPr>
            <w:ins w:id="78" w:author="Stephen Mwanje (Nokia)" w:date="2024-10-28T13:43:00Z" w16du:dateUtc="2024-10-28T12:43:00Z">
              <w:r w:rsidRPr="0046187A">
                <w:rPr>
                  <w:rFonts w:ascii="Arial" w:eastAsiaTheme="minorEastAsia" w:hAnsi="Arial" w:cs="Arial"/>
                  <w:color w:val="001135"/>
                  <w:kern w:val="24"/>
                  <w:sz w:val="16"/>
                  <w:szCs w:val="16"/>
                  <w:lang w:eastAsia="en-GB"/>
                </w:rPr>
                <w:t>0.1</w:t>
              </w:r>
            </w:ins>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249A9DF" w14:textId="77777777" w:rsidR="001F6FDC" w:rsidRPr="0046187A" w:rsidRDefault="001F6FDC" w:rsidP="00CA0DA0">
            <w:pPr>
              <w:keepNext/>
              <w:spacing w:after="0"/>
              <w:rPr>
                <w:ins w:id="79" w:author="Stephen Mwanje (Nokia)" w:date="2024-10-28T13:43:00Z" w16du:dateUtc="2024-10-28T12:43:00Z"/>
                <w:rFonts w:ascii="Arial" w:eastAsiaTheme="minorEastAsia" w:hAnsi="Arial" w:cs="Arial"/>
                <w:sz w:val="16"/>
                <w:szCs w:val="16"/>
                <w:lang w:eastAsia="en-GB"/>
              </w:rPr>
            </w:pPr>
            <w:ins w:id="80" w:author="Stephen Mwanje (Nokia)" w:date="2024-10-28T13:43:00Z" w16du:dateUtc="2024-10-28T12:43:00Z">
              <w:r w:rsidRPr="0046187A">
                <w:rPr>
                  <w:rFonts w:ascii="Arial" w:eastAsiaTheme="minorEastAsia" w:hAnsi="Arial" w:cs="Arial"/>
                  <w:color w:val="001135"/>
                  <w:kern w:val="24"/>
                  <w:sz w:val="16"/>
                  <w:szCs w:val="16"/>
                  <w:lang w:eastAsia="en-GB"/>
                </w:rPr>
                <w:t>1</w:t>
              </w:r>
            </w:ins>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F06B649" w14:textId="77777777" w:rsidR="001F6FDC" w:rsidRPr="0046187A" w:rsidRDefault="001F6FDC" w:rsidP="00CA0DA0">
            <w:pPr>
              <w:keepNext/>
              <w:spacing w:after="0"/>
              <w:rPr>
                <w:ins w:id="81" w:author="Stephen Mwanje (Nokia)" w:date="2024-10-28T13:43:00Z" w16du:dateUtc="2024-10-28T12:43:00Z"/>
                <w:rFonts w:ascii="Arial" w:eastAsiaTheme="minorEastAsia" w:hAnsi="Arial" w:cs="Arial"/>
                <w:sz w:val="16"/>
                <w:szCs w:val="16"/>
                <w:lang w:eastAsia="en-GB"/>
              </w:rPr>
            </w:pPr>
            <w:ins w:id="82" w:author="Stephen Mwanje (Nokia)" w:date="2024-10-28T13:43:00Z" w16du:dateUtc="2024-10-28T12:43:00Z">
              <w:r w:rsidRPr="0046187A">
                <w:rPr>
                  <w:rFonts w:ascii="Arial" w:eastAsiaTheme="minorEastAsia" w:hAnsi="Arial" w:cs="Arial"/>
                  <w:color w:val="001135"/>
                  <w:kern w:val="24"/>
                  <w:sz w:val="16"/>
                  <w:szCs w:val="16"/>
                  <w:lang w:eastAsia="en-GB"/>
                </w:rPr>
                <w:t>2</w:t>
              </w:r>
            </w:ins>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F8C0C65" w14:textId="77777777" w:rsidR="001F6FDC" w:rsidRPr="0046187A" w:rsidRDefault="001F6FDC" w:rsidP="00CA0DA0">
            <w:pPr>
              <w:keepNext/>
              <w:spacing w:after="0"/>
              <w:rPr>
                <w:ins w:id="83" w:author="Stephen Mwanje (Nokia)" w:date="2024-10-28T13:43:00Z" w16du:dateUtc="2024-10-28T12:43:00Z"/>
                <w:rFonts w:ascii="Arial" w:eastAsiaTheme="minorEastAsia" w:hAnsi="Arial" w:cs="Arial"/>
                <w:sz w:val="16"/>
                <w:szCs w:val="16"/>
                <w:lang w:eastAsia="en-GB"/>
              </w:rPr>
            </w:pPr>
            <w:ins w:id="84" w:author="Stephen Mwanje (Nokia)" w:date="2024-10-28T13:43:00Z" w16du:dateUtc="2024-10-28T12:43:00Z">
              <w:r w:rsidRPr="0046187A">
                <w:rPr>
                  <w:rFonts w:ascii="Arial" w:eastAsiaTheme="minorEastAsia" w:hAnsi="Arial" w:cs="Arial"/>
                  <w:color w:val="001135"/>
                  <w:kern w:val="24"/>
                  <w:sz w:val="16"/>
                  <w:szCs w:val="16"/>
                  <w:lang w:eastAsia="en-GB"/>
                </w:rPr>
                <w:t>5</w:t>
              </w:r>
            </w:ins>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6AC484E3" w14:textId="77777777" w:rsidR="001F6FDC" w:rsidRPr="0046187A" w:rsidRDefault="001F6FDC" w:rsidP="00CA0DA0">
            <w:pPr>
              <w:keepNext/>
              <w:spacing w:after="0"/>
              <w:rPr>
                <w:ins w:id="85" w:author="Stephen Mwanje (Nokia)" w:date="2024-10-28T13:43:00Z" w16du:dateUtc="2024-10-28T12:43:00Z"/>
                <w:rFonts w:ascii="Arial" w:eastAsiaTheme="minorEastAsia" w:hAnsi="Arial" w:cs="Arial"/>
                <w:sz w:val="16"/>
                <w:szCs w:val="16"/>
                <w:lang w:eastAsia="en-GB"/>
              </w:rPr>
            </w:pPr>
            <w:ins w:id="86" w:author="Stephen Mwanje (Nokia)" w:date="2024-10-28T13:43:00Z" w16du:dateUtc="2024-10-28T12:43:00Z">
              <w:r w:rsidRPr="0046187A">
                <w:rPr>
                  <w:rFonts w:ascii="Arial" w:eastAsiaTheme="minorEastAsia" w:hAnsi="Arial" w:cs="Arial"/>
                  <w:color w:val="001135"/>
                  <w:kern w:val="24"/>
                  <w:sz w:val="16"/>
                  <w:szCs w:val="16"/>
                  <w:lang w:eastAsia="en-GB"/>
                </w:rPr>
                <w:t>10</w:t>
              </w:r>
            </w:ins>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102ADE98" w14:textId="77777777" w:rsidR="001F6FDC" w:rsidRPr="0046187A" w:rsidRDefault="001F6FDC" w:rsidP="00CA0DA0">
            <w:pPr>
              <w:keepNext/>
              <w:spacing w:after="0"/>
              <w:rPr>
                <w:ins w:id="87" w:author="Stephen Mwanje (Nokia)" w:date="2024-10-28T13:43:00Z" w16du:dateUtc="2024-10-28T12:43:00Z"/>
                <w:rFonts w:ascii="Arial" w:eastAsiaTheme="minorEastAsia" w:hAnsi="Arial" w:cs="Arial"/>
                <w:sz w:val="16"/>
                <w:szCs w:val="16"/>
                <w:lang w:eastAsia="en-GB"/>
              </w:rPr>
            </w:pPr>
            <w:ins w:id="88" w:author="Stephen Mwanje (Nokia)" w:date="2024-10-28T13:43:00Z" w16du:dateUtc="2024-10-28T12:43:00Z">
              <w:r w:rsidRPr="0046187A">
                <w:rPr>
                  <w:rFonts w:ascii="Arial" w:eastAsiaTheme="minorEastAsia" w:hAnsi="Arial" w:cs="Arial"/>
                  <w:color w:val="001135"/>
                  <w:kern w:val="24"/>
                  <w:sz w:val="16"/>
                  <w:szCs w:val="16"/>
                  <w:lang w:eastAsia="en-GB"/>
                </w:rPr>
                <w:t>20</w:t>
              </w:r>
            </w:ins>
          </w:p>
        </w:tc>
      </w:tr>
      <w:tr w:rsidR="001F6FDC" w:rsidRPr="0046187A" w14:paraId="42342ECD" w14:textId="77777777" w:rsidTr="00CA0DA0">
        <w:trPr>
          <w:jc w:val="center"/>
          <w:ins w:id="89"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807F80E" w14:textId="77777777" w:rsidR="001F6FDC" w:rsidRPr="0046187A" w:rsidRDefault="001F6FDC" w:rsidP="00CA0DA0">
            <w:pPr>
              <w:keepNext/>
              <w:spacing w:after="0"/>
              <w:rPr>
                <w:ins w:id="90" w:author="Stephen Mwanje (Nokia)" w:date="2024-10-28T13:43:00Z" w16du:dateUtc="2024-10-28T12:43:00Z"/>
                <w:rFonts w:ascii="Arial" w:eastAsiaTheme="minorEastAsia" w:hAnsi="Arial" w:cs="Arial"/>
                <w:sz w:val="16"/>
                <w:szCs w:val="16"/>
                <w:lang w:eastAsia="en-GB"/>
              </w:rPr>
            </w:pPr>
            <w:ins w:id="91" w:author="Stephen Mwanje (Nokia)" w:date="2024-10-28T13:43:00Z" w16du:dateUtc="2024-10-28T12:43:00Z">
              <w:r w:rsidRPr="0046187A">
                <w:rPr>
                  <w:rFonts w:ascii="Arial" w:eastAsiaTheme="minorEastAsia" w:hAnsi="Arial" w:cs="Arial"/>
                  <w:color w:val="001135"/>
                  <w:kern w:val="24"/>
                  <w:sz w:val="16"/>
                  <w:szCs w:val="16"/>
                  <w:lang w:eastAsia="en-GB"/>
                </w:rPr>
                <w:t>Survival Time</w:t>
              </w:r>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4C41245" w14:textId="77777777" w:rsidR="001F6FDC" w:rsidRPr="0046187A" w:rsidRDefault="001F6FDC" w:rsidP="00CA0DA0">
            <w:pPr>
              <w:keepNext/>
              <w:spacing w:after="0"/>
              <w:rPr>
                <w:ins w:id="92" w:author="Stephen Mwanje (Nokia)" w:date="2024-10-28T13:43:00Z" w16du:dateUtc="2024-10-28T12:43:00Z"/>
                <w:rFonts w:ascii="Arial" w:eastAsiaTheme="minorEastAsia" w:hAnsi="Arial" w:cs="Arial"/>
                <w:sz w:val="16"/>
                <w:szCs w:val="16"/>
                <w:lang w:eastAsia="en-GB"/>
              </w:rPr>
            </w:pPr>
            <w:ins w:id="93" w:author="Stephen Mwanje (Nokia)" w:date="2024-10-28T13:43:00Z" w16du:dateUtc="2024-10-28T12:43:00Z">
              <w:r w:rsidRPr="0046187A">
                <w:rPr>
                  <w:rFonts w:ascii="Arial" w:eastAsiaTheme="minorEastAsia" w:hAnsi="Arial" w:cs="Arial"/>
                  <w:color w:val="001135"/>
                  <w:kern w:val="24"/>
                  <w:sz w:val="16"/>
                  <w:szCs w:val="16"/>
                  <w:lang w:eastAsia="en-GB"/>
                </w:rPr>
                <w:t>ms</w:t>
              </w:r>
            </w:ins>
          </w:p>
        </w:tc>
        <w:tc>
          <w:tcPr>
            <w:tcW w:w="733"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0FDAB19" w14:textId="77777777" w:rsidR="001F6FDC" w:rsidRPr="0046187A" w:rsidRDefault="001F6FDC" w:rsidP="00CA0DA0">
            <w:pPr>
              <w:keepNext/>
              <w:spacing w:after="0"/>
              <w:rPr>
                <w:ins w:id="94" w:author="Stephen Mwanje (Nokia)" w:date="2024-10-28T13:43:00Z" w16du:dateUtc="2024-10-28T12:43:00Z"/>
                <w:rFonts w:ascii="Arial" w:eastAsiaTheme="minorEastAsia" w:hAnsi="Arial" w:cs="Arial"/>
                <w:sz w:val="16"/>
                <w:szCs w:val="16"/>
                <w:lang w:eastAsia="en-GB"/>
              </w:rPr>
            </w:pPr>
            <w:ins w:id="95" w:author="Stephen Mwanje (Nokia)" w:date="2024-10-28T13:43:00Z" w16du:dateUtc="2024-10-28T12:43:00Z">
              <w:r w:rsidRPr="0046187A">
                <w:rPr>
                  <w:rFonts w:ascii="Arial" w:eastAsiaTheme="minorEastAsia" w:hAnsi="Arial" w:cs="Arial"/>
                  <w:color w:val="001135"/>
                  <w:kern w:val="24"/>
                  <w:sz w:val="16"/>
                  <w:szCs w:val="16"/>
                  <w:lang w:eastAsia="en-GB"/>
                </w:rPr>
                <w:t>0</w:t>
              </w:r>
            </w:ins>
          </w:p>
        </w:tc>
        <w:tc>
          <w:tcPr>
            <w:tcW w:w="832"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E99A33D" w14:textId="77777777" w:rsidR="001F6FDC" w:rsidRPr="0046187A" w:rsidRDefault="001F6FDC" w:rsidP="00CA0DA0">
            <w:pPr>
              <w:keepNext/>
              <w:spacing w:after="0"/>
              <w:rPr>
                <w:ins w:id="96" w:author="Stephen Mwanje (Nokia)" w:date="2024-10-28T13:43:00Z" w16du:dateUtc="2024-10-28T12:43:00Z"/>
                <w:rFonts w:ascii="Arial" w:eastAsiaTheme="minorEastAsia" w:hAnsi="Arial" w:cs="Arial"/>
                <w:sz w:val="16"/>
                <w:szCs w:val="16"/>
                <w:lang w:eastAsia="en-GB"/>
              </w:rPr>
            </w:pPr>
            <w:ins w:id="97" w:author="Stephen Mwanje (Nokia)" w:date="2024-10-28T13:43:00Z" w16du:dateUtc="2024-10-28T12:43:00Z">
              <w:r w:rsidRPr="0046187A">
                <w:rPr>
                  <w:rFonts w:ascii="Arial" w:eastAsiaTheme="minorEastAsia" w:hAnsi="Arial" w:cs="Arial"/>
                  <w:color w:val="001135"/>
                  <w:kern w:val="24"/>
                  <w:sz w:val="16"/>
                  <w:szCs w:val="16"/>
                  <w:lang w:eastAsia="en-GB"/>
                </w:rPr>
                <w:t>1</w:t>
              </w:r>
            </w:ins>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7184E1A" w14:textId="77777777" w:rsidR="001F6FDC" w:rsidRPr="0046187A" w:rsidRDefault="001F6FDC" w:rsidP="00CA0DA0">
            <w:pPr>
              <w:keepNext/>
              <w:spacing w:after="0"/>
              <w:rPr>
                <w:ins w:id="98" w:author="Stephen Mwanje (Nokia)" w:date="2024-10-28T13:43:00Z" w16du:dateUtc="2024-10-28T12:43:00Z"/>
                <w:rFonts w:ascii="Arial" w:eastAsiaTheme="minorEastAsia" w:hAnsi="Arial" w:cs="Arial"/>
                <w:sz w:val="16"/>
                <w:szCs w:val="16"/>
                <w:lang w:eastAsia="en-GB"/>
              </w:rPr>
            </w:pPr>
            <w:ins w:id="99" w:author="Stephen Mwanje (Nokia)" w:date="2024-10-28T13:43:00Z" w16du:dateUtc="2024-10-28T12:43:00Z">
              <w:r w:rsidRPr="0046187A">
                <w:rPr>
                  <w:rFonts w:ascii="Arial" w:eastAsiaTheme="minorEastAsia" w:hAnsi="Arial" w:cs="Arial"/>
                  <w:color w:val="001135"/>
                  <w:kern w:val="24"/>
                  <w:sz w:val="16"/>
                  <w:szCs w:val="16"/>
                  <w:lang w:eastAsia="en-GB"/>
                </w:rPr>
                <w:t>2</w:t>
              </w:r>
            </w:ins>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A790780" w14:textId="77777777" w:rsidR="001F6FDC" w:rsidRPr="0046187A" w:rsidRDefault="001F6FDC" w:rsidP="00CA0DA0">
            <w:pPr>
              <w:keepNext/>
              <w:spacing w:after="0"/>
              <w:rPr>
                <w:ins w:id="100" w:author="Stephen Mwanje (Nokia)" w:date="2024-10-28T13:43:00Z" w16du:dateUtc="2024-10-28T12:43:00Z"/>
                <w:rFonts w:ascii="Arial" w:eastAsiaTheme="minorEastAsia" w:hAnsi="Arial" w:cs="Arial"/>
                <w:sz w:val="16"/>
                <w:szCs w:val="16"/>
                <w:lang w:eastAsia="en-GB"/>
              </w:rPr>
            </w:pPr>
            <w:ins w:id="101" w:author="Stephen Mwanje (Nokia)" w:date="2024-10-28T13:43:00Z" w16du:dateUtc="2024-10-28T12:43:00Z">
              <w:r w:rsidRPr="0046187A">
                <w:rPr>
                  <w:rFonts w:ascii="Arial" w:eastAsiaTheme="minorEastAsia" w:hAnsi="Arial" w:cs="Arial"/>
                  <w:color w:val="001135"/>
                  <w:kern w:val="24"/>
                  <w:sz w:val="16"/>
                  <w:szCs w:val="16"/>
                  <w:lang w:eastAsia="en-GB"/>
                </w:rPr>
                <w:t>5</w:t>
              </w:r>
            </w:ins>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0217AFD" w14:textId="77777777" w:rsidR="001F6FDC" w:rsidRPr="0046187A" w:rsidRDefault="001F6FDC" w:rsidP="00CA0DA0">
            <w:pPr>
              <w:keepNext/>
              <w:spacing w:after="0"/>
              <w:rPr>
                <w:ins w:id="102" w:author="Stephen Mwanje (Nokia)" w:date="2024-10-28T13:43:00Z" w16du:dateUtc="2024-10-28T12:43:00Z"/>
                <w:rFonts w:ascii="Arial" w:eastAsiaTheme="minorEastAsia" w:hAnsi="Arial" w:cs="Arial"/>
                <w:sz w:val="16"/>
                <w:szCs w:val="16"/>
                <w:lang w:eastAsia="en-GB"/>
              </w:rPr>
            </w:pPr>
            <w:ins w:id="103" w:author="Stephen Mwanje (Nokia)" w:date="2024-10-28T13:43:00Z" w16du:dateUtc="2024-10-28T12:43:00Z">
              <w:r w:rsidRPr="0046187A">
                <w:rPr>
                  <w:rFonts w:ascii="Arial" w:eastAsiaTheme="minorEastAsia" w:hAnsi="Arial" w:cs="Arial"/>
                  <w:color w:val="001135"/>
                  <w:kern w:val="24"/>
                  <w:sz w:val="16"/>
                  <w:szCs w:val="16"/>
                  <w:lang w:eastAsia="en-GB"/>
                </w:rPr>
                <w:t>10</w:t>
              </w:r>
            </w:ins>
          </w:p>
        </w:tc>
        <w:tc>
          <w:tcPr>
            <w:tcW w:w="980"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0F780C50" w14:textId="77777777" w:rsidR="001F6FDC" w:rsidRPr="0046187A" w:rsidRDefault="001F6FDC" w:rsidP="00CA0DA0">
            <w:pPr>
              <w:keepNext/>
              <w:spacing w:after="0"/>
              <w:rPr>
                <w:ins w:id="104" w:author="Stephen Mwanje (Nokia)" w:date="2024-10-28T13:43:00Z" w16du:dateUtc="2024-10-28T12:43:00Z"/>
                <w:rFonts w:ascii="Arial" w:eastAsiaTheme="minorEastAsia" w:hAnsi="Arial" w:cs="Arial"/>
                <w:sz w:val="16"/>
                <w:szCs w:val="16"/>
                <w:lang w:eastAsia="en-GB"/>
              </w:rPr>
            </w:pPr>
            <w:ins w:id="105" w:author="Stephen Mwanje (Nokia)" w:date="2024-10-28T13:43:00Z" w16du:dateUtc="2024-10-28T12:43:00Z">
              <w:r w:rsidRPr="0046187A">
                <w:rPr>
                  <w:rFonts w:ascii="Arial" w:eastAsiaTheme="minorEastAsia" w:hAnsi="Arial" w:cs="Arial"/>
                  <w:color w:val="001135"/>
                  <w:kern w:val="24"/>
                  <w:sz w:val="16"/>
                  <w:szCs w:val="16"/>
                  <w:lang w:eastAsia="en-GB"/>
                </w:rPr>
                <w:t>25</w:t>
              </w:r>
            </w:ins>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0B7D08B8" w14:textId="77777777" w:rsidR="001F6FDC" w:rsidRPr="0046187A" w:rsidRDefault="001F6FDC" w:rsidP="00CA0DA0">
            <w:pPr>
              <w:keepNext/>
              <w:spacing w:after="0"/>
              <w:rPr>
                <w:ins w:id="106" w:author="Stephen Mwanje (Nokia)" w:date="2024-10-28T13:43:00Z" w16du:dateUtc="2024-10-28T12:43:00Z"/>
                <w:rFonts w:ascii="Arial" w:eastAsiaTheme="minorEastAsia" w:hAnsi="Arial" w:cs="Arial"/>
                <w:sz w:val="16"/>
                <w:szCs w:val="16"/>
                <w:lang w:eastAsia="en-GB"/>
              </w:rPr>
            </w:pPr>
            <w:ins w:id="107" w:author="Stephen Mwanje (Nokia)" w:date="2024-10-28T13:43:00Z" w16du:dateUtc="2024-10-28T12:43:00Z">
              <w:r w:rsidRPr="0046187A">
                <w:rPr>
                  <w:rFonts w:ascii="Arial" w:eastAsiaTheme="minorEastAsia" w:hAnsi="Arial" w:cs="Arial"/>
                  <w:color w:val="001135"/>
                  <w:kern w:val="24"/>
                  <w:sz w:val="16"/>
                  <w:szCs w:val="16"/>
                  <w:lang w:eastAsia="en-GB"/>
                </w:rPr>
                <w:t>50</w:t>
              </w:r>
            </w:ins>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56C44266" w14:textId="77777777" w:rsidR="001F6FDC" w:rsidRPr="0046187A" w:rsidRDefault="001F6FDC" w:rsidP="00CA0DA0">
            <w:pPr>
              <w:keepNext/>
              <w:spacing w:after="0"/>
              <w:rPr>
                <w:ins w:id="108" w:author="Stephen Mwanje (Nokia)" w:date="2024-10-28T13:43:00Z" w16du:dateUtc="2024-10-28T12:43:00Z"/>
                <w:rFonts w:ascii="Arial" w:eastAsiaTheme="minorEastAsia" w:hAnsi="Arial" w:cs="Arial"/>
                <w:sz w:val="16"/>
                <w:szCs w:val="16"/>
                <w:lang w:eastAsia="en-GB"/>
              </w:rPr>
            </w:pPr>
            <w:ins w:id="109" w:author="Stephen Mwanje (Nokia)" w:date="2024-10-28T13:43:00Z" w16du:dateUtc="2024-10-28T12:43:00Z">
              <w:r w:rsidRPr="0046187A">
                <w:rPr>
                  <w:rFonts w:ascii="Arial" w:eastAsiaTheme="minorEastAsia" w:hAnsi="Arial" w:cs="Arial"/>
                  <w:color w:val="001135"/>
                  <w:kern w:val="24"/>
                  <w:sz w:val="16"/>
                  <w:szCs w:val="16"/>
                  <w:lang w:eastAsia="en-GB"/>
                </w:rPr>
                <w:t>100</w:t>
              </w:r>
            </w:ins>
          </w:p>
        </w:tc>
      </w:tr>
      <w:tr w:rsidR="001F6FDC" w:rsidRPr="0046187A" w14:paraId="2B97DA96" w14:textId="77777777" w:rsidTr="00CA0DA0">
        <w:trPr>
          <w:jc w:val="center"/>
          <w:ins w:id="110"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6F44FF4" w14:textId="77777777" w:rsidR="001F6FDC" w:rsidRPr="0046187A" w:rsidRDefault="001F6FDC" w:rsidP="00CA0DA0">
            <w:pPr>
              <w:keepNext/>
              <w:spacing w:after="0"/>
              <w:rPr>
                <w:ins w:id="111" w:author="Stephen Mwanje (Nokia)" w:date="2024-10-28T13:43:00Z" w16du:dateUtc="2024-10-28T12:43:00Z"/>
                <w:rFonts w:ascii="Arial" w:eastAsiaTheme="minorEastAsia" w:hAnsi="Arial" w:cs="Arial"/>
                <w:sz w:val="16"/>
                <w:szCs w:val="16"/>
                <w:lang w:eastAsia="en-GB"/>
              </w:rPr>
            </w:pPr>
            <w:ins w:id="112" w:author="Stephen Mwanje (Nokia)" w:date="2024-10-28T13:43:00Z" w16du:dateUtc="2024-10-28T12:43:00Z">
              <w:r w:rsidRPr="0046187A">
                <w:rPr>
                  <w:rFonts w:ascii="Arial" w:eastAsiaTheme="minorEastAsia" w:hAnsi="Arial" w:cs="Arial"/>
                  <w:color w:val="001135"/>
                  <w:kern w:val="24"/>
                  <w:sz w:val="16"/>
                  <w:szCs w:val="16"/>
                  <w:lang w:eastAsia="en-GB"/>
                </w:rPr>
                <w:t>Availability</w:t>
              </w:r>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5AC298B" w14:textId="77777777" w:rsidR="001F6FDC" w:rsidRPr="0046187A" w:rsidRDefault="001F6FDC" w:rsidP="00CA0DA0">
            <w:pPr>
              <w:keepNext/>
              <w:spacing w:after="0"/>
              <w:rPr>
                <w:ins w:id="113" w:author="Stephen Mwanje (Nokia)" w:date="2024-10-28T13:43:00Z" w16du:dateUtc="2024-10-28T12:43:00Z"/>
                <w:rFonts w:ascii="Arial" w:eastAsiaTheme="minorEastAsia" w:hAnsi="Arial" w:cs="Arial"/>
                <w:sz w:val="16"/>
                <w:szCs w:val="16"/>
                <w:lang w:eastAsia="en-GB"/>
              </w:rPr>
            </w:pPr>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78C29488" w14:textId="77777777" w:rsidR="001F6FDC" w:rsidRPr="0046187A" w:rsidRDefault="001F6FDC" w:rsidP="00CA0DA0">
            <w:pPr>
              <w:keepNext/>
              <w:spacing w:after="0"/>
              <w:rPr>
                <w:ins w:id="114" w:author="Stephen Mwanje (Nokia)" w:date="2024-10-28T13:43:00Z" w16du:dateUtc="2024-10-28T12:43:00Z"/>
                <w:rFonts w:ascii="Arial" w:eastAsiaTheme="minorEastAsia" w:hAnsi="Arial" w:cs="Arial"/>
                <w:sz w:val="16"/>
                <w:szCs w:val="16"/>
                <w:lang w:eastAsia="en-GB"/>
              </w:rPr>
            </w:pPr>
            <w:ins w:id="115" w:author="Stephen Mwanje (Nokia)" w:date="2024-10-28T13:43:00Z" w16du:dateUtc="2024-10-28T12:43:00Z">
              <w:r w:rsidRPr="0046187A">
                <w:rPr>
                  <w:rFonts w:ascii="Arial" w:eastAsiaTheme="minorEastAsia" w:hAnsi="Arial" w:cs="Arial"/>
                  <w:color w:val="001135"/>
                  <w:kern w:val="24"/>
                  <w:sz w:val="16"/>
                  <w:szCs w:val="16"/>
                  <w:lang w:eastAsia="en-GB"/>
                </w:rPr>
                <w:t>99%</w:t>
              </w:r>
            </w:ins>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5BC919D8" w14:textId="77777777" w:rsidR="001F6FDC" w:rsidRPr="0046187A" w:rsidRDefault="001F6FDC" w:rsidP="00CA0DA0">
            <w:pPr>
              <w:keepNext/>
              <w:spacing w:after="0"/>
              <w:rPr>
                <w:ins w:id="116" w:author="Stephen Mwanje (Nokia)" w:date="2024-10-28T13:43:00Z" w16du:dateUtc="2024-10-28T12:43:00Z"/>
                <w:rFonts w:ascii="Arial" w:eastAsiaTheme="minorEastAsia" w:hAnsi="Arial" w:cs="Arial"/>
                <w:sz w:val="16"/>
                <w:szCs w:val="16"/>
                <w:lang w:eastAsia="en-GB"/>
              </w:rPr>
            </w:pPr>
            <w:ins w:id="117" w:author="Stephen Mwanje (Nokia)" w:date="2024-10-28T13:43:00Z" w16du:dateUtc="2024-10-28T12:43:00Z">
              <w:r w:rsidRPr="0046187A">
                <w:rPr>
                  <w:rFonts w:ascii="Arial" w:eastAsiaTheme="minorEastAsia" w:hAnsi="Arial" w:cs="Arial"/>
                  <w:color w:val="001135"/>
                  <w:kern w:val="24"/>
                  <w:sz w:val="16"/>
                  <w:szCs w:val="16"/>
                  <w:lang w:eastAsia="en-GB"/>
                </w:rPr>
                <w:t>99.5%.</w:t>
              </w:r>
            </w:ins>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CF157CC" w14:textId="77777777" w:rsidR="001F6FDC" w:rsidRPr="0046187A" w:rsidRDefault="001F6FDC" w:rsidP="00CA0DA0">
            <w:pPr>
              <w:keepNext/>
              <w:spacing w:after="0"/>
              <w:rPr>
                <w:ins w:id="118" w:author="Stephen Mwanje (Nokia)" w:date="2024-10-28T13:43:00Z" w16du:dateUtc="2024-10-28T12:43:00Z"/>
                <w:rFonts w:ascii="Arial" w:eastAsiaTheme="minorEastAsia" w:hAnsi="Arial" w:cs="Arial"/>
                <w:sz w:val="16"/>
                <w:szCs w:val="16"/>
                <w:lang w:eastAsia="en-GB"/>
              </w:rPr>
            </w:pPr>
            <w:ins w:id="119" w:author="Stephen Mwanje (Nokia)" w:date="2024-10-28T13:43:00Z" w16du:dateUtc="2024-10-28T12:43:00Z">
              <w:r w:rsidRPr="0046187A">
                <w:rPr>
                  <w:rFonts w:ascii="Arial" w:eastAsiaTheme="minorEastAsia" w:hAnsi="Arial" w:cs="Arial"/>
                  <w:color w:val="001135"/>
                  <w:kern w:val="24"/>
                  <w:sz w:val="16"/>
                  <w:szCs w:val="16"/>
                  <w:lang w:eastAsia="en-GB"/>
                </w:rPr>
                <w:t>99.9%</w:t>
              </w:r>
            </w:ins>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1C20F44" w14:textId="77777777" w:rsidR="001F6FDC" w:rsidRPr="0046187A" w:rsidRDefault="001F6FDC" w:rsidP="00CA0DA0">
            <w:pPr>
              <w:keepNext/>
              <w:spacing w:after="0"/>
              <w:rPr>
                <w:ins w:id="120" w:author="Stephen Mwanje (Nokia)" w:date="2024-10-28T13:43:00Z" w16du:dateUtc="2024-10-28T12:43:00Z"/>
                <w:rFonts w:ascii="Arial" w:eastAsiaTheme="minorEastAsia" w:hAnsi="Arial" w:cs="Arial"/>
                <w:sz w:val="16"/>
                <w:szCs w:val="16"/>
                <w:lang w:eastAsia="en-GB"/>
              </w:rPr>
            </w:pPr>
            <w:ins w:id="121" w:author="Stephen Mwanje (Nokia)" w:date="2024-10-28T13:43:00Z" w16du:dateUtc="2024-10-28T12:43:00Z">
              <w:r w:rsidRPr="0046187A">
                <w:rPr>
                  <w:rFonts w:ascii="Arial" w:eastAsiaTheme="minorEastAsia" w:hAnsi="Arial" w:cs="Arial"/>
                  <w:color w:val="001135"/>
                  <w:kern w:val="24"/>
                  <w:sz w:val="16"/>
                  <w:szCs w:val="16"/>
                  <w:lang w:eastAsia="en-GB"/>
                </w:rPr>
                <w:t>99.995%</w:t>
              </w:r>
            </w:ins>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CD07B97" w14:textId="77777777" w:rsidR="001F6FDC" w:rsidRPr="0046187A" w:rsidRDefault="001F6FDC" w:rsidP="00CA0DA0">
            <w:pPr>
              <w:keepNext/>
              <w:spacing w:after="0"/>
              <w:rPr>
                <w:ins w:id="122" w:author="Stephen Mwanje (Nokia)" w:date="2024-10-28T13:43:00Z" w16du:dateUtc="2024-10-28T12:43:00Z"/>
                <w:rFonts w:ascii="Arial" w:eastAsiaTheme="minorEastAsia" w:hAnsi="Arial" w:cs="Arial"/>
                <w:sz w:val="16"/>
                <w:szCs w:val="16"/>
                <w:lang w:eastAsia="en-GB"/>
              </w:rPr>
            </w:pPr>
            <w:ins w:id="123" w:author="Stephen Mwanje (Nokia)" w:date="2024-10-28T13:43:00Z" w16du:dateUtc="2024-10-28T12:43:00Z">
              <w:r w:rsidRPr="0046187A">
                <w:rPr>
                  <w:rFonts w:ascii="Arial" w:eastAsiaTheme="minorEastAsia" w:hAnsi="Arial" w:cs="Arial"/>
                  <w:color w:val="001135"/>
                  <w:kern w:val="24"/>
                  <w:sz w:val="16"/>
                  <w:szCs w:val="16"/>
                  <w:lang w:eastAsia="en-GB"/>
                </w:rPr>
                <w:t>99.999%</w:t>
              </w:r>
            </w:ins>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5225289" w14:textId="77777777" w:rsidR="001F6FDC" w:rsidRPr="0046187A" w:rsidRDefault="001F6FDC" w:rsidP="00CA0DA0">
            <w:pPr>
              <w:keepNext/>
              <w:spacing w:after="0"/>
              <w:rPr>
                <w:ins w:id="124" w:author="Stephen Mwanje (Nokia)" w:date="2024-10-28T13:43:00Z" w16du:dateUtc="2024-10-28T12:43:00Z"/>
                <w:rFonts w:ascii="Arial" w:eastAsiaTheme="minorEastAsia" w:hAnsi="Arial" w:cs="Arial"/>
                <w:sz w:val="16"/>
                <w:szCs w:val="16"/>
                <w:lang w:eastAsia="en-GB"/>
              </w:rPr>
            </w:pPr>
            <w:ins w:id="125" w:author="Stephen Mwanje (Nokia)" w:date="2024-10-28T13:43:00Z" w16du:dateUtc="2024-10-28T12:43:00Z">
              <w:r w:rsidRPr="0046187A">
                <w:rPr>
                  <w:rFonts w:ascii="Arial" w:eastAsiaTheme="minorEastAsia" w:hAnsi="Arial" w:cs="Arial"/>
                  <w:color w:val="001135"/>
                  <w:kern w:val="24"/>
                  <w:sz w:val="16"/>
                  <w:szCs w:val="16"/>
                  <w:lang w:eastAsia="en-GB"/>
                </w:rPr>
                <w:t>99.9995%</w:t>
              </w:r>
            </w:ins>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60C4FCDA" w14:textId="77777777" w:rsidR="001F6FDC" w:rsidRPr="0046187A" w:rsidRDefault="001F6FDC" w:rsidP="00CA0DA0">
            <w:pPr>
              <w:keepNext/>
              <w:spacing w:after="0"/>
              <w:rPr>
                <w:ins w:id="126" w:author="Stephen Mwanje (Nokia)" w:date="2024-10-28T13:43:00Z" w16du:dateUtc="2024-10-28T12:43:00Z"/>
                <w:rFonts w:ascii="Arial" w:eastAsiaTheme="minorEastAsia" w:hAnsi="Arial" w:cs="Arial"/>
                <w:sz w:val="16"/>
                <w:szCs w:val="16"/>
                <w:lang w:eastAsia="en-GB"/>
              </w:rPr>
            </w:pPr>
            <w:ins w:id="127" w:author="Stephen Mwanje (Nokia)" w:date="2024-10-28T13:43:00Z" w16du:dateUtc="2024-10-28T12:43:00Z">
              <w:r w:rsidRPr="0046187A">
                <w:rPr>
                  <w:rFonts w:ascii="Arial" w:eastAsiaTheme="minorEastAsia" w:hAnsi="Arial" w:cs="Arial"/>
                  <w:color w:val="001135"/>
                  <w:kern w:val="24"/>
                  <w:sz w:val="16"/>
                  <w:szCs w:val="16"/>
                  <w:lang w:eastAsia="en-GB"/>
                </w:rPr>
                <w:t>99.9999%</w:t>
              </w:r>
            </w:ins>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0025220C" w14:textId="77777777" w:rsidR="001F6FDC" w:rsidRPr="0046187A" w:rsidRDefault="001F6FDC" w:rsidP="00CA0DA0">
            <w:pPr>
              <w:keepNext/>
              <w:spacing w:after="0"/>
              <w:rPr>
                <w:ins w:id="128" w:author="Stephen Mwanje (Nokia)" w:date="2024-10-28T13:43:00Z" w16du:dateUtc="2024-10-28T12:43:00Z"/>
                <w:rFonts w:ascii="Arial" w:eastAsiaTheme="minorEastAsia" w:hAnsi="Arial" w:cs="Arial"/>
                <w:sz w:val="16"/>
                <w:szCs w:val="16"/>
                <w:lang w:eastAsia="en-GB"/>
              </w:rPr>
            </w:pPr>
            <w:ins w:id="129" w:author="Stephen Mwanje (Nokia)" w:date="2024-10-28T13:43:00Z" w16du:dateUtc="2024-10-28T12:43:00Z">
              <w:r w:rsidRPr="0046187A">
                <w:rPr>
                  <w:rFonts w:ascii="Arial" w:eastAsiaTheme="minorEastAsia" w:hAnsi="Arial" w:cs="Arial"/>
                  <w:color w:val="001135"/>
                  <w:kern w:val="24"/>
                  <w:sz w:val="16"/>
                  <w:szCs w:val="16"/>
                  <w:lang w:eastAsia="en-GB"/>
                </w:rPr>
                <w:t>.99999%</w:t>
              </w:r>
            </w:ins>
          </w:p>
        </w:tc>
      </w:tr>
      <w:tr w:rsidR="001F6FDC" w:rsidRPr="0046187A" w14:paraId="350B0270" w14:textId="77777777" w:rsidTr="00CA0DA0">
        <w:trPr>
          <w:jc w:val="center"/>
          <w:ins w:id="130"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BA9771E" w14:textId="77777777" w:rsidR="001F6FDC" w:rsidRPr="0046187A" w:rsidRDefault="001F6FDC" w:rsidP="00CA0DA0">
            <w:pPr>
              <w:keepNext/>
              <w:spacing w:after="0"/>
              <w:rPr>
                <w:ins w:id="131" w:author="Stephen Mwanje (Nokia)" w:date="2024-10-28T13:43:00Z" w16du:dateUtc="2024-10-28T12:43:00Z"/>
                <w:rFonts w:ascii="Arial" w:eastAsiaTheme="minorEastAsia" w:hAnsi="Arial" w:cs="Arial"/>
                <w:sz w:val="16"/>
                <w:szCs w:val="16"/>
                <w:lang w:eastAsia="en-GB"/>
              </w:rPr>
            </w:pPr>
            <w:ins w:id="132" w:author="Stephen Mwanje (Nokia)" w:date="2024-10-28T13:43:00Z" w16du:dateUtc="2024-10-28T12:43:00Z">
              <w:r w:rsidRPr="0046187A">
                <w:rPr>
                  <w:rFonts w:ascii="Arial" w:eastAsiaTheme="minorEastAsia" w:hAnsi="Arial" w:cs="Arial"/>
                  <w:color w:val="001135"/>
                  <w:kern w:val="24"/>
                  <w:sz w:val="16"/>
                  <w:szCs w:val="16"/>
                  <w:lang w:eastAsia="en-GB"/>
                </w:rPr>
                <w:t>Reliability</w:t>
              </w:r>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F4BC531" w14:textId="77777777" w:rsidR="001F6FDC" w:rsidRPr="0046187A" w:rsidRDefault="001F6FDC" w:rsidP="00CA0DA0">
            <w:pPr>
              <w:keepNext/>
              <w:spacing w:after="0"/>
              <w:rPr>
                <w:ins w:id="133" w:author="Stephen Mwanje (Nokia)" w:date="2024-10-28T13:43:00Z" w16du:dateUtc="2024-10-28T12:43:00Z"/>
                <w:rFonts w:ascii="Arial" w:eastAsiaTheme="minorEastAsia" w:hAnsi="Arial" w:cs="Arial"/>
                <w:sz w:val="16"/>
                <w:szCs w:val="16"/>
                <w:lang w:eastAsia="en-GB"/>
              </w:rPr>
            </w:pPr>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08D8B60E" w14:textId="77777777" w:rsidR="001F6FDC" w:rsidRPr="0046187A" w:rsidRDefault="001F6FDC" w:rsidP="00CA0DA0">
            <w:pPr>
              <w:keepNext/>
              <w:spacing w:after="0"/>
              <w:rPr>
                <w:ins w:id="134" w:author="Stephen Mwanje (Nokia)" w:date="2024-10-28T13:43:00Z" w16du:dateUtc="2024-10-28T12:43:00Z"/>
                <w:rFonts w:ascii="Arial" w:eastAsiaTheme="minorEastAsia" w:hAnsi="Arial" w:cs="Arial"/>
                <w:sz w:val="16"/>
                <w:szCs w:val="16"/>
                <w:lang w:eastAsia="en-GB"/>
              </w:rPr>
            </w:pPr>
            <w:ins w:id="135" w:author="Stephen Mwanje (Nokia)" w:date="2024-10-28T13:43:00Z" w16du:dateUtc="2024-10-28T12:43:00Z">
              <w:r w:rsidRPr="0046187A">
                <w:rPr>
                  <w:rFonts w:ascii="Arial" w:eastAsiaTheme="minorEastAsia" w:hAnsi="Arial" w:cs="Arial"/>
                  <w:color w:val="001135"/>
                  <w:kern w:val="24"/>
                  <w:sz w:val="16"/>
                  <w:szCs w:val="16"/>
                  <w:lang w:eastAsia="en-GB"/>
                </w:rPr>
                <w:t>99%</w:t>
              </w:r>
            </w:ins>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7CCCF4F9" w14:textId="77777777" w:rsidR="001F6FDC" w:rsidRPr="0046187A" w:rsidRDefault="001F6FDC" w:rsidP="00CA0DA0">
            <w:pPr>
              <w:keepNext/>
              <w:spacing w:after="0"/>
              <w:rPr>
                <w:ins w:id="136" w:author="Stephen Mwanje (Nokia)" w:date="2024-10-28T13:43:00Z" w16du:dateUtc="2024-10-28T12:43:00Z"/>
                <w:rFonts w:ascii="Arial" w:eastAsiaTheme="minorEastAsia" w:hAnsi="Arial" w:cs="Arial"/>
                <w:sz w:val="16"/>
                <w:szCs w:val="16"/>
                <w:lang w:eastAsia="en-GB"/>
              </w:rPr>
            </w:pPr>
            <w:ins w:id="137" w:author="Stephen Mwanje (Nokia)" w:date="2024-10-28T13:43:00Z" w16du:dateUtc="2024-10-28T12:43:00Z">
              <w:r w:rsidRPr="0046187A">
                <w:rPr>
                  <w:rFonts w:ascii="Arial" w:eastAsiaTheme="minorEastAsia" w:hAnsi="Arial" w:cs="Arial"/>
                  <w:color w:val="001135"/>
                  <w:kern w:val="24"/>
                  <w:sz w:val="16"/>
                  <w:szCs w:val="16"/>
                  <w:lang w:eastAsia="en-GB"/>
                </w:rPr>
                <w:t>99.5%.</w:t>
              </w:r>
            </w:ins>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DDEF602" w14:textId="77777777" w:rsidR="001F6FDC" w:rsidRPr="0046187A" w:rsidRDefault="001F6FDC" w:rsidP="00CA0DA0">
            <w:pPr>
              <w:keepNext/>
              <w:spacing w:after="0"/>
              <w:rPr>
                <w:ins w:id="138" w:author="Stephen Mwanje (Nokia)" w:date="2024-10-28T13:43:00Z" w16du:dateUtc="2024-10-28T12:43:00Z"/>
                <w:rFonts w:ascii="Arial" w:eastAsiaTheme="minorEastAsia" w:hAnsi="Arial" w:cs="Arial"/>
                <w:sz w:val="16"/>
                <w:szCs w:val="16"/>
                <w:lang w:eastAsia="en-GB"/>
              </w:rPr>
            </w:pPr>
            <w:ins w:id="139" w:author="Stephen Mwanje (Nokia)" w:date="2024-10-28T13:43:00Z" w16du:dateUtc="2024-10-28T12:43:00Z">
              <w:r w:rsidRPr="0046187A">
                <w:rPr>
                  <w:rFonts w:ascii="Arial" w:eastAsiaTheme="minorEastAsia" w:hAnsi="Arial" w:cs="Arial"/>
                  <w:color w:val="001135"/>
                  <w:kern w:val="24"/>
                  <w:sz w:val="16"/>
                  <w:szCs w:val="16"/>
                  <w:lang w:eastAsia="en-GB"/>
                </w:rPr>
                <w:t>99.9%</w:t>
              </w:r>
            </w:ins>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D9086D0" w14:textId="77777777" w:rsidR="001F6FDC" w:rsidRPr="0046187A" w:rsidRDefault="001F6FDC" w:rsidP="00CA0DA0">
            <w:pPr>
              <w:keepNext/>
              <w:spacing w:after="0"/>
              <w:rPr>
                <w:ins w:id="140" w:author="Stephen Mwanje (Nokia)" w:date="2024-10-28T13:43:00Z" w16du:dateUtc="2024-10-28T12:43:00Z"/>
                <w:rFonts w:ascii="Arial" w:eastAsiaTheme="minorEastAsia" w:hAnsi="Arial" w:cs="Arial"/>
                <w:sz w:val="16"/>
                <w:szCs w:val="16"/>
                <w:lang w:eastAsia="en-GB"/>
              </w:rPr>
            </w:pPr>
            <w:ins w:id="141" w:author="Stephen Mwanje (Nokia)" w:date="2024-10-28T13:43:00Z" w16du:dateUtc="2024-10-28T12:43:00Z">
              <w:r w:rsidRPr="0046187A">
                <w:rPr>
                  <w:rFonts w:ascii="Arial" w:eastAsiaTheme="minorEastAsia" w:hAnsi="Arial" w:cs="Arial"/>
                  <w:color w:val="001135"/>
                  <w:kern w:val="24"/>
                  <w:sz w:val="16"/>
                  <w:szCs w:val="16"/>
                  <w:lang w:eastAsia="en-GB"/>
                </w:rPr>
                <w:t>99.995%</w:t>
              </w:r>
            </w:ins>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C90BC78" w14:textId="77777777" w:rsidR="001F6FDC" w:rsidRPr="0046187A" w:rsidRDefault="001F6FDC" w:rsidP="00CA0DA0">
            <w:pPr>
              <w:keepNext/>
              <w:spacing w:after="0"/>
              <w:rPr>
                <w:ins w:id="142" w:author="Stephen Mwanje (Nokia)" w:date="2024-10-28T13:43:00Z" w16du:dateUtc="2024-10-28T12:43:00Z"/>
                <w:rFonts w:ascii="Arial" w:eastAsiaTheme="minorEastAsia" w:hAnsi="Arial" w:cs="Arial"/>
                <w:sz w:val="16"/>
                <w:szCs w:val="16"/>
                <w:lang w:eastAsia="en-GB"/>
              </w:rPr>
            </w:pPr>
            <w:ins w:id="143" w:author="Stephen Mwanje (Nokia)" w:date="2024-10-28T13:43:00Z" w16du:dateUtc="2024-10-28T12:43:00Z">
              <w:r w:rsidRPr="0046187A">
                <w:rPr>
                  <w:rFonts w:ascii="Arial" w:eastAsiaTheme="minorEastAsia" w:hAnsi="Arial" w:cs="Arial"/>
                  <w:color w:val="001135"/>
                  <w:kern w:val="24"/>
                  <w:sz w:val="16"/>
                  <w:szCs w:val="16"/>
                  <w:lang w:eastAsia="en-GB"/>
                </w:rPr>
                <w:t>99.999%</w:t>
              </w:r>
            </w:ins>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79B1872" w14:textId="77777777" w:rsidR="001F6FDC" w:rsidRPr="0046187A" w:rsidRDefault="001F6FDC" w:rsidP="00CA0DA0">
            <w:pPr>
              <w:keepNext/>
              <w:spacing w:after="0"/>
              <w:rPr>
                <w:ins w:id="144" w:author="Stephen Mwanje (Nokia)" w:date="2024-10-28T13:43:00Z" w16du:dateUtc="2024-10-28T12:43:00Z"/>
                <w:rFonts w:ascii="Arial" w:eastAsiaTheme="minorEastAsia" w:hAnsi="Arial" w:cs="Arial"/>
                <w:sz w:val="16"/>
                <w:szCs w:val="16"/>
                <w:lang w:eastAsia="en-GB"/>
              </w:rPr>
            </w:pPr>
            <w:ins w:id="145" w:author="Stephen Mwanje (Nokia)" w:date="2024-10-28T13:43:00Z" w16du:dateUtc="2024-10-28T12:43:00Z">
              <w:r w:rsidRPr="0046187A">
                <w:rPr>
                  <w:rFonts w:ascii="Arial" w:eastAsiaTheme="minorEastAsia" w:hAnsi="Arial" w:cs="Arial"/>
                  <w:color w:val="001135"/>
                  <w:kern w:val="24"/>
                  <w:sz w:val="16"/>
                  <w:szCs w:val="16"/>
                  <w:lang w:eastAsia="en-GB"/>
                </w:rPr>
                <w:t>99.9995%</w:t>
              </w:r>
            </w:ins>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34058084" w14:textId="77777777" w:rsidR="001F6FDC" w:rsidRPr="0046187A" w:rsidRDefault="001F6FDC" w:rsidP="00CA0DA0">
            <w:pPr>
              <w:keepNext/>
              <w:spacing w:after="0"/>
              <w:rPr>
                <w:ins w:id="146" w:author="Stephen Mwanje (Nokia)" w:date="2024-10-28T13:43:00Z" w16du:dateUtc="2024-10-28T12:43:00Z"/>
                <w:rFonts w:ascii="Arial" w:eastAsiaTheme="minorEastAsia" w:hAnsi="Arial" w:cs="Arial"/>
                <w:sz w:val="16"/>
                <w:szCs w:val="16"/>
                <w:lang w:eastAsia="en-GB"/>
              </w:rPr>
            </w:pPr>
            <w:ins w:id="147" w:author="Stephen Mwanje (Nokia)" w:date="2024-10-28T13:43:00Z" w16du:dateUtc="2024-10-28T12:43:00Z">
              <w:r w:rsidRPr="0046187A">
                <w:rPr>
                  <w:rFonts w:ascii="Arial" w:eastAsiaTheme="minorEastAsia" w:hAnsi="Arial" w:cs="Arial"/>
                  <w:color w:val="001135"/>
                  <w:kern w:val="24"/>
                  <w:sz w:val="16"/>
                  <w:szCs w:val="16"/>
                  <w:lang w:eastAsia="en-GB"/>
                </w:rPr>
                <w:t>99.9999%</w:t>
              </w:r>
            </w:ins>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52201D25" w14:textId="77777777" w:rsidR="001F6FDC" w:rsidRPr="0046187A" w:rsidRDefault="001F6FDC" w:rsidP="00CA0DA0">
            <w:pPr>
              <w:keepNext/>
              <w:spacing w:after="0"/>
              <w:rPr>
                <w:ins w:id="148" w:author="Stephen Mwanje (Nokia)" w:date="2024-10-28T13:43:00Z" w16du:dateUtc="2024-10-28T12:43:00Z"/>
                <w:rFonts w:ascii="Arial" w:eastAsiaTheme="minorEastAsia" w:hAnsi="Arial" w:cs="Arial"/>
                <w:sz w:val="16"/>
                <w:szCs w:val="16"/>
                <w:lang w:eastAsia="en-GB"/>
              </w:rPr>
            </w:pPr>
            <w:ins w:id="149" w:author="Stephen Mwanje (Nokia)" w:date="2024-10-28T13:43:00Z" w16du:dateUtc="2024-10-28T12:43:00Z">
              <w:r w:rsidRPr="0046187A">
                <w:rPr>
                  <w:rFonts w:ascii="Arial" w:eastAsiaTheme="minorEastAsia" w:hAnsi="Arial" w:cs="Arial"/>
                  <w:color w:val="001135"/>
                  <w:kern w:val="24"/>
                  <w:sz w:val="16"/>
                  <w:szCs w:val="16"/>
                  <w:lang w:eastAsia="en-GB"/>
                </w:rPr>
                <w:t>.99999%</w:t>
              </w:r>
            </w:ins>
          </w:p>
        </w:tc>
      </w:tr>
      <w:tr w:rsidR="001F6FDC" w:rsidRPr="0046187A" w14:paraId="58F31374" w14:textId="77777777" w:rsidTr="00CA0DA0">
        <w:trPr>
          <w:jc w:val="center"/>
          <w:ins w:id="150"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2694F0B" w14:textId="77777777" w:rsidR="001F6FDC" w:rsidRPr="0046187A" w:rsidRDefault="001F6FDC" w:rsidP="00CA0DA0">
            <w:pPr>
              <w:keepNext/>
              <w:spacing w:after="0"/>
              <w:rPr>
                <w:ins w:id="151" w:author="Stephen Mwanje (Nokia)" w:date="2024-10-28T13:43:00Z" w16du:dateUtc="2024-10-28T12:43:00Z"/>
                <w:rFonts w:ascii="Arial" w:eastAsiaTheme="minorEastAsia" w:hAnsi="Arial" w:cs="Arial"/>
                <w:sz w:val="16"/>
                <w:szCs w:val="16"/>
                <w:lang w:eastAsia="en-GB"/>
              </w:rPr>
            </w:pPr>
            <w:ins w:id="152" w:author="Stephen Mwanje (Nokia)" w:date="2024-10-28T13:43:00Z" w16du:dateUtc="2024-10-28T12:43:00Z">
              <w:r w:rsidRPr="0046187A">
                <w:rPr>
                  <w:rFonts w:ascii="Arial" w:eastAsiaTheme="minorEastAsia" w:hAnsi="Arial" w:cs="Arial"/>
                  <w:color w:val="001135"/>
                  <w:kern w:val="24"/>
                  <w:sz w:val="16"/>
                  <w:szCs w:val="16"/>
                  <w:lang w:eastAsia="en-GB"/>
                </w:rPr>
                <w:t>End user Data rate</w:t>
              </w:r>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D0A0FFF" w14:textId="77777777" w:rsidR="001F6FDC" w:rsidRPr="0046187A" w:rsidRDefault="001F6FDC" w:rsidP="00CA0DA0">
            <w:pPr>
              <w:keepNext/>
              <w:spacing w:after="0"/>
              <w:rPr>
                <w:ins w:id="153" w:author="Stephen Mwanje (Nokia)" w:date="2024-10-28T13:43:00Z" w16du:dateUtc="2024-10-28T12:43:00Z"/>
                <w:rFonts w:ascii="Arial" w:eastAsiaTheme="minorEastAsia" w:hAnsi="Arial" w:cs="Arial"/>
                <w:sz w:val="16"/>
                <w:szCs w:val="16"/>
                <w:lang w:eastAsia="en-GB"/>
              </w:rPr>
            </w:pPr>
            <w:ins w:id="154" w:author="Stephen Mwanje (Nokia)" w:date="2024-10-28T13:43:00Z" w16du:dateUtc="2024-10-28T12:43:00Z">
              <w:r w:rsidRPr="0046187A">
                <w:rPr>
                  <w:rFonts w:ascii="Arial" w:eastAsiaTheme="minorEastAsia" w:hAnsi="Arial" w:cs="Arial"/>
                  <w:color w:val="001135"/>
                  <w:kern w:val="24"/>
                  <w:sz w:val="16"/>
                  <w:szCs w:val="16"/>
                  <w:lang w:eastAsia="en-GB"/>
                </w:rPr>
                <w:t>≥ x Mbps</w:t>
              </w:r>
            </w:ins>
          </w:p>
        </w:tc>
        <w:tc>
          <w:tcPr>
            <w:tcW w:w="733"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614698E" w14:textId="77777777" w:rsidR="001F6FDC" w:rsidRPr="0046187A" w:rsidRDefault="001F6FDC" w:rsidP="00CA0DA0">
            <w:pPr>
              <w:keepNext/>
              <w:spacing w:after="0"/>
              <w:rPr>
                <w:ins w:id="155" w:author="Stephen Mwanje (Nokia)" w:date="2024-10-28T13:43:00Z" w16du:dateUtc="2024-10-28T12:43:00Z"/>
                <w:rFonts w:ascii="Arial" w:eastAsiaTheme="minorEastAsia" w:hAnsi="Arial" w:cs="Arial"/>
                <w:sz w:val="16"/>
                <w:szCs w:val="16"/>
                <w:lang w:eastAsia="en-GB"/>
              </w:rPr>
            </w:pPr>
            <w:ins w:id="156" w:author="Stephen Mwanje (Nokia)" w:date="2024-10-28T13:43:00Z" w16du:dateUtc="2024-10-28T12:43:00Z">
              <w:r w:rsidRPr="0046187A">
                <w:rPr>
                  <w:rFonts w:ascii="Arial" w:eastAsiaTheme="minorEastAsia" w:hAnsi="Arial" w:cs="Arial"/>
                  <w:color w:val="001135"/>
                  <w:kern w:val="24"/>
                  <w:sz w:val="16"/>
                  <w:szCs w:val="16"/>
                  <w:lang w:eastAsia="en-GB"/>
                </w:rPr>
                <w:t>0.1</w:t>
              </w:r>
            </w:ins>
          </w:p>
        </w:tc>
        <w:tc>
          <w:tcPr>
            <w:tcW w:w="832"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82234BD" w14:textId="77777777" w:rsidR="001F6FDC" w:rsidRPr="0046187A" w:rsidRDefault="001F6FDC" w:rsidP="00CA0DA0">
            <w:pPr>
              <w:keepNext/>
              <w:spacing w:after="0"/>
              <w:rPr>
                <w:ins w:id="157" w:author="Stephen Mwanje (Nokia)" w:date="2024-10-28T13:43:00Z" w16du:dateUtc="2024-10-28T12:43:00Z"/>
                <w:rFonts w:ascii="Arial" w:eastAsiaTheme="minorEastAsia" w:hAnsi="Arial" w:cs="Arial"/>
                <w:sz w:val="16"/>
                <w:szCs w:val="16"/>
                <w:lang w:eastAsia="en-GB"/>
              </w:rPr>
            </w:pPr>
            <w:ins w:id="158" w:author="Stephen Mwanje (Nokia)" w:date="2024-10-28T13:43:00Z" w16du:dateUtc="2024-10-28T12:43:00Z">
              <w:r w:rsidRPr="0046187A">
                <w:rPr>
                  <w:rFonts w:ascii="Arial" w:eastAsiaTheme="minorEastAsia" w:hAnsi="Arial" w:cs="Arial"/>
                  <w:color w:val="001135"/>
                  <w:kern w:val="24"/>
                  <w:sz w:val="16"/>
                  <w:szCs w:val="16"/>
                  <w:lang w:eastAsia="en-GB"/>
                </w:rPr>
                <w:t>0.2</w:t>
              </w:r>
            </w:ins>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34E33CA" w14:textId="77777777" w:rsidR="001F6FDC" w:rsidRPr="0046187A" w:rsidRDefault="001F6FDC" w:rsidP="00CA0DA0">
            <w:pPr>
              <w:keepNext/>
              <w:spacing w:after="0"/>
              <w:rPr>
                <w:ins w:id="159" w:author="Stephen Mwanje (Nokia)" w:date="2024-10-28T13:43:00Z" w16du:dateUtc="2024-10-28T12:43:00Z"/>
                <w:rFonts w:ascii="Arial" w:eastAsiaTheme="minorEastAsia" w:hAnsi="Arial" w:cs="Arial"/>
                <w:sz w:val="16"/>
                <w:szCs w:val="16"/>
                <w:lang w:eastAsia="en-GB"/>
              </w:rPr>
            </w:pPr>
            <w:ins w:id="160" w:author="Stephen Mwanje (Nokia)" w:date="2024-10-28T13:43:00Z" w16du:dateUtc="2024-10-28T12:43:00Z">
              <w:r w:rsidRPr="0046187A">
                <w:rPr>
                  <w:rFonts w:ascii="Arial" w:eastAsiaTheme="minorEastAsia" w:hAnsi="Arial" w:cs="Arial"/>
                  <w:color w:val="001135"/>
                  <w:kern w:val="24"/>
                  <w:sz w:val="16"/>
                  <w:szCs w:val="16"/>
                  <w:lang w:eastAsia="en-GB"/>
                </w:rPr>
                <w:t>0.5</w:t>
              </w:r>
            </w:ins>
          </w:p>
        </w:tc>
        <w:tc>
          <w:tcPr>
            <w:tcW w:w="906"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7A25B368" w14:textId="77777777" w:rsidR="001F6FDC" w:rsidRPr="0046187A" w:rsidRDefault="001F6FDC" w:rsidP="00CA0DA0">
            <w:pPr>
              <w:keepNext/>
              <w:spacing w:after="0"/>
              <w:rPr>
                <w:ins w:id="161" w:author="Stephen Mwanje (Nokia)" w:date="2024-10-28T13:43:00Z" w16du:dateUtc="2024-10-28T12:43:00Z"/>
                <w:rFonts w:ascii="Arial" w:eastAsiaTheme="minorEastAsia" w:hAnsi="Arial" w:cs="Arial"/>
                <w:sz w:val="16"/>
                <w:szCs w:val="16"/>
                <w:lang w:eastAsia="en-GB"/>
              </w:rPr>
            </w:pPr>
            <w:ins w:id="162" w:author="Stephen Mwanje (Nokia)" w:date="2024-10-28T13:43:00Z" w16du:dateUtc="2024-10-28T12:43:00Z">
              <w:r w:rsidRPr="0046187A">
                <w:rPr>
                  <w:rFonts w:ascii="Arial" w:eastAsiaTheme="minorEastAsia" w:hAnsi="Arial" w:cs="Arial"/>
                  <w:color w:val="001135"/>
                  <w:kern w:val="24"/>
                  <w:sz w:val="16"/>
                  <w:szCs w:val="16"/>
                  <w:lang w:eastAsia="en-GB"/>
                </w:rPr>
                <w:t>1.0</w:t>
              </w:r>
            </w:ins>
          </w:p>
        </w:tc>
        <w:tc>
          <w:tcPr>
            <w:tcW w:w="880"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1360939F" w14:textId="77777777" w:rsidR="001F6FDC" w:rsidRPr="0046187A" w:rsidRDefault="001F6FDC" w:rsidP="00CA0DA0">
            <w:pPr>
              <w:keepNext/>
              <w:spacing w:after="0"/>
              <w:rPr>
                <w:ins w:id="163" w:author="Stephen Mwanje (Nokia)" w:date="2024-10-28T13:43:00Z" w16du:dateUtc="2024-10-28T12:43:00Z"/>
                <w:rFonts w:ascii="Arial" w:eastAsiaTheme="minorEastAsia" w:hAnsi="Arial" w:cs="Arial"/>
                <w:sz w:val="16"/>
                <w:szCs w:val="16"/>
                <w:lang w:eastAsia="en-GB"/>
              </w:rPr>
            </w:pPr>
            <w:ins w:id="164" w:author="Stephen Mwanje (Nokia)" w:date="2024-10-28T13:43:00Z" w16du:dateUtc="2024-10-28T12:43:00Z">
              <w:r w:rsidRPr="0046187A">
                <w:rPr>
                  <w:rFonts w:ascii="Arial" w:eastAsiaTheme="minorEastAsia" w:hAnsi="Arial" w:cs="Arial"/>
                  <w:color w:val="001135"/>
                  <w:kern w:val="24"/>
                  <w:sz w:val="16"/>
                  <w:szCs w:val="16"/>
                  <w:lang w:eastAsia="en-GB"/>
                </w:rPr>
                <w:t>2.0</w:t>
              </w:r>
            </w:ins>
          </w:p>
        </w:tc>
        <w:tc>
          <w:tcPr>
            <w:tcW w:w="980"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7B0BF188" w14:textId="77777777" w:rsidR="001F6FDC" w:rsidRPr="0046187A" w:rsidRDefault="001F6FDC" w:rsidP="00CA0DA0">
            <w:pPr>
              <w:keepNext/>
              <w:spacing w:after="0"/>
              <w:rPr>
                <w:ins w:id="165" w:author="Stephen Mwanje (Nokia)" w:date="2024-10-28T13:43:00Z" w16du:dateUtc="2024-10-28T12:43:00Z"/>
                <w:rFonts w:ascii="Arial" w:eastAsiaTheme="minorEastAsia" w:hAnsi="Arial" w:cs="Arial"/>
                <w:sz w:val="16"/>
                <w:szCs w:val="16"/>
                <w:lang w:eastAsia="en-GB"/>
              </w:rPr>
            </w:pPr>
            <w:ins w:id="166" w:author="Stephen Mwanje (Nokia)" w:date="2024-10-28T13:43:00Z" w16du:dateUtc="2024-10-28T12:43:00Z">
              <w:r w:rsidRPr="0046187A">
                <w:rPr>
                  <w:rFonts w:ascii="Arial" w:eastAsiaTheme="minorEastAsia" w:hAnsi="Arial" w:cs="Arial"/>
                  <w:color w:val="001135"/>
                  <w:kern w:val="24"/>
                  <w:sz w:val="16"/>
                  <w:szCs w:val="16"/>
                  <w:lang w:eastAsia="en-GB"/>
                </w:rPr>
                <w:t>5.0</w:t>
              </w:r>
            </w:ins>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143DE625" w14:textId="77777777" w:rsidR="001F6FDC" w:rsidRPr="0046187A" w:rsidRDefault="001F6FDC" w:rsidP="00CA0DA0">
            <w:pPr>
              <w:keepNext/>
              <w:spacing w:after="0"/>
              <w:rPr>
                <w:ins w:id="167" w:author="Stephen Mwanje (Nokia)" w:date="2024-10-28T13:43:00Z" w16du:dateUtc="2024-10-28T12:43:00Z"/>
                <w:rFonts w:ascii="Arial" w:eastAsiaTheme="minorEastAsia" w:hAnsi="Arial" w:cs="Arial"/>
                <w:sz w:val="16"/>
                <w:szCs w:val="16"/>
                <w:lang w:eastAsia="en-GB"/>
              </w:rPr>
            </w:pPr>
            <w:ins w:id="168" w:author="Stephen Mwanje (Nokia)" w:date="2024-10-28T13:43:00Z" w16du:dateUtc="2024-10-28T12:43:00Z">
              <w:r w:rsidRPr="0046187A">
                <w:rPr>
                  <w:rFonts w:ascii="Arial" w:eastAsiaTheme="minorEastAsia" w:hAnsi="Arial" w:cs="Arial"/>
                  <w:color w:val="001135"/>
                  <w:kern w:val="24"/>
                  <w:sz w:val="16"/>
                  <w:szCs w:val="16"/>
                  <w:lang w:eastAsia="en-GB"/>
                </w:rPr>
                <w:t>10.0</w:t>
              </w:r>
            </w:ins>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25B2D71C" w14:textId="77777777" w:rsidR="001F6FDC" w:rsidRPr="0046187A" w:rsidRDefault="001F6FDC" w:rsidP="00CA0DA0">
            <w:pPr>
              <w:keepNext/>
              <w:spacing w:after="0"/>
              <w:rPr>
                <w:ins w:id="169" w:author="Stephen Mwanje (Nokia)" w:date="2024-10-28T13:43:00Z" w16du:dateUtc="2024-10-28T12:43:00Z"/>
                <w:rFonts w:ascii="Arial" w:eastAsiaTheme="minorEastAsia" w:hAnsi="Arial" w:cs="Arial"/>
                <w:sz w:val="16"/>
                <w:szCs w:val="16"/>
                <w:lang w:eastAsia="en-GB"/>
              </w:rPr>
            </w:pPr>
            <w:ins w:id="170" w:author="Stephen Mwanje (Nokia)" w:date="2024-10-28T13:43:00Z" w16du:dateUtc="2024-10-28T12:43:00Z">
              <w:r w:rsidRPr="0046187A">
                <w:rPr>
                  <w:rFonts w:ascii="Arial" w:eastAsiaTheme="minorEastAsia" w:hAnsi="Arial" w:cs="Arial"/>
                  <w:color w:val="001135"/>
                  <w:kern w:val="24"/>
                  <w:sz w:val="16"/>
                  <w:szCs w:val="16"/>
                  <w:lang w:eastAsia="en-GB"/>
                </w:rPr>
                <w:t>20.0</w:t>
              </w:r>
            </w:ins>
          </w:p>
        </w:tc>
      </w:tr>
      <w:tr w:rsidR="001F6FDC" w:rsidRPr="0046187A" w14:paraId="3291B933" w14:textId="77777777" w:rsidTr="00CA0DA0">
        <w:trPr>
          <w:jc w:val="center"/>
          <w:ins w:id="171"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03E3185" w14:textId="77777777" w:rsidR="001F6FDC" w:rsidRPr="0046187A" w:rsidRDefault="001F6FDC" w:rsidP="00CA0DA0">
            <w:pPr>
              <w:keepNext/>
              <w:spacing w:after="0"/>
              <w:rPr>
                <w:ins w:id="172" w:author="Stephen Mwanje (Nokia)" w:date="2024-10-28T13:43:00Z" w16du:dateUtc="2024-10-28T12:43:00Z"/>
                <w:rFonts w:ascii="Arial" w:eastAsiaTheme="minorEastAsia" w:hAnsi="Arial" w:cs="Arial"/>
                <w:sz w:val="16"/>
                <w:szCs w:val="16"/>
                <w:lang w:eastAsia="en-GB"/>
              </w:rPr>
            </w:pPr>
            <w:ins w:id="173" w:author="Stephen Mwanje (Nokia)" w:date="2024-10-28T13:43:00Z" w16du:dateUtc="2024-10-28T12:43:00Z">
              <w:r w:rsidRPr="0046187A">
                <w:rPr>
                  <w:rFonts w:ascii="Arial" w:eastAsiaTheme="minorEastAsia" w:hAnsi="Arial" w:cs="Arial"/>
                  <w:color w:val="001135"/>
                  <w:kern w:val="24"/>
                  <w:sz w:val="16"/>
                  <w:szCs w:val="16"/>
                  <w:lang w:eastAsia="en-GB"/>
                </w:rPr>
                <w:t>Payload</w:t>
              </w:r>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CFE6FC4" w14:textId="77777777" w:rsidR="001F6FDC" w:rsidRPr="0046187A" w:rsidRDefault="001F6FDC" w:rsidP="00CA0DA0">
            <w:pPr>
              <w:keepNext/>
              <w:spacing w:after="0"/>
              <w:rPr>
                <w:ins w:id="174" w:author="Stephen Mwanje (Nokia)" w:date="2024-10-28T13:43:00Z" w16du:dateUtc="2024-10-28T12:43:00Z"/>
                <w:rFonts w:ascii="Arial" w:eastAsiaTheme="minorEastAsia" w:hAnsi="Arial" w:cs="Arial"/>
                <w:sz w:val="16"/>
                <w:szCs w:val="16"/>
                <w:lang w:eastAsia="en-GB"/>
              </w:rPr>
            </w:pPr>
            <w:ins w:id="175" w:author="Stephen Mwanje (Nokia)" w:date="2024-10-28T13:43:00Z" w16du:dateUtc="2024-10-28T12:43:00Z">
              <w:r w:rsidRPr="0046187A">
                <w:rPr>
                  <w:rFonts w:ascii="Arial" w:eastAsiaTheme="minorEastAsia" w:hAnsi="Arial" w:cs="Arial"/>
                  <w:color w:val="001135"/>
                  <w:kern w:val="24"/>
                  <w:sz w:val="16"/>
                  <w:szCs w:val="16"/>
                  <w:lang w:eastAsia="en-GB"/>
                </w:rPr>
                <w:t>≈. x Bytes</w:t>
              </w:r>
            </w:ins>
          </w:p>
        </w:tc>
        <w:tc>
          <w:tcPr>
            <w:tcW w:w="733"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81291BC" w14:textId="77777777" w:rsidR="001F6FDC" w:rsidRPr="0046187A" w:rsidRDefault="001F6FDC" w:rsidP="00CA0DA0">
            <w:pPr>
              <w:keepNext/>
              <w:spacing w:after="0"/>
              <w:rPr>
                <w:ins w:id="176" w:author="Stephen Mwanje (Nokia)" w:date="2024-10-28T13:43:00Z" w16du:dateUtc="2024-10-28T12:43:00Z"/>
                <w:rFonts w:ascii="Arial" w:eastAsiaTheme="minorEastAsia" w:hAnsi="Arial" w:cs="Arial"/>
                <w:sz w:val="16"/>
                <w:szCs w:val="16"/>
                <w:lang w:eastAsia="en-GB"/>
              </w:rPr>
            </w:pPr>
            <w:ins w:id="177" w:author="Stephen Mwanje (Nokia)" w:date="2024-10-28T13:43:00Z" w16du:dateUtc="2024-10-28T12:43:00Z">
              <w:r w:rsidRPr="0046187A">
                <w:rPr>
                  <w:rFonts w:ascii="Arial" w:eastAsiaTheme="minorEastAsia" w:hAnsi="Arial" w:cs="Arial"/>
                  <w:color w:val="001135"/>
                  <w:kern w:val="24"/>
                  <w:sz w:val="16"/>
                  <w:szCs w:val="16"/>
                  <w:lang w:eastAsia="en-GB"/>
                </w:rPr>
                <w:t>1</w:t>
              </w:r>
            </w:ins>
          </w:p>
        </w:tc>
        <w:tc>
          <w:tcPr>
            <w:tcW w:w="832"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B6DD84C" w14:textId="77777777" w:rsidR="001F6FDC" w:rsidRPr="0046187A" w:rsidRDefault="001F6FDC" w:rsidP="00CA0DA0">
            <w:pPr>
              <w:keepNext/>
              <w:spacing w:after="0"/>
              <w:rPr>
                <w:ins w:id="178" w:author="Stephen Mwanje (Nokia)" w:date="2024-10-28T13:43:00Z" w16du:dateUtc="2024-10-28T12:43:00Z"/>
                <w:rFonts w:ascii="Arial" w:eastAsiaTheme="minorEastAsia" w:hAnsi="Arial" w:cs="Arial"/>
                <w:sz w:val="16"/>
                <w:szCs w:val="16"/>
                <w:lang w:eastAsia="en-GB"/>
              </w:rPr>
            </w:pPr>
            <w:ins w:id="179" w:author="Stephen Mwanje (Nokia)" w:date="2024-10-28T13:43:00Z" w16du:dateUtc="2024-10-28T12:43:00Z">
              <w:r w:rsidRPr="0046187A">
                <w:rPr>
                  <w:rFonts w:ascii="Arial" w:eastAsiaTheme="minorEastAsia" w:hAnsi="Arial" w:cs="Arial"/>
                  <w:color w:val="001135"/>
                  <w:kern w:val="24"/>
                  <w:sz w:val="16"/>
                  <w:szCs w:val="16"/>
                  <w:lang w:eastAsia="en-GB"/>
                </w:rPr>
                <w:t>2</w:t>
              </w:r>
            </w:ins>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00FD751" w14:textId="77777777" w:rsidR="001F6FDC" w:rsidRPr="0046187A" w:rsidRDefault="001F6FDC" w:rsidP="00CA0DA0">
            <w:pPr>
              <w:keepNext/>
              <w:spacing w:after="0"/>
              <w:rPr>
                <w:ins w:id="180" w:author="Stephen Mwanje (Nokia)" w:date="2024-10-28T13:43:00Z" w16du:dateUtc="2024-10-28T12:43:00Z"/>
                <w:rFonts w:ascii="Arial" w:eastAsiaTheme="minorEastAsia" w:hAnsi="Arial" w:cs="Arial"/>
                <w:sz w:val="16"/>
                <w:szCs w:val="16"/>
                <w:lang w:eastAsia="en-GB"/>
              </w:rPr>
            </w:pPr>
            <w:ins w:id="181" w:author="Stephen Mwanje (Nokia)" w:date="2024-10-28T13:43:00Z" w16du:dateUtc="2024-10-28T12:43:00Z">
              <w:r w:rsidRPr="0046187A">
                <w:rPr>
                  <w:rFonts w:ascii="Arial" w:eastAsiaTheme="minorEastAsia" w:hAnsi="Arial" w:cs="Arial"/>
                  <w:color w:val="001135"/>
                  <w:kern w:val="24"/>
                  <w:sz w:val="16"/>
                  <w:szCs w:val="16"/>
                  <w:lang w:eastAsia="en-GB"/>
                </w:rPr>
                <w:t>5</w:t>
              </w:r>
            </w:ins>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AC41412" w14:textId="77777777" w:rsidR="001F6FDC" w:rsidRPr="0046187A" w:rsidRDefault="001F6FDC" w:rsidP="00CA0DA0">
            <w:pPr>
              <w:keepNext/>
              <w:spacing w:after="0"/>
              <w:rPr>
                <w:ins w:id="182" w:author="Stephen Mwanje (Nokia)" w:date="2024-10-28T13:43:00Z" w16du:dateUtc="2024-10-28T12:43:00Z"/>
                <w:rFonts w:ascii="Arial" w:eastAsiaTheme="minorEastAsia" w:hAnsi="Arial" w:cs="Arial"/>
                <w:sz w:val="16"/>
                <w:szCs w:val="16"/>
                <w:lang w:eastAsia="en-GB"/>
              </w:rPr>
            </w:pPr>
            <w:ins w:id="183" w:author="Stephen Mwanje (Nokia)" w:date="2024-10-28T13:43:00Z" w16du:dateUtc="2024-10-28T12:43:00Z">
              <w:r w:rsidRPr="0046187A">
                <w:rPr>
                  <w:rFonts w:ascii="Arial" w:eastAsiaTheme="minorEastAsia" w:hAnsi="Arial" w:cs="Arial"/>
                  <w:color w:val="001135"/>
                  <w:kern w:val="24"/>
                  <w:sz w:val="16"/>
                  <w:szCs w:val="16"/>
                  <w:lang w:eastAsia="en-GB"/>
                </w:rPr>
                <w:t>10</w:t>
              </w:r>
            </w:ins>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F42C19F" w14:textId="77777777" w:rsidR="001F6FDC" w:rsidRPr="0046187A" w:rsidRDefault="001F6FDC" w:rsidP="00CA0DA0">
            <w:pPr>
              <w:keepNext/>
              <w:spacing w:after="0"/>
              <w:rPr>
                <w:ins w:id="184" w:author="Stephen Mwanje (Nokia)" w:date="2024-10-28T13:43:00Z" w16du:dateUtc="2024-10-28T12:43:00Z"/>
                <w:rFonts w:ascii="Arial" w:eastAsiaTheme="minorEastAsia" w:hAnsi="Arial" w:cs="Arial"/>
                <w:sz w:val="16"/>
                <w:szCs w:val="16"/>
                <w:lang w:eastAsia="en-GB"/>
              </w:rPr>
            </w:pPr>
            <w:ins w:id="185" w:author="Stephen Mwanje (Nokia)" w:date="2024-10-28T13:43:00Z" w16du:dateUtc="2024-10-28T12:43:00Z">
              <w:r w:rsidRPr="0046187A">
                <w:rPr>
                  <w:rFonts w:ascii="Arial" w:eastAsiaTheme="minorEastAsia" w:hAnsi="Arial" w:cs="Arial"/>
                  <w:color w:val="001135"/>
                  <w:kern w:val="24"/>
                  <w:sz w:val="16"/>
                  <w:szCs w:val="16"/>
                  <w:lang w:eastAsia="en-GB"/>
                </w:rPr>
                <w:t>20</w:t>
              </w:r>
            </w:ins>
          </w:p>
        </w:tc>
        <w:tc>
          <w:tcPr>
            <w:tcW w:w="980"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0F0AA464" w14:textId="77777777" w:rsidR="001F6FDC" w:rsidRPr="0046187A" w:rsidRDefault="001F6FDC" w:rsidP="00CA0DA0">
            <w:pPr>
              <w:keepNext/>
              <w:spacing w:after="0"/>
              <w:rPr>
                <w:ins w:id="186" w:author="Stephen Mwanje (Nokia)" w:date="2024-10-28T13:43:00Z" w16du:dateUtc="2024-10-28T12:43:00Z"/>
                <w:rFonts w:ascii="Arial" w:eastAsiaTheme="minorEastAsia" w:hAnsi="Arial" w:cs="Arial"/>
                <w:sz w:val="16"/>
                <w:szCs w:val="16"/>
                <w:lang w:eastAsia="en-GB"/>
              </w:rPr>
            </w:pPr>
            <w:ins w:id="187" w:author="Stephen Mwanje (Nokia)" w:date="2024-10-28T13:43:00Z" w16du:dateUtc="2024-10-28T12:43:00Z">
              <w:r w:rsidRPr="0046187A">
                <w:rPr>
                  <w:rFonts w:ascii="Arial" w:eastAsiaTheme="minorEastAsia" w:hAnsi="Arial" w:cs="Arial"/>
                  <w:color w:val="001135"/>
                  <w:kern w:val="24"/>
                  <w:sz w:val="16"/>
                  <w:szCs w:val="16"/>
                  <w:lang w:eastAsia="en-GB"/>
                </w:rPr>
                <w:t>100</w:t>
              </w:r>
            </w:ins>
          </w:p>
        </w:tc>
        <w:tc>
          <w:tcPr>
            <w:tcW w:w="977"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26514993" w14:textId="77777777" w:rsidR="001F6FDC" w:rsidRPr="0046187A" w:rsidRDefault="001F6FDC" w:rsidP="00CA0DA0">
            <w:pPr>
              <w:keepNext/>
              <w:spacing w:after="0"/>
              <w:rPr>
                <w:ins w:id="188" w:author="Stephen Mwanje (Nokia)" w:date="2024-10-28T13:43:00Z" w16du:dateUtc="2024-10-28T12:43:00Z"/>
                <w:rFonts w:ascii="Arial" w:eastAsiaTheme="minorEastAsia" w:hAnsi="Arial" w:cs="Arial"/>
                <w:sz w:val="16"/>
                <w:szCs w:val="16"/>
                <w:lang w:eastAsia="en-GB"/>
              </w:rPr>
            </w:pPr>
            <w:ins w:id="189" w:author="Stephen Mwanje (Nokia)" w:date="2024-10-28T13:43:00Z" w16du:dateUtc="2024-10-28T12:43:00Z">
              <w:r w:rsidRPr="0046187A">
                <w:rPr>
                  <w:rFonts w:ascii="Arial" w:eastAsiaTheme="minorEastAsia" w:hAnsi="Arial" w:cs="Arial"/>
                  <w:color w:val="001135"/>
                  <w:kern w:val="24"/>
                  <w:sz w:val="16"/>
                  <w:szCs w:val="16"/>
                  <w:lang w:eastAsia="en-GB"/>
                </w:rPr>
                <w:t>500</w:t>
              </w:r>
            </w:ins>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17805D8D" w14:textId="77777777" w:rsidR="001F6FDC" w:rsidRPr="0046187A" w:rsidRDefault="001F6FDC" w:rsidP="00CA0DA0">
            <w:pPr>
              <w:keepNext/>
              <w:spacing w:after="0"/>
              <w:rPr>
                <w:ins w:id="190" w:author="Stephen Mwanje (Nokia)" w:date="2024-10-28T13:43:00Z" w16du:dateUtc="2024-10-28T12:43:00Z"/>
                <w:rFonts w:ascii="Arial" w:eastAsiaTheme="minorEastAsia" w:hAnsi="Arial" w:cs="Arial"/>
                <w:sz w:val="16"/>
                <w:szCs w:val="16"/>
                <w:lang w:eastAsia="en-GB"/>
              </w:rPr>
            </w:pPr>
            <w:ins w:id="191" w:author="Stephen Mwanje (Nokia)" w:date="2024-10-28T13:43:00Z" w16du:dateUtc="2024-10-28T12:43:00Z">
              <w:r w:rsidRPr="0046187A">
                <w:rPr>
                  <w:rFonts w:ascii="Arial" w:eastAsiaTheme="minorEastAsia" w:hAnsi="Arial" w:cs="Arial"/>
                  <w:color w:val="001135"/>
                  <w:kern w:val="24"/>
                  <w:sz w:val="16"/>
                  <w:szCs w:val="16"/>
                  <w:lang w:eastAsia="en-GB"/>
                </w:rPr>
                <w:t>1000</w:t>
              </w:r>
            </w:ins>
          </w:p>
        </w:tc>
      </w:tr>
      <w:tr w:rsidR="001F6FDC" w:rsidRPr="0046187A" w14:paraId="20C55ADD" w14:textId="77777777" w:rsidTr="00CA0DA0">
        <w:trPr>
          <w:jc w:val="center"/>
          <w:ins w:id="192"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B7A9E3D" w14:textId="77777777" w:rsidR="001F6FDC" w:rsidRPr="0046187A" w:rsidRDefault="001F6FDC" w:rsidP="00CA0DA0">
            <w:pPr>
              <w:keepNext/>
              <w:spacing w:after="0"/>
              <w:rPr>
                <w:ins w:id="193" w:author="Stephen Mwanje (Nokia)" w:date="2024-10-28T13:43:00Z" w16du:dateUtc="2024-10-28T12:43:00Z"/>
                <w:rFonts w:ascii="Arial" w:eastAsiaTheme="minorEastAsia" w:hAnsi="Arial" w:cs="Arial"/>
                <w:sz w:val="16"/>
                <w:szCs w:val="16"/>
                <w:lang w:eastAsia="en-GB"/>
              </w:rPr>
            </w:pPr>
            <w:ins w:id="194" w:author="Stephen Mwanje (Nokia)" w:date="2024-10-28T13:43:00Z" w16du:dateUtc="2024-10-28T12:43:00Z">
              <w:r w:rsidRPr="0046187A">
                <w:rPr>
                  <w:rFonts w:ascii="Arial" w:eastAsiaTheme="minorEastAsia" w:hAnsi="Arial" w:cs="Arial"/>
                  <w:color w:val="001135"/>
                  <w:kern w:val="24"/>
                  <w:sz w:val="16"/>
                  <w:szCs w:val="16"/>
                  <w:lang w:eastAsia="en-GB"/>
                </w:rPr>
                <w:t>Traffic density</w:t>
              </w:r>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A15534A" w14:textId="77777777" w:rsidR="001F6FDC" w:rsidRPr="0046187A" w:rsidRDefault="001F6FDC" w:rsidP="00CA0DA0">
            <w:pPr>
              <w:keepNext/>
              <w:spacing w:after="0"/>
              <w:rPr>
                <w:ins w:id="195" w:author="Stephen Mwanje (Nokia)" w:date="2024-10-28T13:43:00Z" w16du:dateUtc="2024-10-28T12:43:00Z"/>
                <w:rFonts w:ascii="Arial" w:eastAsiaTheme="minorEastAsia" w:hAnsi="Arial" w:cs="Arial"/>
                <w:sz w:val="16"/>
                <w:szCs w:val="16"/>
                <w:lang w:eastAsia="en-GB"/>
              </w:rPr>
            </w:pPr>
            <w:ins w:id="196" w:author="Stephen Mwanje (Nokia)" w:date="2024-10-28T13:43:00Z" w16du:dateUtc="2024-10-28T12:43:00Z">
              <w:r w:rsidRPr="0046187A">
                <w:rPr>
                  <w:rFonts w:ascii="Arial" w:eastAsiaTheme="minorEastAsia" w:hAnsi="Arial" w:cs="Arial"/>
                  <w:color w:val="001135"/>
                  <w:kern w:val="24"/>
                  <w:sz w:val="16"/>
                  <w:szCs w:val="16"/>
                  <w:lang w:eastAsia="en-GB"/>
                </w:rPr>
                <w:t>Gbps/km</w:t>
              </w:r>
              <w:r w:rsidRPr="0046187A">
                <w:rPr>
                  <w:rFonts w:ascii="Arial" w:eastAsiaTheme="minorEastAsia" w:hAnsi="Arial" w:cs="Arial"/>
                  <w:color w:val="001135"/>
                  <w:kern w:val="24"/>
                  <w:position w:val="4"/>
                  <w:sz w:val="16"/>
                  <w:szCs w:val="16"/>
                  <w:vertAlign w:val="superscript"/>
                  <w:lang w:eastAsia="en-GB"/>
                </w:rPr>
                <w:t>2</w:t>
              </w:r>
            </w:ins>
          </w:p>
        </w:tc>
        <w:tc>
          <w:tcPr>
            <w:tcW w:w="733"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F292283" w14:textId="77777777" w:rsidR="001F6FDC" w:rsidRPr="0046187A" w:rsidRDefault="001F6FDC" w:rsidP="00CA0DA0">
            <w:pPr>
              <w:keepNext/>
              <w:spacing w:after="0"/>
              <w:rPr>
                <w:ins w:id="197" w:author="Stephen Mwanje (Nokia)" w:date="2024-10-28T13:43:00Z" w16du:dateUtc="2024-10-28T12:43:00Z"/>
                <w:rFonts w:ascii="Arial" w:eastAsiaTheme="minorEastAsia" w:hAnsi="Arial" w:cs="Arial"/>
                <w:sz w:val="16"/>
                <w:szCs w:val="16"/>
                <w:lang w:eastAsia="en-GB"/>
              </w:rPr>
            </w:pPr>
            <w:ins w:id="198" w:author="Stephen Mwanje (Nokia)" w:date="2024-10-28T13:43:00Z" w16du:dateUtc="2024-10-28T12:43:00Z">
              <w:r w:rsidRPr="0046187A">
                <w:rPr>
                  <w:rFonts w:ascii="Arial" w:eastAsiaTheme="minorEastAsia" w:hAnsi="Arial" w:cs="Arial"/>
                  <w:color w:val="001135"/>
                  <w:kern w:val="24"/>
                  <w:sz w:val="16"/>
                  <w:szCs w:val="16"/>
                  <w:lang w:eastAsia="en-GB"/>
                </w:rPr>
                <w:t>1</w:t>
              </w:r>
            </w:ins>
          </w:p>
        </w:tc>
        <w:tc>
          <w:tcPr>
            <w:tcW w:w="832"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81DD341" w14:textId="77777777" w:rsidR="001F6FDC" w:rsidRPr="0046187A" w:rsidRDefault="001F6FDC" w:rsidP="00CA0DA0">
            <w:pPr>
              <w:keepNext/>
              <w:spacing w:after="0"/>
              <w:rPr>
                <w:ins w:id="199" w:author="Stephen Mwanje (Nokia)" w:date="2024-10-28T13:43:00Z" w16du:dateUtc="2024-10-28T12:43:00Z"/>
                <w:rFonts w:ascii="Arial" w:eastAsiaTheme="minorEastAsia" w:hAnsi="Arial" w:cs="Arial"/>
                <w:sz w:val="16"/>
                <w:szCs w:val="16"/>
                <w:lang w:eastAsia="en-GB"/>
              </w:rPr>
            </w:pPr>
            <w:ins w:id="200" w:author="Stephen Mwanje (Nokia)" w:date="2024-10-28T13:43:00Z" w16du:dateUtc="2024-10-28T12:43:00Z">
              <w:r w:rsidRPr="0046187A">
                <w:rPr>
                  <w:rFonts w:ascii="Arial" w:eastAsiaTheme="minorEastAsia" w:hAnsi="Arial" w:cs="Arial"/>
                  <w:color w:val="001135"/>
                  <w:kern w:val="24"/>
                  <w:sz w:val="16"/>
                  <w:szCs w:val="16"/>
                  <w:lang w:eastAsia="en-GB"/>
                </w:rPr>
                <w:t>2</w:t>
              </w:r>
            </w:ins>
          </w:p>
        </w:tc>
        <w:tc>
          <w:tcPr>
            <w:tcW w:w="85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B3E5263" w14:textId="77777777" w:rsidR="001F6FDC" w:rsidRPr="0046187A" w:rsidRDefault="001F6FDC" w:rsidP="00CA0DA0">
            <w:pPr>
              <w:keepNext/>
              <w:spacing w:after="0"/>
              <w:rPr>
                <w:ins w:id="201" w:author="Stephen Mwanje (Nokia)" w:date="2024-10-28T13:43:00Z" w16du:dateUtc="2024-10-28T12:43:00Z"/>
                <w:rFonts w:ascii="Arial" w:eastAsiaTheme="minorEastAsia" w:hAnsi="Arial" w:cs="Arial"/>
                <w:sz w:val="16"/>
                <w:szCs w:val="16"/>
                <w:lang w:eastAsia="en-GB"/>
              </w:rPr>
            </w:pPr>
            <w:ins w:id="202" w:author="Stephen Mwanje (Nokia)" w:date="2024-10-28T13:43:00Z" w16du:dateUtc="2024-10-28T12:43:00Z">
              <w:r w:rsidRPr="0046187A">
                <w:rPr>
                  <w:rFonts w:ascii="Arial" w:eastAsiaTheme="minorEastAsia" w:hAnsi="Arial" w:cs="Arial"/>
                  <w:color w:val="001135"/>
                  <w:kern w:val="24"/>
                  <w:sz w:val="16"/>
                  <w:szCs w:val="16"/>
                  <w:lang w:eastAsia="en-GB"/>
                </w:rPr>
                <w:t>5</w:t>
              </w:r>
            </w:ins>
          </w:p>
        </w:tc>
        <w:tc>
          <w:tcPr>
            <w:tcW w:w="906"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70EB5769" w14:textId="77777777" w:rsidR="001F6FDC" w:rsidRPr="0046187A" w:rsidRDefault="001F6FDC" w:rsidP="00CA0DA0">
            <w:pPr>
              <w:keepNext/>
              <w:spacing w:after="0"/>
              <w:rPr>
                <w:ins w:id="203" w:author="Stephen Mwanje (Nokia)" w:date="2024-10-28T13:43:00Z" w16du:dateUtc="2024-10-28T12:43:00Z"/>
                <w:rFonts w:ascii="Arial" w:eastAsiaTheme="minorEastAsia" w:hAnsi="Arial" w:cs="Arial"/>
                <w:sz w:val="16"/>
                <w:szCs w:val="16"/>
                <w:lang w:eastAsia="en-GB"/>
              </w:rPr>
            </w:pPr>
            <w:ins w:id="204" w:author="Stephen Mwanje (Nokia)" w:date="2024-10-28T13:43:00Z" w16du:dateUtc="2024-10-28T12:43:00Z">
              <w:r w:rsidRPr="0046187A">
                <w:rPr>
                  <w:rFonts w:ascii="Arial" w:eastAsiaTheme="minorEastAsia" w:hAnsi="Arial" w:cs="Arial"/>
                  <w:color w:val="001135"/>
                  <w:kern w:val="24"/>
                  <w:sz w:val="16"/>
                  <w:szCs w:val="16"/>
                  <w:lang w:eastAsia="en-GB"/>
                </w:rPr>
                <w:t>10</w:t>
              </w:r>
            </w:ins>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F8540DF" w14:textId="77777777" w:rsidR="001F6FDC" w:rsidRPr="0046187A" w:rsidRDefault="001F6FDC" w:rsidP="00CA0DA0">
            <w:pPr>
              <w:keepNext/>
              <w:spacing w:after="0"/>
              <w:rPr>
                <w:ins w:id="205" w:author="Stephen Mwanje (Nokia)" w:date="2024-10-28T13:43:00Z" w16du:dateUtc="2024-10-28T12:43:00Z"/>
                <w:rFonts w:ascii="Arial" w:eastAsiaTheme="minorEastAsia" w:hAnsi="Arial" w:cs="Arial"/>
                <w:sz w:val="16"/>
                <w:szCs w:val="16"/>
                <w:lang w:eastAsia="en-GB"/>
              </w:rPr>
            </w:pPr>
            <w:ins w:id="206" w:author="Stephen Mwanje (Nokia)" w:date="2024-10-28T13:43:00Z" w16du:dateUtc="2024-10-28T12:43:00Z">
              <w:r w:rsidRPr="0046187A">
                <w:rPr>
                  <w:rFonts w:ascii="Arial" w:eastAsiaTheme="minorEastAsia" w:hAnsi="Arial" w:cs="Arial"/>
                  <w:color w:val="001135"/>
                  <w:kern w:val="24"/>
                  <w:sz w:val="16"/>
                  <w:szCs w:val="16"/>
                  <w:lang w:eastAsia="en-GB"/>
                </w:rPr>
                <w:t>20</w:t>
              </w:r>
            </w:ins>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61669E1" w14:textId="77777777" w:rsidR="001F6FDC" w:rsidRPr="0046187A" w:rsidRDefault="001F6FDC" w:rsidP="00CA0DA0">
            <w:pPr>
              <w:keepNext/>
              <w:spacing w:after="0"/>
              <w:rPr>
                <w:ins w:id="207" w:author="Stephen Mwanje (Nokia)" w:date="2024-10-28T13:43:00Z" w16du:dateUtc="2024-10-28T12:43:00Z"/>
                <w:rFonts w:ascii="Arial" w:eastAsiaTheme="minorEastAsia" w:hAnsi="Arial" w:cs="Arial"/>
                <w:sz w:val="16"/>
                <w:szCs w:val="16"/>
                <w:lang w:eastAsia="en-GB"/>
              </w:rPr>
            </w:pPr>
            <w:ins w:id="208" w:author="Stephen Mwanje (Nokia)" w:date="2024-10-28T13:43:00Z" w16du:dateUtc="2024-10-28T12:43:00Z">
              <w:r w:rsidRPr="0046187A">
                <w:rPr>
                  <w:rFonts w:ascii="Arial" w:eastAsiaTheme="minorEastAsia" w:hAnsi="Arial" w:cs="Arial"/>
                  <w:color w:val="001135"/>
                  <w:kern w:val="24"/>
                  <w:sz w:val="16"/>
                  <w:szCs w:val="16"/>
                  <w:lang w:eastAsia="en-GB"/>
                </w:rPr>
                <w:t>50</w:t>
              </w:r>
            </w:ins>
          </w:p>
        </w:tc>
        <w:tc>
          <w:tcPr>
            <w:tcW w:w="97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4E89F6D" w14:textId="77777777" w:rsidR="001F6FDC" w:rsidRPr="0046187A" w:rsidRDefault="001F6FDC" w:rsidP="00CA0DA0">
            <w:pPr>
              <w:keepNext/>
              <w:spacing w:after="0"/>
              <w:rPr>
                <w:ins w:id="209" w:author="Stephen Mwanje (Nokia)" w:date="2024-10-28T13:43:00Z" w16du:dateUtc="2024-10-28T12:43:00Z"/>
                <w:rFonts w:ascii="Arial" w:eastAsiaTheme="minorEastAsia" w:hAnsi="Arial" w:cs="Arial"/>
                <w:sz w:val="16"/>
                <w:szCs w:val="16"/>
                <w:lang w:eastAsia="en-GB"/>
              </w:rPr>
            </w:pPr>
            <w:ins w:id="210" w:author="Stephen Mwanje (Nokia)" w:date="2024-10-28T13:43:00Z" w16du:dateUtc="2024-10-28T12:43:00Z">
              <w:r w:rsidRPr="0046187A">
                <w:rPr>
                  <w:rFonts w:ascii="Arial" w:eastAsiaTheme="minorEastAsia" w:hAnsi="Arial" w:cs="Arial"/>
                  <w:color w:val="001135"/>
                  <w:kern w:val="24"/>
                  <w:sz w:val="16"/>
                  <w:szCs w:val="16"/>
                  <w:lang w:eastAsia="en-GB"/>
                </w:rPr>
                <w:t>100</w:t>
              </w:r>
            </w:ins>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0B38E567" w14:textId="77777777" w:rsidR="001F6FDC" w:rsidRPr="0046187A" w:rsidRDefault="001F6FDC" w:rsidP="00CA0DA0">
            <w:pPr>
              <w:keepNext/>
              <w:spacing w:after="0"/>
              <w:rPr>
                <w:ins w:id="211" w:author="Stephen Mwanje (Nokia)" w:date="2024-10-28T13:43:00Z" w16du:dateUtc="2024-10-28T12:43:00Z"/>
                <w:rFonts w:ascii="Arial" w:eastAsiaTheme="minorEastAsia" w:hAnsi="Arial" w:cs="Arial"/>
                <w:sz w:val="16"/>
                <w:szCs w:val="16"/>
                <w:lang w:eastAsia="en-GB"/>
              </w:rPr>
            </w:pPr>
            <w:ins w:id="212" w:author="Stephen Mwanje (Nokia)" w:date="2024-10-28T13:43:00Z" w16du:dateUtc="2024-10-28T12:43:00Z">
              <w:r w:rsidRPr="0046187A">
                <w:rPr>
                  <w:rFonts w:ascii="Arial" w:eastAsiaTheme="minorEastAsia" w:hAnsi="Arial" w:cs="Arial"/>
                  <w:color w:val="001135"/>
                  <w:kern w:val="24"/>
                  <w:sz w:val="16"/>
                  <w:szCs w:val="16"/>
                  <w:lang w:eastAsia="en-GB"/>
                </w:rPr>
                <w:t>1000</w:t>
              </w:r>
            </w:ins>
          </w:p>
        </w:tc>
      </w:tr>
      <w:tr w:rsidR="001F6FDC" w:rsidRPr="0046187A" w14:paraId="5EFFBD28" w14:textId="77777777" w:rsidTr="00CA0DA0">
        <w:trPr>
          <w:jc w:val="center"/>
          <w:ins w:id="213"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E3B9DD6" w14:textId="77777777" w:rsidR="001F6FDC" w:rsidRPr="0046187A" w:rsidRDefault="001F6FDC" w:rsidP="00CA0DA0">
            <w:pPr>
              <w:keepNext/>
              <w:spacing w:after="0"/>
              <w:rPr>
                <w:ins w:id="214" w:author="Stephen Mwanje (Nokia)" w:date="2024-10-28T13:43:00Z" w16du:dateUtc="2024-10-28T12:43:00Z"/>
                <w:rFonts w:ascii="Arial" w:eastAsiaTheme="minorEastAsia" w:hAnsi="Arial" w:cs="Arial"/>
                <w:sz w:val="16"/>
                <w:szCs w:val="16"/>
                <w:lang w:eastAsia="en-GB"/>
              </w:rPr>
            </w:pPr>
            <w:ins w:id="215" w:author="Stephen Mwanje (Nokia)" w:date="2024-10-28T13:43:00Z" w16du:dateUtc="2024-10-28T12:43:00Z">
              <w:r w:rsidRPr="0046187A">
                <w:rPr>
                  <w:rFonts w:ascii="Arial" w:eastAsiaTheme="minorEastAsia" w:hAnsi="Arial" w:cs="Arial"/>
                  <w:color w:val="001135"/>
                  <w:kern w:val="24"/>
                  <w:sz w:val="16"/>
                  <w:szCs w:val="16"/>
                  <w:lang w:eastAsia="en-GB"/>
                </w:rPr>
                <w:t>Connection density</w:t>
              </w:r>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022F481" w14:textId="77777777" w:rsidR="001F6FDC" w:rsidRPr="0046187A" w:rsidRDefault="001F6FDC" w:rsidP="00CA0DA0">
            <w:pPr>
              <w:keepNext/>
              <w:spacing w:after="0"/>
              <w:rPr>
                <w:ins w:id="216" w:author="Stephen Mwanje (Nokia)" w:date="2024-10-28T13:43:00Z" w16du:dateUtc="2024-10-28T12:43:00Z"/>
                <w:rFonts w:ascii="Arial" w:eastAsiaTheme="minorEastAsia" w:hAnsi="Arial" w:cs="Arial"/>
                <w:sz w:val="16"/>
                <w:szCs w:val="16"/>
                <w:lang w:eastAsia="en-GB"/>
              </w:rPr>
            </w:pPr>
            <w:ins w:id="217" w:author="Stephen Mwanje (Nokia)" w:date="2024-10-28T13:43:00Z" w16du:dateUtc="2024-10-28T12:43:00Z">
              <w:r w:rsidRPr="0046187A">
                <w:rPr>
                  <w:rFonts w:ascii="Arial" w:eastAsiaTheme="minorEastAsia" w:hAnsi="Arial" w:cs="Arial"/>
                  <w:color w:val="001135"/>
                  <w:kern w:val="24"/>
                  <w:sz w:val="16"/>
                  <w:szCs w:val="16"/>
                  <w:lang w:eastAsia="en-GB"/>
                </w:rPr>
                <w:t>'000/km</w:t>
              </w:r>
              <w:r w:rsidRPr="0046187A">
                <w:rPr>
                  <w:rFonts w:ascii="Arial" w:eastAsiaTheme="minorEastAsia" w:hAnsi="Arial" w:cs="Arial"/>
                  <w:color w:val="001135"/>
                  <w:kern w:val="24"/>
                  <w:position w:val="4"/>
                  <w:sz w:val="16"/>
                  <w:szCs w:val="16"/>
                  <w:vertAlign w:val="superscript"/>
                  <w:lang w:eastAsia="en-GB"/>
                </w:rPr>
                <w:t>2</w:t>
              </w:r>
            </w:ins>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380AE9EE" w14:textId="77777777" w:rsidR="001F6FDC" w:rsidRPr="0046187A" w:rsidRDefault="001F6FDC" w:rsidP="00CA0DA0">
            <w:pPr>
              <w:keepNext/>
              <w:spacing w:after="0"/>
              <w:rPr>
                <w:ins w:id="218" w:author="Stephen Mwanje (Nokia)" w:date="2024-10-28T13:43:00Z" w16du:dateUtc="2024-10-28T12:43:00Z"/>
                <w:rFonts w:ascii="Arial" w:eastAsiaTheme="minorEastAsia" w:hAnsi="Arial" w:cs="Arial"/>
                <w:sz w:val="16"/>
                <w:szCs w:val="16"/>
                <w:lang w:eastAsia="en-GB"/>
              </w:rPr>
            </w:pPr>
            <w:ins w:id="219" w:author="Stephen Mwanje (Nokia)" w:date="2024-10-28T13:43:00Z" w16du:dateUtc="2024-10-28T12:43:00Z">
              <w:r w:rsidRPr="0046187A">
                <w:rPr>
                  <w:rFonts w:ascii="Arial" w:eastAsiaTheme="minorEastAsia" w:hAnsi="Arial" w:cs="Arial"/>
                  <w:color w:val="001135"/>
                  <w:kern w:val="24"/>
                  <w:sz w:val="16"/>
                  <w:szCs w:val="16"/>
                  <w:lang w:eastAsia="en-GB"/>
                </w:rPr>
                <w:t>0.1</w:t>
              </w:r>
            </w:ins>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15BD2CF9" w14:textId="77777777" w:rsidR="001F6FDC" w:rsidRPr="0046187A" w:rsidRDefault="001F6FDC" w:rsidP="00CA0DA0">
            <w:pPr>
              <w:keepNext/>
              <w:spacing w:after="0"/>
              <w:rPr>
                <w:ins w:id="220" w:author="Stephen Mwanje (Nokia)" w:date="2024-10-28T13:43:00Z" w16du:dateUtc="2024-10-28T12:43:00Z"/>
                <w:rFonts w:ascii="Arial" w:eastAsiaTheme="minorEastAsia" w:hAnsi="Arial" w:cs="Arial"/>
                <w:sz w:val="16"/>
                <w:szCs w:val="16"/>
                <w:lang w:eastAsia="en-GB"/>
              </w:rPr>
            </w:pPr>
            <w:ins w:id="221" w:author="Stephen Mwanje (Nokia)" w:date="2024-10-28T13:43:00Z" w16du:dateUtc="2024-10-28T12:43:00Z">
              <w:r w:rsidRPr="0046187A">
                <w:rPr>
                  <w:rFonts w:ascii="Arial" w:eastAsiaTheme="minorEastAsia" w:hAnsi="Arial" w:cs="Arial"/>
                  <w:color w:val="001135"/>
                  <w:kern w:val="24"/>
                  <w:sz w:val="16"/>
                  <w:szCs w:val="16"/>
                  <w:lang w:eastAsia="en-GB"/>
                </w:rPr>
                <w:t>0.5</w:t>
              </w:r>
            </w:ins>
          </w:p>
        </w:tc>
        <w:tc>
          <w:tcPr>
            <w:tcW w:w="855" w:type="dxa"/>
            <w:gridSpan w:val="2"/>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15731A4F" w14:textId="77777777" w:rsidR="001F6FDC" w:rsidRPr="0046187A" w:rsidRDefault="001F6FDC" w:rsidP="00CA0DA0">
            <w:pPr>
              <w:keepNext/>
              <w:spacing w:after="0"/>
              <w:rPr>
                <w:ins w:id="222" w:author="Stephen Mwanje (Nokia)" w:date="2024-10-28T13:43:00Z" w16du:dateUtc="2024-10-28T12:43:00Z"/>
                <w:rFonts w:ascii="Arial" w:eastAsiaTheme="minorEastAsia" w:hAnsi="Arial" w:cs="Arial"/>
                <w:sz w:val="16"/>
                <w:szCs w:val="16"/>
                <w:lang w:eastAsia="en-GB"/>
              </w:rPr>
            </w:pPr>
            <w:ins w:id="223" w:author="Stephen Mwanje (Nokia)" w:date="2024-10-28T13:43:00Z" w16du:dateUtc="2024-10-28T12:43:00Z">
              <w:r w:rsidRPr="0046187A">
                <w:rPr>
                  <w:rFonts w:ascii="Arial" w:eastAsiaTheme="minorEastAsia" w:hAnsi="Arial" w:cs="Arial"/>
                  <w:color w:val="001135"/>
                  <w:kern w:val="24"/>
                  <w:sz w:val="16"/>
                  <w:szCs w:val="16"/>
                  <w:lang w:eastAsia="en-GB"/>
                </w:rPr>
                <w:t>1</w:t>
              </w:r>
            </w:ins>
          </w:p>
        </w:tc>
        <w:tc>
          <w:tcPr>
            <w:tcW w:w="906"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7BC517F8" w14:textId="77777777" w:rsidR="001F6FDC" w:rsidRPr="0046187A" w:rsidRDefault="001F6FDC" w:rsidP="00CA0DA0">
            <w:pPr>
              <w:keepNext/>
              <w:spacing w:after="0"/>
              <w:rPr>
                <w:ins w:id="224" w:author="Stephen Mwanje (Nokia)" w:date="2024-10-28T13:43:00Z" w16du:dateUtc="2024-10-28T12:43:00Z"/>
                <w:rFonts w:ascii="Arial" w:eastAsiaTheme="minorEastAsia" w:hAnsi="Arial" w:cs="Arial"/>
                <w:sz w:val="16"/>
                <w:szCs w:val="16"/>
                <w:lang w:eastAsia="en-GB"/>
              </w:rPr>
            </w:pPr>
            <w:ins w:id="225" w:author="Stephen Mwanje (Nokia)" w:date="2024-10-28T13:43:00Z" w16du:dateUtc="2024-10-28T12:43:00Z">
              <w:r w:rsidRPr="0046187A">
                <w:rPr>
                  <w:rFonts w:ascii="Arial" w:eastAsiaTheme="minorEastAsia" w:hAnsi="Arial" w:cs="Arial"/>
                  <w:color w:val="001135"/>
                  <w:kern w:val="24"/>
                  <w:sz w:val="16"/>
                  <w:szCs w:val="16"/>
                  <w:lang w:eastAsia="en-GB"/>
                </w:rPr>
                <w:t>5</w:t>
              </w:r>
            </w:ins>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53358C0A" w14:textId="77777777" w:rsidR="001F6FDC" w:rsidRPr="0046187A" w:rsidRDefault="001F6FDC" w:rsidP="00CA0DA0">
            <w:pPr>
              <w:keepNext/>
              <w:spacing w:after="0"/>
              <w:rPr>
                <w:ins w:id="226" w:author="Stephen Mwanje (Nokia)" w:date="2024-10-28T13:43:00Z" w16du:dateUtc="2024-10-28T12:43:00Z"/>
                <w:rFonts w:ascii="Arial" w:eastAsiaTheme="minorEastAsia" w:hAnsi="Arial" w:cs="Arial"/>
                <w:sz w:val="16"/>
                <w:szCs w:val="16"/>
                <w:lang w:eastAsia="en-GB"/>
              </w:rPr>
            </w:pPr>
            <w:ins w:id="227" w:author="Stephen Mwanje (Nokia)" w:date="2024-10-28T13:43:00Z" w16du:dateUtc="2024-10-28T12:43:00Z">
              <w:r w:rsidRPr="0046187A">
                <w:rPr>
                  <w:rFonts w:ascii="Arial" w:eastAsiaTheme="minorEastAsia" w:hAnsi="Arial" w:cs="Arial"/>
                  <w:color w:val="001135"/>
                  <w:kern w:val="24"/>
                  <w:sz w:val="16"/>
                  <w:szCs w:val="16"/>
                  <w:lang w:eastAsia="en-GB"/>
                </w:rPr>
                <w:t>10</w:t>
              </w:r>
            </w:ins>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84A3AB7" w14:textId="77777777" w:rsidR="001F6FDC" w:rsidRPr="0046187A" w:rsidRDefault="001F6FDC" w:rsidP="00CA0DA0">
            <w:pPr>
              <w:keepNext/>
              <w:spacing w:after="0"/>
              <w:rPr>
                <w:ins w:id="228" w:author="Stephen Mwanje (Nokia)" w:date="2024-10-28T13:43:00Z" w16du:dateUtc="2024-10-28T12:43:00Z"/>
                <w:rFonts w:ascii="Arial" w:eastAsiaTheme="minorEastAsia" w:hAnsi="Arial" w:cs="Arial"/>
                <w:sz w:val="16"/>
                <w:szCs w:val="16"/>
                <w:lang w:eastAsia="en-GB"/>
              </w:rPr>
            </w:pPr>
            <w:ins w:id="229" w:author="Stephen Mwanje (Nokia)" w:date="2024-10-28T13:43:00Z" w16du:dateUtc="2024-10-28T12:43:00Z">
              <w:r w:rsidRPr="0046187A">
                <w:rPr>
                  <w:rFonts w:ascii="Arial" w:eastAsiaTheme="minorEastAsia" w:hAnsi="Arial" w:cs="Arial"/>
                  <w:color w:val="001135"/>
                  <w:kern w:val="24"/>
                  <w:sz w:val="16"/>
                  <w:szCs w:val="16"/>
                  <w:lang w:eastAsia="en-GB"/>
                </w:rPr>
                <w:t>20</w:t>
              </w:r>
            </w:ins>
          </w:p>
        </w:tc>
        <w:tc>
          <w:tcPr>
            <w:tcW w:w="97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2BB6B93" w14:textId="77777777" w:rsidR="001F6FDC" w:rsidRPr="0046187A" w:rsidRDefault="001F6FDC" w:rsidP="00CA0DA0">
            <w:pPr>
              <w:keepNext/>
              <w:spacing w:after="0"/>
              <w:rPr>
                <w:ins w:id="230" w:author="Stephen Mwanje (Nokia)" w:date="2024-10-28T13:43:00Z" w16du:dateUtc="2024-10-28T12:43:00Z"/>
                <w:rFonts w:ascii="Arial" w:eastAsiaTheme="minorEastAsia" w:hAnsi="Arial" w:cs="Arial"/>
                <w:sz w:val="16"/>
                <w:szCs w:val="16"/>
                <w:lang w:eastAsia="en-GB"/>
              </w:rPr>
            </w:pPr>
            <w:ins w:id="231" w:author="Stephen Mwanje (Nokia)" w:date="2024-10-28T13:43:00Z" w16du:dateUtc="2024-10-28T12:43:00Z">
              <w:r w:rsidRPr="0046187A">
                <w:rPr>
                  <w:rFonts w:ascii="Arial" w:eastAsiaTheme="minorEastAsia" w:hAnsi="Arial" w:cs="Arial"/>
                  <w:color w:val="001135"/>
                  <w:kern w:val="24"/>
                  <w:sz w:val="16"/>
                  <w:szCs w:val="16"/>
                  <w:lang w:eastAsia="en-GB"/>
                </w:rPr>
                <w:t>50</w:t>
              </w:r>
            </w:ins>
          </w:p>
        </w:tc>
        <w:tc>
          <w:tcPr>
            <w:tcW w:w="917" w:type="dxa"/>
            <w:tcBorders>
              <w:top w:val="single" w:sz="2" w:space="0" w:color="124191"/>
              <w:left w:val="single" w:sz="2" w:space="0" w:color="124191"/>
              <w:bottom w:val="single" w:sz="2" w:space="0" w:color="124191"/>
              <w:right w:val="single" w:sz="8" w:space="0" w:color="124191"/>
            </w:tcBorders>
            <w:shd w:val="clear" w:color="auto" w:fill="auto"/>
            <w:tcMar>
              <w:top w:w="29" w:type="dxa"/>
              <w:left w:w="72" w:type="dxa"/>
              <w:bottom w:w="29" w:type="dxa"/>
              <w:right w:w="72" w:type="dxa"/>
            </w:tcMar>
            <w:hideMark/>
          </w:tcPr>
          <w:p w14:paraId="4B1AD239" w14:textId="77777777" w:rsidR="001F6FDC" w:rsidRPr="0046187A" w:rsidRDefault="001F6FDC" w:rsidP="00CA0DA0">
            <w:pPr>
              <w:keepNext/>
              <w:spacing w:after="0"/>
              <w:rPr>
                <w:ins w:id="232" w:author="Stephen Mwanje (Nokia)" w:date="2024-10-28T13:43:00Z" w16du:dateUtc="2024-10-28T12:43:00Z"/>
                <w:rFonts w:ascii="Arial" w:eastAsiaTheme="minorEastAsia" w:hAnsi="Arial" w:cs="Arial"/>
                <w:sz w:val="16"/>
                <w:szCs w:val="16"/>
                <w:lang w:eastAsia="en-GB"/>
              </w:rPr>
            </w:pPr>
            <w:ins w:id="233" w:author="Stephen Mwanje (Nokia)" w:date="2024-10-28T13:43:00Z" w16du:dateUtc="2024-10-28T12:43:00Z">
              <w:r w:rsidRPr="0046187A">
                <w:rPr>
                  <w:rFonts w:ascii="Arial" w:eastAsiaTheme="minorEastAsia" w:hAnsi="Arial" w:cs="Arial"/>
                  <w:color w:val="001135"/>
                  <w:kern w:val="24"/>
                  <w:sz w:val="16"/>
                  <w:szCs w:val="16"/>
                  <w:lang w:eastAsia="en-GB"/>
                </w:rPr>
                <w:t>100</w:t>
              </w:r>
            </w:ins>
          </w:p>
        </w:tc>
      </w:tr>
      <w:tr w:rsidR="001F6FDC" w:rsidRPr="0046187A" w14:paraId="1B986274" w14:textId="77777777" w:rsidTr="00CA0DA0">
        <w:trPr>
          <w:jc w:val="center"/>
          <w:ins w:id="234"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4088951" w14:textId="77777777" w:rsidR="001F6FDC" w:rsidRPr="0046187A" w:rsidRDefault="001F6FDC" w:rsidP="00CA0DA0">
            <w:pPr>
              <w:keepNext/>
              <w:spacing w:after="0"/>
              <w:rPr>
                <w:ins w:id="235" w:author="Stephen Mwanje (Nokia)" w:date="2024-10-28T13:43:00Z" w16du:dateUtc="2024-10-28T12:43:00Z"/>
                <w:rFonts w:ascii="Arial" w:eastAsiaTheme="minorEastAsia" w:hAnsi="Arial" w:cs="Arial"/>
                <w:sz w:val="16"/>
                <w:szCs w:val="16"/>
                <w:lang w:eastAsia="en-GB"/>
              </w:rPr>
            </w:pPr>
            <w:ins w:id="236" w:author="Stephen Mwanje (Nokia)" w:date="2024-10-28T13:43:00Z" w16du:dateUtc="2024-10-28T12:43:00Z">
              <w:r w:rsidRPr="0046187A">
                <w:rPr>
                  <w:rFonts w:ascii="Arial" w:eastAsiaTheme="minorEastAsia" w:hAnsi="Arial" w:cs="Arial"/>
                  <w:color w:val="001135"/>
                  <w:kern w:val="24"/>
                  <w:sz w:val="16"/>
                  <w:szCs w:val="16"/>
                  <w:lang w:eastAsia="en-GB"/>
                </w:rPr>
                <w:t>Service area size</w:t>
              </w:r>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6889D7A" w14:textId="77777777" w:rsidR="001F6FDC" w:rsidRPr="0046187A" w:rsidRDefault="001F6FDC" w:rsidP="00CA0DA0">
            <w:pPr>
              <w:keepNext/>
              <w:spacing w:after="0"/>
              <w:rPr>
                <w:ins w:id="237" w:author="Stephen Mwanje (Nokia)" w:date="2024-10-28T13:43:00Z" w16du:dateUtc="2024-10-28T12:43:00Z"/>
                <w:rFonts w:ascii="Arial" w:eastAsiaTheme="minorEastAsia" w:hAnsi="Arial" w:cs="Arial"/>
                <w:sz w:val="16"/>
                <w:szCs w:val="16"/>
                <w:lang w:eastAsia="en-GB"/>
              </w:rPr>
            </w:pPr>
            <w:ins w:id="238" w:author="Stephen Mwanje (Nokia)" w:date="2024-10-28T13:43:00Z" w16du:dateUtc="2024-10-28T12:43:00Z">
              <w:r w:rsidRPr="0046187A">
                <w:rPr>
                  <w:rFonts w:ascii="Arial" w:eastAsiaTheme="minorEastAsia" w:hAnsi="Arial" w:cs="Arial"/>
                  <w:color w:val="001135"/>
                  <w:kern w:val="24"/>
                  <w:sz w:val="16"/>
                  <w:szCs w:val="16"/>
                  <w:lang w:eastAsia="en-GB"/>
                </w:rPr>
                <w:t>A x B km</w:t>
              </w:r>
            </w:ins>
          </w:p>
        </w:tc>
        <w:tc>
          <w:tcPr>
            <w:tcW w:w="733"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620E1BDF" w14:textId="77777777" w:rsidR="001F6FDC" w:rsidRPr="0046187A" w:rsidRDefault="001F6FDC" w:rsidP="00CA0DA0">
            <w:pPr>
              <w:keepNext/>
              <w:spacing w:after="0"/>
              <w:rPr>
                <w:ins w:id="239" w:author="Stephen Mwanje (Nokia)" w:date="2024-10-28T13:43:00Z" w16du:dateUtc="2024-10-28T12:43:00Z"/>
                <w:rFonts w:ascii="Arial" w:eastAsiaTheme="minorEastAsia" w:hAnsi="Arial" w:cs="Arial"/>
                <w:sz w:val="16"/>
                <w:szCs w:val="16"/>
                <w:lang w:eastAsia="en-GB"/>
              </w:rPr>
            </w:pPr>
            <w:ins w:id="240" w:author="Stephen Mwanje (Nokia)" w:date="2024-10-28T13:43:00Z" w16du:dateUtc="2024-10-28T12:43:00Z">
              <w:r w:rsidRPr="0046187A">
                <w:rPr>
                  <w:rFonts w:ascii="Arial" w:eastAsiaTheme="minorEastAsia" w:hAnsi="Arial" w:cs="Arial"/>
                  <w:color w:val="001135"/>
                  <w:kern w:val="24"/>
                  <w:sz w:val="16"/>
                  <w:szCs w:val="16"/>
                  <w:lang w:eastAsia="en-GB"/>
                </w:rPr>
                <w:t>0.1x10</w:t>
              </w:r>
            </w:ins>
          </w:p>
        </w:tc>
        <w:tc>
          <w:tcPr>
            <w:tcW w:w="832"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52502FF3" w14:textId="77777777" w:rsidR="001F6FDC" w:rsidRPr="0046187A" w:rsidRDefault="001F6FDC" w:rsidP="00CA0DA0">
            <w:pPr>
              <w:keepNext/>
              <w:spacing w:after="0"/>
              <w:rPr>
                <w:ins w:id="241" w:author="Stephen Mwanje (Nokia)" w:date="2024-10-28T13:43:00Z" w16du:dateUtc="2024-10-28T12:43:00Z"/>
                <w:rFonts w:ascii="Arial" w:eastAsiaTheme="minorEastAsia" w:hAnsi="Arial" w:cs="Arial"/>
                <w:sz w:val="16"/>
                <w:szCs w:val="16"/>
                <w:lang w:eastAsia="en-GB"/>
              </w:rPr>
            </w:pPr>
            <w:ins w:id="242" w:author="Stephen Mwanje (Nokia)" w:date="2024-10-28T13:43:00Z" w16du:dateUtc="2024-10-28T12:43:00Z">
              <w:r w:rsidRPr="0046187A">
                <w:rPr>
                  <w:rFonts w:ascii="Arial" w:eastAsiaTheme="minorEastAsia" w:hAnsi="Arial" w:cs="Arial"/>
                  <w:color w:val="001135"/>
                  <w:kern w:val="24"/>
                  <w:sz w:val="16"/>
                  <w:szCs w:val="16"/>
                  <w:lang w:eastAsia="en-GB"/>
                </w:rPr>
                <w:t>0.1x100</w:t>
              </w:r>
            </w:ins>
          </w:p>
        </w:tc>
        <w:tc>
          <w:tcPr>
            <w:tcW w:w="855" w:type="dxa"/>
            <w:gridSpan w:val="2"/>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694C535E" w14:textId="77777777" w:rsidR="001F6FDC" w:rsidRPr="0046187A" w:rsidRDefault="001F6FDC" w:rsidP="00CA0DA0">
            <w:pPr>
              <w:keepNext/>
              <w:spacing w:after="0"/>
              <w:rPr>
                <w:ins w:id="243" w:author="Stephen Mwanje (Nokia)" w:date="2024-10-28T13:43:00Z" w16du:dateUtc="2024-10-28T12:43:00Z"/>
                <w:rFonts w:ascii="Arial" w:eastAsiaTheme="minorEastAsia" w:hAnsi="Arial" w:cs="Arial"/>
                <w:sz w:val="16"/>
                <w:szCs w:val="16"/>
                <w:lang w:eastAsia="en-GB"/>
              </w:rPr>
            </w:pPr>
            <w:ins w:id="244" w:author="Stephen Mwanje (Nokia)" w:date="2024-10-28T13:43:00Z" w16du:dateUtc="2024-10-28T12:43:00Z">
              <w:r w:rsidRPr="0046187A">
                <w:rPr>
                  <w:rFonts w:ascii="Arial" w:eastAsiaTheme="minorEastAsia" w:hAnsi="Arial" w:cs="Arial"/>
                  <w:color w:val="001135"/>
                  <w:kern w:val="24"/>
                  <w:sz w:val="16"/>
                  <w:szCs w:val="16"/>
                  <w:lang w:eastAsia="en-GB"/>
                </w:rPr>
                <w:t>0.1x500</w:t>
              </w:r>
            </w:ins>
          </w:p>
        </w:tc>
        <w:tc>
          <w:tcPr>
            <w:tcW w:w="906" w:type="dxa"/>
            <w:tcBorders>
              <w:top w:val="single" w:sz="2" w:space="0" w:color="124191"/>
              <w:left w:val="single" w:sz="2" w:space="0" w:color="124191"/>
              <w:bottom w:val="single" w:sz="2" w:space="0" w:color="124191"/>
              <w:right w:val="single" w:sz="2" w:space="0" w:color="124191"/>
            </w:tcBorders>
            <w:shd w:val="diagStripe" w:color="auto" w:fill="7F7F7F"/>
            <w:tcMar>
              <w:top w:w="29" w:type="dxa"/>
              <w:left w:w="72" w:type="dxa"/>
              <w:bottom w:w="29" w:type="dxa"/>
              <w:right w:w="72" w:type="dxa"/>
            </w:tcMar>
            <w:hideMark/>
          </w:tcPr>
          <w:p w14:paraId="3027320A" w14:textId="77777777" w:rsidR="001F6FDC" w:rsidRPr="0046187A" w:rsidRDefault="001F6FDC" w:rsidP="00CA0DA0">
            <w:pPr>
              <w:keepNext/>
              <w:spacing w:after="0"/>
              <w:rPr>
                <w:ins w:id="245" w:author="Stephen Mwanje (Nokia)" w:date="2024-10-28T13:43:00Z" w16du:dateUtc="2024-10-28T12:43:00Z"/>
                <w:rFonts w:ascii="Arial" w:eastAsiaTheme="minorEastAsia" w:hAnsi="Arial" w:cs="Arial"/>
                <w:sz w:val="16"/>
                <w:szCs w:val="16"/>
                <w:lang w:eastAsia="en-GB"/>
              </w:rPr>
            </w:pPr>
            <w:ins w:id="246" w:author="Stephen Mwanje (Nokia)" w:date="2024-10-28T13:43:00Z" w16du:dateUtc="2024-10-28T12:43:00Z">
              <w:r w:rsidRPr="0046187A">
                <w:rPr>
                  <w:rFonts w:ascii="Arial" w:eastAsiaTheme="minorEastAsia" w:hAnsi="Arial" w:cs="Arial"/>
                  <w:color w:val="001135"/>
                  <w:kern w:val="24"/>
                  <w:sz w:val="16"/>
                  <w:szCs w:val="16"/>
                  <w:lang w:eastAsia="en-GB"/>
                </w:rPr>
                <w:t>0.1 x 0.1</w:t>
              </w:r>
            </w:ins>
          </w:p>
        </w:tc>
        <w:tc>
          <w:tcPr>
            <w:tcW w:w="8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AB76AE5" w14:textId="77777777" w:rsidR="001F6FDC" w:rsidRPr="0046187A" w:rsidRDefault="001F6FDC" w:rsidP="00CA0DA0">
            <w:pPr>
              <w:keepNext/>
              <w:spacing w:after="0"/>
              <w:rPr>
                <w:ins w:id="247" w:author="Stephen Mwanje (Nokia)" w:date="2024-10-28T13:43:00Z" w16du:dateUtc="2024-10-28T12:43:00Z"/>
                <w:rFonts w:ascii="Arial" w:eastAsiaTheme="minorEastAsia" w:hAnsi="Arial" w:cs="Arial"/>
                <w:sz w:val="16"/>
                <w:szCs w:val="16"/>
                <w:lang w:eastAsia="en-GB"/>
              </w:rPr>
            </w:pPr>
            <w:ins w:id="248" w:author="Stephen Mwanje (Nokia)" w:date="2024-10-28T13:43:00Z" w16du:dateUtc="2024-10-28T12:43:00Z">
              <w:r w:rsidRPr="0046187A">
                <w:rPr>
                  <w:rFonts w:ascii="Arial" w:eastAsiaTheme="minorEastAsia" w:hAnsi="Arial" w:cs="Arial"/>
                  <w:color w:val="001135"/>
                  <w:kern w:val="24"/>
                  <w:sz w:val="16"/>
                  <w:szCs w:val="16"/>
                  <w:lang w:eastAsia="en-GB"/>
                </w:rPr>
                <w:t>1 x1</w:t>
              </w:r>
            </w:ins>
          </w:p>
        </w:tc>
        <w:tc>
          <w:tcPr>
            <w:tcW w:w="980"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98CB50D" w14:textId="77777777" w:rsidR="001F6FDC" w:rsidRPr="0046187A" w:rsidRDefault="001F6FDC" w:rsidP="00CA0DA0">
            <w:pPr>
              <w:keepNext/>
              <w:spacing w:after="0"/>
              <w:rPr>
                <w:ins w:id="249" w:author="Stephen Mwanje (Nokia)" w:date="2024-10-28T13:43:00Z" w16du:dateUtc="2024-10-28T12:43:00Z"/>
                <w:rFonts w:ascii="Arial" w:eastAsiaTheme="minorEastAsia" w:hAnsi="Arial" w:cs="Arial"/>
                <w:sz w:val="16"/>
                <w:szCs w:val="16"/>
                <w:lang w:eastAsia="en-GB"/>
              </w:rPr>
            </w:pPr>
            <w:ins w:id="250" w:author="Stephen Mwanje (Nokia)" w:date="2024-10-28T13:43:00Z" w16du:dateUtc="2024-10-28T12:43:00Z">
              <w:r w:rsidRPr="0046187A">
                <w:rPr>
                  <w:rFonts w:ascii="Arial" w:eastAsiaTheme="minorEastAsia" w:hAnsi="Arial" w:cs="Arial"/>
                  <w:color w:val="001135"/>
                  <w:kern w:val="24"/>
                  <w:sz w:val="16"/>
                  <w:szCs w:val="16"/>
                  <w:lang w:eastAsia="en-GB"/>
                </w:rPr>
                <w:t>10 x10</w:t>
              </w:r>
            </w:ins>
          </w:p>
        </w:tc>
        <w:tc>
          <w:tcPr>
            <w:tcW w:w="97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60A6FBD" w14:textId="77777777" w:rsidR="001F6FDC" w:rsidRPr="0046187A" w:rsidRDefault="001F6FDC" w:rsidP="00CA0DA0">
            <w:pPr>
              <w:keepNext/>
              <w:spacing w:after="0"/>
              <w:rPr>
                <w:ins w:id="251" w:author="Stephen Mwanje (Nokia)" w:date="2024-10-28T13:43:00Z" w16du:dateUtc="2024-10-28T12:43:00Z"/>
                <w:rFonts w:ascii="Arial" w:eastAsiaTheme="minorEastAsia" w:hAnsi="Arial" w:cs="Arial"/>
                <w:sz w:val="16"/>
                <w:szCs w:val="16"/>
                <w:lang w:eastAsia="en-GB"/>
              </w:rPr>
            </w:pPr>
            <w:ins w:id="252" w:author="Stephen Mwanje (Nokia)" w:date="2024-10-28T13:43:00Z" w16du:dateUtc="2024-10-28T12:43:00Z">
              <w:r w:rsidRPr="0046187A">
                <w:rPr>
                  <w:rFonts w:ascii="Arial" w:eastAsiaTheme="minorEastAsia" w:hAnsi="Arial" w:cs="Arial"/>
                  <w:color w:val="001135"/>
                  <w:kern w:val="24"/>
                  <w:sz w:val="16"/>
                  <w:szCs w:val="16"/>
                  <w:lang w:eastAsia="en-GB"/>
                </w:rPr>
                <w:t>50 x50</w:t>
              </w:r>
            </w:ins>
          </w:p>
        </w:tc>
        <w:tc>
          <w:tcPr>
            <w:tcW w:w="917" w:type="dxa"/>
            <w:tcBorders>
              <w:top w:val="single" w:sz="2" w:space="0" w:color="124191"/>
              <w:left w:val="single" w:sz="2" w:space="0" w:color="124191"/>
              <w:bottom w:val="single" w:sz="2" w:space="0" w:color="124191"/>
              <w:right w:val="single" w:sz="8" w:space="0" w:color="124191"/>
            </w:tcBorders>
            <w:shd w:val="diagStripe" w:color="auto" w:fill="7F7F7F"/>
            <w:tcMar>
              <w:top w:w="29" w:type="dxa"/>
              <w:left w:w="72" w:type="dxa"/>
              <w:bottom w:w="29" w:type="dxa"/>
              <w:right w:w="72" w:type="dxa"/>
            </w:tcMar>
            <w:hideMark/>
          </w:tcPr>
          <w:p w14:paraId="196D9275" w14:textId="77777777" w:rsidR="001F6FDC" w:rsidRPr="0046187A" w:rsidRDefault="001F6FDC" w:rsidP="00CA0DA0">
            <w:pPr>
              <w:keepNext/>
              <w:spacing w:after="0"/>
              <w:rPr>
                <w:ins w:id="253" w:author="Stephen Mwanje (Nokia)" w:date="2024-10-28T13:43:00Z" w16du:dateUtc="2024-10-28T12:43:00Z"/>
                <w:rFonts w:ascii="Arial" w:eastAsiaTheme="minorEastAsia" w:hAnsi="Arial" w:cs="Arial"/>
                <w:sz w:val="16"/>
                <w:szCs w:val="16"/>
                <w:lang w:eastAsia="en-GB"/>
              </w:rPr>
            </w:pPr>
            <w:ins w:id="254" w:author="Stephen Mwanje (Nokia)" w:date="2024-10-28T13:43:00Z" w16du:dateUtc="2024-10-28T12:43:00Z">
              <w:r w:rsidRPr="0046187A">
                <w:rPr>
                  <w:rFonts w:ascii="Arial" w:eastAsiaTheme="minorEastAsia" w:hAnsi="Arial" w:cs="Arial"/>
                  <w:color w:val="001135"/>
                  <w:kern w:val="24"/>
                  <w:sz w:val="16"/>
                  <w:szCs w:val="16"/>
                  <w:lang w:eastAsia="en-GB"/>
                </w:rPr>
                <w:t>100x100</w:t>
              </w:r>
            </w:ins>
          </w:p>
        </w:tc>
      </w:tr>
      <w:tr w:rsidR="001F6FDC" w:rsidRPr="005A450D" w14:paraId="36CB0EC7" w14:textId="77777777" w:rsidTr="00CA0DA0">
        <w:trPr>
          <w:jc w:val="center"/>
          <w:ins w:id="255"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005CEB6" w14:textId="77248583" w:rsidR="001F6FDC" w:rsidRPr="005A450D" w:rsidRDefault="001F6FDC" w:rsidP="00CA0DA0">
            <w:pPr>
              <w:keepNext/>
              <w:spacing w:after="0"/>
              <w:rPr>
                <w:ins w:id="256" w:author="Stephen Mwanje (Nokia)" w:date="2024-10-28T13:43:00Z" w16du:dateUtc="2024-10-28T12:43:00Z"/>
                <w:rFonts w:ascii="Arial" w:eastAsiaTheme="minorEastAsia" w:hAnsi="Arial" w:cs="Arial"/>
                <w:sz w:val="16"/>
                <w:szCs w:val="16"/>
                <w:lang w:eastAsia="en-GB"/>
              </w:rPr>
            </w:pPr>
            <w:proofErr w:type="spellStart"/>
            <w:ins w:id="257" w:author="Stephen Mwanje (Nokia)" w:date="2024-10-28T13:43:00Z" w16du:dateUtc="2024-10-28T12:43:00Z">
              <w:r w:rsidRPr="005A450D">
                <w:rPr>
                  <w:rFonts w:ascii="Arial" w:eastAsiaTheme="minorEastAsia" w:hAnsi="Arial" w:cs="Arial"/>
                  <w:color w:val="001135"/>
                  <w:kern w:val="24"/>
                  <w:sz w:val="16"/>
                  <w:szCs w:val="16"/>
                  <w:lang w:eastAsia="en-GB"/>
                </w:rPr>
                <w:t>Polic</w:t>
              </w:r>
            </w:ins>
            <w:ins w:id="258" w:author="Stephen Mwanje (Nokia)" w:date="2024-11-18T09:36:00Z" w16du:dateUtc="2024-11-18T14:36:00Z">
              <w:r w:rsidR="005A450D">
                <w:rPr>
                  <w:rFonts w:ascii="Arial" w:eastAsiaTheme="minorEastAsia" w:hAnsi="Arial" w:cs="Arial"/>
                  <w:color w:val="001135"/>
                  <w:kern w:val="24"/>
                  <w:sz w:val="16"/>
                  <w:szCs w:val="16"/>
                  <w:lang w:eastAsia="en-GB"/>
                </w:rPr>
                <w:t>y_context</w:t>
              </w:r>
            </w:ins>
            <w:ins w:id="259" w:author="Stephen Mwanje (Nokia)" w:date="2024-10-28T13:43:00Z" w16du:dateUtc="2024-10-28T12:43:00Z">
              <w:r w:rsidRPr="005A450D">
                <w:rPr>
                  <w:rFonts w:ascii="Arial" w:eastAsiaTheme="minorEastAsia" w:hAnsi="Arial" w:cs="Arial"/>
                  <w:color w:val="001135"/>
                  <w:kern w:val="24"/>
                  <w:sz w:val="16"/>
                  <w:szCs w:val="16"/>
                  <w:lang w:eastAsia="en-GB"/>
                </w:rPr>
                <w:t>s</w:t>
              </w:r>
              <w:proofErr w:type="spellEnd"/>
            </w:ins>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39D7FC67" w14:textId="5CEC8CBE" w:rsidR="001F6FDC" w:rsidRPr="005A450D" w:rsidRDefault="001F6FDC" w:rsidP="00CA0DA0">
            <w:pPr>
              <w:keepNext/>
              <w:spacing w:after="0"/>
              <w:rPr>
                <w:ins w:id="260" w:author="Stephen Mwanje (Nokia)" w:date="2024-10-28T13:43:00Z" w16du:dateUtc="2024-10-28T12:43:00Z"/>
                <w:rFonts w:ascii="Arial" w:eastAsiaTheme="minorEastAsia" w:hAnsi="Arial" w:cs="Arial"/>
                <w:sz w:val="16"/>
                <w:szCs w:val="16"/>
                <w:lang w:eastAsia="en-GB"/>
              </w:rPr>
            </w:pPr>
            <w:ins w:id="261" w:author="Stephen Mwanje (Nokia)" w:date="2024-10-28T13:43:00Z" w16du:dateUtc="2024-10-28T12:43:00Z">
              <w:r w:rsidRPr="005A450D">
                <w:rPr>
                  <w:rFonts w:ascii="Arial" w:eastAsiaTheme="minorEastAsia" w:hAnsi="Arial" w:cs="Arial"/>
                  <w:color w:val="001135"/>
                  <w:kern w:val="24"/>
                  <w:sz w:val="16"/>
                  <w:szCs w:val="16"/>
                  <w:lang w:eastAsia="en-GB"/>
                </w:rPr>
                <w:t>Policy</w:t>
              </w:r>
            </w:ins>
            <w:ins w:id="262" w:author="Stephen Mwanje (Nokia)" w:date="2024-11-18T09:37:00Z" w16du:dateUtc="2024-11-18T14:37:00Z">
              <w:r w:rsidR="005A450D">
                <w:rPr>
                  <w:rFonts w:ascii="Arial" w:eastAsiaTheme="minorEastAsia" w:hAnsi="Arial" w:cs="Arial"/>
                  <w:color w:val="001135"/>
                  <w:kern w:val="24"/>
                  <w:sz w:val="16"/>
                  <w:szCs w:val="16"/>
                  <w:lang w:eastAsia="en-GB"/>
                </w:rPr>
                <w:t>_</w:t>
              </w:r>
            </w:ins>
            <w:ins w:id="263" w:author="Stephen Mwanje (Nokia)" w:date="2024-10-28T13:43:00Z" w16du:dateUtc="2024-10-28T12:43:00Z">
              <w:r w:rsidRPr="005A450D">
                <w:rPr>
                  <w:rFonts w:ascii="Arial" w:eastAsiaTheme="minorEastAsia" w:hAnsi="Arial" w:cs="Arial"/>
                  <w:color w:val="001135"/>
                  <w:kern w:val="24"/>
                  <w:sz w:val="16"/>
                  <w:szCs w:val="16"/>
                  <w:lang w:eastAsia="en-GB"/>
                </w:rPr>
                <w:t>1</w:t>
              </w:r>
            </w:ins>
          </w:p>
        </w:tc>
        <w:tc>
          <w:tcPr>
            <w:tcW w:w="156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DFABE8E" w14:textId="77777777" w:rsidR="001F6FDC" w:rsidRPr="005A450D" w:rsidRDefault="001F6FDC" w:rsidP="00CA0DA0">
            <w:pPr>
              <w:keepNext/>
              <w:spacing w:after="0"/>
              <w:rPr>
                <w:ins w:id="264" w:author="Stephen Mwanje (Nokia)" w:date="2024-10-28T13:43:00Z" w16du:dateUtc="2024-10-28T12:43:00Z"/>
                <w:rFonts w:ascii="Arial" w:eastAsiaTheme="minorEastAsia" w:hAnsi="Arial" w:cs="Arial"/>
                <w:sz w:val="16"/>
                <w:szCs w:val="16"/>
                <w:lang w:eastAsia="en-GB"/>
              </w:rPr>
            </w:pPr>
            <w:ins w:id="265" w:author="Stephen Mwanje (Nokia)" w:date="2024-10-28T13:43:00Z" w16du:dateUtc="2024-10-28T12:43:00Z">
              <w:r w:rsidRPr="005A450D">
                <w:rPr>
                  <w:rFonts w:ascii="Arial" w:eastAsiaTheme="minorEastAsia" w:hAnsi="Arial" w:cs="Arial"/>
                  <w:color w:val="001135"/>
                  <w:kern w:val="24"/>
                  <w:sz w:val="16"/>
                  <w:szCs w:val="16"/>
                  <w:lang w:eastAsia="en-GB"/>
                </w:rPr>
                <w:t>Policy 1 value 1</w:t>
              </w:r>
            </w:ins>
          </w:p>
        </w:tc>
        <w:tc>
          <w:tcPr>
            <w:tcW w:w="1761" w:type="dxa"/>
            <w:gridSpan w:val="3"/>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76D1DD7" w14:textId="77777777" w:rsidR="001F6FDC" w:rsidRPr="005A450D" w:rsidRDefault="001F6FDC" w:rsidP="00CA0DA0">
            <w:pPr>
              <w:keepNext/>
              <w:spacing w:after="0"/>
              <w:rPr>
                <w:ins w:id="266" w:author="Stephen Mwanje (Nokia)" w:date="2024-10-28T13:43:00Z" w16du:dateUtc="2024-10-28T12:43:00Z"/>
                <w:rFonts w:ascii="Arial" w:eastAsiaTheme="minorEastAsia" w:hAnsi="Arial" w:cs="Arial"/>
                <w:sz w:val="16"/>
                <w:szCs w:val="16"/>
                <w:lang w:eastAsia="en-GB"/>
              </w:rPr>
            </w:pPr>
            <w:ins w:id="267" w:author="Stephen Mwanje (Nokia)" w:date="2024-10-28T13:43:00Z" w16du:dateUtc="2024-10-28T12:43:00Z">
              <w:r w:rsidRPr="005A450D">
                <w:rPr>
                  <w:rFonts w:ascii="Arial" w:eastAsiaTheme="minorEastAsia" w:hAnsi="Arial" w:cs="Arial"/>
                  <w:color w:val="001135"/>
                  <w:kern w:val="24"/>
                  <w:sz w:val="16"/>
                  <w:szCs w:val="16"/>
                  <w:lang w:eastAsia="en-GB"/>
                </w:rPr>
                <w:t>Policy 1 value 2</w:t>
              </w:r>
            </w:ins>
          </w:p>
        </w:tc>
        <w:tc>
          <w:tcPr>
            <w:tcW w:w="1860"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01E62D4" w14:textId="77777777" w:rsidR="001F6FDC" w:rsidRPr="005A450D" w:rsidRDefault="001F6FDC" w:rsidP="00CA0DA0">
            <w:pPr>
              <w:keepNext/>
              <w:spacing w:after="0"/>
              <w:jc w:val="center"/>
              <w:rPr>
                <w:ins w:id="268" w:author="Stephen Mwanje (Nokia)" w:date="2024-10-28T13:43:00Z" w16du:dateUtc="2024-10-28T12:43:00Z"/>
                <w:rFonts w:ascii="Arial" w:eastAsiaTheme="minorEastAsia" w:hAnsi="Arial" w:cs="Arial"/>
                <w:sz w:val="16"/>
                <w:szCs w:val="16"/>
                <w:lang w:eastAsia="en-GB"/>
              </w:rPr>
            </w:pPr>
            <w:ins w:id="269" w:author="Stephen Mwanje (Nokia)" w:date="2024-10-28T13:43:00Z" w16du:dateUtc="2024-10-28T12:43:00Z">
              <w:r w:rsidRPr="005A450D">
                <w:rPr>
                  <w:rFonts w:ascii="Arial" w:eastAsiaTheme="minorEastAsia" w:hAnsi="Arial" w:cs="Arial"/>
                  <w:color w:val="001135"/>
                  <w:kern w:val="24"/>
                  <w:sz w:val="16"/>
                  <w:szCs w:val="16"/>
                  <w:lang w:eastAsia="en-GB"/>
                </w:rPr>
                <w:t>…</w:t>
              </w:r>
            </w:ins>
          </w:p>
        </w:tc>
        <w:tc>
          <w:tcPr>
            <w:tcW w:w="1894" w:type="dxa"/>
            <w:gridSpan w:val="2"/>
            <w:tcBorders>
              <w:top w:val="single" w:sz="2" w:space="0" w:color="124191"/>
              <w:left w:val="single" w:sz="2" w:space="0" w:color="124191"/>
              <w:bottom w:val="single" w:sz="2" w:space="0" w:color="124191"/>
              <w:right w:val="single" w:sz="8" w:space="0" w:color="124191"/>
            </w:tcBorders>
            <w:shd w:val="clear" w:color="auto" w:fill="auto"/>
            <w:tcMar>
              <w:top w:w="29" w:type="dxa"/>
              <w:left w:w="72" w:type="dxa"/>
              <w:bottom w:w="29" w:type="dxa"/>
              <w:right w:w="72" w:type="dxa"/>
            </w:tcMar>
            <w:hideMark/>
          </w:tcPr>
          <w:p w14:paraId="28C20874" w14:textId="77777777" w:rsidR="001F6FDC" w:rsidRPr="005A450D" w:rsidRDefault="001F6FDC" w:rsidP="00CA0DA0">
            <w:pPr>
              <w:keepNext/>
              <w:spacing w:after="0"/>
              <w:jc w:val="center"/>
              <w:rPr>
                <w:ins w:id="270" w:author="Stephen Mwanje (Nokia)" w:date="2024-10-28T13:43:00Z" w16du:dateUtc="2024-10-28T12:43:00Z"/>
                <w:rFonts w:ascii="Arial" w:eastAsiaTheme="minorEastAsia" w:hAnsi="Arial" w:cs="Arial"/>
                <w:sz w:val="16"/>
                <w:szCs w:val="16"/>
                <w:lang w:eastAsia="en-GB"/>
              </w:rPr>
            </w:pPr>
            <w:ins w:id="271" w:author="Stephen Mwanje (Nokia)" w:date="2024-10-28T13:43:00Z" w16du:dateUtc="2024-10-28T12:43:00Z">
              <w:r w:rsidRPr="005A450D">
                <w:rPr>
                  <w:rFonts w:ascii="Arial" w:eastAsiaTheme="minorEastAsia" w:hAnsi="Arial" w:cs="Arial"/>
                  <w:color w:val="001135"/>
                  <w:kern w:val="24"/>
                  <w:sz w:val="16"/>
                  <w:szCs w:val="16"/>
                  <w:lang w:eastAsia="en-GB"/>
                </w:rPr>
                <w:t>…</w:t>
              </w:r>
            </w:ins>
          </w:p>
        </w:tc>
      </w:tr>
      <w:tr w:rsidR="001F6FDC" w:rsidRPr="005A450D" w14:paraId="0E708A6B" w14:textId="77777777" w:rsidTr="00CA0DA0">
        <w:trPr>
          <w:jc w:val="center"/>
          <w:ins w:id="272" w:author="Stephen Mwanje (Nokia)" w:date="2024-10-28T13:43:00Z"/>
        </w:trPr>
        <w:tc>
          <w:tcPr>
            <w:tcW w:w="1702" w:type="dxa"/>
            <w:tcBorders>
              <w:top w:val="single" w:sz="2" w:space="0" w:color="124191"/>
              <w:left w:val="single" w:sz="8"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702B8D8" w14:textId="77777777" w:rsidR="001F6FDC" w:rsidRPr="005A450D" w:rsidRDefault="001F6FDC" w:rsidP="00CA0DA0">
            <w:pPr>
              <w:spacing w:after="0"/>
              <w:rPr>
                <w:ins w:id="273" w:author="Stephen Mwanje (Nokia)" w:date="2024-10-28T13:43:00Z" w16du:dateUtc="2024-10-28T12:43:00Z"/>
                <w:rFonts w:ascii="Arial" w:eastAsiaTheme="minorEastAsia" w:hAnsi="Arial" w:cs="Arial"/>
                <w:sz w:val="16"/>
                <w:szCs w:val="16"/>
                <w:lang w:eastAsia="en-GB"/>
              </w:rPr>
            </w:pPr>
          </w:p>
        </w:tc>
        <w:tc>
          <w:tcPr>
            <w:tcW w:w="1027" w:type="dxa"/>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2E79F410" w14:textId="1DF7B438" w:rsidR="001F6FDC" w:rsidRPr="005A450D" w:rsidRDefault="001F6FDC" w:rsidP="00CA0DA0">
            <w:pPr>
              <w:spacing w:after="0"/>
              <w:rPr>
                <w:ins w:id="274" w:author="Stephen Mwanje (Nokia)" w:date="2024-10-28T13:43:00Z" w16du:dateUtc="2024-10-28T12:43:00Z"/>
                <w:rFonts w:ascii="Arial" w:eastAsiaTheme="minorEastAsia" w:hAnsi="Arial" w:cs="Arial"/>
                <w:sz w:val="16"/>
                <w:szCs w:val="16"/>
                <w:lang w:eastAsia="en-GB"/>
              </w:rPr>
            </w:pPr>
            <w:ins w:id="275" w:author="Stephen Mwanje (Nokia)" w:date="2024-10-28T13:43:00Z" w16du:dateUtc="2024-10-28T12:43:00Z">
              <w:r w:rsidRPr="005A450D">
                <w:rPr>
                  <w:rFonts w:ascii="Arial" w:eastAsiaTheme="minorEastAsia" w:hAnsi="Arial" w:cs="Arial"/>
                  <w:color w:val="001135"/>
                  <w:kern w:val="24"/>
                  <w:sz w:val="16"/>
                  <w:szCs w:val="16"/>
                  <w:lang w:eastAsia="en-GB"/>
                </w:rPr>
                <w:t>Policy</w:t>
              </w:r>
            </w:ins>
            <w:ins w:id="276" w:author="Stephen Mwanje (Nokia)" w:date="2024-11-18T09:37:00Z" w16du:dateUtc="2024-11-18T14:37:00Z">
              <w:r w:rsidR="005A450D">
                <w:rPr>
                  <w:rFonts w:ascii="Arial" w:eastAsiaTheme="minorEastAsia" w:hAnsi="Arial" w:cs="Arial"/>
                  <w:color w:val="001135"/>
                  <w:kern w:val="24"/>
                  <w:sz w:val="16"/>
                  <w:szCs w:val="16"/>
                  <w:lang w:eastAsia="en-GB"/>
                </w:rPr>
                <w:t>_</w:t>
              </w:r>
            </w:ins>
            <w:ins w:id="277" w:author="Stephen Mwanje (Nokia)" w:date="2024-10-28T13:43:00Z" w16du:dateUtc="2024-10-28T12:43:00Z">
              <w:r w:rsidRPr="005A450D">
                <w:rPr>
                  <w:rFonts w:ascii="Arial" w:eastAsiaTheme="minorEastAsia" w:hAnsi="Arial" w:cs="Arial"/>
                  <w:color w:val="001135"/>
                  <w:kern w:val="24"/>
                  <w:sz w:val="16"/>
                  <w:szCs w:val="16"/>
                  <w:lang w:eastAsia="en-GB"/>
                </w:rPr>
                <w:t>2</w:t>
              </w:r>
            </w:ins>
          </w:p>
        </w:tc>
        <w:tc>
          <w:tcPr>
            <w:tcW w:w="1565"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1794C921" w14:textId="77777777" w:rsidR="001F6FDC" w:rsidRPr="005A450D" w:rsidRDefault="001F6FDC" w:rsidP="00CA0DA0">
            <w:pPr>
              <w:spacing w:after="0"/>
              <w:rPr>
                <w:ins w:id="278" w:author="Stephen Mwanje (Nokia)" w:date="2024-10-28T13:43:00Z" w16du:dateUtc="2024-10-28T12:43:00Z"/>
                <w:rFonts w:ascii="Arial" w:eastAsiaTheme="minorEastAsia" w:hAnsi="Arial" w:cs="Arial"/>
                <w:sz w:val="16"/>
                <w:szCs w:val="16"/>
                <w:lang w:eastAsia="en-GB"/>
              </w:rPr>
            </w:pPr>
            <w:ins w:id="279" w:author="Stephen Mwanje (Nokia)" w:date="2024-10-28T13:43:00Z" w16du:dateUtc="2024-10-28T12:43:00Z">
              <w:r w:rsidRPr="005A450D">
                <w:rPr>
                  <w:rFonts w:ascii="Arial" w:eastAsiaTheme="minorEastAsia" w:hAnsi="Arial" w:cs="Arial"/>
                  <w:color w:val="001135"/>
                  <w:kern w:val="24"/>
                  <w:sz w:val="16"/>
                  <w:szCs w:val="16"/>
                  <w:lang w:eastAsia="en-GB"/>
                </w:rPr>
                <w:t>Policy 2 value 1</w:t>
              </w:r>
            </w:ins>
          </w:p>
        </w:tc>
        <w:tc>
          <w:tcPr>
            <w:tcW w:w="1761" w:type="dxa"/>
            <w:gridSpan w:val="3"/>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41F4BD1F" w14:textId="77777777" w:rsidR="001F6FDC" w:rsidRPr="005A450D" w:rsidRDefault="001F6FDC" w:rsidP="00CA0DA0">
            <w:pPr>
              <w:spacing w:after="0"/>
              <w:rPr>
                <w:ins w:id="280" w:author="Stephen Mwanje (Nokia)" w:date="2024-10-28T13:43:00Z" w16du:dateUtc="2024-10-28T12:43:00Z"/>
                <w:rFonts w:ascii="Arial" w:eastAsiaTheme="minorEastAsia" w:hAnsi="Arial" w:cs="Arial"/>
                <w:sz w:val="16"/>
                <w:szCs w:val="16"/>
                <w:lang w:eastAsia="en-GB"/>
              </w:rPr>
            </w:pPr>
            <w:ins w:id="281" w:author="Stephen Mwanje (Nokia)" w:date="2024-10-28T13:43:00Z" w16du:dateUtc="2024-10-28T12:43:00Z">
              <w:r w:rsidRPr="005A450D">
                <w:rPr>
                  <w:rFonts w:ascii="Arial" w:eastAsiaTheme="minorEastAsia" w:hAnsi="Arial" w:cs="Arial"/>
                  <w:color w:val="001135"/>
                  <w:kern w:val="24"/>
                  <w:sz w:val="16"/>
                  <w:szCs w:val="16"/>
                  <w:lang w:eastAsia="en-GB"/>
                </w:rPr>
                <w:t>Policy 2 value 2</w:t>
              </w:r>
            </w:ins>
          </w:p>
        </w:tc>
        <w:tc>
          <w:tcPr>
            <w:tcW w:w="1860"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650828B3" w14:textId="77777777" w:rsidR="001F6FDC" w:rsidRPr="005A450D" w:rsidRDefault="001F6FDC" w:rsidP="00CA0DA0">
            <w:pPr>
              <w:spacing w:after="0"/>
              <w:jc w:val="center"/>
              <w:rPr>
                <w:ins w:id="282" w:author="Stephen Mwanje (Nokia)" w:date="2024-10-28T13:43:00Z" w16du:dateUtc="2024-10-28T12:43:00Z"/>
                <w:rFonts w:ascii="Arial" w:eastAsiaTheme="minorEastAsia" w:hAnsi="Arial" w:cs="Arial"/>
                <w:sz w:val="16"/>
                <w:szCs w:val="16"/>
                <w:lang w:eastAsia="en-GB"/>
              </w:rPr>
            </w:pPr>
            <w:ins w:id="283" w:author="Stephen Mwanje (Nokia)" w:date="2024-10-28T13:43:00Z" w16du:dateUtc="2024-10-28T12:43:00Z">
              <w:r w:rsidRPr="005A450D">
                <w:rPr>
                  <w:rFonts w:ascii="Arial" w:eastAsiaTheme="minorEastAsia" w:hAnsi="Arial" w:cs="Arial"/>
                  <w:color w:val="001135"/>
                  <w:kern w:val="24"/>
                  <w:sz w:val="16"/>
                  <w:szCs w:val="16"/>
                  <w:lang w:eastAsia="en-GB"/>
                </w:rPr>
                <w:t>…</w:t>
              </w:r>
            </w:ins>
          </w:p>
        </w:tc>
        <w:tc>
          <w:tcPr>
            <w:tcW w:w="1894" w:type="dxa"/>
            <w:gridSpan w:val="2"/>
            <w:tcBorders>
              <w:top w:val="single" w:sz="2" w:space="0" w:color="124191"/>
              <w:left w:val="single" w:sz="2" w:space="0" w:color="124191"/>
              <w:bottom w:val="single" w:sz="2" w:space="0" w:color="124191"/>
              <w:right w:val="single" w:sz="2" w:space="0" w:color="124191"/>
            </w:tcBorders>
            <w:shd w:val="clear" w:color="auto" w:fill="auto"/>
            <w:tcMar>
              <w:top w:w="29" w:type="dxa"/>
              <w:left w:w="72" w:type="dxa"/>
              <w:bottom w:w="29" w:type="dxa"/>
              <w:right w:w="72" w:type="dxa"/>
            </w:tcMar>
            <w:hideMark/>
          </w:tcPr>
          <w:p w14:paraId="050E3E16" w14:textId="77777777" w:rsidR="001F6FDC" w:rsidRPr="005A450D" w:rsidRDefault="001F6FDC" w:rsidP="00CA0DA0">
            <w:pPr>
              <w:spacing w:after="0"/>
              <w:jc w:val="center"/>
              <w:rPr>
                <w:ins w:id="284" w:author="Stephen Mwanje (Nokia)" w:date="2024-10-28T13:43:00Z" w16du:dateUtc="2024-10-28T12:43:00Z"/>
                <w:rFonts w:ascii="Arial" w:eastAsiaTheme="minorEastAsia" w:hAnsi="Arial" w:cs="Arial"/>
                <w:sz w:val="16"/>
                <w:szCs w:val="16"/>
                <w:lang w:eastAsia="en-GB"/>
              </w:rPr>
            </w:pPr>
            <w:ins w:id="285" w:author="Stephen Mwanje (Nokia)" w:date="2024-10-28T13:43:00Z" w16du:dateUtc="2024-10-28T12:43:00Z">
              <w:r w:rsidRPr="005A450D">
                <w:rPr>
                  <w:rFonts w:ascii="Arial" w:eastAsiaTheme="minorEastAsia" w:hAnsi="Arial" w:cs="Arial"/>
                  <w:color w:val="001135"/>
                  <w:kern w:val="24"/>
                  <w:sz w:val="16"/>
                  <w:szCs w:val="16"/>
                  <w:lang w:eastAsia="en-GB"/>
                </w:rPr>
                <w:t>…</w:t>
              </w:r>
            </w:ins>
          </w:p>
        </w:tc>
      </w:tr>
      <w:tr w:rsidR="001F6FDC" w:rsidRPr="0046187A" w14:paraId="13D83579" w14:textId="77777777" w:rsidTr="00CA0DA0">
        <w:trPr>
          <w:jc w:val="center"/>
          <w:ins w:id="286" w:author="Stephen Mwanje (Nokia)" w:date="2024-10-28T13:43:00Z"/>
        </w:trPr>
        <w:tc>
          <w:tcPr>
            <w:tcW w:w="1702" w:type="dxa"/>
            <w:tcBorders>
              <w:top w:val="single" w:sz="2" w:space="0" w:color="124191"/>
              <w:left w:val="single" w:sz="8"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0E7AD5BC" w14:textId="77777777" w:rsidR="001F6FDC" w:rsidRPr="0046187A" w:rsidRDefault="001F6FDC" w:rsidP="00CA0DA0">
            <w:pPr>
              <w:spacing w:after="0"/>
              <w:rPr>
                <w:ins w:id="287" w:author="Stephen Mwanje (Nokia)" w:date="2024-10-28T13:43:00Z" w16du:dateUtc="2024-10-28T12:43:00Z"/>
                <w:rFonts w:ascii="Arial" w:eastAsiaTheme="minorEastAsia" w:hAnsi="Arial" w:cs="Arial"/>
                <w:sz w:val="16"/>
                <w:szCs w:val="16"/>
                <w:lang w:eastAsia="en-GB"/>
              </w:rPr>
            </w:pPr>
          </w:p>
        </w:tc>
        <w:tc>
          <w:tcPr>
            <w:tcW w:w="1027" w:type="dxa"/>
            <w:tcBorders>
              <w:top w:val="single" w:sz="2" w:space="0" w:color="124191"/>
              <w:left w:val="single" w:sz="2"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19663CE1" w14:textId="77777777" w:rsidR="001F6FDC" w:rsidRPr="0046187A" w:rsidRDefault="001F6FDC" w:rsidP="00CA0DA0">
            <w:pPr>
              <w:spacing w:after="0"/>
              <w:jc w:val="center"/>
              <w:rPr>
                <w:ins w:id="288" w:author="Stephen Mwanje (Nokia)" w:date="2024-10-28T13:43:00Z" w16du:dateUtc="2024-10-28T12:43:00Z"/>
                <w:rFonts w:ascii="Arial" w:eastAsiaTheme="minorEastAsia" w:hAnsi="Arial" w:cs="Arial"/>
                <w:sz w:val="16"/>
                <w:szCs w:val="16"/>
                <w:lang w:eastAsia="en-GB"/>
              </w:rPr>
            </w:pPr>
            <w:ins w:id="289" w:author="Stephen Mwanje (Nokia)" w:date="2024-10-28T13:43:00Z" w16du:dateUtc="2024-10-28T12:43:00Z">
              <w:r w:rsidRPr="0046187A">
                <w:rPr>
                  <w:rFonts w:ascii="Arial" w:eastAsiaTheme="minorEastAsia" w:hAnsi="Arial" w:cs="Arial"/>
                  <w:b/>
                  <w:bCs/>
                  <w:color w:val="001135"/>
                  <w:kern w:val="24"/>
                  <w:sz w:val="16"/>
                  <w:szCs w:val="16"/>
                  <w:lang w:eastAsia="en-GB"/>
                </w:rPr>
                <w:t>:</w:t>
              </w:r>
            </w:ins>
          </w:p>
        </w:tc>
        <w:tc>
          <w:tcPr>
            <w:tcW w:w="1565" w:type="dxa"/>
            <w:gridSpan w:val="2"/>
            <w:tcBorders>
              <w:top w:val="single" w:sz="2" w:space="0" w:color="124191"/>
              <w:left w:val="single" w:sz="2"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023A4455" w14:textId="77777777" w:rsidR="001F6FDC" w:rsidRPr="0046187A" w:rsidRDefault="001F6FDC" w:rsidP="00CA0DA0">
            <w:pPr>
              <w:spacing w:after="0"/>
              <w:jc w:val="center"/>
              <w:rPr>
                <w:ins w:id="290" w:author="Stephen Mwanje (Nokia)" w:date="2024-10-28T13:43:00Z" w16du:dateUtc="2024-10-28T12:43:00Z"/>
                <w:rFonts w:ascii="Arial" w:eastAsiaTheme="minorEastAsia" w:hAnsi="Arial" w:cs="Arial"/>
                <w:sz w:val="16"/>
                <w:szCs w:val="16"/>
                <w:lang w:eastAsia="en-GB"/>
              </w:rPr>
            </w:pPr>
            <w:ins w:id="291" w:author="Stephen Mwanje (Nokia)" w:date="2024-10-28T13:43:00Z" w16du:dateUtc="2024-10-28T12:43:00Z">
              <w:r w:rsidRPr="0046187A">
                <w:rPr>
                  <w:rFonts w:ascii="Arial" w:eastAsiaTheme="minorEastAsia" w:hAnsi="Arial" w:cs="Arial"/>
                  <w:color w:val="001135"/>
                  <w:kern w:val="24"/>
                  <w:sz w:val="16"/>
                  <w:szCs w:val="16"/>
                  <w:lang w:eastAsia="en-GB"/>
                </w:rPr>
                <w:t>:</w:t>
              </w:r>
            </w:ins>
          </w:p>
        </w:tc>
        <w:tc>
          <w:tcPr>
            <w:tcW w:w="1761" w:type="dxa"/>
            <w:gridSpan w:val="3"/>
            <w:tcBorders>
              <w:top w:val="single" w:sz="2" w:space="0" w:color="124191"/>
              <w:left w:val="single" w:sz="2"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105C1406" w14:textId="77777777" w:rsidR="001F6FDC" w:rsidRPr="0046187A" w:rsidRDefault="001F6FDC" w:rsidP="00CA0DA0">
            <w:pPr>
              <w:spacing w:after="0"/>
              <w:jc w:val="center"/>
              <w:rPr>
                <w:ins w:id="292" w:author="Stephen Mwanje (Nokia)" w:date="2024-10-28T13:43:00Z" w16du:dateUtc="2024-10-28T12:43:00Z"/>
                <w:rFonts w:ascii="Arial" w:eastAsiaTheme="minorEastAsia" w:hAnsi="Arial" w:cs="Arial"/>
                <w:sz w:val="16"/>
                <w:szCs w:val="16"/>
                <w:lang w:eastAsia="en-GB"/>
              </w:rPr>
            </w:pPr>
            <w:ins w:id="293" w:author="Stephen Mwanje (Nokia)" w:date="2024-10-28T13:43:00Z" w16du:dateUtc="2024-10-28T12:43:00Z">
              <w:r w:rsidRPr="0046187A">
                <w:rPr>
                  <w:rFonts w:ascii="Arial" w:eastAsiaTheme="minorEastAsia" w:hAnsi="Arial" w:cs="Arial"/>
                  <w:color w:val="001135"/>
                  <w:kern w:val="24"/>
                  <w:sz w:val="16"/>
                  <w:szCs w:val="16"/>
                  <w:lang w:eastAsia="en-GB"/>
                </w:rPr>
                <w:t>:</w:t>
              </w:r>
            </w:ins>
          </w:p>
        </w:tc>
        <w:tc>
          <w:tcPr>
            <w:tcW w:w="1860" w:type="dxa"/>
            <w:gridSpan w:val="2"/>
            <w:tcBorders>
              <w:top w:val="single" w:sz="2" w:space="0" w:color="124191"/>
              <w:left w:val="single" w:sz="2"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3778E4ED" w14:textId="77777777" w:rsidR="001F6FDC" w:rsidRPr="0046187A" w:rsidRDefault="001F6FDC" w:rsidP="00CA0DA0">
            <w:pPr>
              <w:spacing w:after="0"/>
              <w:jc w:val="center"/>
              <w:rPr>
                <w:ins w:id="294" w:author="Stephen Mwanje (Nokia)" w:date="2024-10-28T13:43:00Z" w16du:dateUtc="2024-10-28T12:43:00Z"/>
                <w:rFonts w:ascii="Arial" w:eastAsiaTheme="minorEastAsia" w:hAnsi="Arial" w:cs="Arial"/>
                <w:sz w:val="16"/>
                <w:szCs w:val="16"/>
                <w:lang w:eastAsia="en-GB"/>
              </w:rPr>
            </w:pPr>
            <w:ins w:id="295" w:author="Stephen Mwanje (Nokia)" w:date="2024-10-28T13:43:00Z" w16du:dateUtc="2024-10-28T12:43:00Z">
              <w:r w:rsidRPr="0046187A">
                <w:rPr>
                  <w:rFonts w:ascii="Arial" w:eastAsiaTheme="minorEastAsia" w:hAnsi="Arial" w:cs="Arial"/>
                  <w:b/>
                  <w:bCs/>
                  <w:color w:val="001135"/>
                  <w:kern w:val="24"/>
                  <w:sz w:val="16"/>
                  <w:szCs w:val="16"/>
                  <w:lang w:eastAsia="en-GB"/>
                </w:rPr>
                <w:t>…</w:t>
              </w:r>
            </w:ins>
          </w:p>
        </w:tc>
        <w:tc>
          <w:tcPr>
            <w:tcW w:w="1894" w:type="dxa"/>
            <w:gridSpan w:val="2"/>
            <w:tcBorders>
              <w:top w:val="single" w:sz="2" w:space="0" w:color="124191"/>
              <w:left w:val="single" w:sz="2" w:space="0" w:color="124191"/>
              <w:bottom w:val="single" w:sz="8" w:space="0" w:color="124191"/>
              <w:right w:val="single" w:sz="2" w:space="0" w:color="124191"/>
            </w:tcBorders>
            <w:shd w:val="clear" w:color="auto" w:fill="auto"/>
            <w:tcMar>
              <w:top w:w="29" w:type="dxa"/>
              <w:left w:w="72" w:type="dxa"/>
              <w:bottom w:w="29" w:type="dxa"/>
              <w:right w:w="72" w:type="dxa"/>
            </w:tcMar>
            <w:hideMark/>
          </w:tcPr>
          <w:p w14:paraId="33F3322A" w14:textId="77777777" w:rsidR="001F6FDC" w:rsidRPr="0046187A" w:rsidRDefault="001F6FDC" w:rsidP="00CA0DA0">
            <w:pPr>
              <w:spacing w:after="0"/>
              <w:jc w:val="center"/>
              <w:rPr>
                <w:ins w:id="296" w:author="Stephen Mwanje (Nokia)" w:date="2024-10-28T13:43:00Z" w16du:dateUtc="2024-10-28T12:43:00Z"/>
                <w:rFonts w:ascii="Arial" w:eastAsiaTheme="minorEastAsia" w:hAnsi="Arial" w:cs="Arial"/>
                <w:sz w:val="16"/>
                <w:szCs w:val="16"/>
                <w:lang w:eastAsia="en-GB"/>
              </w:rPr>
            </w:pPr>
            <w:ins w:id="297" w:author="Stephen Mwanje (Nokia)" w:date="2024-10-28T13:43:00Z" w16du:dateUtc="2024-10-28T12:43:00Z">
              <w:r w:rsidRPr="0046187A">
                <w:rPr>
                  <w:rFonts w:ascii="Arial" w:eastAsiaTheme="minorEastAsia" w:hAnsi="Arial" w:cs="Arial"/>
                  <w:b/>
                  <w:bCs/>
                  <w:color w:val="001135"/>
                  <w:kern w:val="24"/>
                  <w:sz w:val="16"/>
                  <w:szCs w:val="16"/>
                  <w:lang w:eastAsia="en-GB"/>
                </w:rPr>
                <w:t>…</w:t>
              </w:r>
            </w:ins>
          </w:p>
        </w:tc>
      </w:tr>
    </w:tbl>
    <w:p w14:paraId="68882FFB" w14:textId="77777777" w:rsidR="001F6FDC" w:rsidRDefault="001F6FDC" w:rsidP="001F6FDC">
      <w:pPr>
        <w:ind w:left="852"/>
        <w:rPr>
          <w:ins w:id="298" w:author="Stephen Mwanje (Nokia)" w:date="2024-11-20T09:02:00Z" w16du:dateUtc="2024-11-20T14:02:00Z"/>
          <w:rFonts w:eastAsiaTheme="minorEastAsia"/>
        </w:rPr>
      </w:pPr>
      <w:ins w:id="299" w:author="Stephen Mwanje (Nokia)" w:date="2024-10-28T13:43:00Z" w16du:dateUtc="2024-10-28T12:43:00Z">
        <w:r w:rsidRPr="000033F3">
          <w:rPr>
            <w:rFonts w:eastAsiaTheme="minorEastAsia"/>
          </w:rPr>
          <w:lastRenderedPageBreak/>
          <w:t>Table 5.</w:t>
        </w:r>
        <w:r>
          <w:rPr>
            <w:lang w:eastAsia="zh-CN"/>
          </w:rPr>
          <w:t>3.1.1</w:t>
        </w:r>
        <w:r w:rsidRPr="0046187A">
          <w:rPr>
            <w:rFonts w:eastAsiaTheme="minorEastAsia"/>
          </w:rPr>
          <w:t>.</w:t>
        </w:r>
        <w:r>
          <w:rPr>
            <w:rFonts w:eastAsiaTheme="minorEastAsia"/>
          </w:rPr>
          <w:t>2</w:t>
        </w:r>
        <w:r w:rsidRPr="000033F3">
          <w:rPr>
            <w:rFonts w:eastAsiaTheme="minorEastAsia"/>
          </w:rPr>
          <w:t xml:space="preserve">-1: An example of a </w:t>
        </w:r>
        <w:r w:rsidRPr="000033F3">
          <w:t>service offer description</w:t>
        </w:r>
        <w:r w:rsidRPr="000033F3" w:rsidDel="00CA73FF">
          <w:rPr>
            <w:rFonts w:eastAsiaTheme="minorEastAsia"/>
          </w:rPr>
          <w:t xml:space="preserve"> </w:t>
        </w:r>
        <w:r w:rsidRPr="000033F3">
          <w:rPr>
            <w:rFonts w:eastAsiaTheme="minorEastAsia"/>
          </w:rPr>
          <w:t>indicating the possible characteristics of</w:t>
        </w:r>
        <w:r w:rsidRPr="000033F3">
          <w:rPr>
            <w:rFonts w:eastAsiaTheme="minorEastAsia"/>
          </w:rPr>
          <w:br/>
          <w:t>services that can exposed via an intent handling capability as the service characteristic offered by</w:t>
        </w:r>
        <w:r w:rsidRPr="000033F3">
          <w:rPr>
            <w:rFonts w:eastAsiaTheme="minorEastAsia"/>
          </w:rPr>
          <w:br/>
          <w:t>an intent driven MnS producer for service management intents</w:t>
        </w:r>
        <w:r>
          <w:rPr>
            <w:rFonts w:eastAsiaTheme="minorEastAsia"/>
          </w:rPr>
          <w:t>.</w:t>
        </w:r>
      </w:ins>
    </w:p>
    <w:p w14:paraId="5107B4B0" w14:textId="11A725AC" w:rsidR="009D2255" w:rsidRPr="0046187A" w:rsidRDefault="009D2255" w:rsidP="001F6FDC">
      <w:pPr>
        <w:ind w:left="852"/>
        <w:rPr>
          <w:ins w:id="300" w:author="Stephen Mwanje (Nokia)" w:date="2024-10-28T13:43:00Z" w16du:dateUtc="2024-10-28T12:43:00Z"/>
          <w:rFonts w:eastAsiaTheme="minorEastAsia"/>
        </w:rPr>
      </w:pPr>
      <w:ins w:id="301" w:author="Stephen Mwanje (Nokia)" w:date="2024-11-20T09:02:00Z" w16du:dateUtc="2024-11-20T14:02:00Z">
        <w:r>
          <w:rPr>
            <w:rFonts w:eastAsiaTheme="minorEastAsia"/>
          </w:rPr>
          <w:t xml:space="preserve">Note: Details in the table </w:t>
        </w:r>
      </w:ins>
      <w:ins w:id="302" w:author="Stephen Mwanje (Nokia)" w:date="2024-11-20T17:07:00Z" w16du:dateUtc="2024-11-20T22:07:00Z">
        <w:r w:rsidR="007D4888">
          <w:rPr>
            <w:rFonts w:eastAsiaTheme="minorEastAsia"/>
          </w:rPr>
          <w:t>will</w:t>
        </w:r>
      </w:ins>
      <w:ins w:id="303" w:author="Stephen Mwanje (Nokia)" w:date="2024-11-20T09:03:00Z" w16du:dateUtc="2024-11-20T14:03:00Z">
        <w:r>
          <w:rPr>
            <w:rFonts w:eastAsiaTheme="minorEastAsia"/>
          </w:rPr>
          <w:t xml:space="preserve"> be updated in the future</w:t>
        </w:r>
      </w:ins>
    </w:p>
    <w:p w14:paraId="4BA5A5E5" w14:textId="5B79D25A" w:rsidR="001F6FDC" w:rsidRPr="0046187A" w:rsidRDefault="001F6FDC" w:rsidP="001F6FDC">
      <w:pPr>
        <w:pStyle w:val="Heading5"/>
        <w:rPr>
          <w:ins w:id="304" w:author="Stephen Mwanje (Nokia)" w:date="2024-10-28T13:43:00Z" w16du:dateUtc="2024-10-28T12:43:00Z"/>
          <w:lang w:eastAsia="zh-CN"/>
        </w:rPr>
      </w:pPr>
      <w:bookmarkStart w:id="305" w:name="_Toc176958075"/>
      <w:bookmarkStart w:id="306" w:name="_Toc176963403"/>
      <w:bookmarkStart w:id="307" w:name="_Toc180568554"/>
      <w:ins w:id="308" w:author="Stephen Mwanje (Nokia)" w:date="2024-10-28T13:43:00Z" w16du:dateUtc="2024-10-28T12:43:00Z">
        <w:r w:rsidRPr="00CE393A">
          <w:rPr>
            <w:lang w:eastAsia="zh-CN"/>
          </w:rPr>
          <w:t>5.</w:t>
        </w:r>
        <w:r>
          <w:rPr>
            <w:lang w:eastAsia="zh-CN"/>
          </w:rPr>
          <w:t>3.1.1</w:t>
        </w:r>
        <w:r w:rsidRPr="00CE393A">
          <w:rPr>
            <w:lang w:eastAsia="zh-CN"/>
          </w:rPr>
          <w:t>.</w:t>
        </w:r>
      </w:ins>
      <w:ins w:id="309" w:author="Stephen Mwanje (Nokia)" w:date="2024-11-04T16:34:00Z" w16du:dateUtc="2024-11-04T15:34:00Z">
        <w:r w:rsidR="005C530E">
          <w:rPr>
            <w:lang w:eastAsia="zh-CN"/>
          </w:rPr>
          <w:t>X3</w:t>
        </w:r>
      </w:ins>
      <w:ins w:id="310" w:author="Stephen Mwanje (Nokia)" w:date="2024-10-28T13:43:00Z" w16du:dateUtc="2024-10-28T12:43:00Z">
        <w:r w:rsidRPr="0046187A">
          <w:rPr>
            <w:lang w:eastAsia="zh-CN"/>
          </w:rPr>
          <w:tab/>
          <w:t>Describ</w:t>
        </w:r>
        <w:r>
          <w:rPr>
            <w:lang w:eastAsia="zh-CN"/>
          </w:rPr>
          <w:t>ing</w:t>
        </w:r>
        <w:r w:rsidRPr="0046187A">
          <w:rPr>
            <w:lang w:eastAsia="zh-CN"/>
          </w:rPr>
          <w:t xml:space="preserve"> alternative expectations</w:t>
        </w:r>
        <w:bookmarkEnd w:id="305"/>
        <w:bookmarkEnd w:id="306"/>
        <w:bookmarkEnd w:id="307"/>
      </w:ins>
    </w:p>
    <w:p w14:paraId="2CDA29BE" w14:textId="77777777" w:rsidR="001F6FDC" w:rsidRPr="0046187A" w:rsidRDefault="001F6FDC" w:rsidP="001F6FDC">
      <w:pPr>
        <w:rPr>
          <w:ins w:id="311" w:author="Stephen Mwanje (Nokia)" w:date="2024-10-28T13:43:00Z" w16du:dateUtc="2024-10-28T12:43:00Z"/>
        </w:rPr>
      </w:pPr>
      <w:ins w:id="312" w:author="Stephen Mwanje (Nokia)" w:date="2024-10-28T13:43:00Z" w16du:dateUtc="2024-10-28T12:43:00Z">
        <w:r w:rsidRPr="0046187A">
          <w:t>The IDMS may be used by the RAN or Core network service management MnS producer to enable the design of a RAN or Core network service between the MnS producer and the MnS consumer.</w:t>
        </w:r>
      </w:ins>
    </w:p>
    <w:p w14:paraId="488038E9" w14:textId="77777777" w:rsidR="001F6FDC" w:rsidRPr="0046187A" w:rsidRDefault="001F6FDC" w:rsidP="001F6FDC">
      <w:pPr>
        <w:rPr>
          <w:ins w:id="313" w:author="Stephen Mwanje (Nokia)" w:date="2024-10-28T13:43:00Z" w16du:dateUtc="2024-10-28T12:43:00Z"/>
        </w:rPr>
      </w:pPr>
      <w:ins w:id="314" w:author="Stephen Mwanje (Nokia)" w:date="2024-10-28T13:43:00Z" w16du:dateUtc="2024-10-28T12:43:00Z">
        <w:r w:rsidRPr="0046187A">
          <w:t>Based on the extended content of intent handling capability as described in 5.</w:t>
        </w:r>
        <w:r>
          <w:rPr>
            <w:lang w:eastAsia="zh-CN"/>
          </w:rPr>
          <w:t>3.1.1</w:t>
        </w:r>
        <w:r w:rsidRPr="0046187A">
          <w:rPr>
            <w:rFonts w:eastAsiaTheme="minorEastAsia"/>
          </w:rPr>
          <w:t>.</w:t>
        </w:r>
        <w:r>
          <w:rPr>
            <w:rFonts w:eastAsiaTheme="minorEastAsia"/>
          </w:rPr>
          <w:t>2</w:t>
        </w:r>
        <w:r w:rsidRPr="0046187A">
          <w:t>, the RAN or Core network service MnS consumer can generate an art</w:t>
        </w:r>
        <w:r>
          <w:t>i</w:t>
        </w:r>
        <w:r w:rsidRPr="0046187A">
          <w:t xml:space="preserve">fact, say called a service-offer description that describes the different candidate characteristics of the desired RAN service from the MnS consumer's point of view. The MnS consumer provides </w:t>
        </w:r>
        <w:r>
          <w:t xml:space="preserve">a </w:t>
        </w:r>
        <w:r w:rsidRPr="0046187A">
          <w:t>service-offer description to the service management MnS producer for validation. The service-offer description may be viewed as a RAN service management intent that contains a list of candidate intent expectations, i.e.</w:t>
        </w:r>
        <w:r>
          <w:t>,</w:t>
        </w:r>
        <w:r w:rsidRPr="0046187A">
          <w:t xml:space="preserve"> the expectations are candidates that may be separately submitted by the MnS consumer for fulfilment.</w:t>
        </w:r>
      </w:ins>
    </w:p>
    <w:p w14:paraId="7A142925" w14:textId="77777777" w:rsidR="001F6FDC" w:rsidRPr="0046187A" w:rsidRDefault="001F6FDC" w:rsidP="001F6FDC">
      <w:pPr>
        <w:rPr>
          <w:ins w:id="315" w:author="Stephen Mwanje (Nokia)" w:date="2024-10-28T13:43:00Z" w16du:dateUtc="2024-10-28T12:43:00Z"/>
        </w:rPr>
      </w:pPr>
      <w:ins w:id="316" w:author="Stephen Mwanje (Nokia)" w:date="2024-10-28T13:43:00Z" w16du:dateUtc="2024-10-28T12:43:00Z">
        <w:r w:rsidRPr="0046187A">
          <w:t>On receiving the service-offer description the RAN or Core network service Management MnS producer validates the service-offer description and confirms to what extent the RAN or Core network service intent as described by the service-offer description can be supported. For that, the RAN or Core network service management MnS producer returns the service-offer description but indicat</w:t>
        </w:r>
        <w:r>
          <w:t>es</w:t>
        </w:r>
        <w:r w:rsidRPr="0046187A">
          <w:t xml:space="preserve"> only the supported combinations of RAN or Core network service features and values with contexts (e.g. policies and conditions) under which the service may be offered.</w:t>
        </w:r>
      </w:ins>
    </w:p>
    <w:p w14:paraId="727B5CDC" w14:textId="77777777" w:rsidR="001F6FDC" w:rsidRPr="0046187A" w:rsidRDefault="001F6FDC" w:rsidP="001F6FDC">
      <w:pPr>
        <w:pStyle w:val="TH"/>
        <w:rPr>
          <w:ins w:id="317" w:author="Stephen Mwanje (Nokia)" w:date="2024-10-28T13:43:00Z" w16du:dateUtc="2024-10-28T12:43:00Z"/>
        </w:rPr>
      </w:pPr>
      <w:ins w:id="318" w:author="Stephen Mwanje (Nokia)" w:date="2024-10-28T13:43:00Z" w16du:dateUtc="2024-10-28T12:43:00Z">
        <w:r w:rsidRPr="0046187A">
          <w:object w:dxaOrig="8244" w:dyaOrig="4441" w14:anchorId="2BCE0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65pt;height:174.65pt" o:ole="">
              <v:imagedata r:id="rId18" o:title="" croptop="5314f" cropbottom="8856f" cropleft="2704f" cropright="2307f"/>
            </v:shape>
            <o:OLEObject Type="Embed" ProgID="Visio.Drawing.11" ShapeID="_x0000_i1025" DrawAspect="Content" ObjectID="_1793630927" r:id="rId19"/>
          </w:object>
        </w:r>
      </w:ins>
    </w:p>
    <w:p w14:paraId="506B0C50" w14:textId="01A65DD6" w:rsidR="001F6FDC" w:rsidRDefault="001F6FDC" w:rsidP="001F6FDC">
      <w:pPr>
        <w:pStyle w:val="TH"/>
        <w:rPr>
          <w:color w:val="000000"/>
          <w:shd w:val="clear" w:color="auto" w:fill="FFFFFF"/>
        </w:rPr>
      </w:pPr>
      <w:ins w:id="319" w:author="Stephen Mwanje (Nokia)" w:date="2024-10-28T13:43:00Z" w16du:dateUtc="2024-10-28T12:43:00Z">
        <w:r w:rsidRPr="0046187A">
          <w:t>Figure 5.11.1.1-1: Example interaction between an MnS producer and MnS consumer on</w:t>
        </w:r>
        <w:r w:rsidRPr="0046187A">
          <w:br/>
          <w:t>the exposure of capabilities for service management intents</w:t>
        </w:r>
      </w:ins>
    </w:p>
    <w:p w14:paraId="561CB8CB" w14:textId="77777777" w:rsidR="001F6FDC" w:rsidRDefault="001F6FDC" w:rsidP="001F6FDC">
      <w:pPr>
        <w:pStyle w:val="Heading4"/>
        <w:rPr>
          <w:lang w:eastAsia="zh-CN"/>
        </w:rPr>
      </w:pPr>
      <w:bookmarkStart w:id="320" w:name="_Toc178169066"/>
      <w:r>
        <w:rPr>
          <w:rFonts w:hint="eastAsia"/>
          <w:lang w:eastAsia="zh-CN"/>
        </w:rPr>
        <w:t>5</w:t>
      </w:r>
      <w:r>
        <w:rPr>
          <w:lang w:eastAsia="zh-CN"/>
        </w:rPr>
        <w:t>.3.1.2</w:t>
      </w:r>
      <w:r>
        <w:rPr>
          <w:lang w:eastAsia="zh-CN"/>
        </w:rPr>
        <w:tab/>
        <w:t>Requirements</w:t>
      </w:r>
      <w:bookmarkEnd w:id="320"/>
    </w:p>
    <w:p w14:paraId="26EA27A1" w14:textId="55B9DCDB" w:rsidR="001F6FDC" w:rsidRDefault="001F6FDC" w:rsidP="001F6FDC">
      <w:pPr>
        <w:rPr>
          <w:lang w:eastAsia="zh-CN" w:bidi="ar-KW"/>
        </w:rPr>
      </w:pPr>
      <w:r w:rsidRPr="00506640">
        <w:rPr>
          <w:b/>
        </w:rPr>
        <w:t>REQ-</w:t>
      </w:r>
      <w:r>
        <w:rPr>
          <w:b/>
        </w:rPr>
        <w:t>IDMS_</w:t>
      </w:r>
      <w:r w:rsidRPr="00506640">
        <w:rPr>
          <w:b/>
        </w:rPr>
        <w:t>I</w:t>
      </w:r>
      <w:r>
        <w:rPr>
          <w:b/>
        </w:rPr>
        <w:t>HCO</w:t>
      </w:r>
      <w:r w:rsidRPr="00506640">
        <w:rPr>
          <w:b/>
        </w:rPr>
        <w:t>-CON-1</w:t>
      </w:r>
      <w:r w:rsidRPr="00506640">
        <w:rPr>
          <w:lang w:eastAsia="zh-CN" w:bidi="ar-KW"/>
        </w:rPr>
        <w:t xml:space="preserve"> The intent driven MnS </w:t>
      </w:r>
      <w:r>
        <w:rPr>
          <w:lang w:eastAsia="zh-CN" w:bidi="ar-KW"/>
        </w:rPr>
        <w:t xml:space="preserve">producer </w:t>
      </w:r>
      <w:r w:rsidRPr="00506640">
        <w:rPr>
          <w:lang w:eastAsia="zh-CN" w:bidi="ar-KW"/>
        </w:rPr>
        <w:t>shall have capabilit</w:t>
      </w:r>
      <w:r>
        <w:rPr>
          <w:lang w:eastAsia="zh-CN" w:bidi="ar-KW"/>
        </w:rPr>
        <w:t>ies</w:t>
      </w:r>
      <w:r w:rsidRPr="00506640">
        <w:rPr>
          <w:lang w:eastAsia="zh-CN" w:bidi="ar-KW"/>
        </w:rPr>
        <w:t xml:space="preserve"> enabling </w:t>
      </w:r>
      <w:r>
        <w:rPr>
          <w:lang w:eastAsia="zh-CN" w:bidi="ar-KW"/>
        </w:rPr>
        <w:t xml:space="preserve">an </w:t>
      </w:r>
      <w:r w:rsidRPr="00506640">
        <w:rPr>
          <w:lang w:eastAsia="zh-CN" w:bidi="ar-KW"/>
        </w:rPr>
        <w:t xml:space="preserve">MnS consumer to </w:t>
      </w:r>
      <w:r>
        <w:rPr>
          <w:lang w:eastAsia="zh-CN" w:bidi="ar-KW"/>
        </w:rPr>
        <w:t>obtain intent handling capabilities of each intent handling function</w:t>
      </w:r>
      <w:ins w:id="321" w:author="Stephen Mwanje (Nokia)" w:date="2024-11-18T09:32:00Z">
        <w:r w:rsidR="005A450D" w:rsidRPr="005A450D">
          <w:rPr>
            <w:lang w:eastAsia="zh-CN" w:bidi="ar-KW"/>
          </w:rPr>
          <w:t xml:space="preserve">, including supported expectation object and </w:t>
        </w:r>
        <w:proofErr w:type="gramStart"/>
        <w:r w:rsidR="005A450D" w:rsidRPr="005A450D">
          <w:rPr>
            <w:lang w:eastAsia="zh-CN" w:bidi="ar-KW"/>
          </w:rPr>
          <w:t>targets.</w:t>
        </w:r>
      </w:ins>
      <w:r w:rsidRPr="00506640">
        <w:rPr>
          <w:lang w:eastAsia="zh-CN" w:bidi="ar-KW"/>
        </w:rPr>
        <w:t>.</w:t>
      </w:r>
      <w:proofErr w:type="gramEnd"/>
    </w:p>
    <w:p w14:paraId="2F91FF70" w14:textId="3CA834DF" w:rsidR="001F6FDC" w:rsidRPr="0046187A" w:rsidRDefault="001F6FDC" w:rsidP="001F6FDC">
      <w:pPr>
        <w:rPr>
          <w:ins w:id="322" w:author="Stephen Mwanje (Nokia)" w:date="2024-10-28T13:44:00Z" w16du:dateUtc="2024-10-28T12:44:00Z"/>
        </w:rPr>
      </w:pPr>
      <w:ins w:id="323" w:author="Stephen Mwanje (Nokia)" w:date="2024-10-28T13:44:00Z" w16du:dateUtc="2024-10-28T12:44:00Z">
        <w:r w:rsidRPr="00506640">
          <w:rPr>
            <w:b/>
          </w:rPr>
          <w:t>REQ-</w:t>
        </w:r>
        <w:r>
          <w:rPr>
            <w:b/>
          </w:rPr>
          <w:t>IDMS_</w:t>
        </w:r>
        <w:r w:rsidRPr="00506640">
          <w:rPr>
            <w:b/>
          </w:rPr>
          <w:t>I</w:t>
        </w:r>
        <w:r>
          <w:rPr>
            <w:b/>
          </w:rPr>
          <w:t>HCO</w:t>
        </w:r>
        <w:r>
          <w:rPr>
            <w:b/>
            <w:bCs/>
          </w:rPr>
          <w:t>-</w:t>
        </w:r>
      </w:ins>
      <w:ins w:id="324" w:author="Stephen Mwanje (Nokia)" w:date="2024-11-18T09:52:00Z" w16du:dateUtc="2024-11-18T14:52:00Z">
        <w:r w:rsidR="003F7284">
          <w:rPr>
            <w:b/>
            <w:bCs/>
          </w:rPr>
          <w:t>CON-</w:t>
        </w:r>
      </w:ins>
      <w:ins w:id="325" w:author="Stephen Mwanje (Nokia)" w:date="2024-10-28T13:44:00Z" w16du:dateUtc="2024-10-28T12:44:00Z">
        <w:r>
          <w:rPr>
            <w:b/>
            <w:bCs/>
          </w:rPr>
          <w:t>2</w:t>
        </w:r>
        <w:r w:rsidRPr="0046187A">
          <w:rPr>
            <w:b/>
            <w:bCs/>
          </w:rPr>
          <w:t>:</w:t>
        </w:r>
        <w:r w:rsidRPr="0046187A">
          <w:t xml:space="preserve"> The intent driven MnS producer should support a capability to provide a description of the supported scenario specific intents to the authorized MnS consumer</w:t>
        </w:r>
      </w:ins>
      <w:ins w:id="326" w:author="Stephen Mwanje (Nokia)" w:date="2024-11-18T09:33:00Z">
        <w:r w:rsidR="005A450D" w:rsidRPr="005A450D">
          <w:t>, including value ranges for the supported expectation targets</w:t>
        </w:r>
      </w:ins>
      <w:ins w:id="327" w:author="Stephen Mwanje (Nokia)" w:date="2024-10-28T13:44:00Z" w16du:dateUtc="2024-10-28T12:44:00Z">
        <w:r w:rsidRPr="0046187A">
          <w:t>.</w:t>
        </w:r>
      </w:ins>
    </w:p>
    <w:p w14:paraId="0F01471A" w14:textId="0E0F1C70" w:rsidR="001F6FDC" w:rsidRPr="0046187A" w:rsidRDefault="001F6FDC" w:rsidP="001F6FDC">
      <w:pPr>
        <w:rPr>
          <w:ins w:id="328" w:author="Stephen Mwanje (Nokia)" w:date="2024-10-28T13:44:00Z" w16du:dateUtc="2024-10-28T12:44:00Z"/>
        </w:rPr>
      </w:pPr>
      <w:ins w:id="329" w:author="Stephen Mwanje (Nokia)" w:date="2024-10-28T13:44:00Z" w16du:dateUtc="2024-10-28T12:44:00Z">
        <w:r w:rsidRPr="00506640">
          <w:rPr>
            <w:b/>
          </w:rPr>
          <w:t>REQ-</w:t>
        </w:r>
        <w:r>
          <w:rPr>
            <w:b/>
          </w:rPr>
          <w:t>IDMS_</w:t>
        </w:r>
        <w:r w:rsidRPr="00506640">
          <w:rPr>
            <w:b/>
          </w:rPr>
          <w:t>I</w:t>
        </w:r>
        <w:r>
          <w:rPr>
            <w:b/>
          </w:rPr>
          <w:t>HCO-</w:t>
        </w:r>
      </w:ins>
      <w:ins w:id="330" w:author="Stephen Mwanje (Nokia)" w:date="2024-11-18T09:52:00Z" w16du:dateUtc="2024-11-18T14:52:00Z">
        <w:r w:rsidR="003F7284">
          <w:rPr>
            <w:b/>
          </w:rPr>
          <w:t>CON-</w:t>
        </w:r>
      </w:ins>
      <w:ins w:id="331" w:author="Stephen Mwanje (Nokia)" w:date="2024-10-28T13:44:00Z" w16du:dateUtc="2024-10-28T12:44:00Z">
        <w:r>
          <w:rPr>
            <w:b/>
          </w:rPr>
          <w:t>3</w:t>
        </w:r>
        <w:r w:rsidRPr="0046187A">
          <w:rPr>
            <w:b/>
            <w:bCs/>
          </w:rPr>
          <w:t>:</w:t>
        </w:r>
        <w:r w:rsidRPr="0046187A">
          <w:t xml:space="preserve"> The MnS producer should support a capability enabling an MnS consumer to list the set of potential alternative expectations that the MnS consumer would like to be evaluated for whether it is feasible or fulfillable.</w:t>
        </w:r>
      </w:ins>
    </w:p>
    <w:p w14:paraId="6B63A936" w14:textId="77777777" w:rsidR="00AE48F4" w:rsidRDefault="00AE48F4" w:rsidP="00AE48F4">
      <w:pPr>
        <w:rPr>
          <w:noProof/>
        </w:rPr>
      </w:pPr>
    </w:p>
    <w:p w14:paraId="695F7E8A" w14:textId="77777777" w:rsidR="00AE48F4" w:rsidRDefault="00AE48F4" w:rsidP="00AE48F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2AECB65C" w14:textId="77777777" w:rsidR="001F6FDC" w:rsidRDefault="001F6FDC" w:rsidP="001F6FDC">
      <w:pPr>
        <w:rPr>
          <w:color w:val="000000"/>
          <w:shd w:val="clear" w:color="auto" w:fill="FFFFFF"/>
        </w:rPr>
      </w:pPr>
    </w:p>
    <w:p w14:paraId="510CD5E7" w14:textId="77777777" w:rsidR="00333606" w:rsidRPr="00506640" w:rsidRDefault="00333606" w:rsidP="00333606">
      <w:pPr>
        <w:pStyle w:val="Heading2"/>
        <w:tabs>
          <w:tab w:val="left" w:pos="1140"/>
        </w:tabs>
      </w:pPr>
      <w:bookmarkStart w:id="332" w:name="_Toc106192954"/>
      <w:bookmarkStart w:id="333" w:name="_Toc178169080"/>
      <w:r w:rsidRPr="00506640">
        <w:lastRenderedPageBreak/>
        <w:t>6.2</w:t>
      </w:r>
      <w:r w:rsidRPr="00506640">
        <w:tab/>
        <w:t xml:space="preserve">Information model definition for Intent (MnS component </w:t>
      </w:r>
      <w:proofErr w:type="spellStart"/>
      <w:r w:rsidRPr="00506640">
        <w:t>typeB</w:t>
      </w:r>
      <w:proofErr w:type="spellEnd"/>
      <w:r w:rsidRPr="00506640">
        <w:t>)</w:t>
      </w:r>
      <w:bookmarkEnd w:id="332"/>
      <w:bookmarkEnd w:id="333"/>
    </w:p>
    <w:p w14:paraId="7476DAED" w14:textId="77777777" w:rsidR="00333606" w:rsidRDefault="00333606" w:rsidP="00333606">
      <w:pPr>
        <w:pStyle w:val="Heading3"/>
      </w:pPr>
      <w:bookmarkStart w:id="334" w:name="_Toc106192955"/>
      <w:bookmarkStart w:id="335" w:name="_Toc178169081"/>
      <w:bookmarkStart w:id="336" w:name="OLE_LINK89"/>
      <w:bookmarkStart w:id="337" w:name="OLE_LINK100"/>
      <w:r w:rsidRPr="00506640">
        <w:t>6.2.1</w:t>
      </w:r>
      <w:r w:rsidRPr="00506640">
        <w:tab/>
        <w:t>Generic Information model definition</w:t>
      </w:r>
      <w:bookmarkEnd w:id="334"/>
      <w:bookmarkEnd w:id="335"/>
    </w:p>
    <w:p w14:paraId="0EB9B867" w14:textId="77777777" w:rsidR="00333606" w:rsidRDefault="00333606" w:rsidP="00333606">
      <w:pPr>
        <w:pStyle w:val="Heading4"/>
      </w:pPr>
      <w:bookmarkStart w:id="338" w:name="_Toc178169082"/>
      <w:r>
        <w:t>6.2.1.0</w:t>
      </w:r>
      <w:r>
        <w:tab/>
      </w:r>
      <w:r w:rsidRPr="001D628C">
        <w:t>Imported information entities and local labels</w:t>
      </w:r>
      <w:bookmarkEnd w:id="3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33"/>
        <w:gridCol w:w="3798"/>
      </w:tblGrid>
      <w:tr w:rsidR="00333606" w14:paraId="5E5022AC" w14:textId="77777777" w:rsidTr="00CA0DA0">
        <w:tc>
          <w:tcPr>
            <w:tcW w:w="3028" w:type="pct"/>
            <w:tcBorders>
              <w:top w:val="single" w:sz="4" w:space="0" w:color="auto"/>
              <w:left w:val="single" w:sz="4" w:space="0" w:color="auto"/>
              <w:bottom w:val="single" w:sz="4" w:space="0" w:color="auto"/>
              <w:right w:val="single" w:sz="4" w:space="0" w:color="auto"/>
            </w:tcBorders>
            <w:hideMark/>
          </w:tcPr>
          <w:p w14:paraId="05E3F61A" w14:textId="77777777" w:rsidR="00333606" w:rsidRDefault="00333606"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Pr>
                <w:rFonts w:ascii="Courier New" w:hAnsi="Courier New" w:cs="Courier New"/>
                <w:lang w:eastAsia="zh-CN"/>
              </w:rPr>
              <w:t>D</w:t>
            </w:r>
            <w:r w:rsidRPr="00522EBC">
              <w:rPr>
                <w:rFonts w:ascii="Courier New" w:hAnsi="Courier New" w:cs="Courier New"/>
                <w:lang w:eastAsia="zh-CN"/>
              </w:rPr>
              <w:t>ateTime</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1564FD25" w14:textId="77777777" w:rsidR="00333606" w:rsidRDefault="00333606" w:rsidP="00CA0DA0">
            <w:pPr>
              <w:pStyle w:val="TAL"/>
              <w:rPr>
                <w:rFonts w:cs="Arial"/>
              </w:rPr>
            </w:pPr>
            <w:proofErr w:type="spellStart"/>
            <w:r>
              <w:rPr>
                <w:rFonts w:ascii="Courier New" w:hAnsi="Courier New" w:cs="Courier New"/>
                <w:lang w:eastAsia="zh-CN"/>
              </w:rPr>
              <w:t>D</w:t>
            </w:r>
            <w:r w:rsidRPr="00522EBC">
              <w:rPr>
                <w:rFonts w:ascii="Courier New" w:hAnsi="Courier New" w:cs="Courier New"/>
                <w:lang w:eastAsia="zh-CN"/>
              </w:rPr>
              <w:t>ateTime</w:t>
            </w:r>
            <w:proofErr w:type="spellEnd"/>
          </w:p>
        </w:tc>
      </w:tr>
      <w:tr w:rsidR="00333606" w14:paraId="50C0ACFF" w14:textId="77777777" w:rsidTr="00CA0DA0">
        <w:tc>
          <w:tcPr>
            <w:tcW w:w="3028" w:type="pct"/>
            <w:tcBorders>
              <w:top w:val="single" w:sz="4" w:space="0" w:color="auto"/>
              <w:left w:val="single" w:sz="4" w:space="0" w:color="auto"/>
              <w:bottom w:val="single" w:sz="4" w:space="0" w:color="auto"/>
              <w:right w:val="single" w:sz="4" w:space="0" w:color="auto"/>
            </w:tcBorders>
            <w:hideMark/>
          </w:tcPr>
          <w:p w14:paraId="434EFD19" w14:textId="77777777" w:rsidR="00333606" w:rsidRDefault="00333606"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Pr>
                <w:rFonts w:ascii="Courier New" w:hAnsi="Courier New" w:cs="Courier New"/>
                <w:lang w:eastAsia="zh-CN"/>
              </w:rPr>
              <w:t>G</w:t>
            </w:r>
            <w:r w:rsidRPr="001D628C">
              <w:rPr>
                <w:rFonts w:ascii="Courier New" w:hAnsi="Courier New" w:cs="Courier New"/>
                <w:lang w:eastAsia="zh-CN"/>
              </w:rPr>
              <w:t>eoArea</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48506F0A" w14:textId="77777777" w:rsidR="00333606" w:rsidRDefault="00333606" w:rsidP="00CA0DA0">
            <w:pPr>
              <w:pStyle w:val="TAL"/>
              <w:rPr>
                <w:rFonts w:cs="Arial"/>
              </w:rPr>
            </w:pPr>
            <w:proofErr w:type="spellStart"/>
            <w:r>
              <w:rPr>
                <w:rFonts w:ascii="Courier New" w:hAnsi="Courier New" w:cs="Courier New"/>
                <w:lang w:eastAsia="zh-CN"/>
              </w:rPr>
              <w:t>G</w:t>
            </w:r>
            <w:r w:rsidRPr="001D628C">
              <w:rPr>
                <w:rFonts w:ascii="Courier New" w:hAnsi="Courier New" w:cs="Courier New"/>
                <w:lang w:eastAsia="zh-CN"/>
              </w:rPr>
              <w:t>eoArea</w:t>
            </w:r>
            <w:proofErr w:type="spellEnd"/>
          </w:p>
        </w:tc>
      </w:tr>
      <w:tr w:rsidR="00333606" w14:paraId="5B805362" w14:textId="77777777" w:rsidTr="00CA0DA0">
        <w:tc>
          <w:tcPr>
            <w:tcW w:w="3028" w:type="pct"/>
            <w:tcBorders>
              <w:top w:val="single" w:sz="4" w:space="0" w:color="auto"/>
              <w:left w:val="single" w:sz="4" w:space="0" w:color="auto"/>
              <w:bottom w:val="single" w:sz="4" w:space="0" w:color="auto"/>
              <w:right w:val="single" w:sz="4" w:space="0" w:color="auto"/>
            </w:tcBorders>
          </w:tcPr>
          <w:p w14:paraId="0AB98EBA" w14:textId="77777777" w:rsidR="00333606" w:rsidRDefault="00333606" w:rsidP="00CA0DA0">
            <w:pPr>
              <w:pStyle w:val="TAL"/>
              <w:rPr>
                <w:rFonts w:cs="Arial"/>
              </w:rPr>
            </w:pPr>
            <w:r>
              <w:rPr>
                <w:rFonts w:cs="Arial"/>
              </w:rPr>
              <w:t xml:space="preserve">3GPP TS 28.658 [10],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Pr>
                <w:rFonts w:ascii="Courier New" w:hAnsi="Courier New" w:cs="Courier New"/>
                <w:lang w:eastAsia="zh-CN"/>
              </w:rPr>
              <w:t>P</w:t>
            </w:r>
            <w:r w:rsidRPr="001D628C">
              <w:rPr>
                <w:rFonts w:ascii="Courier New" w:hAnsi="Courier New" w:cs="Courier New"/>
                <w:lang w:eastAsia="zh-CN"/>
              </w:rPr>
              <w:t>LMNId</w:t>
            </w:r>
            <w:proofErr w:type="spellEnd"/>
          </w:p>
        </w:tc>
        <w:tc>
          <w:tcPr>
            <w:tcW w:w="1972" w:type="pct"/>
            <w:tcBorders>
              <w:top w:val="single" w:sz="4" w:space="0" w:color="auto"/>
              <w:left w:val="single" w:sz="4" w:space="0" w:color="auto"/>
              <w:bottom w:val="single" w:sz="4" w:space="0" w:color="auto"/>
              <w:right w:val="single" w:sz="4" w:space="0" w:color="auto"/>
            </w:tcBorders>
          </w:tcPr>
          <w:p w14:paraId="0BA5321E" w14:textId="77777777" w:rsidR="00333606" w:rsidRDefault="00333606" w:rsidP="00CA0DA0">
            <w:pPr>
              <w:pStyle w:val="TAL"/>
              <w:rPr>
                <w:rFonts w:ascii="Courier New" w:hAnsi="Courier New" w:cs="Courier New"/>
                <w:lang w:eastAsia="zh-CN"/>
              </w:rPr>
            </w:pPr>
            <w:proofErr w:type="spellStart"/>
            <w:r>
              <w:rPr>
                <w:rFonts w:ascii="Courier New" w:hAnsi="Courier New" w:cs="Courier New"/>
                <w:lang w:eastAsia="zh-CN"/>
              </w:rPr>
              <w:t>P</w:t>
            </w:r>
            <w:r w:rsidRPr="001D628C">
              <w:rPr>
                <w:rFonts w:ascii="Courier New" w:hAnsi="Courier New" w:cs="Courier New"/>
                <w:lang w:eastAsia="zh-CN"/>
              </w:rPr>
              <w:t>LMNId</w:t>
            </w:r>
            <w:proofErr w:type="spellEnd"/>
          </w:p>
        </w:tc>
      </w:tr>
      <w:tr w:rsidR="00333606" w14:paraId="7F347124" w14:textId="77777777" w:rsidTr="00CA0DA0">
        <w:tc>
          <w:tcPr>
            <w:tcW w:w="3028" w:type="pct"/>
            <w:tcBorders>
              <w:top w:val="single" w:sz="4" w:space="0" w:color="auto"/>
              <w:left w:val="single" w:sz="4" w:space="0" w:color="auto"/>
              <w:bottom w:val="single" w:sz="4" w:space="0" w:color="auto"/>
              <w:right w:val="single" w:sz="4" w:space="0" w:color="auto"/>
            </w:tcBorders>
          </w:tcPr>
          <w:p w14:paraId="650BB010" w14:textId="77777777" w:rsidR="00333606" w:rsidRDefault="00333606"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r>
              <w:rPr>
                <w:rFonts w:ascii="Courier New" w:hAnsi="Courier New" w:cs="Courier New"/>
                <w:lang w:eastAsia="zh-CN"/>
              </w:rPr>
              <w:t>T</w:t>
            </w:r>
            <w:r w:rsidRPr="00522EBC">
              <w:rPr>
                <w:rFonts w:ascii="Courier New" w:hAnsi="Courier New" w:cs="Courier New"/>
                <w:lang w:eastAsia="zh-CN"/>
              </w:rPr>
              <w:t>ime</w:t>
            </w:r>
            <w:r>
              <w:rPr>
                <w:rFonts w:ascii="Courier New" w:hAnsi="Courier New" w:cs="Courier New"/>
                <w:lang w:eastAsia="zh-CN"/>
              </w:rPr>
              <w:t>Window</w:t>
            </w:r>
          </w:p>
        </w:tc>
        <w:tc>
          <w:tcPr>
            <w:tcW w:w="1972" w:type="pct"/>
            <w:tcBorders>
              <w:top w:val="single" w:sz="4" w:space="0" w:color="auto"/>
              <w:left w:val="single" w:sz="4" w:space="0" w:color="auto"/>
              <w:bottom w:val="single" w:sz="4" w:space="0" w:color="auto"/>
              <w:right w:val="single" w:sz="4" w:space="0" w:color="auto"/>
            </w:tcBorders>
          </w:tcPr>
          <w:p w14:paraId="0C6E515F" w14:textId="77777777" w:rsidR="00333606" w:rsidRDefault="00333606" w:rsidP="00CA0DA0">
            <w:pPr>
              <w:pStyle w:val="TAL"/>
              <w:rPr>
                <w:rFonts w:ascii="Courier New" w:hAnsi="Courier New" w:cs="Courier New"/>
                <w:lang w:eastAsia="zh-CN"/>
              </w:rPr>
            </w:pPr>
            <w:r>
              <w:rPr>
                <w:rFonts w:ascii="Courier New" w:hAnsi="Courier New" w:cs="Courier New"/>
                <w:lang w:eastAsia="zh-CN"/>
              </w:rPr>
              <w:t>T</w:t>
            </w:r>
            <w:r w:rsidRPr="00522EBC">
              <w:rPr>
                <w:rFonts w:ascii="Courier New" w:hAnsi="Courier New" w:cs="Courier New"/>
                <w:lang w:eastAsia="zh-CN"/>
              </w:rPr>
              <w:t>ime</w:t>
            </w:r>
            <w:r>
              <w:rPr>
                <w:rFonts w:ascii="Courier New" w:hAnsi="Courier New" w:cs="Courier New"/>
                <w:lang w:eastAsia="zh-CN"/>
              </w:rPr>
              <w:t>Window</w:t>
            </w:r>
          </w:p>
        </w:tc>
      </w:tr>
      <w:tr w:rsidR="00333606" w14:paraId="3292DAF5" w14:textId="77777777" w:rsidTr="00CA0DA0">
        <w:tc>
          <w:tcPr>
            <w:tcW w:w="3028" w:type="pct"/>
            <w:tcBorders>
              <w:top w:val="single" w:sz="4" w:space="0" w:color="auto"/>
              <w:left w:val="single" w:sz="4" w:space="0" w:color="auto"/>
              <w:bottom w:val="single" w:sz="4" w:space="0" w:color="auto"/>
              <w:right w:val="single" w:sz="4" w:space="0" w:color="auto"/>
            </w:tcBorders>
          </w:tcPr>
          <w:p w14:paraId="19E564CC" w14:textId="77777777" w:rsidR="00333606" w:rsidRDefault="00333606"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sidRPr="00A15D12">
              <w:rPr>
                <w:rFonts w:ascii="Courier New" w:hAnsi="Courier New" w:cs="Courier New"/>
                <w:lang w:eastAsia="zh-CN"/>
              </w:rPr>
              <w:t>GeoCoordinate</w:t>
            </w:r>
            <w:proofErr w:type="spellEnd"/>
          </w:p>
        </w:tc>
        <w:tc>
          <w:tcPr>
            <w:tcW w:w="1972" w:type="pct"/>
            <w:tcBorders>
              <w:top w:val="single" w:sz="4" w:space="0" w:color="auto"/>
              <w:left w:val="single" w:sz="4" w:space="0" w:color="auto"/>
              <w:bottom w:val="single" w:sz="4" w:space="0" w:color="auto"/>
              <w:right w:val="single" w:sz="4" w:space="0" w:color="auto"/>
            </w:tcBorders>
          </w:tcPr>
          <w:p w14:paraId="10589D2F" w14:textId="77777777" w:rsidR="00333606" w:rsidRDefault="00333606" w:rsidP="00CA0DA0">
            <w:pPr>
              <w:pStyle w:val="TAL"/>
              <w:rPr>
                <w:rFonts w:ascii="Courier New" w:hAnsi="Courier New" w:cs="Courier New"/>
                <w:lang w:eastAsia="zh-CN"/>
              </w:rPr>
            </w:pPr>
            <w:proofErr w:type="spellStart"/>
            <w:r w:rsidRPr="00A15D12">
              <w:rPr>
                <w:rFonts w:ascii="Courier New" w:hAnsi="Courier New" w:cs="Courier New"/>
                <w:lang w:eastAsia="zh-CN"/>
              </w:rPr>
              <w:t>GeoCoordinate</w:t>
            </w:r>
            <w:proofErr w:type="spellEnd"/>
          </w:p>
        </w:tc>
      </w:tr>
    </w:tbl>
    <w:p w14:paraId="46E6BC66" w14:textId="77777777" w:rsidR="00333606" w:rsidRPr="00E53EEB" w:rsidRDefault="00333606" w:rsidP="00333606"/>
    <w:p w14:paraId="1CD67544" w14:textId="77777777" w:rsidR="00333606" w:rsidRPr="00506640" w:rsidRDefault="00333606" w:rsidP="00333606">
      <w:pPr>
        <w:pStyle w:val="Heading4"/>
      </w:pPr>
      <w:bookmarkStart w:id="339" w:name="_Toc106192956"/>
      <w:bookmarkStart w:id="340" w:name="_Toc178169083"/>
      <w:bookmarkEnd w:id="336"/>
      <w:bookmarkEnd w:id="337"/>
      <w:r w:rsidRPr="00506640">
        <w:t>6.2.1.1</w:t>
      </w:r>
      <w:r w:rsidRPr="00506640">
        <w:tab/>
        <w:t>Class diagram</w:t>
      </w:r>
      <w:bookmarkEnd w:id="339"/>
      <w:bookmarkEnd w:id="340"/>
    </w:p>
    <w:p w14:paraId="6A5D6DDE" w14:textId="77777777" w:rsidR="00333606" w:rsidRPr="00506640" w:rsidRDefault="00333606" w:rsidP="00333606">
      <w:pPr>
        <w:pStyle w:val="Heading5"/>
        <w:rPr>
          <w:lang w:eastAsia="zh-CN"/>
        </w:rPr>
      </w:pPr>
      <w:bookmarkStart w:id="341" w:name="_Toc106192957"/>
      <w:bookmarkStart w:id="342" w:name="_Toc178169084"/>
      <w:r w:rsidRPr="00506640">
        <w:rPr>
          <w:rFonts w:hint="eastAsia"/>
          <w:lang w:eastAsia="zh-CN"/>
        </w:rPr>
        <w:t>6</w:t>
      </w:r>
      <w:r w:rsidRPr="00506640">
        <w:rPr>
          <w:lang w:eastAsia="zh-CN"/>
        </w:rPr>
        <w:t>.2.1.1.1</w:t>
      </w:r>
      <w:r w:rsidRPr="00506640">
        <w:rPr>
          <w:lang w:eastAsia="zh-CN"/>
        </w:rPr>
        <w:tab/>
        <w:t>Relationship</w:t>
      </w:r>
      <w:bookmarkEnd w:id="341"/>
      <w:bookmarkEnd w:id="342"/>
    </w:p>
    <w:bookmarkStart w:id="343" w:name="_MON_1756821658"/>
    <w:bookmarkEnd w:id="343"/>
    <w:p w14:paraId="1D4CD862" w14:textId="77777777" w:rsidR="00333606" w:rsidRPr="00506640" w:rsidRDefault="00333606" w:rsidP="00333606">
      <w:pPr>
        <w:pStyle w:val="TH"/>
        <w:rPr>
          <w:rFonts w:eastAsiaTheme="minorEastAsia"/>
          <w:lang w:eastAsia="zh-CN"/>
        </w:rPr>
      </w:pPr>
      <w:r>
        <w:rPr>
          <w:rFonts w:eastAsiaTheme="minorEastAsia"/>
          <w:lang w:eastAsia="zh-CN"/>
        </w:rPr>
        <w:object w:dxaOrig="9026" w:dyaOrig="4263" w14:anchorId="2F986392">
          <v:shape id="_x0000_i1026" type="#_x0000_t75" style="width:450.65pt;height:210.65pt" o:ole="">
            <v:imagedata r:id="rId20" o:title=""/>
          </v:shape>
          <o:OLEObject Type="Embed" ProgID="Word.Document.12" ShapeID="_x0000_i1026" DrawAspect="Content" ObjectID="_1793630928" r:id="rId21">
            <o:FieldCodes>\s</o:FieldCodes>
          </o:OLEObject>
        </w:object>
      </w:r>
    </w:p>
    <w:p w14:paraId="2815EF4F" w14:textId="77777777" w:rsidR="00333606" w:rsidRPr="00506640" w:rsidRDefault="00333606" w:rsidP="00333606">
      <w:pPr>
        <w:pStyle w:val="NF"/>
        <w:rPr>
          <w:lang w:eastAsia="zh-CN"/>
        </w:rPr>
      </w:pPr>
      <w:r w:rsidRPr="00506640">
        <w:rPr>
          <w:lang w:eastAsia="zh-CN"/>
        </w:rPr>
        <w:t>NOTE:</w:t>
      </w:r>
      <w:r w:rsidRPr="00506640">
        <w:rPr>
          <w:lang w:eastAsia="zh-CN"/>
        </w:rPr>
        <w:tab/>
      </w:r>
      <w:r>
        <w:rPr>
          <w:lang w:eastAsia="zh-CN"/>
        </w:rPr>
        <w:t>Void</w:t>
      </w:r>
    </w:p>
    <w:p w14:paraId="6C8A7D04" w14:textId="77777777" w:rsidR="00333606" w:rsidRPr="00506640" w:rsidRDefault="00333606" w:rsidP="00333606">
      <w:pPr>
        <w:pStyle w:val="NF"/>
        <w:rPr>
          <w:lang w:eastAsia="zh-CN"/>
        </w:rPr>
      </w:pPr>
    </w:p>
    <w:p w14:paraId="17EB020F" w14:textId="77777777" w:rsidR="00333606" w:rsidRDefault="00333606" w:rsidP="00333606">
      <w:pPr>
        <w:pStyle w:val="TF"/>
        <w:rPr>
          <w:lang w:eastAsia="zh-CN"/>
        </w:rPr>
      </w:pPr>
      <w:r w:rsidRPr="00506640">
        <w:rPr>
          <w:lang w:eastAsia="zh-CN"/>
        </w:rPr>
        <w:t>Figure 6.2.1.1.1-1: Relationship UML diagram for intent</w:t>
      </w:r>
      <w:r>
        <w:rPr>
          <w:lang w:eastAsia="zh-CN"/>
        </w:rPr>
        <w:t xml:space="preserve"> driven management</w:t>
      </w:r>
    </w:p>
    <w:p w14:paraId="2DBAB9D0" w14:textId="77777777" w:rsidR="00333606" w:rsidRDefault="00333606" w:rsidP="00333606">
      <w:pPr>
        <w:pStyle w:val="TH"/>
        <w:rPr>
          <w:lang w:eastAsia="zh-CN"/>
        </w:rPr>
      </w:pPr>
      <w:r>
        <w:rPr>
          <w:rFonts w:ascii="SimSun" w:eastAsia="SimSun" w:hAnsi="SimSun" w:cs="SimSun"/>
          <w:noProof/>
          <w:sz w:val="24"/>
          <w:szCs w:val="24"/>
        </w:rPr>
        <w:lastRenderedPageBreak/>
        <w:drawing>
          <wp:inline distT="0" distB="0" distL="114300" distR="114300" wp14:anchorId="7A1BA4D8" wp14:editId="118FFA3E">
            <wp:extent cx="4900930" cy="2917190"/>
            <wp:effectExtent l="0" t="0" r="0" b="825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6"/>
                    <pic:cNvPicPr>
                      <a:picLocks noChangeAspect="1"/>
                    </pic:cNvPicPr>
                  </pic:nvPicPr>
                  <pic:blipFill>
                    <a:blip r:embed="rId22"/>
                    <a:stretch>
                      <a:fillRect/>
                    </a:stretch>
                  </pic:blipFill>
                  <pic:spPr>
                    <a:xfrm>
                      <a:off x="0" y="0"/>
                      <a:ext cx="4900930" cy="2917190"/>
                    </a:xfrm>
                    <a:prstGeom prst="rect">
                      <a:avLst/>
                    </a:prstGeom>
                    <a:noFill/>
                    <a:ln w="9525">
                      <a:noFill/>
                    </a:ln>
                  </pic:spPr>
                </pic:pic>
              </a:graphicData>
            </a:graphic>
          </wp:inline>
        </w:drawing>
      </w:r>
    </w:p>
    <w:p w14:paraId="6F773B86" w14:textId="77777777" w:rsidR="00333606" w:rsidRDefault="00333606" w:rsidP="00333606">
      <w:pPr>
        <w:pStyle w:val="TF"/>
        <w:rPr>
          <w:lang w:eastAsia="zh-CN"/>
        </w:rPr>
      </w:pPr>
      <w:r w:rsidRPr="00506640">
        <w:rPr>
          <w:lang w:eastAsia="zh-CN"/>
        </w:rPr>
        <w:t>Figure 6.2.1.1.1-</w:t>
      </w:r>
      <w:r>
        <w:rPr>
          <w:lang w:eastAsia="zh-CN"/>
        </w:rPr>
        <w:t>2</w:t>
      </w:r>
      <w:r w:rsidRPr="00506640">
        <w:rPr>
          <w:lang w:eastAsia="zh-CN"/>
        </w:rPr>
        <w:t>: Relationship UML diagram for intent</w:t>
      </w:r>
    </w:p>
    <w:bookmarkStart w:id="344" w:name="_MON_1756821747"/>
    <w:bookmarkEnd w:id="344"/>
    <w:p w14:paraId="4C337126" w14:textId="77777777" w:rsidR="00333606" w:rsidRDefault="00333606" w:rsidP="00333606">
      <w:pPr>
        <w:pStyle w:val="TH"/>
        <w:rPr>
          <w:lang w:eastAsia="zh-CN"/>
        </w:rPr>
      </w:pPr>
      <w:r>
        <w:rPr>
          <w:lang w:eastAsia="zh-CN"/>
        </w:rPr>
        <w:object w:dxaOrig="9026" w:dyaOrig="4021" w14:anchorId="0430A54B">
          <v:shape id="_x0000_i1027" type="#_x0000_t75" style="width:450.65pt;height:200.65pt" o:ole="">
            <v:imagedata r:id="rId23" o:title=""/>
          </v:shape>
          <o:OLEObject Type="Embed" ProgID="Word.Document.12" ShapeID="_x0000_i1027" DrawAspect="Content" ObjectID="_1793630929" r:id="rId24">
            <o:FieldCodes>\s</o:FieldCodes>
          </o:OLEObject>
        </w:object>
      </w:r>
    </w:p>
    <w:p w14:paraId="6C88A72D" w14:textId="77777777" w:rsidR="00333606" w:rsidRPr="00506640" w:rsidRDefault="00333606" w:rsidP="00333606">
      <w:pPr>
        <w:pStyle w:val="TF"/>
        <w:rPr>
          <w:lang w:eastAsia="zh-CN"/>
        </w:rPr>
      </w:pPr>
      <w:r w:rsidRPr="00506640">
        <w:rPr>
          <w:lang w:eastAsia="zh-CN"/>
        </w:rPr>
        <w:t>Figure 6.2.1.1.1-</w:t>
      </w:r>
      <w:r>
        <w:rPr>
          <w:lang w:eastAsia="zh-CN"/>
        </w:rPr>
        <w:t>3</w:t>
      </w:r>
      <w:r w:rsidRPr="00506640">
        <w:rPr>
          <w:lang w:eastAsia="zh-CN"/>
        </w:rPr>
        <w:t>: Relationship UML diagram for intent</w:t>
      </w:r>
      <w:r>
        <w:rPr>
          <w:lang w:eastAsia="zh-CN"/>
        </w:rPr>
        <w:t xml:space="preserve"> report</w:t>
      </w:r>
    </w:p>
    <w:p w14:paraId="51826A86" w14:textId="77777777" w:rsidR="00333606" w:rsidRPr="00506640" w:rsidRDefault="00333606" w:rsidP="00333606">
      <w:pPr>
        <w:pStyle w:val="Heading5"/>
        <w:rPr>
          <w:lang w:eastAsia="zh-CN"/>
        </w:rPr>
      </w:pPr>
      <w:bookmarkStart w:id="345" w:name="_Toc106192958"/>
      <w:bookmarkStart w:id="346" w:name="_Toc178169085"/>
      <w:r w:rsidRPr="00506640">
        <w:rPr>
          <w:rFonts w:hint="eastAsia"/>
          <w:lang w:eastAsia="zh-CN"/>
        </w:rPr>
        <w:t>6</w:t>
      </w:r>
      <w:r w:rsidRPr="00506640">
        <w:rPr>
          <w:lang w:eastAsia="zh-CN"/>
        </w:rPr>
        <w:t>.2.1.1.2</w:t>
      </w:r>
      <w:r w:rsidRPr="00506640">
        <w:rPr>
          <w:lang w:eastAsia="zh-CN"/>
        </w:rPr>
        <w:tab/>
        <w:t>Inheritance</w:t>
      </w:r>
      <w:bookmarkEnd w:id="345"/>
      <w:bookmarkEnd w:id="346"/>
    </w:p>
    <w:bookmarkStart w:id="347" w:name="_MON_1756821837"/>
    <w:bookmarkEnd w:id="347"/>
    <w:p w14:paraId="133D7637" w14:textId="77777777" w:rsidR="00333606" w:rsidRPr="00506640" w:rsidRDefault="00333606" w:rsidP="00333606">
      <w:pPr>
        <w:pStyle w:val="TH"/>
        <w:rPr>
          <w:lang w:eastAsia="zh-CN"/>
        </w:rPr>
      </w:pPr>
      <w:r>
        <w:rPr>
          <w:lang w:eastAsia="zh-CN"/>
        </w:rPr>
        <w:object w:dxaOrig="9026" w:dyaOrig="2203" w14:anchorId="5941EC23">
          <v:shape id="_x0000_i1028" type="#_x0000_t75" style="width:450.65pt;height:111.35pt" o:ole="">
            <v:imagedata r:id="rId25" o:title=""/>
          </v:shape>
          <o:OLEObject Type="Embed" ProgID="Word.Document.12" ShapeID="_x0000_i1028" DrawAspect="Content" ObjectID="_1793630930" r:id="rId26">
            <o:FieldCodes>\s</o:FieldCodes>
          </o:OLEObject>
        </w:object>
      </w:r>
    </w:p>
    <w:p w14:paraId="37ECE629" w14:textId="77777777" w:rsidR="00333606" w:rsidRPr="00506640" w:rsidRDefault="00333606" w:rsidP="00333606">
      <w:pPr>
        <w:pStyle w:val="TF"/>
        <w:rPr>
          <w:lang w:eastAsia="zh-CN"/>
        </w:rPr>
      </w:pPr>
      <w:r w:rsidRPr="00506640">
        <w:rPr>
          <w:lang w:eastAsia="zh-CN"/>
        </w:rPr>
        <w:t>Figure 6.2.1.1.2-1: Inheritance UML diagram for intent</w:t>
      </w:r>
      <w:r>
        <w:rPr>
          <w:lang w:eastAsia="zh-CN"/>
        </w:rPr>
        <w:t xml:space="preserve"> driven management</w:t>
      </w:r>
    </w:p>
    <w:p w14:paraId="164685FE" w14:textId="77777777" w:rsidR="00333606" w:rsidRPr="00506640" w:rsidRDefault="00333606" w:rsidP="00333606">
      <w:pPr>
        <w:pStyle w:val="Heading4"/>
      </w:pPr>
      <w:bookmarkStart w:id="348" w:name="_Toc106192959"/>
      <w:bookmarkStart w:id="349" w:name="_Toc178169086"/>
      <w:r w:rsidRPr="00506640">
        <w:lastRenderedPageBreak/>
        <w:t>6.2.1.2</w:t>
      </w:r>
      <w:r w:rsidRPr="00506640">
        <w:tab/>
        <w:t>Class definition</w:t>
      </w:r>
      <w:bookmarkEnd w:id="348"/>
      <w:bookmarkEnd w:id="349"/>
    </w:p>
    <w:p w14:paraId="2A8F259C" w14:textId="77777777" w:rsidR="00333606" w:rsidRPr="00506640" w:rsidRDefault="00333606" w:rsidP="00333606">
      <w:pPr>
        <w:pStyle w:val="Heading5"/>
        <w:rPr>
          <w:rFonts w:cs="Arial"/>
          <w:lang w:eastAsia="zh-CN"/>
        </w:rPr>
      </w:pPr>
      <w:bookmarkStart w:id="350" w:name="_Toc106192960"/>
      <w:bookmarkStart w:id="351" w:name="_Toc178169087"/>
      <w:r w:rsidRPr="00506640">
        <w:rPr>
          <w:rFonts w:cs="Arial"/>
        </w:rPr>
        <w:t>6.2.1.2.1</w:t>
      </w:r>
      <w:r w:rsidRPr="00506640">
        <w:rPr>
          <w:rFonts w:cs="Arial"/>
        </w:rPr>
        <w:tab/>
      </w:r>
      <w:r w:rsidRPr="00506640">
        <w:rPr>
          <w:rFonts w:cs="Arial"/>
          <w:lang w:eastAsia="zh-CN"/>
        </w:rPr>
        <w:t>Intent &lt;&lt;</w:t>
      </w:r>
      <w:proofErr w:type="spellStart"/>
      <w:r w:rsidRPr="00887E53">
        <w:rPr>
          <w:rFonts w:cs="Arial"/>
          <w:lang w:eastAsia="zh-CN"/>
        </w:rPr>
        <w:t>InformationObjectClass</w:t>
      </w:r>
      <w:proofErr w:type="spellEnd"/>
      <w:r w:rsidRPr="00506640">
        <w:rPr>
          <w:rFonts w:cs="Arial"/>
          <w:lang w:eastAsia="zh-CN"/>
        </w:rPr>
        <w:t>&gt;&gt;</w:t>
      </w:r>
      <w:bookmarkEnd w:id="350"/>
      <w:bookmarkEnd w:id="351"/>
    </w:p>
    <w:p w14:paraId="50A29E53" w14:textId="77777777" w:rsidR="00333606" w:rsidRPr="00506640" w:rsidRDefault="00333606" w:rsidP="00333606">
      <w:pPr>
        <w:pStyle w:val="Heading6"/>
        <w:rPr>
          <w:lang w:eastAsia="zh-CN"/>
        </w:rPr>
      </w:pPr>
      <w:bookmarkStart w:id="352" w:name="_Toc178169088"/>
      <w:bookmarkStart w:id="353" w:name="OLE_LINK12"/>
      <w:bookmarkStart w:id="354" w:name="OLE_LINK13"/>
      <w:r w:rsidRPr="00506640">
        <w:rPr>
          <w:rFonts w:hint="eastAsia"/>
          <w:lang w:eastAsia="zh-CN"/>
        </w:rPr>
        <w:t>6</w:t>
      </w:r>
      <w:r w:rsidRPr="00506640">
        <w:rPr>
          <w:lang w:eastAsia="zh-CN"/>
        </w:rPr>
        <w:t>.2.1.2.1.1</w:t>
      </w:r>
      <w:r w:rsidRPr="00506640">
        <w:rPr>
          <w:lang w:eastAsia="zh-CN"/>
        </w:rPr>
        <w:tab/>
        <w:t>Definition</w:t>
      </w:r>
      <w:bookmarkEnd w:id="352"/>
    </w:p>
    <w:bookmarkEnd w:id="353"/>
    <w:bookmarkEnd w:id="354"/>
    <w:p w14:paraId="09A0A907" w14:textId="77777777" w:rsidR="00333606" w:rsidRPr="00506640" w:rsidRDefault="00333606" w:rsidP="00333606">
      <w:pPr>
        <w:rPr>
          <w:rFonts w:eastAsia="Courier New"/>
        </w:rPr>
      </w:pPr>
      <w:r w:rsidRPr="00506640">
        <w:rPr>
          <w:rFonts w:eastAsia="Courier New"/>
        </w:rPr>
        <w:t>This IOC represents the properties of an Intent driven management information between MnS consumer and MnS producer.</w:t>
      </w:r>
    </w:p>
    <w:p w14:paraId="738120F8" w14:textId="77777777" w:rsidR="00333606" w:rsidRPr="009D05E3" w:rsidRDefault="00333606" w:rsidP="00333606">
      <w:pPr>
        <w:rPr>
          <w:rFonts w:eastAsia="Courier New"/>
          <w:i/>
          <w:iCs/>
        </w:rPr>
      </w:pPr>
      <w:r w:rsidRPr="00506640">
        <w:rPr>
          <w:rFonts w:eastAsia="Courier New"/>
        </w:rPr>
        <w:t xml:space="preserve">The </w:t>
      </w:r>
      <w:bookmarkStart w:id="355" w:name="MCCQCTEMPBM_00000091"/>
      <w:r w:rsidRPr="00506640">
        <w:rPr>
          <w:rFonts w:ascii="Courier New" w:hAnsi="Courier New" w:cs="Courier New"/>
          <w:lang w:eastAsia="zh-CN"/>
        </w:rPr>
        <w:t>Intent</w:t>
      </w:r>
      <w:bookmarkEnd w:id="355"/>
      <w:r w:rsidRPr="00506640">
        <w:rPr>
          <w:rFonts w:eastAsia="Courier New"/>
        </w:rPr>
        <w:t xml:space="preserve"> IOC </w:t>
      </w:r>
      <w:r w:rsidRPr="00506640">
        <w:rPr>
          <w:rFonts w:eastAsia="Courier New"/>
          <w:lang w:eastAsia="zh-CN"/>
        </w:rPr>
        <w:t>contains</w:t>
      </w:r>
      <w:r w:rsidRPr="00506640">
        <w:rPr>
          <w:rFonts w:eastAsia="Courier New"/>
        </w:rPr>
        <w:t xml:space="preserve"> one or m</w:t>
      </w:r>
      <w:r w:rsidRPr="00506640">
        <w:rPr>
          <w:rFonts w:eastAsia="Courier New"/>
          <w:lang w:eastAsia="zh-CN"/>
        </w:rPr>
        <w:t xml:space="preserve">ultiple </w:t>
      </w:r>
      <w:bookmarkStart w:id="356" w:name="MCCQCTEMPBM_00000092"/>
      <w:proofErr w:type="spellStart"/>
      <w:r w:rsidRPr="00506640">
        <w:rPr>
          <w:rFonts w:ascii="Courier New" w:hAnsi="Courier New" w:cs="Courier New"/>
          <w:lang w:eastAsia="zh-CN"/>
        </w:rPr>
        <w:t>IntentExpectation</w:t>
      </w:r>
      <w:bookmarkEnd w:id="356"/>
      <w:proofErr w:type="spellEnd"/>
      <w:r w:rsidRPr="00506640">
        <w:rPr>
          <w:rFonts w:eastAsia="Courier New"/>
          <w:lang w:eastAsia="zh-CN"/>
        </w:rPr>
        <w:t>(s) which in</w:t>
      </w:r>
      <w:r w:rsidRPr="00506640">
        <w:rPr>
          <w:rFonts w:eastAsia="Courier New"/>
        </w:rPr>
        <w:t>cludes MnS consumer's requirements, goals and contexts given to a 3</w:t>
      </w:r>
      <w:r w:rsidRPr="00506640">
        <w:rPr>
          <w:rFonts w:eastAsia="Courier New"/>
          <w:lang w:eastAsia="zh-CN"/>
        </w:rPr>
        <w:t>GPP</w:t>
      </w:r>
      <w:r w:rsidRPr="00506640">
        <w:rPr>
          <w:rFonts w:eastAsia="Courier New"/>
        </w:rPr>
        <w:t xml:space="preserve"> system</w:t>
      </w:r>
      <w:r w:rsidRPr="00506640">
        <w:rPr>
          <w:rFonts w:eastAsia="Courier New"/>
          <w:i/>
          <w:iCs/>
        </w:rPr>
        <w:t>.</w:t>
      </w:r>
    </w:p>
    <w:p w14:paraId="3BDAC979" w14:textId="77777777" w:rsidR="00333606" w:rsidRPr="00887E53" w:rsidRDefault="00333606" w:rsidP="00333606">
      <w:pPr>
        <w:rPr>
          <w:rFonts w:eastAsia="Courier New"/>
        </w:rPr>
      </w:pPr>
      <w:r w:rsidRPr="009D05E3">
        <w:rPr>
          <w:rFonts w:eastAsia="Courier New"/>
        </w:rPr>
        <w:t>The Intent IOC also contain</w:t>
      </w:r>
      <w:r>
        <w:rPr>
          <w:rFonts w:eastAsia="Courier New"/>
        </w:rPr>
        <w:t>s</w:t>
      </w:r>
      <w:r w:rsidRPr="009D05E3">
        <w:rPr>
          <w:rFonts w:eastAsia="Courier New"/>
        </w:rPr>
        <w:t xml:space="preserve"> </w:t>
      </w:r>
      <w:proofErr w:type="spellStart"/>
      <w:r w:rsidRPr="009D05E3">
        <w:rPr>
          <w:rFonts w:eastAsia="Courier New"/>
        </w:rPr>
        <w:t>intentAdminState</w:t>
      </w:r>
      <w:proofErr w:type="spellEnd"/>
      <w:r w:rsidRPr="009D05E3">
        <w:rPr>
          <w:rFonts w:eastAsia="Courier New"/>
        </w:rPr>
        <w:t xml:space="preserve"> to support intent </w:t>
      </w:r>
      <w:r w:rsidRPr="007C08B0">
        <w:rPr>
          <w:rFonts w:eastAsia="Courier New"/>
        </w:rPr>
        <w:t>suspension mechanism</w:t>
      </w:r>
      <w:r w:rsidRPr="009D05E3">
        <w:rPr>
          <w:rFonts w:eastAsia="Courier New"/>
        </w:rPr>
        <w:t>. In case MnS consumer want</w:t>
      </w:r>
      <w:r>
        <w:rPr>
          <w:rFonts w:eastAsia="Courier New"/>
        </w:rPr>
        <w:t>s</w:t>
      </w:r>
      <w:r w:rsidRPr="009D05E3">
        <w:rPr>
          <w:rFonts w:eastAsia="Courier New"/>
        </w:rPr>
        <w:t xml:space="preserve"> to suspend an intent, MnS consumer can request MnS producer to configure attribute </w:t>
      </w:r>
      <w:proofErr w:type="spellStart"/>
      <w:r w:rsidRPr="009D05E3">
        <w:rPr>
          <w:rFonts w:eastAsia="Courier New"/>
        </w:rPr>
        <w:t>intentAdminState</w:t>
      </w:r>
      <w:proofErr w:type="spellEnd"/>
      <w:r w:rsidRPr="009D05E3">
        <w:rPr>
          <w:rFonts w:eastAsia="Courier New"/>
        </w:rPr>
        <w:t xml:space="preserve"> with </w:t>
      </w:r>
      <w:r>
        <w:rPr>
          <w:rFonts w:eastAsia="Courier New"/>
        </w:rPr>
        <w:t>the</w:t>
      </w:r>
      <w:r w:rsidRPr="009D05E3">
        <w:rPr>
          <w:rFonts w:eastAsia="Courier New"/>
        </w:rPr>
        <w:t xml:space="preserve"> value "DEACTIVATED".</w:t>
      </w:r>
      <w:r w:rsidRPr="009D05E3">
        <w:t xml:space="preserve"> </w:t>
      </w:r>
      <w:r w:rsidRPr="00ED0212">
        <w:t xml:space="preserve">A suspended intent means this intent is not considered for </w:t>
      </w:r>
      <w:proofErr w:type="spellStart"/>
      <w:r w:rsidRPr="00ED0212">
        <w:t>fulfil</w:t>
      </w:r>
      <w:r>
        <w:t>l</w:t>
      </w:r>
      <w:r w:rsidRPr="00ED0212">
        <w:t>ment</w:t>
      </w:r>
      <w:proofErr w:type="spellEnd"/>
      <w:r>
        <w:t>.</w:t>
      </w:r>
      <w:r w:rsidRPr="00134FFA">
        <w:t xml:space="preserve"> In case MnS consumer want</w:t>
      </w:r>
      <w:r>
        <w:t>s</w:t>
      </w:r>
      <w:r w:rsidRPr="00134FFA">
        <w:t xml:space="preserve"> to resume an intent on the MnS producer side when the intent is suspended, MnS consumer can request MnS producer to configure attribute </w:t>
      </w:r>
      <w:proofErr w:type="spellStart"/>
      <w:r w:rsidRPr="008531ED">
        <w:rPr>
          <w:rFonts w:ascii="Courier New" w:hAnsi="Courier New" w:cs="Courier New"/>
          <w:lang w:eastAsia="zh-CN"/>
        </w:rPr>
        <w:t>intentAdminState</w:t>
      </w:r>
      <w:proofErr w:type="spellEnd"/>
      <w:r w:rsidRPr="00134FFA">
        <w:t xml:space="preserve"> with </w:t>
      </w:r>
      <w:r>
        <w:t xml:space="preserve">the </w:t>
      </w:r>
      <w:r w:rsidRPr="00134FFA">
        <w:t>value "</w:t>
      </w:r>
      <w:r w:rsidRPr="00CE3848">
        <w:rPr>
          <w:rFonts w:ascii="Courier New" w:hAnsi="Courier New" w:cs="Courier New"/>
          <w:lang w:eastAsia="zh-CN"/>
        </w:rPr>
        <w:t>ACTIVATED</w:t>
      </w:r>
      <w:r w:rsidRPr="00134FFA">
        <w:t>".</w:t>
      </w:r>
    </w:p>
    <w:p w14:paraId="536FF8B4" w14:textId="77777777" w:rsidR="00333606" w:rsidRPr="00506640" w:rsidRDefault="00333606" w:rsidP="00333606">
      <w:pPr>
        <w:rPr>
          <w:rFonts w:eastAsia="Courier New"/>
        </w:rPr>
      </w:pPr>
      <w:r w:rsidRPr="00887E53">
        <w:rPr>
          <w:rFonts w:eastAsia="Courier New"/>
        </w:rPr>
        <w:t>The attribute "</w:t>
      </w:r>
      <w:proofErr w:type="spellStart"/>
      <w:r w:rsidRPr="00887E53">
        <w:rPr>
          <w:rFonts w:eastAsia="Courier New"/>
        </w:rPr>
        <w:t>observationPeriod</w:t>
      </w:r>
      <w:proofErr w:type="spellEnd"/>
      <w:r w:rsidRPr="00887E53">
        <w:rPr>
          <w:rFonts w:eastAsia="Courier New"/>
        </w:rPr>
        <w:t xml:space="preserve">" indicates the </w:t>
      </w:r>
      <w:r>
        <w:rPr>
          <w:rFonts w:eastAsia="Courier New"/>
        </w:rPr>
        <w:t>time</w:t>
      </w:r>
      <w:r w:rsidRPr="00887E53">
        <w:rPr>
          <w:rFonts w:eastAsia="Courier New"/>
        </w:rPr>
        <w:t xml:space="preserve"> period </w:t>
      </w:r>
      <w:r>
        <w:rPr>
          <w:rFonts w:eastAsia="Courier New"/>
        </w:rPr>
        <w:t xml:space="preserve">for which the fulfilment process is observed and at the end of which </w:t>
      </w:r>
      <w:r w:rsidRPr="00887E53">
        <w:rPr>
          <w:rFonts w:eastAsia="Courier New"/>
        </w:rPr>
        <w:t xml:space="preserve">the </w:t>
      </w:r>
      <w:proofErr w:type="spellStart"/>
      <w:r w:rsidRPr="00887E53">
        <w:rPr>
          <w:rFonts w:eastAsia="Courier New"/>
        </w:rPr>
        <w:t>fulfilmentInfo</w:t>
      </w:r>
      <w:proofErr w:type="spellEnd"/>
      <w:r w:rsidRPr="00887E53">
        <w:rPr>
          <w:rFonts w:eastAsia="Courier New"/>
        </w:rPr>
        <w:t xml:space="preserve"> for corresponding </w:t>
      </w:r>
      <w:proofErr w:type="spellStart"/>
      <w:r w:rsidRPr="00887E53">
        <w:rPr>
          <w:rFonts w:eastAsia="Courier New"/>
        </w:rPr>
        <w:t>ExpectationTargets</w:t>
      </w:r>
      <w:proofErr w:type="spellEnd"/>
      <w:r w:rsidRPr="00887E53">
        <w:rPr>
          <w:rFonts w:eastAsia="Courier New"/>
        </w:rPr>
        <w:t xml:space="preserve">, </w:t>
      </w:r>
      <w:proofErr w:type="spellStart"/>
      <w:r w:rsidRPr="00887E53">
        <w:rPr>
          <w:rFonts w:eastAsia="Courier New"/>
        </w:rPr>
        <w:t>IntentExpectations</w:t>
      </w:r>
      <w:proofErr w:type="spellEnd"/>
      <w:r w:rsidRPr="00887E53">
        <w:rPr>
          <w:rFonts w:eastAsia="Courier New"/>
        </w:rPr>
        <w:t xml:space="preserve"> and Intent</w:t>
      </w:r>
      <w:r>
        <w:rPr>
          <w:rFonts w:eastAsia="Courier New"/>
        </w:rPr>
        <w:t xml:space="preserve"> is updated</w:t>
      </w:r>
      <w:r w:rsidRPr="00887E53">
        <w:rPr>
          <w:rFonts w:eastAsia="Courier New"/>
        </w:rPr>
        <w:t>. The observation period can be set by the MnS consumer or by the MnS producer if the MnS consumer does not provide a value</w:t>
      </w:r>
      <w:r>
        <w:rPr>
          <w:rFonts w:eastAsia="Courier New"/>
        </w:rPr>
        <w:t>.</w:t>
      </w:r>
    </w:p>
    <w:p w14:paraId="09A4F1C1" w14:textId="77777777" w:rsidR="00333606" w:rsidRDefault="00333606" w:rsidP="00333606">
      <w:pPr>
        <w:rPr>
          <w:rFonts w:eastAsia="Courier New"/>
        </w:rPr>
      </w:pPr>
      <w:r w:rsidRPr="00506640">
        <w:rPr>
          <w:rFonts w:eastAsia="Courier New"/>
          <w:lang w:eastAsia="zh-CN"/>
        </w:rPr>
        <w:t xml:space="preserve">The </w:t>
      </w:r>
      <w:bookmarkStart w:id="357" w:name="MCCQCTEMPBM_00000093"/>
      <w:r w:rsidRPr="00506640">
        <w:rPr>
          <w:rFonts w:ascii="Courier New" w:hAnsi="Courier New" w:cs="Courier New"/>
          <w:lang w:eastAsia="zh-CN"/>
        </w:rPr>
        <w:t>Intent</w:t>
      </w:r>
      <w:bookmarkEnd w:id="357"/>
      <w:r w:rsidRPr="00506640">
        <w:rPr>
          <w:rFonts w:eastAsia="Courier New"/>
          <w:lang w:eastAsia="zh-CN"/>
        </w:rPr>
        <w:t xml:space="preserve"> IOC includes the attribute </w:t>
      </w:r>
      <w:bookmarkStart w:id="358" w:name="MCCQCTEMPBM_00000094"/>
      <w:proofErr w:type="spellStart"/>
      <w:r w:rsidRPr="00506640">
        <w:rPr>
          <w:rFonts w:ascii="Courier New" w:hAnsi="Courier New" w:cs="Courier New"/>
          <w:lang w:eastAsia="zh-CN"/>
        </w:rPr>
        <w:t>objectClass</w:t>
      </w:r>
      <w:bookmarkEnd w:id="358"/>
      <w:proofErr w:type="spellEnd"/>
      <w:r w:rsidRPr="00506640">
        <w:rPr>
          <w:rFonts w:eastAsia="Courier New"/>
        </w:rPr>
        <w:t xml:space="preserve"> </w:t>
      </w:r>
      <w:r w:rsidRPr="00506640">
        <w:rPr>
          <w:rFonts w:eastAsia="Courier New"/>
          <w:lang w:eastAsia="zh-CN"/>
        </w:rPr>
        <w:t>and</w:t>
      </w:r>
      <w:r w:rsidRPr="00506640">
        <w:rPr>
          <w:rFonts w:eastAsia="Courier New"/>
        </w:rPr>
        <w:t xml:space="preserve"> </w:t>
      </w:r>
      <w:bookmarkStart w:id="359" w:name="MCCQCTEMPBM_00000095"/>
      <w:proofErr w:type="spellStart"/>
      <w:r w:rsidRPr="00506640">
        <w:rPr>
          <w:rFonts w:ascii="Courier New" w:hAnsi="Courier New" w:cs="Courier New"/>
          <w:lang w:eastAsia="zh-CN"/>
        </w:rPr>
        <w:t>objectInstance</w:t>
      </w:r>
      <w:bookmarkEnd w:id="359"/>
      <w:proofErr w:type="spellEnd"/>
      <w:r w:rsidRPr="00506640">
        <w:rPr>
          <w:rFonts w:eastAsia="Courier New"/>
        </w:rPr>
        <w:t xml:space="preserve"> </w:t>
      </w:r>
      <w:r w:rsidRPr="00506640">
        <w:rPr>
          <w:rFonts w:eastAsia="Courier New"/>
          <w:lang w:eastAsia="zh-CN"/>
        </w:rPr>
        <w:t>from the</w:t>
      </w:r>
      <w:r w:rsidRPr="00506640">
        <w:rPr>
          <w:rFonts w:eastAsia="Courier New"/>
        </w:rPr>
        <w:t xml:space="preserve"> </w:t>
      </w:r>
      <w:bookmarkStart w:id="360" w:name="MCCQCTEMPBM_00000096"/>
      <w:r w:rsidRPr="00506640">
        <w:rPr>
          <w:rFonts w:ascii="Courier New" w:hAnsi="Courier New" w:cs="Courier New"/>
          <w:lang w:eastAsia="zh-CN"/>
        </w:rPr>
        <w:t>TOP</w:t>
      </w:r>
      <w:bookmarkEnd w:id="360"/>
      <w:r w:rsidRPr="00506640">
        <w:rPr>
          <w:rFonts w:eastAsia="Courier New"/>
        </w:rPr>
        <w:t xml:space="preserve"> </w:t>
      </w:r>
      <w:r w:rsidRPr="00506640">
        <w:rPr>
          <w:rFonts w:eastAsia="Courier New"/>
          <w:lang w:eastAsia="zh-CN"/>
        </w:rPr>
        <w:t xml:space="preserve">IOC. The value of attribute </w:t>
      </w:r>
      <w:bookmarkStart w:id="361" w:name="MCCQCTEMPBM_00000097"/>
      <w:proofErr w:type="spellStart"/>
      <w:r w:rsidRPr="00506640">
        <w:rPr>
          <w:rFonts w:ascii="Courier New" w:hAnsi="Courier New" w:cs="Courier New"/>
          <w:lang w:eastAsia="zh-CN"/>
        </w:rPr>
        <w:t>objectClass</w:t>
      </w:r>
      <w:bookmarkEnd w:id="361"/>
      <w:proofErr w:type="spellEnd"/>
      <w:r w:rsidRPr="00506640">
        <w:rPr>
          <w:rFonts w:eastAsia="Courier New"/>
        </w:rPr>
        <w:t xml:space="preserve"> </w:t>
      </w:r>
      <w:r w:rsidRPr="00506640">
        <w:rPr>
          <w:rFonts w:eastAsia="Courier New"/>
          <w:lang w:eastAsia="zh-CN"/>
        </w:rPr>
        <w:t xml:space="preserve">is </w:t>
      </w:r>
      <w:bookmarkStart w:id="362" w:name="MCCQCTEMPBM_00000098"/>
      <w:r w:rsidRPr="00506640">
        <w:rPr>
          <w:rFonts w:ascii="Courier New" w:hAnsi="Courier New" w:cs="Courier New"/>
          <w:lang w:eastAsia="zh-CN"/>
        </w:rPr>
        <w:t>"Intent"</w:t>
      </w:r>
      <w:bookmarkEnd w:id="362"/>
      <w:r w:rsidRPr="00506640">
        <w:rPr>
          <w:rFonts w:eastAsia="Courier New"/>
          <w:lang w:eastAsia="zh-CN"/>
        </w:rPr>
        <w:t xml:space="preserve"> and the value of attribute </w:t>
      </w:r>
      <w:bookmarkStart w:id="363" w:name="MCCQCTEMPBM_00000099"/>
      <w:proofErr w:type="spellStart"/>
      <w:r w:rsidRPr="00506640">
        <w:rPr>
          <w:rFonts w:ascii="Courier New" w:hAnsi="Courier New" w:cs="Courier New"/>
          <w:lang w:eastAsia="zh-CN"/>
        </w:rPr>
        <w:t>objectInstance</w:t>
      </w:r>
      <w:bookmarkEnd w:id="363"/>
      <w:proofErr w:type="spellEnd"/>
      <w:r w:rsidRPr="00506640">
        <w:rPr>
          <w:rFonts w:eastAsia="Courier New"/>
        </w:rPr>
        <w:t xml:space="preserve"> </w:t>
      </w:r>
      <w:r w:rsidRPr="00506640">
        <w:rPr>
          <w:rFonts w:eastAsia="Courier New"/>
          <w:lang w:eastAsia="zh-CN"/>
        </w:rPr>
        <w:t>is the</w:t>
      </w:r>
      <w:r w:rsidRPr="00506640">
        <w:rPr>
          <w:rFonts w:eastAsia="Courier New"/>
        </w:rPr>
        <w:t xml:space="preserve"> DN of </w:t>
      </w:r>
      <w:r w:rsidRPr="00506640">
        <w:rPr>
          <w:rFonts w:eastAsia="Courier New"/>
          <w:lang w:eastAsia="zh-CN"/>
        </w:rPr>
        <w:t>the instance of</w:t>
      </w:r>
      <w:r w:rsidRPr="00506640">
        <w:rPr>
          <w:rFonts w:eastAsia="Courier New"/>
        </w:rPr>
        <w:t xml:space="preserve"> </w:t>
      </w:r>
      <w:bookmarkStart w:id="364" w:name="MCCQCTEMPBM_00000100"/>
      <w:r w:rsidRPr="00506640">
        <w:rPr>
          <w:rFonts w:ascii="Courier New" w:hAnsi="Courier New" w:cs="Courier New"/>
          <w:lang w:eastAsia="zh-CN"/>
        </w:rPr>
        <w:t>Intent</w:t>
      </w:r>
      <w:bookmarkEnd w:id="364"/>
      <w:r w:rsidRPr="00506640">
        <w:rPr>
          <w:rFonts w:eastAsia="Courier New"/>
        </w:rPr>
        <w:t xml:space="preserve"> </w:t>
      </w:r>
      <w:r w:rsidRPr="00506640">
        <w:rPr>
          <w:rFonts w:eastAsia="Courier New"/>
          <w:lang w:eastAsia="zh-CN"/>
        </w:rPr>
        <w:t>IOC</w:t>
      </w:r>
      <w:r w:rsidRPr="00506640">
        <w:rPr>
          <w:rFonts w:eastAsia="Courier New"/>
        </w:rPr>
        <w:t>.</w:t>
      </w:r>
    </w:p>
    <w:p w14:paraId="17DB1CDB" w14:textId="13B40D9A" w:rsidR="00333606" w:rsidRDefault="00333606" w:rsidP="00333606">
      <w:pPr>
        <w:rPr>
          <w:ins w:id="365" w:author="Stephen Mwanje (Nokia)" w:date="2024-11-12T02:26:00Z" w16du:dateUtc="2024-11-12T01:26:00Z"/>
          <w:rFonts w:ascii="Courier New" w:hAnsi="Courier New" w:cs="Courier New"/>
          <w:lang w:eastAsia="zh-CN"/>
        </w:rPr>
      </w:pPr>
      <w:r>
        <w:rPr>
          <w:rFonts w:eastAsia="Courier New"/>
        </w:rPr>
        <w:t xml:space="preserve">The Intent IOC includes </w:t>
      </w:r>
      <w:proofErr w:type="spellStart"/>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proofErr w:type="spellEnd"/>
      <w:r>
        <w:rPr>
          <w:rFonts w:eastAsia="Courier New"/>
        </w:rPr>
        <w:t xml:space="preserve"> </w:t>
      </w:r>
      <w:del w:id="366" w:author="Stephen Mwanje (Nokia)" w:date="2024-11-12T02:26:00Z" w16du:dateUtc="2024-11-12T01:26:00Z">
        <w:r w:rsidDel="006E7480">
          <w:rPr>
            <w:rFonts w:eastAsia="Courier New"/>
          </w:rPr>
          <w:delText xml:space="preserve">respectively </w:delText>
        </w:r>
      </w:del>
      <w:r>
        <w:rPr>
          <w:rFonts w:eastAsia="Courier New"/>
        </w:rPr>
        <w:t xml:space="preserve">used to define how to select among the stated </w:t>
      </w:r>
      <w:proofErr w:type="spellStart"/>
      <w:r w:rsidRPr="001205A6">
        <w:rPr>
          <w:rFonts w:ascii="Courier New" w:hAnsi="Courier New" w:cs="Courier New"/>
          <w:lang w:eastAsia="zh-CN"/>
        </w:rPr>
        <w:t>intentContexts</w:t>
      </w:r>
      <w:proofErr w:type="spellEnd"/>
      <w:ins w:id="367" w:author="Stephen Mwanje (Nokia)" w:date="2024-11-12T02:50:00Z" w16du:dateUtc="2024-11-12T01:50:00Z">
        <w:r w:rsidR="00471398">
          <w:rPr>
            <w:rFonts w:ascii="Courier New" w:hAnsi="Courier New" w:cs="Courier New"/>
            <w:lang w:eastAsia="zh-CN"/>
          </w:rPr>
          <w:t>.</w:t>
        </w:r>
      </w:ins>
    </w:p>
    <w:p w14:paraId="116C5880" w14:textId="6E66DCEB" w:rsidR="00FC4476" w:rsidRPr="00430C2B" w:rsidDel="00FC4476" w:rsidRDefault="006E7480" w:rsidP="00333606">
      <w:pPr>
        <w:rPr>
          <w:del w:id="368" w:author="Stephen Mwanje (Nokia)" w:date="2024-11-12T02:49:00Z" w16du:dateUtc="2024-11-12T01:49:00Z"/>
        </w:rPr>
      </w:pPr>
      <w:ins w:id="369" w:author="Stephen Mwanje (Nokia)" w:date="2024-11-12T02:26:00Z" w16du:dateUtc="2024-11-12T01:26:00Z">
        <w:r>
          <w:rPr>
            <w:rFonts w:eastAsia="Courier New"/>
          </w:rPr>
          <w:t xml:space="preserve">The Intent IOC includes </w:t>
        </w:r>
        <w:proofErr w:type="spellStart"/>
        <w:r>
          <w:rPr>
            <w:rFonts w:ascii="Courier New" w:hAnsi="Courier New" w:cs="Courier New"/>
            <w:lang w:eastAsia="zh-CN"/>
          </w:rPr>
          <w:t>expectationS</w:t>
        </w:r>
        <w:r w:rsidRPr="001205A6">
          <w:rPr>
            <w:rFonts w:ascii="Courier New" w:hAnsi="Courier New" w:cs="Courier New"/>
            <w:lang w:eastAsia="zh-CN"/>
          </w:rPr>
          <w:t>electivity</w:t>
        </w:r>
        <w:proofErr w:type="spellEnd"/>
        <w:r>
          <w:rPr>
            <w:rFonts w:eastAsia="Courier New"/>
          </w:rPr>
          <w:t xml:space="preserve"> used to define how to select among the stated </w:t>
        </w:r>
        <w:proofErr w:type="spellStart"/>
        <w:r w:rsidRPr="001205A6">
          <w:rPr>
            <w:rFonts w:ascii="Courier New" w:hAnsi="Courier New" w:cs="Courier New"/>
            <w:lang w:eastAsia="zh-CN"/>
          </w:rPr>
          <w:t>intent</w:t>
        </w:r>
      </w:ins>
      <w:ins w:id="370" w:author="Stephen Mwanje (Nokia)" w:date="2024-11-12T02:27:00Z" w16du:dateUtc="2024-11-12T01:27:00Z">
        <w:r>
          <w:rPr>
            <w:rFonts w:ascii="Courier New" w:hAnsi="Courier New" w:cs="Courier New"/>
            <w:lang w:eastAsia="zh-CN"/>
          </w:rPr>
          <w:t>Expectation</w:t>
        </w:r>
      </w:ins>
      <w:ins w:id="371" w:author="Stephen Mwanje (Nokia)" w:date="2024-11-12T02:26:00Z" w16du:dateUtc="2024-11-12T01:26:00Z">
        <w:r w:rsidRPr="001205A6">
          <w:rPr>
            <w:rFonts w:ascii="Courier New" w:hAnsi="Courier New" w:cs="Courier New"/>
            <w:lang w:eastAsia="zh-CN"/>
          </w:rPr>
          <w:t>s</w:t>
        </w:r>
      </w:ins>
      <w:proofErr w:type="spellEnd"/>
      <w:ins w:id="372" w:author="Stephen Mwanje (Nokia)" w:date="2024-11-12T02:27:00Z" w16du:dateUtc="2024-11-12T01:27:00Z">
        <w:r>
          <w:rPr>
            <w:rFonts w:ascii="Courier New" w:hAnsi="Courier New" w:cs="Courier New"/>
            <w:lang w:eastAsia="zh-CN"/>
          </w:rPr>
          <w:t xml:space="preserve">. </w:t>
        </w:r>
      </w:ins>
      <w:ins w:id="373" w:author="Stephen Mwanje (Nokia)" w:date="2024-11-12T02:31:00Z" w16du:dateUtc="2024-11-12T01:31:00Z">
        <w:r w:rsidRPr="00202F03">
          <w:t>It enables</w:t>
        </w:r>
      </w:ins>
      <w:ins w:id="374" w:author="Stephen Mwanje (Nokia)" w:date="2024-11-12T02:46:00Z" w16du:dateUtc="2024-11-12T01:46:00Z">
        <w:r w:rsidR="00202F03">
          <w:t xml:space="preserve"> the</w:t>
        </w:r>
        <w:r w:rsidR="00202F03">
          <w:rPr>
            <w:rFonts w:ascii="Courier New" w:hAnsi="Courier New" w:cs="Courier New"/>
            <w:lang w:eastAsia="zh-CN"/>
          </w:rPr>
          <w:t xml:space="preserve"> </w:t>
        </w:r>
      </w:ins>
      <w:ins w:id="375" w:author="Stephen Mwanje (Nokia)" w:date="2024-11-12T02:30:00Z" w16du:dateUtc="2024-11-12T01:30:00Z">
        <w:r w:rsidRPr="0046187A">
          <w:t xml:space="preserve">MnS consumer to </w:t>
        </w:r>
      </w:ins>
      <w:ins w:id="376" w:author="Stephen Mwanje (Nokia)" w:date="2024-11-12T02:35:00Z" w16du:dateUtc="2024-11-12T01:35:00Z">
        <w:r w:rsidR="00907177">
          <w:t>trigger evaluation of</w:t>
        </w:r>
      </w:ins>
      <w:ins w:id="377" w:author="Stephen Mwanje (Nokia)" w:date="2024-11-12T02:30:00Z" w16du:dateUtc="2024-11-12T01:30:00Z">
        <w:r w:rsidRPr="0046187A">
          <w:t xml:space="preserve"> </w:t>
        </w:r>
      </w:ins>
      <w:ins w:id="378" w:author="Stephen Mwanje (Nokia)" w:date="2024-11-12T02:35:00Z" w16du:dateUtc="2024-11-12T01:35:00Z">
        <w:r w:rsidR="00907177">
          <w:t xml:space="preserve">different </w:t>
        </w:r>
      </w:ins>
      <w:ins w:id="379" w:author="Stephen Mwanje (Nokia)" w:date="2024-11-12T02:30:00Z" w16du:dateUtc="2024-11-12T01:30:00Z">
        <w:r w:rsidRPr="0046187A">
          <w:t>alternative</w:t>
        </w:r>
        <w:r>
          <w:t xml:space="preserve"> </w:t>
        </w:r>
      </w:ins>
      <w:proofErr w:type="spellStart"/>
      <w:ins w:id="380" w:author="Stephen Mwanje (Nokia)" w:date="2024-11-12T02:38:00Z" w16du:dateUtc="2024-11-12T01:38:00Z">
        <w:r w:rsidR="00907177">
          <w:t>intentExpectations</w:t>
        </w:r>
      </w:ins>
      <w:proofErr w:type="spellEnd"/>
      <w:ins w:id="381" w:author="Stephen Mwanje (Nokia)" w:date="2024-11-12T02:35:00Z" w16du:dateUtc="2024-11-12T01:35:00Z">
        <w:r w:rsidR="00907177">
          <w:t>. T</w:t>
        </w:r>
      </w:ins>
      <w:ins w:id="382" w:author="Stephen Mwanje (Nokia)" w:date="2024-11-12T02:33:00Z" w16du:dateUtc="2024-11-12T01:33:00Z">
        <w:r w:rsidR="00907177">
          <w:t xml:space="preserve">he </w:t>
        </w:r>
        <w:r w:rsidR="00907177" w:rsidRPr="0046187A">
          <w:t>MnS consumer</w:t>
        </w:r>
        <w:r w:rsidR="00907177">
          <w:t xml:space="preserve"> </w:t>
        </w:r>
      </w:ins>
      <w:ins w:id="383" w:author="Stephen Mwanje (Nokia)" w:date="2024-11-12T02:35:00Z" w16du:dateUtc="2024-11-12T01:35:00Z">
        <w:r w:rsidR="00907177">
          <w:t xml:space="preserve">can </w:t>
        </w:r>
      </w:ins>
      <w:ins w:id="384" w:author="Stephen Mwanje (Nokia)" w:date="2024-11-12T02:33:00Z" w16du:dateUtc="2024-11-12T01:33:00Z">
        <w:r w:rsidR="00907177">
          <w:t xml:space="preserve">provide alternatives descriptions of </w:t>
        </w:r>
      </w:ins>
      <w:ins w:id="385" w:author="Stephen Mwanje (Nokia)" w:date="2024-11-12T02:31:00Z" w16du:dateUtc="2024-11-12T01:31:00Z">
        <w:r w:rsidRPr="0046187A">
          <w:t>service-offer</w:t>
        </w:r>
      </w:ins>
      <w:ins w:id="386" w:author="Stephen Mwanje (Nokia)" w:date="2024-11-12T02:33:00Z" w16du:dateUtc="2024-11-12T01:33:00Z">
        <w:r w:rsidR="00907177">
          <w:t>s</w:t>
        </w:r>
      </w:ins>
      <w:ins w:id="387" w:author="Stephen Mwanje (Nokia)" w:date="2024-11-12T02:31:00Z" w16du:dateUtc="2024-11-12T01:31:00Z">
        <w:r w:rsidRPr="0046187A">
          <w:t xml:space="preserve"> </w:t>
        </w:r>
      </w:ins>
      <w:ins w:id="388" w:author="Stephen Mwanje (Nokia)" w:date="2024-11-12T02:32:00Z" w16du:dateUtc="2024-11-12T01:32:00Z">
        <w:r>
          <w:t xml:space="preserve">as intent </w:t>
        </w:r>
      </w:ins>
      <w:ins w:id="389" w:author="Stephen Mwanje (Nokia)" w:date="2024-11-12T02:31:00Z" w16du:dateUtc="2024-11-12T01:31:00Z">
        <w:r>
          <w:t>expectation</w:t>
        </w:r>
      </w:ins>
      <w:ins w:id="390" w:author="Stephen Mwanje (Nokia)" w:date="2024-11-12T02:32:00Z" w16du:dateUtc="2024-11-12T01:32:00Z">
        <w:r>
          <w:t>s</w:t>
        </w:r>
      </w:ins>
      <w:ins w:id="391" w:author="Stephen Mwanje (Nokia)" w:date="2024-11-12T02:31:00Z" w16du:dateUtc="2024-11-12T01:31:00Z">
        <w:r>
          <w:t xml:space="preserve"> </w:t>
        </w:r>
        <w:r w:rsidRPr="0046187A">
          <w:t>that describes the different candidate characteristics of the desired service from the MnS consumer's point of view</w:t>
        </w:r>
      </w:ins>
      <w:ins w:id="392" w:author="Stephen Mwanje (Nokia)" w:date="2024-11-12T02:34:00Z" w16du:dateUtc="2024-11-12T01:34:00Z">
        <w:r w:rsidR="00907177">
          <w:t xml:space="preserve"> that the MnS consumer wants to be validated.</w:t>
        </w:r>
      </w:ins>
      <w:ins w:id="393" w:author="Stephen Mwanje (Nokia)" w:date="2024-11-12T02:47:00Z" w16du:dateUtc="2024-11-12T01:47:00Z">
        <w:r w:rsidR="00430C2B">
          <w:t xml:space="preserve"> </w:t>
        </w:r>
      </w:ins>
      <w:ins w:id="394" w:author="Stephen Mwanje (Nokia)" w:date="2024-11-12T02:36:00Z" w16du:dateUtc="2024-11-12T01:36:00Z">
        <w:r w:rsidR="00907177">
          <w:t>By providing</w:t>
        </w:r>
      </w:ins>
      <w:ins w:id="395" w:author="Stephen Mwanje (Nokia)" w:date="2024-11-12T02:27:00Z" w16du:dateUtc="2024-11-12T01:27:00Z">
        <w:r w:rsidRPr="0046187A" w:rsidDel="00251D24">
          <w:t xml:space="preserve"> the intent </w:t>
        </w:r>
      </w:ins>
      <w:ins w:id="396" w:author="Stephen Mwanje (Nokia)" w:date="2024-11-12T02:48:00Z" w16du:dateUtc="2024-11-12T01:48:00Z">
        <w:r w:rsidR="00FC4476">
          <w:t xml:space="preserve">containing an </w:t>
        </w:r>
        <w:proofErr w:type="spellStart"/>
        <w:r w:rsidR="00FC4476">
          <w:rPr>
            <w:rFonts w:ascii="Courier New" w:hAnsi="Courier New" w:cs="Courier New"/>
            <w:lang w:eastAsia="zh-CN"/>
          </w:rPr>
          <w:t>expectationS</w:t>
        </w:r>
        <w:r w:rsidR="00FC4476" w:rsidRPr="001205A6">
          <w:rPr>
            <w:rFonts w:ascii="Courier New" w:hAnsi="Courier New" w:cs="Courier New"/>
            <w:lang w:eastAsia="zh-CN"/>
          </w:rPr>
          <w:t>electivity</w:t>
        </w:r>
        <w:proofErr w:type="spellEnd"/>
        <w:r w:rsidR="00FC4476">
          <w:rPr>
            <w:rFonts w:eastAsia="Courier New"/>
          </w:rPr>
          <w:t xml:space="preserve"> </w:t>
        </w:r>
      </w:ins>
      <w:ins w:id="397" w:author="Stephen Mwanje (Nokia)" w:date="2024-11-12T02:27:00Z" w16du:dateUtc="2024-11-12T01:27:00Z">
        <w:r w:rsidRPr="0046187A" w:rsidDel="00251D24">
          <w:t>for feasibility checking</w:t>
        </w:r>
      </w:ins>
      <w:ins w:id="398" w:author="Stephen Mwanje (Nokia)" w:date="2024-11-12T02:48:00Z" w16du:dateUtc="2024-11-12T01:48:00Z">
        <w:r w:rsidR="00FC4476">
          <w:t>, t</w:t>
        </w:r>
        <w:r w:rsidR="00FC4476" w:rsidRPr="0046187A" w:rsidDel="00251D24">
          <w:t>h</w:t>
        </w:r>
        <w:r w:rsidR="00FC4476">
          <w:t xml:space="preserve">e MnS </w:t>
        </w:r>
        <w:r w:rsidR="00FC4476" w:rsidRPr="0046187A" w:rsidDel="00251D24">
          <w:t>consumer</w:t>
        </w:r>
      </w:ins>
      <w:ins w:id="399" w:author="Stephen Mwanje (Nokia)" w:date="2024-11-12T02:47:00Z" w16du:dateUtc="2024-11-12T01:47:00Z">
        <w:r w:rsidR="00FC4476">
          <w:t xml:space="preserve"> </w:t>
        </w:r>
      </w:ins>
      <w:ins w:id="400" w:author="Stephen Mwanje (Nokia)" w:date="2024-11-12T02:49:00Z" w16du:dateUtc="2024-11-12T01:49:00Z">
        <w:r w:rsidR="00FC4476">
          <w:t>indicates how</w:t>
        </w:r>
      </w:ins>
      <w:ins w:id="401" w:author="Stephen Mwanje (Nokia)" w:date="2024-11-12T02:27:00Z" w16du:dateUtc="2024-11-12T01:27:00Z">
        <w:r>
          <w:t xml:space="preserve"> </w:t>
        </w:r>
      </w:ins>
      <w:ins w:id="402" w:author="Stephen Mwanje (Nokia)" w:date="2024-11-12T02:37:00Z" w16du:dateUtc="2024-11-12T01:37:00Z">
        <w:r w:rsidR="00907177">
          <w:t>the</w:t>
        </w:r>
      </w:ins>
      <w:ins w:id="403" w:author="Stephen Mwanje (Nokia)" w:date="2024-11-12T02:27:00Z" w16du:dateUtc="2024-11-12T01:27:00Z">
        <w:r w:rsidRPr="0046187A" w:rsidDel="00251D24">
          <w:t xml:space="preserve"> set of candidate </w:t>
        </w:r>
      </w:ins>
      <w:ins w:id="404" w:author="Stephen Mwanje (Nokia)" w:date="2024-11-12T02:49:00Z" w16du:dateUtc="2024-11-12T01:49:00Z">
        <w:r w:rsidR="00FC4476">
          <w:t xml:space="preserve">services expressed in the </w:t>
        </w:r>
      </w:ins>
      <w:proofErr w:type="spellStart"/>
      <w:ins w:id="405" w:author="Stephen Mwanje (Nokia)" w:date="2024-11-12T02:38:00Z" w16du:dateUtc="2024-11-12T01:38:00Z">
        <w:r w:rsidR="00907177">
          <w:t>intentExpectations</w:t>
        </w:r>
        <w:proofErr w:type="spellEnd"/>
        <w:r w:rsidR="00907177">
          <w:t xml:space="preserve"> </w:t>
        </w:r>
      </w:ins>
      <w:ins w:id="406" w:author="Stephen Mwanje (Nokia)" w:date="2024-11-12T02:37:00Z" w16du:dateUtc="2024-11-12T01:37:00Z">
        <w:r w:rsidR="00907177">
          <w:t xml:space="preserve">are to be validated, i.e., </w:t>
        </w:r>
      </w:ins>
      <w:ins w:id="407" w:author="Stephen Mwanje (Nokia)" w:date="2024-11-12T02:38:00Z" w16du:dateUtc="2024-11-12T01:38:00Z">
        <w:r w:rsidR="00907177">
          <w:rPr>
            <w:lang w:eastAsia="zh-CN" w:bidi="ar-KW"/>
          </w:rPr>
          <w:t>"ALL_OF", "ONE_OF", "ANY_OF"</w:t>
        </w:r>
        <w:r w:rsidR="00907177">
          <w:t xml:space="preserve"> the intentExpectations</w:t>
        </w:r>
      </w:ins>
      <w:ins w:id="408" w:author="Stephen Mwanje (Nokia)" w:date="2024-11-12T02:49:00Z" w16du:dateUtc="2024-11-12T01:49:00Z">
        <w:r w:rsidR="00471398">
          <w:t>.</w:t>
        </w:r>
      </w:ins>
    </w:p>
    <w:p w14:paraId="4BEEC9AF" w14:textId="77777777" w:rsidR="00333606" w:rsidRPr="00506640" w:rsidRDefault="00333606" w:rsidP="00333606">
      <w:pPr>
        <w:pStyle w:val="Heading6"/>
        <w:rPr>
          <w:rFonts w:eastAsia="SimSun"/>
          <w:lang w:eastAsia="zh-CN"/>
        </w:rPr>
      </w:pPr>
      <w:bookmarkStart w:id="409" w:name="_Toc178169089"/>
      <w:r w:rsidRPr="00506640">
        <w:rPr>
          <w:rFonts w:eastAsia="SimSun"/>
          <w:lang w:eastAsia="zh-CN"/>
        </w:rPr>
        <w:t>6.2.1.2.1.2</w:t>
      </w:r>
      <w:r w:rsidRPr="00506640">
        <w:rPr>
          <w:rFonts w:eastAsia="SimSun"/>
          <w:lang w:eastAsia="zh-CN"/>
        </w:rPr>
        <w:tab/>
        <w:t>Attributes</w:t>
      </w:r>
      <w:bookmarkEnd w:id="409"/>
    </w:p>
    <w:p w14:paraId="22BC2D65" w14:textId="77777777" w:rsidR="00333606" w:rsidRPr="00506640" w:rsidRDefault="00333606" w:rsidP="00333606">
      <w:pPr>
        <w:rPr>
          <w:rFonts w:eastAsia="SimSun"/>
        </w:rPr>
      </w:pPr>
      <w:bookmarkStart w:id="410" w:name="MCCQCTEMPBM_00000156"/>
      <w:r w:rsidRPr="00506640">
        <w:rPr>
          <w:rFonts w:eastAsia="SimSun"/>
        </w:rPr>
        <w:t xml:space="preserve">The </w:t>
      </w:r>
      <w:bookmarkStart w:id="411" w:name="MCCQCTEMPBM_00000101"/>
      <w:r w:rsidRPr="00506640">
        <w:rPr>
          <w:rFonts w:ascii="Courier New" w:eastAsia="SimSun" w:hAnsi="Courier New" w:cs="Courier New"/>
          <w:lang w:eastAsia="zh-CN"/>
        </w:rPr>
        <w:t>Intent</w:t>
      </w:r>
      <w:bookmarkEnd w:id="411"/>
      <w:r w:rsidRPr="00506640">
        <w:rPr>
          <w:rFonts w:eastAsia="SimSun"/>
        </w:rPr>
        <w:t xml:space="preserve"> IOC includes attributes inherited from</w:t>
      </w:r>
      <w:r w:rsidRPr="00506640">
        <w:rPr>
          <w:rFonts w:eastAsia="SimSun"/>
          <w:i/>
        </w:rPr>
        <w:t xml:space="preserve"> </w:t>
      </w:r>
      <w:bookmarkStart w:id="412" w:name="MCCQCTEMPBM_00000102"/>
      <w:r w:rsidRPr="00506640">
        <w:rPr>
          <w:rFonts w:ascii="Courier New" w:eastAsia="SimSun" w:hAnsi="Courier New" w:cs="Courier New"/>
          <w:lang w:eastAsia="zh-CN"/>
        </w:rPr>
        <w:t>T</w:t>
      </w:r>
      <w:r>
        <w:rPr>
          <w:rFonts w:ascii="Courier New" w:eastAsia="SimSun" w:hAnsi="Courier New" w:cs="Courier New"/>
          <w:lang w:eastAsia="zh-CN"/>
        </w:rPr>
        <w:t>op</w:t>
      </w:r>
      <w:r w:rsidRPr="00506640">
        <w:rPr>
          <w:rFonts w:ascii="Courier New" w:eastAsia="SimSun" w:hAnsi="Courier New" w:cs="Courier New"/>
          <w:lang w:eastAsia="zh-CN"/>
        </w:rPr>
        <w:t xml:space="preserve"> </w:t>
      </w:r>
      <w:bookmarkEnd w:id="412"/>
      <w:r w:rsidRPr="00506640">
        <w:rPr>
          <w:rFonts w:eastAsia="SimSun"/>
        </w:rPr>
        <w:t>IOC (defined in 3GPP TS 28.622 [6]) and the following attributes.</w:t>
      </w:r>
    </w:p>
    <w:p w14:paraId="282647F8" w14:textId="77777777" w:rsidR="00333606" w:rsidRPr="00506640" w:rsidRDefault="00333606" w:rsidP="00333606">
      <w:pPr>
        <w:pStyle w:val="TH"/>
        <w:rPr>
          <w:rFonts w:eastAsia="SimSun"/>
        </w:rPr>
      </w:pPr>
      <w:r w:rsidRPr="00506640">
        <w:rPr>
          <w:rFonts w:eastAsia="SimSun"/>
        </w:rPr>
        <w:t>Table 6.2.1.2.1.2-1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6"/>
        <w:gridCol w:w="1363"/>
        <w:gridCol w:w="1251"/>
        <w:gridCol w:w="1199"/>
        <w:gridCol w:w="1348"/>
        <w:gridCol w:w="1380"/>
      </w:tblGrid>
      <w:tr w:rsidR="00333606" w:rsidRPr="00506640" w14:paraId="7364E67A"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bookmarkEnd w:id="410"/>
          <w:p w14:paraId="5FA3CB7C" w14:textId="77777777" w:rsidR="00333606" w:rsidRPr="00506640" w:rsidRDefault="00333606" w:rsidP="00CA0DA0">
            <w:pPr>
              <w:pStyle w:val="TAH"/>
              <w:rPr>
                <w:rFonts w:eastAsia="SimSun"/>
              </w:rPr>
            </w:pPr>
            <w:r w:rsidRPr="00506640">
              <w:rPr>
                <w:rFonts w:eastAsia="SimSun"/>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29C23E72" w14:textId="77777777" w:rsidR="00333606" w:rsidRPr="00506640" w:rsidRDefault="00333606" w:rsidP="00CA0DA0">
            <w:pPr>
              <w:pStyle w:val="TAH"/>
              <w:rPr>
                <w:rFonts w:eastAsia="SimSun"/>
              </w:rPr>
            </w:pPr>
            <w:r w:rsidRPr="00506640">
              <w:rPr>
                <w:rFonts w:eastAsia="SimSun"/>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1BE2728F" w14:textId="77777777" w:rsidR="00333606" w:rsidRPr="00506640" w:rsidRDefault="00333606" w:rsidP="00CA0DA0">
            <w:pPr>
              <w:pStyle w:val="TAH"/>
              <w:rPr>
                <w:rFonts w:eastAsia="SimSun"/>
              </w:rPr>
            </w:pPr>
            <w:proofErr w:type="spellStart"/>
            <w:r w:rsidRPr="00506640">
              <w:rPr>
                <w:rFonts w:eastAsia="SimSun"/>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595194F1" w14:textId="77777777" w:rsidR="00333606" w:rsidRPr="00506640" w:rsidRDefault="00333606" w:rsidP="00CA0DA0">
            <w:pPr>
              <w:pStyle w:val="TAH"/>
              <w:rPr>
                <w:rFonts w:eastAsia="SimSun"/>
              </w:rPr>
            </w:pPr>
            <w:proofErr w:type="spellStart"/>
            <w:r w:rsidRPr="00506640">
              <w:rPr>
                <w:rFonts w:eastAsia="SimSun"/>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29CBB5D9" w14:textId="77777777" w:rsidR="00333606" w:rsidRPr="00506640" w:rsidRDefault="00333606" w:rsidP="00CA0DA0">
            <w:pPr>
              <w:pStyle w:val="TAH"/>
              <w:rPr>
                <w:rFonts w:eastAsia="SimSun"/>
              </w:rPr>
            </w:pPr>
            <w:proofErr w:type="spellStart"/>
            <w:r w:rsidRPr="00506640">
              <w:rPr>
                <w:rFonts w:eastAsia="SimSun"/>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070C0693" w14:textId="77777777" w:rsidR="00333606" w:rsidRPr="00506640" w:rsidRDefault="00333606" w:rsidP="00CA0DA0">
            <w:pPr>
              <w:pStyle w:val="TAH"/>
              <w:rPr>
                <w:rFonts w:eastAsia="SimSun"/>
              </w:rPr>
            </w:pPr>
            <w:proofErr w:type="spellStart"/>
            <w:r w:rsidRPr="00506640">
              <w:rPr>
                <w:rFonts w:eastAsia="SimSun"/>
              </w:rPr>
              <w:t>isNotifyable</w:t>
            </w:r>
            <w:proofErr w:type="spellEnd"/>
          </w:p>
        </w:tc>
      </w:tr>
      <w:tr w:rsidR="00333606" w:rsidRPr="00506640" w14:paraId="17C0CA50"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00EAD58E" w14:textId="77777777" w:rsidR="00333606" w:rsidRPr="00506640" w:rsidRDefault="00333606" w:rsidP="00CA0DA0">
            <w:pPr>
              <w:keepNext/>
              <w:keepLines/>
              <w:spacing w:after="0"/>
              <w:ind w:right="318"/>
              <w:rPr>
                <w:rFonts w:ascii="Courier New" w:eastAsia="SimSun" w:hAnsi="Courier New" w:cs="Courier New"/>
                <w:sz w:val="18"/>
                <w:lang w:eastAsia="zh-CN"/>
              </w:rPr>
            </w:pPr>
            <w:bookmarkStart w:id="413" w:name="MCCQCTEMPBM_00000103"/>
            <w:proofErr w:type="spellStart"/>
            <w:r w:rsidRPr="00506640">
              <w:rPr>
                <w:rFonts w:ascii="Courier New" w:eastAsia="SimSun" w:hAnsi="Courier New" w:cs="Courier New"/>
                <w:sz w:val="18"/>
                <w:szCs w:val="18"/>
                <w:lang w:eastAsia="zh-CN"/>
              </w:rPr>
              <w:t>intentExpectations</w:t>
            </w:r>
            <w:bookmarkEnd w:id="413"/>
            <w:proofErr w:type="spellEnd"/>
          </w:p>
        </w:tc>
        <w:tc>
          <w:tcPr>
            <w:tcW w:w="1363" w:type="dxa"/>
            <w:tcBorders>
              <w:top w:val="single" w:sz="4" w:space="0" w:color="auto"/>
              <w:left w:val="single" w:sz="4" w:space="0" w:color="auto"/>
              <w:bottom w:val="single" w:sz="4" w:space="0" w:color="auto"/>
              <w:right w:val="single" w:sz="4" w:space="0" w:color="auto"/>
            </w:tcBorders>
            <w:hideMark/>
          </w:tcPr>
          <w:p w14:paraId="4C0F462F"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1044941"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C7AE8D4"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242D8EC"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98894C9"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333606" w:rsidRPr="00506640" w14:paraId="100FAF3B"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5A1E0E6A" w14:textId="77777777" w:rsidR="00333606" w:rsidRPr="00506640" w:rsidRDefault="00333606"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SimSun" w:hAnsi="Courier New" w:cs="Courier New"/>
                <w:sz w:val="18"/>
                <w:lang w:eastAsia="zh-CN"/>
              </w:rPr>
              <w:t>userLabel</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4E1BF0EB"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20F63D3E"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1982D25"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608B211"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6A416E8"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333606" w:rsidRPr="00506640" w14:paraId="3DAC4CA6"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44C2221B" w14:textId="77777777" w:rsidR="00333606" w:rsidRPr="00506640" w:rsidRDefault="00333606" w:rsidP="00CA0DA0">
            <w:pPr>
              <w:keepNext/>
              <w:keepLines/>
              <w:spacing w:after="0"/>
              <w:ind w:right="318"/>
              <w:rPr>
                <w:rFonts w:ascii="Courier New" w:eastAsia="SimSun" w:hAnsi="Courier New" w:cs="Courier New"/>
                <w:sz w:val="18"/>
                <w:lang w:eastAsia="zh-CN"/>
              </w:rPr>
            </w:pPr>
            <w:proofErr w:type="spellStart"/>
            <w:r w:rsidRPr="001205A6">
              <w:rPr>
                <w:rFonts w:ascii="Courier New" w:eastAsia="SimSun" w:hAnsi="Courier New" w:cs="Courier New"/>
                <w:sz w:val="18"/>
                <w:szCs w:val="18"/>
                <w:lang w:eastAsia="zh-CN"/>
              </w:rPr>
              <w:t>contextSelectivity</w:t>
            </w:r>
            <w:proofErr w:type="spellEnd"/>
          </w:p>
        </w:tc>
        <w:tc>
          <w:tcPr>
            <w:tcW w:w="1363" w:type="dxa"/>
            <w:tcBorders>
              <w:top w:val="single" w:sz="4" w:space="0" w:color="auto"/>
              <w:left w:val="single" w:sz="4" w:space="0" w:color="auto"/>
              <w:bottom w:val="single" w:sz="4" w:space="0" w:color="auto"/>
              <w:right w:val="single" w:sz="4" w:space="0" w:color="auto"/>
            </w:tcBorders>
          </w:tcPr>
          <w:p w14:paraId="66A33E12" w14:textId="77777777" w:rsidR="00333606" w:rsidRPr="00506640" w:rsidRDefault="00333606" w:rsidP="00CA0DA0">
            <w:pPr>
              <w:keepNext/>
              <w:keepLines/>
              <w:spacing w:after="0"/>
              <w:jc w:val="center"/>
              <w:rPr>
                <w:rFonts w:ascii="Arial" w:eastAsia="SimSun" w:hAnsi="Arial"/>
                <w:sz w:val="18"/>
                <w:lang w:eastAsia="zh-CN"/>
              </w:rPr>
            </w:pPr>
            <w:r>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1F9137B2"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21126482"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59A69595"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6C56478"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6E7480" w:rsidRPr="00506640" w14:paraId="7E4DF90D" w14:textId="77777777" w:rsidTr="00F85847">
        <w:trPr>
          <w:cantSplit/>
          <w:jc w:val="center"/>
          <w:ins w:id="414" w:author="Stephen Mwanje (Nokia)" w:date="2024-11-12T02:23:00Z"/>
        </w:trPr>
        <w:tc>
          <w:tcPr>
            <w:tcW w:w="2966" w:type="dxa"/>
            <w:tcBorders>
              <w:top w:val="single" w:sz="4" w:space="0" w:color="auto"/>
              <w:left w:val="single" w:sz="4" w:space="0" w:color="auto"/>
              <w:bottom w:val="single" w:sz="4" w:space="0" w:color="auto"/>
              <w:right w:val="single" w:sz="4" w:space="0" w:color="auto"/>
            </w:tcBorders>
          </w:tcPr>
          <w:p w14:paraId="7D5E85CB" w14:textId="7DB8E65A" w:rsidR="006E7480" w:rsidRPr="00506640" w:rsidRDefault="006E7480" w:rsidP="00F85847">
            <w:pPr>
              <w:keepNext/>
              <w:keepLines/>
              <w:spacing w:after="0"/>
              <w:ind w:right="318"/>
              <w:rPr>
                <w:ins w:id="415" w:author="Stephen Mwanje (Nokia)" w:date="2024-11-12T02:23:00Z" w16du:dateUtc="2024-11-12T01:23:00Z"/>
                <w:rFonts w:ascii="Courier New" w:eastAsia="SimSun" w:hAnsi="Courier New" w:cs="Courier New"/>
                <w:sz w:val="18"/>
                <w:lang w:eastAsia="zh-CN"/>
              </w:rPr>
            </w:pPr>
            <w:proofErr w:type="spellStart"/>
            <w:ins w:id="416" w:author="Stephen Mwanje (Nokia)" w:date="2024-11-12T02:23:00Z" w16du:dateUtc="2024-11-12T01:23:00Z">
              <w:r>
                <w:rPr>
                  <w:rFonts w:ascii="Courier New" w:eastAsia="SimSun" w:hAnsi="Courier New" w:cs="Courier New"/>
                  <w:sz w:val="18"/>
                  <w:szCs w:val="18"/>
                  <w:lang w:eastAsia="zh-CN"/>
                </w:rPr>
                <w:t>expectation</w:t>
              </w:r>
              <w:r w:rsidRPr="001205A6">
                <w:rPr>
                  <w:rFonts w:ascii="Courier New" w:eastAsia="SimSun" w:hAnsi="Courier New" w:cs="Courier New"/>
                  <w:sz w:val="18"/>
                  <w:szCs w:val="18"/>
                  <w:lang w:eastAsia="zh-CN"/>
                </w:rPr>
                <w:t>Selectivity</w:t>
              </w:r>
              <w:proofErr w:type="spellEnd"/>
            </w:ins>
          </w:p>
        </w:tc>
        <w:tc>
          <w:tcPr>
            <w:tcW w:w="1363" w:type="dxa"/>
            <w:tcBorders>
              <w:top w:val="single" w:sz="4" w:space="0" w:color="auto"/>
              <w:left w:val="single" w:sz="4" w:space="0" w:color="auto"/>
              <w:bottom w:val="single" w:sz="4" w:space="0" w:color="auto"/>
              <w:right w:val="single" w:sz="4" w:space="0" w:color="auto"/>
            </w:tcBorders>
          </w:tcPr>
          <w:p w14:paraId="2E3FBEE6" w14:textId="77777777" w:rsidR="006E7480" w:rsidRPr="00506640" w:rsidRDefault="006E7480" w:rsidP="00F85847">
            <w:pPr>
              <w:keepNext/>
              <w:keepLines/>
              <w:spacing w:after="0"/>
              <w:jc w:val="center"/>
              <w:rPr>
                <w:ins w:id="417" w:author="Stephen Mwanje (Nokia)" w:date="2024-11-12T02:23:00Z" w16du:dateUtc="2024-11-12T01:23:00Z"/>
                <w:rFonts w:ascii="Arial" w:eastAsia="SimSun" w:hAnsi="Arial"/>
                <w:sz w:val="18"/>
                <w:lang w:eastAsia="zh-CN"/>
              </w:rPr>
            </w:pPr>
            <w:ins w:id="418" w:author="Stephen Mwanje (Nokia)" w:date="2024-11-12T02:23:00Z" w16du:dateUtc="2024-11-12T01:23:00Z">
              <w:r>
                <w:rPr>
                  <w:rFonts w:ascii="Arial" w:eastAsia="SimSun" w:hAnsi="Arial"/>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14:paraId="5E8B44A9" w14:textId="77777777" w:rsidR="006E7480" w:rsidRPr="00506640" w:rsidRDefault="006E7480" w:rsidP="00F85847">
            <w:pPr>
              <w:keepNext/>
              <w:keepLines/>
              <w:spacing w:after="0"/>
              <w:jc w:val="center"/>
              <w:rPr>
                <w:ins w:id="419" w:author="Stephen Mwanje (Nokia)" w:date="2024-11-12T02:23:00Z" w16du:dateUtc="2024-11-12T01:23:00Z"/>
                <w:rFonts w:ascii="Arial" w:eastAsia="SimSun" w:hAnsi="Arial"/>
                <w:sz w:val="18"/>
                <w:lang w:eastAsia="zh-CN"/>
              </w:rPr>
            </w:pPr>
            <w:ins w:id="420" w:author="Stephen Mwanje (Nokia)" w:date="2024-11-12T02:23:00Z" w16du:dateUtc="2024-11-12T01:23:00Z">
              <w:r w:rsidRPr="00506640">
                <w:rPr>
                  <w:rFonts w:ascii="Arial" w:eastAsia="SimSun"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1FD5EFB2" w14:textId="77777777" w:rsidR="006E7480" w:rsidRPr="00506640" w:rsidRDefault="006E7480" w:rsidP="00F85847">
            <w:pPr>
              <w:keepNext/>
              <w:keepLines/>
              <w:spacing w:after="0"/>
              <w:jc w:val="center"/>
              <w:rPr>
                <w:ins w:id="421" w:author="Stephen Mwanje (Nokia)" w:date="2024-11-12T02:23:00Z" w16du:dateUtc="2024-11-12T01:23:00Z"/>
                <w:rFonts w:ascii="Arial" w:eastAsia="SimSun" w:hAnsi="Arial"/>
                <w:sz w:val="18"/>
                <w:lang w:eastAsia="zh-CN"/>
              </w:rPr>
            </w:pPr>
            <w:ins w:id="422" w:author="Stephen Mwanje (Nokia)" w:date="2024-11-12T02:23:00Z" w16du:dateUtc="2024-11-12T01:23:00Z">
              <w:r w:rsidRPr="00506640">
                <w:rPr>
                  <w:rFonts w:ascii="Arial" w:eastAsia="SimSun"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6D595382" w14:textId="77777777" w:rsidR="006E7480" w:rsidRPr="00506640" w:rsidRDefault="006E7480" w:rsidP="00F85847">
            <w:pPr>
              <w:keepNext/>
              <w:keepLines/>
              <w:spacing w:after="0"/>
              <w:jc w:val="center"/>
              <w:rPr>
                <w:ins w:id="423" w:author="Stephen Mwanje (Nokia)" w:date="2024-11-12T02:23:00Z" w16du:dateUtc="2024-11-12T01:23:00Z"/>
                <w:rFonts w:ascii="Arial" w:eastAsia="SimSun" w:hAnsi="Arial"/>
                <w:sz w:val="18"/>
                <w:lang w:eastAsia="zh-CN"/>
              </w:rPr>
            </w:pPr>
            <w:ins w:id="424" w:author="Stephen Mwanje (Nokia)" w:date="2024-11-12T02:23:00Z" w16du:dateUtc="2024-11-12T01:23:00Z">
              <w:r w:rsidRPr="00506640">
                <w:rPr>
                  <w:rFonts w:ascii="Arial" w:eastAsia="SimSun"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16E585E2" w14:textId="77777777" w:rsidR="006E7480" w:rsidRPr="00506640" w:rsidRDefault="006E7480" w:rsidP="00F85847">
            <w:pPr>
              <w:keepNext/>
              <w:keepLines/>
              <w:spacing w:after="0"/>
              <w:jc w:val="center"/>
              <w:rPr>
                <w:ins w:id="425" w:author="Stephen Mwanje (Nokia)" w:date="2024-11-12T02:23:00Z" w16du:dateUtc="2024-11-12T01:23:00Z"/>
                <w:rFonts w:ascii="Arial" w:eastAsia="SimSun" w:hAnsi="Arial"/>
                <w:sz w:val="18"/>
                <w:lang w:eastAsia="zh-CN"/>
              </w:rPr>
            </w:pPr>
            <w:ins w:id="426" w:author="Stephen Mwanje (Nokia)" w:date="2024-11-12T02:23:00Z" w16du:dateUtc="2024-11-12T01:23:00Z">
              <w:r w:rsidRPr="00506640">
                <w:rPr>
                  <w:rFonts w:ascii="Arial" w:eastAsia="SimSun" w:hAnsi="Arial"/>
                  <w:sz w:val="18"/>
                  <w:lang w:eastAsia="zh-CN"/>
                </w:rPr>
                <w:t>F</w:t>
              </w:r>
            </w:ins>
          </w:p>
        </w:tc>
      </w:tr>
      <w:tr w:rsidR="00333606" w:rsidRPr="00506640" w14:paraId="4566B843"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16055C37" w14:textId="77777777" w:rsidR="00333606" w:rsidRPr="00506640" w:rsidRDefault="00333606"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SimSun" w:hAnsi="Courier New" w:cs="Courier New"/>
                <w:sz w:val="18"/>
                <w:lang w:eastAsia="zh-CN"/>
              </w:rPr>
              <w:t>intentContexts</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6AF70A3"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73810211"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73932BF"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85CAADF"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613EC8E"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333606" w:rsidRPr="00506640" w14:paraId="06DBB03C"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10B7B06B" w14:textId="77777777" w:rsidR="00333606" w:rsidRPr="00506640" w:rsidRDefault="00333606" w:rsidP="00CA0DA0">
            <w:pPr>
              <w:keepNext/>
              <w:keepLines/>
              <w:spacing w:after="0"/>
              <w:ind w:right="318"/>
              <w:rPr>
                <w:rFonts w:ascii="Courier New" w:eastAsia="SimSun" w:hAnsi="Courier New" w:cs="Courier New"/>
                <w:sz w:val="18"/>
                <w:szCs w:val="18"/>
                <w:lang w:eastAsia="zh-CN"/>
              </w:rPr>
            </w:pPr>
            <w:proofErr w:type="spellStart"/>
            <w:r>
              <w:rPr>
                <w:rFonts w:ascii="Courier New" w:eastAsia="SimSun" w:hAnsi="Courier New" w:cs="Courier New" w:hint="eastAsia"/>
                <w:sz w:val="18"/>
                <w:lang w:eastAsia="zh-CN"/>
              </w:rPr>
              <w:t>observationPeriod</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71F7B6AF" w14:textId="77777777" w:rsidR="00333606" w:rsidRPr="00506640" w:rsidRDefault="00333606" w:rsidP="00CA0DA0">
            <w:pPr>
              <w:keepNext/>
              <w:keepLines/>
              <w:spacing w:after="0"/>
              <w:jc w:val="center"/>
              <w:rPr>
                <w:rFonts w:ascii="Arial" w:eastAsia="SimSun" w:hAnsi="Arial"/>
                <w:sz w:val="18"/>
                <w:lang w:eastAsia="zh-CN"/>
              </w:rPr>
            </w:pPr>
            <w:r>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47285228" w14:textId="77777777" w:rsidR="00333606" w:rsidRPr="00506640"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0E4A8A9" w14:textId="77777777" w:rsidR="00333606" w:rsidRPr="00506640"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F275D53" w14:textId="77777777" w:rsidR="00333606" w:rsidRPr="00506640"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433EB6D" w14:textId="77777777" w:rsidR="00333606" w:rsidRPr="00506640"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r>
      <w:tr w:rsidR="00333606" w:rsidRPr="00506640" w14:paraId="05AE913A"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3504962F" w14:textId="77777777" w:rsidR="00333606" w:rsidRDefault="00333606" w:rsidP="00CA0DA0">
            <w:pPr>
              <w:keepNext/>
              <w:keepLines/>
              <w:spacing w:after="0"/>
              <w:ind w:right="318"/>
              <w:rPr>
                <w:rFonts w:ascii="Courier New" w:eastAsia="SimSun" w:hAnsi="Courier New" w:cs="Courier New"/>
                <w:sz w:val="18"/>
                <w:lang w:eastAsia="zh-CN"/>
              </w:rPr>
            </w:pPr>
            <w:proofErr w:type="spellStart"/>
            <w:r w:rsidRPr="00E271BF">
              <w:rPr>
                <w:rFonts w:ascii="Courier New" w:hAnsi="Courier New" w:cs="Courier New"/>
                <w:sz w:val="18"/>
                <w:szCs w:val="18"/>
                <w:lang w:eastAsia="zh-CN"/>
              </w:rPr>
              <w:t>intentPriority</w:t>
            </w:r>
            <w:proofErr w:type="spellEnd"/>
            <w:r w:rsidRPr="00E271BF">
              <w:rPr>
                <w:rFonts w:ascii="Courier New" w:hAnsi="Courier New" w:cs="Courier New"/>
                <w:sz w:val="18"/>
                <w:szCs w:val="18"/>
                <w:lang w:eastAsia="zh-CN"/>
              </w:rPr>
              <w:t xml:space="preserve"> </w:t>
            </w:r>
          </w:p>
        </w:tc>
        <w:tc>
          <w:tcPr>
            <w:tcW w:w="1363" w:type="dxa"/>
            <w:tcBorders>
              <w:top w:val="single" w:sz="4" w:space="0" w:color="auto"/>
              <w:left w:val="single" w:sz="4" w:space="0" w:color="auto"/>
              <w:bottom w:val="single" w:sz="4" w:space="0" w:color="auto"/>
              <w:right w:val="single" w:sz="4" w:space="0" w:color="auto"/>
            </w:tcBorders>
          </w:tcPr>
          <w:p w14:paraId="0C025F3F" w14:textId="77777777" w:rsidR="00333606" w:rsidRDefault="00333606" w:rsidP="00CA0DA0">
            <w:pPr>
              <w:keepNext/>
              <w:keepLines/>
              <w:spacing w:after="0"/>
              <w:jc w:val="center"/>
              <w:rPr>
                <w:rFonts w:ascii="Arial" w:eastAsia="SimSun"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520CA304" w14:textId="77777777" w:rsidR="00333606" w:rsidRDefault="00333606"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49D6B3F5" w14:textId="77777777" w:rsidR="00333606" w:rsidRDefault="00333606"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4CC2A03C" w14:textId="77777777" w:rsidR="00333606" w:rsidRDefault="00333606"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189FCA8" w14:textId="77777777" w:rsidR="00333606" w:rsidRDefault="00333606"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T</w:t>
            </w:r>
          </w:p>
        </w:tc>
      </w:tr>
      <w:tr w:rsidR="00333606" w:rsidRPr="00506640" w14:paraId="63BC2E64"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15060988" w14:textId="77777777" w:rsidR="00333606" w:rsidRDefault="00333606" w:rsidP="00CA0DA0">
            <w:pPr>
              <w:keepNext/>
              <w:keepLines/>
              <w:spacing w:after="0"/>
              <w:ind w:right="318"/>
              <w:rPr>
                <w:rFonts w:ascii="Courier New" w:eastAsia="SimSun" w:hAnsi="Courier New" w:cs="Courier New"/>
                <w:sz w:val="18"/>
                <w:lang w:eastAsia="zh-CN"/>
              </w:rPr>
            </w:pPr>
            <w:proofErr w:type="spellStart"/>
            <w:r>
              <w:rPr>
                <w:rFonts w:ascii="Courier New" w:eastAsia="DengXian" w:hAnsi="Courier New" w:cs="Courier New" w:hint="eastAsia"/>
                <w:sz w:val="18"/>
                <w:szCs w:val="18"/>
                <w:lang w:eastAsia="zh-CN"/>
              </w:rPr>
              <w:t>intentAdminState</w:t>
            </w:r>
            <w:proofErr w:type="spellEnd"/>
          </w:p>
        </w:tc>
        <w:tc>
          <w:tcPr>
            <w:tcW w:w="1363" w:type="dxa"/>
            <w:tcBorders>
              <w:top w:val="single" w:sz="4" w:space="0" w:color="auto"/>
              <w:left w:val="single" w:sz="4" w:space="0" w:color="auto"/>
              <w:bottom w:val="single" w:sz="4" w:space="0" w:color="auto"/>
              <w:right w:val="single" w:sz="4" w:space="0" w:color="auto"/>
            </w:tcBorders>
          </w:tcPr>
          <w:p w14:paraId="23A8675F" w14:textId="77777777" w:rsidR="00333606" w:rsidRDefault="00333606" w:rsidP="00CA0DA0">
            <w:pPr>
              <w:keepNext/>
              <w:keepLines/>
              <w:spacing w:after="0"/>
              <w:jc w:val="center"/>
              <w:rPr>
                <w:rFonts w:ascii="Arial" w:eastAsia="SimSun" w:hAnsi="Arial"/>
                <w:sz w:val="18"/>
                <w:lang w:eastAsia="zh-CN"/>
              </w:rPr>
            </w:pPr>
            <w:r>
              <w:rPr>
                <w:rFonts w:ascii="Arial" w:eastAsia="SimSun"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0E926D80" w14:textId="77777777" w:rsidR="00333606"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227F6DA4" w14:textId="77777777" w:rsidR="00333606"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0D9DF184" w14:textId="77777777" w:rsidR="00333606"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F470C9F" w14:textId="77777777" w:rsidR="00333606"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r>
      <w:tr w:rsidR="00333606" w:rsidRPr="00506640" w14:paraId="77001EE3"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454C8B45" w14:textId="77777777" w:rsidR="00333606" w:rsidRDefault="00333606" w:rsidP="00CA0DA0">
            <w:pPr>
              <w:keepNext/>
              <w:keepLines/>
              <w:spacing w:after="0"/>
              <w:ind w:right="318"/>
              <w:rPr>
                <w:rFonts w:ascii="Courier New" w:eastAsia="DengXian" w:hAnsi="Courier New" w:cs="Courier New"/>
                <w:sz w:val="18"/>
                <w:szCs w:val="18"/>
                <w:lang w:eastAsia="zh-CN"/>
              </w:rPr>
            </w:pPr>
            <w:proofErr w:type="spellStart"/>
            <w:r>
              <w:rPr>
                <w:rFonts w:ascii="Courier New" w:hAnsi="Courier New" w:cs="Courier New"/>
                <w:sz w:val="18"/>
                <w:szCs w:val="18"/>
                <w:lang w:eastAsia="ja-JP"/>
              </w:rPr>
              <w:t>intentP</w:t>
            </w:r>
            <w:r w:rsidRPr="00F377F5">
              <w:rPr>
                <w:rFonts w:ascii="Courier New" w:hAnsi="Courier New" w:cs="Courier New"/>
                <w:sz w:val="18"/>
                <w:szCs w:val="18"/>
                <w:lang w:eastAsia="ja-JP"/>
              </w:rPr>
              <w:t>reemption</w:t>
            </w:r>
            <w:r>
              <w:rPr>
                <w:rFonts w:ascii="Courier New" w:hAnsi="Courier New" w:cs="Courier New"/>
                <w:sz w:val="18"/>
                <w:szCs w:val="18"/>
                <w:lang w:eastAsia="ja-JP"/>
              </w:rPr>
              <w:t>C</w:t>
            </w:r>
            <w:r w:rsidRPr="00F377F5">
              <w:rPr>
                <w:rFonts w:ascii="Courier New" w:hAnsi="Courier New" w:cs="Courier New"/>
                <w:sz w:val="18"/>
                <w:szCs w:val="18"/>
                <w:lang w:eastAsia="ja-JP"/>
              </w:rPr>
              <w:t>ap</w:t>
            </w:r>
            <w:r>
              <w:rPr>
                <w:rFonts w:ascii="Courier New" w:hAnsi="Courier New" w:cs="Courier New"/>
                <w:sz w:val="18"/>
                <w:szCs w:val="18"/>
                <w:lang w:eastAsia="ja-JP"/>
              </w:rPr>
              <w:t>a</w:t>
            </w:r>
            <w:r w:rsidRPr="00F377F5">
              <w:rPr>
                <w:rFonts w:ascii="Courier New" w:hAnsi="Courier New" w:cs="Courier New"/>
                <w:sz w:val="18"/>
                <w:szCs w:val="18"/>
                <w:lang w:eastAsia="ja-JP"/>
              </w:rPr>
              <w:t>bility</w:t>
            </w:r>
            <w:proofErr w:type="spellEnd"/>
          </w:p>
        </w:tc>
        <w:tc>
          <w:tcPr>
            <w:tcW w:w="1363" w:type="dxa"/>
            <w:tcBorders>
              <w:top w:val="single" w:sz="4" w:space="0" w:color="auto"/>
              <w:left w:val="single" w:sz="4" w:space="0" w:color="auto"/>
              <w:bottom w:val="single" w:sz="4" w:space="0" w:color="auto"/>
              <w:right w:val="single" w:sz="4" w:space="0" w:color="auto"/>
            </w:tcBorders>
          </w:tcPr>
          <w:p w14:paraId="2487A0D9" w14:textId="77777777" w:rsidR="00333606" w:rsidRDefault="00333606" w:rsidP="00CA0DA0">
            <w:pPr>
              <w:keepNext/>
              <w:keepLines/>
              <w:spacing w:after="0"/>
              <w:jc w:val="center"/>
              <w:rPr>
                <w:rFonts w:ascii="Arial" w:eastAsia="SimSun" w:hAnsi="Arial"/>
                <w:sz w:val="18"/>
                <w:lang w:eastAsia="zh-CN"/>
              </w:rPr>
            </w:pPr>
            <w:r>
              <w:rPr>
                <w:rFonts w:ascii="Arial" w:hAnsi="Arial"/>
                <w:sz w:val="18"/>
                <w:lang w:eastAsia="ja-JP"/>
              </w:rPr>
              <w:t>C</w:t>
            </w:r>
            <w:r>
              <w:rPr>
                <w:rFonts w:ascii="Arial" w:hAnsi="Arial" w:hint="eastAsia"/>
                <w:sz w:val="18"/>
                <w:lang w:eastAsia="ja-JP"/>
              </w:rPr>
              <w:t>M</w:t>
            </w:r>
          </w:p>
        </w:tc>
        <w:tc>
          <w:tcPr>
            <w:tcW w:w="1251" w:type="dxa"/>
            <w:tcBorders>
              <w:top w:val="single" w:sz="4" w:space="0" w:color="auto"/>
              <w:left w:val="single" w:sz="4" w:space="0" w:color="auto"/>
              <w:bottom w:val="single" w:sz="4" w:space="0" w:color="auto"/>
              <w:right w:val="single" w:sz="4" w:space="0" w:color="auto"/>
            </w:tcBorders>
          </w:tcPr>
          <w:p w14:paraId="023262F4" w14:textId="77777777" w:rsidR="00333606" w:rsidRDefault="00333606" w:rsidP="00CA0DA0">
            <w:pPr>
              <w:keepNext/>
              <w:keepLines/>
              <w:spacing w:after="0"/>
              <w:jc w:val="center"/>
              <w:rPr>
                <w:rFonts w:ascii="Arial" w:eastAsia="SimSun" w:hAnsi="Arial"/>
                <w:sz w:val="18"/>
                <w:lang w:eastAsia="zh-CN"/>
              </w:rPr>
            </w:pPr>
            <w:r>
              <w:rPr>
                <w:rFonts w:ascii="Arial" w:hAnsi="Arial" w:hint="eastAsia"/>
                <w:sz w:val="18"/>
                <w:lang w:eastAsia="ja-JP"/>
              </w:rPr>
              <w:t>T</w:t>
            </w:r>
          </w:p>
        </w:tc>
        <w:tc>
          <w:tcPr>
            <w:tcW w:w="1199" w:type="dxa"/>
            <w:tcBorders>
              <w:top w:val="single" w:sz="4" w:space="0" w:color="auto"/>
              <w:left w:val="single" w:sz="4" w:space="0" w:color="auto"/>
              <w:bottom w:val="single" w:sz="4" w:space="0" w:color="auto"/>
              <w:right w:val="single" w:sz="4" w:space="0" w:color="auto"/>
            </w:tcBorders>
          </w:tcPr>
          <w:p w14:paraId="620ACE01" w14:textId="77777777" w:rsidR="00333606" w:rsidRDefault="00333606" w:rsidP="00CA0DA0">
            <w:pPr>
              <w:keepNext/>
              <w:keepLines/>
              <w:spacing w:after="0"/>
              <w:jc w:val="center"/>
              <w:rPr>
                <w:rFonts w:ascii="Arial" w:eastAsia="SimSun"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tcPr>
          <w:p w14:paraId="538DF260" w14:textId="77777777" w:rsidR="00333606" w:rsidRDefault="00333606" w:rsidP="00CA0DA0">
            <w:pPr>
              <w:keepNext/>
              <w:keepLines/>
              <w:spacing w:after="0"/>
              <w:jc w:val="center"/>
              <w:rPr>
                <w:rFonts w:ascii="Arial" w:eastAsia="SimSun" w:hAnsi="Arial"/>
                <w:sz w:val="18"/>
                <w:lang w:eastAsia="zh-CN"/>
              </w:rPr>
            </w:pPr>
            <w:r>
              <w:rPr>
                <w:rFonts w:ascii="Arial" w:hAnsi="Arial" w:hint="eastAsia"/>
                <w:sz w:val="18"/>
                <w:lang w:eastAsia="ja-JP"/>
              </w:rPr>
              <w:t>F</w:t>
            </w:r>
          </w:p>
        </w:tc>
        <w:tc>
          <w:tcPr>
            <w:tcW w:w="1380" w:type="dxa"/>
            <w:tcBorders>
              <w:top w:val="single" w:sz="4" w:space="0" w:color="auto"/>
              <w:left w:val="single" w:sz="4" w:space="0" w:color="auto"/>
              <w:bottom w:val="single" w:sz="4" w:space="0" w:color="auto"/>
              <w:right w:val="single" w:sz="4" w:space="0" w:color="auto"/>
            </w:tcBorders>
          </w:tcPr>
          <w:p w14:paraId="079840F1" w14:textId="77777777" w:rsidR="00333606" w:rsidRDefault="00333606" w:rsidP="00CA0DA0">
            <w:pPr>
              <w:keepNext/>
              <w:keepLines/>
              <w:spacing w:after="0"/>
              <w:jc w:val="center"/>
              <w:rPr>
                <w:rFonts w:ascii="Arial" w:eastAsia="SimSun" w:hAnsi="Arial"/>
                <w:sz w:val="18"/>
                <w:lang w:eastAsia="zh-CN"/>
              </w:rPr>
            </w:pPr>
            <w:r>
              <w:rPr>
                <w:rFonts w:ascii="Arial" w:hAnsi="Arial" w:hint="eastAsia"/>
                <w:sz w:val="18"/>
                <w:lang w:eastAsia="ja-JP"/>
              </w:rPr>
              <w:t>F</w:t>
            </w:r>
          </w:p>
        </w:tc>
      </w:tr>
      <w:tr w:rsidR="00333606" w:rsidRPr="00506640" w14:paraId="598F9C37" w14:textId="77777777" w:rsidTr="00CA0DA0">
        <w:trPr>
          <w:cantSplit/>
          <w:jc w:val="center"/>
        </w:trPr>
        <w:tc>
          <w:tcPr>
            <w:tcW w:w="9507" w:type="dxa"/>
            <w:gridSpan w:val="6"/>
            <w:tcBorders>
              <w:top w:val="single" w:sz="4" w:space="0" w:color="auto"/>
              <w:left w:val="single" w:sz="4" w:space="0" w:color="auto"/>
              <w:bottom w:val="single" w:sz="4" w:space="0" w:color="auto"/>
              <w:right w:val="single" w:sz="4" w:space="0" w:color="auto"/>
            </w:tcBorders>
          </w:tcPr>
          <w:p w14:paraId="5AADD34A" w14:textId="77777777" w:rsidR="00333606" w:rsidRDefault="00333606" w:rsidP="00CA0DA0">
            <w:pPr>
              <w:keepNext/>
              <w:keepLines/>
              <w:spacing w:after="0"/>
              <w:rPr>
                <w:rFonts w:ascii="Arial" w:eastAsia="SimSun" w:hAnsi="Arial"/>
                <w:sz w:val="18"/>
                <w:lang w:eastAsia="zh-CN"/>
              </w:rPr>
            </w:pPr>
            <w:r w:rsidRPr="00EA20BE">
              <w:rPr>
                <w:rFonts w:hint="eastAsia"/>
                <w:b/>
              </w:rPr>
              <w:t>Attribute</w:t>
            </w:r>
            <w:r w:rsidRPr="00EA20BE">
              <w:rPr>
                <w:b/>
              </w:rPr>
              <w:t xml:space="preserve"> </w:t>
            </w:r>
            <w:r w:rsidRPr="00EA20BE">
              <w:rPr>
                <w:rFonts w:hint="eastAsia"/>
                <w:b/>
              </w:rPr>
              <w:t>related</w:t>
            </w:r>
            <w:r w:rsidRPr="00EA20BE">
              <w:rPr>
                <w:b/>
              </w:rPr>
              <w:t xml:space="preserve"> </w:t>
            </w:r>
            <w:r w:rsidRPr="00EA20BE">
              <w:rPr>
                <w:rFonts w:hint="eastAsia"/>
                <w:b/>
              </w:rPr>
              <w:t>roles</w:t>
            </w:r>
          </w:p>
        </w:tc>
      </w:tr>
      <w:tr w:rsidR="00333606" w:rsidRPr="00506640" w14:paraId="1E571557"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7568DE1E" w14:textId="77777777" w:rsidR="00333606" w:rsidRDefault="00333606" w:rsidP="00CA0DA0">
            <w:pPr>
              <w:keepNext/>
              <w:keepLines/>
              <w:spacing w:after="0"/>
              <w:ind w:right="318"/>
              <w:rPr>
                <w:rFonts w:ascii="Courier New" w:eastAsia="SimSun" w:hAnsi="Courier New" w:cs="Courier New"/>
                <w:sz w:val="18"/>
                <w:lang w:eastAsia="zh-CN"/>
              </w:rPr>
            </w:pPr>
            <w:proofErr w:type="spellStart"/>
            <w:r w:rsidRPr="00033C5E">
              <w:rPr>
                <w:rFonts w:ascii="Courier New" w:eastAsia="DengXian" w:hAnsi="Courier New" w:cs="Courier New"/>
                <w:sz w:val="18"/>
                <w:szCs w:val="18"/>
                <w:lang w:eastAsia="zh-CN"/>
              </w:rPr>
              <w:t>intentReportReference</w:t>
            </w:r>
            <w:proofErr w:type="spellEnd"/>
          </w:p>
        </w:tc>
        <w:tc>
          <w:tcPr>
            <w:tcW w:w="1363" w:type="dxa"/>
            <w:tcBorders>
              <w:top w:val="single" w:sz="4" w:space="0" w:color="auto"/>
              <w:left w:val="single" w:sz="4" w:space="0" w:color="auto"/>
              <w:bottom w:val="single" w:sz="4" w:space="0" w:color="auto"/>
              <w:right w:val="single" w:sz="4" w:space="0" w:color="auto"/>
            </w:tcBorders>
          </w:tcPr>
          <w:p w14:paraId="531E1391" w14:textId="77777777" w:rsidR="00333606"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M</w:t>
            </w:r>
          </w:p>
        </w:tc>
        <w:tc>
          <w:tcPr>
            <w:tcW w:w="1251" w:type="dxa"/>
            <w:tcBorders>
              <w:top w:val="single" w:sz="4" w:space="0" w:color="auto"/>
              <w:left w:val="single" w:sz="4" w:space="0" w:color="auto"/>
              <w:bottom w:val="single" w:sz="4" w:space="0" w:color="auto"/>
              <w:right w:val="single" w:sz="4" w:space="0" w:color="auto"/>
            </w:tcBorders>
          </w:tcPr>
          <w:p w14:paraId="43E18674" w14:textId="77777777" w:rsidR="00333606"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3DEFF5BE" w14:textId="77777777" w:rsidR="00333606"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48" w:type="dxa"/>
            <w:tcBorders>
              <w:top w:val="single" w:sz="4" w:space="0" w:color="auto"/>
              <w:left w:val="single" w:sz="4" w:space="0" w:color="auto"/>
              <w:bottom w:val="single" w:sz="4" w:space="0" w:color="auto"/>
              <w:right w:val="single" w:sz="4" w:space="0" w:color="auto"/>
            </w:tcBorders>
          </w:tcPr>
          <w:p w14:paraId="39B35F8D" w14:textId="77777777" w:rsidR="00333606"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316582C9" w14:textId="77777777" w:rsidR="00333606" w:rsidRDefault="00333606"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r>
    </w:tbl>
    <w:p w14:paraId="0DDA668D" w14:textId="77777777" w:rsidR="00333606" w:rsidRPr="00506640" w:rsidRDefault="00333606" w:rsidP="00333606">
      <w:pPr>
        <w:rPr>
          <w:lang w:eastAsia="zh-CN"/>
        </w:rPr>
      </w:pPr>
    </w:p>
    <w:p w14:paraId="0E9CEEB1" w14:textId="77777777" w:rsidR="00333606" w:rsidRPr="00506640" w:rsidRDefault="00333606" w:rsidP="00333606">
      <w:pPr>
        <w:pStyle w:val="Heading6"/>
        <w:rPr>
          <w:lang w:eastAsia="zh-CN"/>
        </w:rPr>
      </w:pPr>
      <w:bookmarkStart w:id="427" w:name="_Toc178169090"/>
      <w:r w:rsidRPr="00506640">
        <w:rPr>
          <w:rFonts w:hint="eastAsia"/>
          <w:lang w:eastAsia="zh-CN"/>
        </w:rPr>
        <w:lastRenderedPageBreak/>
        <w:t>6</w:t>
      </w:r>
      <w:r w:rsidRPr="00506640">
        <w:rPr>
          <w:lang w:eastAsia="zh-CN"/>
        </w:rPr>
        <w:t>.2.1.2.1.3</w:t>
      </w:r>
      <w:r w:rsidRPr="00506640">
        <w:rPr>
          <w:lang w:eastAsia="zh-CN"/>
        </w:rPr>
        <w:tab/>
        <w:t>Attribute constraints</w:t>
      </w:r>
      <w:bookmarkEnd w:id="4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333606" w14:paraId="7D94A189" w14:textId="77777777" w:rsidTr="00CA0DA0">
        <w:trPr>
          <w:jc w:val="center"/>
        </w:trPr>
        <w:tc>
          <w:tcPr>
            <w:tcW w:w="1169" w:type="pct"/>
            <w:shd w:val="clear" w:color="auto" w:fill="BFBFBF"/>
          </w:tcPr>
          <w:p w14:paraId="357DAA02" w14:textId="77777777" w:rsidR="00333606" w:rsidRDefault="00333606" w:rsidP="00CA0DA0">
            <w:pPr>
              <w:pStyle w:val="TAH"/>
            </w:pPr>
            <w:r>
              <w:t>Name</w:t>
            </w:r>
          </w:p>
        </w:tc>
        <w:tc>
          <w:tcPr>
            <w:tcW w:w="3831" w:type="pct"/>
            <w:shd w:val="clear" w:color="auto" w:fill="BFBFBF"/>
          </w:tcPr>
          <w:p w14:paraId="30EFE0ED" w14:textId="77777777" w:rsidR="00333606" w:rsidRDefault="00333606" w:rsidP="00CA0DA0">
            <w:pPr>
              <w:pStyle w:val="TAH"/>
            </w:pPr>
            <w:r>
              <w:t>Definition</w:t>
            </w:r>
          </w:p>
        </w:tc>
      </w:tr>
      <w:tr w:rsidR="00333606" w:rsidRPr="00BD0CAD" w14:paraId="535680AD" w14:textId="77777777" w:rsidTr="00CA0DA0">
        <w:trPr>
          <w:jc w:val="center"/>
        </w:trPr>
        <w:tc>
          <w:tcPr>
            <w:tcW w:w="1169" w:type="pct"/>
          </w:tcPr>
          <w:p w14:paraId="4A0602E0" w14:textId="77777777" w:rsidR="00333606" w:rsidRDefault="00333606" w:rsidP="00CA0DA0">
            <w:pPr>
              <w:pStyle w:val="TAL"/>
              <w:rPr>
                <w:rFonts w:cs="Arial"/>
                <w:szCs w:val="18"/>
                <w:lang w:eastAsia="zh-CN"/>
              </w:rPr>
            </w:pPr>
            <w:proofErr w:type="spellStart"/>
            <w:r>
              <w:rPr>
                <w:rFonts w:cs="Arial"/>
                <w:szCs w:val="18"/>
                <w:lang w:eastAsia="zh-CN"/>
              </w:rPr>
              <w:t>i</w:t>
            </w:r>
            <w:r w:rsidRPr="008A3727">
              <w:rPr>
                <w:rFonts w:cs="Arial"/>
                <w:szCs w:val="18"/>
                <w:lang w:eastAsia="zh-CN"/>
              </w:rPr>
              <w:t>ntentAdminState</w:t>
            </w:r>
            <w:proofErr w:type="spellEnd"/>
          </w:p>
          <w:p w14:paraId="63A919D3" w14:textId="77777777" w:rsidR="00333606" w:rsidRPr="00B26339" w:rsidRDefault="00333606" w:rsidP="00CA0DA0">
            <w:pPr>
              <w:pStyle w:val="TAL"/>
              <w:rPr>
                <w:rFonts w:cs="Arial"/>
                <w:b/>
                <w:szCs w:val="18"/>
              </w:rPr>
            </w:pPr>
            <w:r w:rsidRPr="00B26339">
              <w:rPr>
                <w:rFonts w:cs="Arial"/>
                <w:szCs w:val="18"/>
              </w:rPr>
              <w:t>Support Qualifier</w:t>
            </w:r>
          </w:p>
        </w:tc>
        <w:tc>
          <w:tcPr>
            <w:tcW w:w="3831" w:type="pct"/>
          </w:tcPr>
          <w:p w14:paraId="6950944F" w14:textId="77777777" w:rsidR="00333606" w:rsidRPr="00BD0CAD" w:rsidRDefault="00333606" w:rsidP="00CA0DA0">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333606" w:rsidRPr="00BD0CAD" w14:paraId="6AD54323" w14:textId="77777777" w:rsidTr="00CA0DA0">
        <w:trPr>
          <w:jc w:val="center"/>
        </w:trPr>
        <w:tc>
          <w:tcPr>
            <w:tcW w:w="1169" w:type="pct"/>
          </w:tcPr>
          <w:p w14:paraId="38934EDB" w14:textId="77777777" w:rsidR="00333606" w:rsidRDefault="00333606" w:rsidP="00CA0DA0">
            <w:pPr>
              <w:keepNext/>
              <w:keepLines/>
              <w:spacing w:after="0"/>
              <w:ind w:right="318"/>
              <w:rPr>
                <w:rFonts w:ascii="Courier New" w:hAnsi="Courier New" w:cs="Courier New"/>
                <w:sz w:val="18"/>
                <w:szCs w:val="18"/>
                <w:lang w:eastAsia="ja-JP"/>
              </w:rPr>
            </w:pPr>
            <w:proofErr w:type="spellStart"/>
            <w:r>
              <w:rPr>
                <w:rFonts w:ascii="Courier New" w:hAnsi="Courier New" w:cs="Courier New"/>
                <w:sz w:val="18"/>
                <w:szCs w:val="18"/>
                <w:lang w:eastAsia="ja-JP"/>
              </w:rPr>
              <w:t>intentP</w:t>
            </w:r>
            <w:r w:rsidRPr="00F377F5">
              <w:rPr>
                <w:rFonts w:ascii="Courier New" w:hAnsi="Courier New" w:cs="Courier New"/>
                <w:sz w:val="18"/>
                <w:szCs w:val="18"/>
                <w:lang w:eastAsia="ja-JP"/>
              </w:rPr>
              <w:t>reemption</w:t>
            </w:r>
            <w:r>
              <w:rPr>
                <w:rFonts w:ascii="Courier New" w:hAnsi="Courier New" w:cs="Courier New"/>
                <w:sz w:val="18"/>
                <w:szCs w:val="18"/>
                <w:lang w:eastAsia="ja-JP"/>
              </w:rPr>
              <w:t>C</w:t>
            </w:r>
            <w:r w:rsidRPr="00F377F5">
              <w:rPr>
                <w:rFonts w:ascii="Courier New" w:hAnsi="Courier New" w:cs="Courier New"/>
                <w:sz w:val="18"/>
                <w:szCs w:val="18"/>
                <w:lang w:eastAsia="ja-JP"/>
              </w:rPr>
              <w:t>ap</w:t>
            </w:r>
            <w:r>
              <w:rPr>
                <w:rFonts w:ascii="Courier New" w:hAnsi="Courier New" w:cs="Courier New" w:hint="eastAsia"/>
                <w:sz w:val="18"/>
                <w:szCs w:val="18"/>
                <w:lang w:eastAsia="ja-JP"/>
              </w:rPr>
              <w:t>a</w:t>
            </w:r>
            <w:r w:rsidRPr="00F377F5">
              <w:rPr>
                <w:rFonts w:ascii="Courier New" w:hAnsi="Courier New" w:cs="Courier New"/>
                <w:sz w:val="18"/>
                <w:szCs w:val="18"/>
                <w:lang w:eastAsia="ja-JP"/>
              </w:rPr>
              <w:t>bility</w:t>
            </w:r>
            <w:proofErr w:type="spellEnd"/>
          </w:p>
          <w:p w14:paraId="0644F184" w14:textId="77777777" w:rsidR="00333606" w:rsidRDefault="00333606" w:rsidP="00CA0DA0">
            <w:pPr>
              <w:pStyle w:val="TAL"/>
              <w:rPr>
                <w:rFonts w:cs="Arial"/>
                <w:szCs w:val="18"/>
                <w:lang w:eastAsia="zh-CN"/>
              </w:rPr>
            </w:pPr>
            <w:r w:rsidRPr="00506640">
              <w:t>Support Qualifier</w:t>
            </w:r>
          </w:p>
        </w:tc>
        <w:tc>
          <w:tcPr>
            <w:tcW w:w="3831" w:type="pct"/>
          </w:tcPr>
          <w:p w14:paraId="1DF21325" w14:textId="77777777" w:rsidR="00333606" w:rsidRDefault="00333606" w:rsidP="00CA0DA0">
            <w:pPr>
              <w:spacing w:after="0"/>
              <w:rPr>
                <w:rFonts w:ascii="Arial" w:hAnsi="Arial" w:cs="Arial"/>
                <w:noProof/>
                <w:sz w:val="18"/>
                <w:szCs w:val="18"/>
                <w:lang w:eastAsia="zh-CN"/>
              </w:rPr>
            </w:pPr>
            <w:r w:rsidRPr="00244E21">
              <w:rPr>
                <w:rFonts w:ascii="Arial" w:hAnsi="Arial" w:cs="Arial"/>
                <w:noProof/>
                <w:sz w:val="18"/>
                <w:szCs w:val="18"/>
                <w:lang w:eastAsia="zh-CN"/>
              </w:rPr>
              <w:t xml:space="preserve">Condition: The preemption </w:t>
            </w:r>
            <w:r>
              <w:rPr>
                <w:rFonts w:ascii="Arial" w:hAnsi="Arial" w:cs="Arial"/>
                <w:noProof/>
                <w:sz w:val="18"/>
                <w:szCs w:val="18"/>
                <w:lang w:eastAsia="zh-CN"/>
              </w:rPr>
              <w:t>mechanism is supported.</w:t>
            </w:r>
          </w:p>
        </w:tc>
      </w:tr>
    </w:tbl>
    <w:p w14:paraId="127D879C" w14:textId="77777777" w:rsidR="00333606" w:rsidRDefault="00333606" w:rsidP="00333606">
      <w:pPr>
        <w:rPr>
          <w:lang w:eastAsia="zh-CN"/>
        </w:rPr>
      </w:pPr>
    </w:p>
    <w:p w14:paraId="74C822BE" w14:textId="77777777" w:rsidR="00333606" w:rsidRPr="00E97C1A" w:rsidRDefault="00333606" w:rsidP="00333606">
      <w:pPr>
        <w:pStyle w:val="Heading6"/>
      </w:pPr>
      <w:bookmarkStart w:id="428" w:name="_Toc178169091"/>
      <w:r>
        <w:t>6.2.1.2.1.4</w:t>
      </w:r>
      <w:r w:rsidRPr="00E97C1A">
        <w:tab/>
        <w:t>Notifications</w:t>
      </w:r>
      <w:bookmarkEnd w:id="428"/>
    </w:p>
    <w:p w14:paraId="3CE9C045" w14:textId="77777777" w:rsidR="00333606" w:rsidRDefault="00333606" w:rsidP="00333606">
      <w:r w:rsidRPr="00E97C1A">
        <w:t xml:space="preserve">The common notifications defined in clause </w:t>
      </w:r>
      <w:r w:rsidRPr="00B76AC0">
        <w:t>6</w:t>
      </w:r>
      <w:r>
        <w:t>.</w:t>
      </w:r>
      <w:r w:rsidRPr="00B76AC0">
        <w:t>2</w:t>
      </w:r>
      <w:r>
        <w:t>.</w:t>
      </w:r>
      <w:r w:rsidRPr="00B76AC0">
        <w:t>1.5</w:t>
      </w:r>
      <w:r w:rsidRPr="00E97C1A">
        <w:t xml:space="preserve"> are valid for this IOC.</w:t>
      </w:r>
      <w:r w:rsidRPr="00621919">
        <w:t xml:space="preserve"> </w:t>
      </w:r>
      <w:r>
        <w:t>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333606" w14:paraId="5D1F9ED7" w14:textId="77777777" w:rsidTr="00CA0DA0">
        <w:trPr>
          <w:tblHeader/>
          <w:jc w:val="center"/>
        </w:trPr>
        <w:tc>
          <w:tcPr>
            <w:tcW w:w="4521" w:type="dxa"/>
            <w:shd w:val="clear" w:color="auto" w:fill="BFBFBF"/>
            <w:hideMark/>
          </w:tcPr>
          <w:p w14:paraId="6E81EA9C" w14:textId="77777777" w:rsidR="00333606" w:rsidRDefault="00333606" w:rsidP="00CA0DA0">
            <w:pPr>
              <w:pStyle w:val="TAH"/>
            </w:pPr>
            <w:r>
              <w:t>Name</w:t>
            </w:r>
          </w:p>
        </w:tc>
        <w:tc>
          <w:tcPr>
            <w:tcW w:w="447" w:type="dxa"/>
            <w:shd w:val="clear" w:color="auto" w:fill="BFBFBF"/>
            <w:hideMark/>
          </w:tcPr>
          <w:p w14:paraId="091250D2" w14:textId="77777777" w:rsidR="00333606" w:rsidRDefault="00333606" w:rsidP="00CA0DA0">
            <w:pPr>
              <w:pStyle w:val="TAH"/>
            </w:pPr>
            <w:r>
              <w:t>S</w:t>
            </w:r>
          </w:p>
        </w:tc>
        <w:tc>
          <w:tcPr>
            <w:tcW w:w="4661" w:type="dxa"/>
            <w:shd w:val="clear" w:color="auto" w:fill="BFBFBF"/>
            <w:hideMark/>
          </w:tcPr>
          <w:p w14:paraId="1EB33C5E" w14:textId="77777777" w:rsidR="00333606" w:rsidRDefault="00333606" w:rsidP="00CA0DA0">
            <w:pPr>
              <w:pStyle w:val="TAH"/>
            </w:pPr>
            <w:r>
              <w:t>Notes</w:t>
            </w:r>
          </w:p>
        </w:tc>
      </w:tr>
      <w:tr w:rsidR="00333606" w14:paraId="0F9850B7" w14:textId="77777777" w:rsidTr="00CA0DA0">
        <w:trPr>
          <w:jc w:val="center"/>
        </w:trPr>
        <w:tc>
          <w:tcPr>
            <w:tcW w:w="4521" w:type="dxa"/>
            <w:hideMark/>
          </w:tcPr>
          <w:p w14:paraId="211D7CE4" w14:textId="77777777" w:rsidR="00333606" w:rsidRPr="00B26339" w:rsidRDefault="00333606" w:rsidP="00CA0DA0">
            <w:pPr>
              <w:pStyle w:val="TAL"/>
              <w:rPr>
                <w:rFonts w:cs="Arial"/>
              </w:rPr>
            </w:pPr>
            <w:proofErr w:type="spellStart"/>
            <w:r w:rsidRPr="003E3CD3">
              <w:rPr>
                <w:lang w:val="en-US" w:eastAsia="ja-JP"/>
              </w:rPr>
              <w:t>notifyMOIChange</w:t>
            </w:r>
            <w:r>
              <w:rPr>
                <w:lang w:val="en-US" w:eastAsia="ja-JP"/>
              </w:rPr>
              <w:t>s</w:t>
            </w:r>
            <w:proofErr w:type="spellEnd"/>
          </w:p>
        </w:tc>
        <w:tc>
          <w:tcPr>
            <w:tcW w:w="447" w:type="dxa"/>
            <w:hideMark/>
          </w:tcPr>
          <w:p w14:paraId="034D080E" w14:textId="77777777" w:rsidR="00333606" w:rsidRDefault="00333606" w:rsidP="00CA0DA0">
            <w:pPr>
              <w:pStyle w:val="TAL"/>
              <w:jc w:val="center"/>
            </w:pPr>
            <w:r>
              <w:t>M</w:t>
            </w:r>
          </w:p>
        </w:tc>
        <w:tc>
          <w:tcPr>
            <w:tcW w:w="4661" w:type="dxa"/>
            <w:hideMark/>
          </w:tcPr>
          <w:p w14:paraId="3D3AB0AA" w14:textId="77777777" w:rsidR="00333606" w:rsidRDefault="00333606" w:rsidP="00CA0DA0">
            <w:pPr>
              <w:pStyle w:val="TAL"/>
            </w:pPr>
            <w:r>
              <w:t>--</w:t>
            </w:r>
          </w:p>
        </w:tc>
      </w:tr>
    </w:tbl>
    <w:p w14:paraId="615D36A0" w14:textId="77777777" w:rsidR="00333606" w:rsidRDefault="00333606" w:rsidP="00333606"/>
    <w:p w14:paraId="5005702A" w14:textId="77777777" w:rsidR="00333606" w:rsidRPr="00506640" w:rsidRDefault="00333606" w:rsidP="00333606">
      <w:pPr>
        <w:pStyle w:val="Heading5"/>
        <w:rPr>
          <w:rFonts w:cs="Arial"/>
          <w:lang w:eastAsia="zh-CN"/>
        </w:rPr>
      </w:pPr>
      <w:bookmarkStart w:id="429" w:name="_Toc178169092"/>
      <w:r w:rsidRPr="00506640">
        <w:rPr>
          <w:rFonts w:cs="Arial"/>
        </w:rPr>
        <w:t>6.2.1.2</w:t>
      </w:r>
      <w:r w:rsidRPr="0037161B">
        <w:rPr>
          <w:sz w:val="20"/>
          <w:lang w:eastAsia="zh-CN"/>
        </w:rPr>
        <w:t>.</w:t>
      </w:r>
      <w:r>
        <w:rPr>
          <w:sz w:val="20"/>
          <w:lang w:eastAsia="zh-CN"/>
        </w:rPr>
        <w:t>2</w:t>
      </w:r>
      <w:r w:rsidRPr="00506640">
        <w:rPr>
          <w:rFonts w:cs="Arial"/>
        </w:rPr>
        <w:tab/>
      </w:r>
      <w:proofErr w:type="spellStart"/>
      <w:r w:rsidRPr="00506640">
        <w:rPr>
          <w:rFonts w:cs="Arial"/>
          <w:lang w:eastAsia="zh-CN"/>
        </w:rPr>
        <w:t>Intent</w:t>
      </w:r>
      <w:r>
        <w:rPr>
          <w:rFonts w:cs="Arial"/>
          <w:lang w:eastAsia="zh-CN"/>
        </w:rPr>
        <w:t>Report</w:t>
      </w:r>
      <w:proofErr w:type="spellEnd"/>
      <w:r w:rsidRPr="00506640">
        <w:rPr>
          <w:rFonts w:cs="Arial"/>
          <w:lang w:eastAsia="zh-CN"/>
        </w:rPr>
        <w:t xml:space="preserve"> &lt;&lt;</w:t>
      </w:r>
      <w:proofErr w:type="spellStart"/>
      <w:r>
        <w:rPr>
          <w:rFonts w:cs="Arial"/>
          <w:lang w:eastAsia="zh-CN"/>
        </w:rPr>
        <w:t>InformationObjectClass</w:t>
      </w:r>
      <w:proofErr w:type="spellEnd"/>
      <w:r w:rsidRPr="00506640">
        <w:rPr>
          <w:rFonts w:cs="Arial"/>
          <w:lang w:eastAsia="zh-CN"/>
        </w:rPr>
        <w:t>&gt;</w:t>
      </w:r>
      <w:bookmarkEnd w:id="429"/>
    </w:p>
    <w:p w14:paraId="7BACE581" w14:textId="77777777" w:rsidR="00333606" w:rsidRPr="00506640" w:rsidRDefault="00333606" w:rsidP="00333606">
      <w:pPr>
        <w:pStyle w:val="Heading6"/>
        <w:rPr>
          <w:lang w:eastAsia="zh-CN"/>
        </w:rPr>
      </w:pPr>
      <w:bookmarkStart w:id="430" w:name="_Toc178169093"/>
      <w:r w:rsidRPr="00506640">
        <w:rPr>
          <w:rFonts w:hint="eastAsia"/>
          <w:lang w:eastAsia="zh-CN"/>
        </w:rPr>
        <w:t>6</w:t>
      </w:r>
      <w:r w:rsidRPr="00506640">
        <w:rPr>
          <w:lang w:eastAsia="zh-CN"/>
        </w:rPr>
        <w:t>.2.1.2.</w:t>
      </w:r>
      <w:r>
        <w:rPr>
          <w:lang w:eastAsia="zh-CN"/>
        </w:rPr>
        <w:t>2</w:t>
      </w:r>
      <w:r w:rsidRPr="00506640">
        <w:rPr>
          <w:lang w:eastAsia="zh-CN"/>
        </w:rPr>
        <w:t>.1</w:t>
      </w:r>
      <w:r w:rsidRPr="00506640">
        <w:rPr>
          <w:lang w:eastAsia="zh-CN"/>
        </w:rPr>
        <w:tab/>
        <w:t>Definition</w:t>
      </w:r>
      <w:bookmarkEnd w:id="430"/>
    </w:p>
    <w:p w14:paraId="32ED756F" w14:textId="77777777" w:rsidR="00333606" w:rsidRDefault="00333606" w:rsidP="00333606">
      <w:pPr>
        <w:rPr>
          <w:lang w:eastAsia="zh-CN"/>
        </w:rPr>
      </w:pPr>
      <w:r>
        <w:rPr>
          <w:rFonts w:hint="eastAsia"/>
          <w:lang w:eastAsia="zh-CN"/>
        </w:rPr>
        <w:t>T</w:t>
      </w:r>
      <w:r>
        <w:rPr>
          <w:lang w:eastAsia="zh-CN"/>
        </w:rPr>
        <w:t xml:space="preserve">his IOC represents intent report information from MnS producer to MnS consumer. The </w:t>
      </w:r>
      <w:proofErr w:type="spellStart"/>
      <w:r>
        <w:rPr>
          <w:lang w:eastAsia="zh-CN"/>
        </w:rPr>
        <w:t>IntentReport</w:t>
      </w:r>
      <w:proofErr w:type="spellEnd"/>
      <w:r>
        <w:rPr>
          <w:lang w:eastAsia="zh-CN"/>
        </w:rPr>
        <w:t xml:space="preserve"> instance is created by MnS producer automatically when creating an Intent instance. When the </w:t>
      </w:r>
      <w:r>
        <w:rPr>
          <w:rFonts w:hint="eastAsia"/>
          <w:lang w:eastAsia="zh-CN"/>
        </w:rPr>
        <w:t>MnS</w:t>
      </w:r>
      <w:r>
        <w:rPr>
          <w:lang w:eastAsia="zh-CN"/>
        </w:rPr>
        <w:t xml:space="preserve"> </w:t>
      </w:r>
      <w:r>
        <w:rPr>
          <w:rFonts w:hint="eastAsia"/>
          <w:lang w:eastAsia="zh-CN"/>
        </w:rPr>
        <w:t>producer</w:t>
      </w:r>
      <w:r>
        <w:rPr>
          <w:lang w:eastAsia="zh-CN"/>
        </w:rPr>
        <w:t xml:space="preserve"> delete </w:t>
      </w:r>
      <w:r>
        <w:rPr>
          <w:rFonts w:hint="eastAsia"/>
          <w:lang w:eastAsia="zh-CN"/>
        </w:rPr>
        <w:t>an</w:t>
      </w:r>
      <w:r>
        <w:rPr>
          <w:lang w:eastAsia="zh-CN"/>
        </w:rPr>
        <w:t xml:space="preserve"> </w:t>
      </w:r>
      <w:r>
        <w:rPr>
          <w:rFonts w:hint="eastAsia"/>
          <w:lang w:eastAsia="zh-CN"/>
        </w:rPr>
        <w:t>intent</w:t>
      </w:r>
      <w:r>
        <w:rPr>
          <w:lang w:eastAsia="zh-CN"/>
        </w:rPr>
        <w:t xml:space="preserve"> </w:t>
      </w:r>
      <w:r>
        <w:rPr>
          <w:rFonts w:hint="eastAsia"/>
          <w:lang w:eastAsia="zh-CN"/>
        </w:rPr>
        <w:t>instance</w:t>
      </w:r>
      <w:r>
        <w:rPr>
          <w:lang w:eastAsia="zh-CN"/>
        </w:rPr>
        <w:t xml:space="preserve"> based on a request from MnS consumer</w:t>
      </w:r>
      <w:r>
        <w:rPr>
          <w:rFonts w:hint="eastAsia"/>
          <w:lang w:eastAsia="zh-CN"/>
        </w:rPr>
        <w:t>,</w:t>
      </w:r>
      <w:r>
        <w:rPr>
          <w:lang w:eastAsia="zh-CN"/>
        </w:rPr>
        <w:t xml:space="preserve"> the corresponding intent report instance </w:t>
      </w:r>
      <w:r>
        <w:rPr>
          <w:rFonts w:hint="eastAsia"/>
          <w:lang w:eastAsia="zh-CN"/>
        </w:rPr>
        <w:t>is</w:t>
      </w:r>
      <w:r>
        <w:rPr>
          <w:lang w:eastAsia="zh-CN"/>
        </w:rPr>
        <w:t xml:space="preserve"> also deleted by MnS producer automatically.</w:t>
      </w:r>
      <w:r w:rsidRPr="00D20C9E">
        <w:t xml:space="preserve"> </w:t>
      </w:r>
      <w:r w:rsidRPr="00D20C9E">
        <w:rPr>
          <w:lang w:eastAsia="zh-CN"/>
        </w:rPr>
        <w:t>MnS consumers</w:t>
      </w:r>
      <w:r>
        <w:rPr>
          <w:lang w:eastAsia="zh-CN"/>
        </w:rPr>
        <w:t xml:space="preserve"> cannot request MnS producer to create or delete </w:t>
      </w:r>
      <w:proofErr w:type="spellStart"/>
      <w:r>
        <w:rPr>
          <w:lang w:eastAsia="zh-CN"/>
        </w:rPr>
        <w:t>IntentReport</w:t>
      </w:r>
      <w:proofErr w:type="spellEnd"/>
      <w:r>
        <w:rPr>
          <w:lang w:eastAsia="zh-CN"/>
        </w:rPr>
        <w:t xml:space="preserve"> instance</w:t>
      </w:r>
      <w:r w:rsidRPr="00D20C9E">
        <w:rPr>
          <w:lang w:eastAsia="zh-CN"/>
        </w:rPr>
        <w:t>.</w:t>
      </w:r>
    </w:p>
    <w:p w14:paraId="5ABEE8A2" w14:textId="77777777" w:rsidR="00333606" w:rsidRDefault="00333606" w:rsidP="00333606">
      <w:r w:rsidRPr="002B2472">
        <w:t>Th</w:t>
      </w:r>
      <w:r>
        <w:t xml:space="preserve">e </w:t>
      </w:r>
      <w:proofErr w:type="spellStart"/>
      <w:r w:rsidRPr="00B60341">
        <w:rPr>
          <w:rFonts w:ascii="Courier New" w:hAnsi="Courier New" w:cs="Courier New"/>
          <w:lang w:eastAsia="zh-CN"/>
        </w:rPr>
        <w:t>IntentReport</w:t>
      </w:r>
      <w:proofErr w:type="spellEnd"/>
      <w:r w:rsidRPr="002B2472">
        <w:t xml:space="preserve"> IOC </w:t>
      </w:r>
      <w:r>
        <w:t>includes</w:t>
      </w:r>
      <w:r w:rsidRPr="002B2472">
        <w:t xml:space="preserve"> </w:t>
      </w:r>
    </w:p>
    <w:p w14:paraId="68EF695D" w14:textId="77777777" w:rsidR="00333606" w:rsidRDefault="00333606" w:rsidP="00333606">
      <w:pPr>
        <w:pStyle w:val="B1"/>
        <w:rPr>
          <w:rFonts w:eastAsia="Courier New"/>
        </w:rPr>
      </w:pPr>
      <w:bookmarkStart w:id="431" w:name="_Hlk141517328"/>
      <w:r w:rsidRPr="002A70BC">
        <w:rPr>
          <w:lang w:eastAsia="zh-CN"/>
        </w:rPr>
        <w:t xml:space="preserve">- </w:t>
      </w:r>
      <w:proofErr w:type="spellStart"/>
      <w:r w:rsidRPr="002A70BC">
        <w:rPr>
          <w:rFonts w:ascii="Courier New" w:hAnsi="Courier New" w:cs="Courier New"/>
          <w:lang w:eastAsia="zh-CN"/>
        </w:rPr>
        <w:t>intentFulfilmentReport</w:t>
      </w:r>
      <w:bookmarkEnd w:id="431"/>
      <w:proofErr w:type="spellEnd"/>
      <w:r>
        <w:t xml:space="preserve">, </w:t>
      </w:r>
      <w:r w:rsidRPr="00D20C9E">
        <w:t xml:space="preserve">which represents the properties of </w:t>
      </w:r>
      <w:proofErr w:type="spellStart"/>
      <w:r w:rsidRPr="00D20C9E">
        <w:t>fulfil</w:t>
      </w:r>
      <w:r>
        <w:t>l</w:t>
      </w:r>
      <w:r w:rsidRPr="00D20C9E">
        <w:t>ment</w:t>
      </w:r>
      <w:proofErr w:type="spellEnd"/>
      <w:r w:rsidRPr="00D20C9E">
        <w:t xml:space="preserve"> information for </w:t>
      </w:r>
      <w:r>
        <w:t xml:space="preserve">expectation target, </w:t>
      </w:r>
      <w:r>
        <w:rPr>
          <w:rFonts w:hint="eastAsia"/>
          <w:lang w:eastAsia="zh-CN"/>
        </w:rPr>
        <w:t>intent</w:t>
      </w:r>
      <w:r>
        <w:t xml:space="preserve"> </w:t>
      </w:r>
      <w:r w:rsidRPr="00D20C9E">
        <w:t xml:space="preserve">expectation, </w:t>
      </w:r>
      <w:r>
        <w:t xml:space="preserve">and </w:t>
      </w:r>
      <w:r w:rsidRPr="00D20C9E">
        <w:t>the whole intent</w:t>
      </w:r>
      <w:r>
        <w:t xml:space="preserve">. </w:t>
      </w:r>
      <w:bookmarkStart w:id="432" w:name="_Hlk142031316"/>
      <w:r>
        <w:t xml:space="preserve">The </w:t>
      </w:r>
      <w:proofErr w:type="spellStart"/>
      <w:r>
        <w:t>fulfilmentReport</w:t>
      </w:r>
      <w:proofErr w:type="spellEnd"/>
      <w:r>
        <w:t xml:space="preserve"> will be </w:t>
      </w:r>
      <w:r w:rsidRPr="00D20C9E">
        <w:t>observed from the start of each observation period</w:t>
      </w:r>
      <w:r>
        <w:t xml:space="preserve"> (specified in Intent IOC)</w:t>
      </w:r>
      <w:r w:rsidRPr="00D20C9E">
        <w:t xml:space="preserve">, then at the end of each observation period, the </w:t>
      </w:r>
      <w:r>
        <w:t xml:space="preserve">corresponding </w:t>
      </w:r>
      <w:r w:rsidRPr="00D20C9E">
        <w:t>value</w:t>
      </w:r>
      <w:r>
        <w:t>s</w:t>
      </w:r>
      <w:r w:rsidRPr="00D20C9E">
        <w:rPr>
          <w:lang w:eastAsia="zh-CN"/>
        </w:rPr>
        <w:t xml:space="preserve"> </w:t>
      </w:r>
      <w:r>
        <w:rPr>
          <w:lang w:eastAsia="zh-CN"/>
        </w:rPr>
        <w:t>will be derived and configured.</w:t>
      </w:r>
      <w:r>
        <w:t xml:space="preserve"> </w:t>
      </w:r>
      <w:bookmarkEnd w:id="432"/>
    </w:p>
    <w:p w14:paraId="43A9FECF" w14:textId="77777777" w:rsidR="00333606" w:rsidRDefault="00333606" w:rsidP="00333606">
      <w:pPr>
        <w:pStyle w:val="B1"/>
        <w:rPr>
          <w:rFonts w:eastAsia="Courier New"/>
        </w:rPr>
      </w:pPr>
      <w:r w:rsidRPr="002A70BC">
        <w:rPr>
          <w:lang w:eastAsia="zh-CN"/>
        </w:rPr>
        <w:t xml:space="preserve">- </w:t>
      </w:r>
      <w:proofErr w:type="spellStart"/>
      <w:r w:rsidRPr="002A70BC">
        <w:rPr>
          <w:rFonts w:ascii="Courier New" w:hAnsi="Courier New" w:cs="Courier New"/>
          <w:lang w:eastAsia="zh-CN"/>
        </w:rPr>
        <w:t>intentConflictReport</w:t>
      </w:r>
      <w:proofErr w:type="spellEnd"/>
      <w:r>
        <w:t xml:space="preserve">, which represents detected conflict information, including </w:t>
      </w:r>
      <w:r w:rsidRPr="00D20C9E">
        <w:t>conflict type (i.e., intent conflict, expectation conflict and target conflict) and possible solution recommendation</w:t>
      </w:r>
      <w:r>
        <w:t>s</w:t>
      </w:r>
      <w:r w:rsidRPr="00D20C9E">
        <w:t xml:space="preserve"> to address the conflicts</w:t>
      </w:r>
      <w:r>
        <w:t>.</w:t>
      </w:r>
    </w:p>
    <w:p w14:paraId="6BA125DC" w14:textId="77777777" w:rsidR="00333606" w:rsidRPr="002A70BC" w:rsidRDefault="00333606" w:rsidP="00333606">
      <w:pPr>
        <w:pStyle w:val="B1"/>
        <w:rPr>
          <w:rFonts w:eastAsia="Courier New"/>
        </w:rPr>
      </w:pPr>
      <w:r w:rsidRPr="002A70BC">
        <w:rPr>
          <w:lang w:eastAsia="zh-CN"/>
        </w:rPr>
        <w:t xml:space="preserve">- </w:t>
      </w:r>
      <w:proofErr w:type="spellStart"/>
      <w:r w:rsidRPr="002A70BC">
        <w:rPr>
          <w:rFonts w:ascii="Courier New" w:hAnsi="Courier New" w:cs="Courier New"/>
          <w:lang w:eastAsia="zh-CN"/>
        </w:rPr>
        <w:t>intentFeasibilityCheckReport</w:t>
      </w:r>
      <w:proofErr w:type="spellEnd"/>
      <w:r>
        <w:t xml:space="preserve">, which </w:t>
      </w:r>
      <w:r w:rsidRPr="00D20C9E">
        <w:t>indicates that the intent is feasible or infeasible. Intent feasibility check information is provided after MnS producer automatically performs feasibility check when receiv</w:t>
      </w:r>
      <w:r>
        <w:t>ing</w:t>
      </w:r>
      <w:r w:rsidRPr="00D20C9E">
        <w:t xml:space="preserve"> the intent creation and modification request from MnS consumer.</w:t>
      </w:r>
    </w:p>
    <w:p w14:paraId="203660E2" w14:textId="77777777" w:rsidR="00333606" w:rsidRDefault="00333606" w:rsidP="00333606">
      <w:pPr>
        <w:rPr>
          <w:lang w:eastAsia="zh-CN"/>
        </w:rPr>
      </w:pPr>
      <w:r>
        <w:rPr>
          <w:rFonts w:hint="eastAsia"/>
          <w:lang w:eastAsia="zh-CN"/>
        </w:rPr>
        <w:t>E</w:t>
      </w:r>
      <w:r>
        <w:rPr>
          <w:lang w:eastAsia="zh-CN"/>
        </w:rPr>
        <w:t xml:space="preserve">ach instance of </w:t>
      </w:r>
      <w:proofErr w:type="spellStart"/>
      <w:r>
        <w:rPr>
          <w:lang w:eastAsia="zh-CN"/>
        </w:rPr>
        <w:t>IntentReport</w:t>
      </w:r>
      <w:proofErr w:type="spellEnd"/>
      <w:r>
        <w:rPr>
          <w:lang w:eastAsia="zh-CN"/>
        </w:rPr>
        <w:t xml:space="preserve"> IOC can contain one or any combination of </w:t>
      </w:r>
      <w:proofErr w:type="spellStart"/>
      <w:r w:rsidRPr="004779B9">
        <w:rPr>
          <w:rFonts w:ascii="Courier New" w:hAnsi="Courier New" w:cs="Courier New"/>
          <w:lang w:eastAsia="zh-CN"/>
        </w:rPr>
        <w:t>intentFulfilmentReport</w:t>
      </w:r>
      <w:proofErr w:type="spellEnd"/>
      <w:r w:rsidRPr="004779B9">
        <w:rPr>
          <w:lang w:eastAsia="zh-CN"/>
        </w:rPr>
        <w:t>,</w:t>
      </w:r>
      <w:r>
        <w:rPr>
          <w:lang w:eastAsia="zh-CN"/>
        </w:rPr>
        <w:t xml:space="preserve"> </w:t>
      </w:r>
      <w:proofErr w:type="spellStart"/>
      <w:r w:rsidRPr="004779B9">
        <w:rPr>
          <w:rFonts w:ascii="Courier New" w:hAnsi="Courier New" w:cs="Courier New"/>
          <w:lang w:eastAsia="zh-CN"/>
        </w:rPr>
        <w:t>intentConflictReport</w:t>
      </w:r>
      <w:proofErr w:type="spellEnd"/>
      <w:r>
        <w:rPr>
          <w:lang w:eastAsia="zh-CN"/>
        </w:rPr>
        <w:t xml:space="preserve"> and </w:t>
      </w:r>
      <w:proofErr w:type="spellStart"/>
      <w:r w:rsidRPr="002A70BC">
        <w:rPr>
          <w:rFonts w:ascii="Courier New" w:hAnsi="Courier New" w:cs="Courier New"/>
          <w:lang w:eastAsia="zh-CN"/>
        </w:rPr>
        <w:t>intentFeasibilityCheckReport</w:t>
      </w:r>
      <w:proofErr w:type="spellEnd"/>
      <w:r w:rsidRPr="004779B9">
        <w:rPr>
          <w:lang w:eastAsia="zh-CN"/>
        </w:rPr>
        <w:t>.</w:t>
      </w:r>
    </w:p>
    <w:p w14:paraId="612F9099" w14:textId="77777777" w:rsidR="00333606" w:rsidRDefault="00333606" w:rsidP="00333606">
      <w:r>
        <w:t>Different</w:t>
      </w:r>
      <w:r w:rsidRPr="00134FFA">
        <w:t xml:space="preserve"> MnS consumer</w:t>
      </w:r>
      <w:r>
        <w:t>s</w:t>
      </w:r>
      <w:r w:rsidRPr="00134FFA">
        <w:t xml:space="preserve"> can use the "</w:t>
      </w:r>
      <w:proofErr w:type="spellStart"/>
      <w:r>
        <w:t>getMOIAttributes</w:t>
      </w:r>
      <w:proofErr w:type="spellEnd"/>
      <w:r>
        <w:t>"</w:t>
      </w:r>
      <w:r w:rsidRPr="00134FFA">
        <w:t xml:space="preserve"> operation to query </w:t>
      </w:r>
      <w:r>
        <w:t xml:space="preserve">different attributes of </w:t>
      </w:r>
      <w:r w:rsidRPr="00134FFA">
        <w:t xml:space="preserve">the </w:t>
      </w:r>
      <w:proofErr w:type="spellStart"/>
      <w:r w:rsidRPr="00134FFA">
        <w:t>IntentReport</w:t>
      </w:r>
      <w:proofErr w:type="spellEnd"/>
      <w:r w:rsidRPr="00134FFA">
        <w:t xml:space="preserve"> &lt;&lt;IOC&gt;&gt; to obtain</w:t>
      </w:r>
      <w:r>
        <w:t xml:space="preserve"> corresponding</w:t>
      </w:r>
      <w:r w:rsidRPr="00134FFA">
        <w:t xml:space="preserve"> intent report information</w:t>
      </w:r>
      <w:r>
        <w:t xml:space="preserve"> (including </w:t>
      </w:r>
      <w:proofErr w:type="spellStart"/>
      <w:r w:rsidRPr="00D801D1">
        <w:rPr>
          <w:rFonts w:ascii="Courier New" w:hAnsi="Courier New" w:cs="Courier New"/>
          <w:lang w:eastAsia="zh-CN"/>
        </w:rPr>
        <w:t>intentFulfilmentReport</w:t>
      </w:r>
      <w:proofErr w:type="spellEnd"/>
      <w:r>
        <w:t xml:space="preserve">, </w:t>
      </w:r>
      <w:proofErr w:type="spellStart"/>
      <w:r w:rsidRPr="00D20C9E">
        <w:rPr>
          <w:rFonts w:ascii="Courier New" w:hAnsi="Courier New" w:cs="Courier New"/>
          <w:lang w:eastAsia="zh-CN"/>
        </w:rPr>
        <w:t>intentConflictReport</w:t>
      </w:r>
      <w:proofErr w:type="spellEnd"/>
      <w:r>
        <w:rPr>
          <w:rFonts w:ascii="Courier New" w:hAnsi="Courier New" w:cs="Courier New"/>
          <w:lang w:eastAsia="zh-CN"/>
        </w:rPr>
        <w:t xml:space="preserve"> </w:t>
      </w:r>
      <w:r w:rsidRPr="00D801D1">
        <w:t xml:space="preserve">and </w:t>
      </w:r>
      <w:proofErr w:type="spellStart"/>
      <w:r w:rsidRPr="00D20C9E">
        <w:rPr>
          <w:rFonts w:ascii="Courier New" w:hAnsi="Courier New" w:cs="Courier New"/>
          <w:lang w:eastAsia="zh-CN"/>
        </w:rPr>
        <w:t>intentFeasibility</w:t>
      </w:r>
      <w:r>
        <w:rPr>
          <w:rFonts w:ascii="Courier New" w:hAnsi="Courier New" w:cs="Courier New"/>
          <w:lang w:eastAsia="zh-CN"/>
        </w:rPr>
        <w:t>Check</w:t>
      </w:r>
      <w:r w:rsidRPr="00D20C9E">
        <w:rPr>
          <w:rFonts w:ascii="Courier New" w:hAnsi="Courier New" w:cs="Courier New"/>
          <w:lang w:eastAsia="zh-CN"/>
        </w:rPr>
        <w:t>Report</w:t>
      </w:r>
      <w:proofErr w:type="spellEnd"/>
      <w:r>
        <w:t>).</w:t>
      </w:r>
    </w:p>
    <w:p w14:paraId="78CB16E5" w14:textId="77777777" w:rsidR="00333606" w:rsidRDefault="00333606" w:rsidP="00333606">
      <w:r>
        <w:t>Different</w:t>
      </w:r>
      <w:r w:rsidRPr="00134FFA">
        <w:t xml:space="preserve"> MnS consumer</w:t>
      </w:r>
      <w:r>
        <w:t>s</w:t>
      </w:r>
      <w:r w:rsidRPr="00134FFA">
        <w:t xml:space="preserve"> </w:t>
      </w:r>
      <w:r>
        <w:t xml:space="preserve">can </w:t>
      </w:r>
      <w:bookmarkStart w:id="433" w:name="_Hlk140154760"/>
      <w:r w:rsidRPr="00134FFA">
        <w:t>subscribe</w:t>
      </w:r>
      <w:r>
        <w:t xml:space="preserve"> </w:t>
      </w:r>
      <w:r w:rsidRPr="00134FFA">
        <w:t xml:space="preserve">attribute value change notifications for </w:t>
      </w:r>
      <w:proofErr w:type="spellStart"/>
      <w:r w:rsidRPr="00134FFA">
        <w:t>IntentReport</w:t>
      </w:r>
      <w:proofErr w:type="spellEnd"/>
      <w:r w:rsidRPr="00134FFA">
        <w:t xml:space="preserve"> &lt;&lt;IOC&gt;&gt; to obtain the notification for different intent report information.</w:t>
      </w:r>
      <w:bookmarkEnd w:id="433"/>
    </w:p>
    <w:p w14:paraId="223A3CD0" w14:textId="77777777" w:rsidR="00333606" w:rsidRPr="00506640" w:rsidRDefault="00333606" w:rsidP="00333606">
      <w:pPr>
        <w:pStyle w:val="Heading6"/>
        <w:rPr>
          <w:rFonts w:eastAsia="SimSun"/>
          <w:lang w:eastAsia="zh-CN"/>
        </w:rPr>
      </w:pPr>
      <w:bookmarkStart w:id="434" w:name="_Toc178169094"/>
      <w:r w:rsidRPr="00506640">
        <w:rPr>
          <w:rFonts w:eastAsia="SimSun"/>
          <w:lang w:eastAsia="zh-CN"/>
        </w:rPr>
        <w:t>6.2.1.2.</w:t>
      </w:r>
      <w:r>
        <w:rPr>
          <w:rFonts w:eastAsia="SimSun"/>
          <w:lang w:eastAsia="zh-CN"/>
        </w:rPr>
        <w:t>2</w:t>
      </w:r>
      <w:r w:rsidRPr="00506640">
        <w:rPr>
          <w:rFonts w:eastAsia="SimSun"/>
          <w:lang w:eastAsia="zh-CN"/>
        </w:rPr>
        <w:t>.2</w:t>
      </w:r>
      <w:r w:rsidRPr="00506640">
        <w:rPr>
          <w:rFonts w:eastAsia="SimSun"/>
          <w:lang w:eastAsia="zh-CN"/>
        </w:rPr>
        <w:tab/>
        <w:t>Attributes</w:t>
      </w:r>
      <w:bookmarkEnd w:id="434"/>
    </w:p>
    <w:p w14:paraId="2F3BC783" w14:textId="77777777" w:rsidR="00333606" w:rsidRDefault="00333606" w:rsidP="00333606">
      <w:r w:rsidRPr="00E35CDA">
        <w:t xml:space="preserve">The </w:t>
      </w:r>
      <w:proofErr w:type="spellStart"/>
      <w:r w:rsidRPr="00E35CDA">
        <w:t>IntentReport</w:t>
      </w:r>
      <w:proofErr w:type="spellEnd"/>
      <w:r w:rsidRPr="00E35CDA">
        <w:t xml:space="preserve"> &lt;&lt;IOC&gt;&gt; </w:t>
      </w:r>
      <w:r w:rsidRPr="00506640">
        <w:rPr>
          <w:rFonts w:eastAsia="SimSun"/>
        </w:rPr>
        <w:t>includes attributes inherited from</w:t>
      </w:r>
      <w:r w:rsidRPr="00506640">
        <w:rPr>
          <w:rFonts w:eastAsia="SimSun"/>
          <w:i/>
        </w:rPr>
        <w:t xml:space="preserve"> </w:t>
      </w:r>
      <w:r w:rsidRPr="00506640">
        <w:rPr>
          <w:rFonts w:ascii="Courier New" w:eastAsia="SimSun" w:hAnsi="Courier New" w:cs="Courier New"/>
          <w:lang w:eastAsia="zh-CN"/>
        </w:rPr>
        <w:t>T</w:t>
      </w:r>
      <w:r>
        <w:rPr>
          <w:rFonts w:ascii="Courier New" w:eastAsia="SimSun" w:hAnsi="Courier New" w:cs="Courier New"/>
          <w:lang w:eastAsia="zh-CN"/>
        </w:rPr>
        <w:t>op</w:t>
      </w:r>
      <w:r w:rsidRPr="00506640">
        <w:rPr>
          <w:rFonts w:ascii="Courier New" w:eastAsia="SimSun" w:hAnsi="Courier New" w:cs="Courier New"/>
          <w:lang w:eastAsia="zh-CN"/>
        </w:rPr>
        <w:t xml:space="preserve"> </w:t>
      </w:r>
      <w:r w:rsidRPr="00506640">
        <w:rPr>
          <w:rFonts w:eastAsia="SimSun"/>
        </w:rPr>
        <w:t>IOC (defined in TS 28.622 [6]) and the following</w:t>
      </w:r>
      <w:r w:rsidRPr="00E35CDA">
        <w:t xml:space="preserve"> attributes</w:t>
      </w:r>
    </w:p>
    <w:p w14:paraId="2361BF2A" w14:textId="77777777" w:rsidR="00333606" w:rsidRPr="00FC2DD0" w:rsidRDefault="00333606" w:rsidP="00333606">
      <w:pPr>
        <w:pStyle w:val="TH"/>
        <w:rPr>
          <w:rFonts w:eastAsia="SimSun"/>
        </w:rPr>
      </w:pPr>
      <w:r w:rsidRPr="00506640">
        <w:rPr>
          <w:rFonts w:eastAsia="SimSun"/>
        </w:rPr>
        <w:lastRenderedPageBreak/>
        <w:t>Table 6.2.1.2.</w:t>
      </w:r>
      <w:r>
        <w:rPr>
          <w:rFonts w:eastAsia="SimSun"/>
        </w:rPr>
        <w:t>2</w:t>
      </w:r>
      <w:r w:rsidRPr="00506640">
        <w:rPr>
          <w:rFonts w:eastAsia="SimSun"/>
        </w:rP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418"/>
        <w:gridCol w:w="1190"/>
        <w:gridCol w:w="1199"/>
        <w:gridCol w:w="1348"/>
        <w:gridCol w:w="1380"/>
      </w:tblGrid>
      <w:tr w:rsidR="00333606" w:rsidRPr="00506640" w14:paraId="5140E0E3"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7EF682D" w14:textId="77777777" w:rsidR="00333606" w:rsidRPr="00506640" w:rsidRDefault="00333606" w:rsidP="00CA0DA0">
            <w:pPr>
              <w:pStyle w:val="TAH"/>
              <w:rPr>
                <w:rFonts w:eastAsia="SimSun"/>
              </w:rPr>
            </w:pPr>
            <w:r w:rsidRPr="00506640">
              <w:rPr>
                <w:rFonts w:eastAsia="SimSun"/>
              </w:rPr>
              <w:t>Attribute Name</w:t>
            </w:r>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367C6FD9" w14:textId="77777777" w:rsidR="00333606" w:rsidRPr="00506640" w:rsidRDefault="00333606" w:rsidP="00CA0DA0">
            <w:pPr>
              <w:pStyle w:val="TAH"/>
              <w:rPr>
                <w:rFonts w:eastAsia="SimSun"/>
              </w:rPr>
            </w:pPr>
            <w:r w:rsidRPr="00506640">
              <w:rPr>
                <w:rFonts w:eastAsia="SimSun"/>
              </w:rPr>
              <w:t>Support Qualifier</w:t>
            </w:r>
          </w:p>
        </w:tc>
        <w:tc>
          <w:tcPr>
            <w:tcW w:w="1190" w:type="dxa"/>
            <w:tcBorders>
              <w:top w:val="single" w:sz="4" w:space="0" w:color="auto"/>
              <w:left w:val="single" w:sz="4" w:space="0" w:color="auto"/>
              <w:bottom w:val="single" w:sz="4" w:space="0" w:color="auto"/>
              <w:right w:val="single" w:sz="4" w:space="0" w:color="auto"/>
            </w:tcBorders>
            <w:shd w:val="pct12" w:color="auto" w:fill="FFFFFF"/>
            <w:hideMark/>
          </w:tcPr>
          <w:p w14:paraId="5EDBA814" w14:textId="77777777" w:rsidR="00333606" w:rsidRPr="00506640" w:rsidRDefault="00333606" w:rsidP="00CA0DA0">
            <w:pPr>
              <w:pStyle w:val="TAH"/>
              <w:rPr>
                <w:rFonts w:eastAsia="SimSun"/>
              </w:rPr>
            </w:pPr>
            <w:proofErr w:type="spellStart"/>
            <w:r w:rsidRPr="00506640">
              <w:rPr>
                <w:rFonts w:eastAsia="SimSun"/>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2BCBF5B6" w14:textId="77777777" w:rsidR="00333606" w:rsidRPr="00506640" w:rsidRDefault="00333606" w:rsidP="00CA0DA0">
            <w:pPr>
              <w:pStyle w:val="TAH"/>
              <w:rPr>
                <w:rFonts w:eastAsia="SimSun"/>
              </w:rPr>
            </w:pPr>
            <w:proofErr w:type="spellStart"/>
            <w:r w:rsidRPr="00506640">
              <w:rPr>
                <w:rFonts w:eastAsia="SimSun"/>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4A9E16EA" w14:textId="77777777" w:rsidR="00333606" w:rsidRPr="00506640" w:rsidRDefault="00333606" w:rsidP="00CA0DA0">
            <w:pPr>
              <w:pStyle w:val="TAH"/>
              <w:rPr>
                <w:rFonts w:eastAsia="SimSun"/>
              </w:rPr>
            </w:pPr>
            <w:proofErr w:type="spellStart"/>
            <w:r w:rsidRPr="00506640">
              <w:rPr>
                <w:rFonts w:eastAsia="SimSun"/>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2DE1FA02" w14:textId="77777777" w:rsidR="00333606" w:rsidRPr="00506640" w:rsidRDefault="00333606" w:rsidP="00CA0DA0">
            <w:pPr>
              <w:pStyle w:val="TAH"/>
              <w:rPr>
                <w:rFonts w:eastAsia="SimSun"/>
              </w:rPr>
            </w:pPr>
            <w:proofErr w:type="spellStart"/>
            <w:r w:rsidRPr="00506640">
              <w:rPr>
                <w:rFonts w:eastAsia="SimSun"/>
              </w:rPr>
              <w:t>isNotifyable</w:t>
            </w:r>
            <w:proofErr w:type="spellEnd"/>
          </w:p>
        </w:tc>
      </w:tr>
      <w:tr w:rsidR="00333606" w:rsidRPr="00506640" w14:paraId="6B1FDC9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41004D37" w14:textId="77777777" w:rsidR="00333606" w:rsidRPr="00506640" w:rsidRDefault="00333606"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DengXian" w:hAnsi="Courier New" w:cs="Courier New"/>
                <w:sz w:val="18"/>
                <w:szCs w:val="18"/>
                <w:lang w:eastAsia="zh-CN"/>
              </w:rPr>
              <w:t>intentFulfil</w:t>
            </w:r>
            <w:r w:rsidRPr="00506640">
              <w:rPr>
                <w:rFonts w:ascii="Courier New" w:eastAsia="DengXian" w:hAnsi="Courier New" w:cs="Courier New"/>
                <w:sz w:val="18"/>
              </w:rPr>
              <w:t>ment</w:t>
            </w:r>
            <w:r>
              <w:rPr>
                <w:rFonts w:ascii="Courier New" w:eastAsia="DengXian" w:hAnsi="Courier New" w:cs="Courier New"/>
                <w:sz w:val="18"/>
              </w:rPr>
              <w:t>Report</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39F0E46" w14:textId="77777777" w:rsidR="00333606" w:rsidRPr="00506640" w:rsidRDefault="00333606" w:rsidP="00CA0DA0">
            <w:pPr>
              <w:pStyle w:val="TAC"/>
              <w:rPr>
                <w:rFonts w:eastAsia="SimSun"/>
                <w:lang w:eastAsia="zh-CN"/>
              </w:rPr>
            </w:pPr>
            <w:r>
              <w:rPr>
                <w:rFonts w:eastAsia="SimSun"/>
                <w:lang w:eastAsia="zh-CN"/>
              </w:rPr>
              <w:t>C</w:t>
            </w:r>
            <w:r>
              <w:rPr>
                <w:rFonts w:eastAsia="SimSun" w:hint="eastAsia"/>
                <w:lang w:eastAsia="zh-CN"/>
              </w:rPr>
              <w:t>M</w:t>
            </w:r>
          </w:p>
        </w:tc>
        <w:tc>
          <w:tcPr>
            <w:tcW w:w="1190" w:type="dxa"/>
            <w:tcBorders>
              <w:top w:val="single" w:sz="4" w:space="0" w:color="auto"/>
              <w:left w:val="single" w:sz="4" w:space="0" w:color="auto"/>
              <w:bottom w:val="single" w:sz="4" w:space="0" w:color="auto"/>
              <w:right w:val="single" w:sz="4" w:space="0" w:color="auto"/>
            </w:tcBorders>
            <w:hideMark/>
          </w:tcPr>
          <w:p w14:paraId="47F35E5C" w14:textId="77777777" w:rsidR="00333606" w:rsidRPr="00506640" w:rsidRDefault="00333606" w:rsidP="00CA0DA0">
            <w:pPr>
              <w:pStyle w:val="TAC"/>
              <w:rPr>
                <w:rFonts w:eastAsia="SimSun"/>
                <w:lang w:eastAsia="zh-CN"/>
              </w:rPr>
            </w:pPr>
            <w:r w:rsidRPr="00506640">
              <w:rPr>
                <w:rFonts w:eastAsia="SimSun"/>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E77BB79" w14:textId="77777777" w:rsidR="00333606" w:rsidRPr="00506640" w:rsidRDefault="00333606" w:rsidP="00CA0DA0">
            <w:pPr>
              <w:pStyle w:val="TAC"/>
              <w:rPr>
                <w:rFonts w:eastAsia="SimSun"/>
                <w:lang w:eastAsia="zh-CN"/>
              </w:rPr>
            </w:pPr>
            <w:r>
              <w:t>F</w:t>
            </w:r>
          </w:p>
        </w:tc>
        <w:tc>
          <w:tcPr>
            <w:tcW w:w="1348" w:type="dxa"/>
            <w:tcBorders>
              <w:top w:val="single" w:sz="4" w:space="0" w:color="auto"/>
              <w:left w:val="single" w:sz="4" w:space="0" w:color="auto"/>
              <w:bottom w:val="single" w:sz="4" w:space="0" w:color="auto"/>
              <w:right w:val="single" w:sz="4" w:space="0" w:color="auto"/>
            </w:tcBorders>
            <w:hideMark/>
          </w:tcPr>
          <w:p w14:paraId="325FF8CF" w14:textId="77777777" w:rsidR="00333606" w:rsidRPr="00506640" w:rsidRDefault="00333606" w:rsidP="00CA0DA0">
            <w:pPr>
              <w:pStyle w:val="TAC"/>
              <w:rPr>
                <w:rFonts w:eastAsia="SimSun"/>
                <w:lang w:eastAsia="zh-CN"/>
              </w:rPr>
            </w:pPr>
            <w:r w:rsidRPr="00506640">
              <w:rPr>
                <w:rFonts w:eastAsia="SimSun"/>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6D8ED99" w14:textId="77777777" w:rsidR="00333606" w:rsidRPr="00506640" w:rsidRDefault="00333606" w:rsidP="00CA0DA0">
            <w:pPr>
              <w:pStyle w:val="TAC"/>
              <w:rPr>
                <w:rFonts w:eastAsia="SimSun"/>
                <w:lang w:eastAsia="zh-CN"/>
              </w:rPr>
            </w:pPr>
            <w:r>
              <w:t>T</w:t>
            </w:r>
          </w:p>
        </w:tc>
      </w:tr>
      <w:tr w:rsidR="00333606" w:rsidRPr="00506640" w14:paraId="5015BA2B"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405EC781" w14:textId="77777777" w:rsidR="00333606" w:rsidRPr="00506640" w:rsidRDefault="00333606" w:rsidP="00CA0DA0">
            <w:pPr>
              <w:keepNext/>
              <w:keepLines/>
              <w:spacing w:after="0"/>
              <w:ind w:right="318"/>
              <w:rPr>
                <w:rFonts w:ascii="Courier New" w:eastAsia="SimSun" w:hAnsi="Courier New" w:cs="Courier New"/>
                <w:sz w:val="18"/>
                <w:szCs w:val="18"/>
                <w:lang w:eastAsia="zh-CN"/>
              </w:rPr>
            </w:pPr>
            <w:proofErr w:type="spellStart"/>
            <w:r>
              <w:rPr>
                <w:rFonts w:ascii="Courier New" w:hAnsi="Courier New" w:cs="Courier New" w:hint="eastAsia"/>
                <w:sz w:val="18"/>
                <w:szCs w:val="18"/>
              </w:rPr>
              <w:t>i</w:t>
            </w:r>
            <w:r>
              <w:rPr>
                <w:rFonts w:ascii="Courier New" w:hAnsi="Courier New" w:cs="Courier New"/>
                <w:sz w:val="18"/>
                <w:szCs w:val="18"/>
              </w:rPr>
              <w:t>ntentConflictReports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F186553" w14:textId="77777777" w:rsidR="00333606" w:rsidRPr="00506640" w:rsidRDefault="00333606" w:rsidP="00CA0DA0">
            <w:pPr>
              <w:pStyle w:val="TAC"/>
              <w:rPr>
                <w:rFonts w:eastAsia="SimSun"/>
                <w:lang w:eastAsia="zh-CN"/>
              </w:rPr>
            </w:pPr>
            <w:r>
              <w:t>CM</w:t>
            </w:r>
          </w:p>
        </w:tc>
        <w:tc>
          <w:tcPr>
            <w:tcW w:w="1190" w:type="dxa"/>
            <w:tcBorders>
              <w:top w:val="single" w:sz="4" w:space="0" w:color="auto"/>
              <w:left w:val="single" w:sz="4" w:space="0" w:color="auto"/>
              <w:bottom w:val="single" w:sz="4" w:space="0" w:color="auto"/>
              <w:right w:val="single" w:sz="4" w:space="0" w:color="auto"/>
            </w:tcBorders>
            <w:hideMark/>
          </w:tcPr>
          <w:p w14:paraId="35F3E33D" w14:textId="77777777" w:rsidR="00333606" w:rsidRPr="00506640" w:rsidRDefault="00333606" w:rsidP="00CA0DA0">
            <w:pPr>
              <w:pStyle w:val="TAC"/>
              <w:rPr>
                <w:rFonts w:eastAsia="SimSun"/>
                <w:lang w:eastAsia="zh-CN"/>
              </w:rPr>
            </w:pPr>
            <w:r w:rsidRPr="00506640">
              <w:rPr>
                <w:rFonts w:eastAsia="SimSun"/>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8617CF0" w14:textId="77777777" w:rsidR="00333606" w:rsidRPr="00506640" w:rsidRDefault="00333606" w:rsidP="00CA0DA0">
            <w:pPr>
              <w:pStyle w:val="TAC"/>
              <w:rPr>
                <w:rFonts w:eastAsia="SimSun"/>
                <w:lang w:eastAsia="zh-CN"/>
              </w:rPr>
            </w:pPr>
            <w:r>
              <w:rPr>
                <w:rFonts w:eastAsia="SimSun"/>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7F0304F6" w14:textId="77777777" w:rsidR="00333606" w:rsidRPr="00506640" w:rsidRDefault="00333606" w:rsidP="00CA0DA0">
            <w:pPr>
              <w:pStyle w:val="TAC"/>
              <w:rPr>
                <w:rFonts w:eastAsia="SimSun"/>
                <w:lang w:eastAsia="zh-CN"/>
              </w:rPr>
            </w:pPr>
            <w:r w:rsidRPr="00506640">
              <w:rPr>
                <w:rFonts w:eastAsia="SimSun"/>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1E24249" w14:textId="77777777" w:rsidR="00333606" w:rsidRPr="00506640" w:rsidRDefault="00333606" w:rsidP="00CA0DA0">
            <w:pPr>
              <w:pStyle w:val="TAC"/>
              <w:rPr>
                <w:rFonts w:eastAsia="SimSun"/>
                <w:lang w:eastAsia="zh-CN"/>
              </w:rPr>
            </w:pPr>
            <w:r>
              <w:rPr>
                <w:rFonts w:eastAsia="SimSun"/>
                <w:lang w:eastAsia="zh-CN"/>
              </w:rPr>
              <w:t>T</w:t>
            </w:r>
          </w:p>
        </w:tc>
      </w:tr>
      <w:tr w:rsidR="00333606" w:rsidRPr="00506640" w14:paraId="686E11C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C93E0AE" w14:textId="77777777" w:rsidR="00333606" w:rsidRDefault="00333606" w:rsidP="00CA0DA0">
            <w:pPr>
              <w:keepNext/>
              <w:keepLines/>
              <w:spacing w:after="0"/>
              <w:ind w:right="318"/>
              <w:rPr>
                <w:rFonts w:ascii="Courier New" w:hAnsi="Courier New" w:cs="Courier New"/>
                <w:sz w:val="18"/>
                <w:szCs w:val="18"/>
                <w:lang w:eastAsia="zh-CN"/>
              </w:rPr>
            </w:pPr>
            <w:proofErr w:type="spellStart"/>
            <w:r>
              <w:rPr>
                <w:rFonts w:ascii="Courier New" w:hAnsi="Courier New" w:cs="Courier New" w:hint="eastAsia"/>
                <w:sz w:val="18"/>
                <w:szCs w:val="18"/>
                <w:lang w:eastAsia="zh-CN"/>
              </w:rPr>
              <w:t>i</w:t>
            </w:r>
            <w:r>
              <w:rPr>
                <w:rFonts w:ascii="Courier New" w:hAnsi="Courier New" w:cs="Courier New"/>
                <w:sz w:val="18"/>
                <w:szCs w:val="18"/>
                <w:lang w:eastAsia="zh-CN"/>
              </w:rPr>
              <w:t>ntentFeasibilityCheckReport</w:t>
            </w:r>
            <w:proofErr w:type="spellEnd"/>
          </w:p>
        </w:tc>
        <w:tc>
          <w:tcPr>
            <w:tcW w:w="1418" w:type="dxa"/>
            <w:tcBorders>
              <w:top w:val="single" w:sz="4" w:space="0" w:color="auto"/>
              <w:left w:val="single" w:sz="4" w:space="0" w:color="auto"/>
              <w:bottom w:val="single" w:sz="4" w:space="0" w:color="auto"/>
              <w:right w:val="single" w:sz="4" w:space="0" w:color="auto"/>
            </w:tcBorders>
          </w:tcPr>
          <w:p w14:paraId="001F63FB" w14:textId="77777777" w:rsidR="00333606" w:rsidRDefault="00333606" w:rsidP="00CA0DA0">
            <w:pPr>
              <w:pStyle w:val="TAC"/>
              <w:rPr>
                <w:lang w:eastAsia="zh-CN"/>
              </w:rPr>
            </w:pPr>
            <w:r>
              <w:rPr>
                <w:lang w:eastAsia="zh-CN"/>
              </w:rPr>
              <w:t>CM</w:t>
            </w:r>
          </w:p>
        </w:tc>
        <w:tc>
          <w:tcPr>
            <w:tcW w:w="1190" w:type="dxa"/>
            <w:tcBorders>
              <w:top w:val="single" w:sz="4" w:space="0" w:color="auto"/>
              <w:left w:val="single" w:sz="4" w:space="0" w:color="auto"/>
              <w:bottom w:val="single" w:sz="4" w:space="0" w:color="auto"/>
              <w:right w:val="single" w:sz="4" w:space="0" w:color="auto"/>
            </w:tcBorders>
          </w:tcPr>
          <w:p w14:paraId="4F4B55E5" w14:textId="77777777" w:rsidR="00333606" w:rsidRDefault="00333606" w:rsidP="00CA0DA0">
            <w:pPr>
              <w:pStyle w:val="TAC"/>
              <w:rPr>
                <w:rFonts w:eastAsia="SimSun"/>
                <w:lang w:eastAsia="zh-CN"/>
              </w:rPr>
            </w:pPr>
            <w:r>
              <w:rPr>
                <w:rFonts w:eastAsia="SimSun" w:hint="eastAsia"/>
                <w:lang w:eastAsia="zh-CN"/>
              </w:rPr>
              <w:t>T</w:t>
            </w:r>
          </w:p>
        </w:tc>
        <w:tc>
          <w:tcPr>
            <w:tcW w:w="1199" w:type="dxa"/>
            <w:tcBorders>
              <w:top w:val="single" w:sz="4" w:space="0" w:color="auto"/>
              <w:left w:val="single" w:sz="4" w:space="0" w:color="auto"/>
              <w:bottom w:val="single" w:sz="4" w:space="0" w:color="auto"/>
              <w:right w:val="single" w:sz="4" w:space="0" w:color="auto"/>
            </w:tcBorders>
          </w:tcPr>
          <w:p w14:paraId="182B1780" w14:textId="77777777" w:rsidR="00333606" w:rsidRDefault="00333606" w:rsidP="00CA0DA0">
            <w:pPr>
              <w:pStyle w:val="TAC"/>
              <w:rPr>
                <w:rFonts w:eastAsia="SimSun"/>
                <w:lang w:eastAsia="zh-CN"/>
              </w:rPr>
            </w:pPr>
            <w:r>
              <w:rPr>
                <w:rFonts w:eastAsia="SimSun"/>
                <w:lang w:eastAsia="zh-CN"/>
              </w:rPr>
              <w:t>F</w:t>
            </w:r>
          </w:p>
        </w:tc>
        <w:tc>
          <w:tcPr>
            <w:tcW w:w="1348" w:type="dxa"/>
            <w:tcBorders>
              <w:top w:val="single" w:sz="4" w:space="0" w:color="auto"/>
              <w:left w:val="single" w:sz="4" w:space="0" w:color="auto"/>
              <w:bottom w:val="single" w:sz="4" w:space="0" w:color="auto"/>
              <w:right w:val="single" w:sz="4" w:space="0" w:color="auto"/>
            </w:tcBorders>
          </w:tcPr>
          <w:p w14:paraId="48313B2D" w14:textId="77777777" w:rsidR="00333606" w:rsidRDefault="00333606" w:rsidP="00CA0DA0">
            <w:pPr>
              <w:pStyle w:val="TAC"/>
              <w:rPr>
                <w:rFonts w:eastAsia="SimSun"/>
                <w:lang w:eastAsia="zh-CN"/>
              </w:rPr>
            </w:pPr>
            <w:r>
              <w:rPr>
                <w:rFonts w:eastAsia="SimSun" w:hint="eastAsia"/>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3B81799" w14:textId="77777777" w:rsidR="00333606" w:rsidRDefault="00333606" w:rsidP="00CA0DA0">
            <w:pPr>
              <w:pStyle w:val="TAC"/>
              <w:rPr>
                <w:rFonts w:eastAsia="SimSun"/>
                <w:lang w:eastAsia="zh-CN"/>
              </w:rPr>
            </w:pPr>
            <w:r>
              <w:rPr>
                <w:rFonts w:eastAsia="SimSun"/>
                <w:lang w:eastAsia="zh-CN"/>
              </w:rPr>
              <w:t>T</w:t>
            </w:r>
          </w:p>
        </w:tc>
      </w:tr>
      <w:tr w:rsidR="00333606" w:rsidRPr="00506640" w14:paraId="4046C93A"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1AD379D" w14:textId="77777777" w:rsidR="00333606" w:rsidRDefault="00333606" w:rsidP="00CA0DA0">
            <w:pPr>
              <w:keepNext/>
              <w:keepLines/>
              <w:spacing w:after="0"/>
              <w:ind w:right="318"/>
              <w:rPr>
                <w:rFonts w:ascii="Courier New" w:hAnsi="Courier New" w:cs="Courier New"/>
                <w:sz w:val="18"/>
                <w:szCs w:val="18"/>
                <w:lang w:eastAsia="zh-CN"/>
              </w:rPr>
            </w:pPr>
            <w:proofErr w:type="spellStart"/>
            <w:r w:rsidRPr="005C020E">
              <w:rPr>
                <w:rFonts w:ascii="Courier New" w:hAnsi="Courier New" w:cs="Courier New"/>
                <w:sz w:val="18"/>
                <w:szCs w:val="18"/>
                <w:lang w:eastAsia="zh-CN"/>
              </w:rPr>
              <w:t>lastUpdated</w:t>
            </w:r>
            <w:r>
              <w:rPr>
                <w:rFonts w:ascii="Courier New" w:hAnsi="Courier New" w:cs="Courier New"/>
                <w:sz w:val="18"/>
                <w:szCs w:val="18"/>
                <w:lang w:eastAsia="zh-CN"/>
              </w:rPr>
              <w:t>Time</w:t>
            </w:r>
            <w:proofErr w:type="spellEnd"/>
          </w:p>
        </w:tc>
        <w:tc>
          <w:tcPr>
            <w:tcW w:w="1418" w:type="dxa"/>
            <w:tcBorders>
              <w:top w:val="single" w:sz="4" w:space="0" w:color="auto"/>
              <w:left w:val="single" w:sz="4" w:space="0" w:color="auto"/>
              <w:bottom w:val="single" w:sz="4" w:space="0" w:color="auto"/>
              <w:right w:val="single" w:sz="4" w:space="0" w:color="auto"/>
            </w:tcBorders>
          </w:tcPr>
          <w:p w14:paraId="4D3B7BF1" w14:textId="77777777" w:rsidR="00333606" w:rsidRDefault="00333606" w:rsidP="00CA0DA0">
            <w:pPr>
              <w:pStyle w:val="TAC"/>
              <w:rPr>
                <w:lang w:eastAsia="zh-CN"/>
              </w:rPr>
            </w:pPr>
            <w:r>
              <w:rPr>
                <w:rFonts w:hint="eastAsia"/>
                <w:lang w:eastAsia="zh-CN"/>
              </w:rPr>
              <w:t>M</w:t>
            </w:r>
          </w:p>
        </w:tc>
        <w:tc>
          <w:tcPr>
            <w:tcW w:w="1190" w:type="dxa"/>
            <w:tcBorders>
              <w:top w:val="single" w:sz="4" w:space="0" w:color="auto"/>
              <w:left w:val="single" w:sz="4" w:space="0" w:color="auto"/>
              <w:bottom w:val="single" w:sz="4" w:space="0" w:color="auto"/>
              <w:right w:val="single" w:sz="4" w:space="0" w:color="auto"/>
            </w:tcBorders>
          </w:tcPr>
          <w:p w14:paraId="7E0EBAB1" w14:textId="77777777" w:rsidR="00333606" w:rsidRDefault="00333606" w:rsidP="00CA0DA0">
            <w:pPr>
              <w:pStyle w:val="TAC"/>
              <w:rPr>
                <w:rFonts w:eastAsia="SimSun"/>
                <w:lang w:eastAsia="zh-CN"/>
              </w:rPr>
            </w:pPr>
            <w:r>
              <w:rPr>
                <w:rFonts w:eastAsia="SimSun" w:hint="eastAsia"/>
                <w:lang w:eastAsia="zh-CN"/>
              </w:rPr>
              <w:t>T</w:t>
            </w:r>
          </w:p>
        </w:tc>
        <w:tc>
          <w:tcPr>
            <w:tcW w:w="1199" w:type="dxa"/>
            <w:tcBorders>
              <w:top w:val="single" w:sz="4" w:space="0" w:color="auto"/>
              <w:left w:val="single" w:sz="4" w:space="0" w:color="auto"/>
              <w:bottom w:val="single" w:sz="4" w:space="0" w:color="auto"/>
              <w:right w:val="single" w:sz="4" w:space="0" w:color="auto"/>
            </w:tcBorders>
          </w:tcPr>
          <w:p w14:paraId="161D18F5" w14:textId="77777777" w:rsidR="00333606" w:rsidRDefault="00333606" w:rsidP="00CA0DA0">
            <w:pPr>
              <w:pStyle w:val="TAC"/>
              <w:rPr>
                <w:rFonts w:eastAsia="SimSun"/>
                <w:lang w:eastAsia="zh-CN"/>
              </w:rPr>
            </w:pPr>
            <w:r>
              <w:rPr>
                <w:rFonts w:eastAsia="SimSun" w:hint="eastAsia"/>
                <w:lang w:eastAsia="zh-CN"/>
              </w:rPr>
              <w:t>F</w:t>
            </w:r>
          </w:p>
        </w:tc>
        <w:tc>
          <w:tcPr>
            <w:tcW w:w="1348" w:type="dxa"/>
            <w:tcBorders>
              <w:top w:val="single" w:sz="4" w:space="0" w:color="auto"/>
              <w:left w:val="single" w:sz="4" w:space="0" w:color="auto"/>
              <w:bottom w:val="single" w:sz="4" w:space="0" w:color="auto"/>
              <w:right w:val="single" w:sz="4" w:space="0" w:color="auto"/>
            </w:tcBorders>
          </w:tcPr>
          <w:p w14:paraId="75531DD5" w14:textId="77777777" w:rsidR="00333606" w:rsidRDefault="00333606" w:rsidP="00CA0DA0">
            <w:pPr>
              <w:pStyle w:val="TAC"/>
              <w:rPr>
                <w:rFonts w:eastAsia="SimSun"/>
                <w:lang w:eastAsia="zh-CN"/>
              </w:rPr>
            </w:pPr>
            <w:r>
              <w:rPr>
                <w:rFonts w:eastAsia="SimSun" w:hint="eastAsia"/>
                <w:lang w:eastAsia="zh-CN"/>
              </w:rPr>
              <w:t>F</w:t>
            </w:r>
          </w:p>
        </w:tc>
        <w:tc>
          <w:tcPr>
            <w:tcW w:w="1380" w:type="dxa"/>
            <w:tcBorders>
              <w:top w:val="single" w:sz="4" w:space="0" w:color="auto"/>
              <w:left w:val="single" w:sz="4" w:space="0" w:color="auto"/>
              <w:bottom w:val="single" w:sz="4" w:space="0" w:color="auto"/>
              <w:right w:val="single" w:sz="4" w:space="0" w:color="auto"/>
            </w:tcBorders>
          </w:tcPr>
          <w:p w14:paraId="10AC6260" w14:textId="77777777" w:rsidR="00333606" w:rsidRDefault="00333606" w:rsidP="00CA0DA0">
            <w:pPr>
              <w:pStyle w:val="TAC"/>
              <w:rPr>
                <w:rFonts w:eastAsia="SimSun"/>
                <w:lang w:eastAsia="zh-CN"/>
              </w:rPr>
            </w:pPr>
            <w:r>
              <w:rPr>
                <w:rFonts w:eastAsia="SimSun" w:hint="eastAsia"/>
                <w:lang w:eastAsia="zh-CN"/>
              </w:rPr>
              <w:t>T</w:t>
            </w:r>
          </w:p>
        </w:tc>
      </w:tr>
      <w:tr w:rsidR="00333606" w:rsidRPr="00506640" w14:paraId="55FEC93D" w14:textId="77777777" w:rsidTr="00CA0DA0">
        <w:trPr>
          <w:cantSplit/>
          <w:jc w:val="center"/>
        </w:trPr>
        <w:tc>
          <w:tcPr>
            <w:tcW w:w="9507" w:type="dxa"/>
            <w:gridSpan w:val="6"/>
            <w:tcBorders>
              <w:top w:val="single" w:sz="4" w:space="0" w:color="auto"/>
              <w:left w:val="single" w:sz="4" w:space="0" w:color="auto"/>
              <w:bottom w:val="single" w:sz="4" w:space="0" w:color="auto"/>
              <w:right w:val="single" w:sz="4" w:space="0" w:color="auto"/>
            </w:tcBorders>
          </w:tcPr>
          <w:p w14:paraId="76A2936E" w14:textId="77777777" w:rsidR="00333606" w:rsidRDefault="00333606" w:rsidP="00CA0DA0">
            <w:pPr>
              <w:pStyle w:val="TAH"/>
              <w:jc w:val="left"/>
              <w:rPr>
                <w:rFonts w:eastAsia="SimSun"/>
                <w:lang w:eastAsia="zh-CN"/>
              </w:rPr>
            </w:pPr>
            <w:r w:rsidRPr="00EA20BE">
              <w:rPr>
                <w:rFonts w:hint="eastAsia"/>
              </w:rPr>
              <w:t>Attribute</w:t>
            </w:r>
            <w:r w:rsidRPr="00EA20BE">
              <w:t xml:space="preserve"> </w:t>
            </w:r>
            <w:r w:rsidRPr="00EA20BE">
              <w:rPr>
                <w:rFonts w:hint="eastAsia"/>
              </w:rPr>
              <w:t>related</w:t>
            </w:r>
            <w:r w:rsidRPr="00EA20BE">
              <w:t xml:space="preserve"> </w:t>
            </w:r>
            <w:r>
              <w:t xml:space="preserve">to </w:t>
            </w:r>
            <w:r w:rsidRPr="00EA20BE">
              <w:rPr>
                <w:rFonts w:hint="eastAsia"/>
              </w:rPr>
              <w:t>roles</w:t>
            </w:r>
          </w:p>
        </w:tc>
      </w:tr>
      <w:tr w:rsidR="00333606" w:rsidRPr="00506640" w14:paraId="66D7CE9C"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2A7B00C1" w14:textId="77777777" w:rsidR="00333606" w:rsidRDefault="00333606" w:rsidP="00CA0DA0">
            <w:pPr>
              <w:keepNext/>
              <w:keepLines/>
              <w:spacing w:after="0"/>
              <w:ind w:right="318"/>
              <w:rPr>
                <w:rFonts w:ascii="Courier New" w:hAnsi="Courier New" w:cs="Courier New"/>
                <w:sz w:val="18"/>
                <w:szCs w:val="18"/>
                <w:lang w:eastAsia="zh-CN"/>
              </w:rPr>
            </w:pPr>
            <w:proofErr w:type="spellStart"/>
            <w:r w:rsidRPr="00506640">
              <w:rPr>
                <w:rFonts w:ascii="Courier New" w:eastAsia="SimSun" w:hAnsi="Courier New" w:cs="Courier New"/>
                <w:sz w:val="18"/>
                <w:szCs w:val="18"/>
                <w:lang w:eastAsia="zh-CN"/>
              </w:rPr>
              <w:t>intent</w:t>
            </w:r>
            <w:r>
              <w:rPr>
                <w:rFonts w:ascii="Courier New" w:hAnsi="Courier New" w:cs="Courier New"/>
                <w:sz w:val="18"/>
                <w:szCs w:val="18"/>
              </w:rPr>
              <w:t>Reference</w:t>
            </w:r>
            <w:proofErr w:type="spellEnd"/>
          </w:p>
        </w:tc>
        <w:tc>
          <w:tcPr>
            <w:tcW w:w="1418" w:type="dxa"/>
            <w:tcBorders>
              <w:top w:val="single" w:sz="4" w:space="0" w:color="auto"/>
              <w:left w:val="single" w:sz="4" w:space="0" w:color="auto"/>
              <w:bottom w:val="single" w:sz="4" w:space="0" w:color="auto"/>
              <w:right w:val="single" w:sz="4" w:space="0" w:color="auto"/>
            </w:tcBorders>
          </w:tcPr>
          <w:p w14:paraId="4BD8AC8D" w14:textId="77777777" w:rsidR="00333606" w:rsidRDefault="00333606" w:rsidP="00CA0DA0">
            <w:pPr>
              <w:pStyle w:val="TAC"/>
              <w:rPr>
                <w:lang w:eastAsia="zh-CN"/>
              </w:rPr>
            </w:pPr>
            <w:r w:rsidRPr="00506640">
              <w:rPr>
                <w:rFonts w:eastAsia="SimSun"/>
                <w:lang w:eastAsia="zh-CN"/>
              </w:rPr>
              <w:t>M</w:t>
            </w:r>
          </w:p>
        </w:tc>
        <w:tc>
          <w:tcPr>
            <w:tcW w:w="1190" w:type="dxa"/>
            <w:tcBorders>
              <w:top w:val="single" w:sz="4" w:space="0" w:color="auto"/>
              <w:left w:val="single" w:sz="4" w:space="0" w:color="auto"/>
              <w:bottom w:val="single" w:sz="4" w:space="0" w:color="auto"/>
              <w:right w:val="single" w:sz="4" w:space="0" w:color="auto"/>
            </w:tcBorders>
          </w:tcPr>
          <w:p w14:paraId="52607F27" w14:textId="77777777" w:rsidR="00333606" w:rsidRDefault="00333606" w:rsidP="00CA0DA0">
            <w:pPr>
              <w:pStyle w:val="TAC"/>
              <w:rPr>
                <w:rFonts w:eastAsia="SimSun"/>
                <w:lang w:eastAsia="zh-CN"/>
              </w:rPr>
            </w:pPr>
            <w:r w:rsidRPr="00506640">
              <w:rPr>
                <w:rFonts w:eastAsia="SimSun"/>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AFAE484" w14:textId="77777777" w:rsidR="00333606" w:rsidRDefault="00333606" w:rsidP="00CA0DA0">
            <w:pPr>
              <w:pStyle w:val="TAC"/>
              <w:rPr>
                <w:rFonts w:eastAsia="SimSun"/>
                <w:lang w:eastAsia="zh-CN"/>
              </w:rPr>
            </w:pPr>
            <w:r>
              <w:rPr>
                <w:rFonts w:eastAsia="SimSun"/>
                <w:lang w:eastAsia="zh-CN"/>
              </w:rPr>
              <w:t>F</w:t>
            </w:r>
          </w:p>
        </w:tc>
        <w:tc>
          <w:tcPr>
            <w:tcW w:w="1348" w:type="dxa"/>
            <w:tcBorders>
              <w:top w:val="single" w:sz="4" w:space="0" w:color="auto"/>
              <w:left w:val="single" w:sz="4" w:space="0" w:color="auto"/>
              <w:bottom w:val="single" w:sz="4" w:space="0" w:color="auto"/>
              <w:right w:val="single" w:sz="4" w:space="0" w:color="auto"/>
            </w:tcBorders>
          </w:tcPr>
          <w:p w14:paraId="661D84A0" w14:textId="77777777" w:rsidR="00333606" w:rsidRDefault="00333606" w:rsidP="00CA0DA0">
            <w:pPr>
              <w:pStyle w:val="TAC"/>
              <w:rPr>
                <w:rFonts w:eastAsia="SimSun"/>
                <w:lang w:eastAsia="zh-CN"/>
              </w:rPr>
            </w:pPr>
            <w:r w:rsidRPr="00506640">
              <w:rPr>
                <w:rFonts w:eastAsia="SimSun"/>
                <w:lang w:eastAsia="zh-CN"/>
              </w:rPr>
              <w:t>F</w:t>
            </w:r>
          </w:p>
        </w:tc>
        <w:tc>
          <w:tcPr>
            <w:tcW w:w="1380" w:type="dxa"/>
            <w:tcBorders>
              <w:top w:val="single" w:sz="4" w:space="0" w:color="auto"/>
              <w:left w:val="single" w:sz="4" w:space="0" w:color="auto"/>
              <w:bottom w:val="single" w:sz="4" w:space="0" w:color="auto"/>
              <w:right w:val="single" w:sz="4" w:space="0" w:color="auto"/>
            </w:tcBorders>
          </w:tcPr>
          <w:p w14:paraId="1575E4D0" w14:textId="77777777" w:rsidR="00333606" w:rsidRDefault="00333606" w:rsidP="00CA0DA0">
            <w:pPr>
              <w:pStyle w:val="TAC"/>
              <w:rPr>
                <w:rFonts w:eastAsia="SimSun"/>
                <w:lang w:eastAsia="zh-CN"/>
              </w:rPr>
            </w:pPr>
            <w:r w:rsidRPr="00506640">
              <w:rPr>
                <w:rFonts w:eastAsia="SimSun"/>
                <w:lang w:eastAsia="zh-CN"/>
              </w:rPr>
              <w:t>F</w:t>
            </w:r>
          </w:p>
        </w:tc>
      </w:tr>
    </w:tbl>
    <w:p w14:paraId="001E28B8" w14:textId="77777777" w:rsidR="00333606" w:rsidRDefault="00333606" w:rsidP="00333606">
      <w:pPr>
        <w:rPr>
          <w:lang w:eastAsia="zh-CN"/>
        </w:rPr>
      </w:pPr>
    </w:p>
    <w:p w14:paraId="200CB97E" w14:textId="77777777" w:rsidR="00333606" w:rsidRDefault="00333606" w:rsidP="00333606">
      <w:pPr>
        <w:pStyle w:val="Heading6"/>
        <w:rPr>
          <w:lang w:eastAsia="zh-CN"/>
        </w:rPr>
      </w:pPr>
      <w:bookmarkStart w:id="435" w:name="_Toc178169095"/>
      <w:r w:rsidRPr="00506640">
        <w:rPr>
          <w:rFonts w:hint="eastAsia"/>
          <w:lang w:eastAsia="zh-CN"/>
        </w:rPr>
        <w:t>6</w:t>
      </w:r>
      <w:r w:rsidRPr="00506640">
        <w:rPr>
          <w:lang w:eastAsia="zh-CN"/>
        </w:rPr>
        <w:t>.2.1.2.</w:t>
      </w:r>
      <w:r>
        <w:rPr>
          <w:lang w:eastAsia="zh-CN"/>
        </w:rPr>
        <w:t>2</w:t>
      </w:r>
      <w:r w:rsidRPr="00506640">
        <w:rPr>
          <w:lang w:eastAsia="zh-CN"/>
        </w:rPr>
        <w:t>.3</w:t>
      </w:r>
      <w:r w:rsidRPr="00506640">
        <w:rPr>
          <w:lang w:eastAsia="zh-CN"/>
        </w:rPr>
        <w:tab/>
        <w:t>Attribute constraints</w:t>
      </w:r>
      <w:bookmarkEnd w:id="435"/>
    </w:p>
    <w:p w14:paraId="2334D56B" w14:textId="77777777" w:rsidR="00333606" w:rsidRPr="00B54FA3" w:rsidRDefault="00333606" w:rsidP="00333606">
      <w:pPr>
        <w:pStyle w:val="TH"/>
        <w:rPr>
          <w:lang w:eastAsia="zh-CN"/>
        </w:rPr>
      </w:pPr>
      <w:r w:rsidRPr="00506640">
        <w:rPr>
          <w:rFonts w:eastAsia="SimSun"/>
        </w:rPr>
        <w:t>Table 6.2.1.2.</w:t>
      </w:r>
      <w:r>
        <w:rPr>
          <w:rFonts w:eastAsia="SimSun"/>
        </w:rPr>
        <w:t>2</w:t>
      </w:r>
      <w:r w:rsidRPr="00506640">
        <w:rPr>
          <w:rFonts w:eastAsia="SimSun"/>
        </w:rPr>
        <w:t>.</w:t>
      </w:r>
      <w:r>
        <w:rPr>
          <w:rFonts w:eastAsia="SimSun"/>
        </w:rPr>
        <w:t>3</w:t>
      </w:r>
      <w:r w:rsidRPr="00506640">
        <w:rPr>
          <w:rFonts w:eastAsia="SimSu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333606" w14:paraId="17314813" w14:textId="77777777" w:rsidTr="00CA0DA0">
        <w:trPr>
          <w:jc w:val="center"/>
        </w:trPr>
        <w:tc>
          <w:tcPr>
            <w:tcW w:w="1543" w:type="pct"/>
            <w:shd w:val="clear" w:color="auto" w:fill="BFBFBF"/>
          </w:tcPr>
          <w:p w14:paraId="3CEC260A" w14:textId="77777777" w:rsidR="00333606" w:rsidRDefault="00333606" w:rsidP="00CA0DA0">
            <w:pPr>
              <w:pStyle w:val="TAH"/>
            </w:pPr>
            <w:r>
              <w:t>Name</w:t>
            </w:r>
          </w:p>
        </w:tc>
        <w:tc>
          <w:tcPr>
            <w:tcW w:w="3457" w:type="pct"/>
            <w:shd w:val="clear" w:color="auto" w:fill="BFBFBF"/>
          </w:tcPr>
          <w:p w14:paraId="4A7C2200" w14:textId="77777777" w:rsidR="00333606" w:rsidRDefault="00333606" w:rsidP="00CA0DA0">
            <w:pPr>
              <w:pStyle w:val="TAH"/>
            </w:pPr>
            <w:r>
              <w:t>Definition</w:t>
            </w:r>
          </w:p>
        </w:tc>
      </w:tr>
      <w:tr w:rsidR="00333606" w:rsidRPr="00BD0CAD" w14:paraId="675E47DA" w14:textId="77777777" w:rsidTr="00CA0DA0">
        <w:trPr>
          <w:jc w:val="center"/>
        </w:trPr>
        <w:tc>
          <w:tcPr>
            <w:tcW w:w="1543" w:type="pct"/>
          </w:tcPr>
          <w:p w14:paraId="58A6ADDC" w14:textId="77777777" w:rsidR="00333606" w:rsidRDefault="00333606" w:rsidP="00CA0DA0">
            <w:pPr>
              <w:pStyle w:val="TAL"/>
              <w:rPr>
                <w:rFonts w:cs="Arial"/>
                <w:szCs w:val="18"/>
                <w:lang w:eastAsia="zh-CN"/>
              </w:rPr>
            </w:pPr>
            <w:proofErr w:type="spellStart"/>
            <w:r w:rsidRPr="00506640">
              <w:rPr>
                <w:rFonts w:ascii="Courier New" w:eastAsia="DengXian" w:hAnsi="Courier New" w:cs="Courier New"/>
                <w:szCs w:val="18"/>
                <w:lang w:eastAsia="zh-CN"/>
              </w:rPr>
              <w:t>intentFulfil</w:t>
            </w:r>
            <w:r w:rsidRPr="00506640">
              <w:rPr>
                <w:rFonts w:ascii="Courier New" w:eastAsia="DengXian" w:hAnsi="Courier New" w:cs="Courier New"/>
              </w:rPr>
              <w:t>ment</w:t>
            </w:r>
            <w:r>
              <w:rPr>
                <w:rFonts w:ascii="Courier New" w:eastAsia="DengXian" w:hAnsi="Courier New" w:cs="Courier New"/>
              </w:rPr>
              <w:t>Report</w:t>
            </w:r>
            <w:proofErr w:type="spellEnd"/>
          </w:p>
          <w:p w14:paraId="0D68AA2A" w14:textId="77777777" w:rsidR="00333606" w:rsidRPr="00B26339" w:rsidRDefault="00333606" w:rsidP="00CA0DA0">
            <w:pPr>
              <w:pStyle w:val="TAL"/>
              <w:rPr>
                <w:rFonts w:cs="Arial"/>
                <w:b/>
                <w:szCs w:val="18"/>
              </w:rPr>
            </w:pPr>
            <w:r w:rsidRPr="00B26339">
              <w:rPr>
                <w:rFonts w:cs="Arial"/>
                <w:szCs w:val="18"/>
              </w:rPr>
              <w:t>Support Qualifier</w:t>
            </w:r>
          </w:p>
        </w:tc>
        <w:tc>
          <w:tcPr>
            <w:tcW w:w="3457" w:type="pct"/>
          </w:tcPr>
          <w:p w14:paraId="0354CD8D" w14:textId="77777777" w:rsidR="00333606" w:rsidRPr="00BD0CAD" w:rsidRDefault="00333606" w:rsidP="00CA0DA0">
            <w:pPr>
              <w:pStyle w:val="TAL"/>
            </w:pPr>
            <w:r>
              <w:rPr>
                <w:noProof/>
                <w:lang w:eastAsia="zh-CN"/>
              </w:rPr>
              <w:t>Condition: intent fulfilment information is supported by IntentReport</w:t>
            </w:r>
          </w:p>
        </w:tc>
      </w:tr>
      <w:tr w:rsidR="00333606" w:rsidRPr="00BD0CAD" w14:paraId="06E42091" w14:textId="77777777" w:rsidTr="00CA0DA0">
        <w:trPr>
          <w:jc w:val="center"/>
        </w:trPr>
        <w:tc>
          <w:tcPr>
            <w:tcW w:w="1543" w:type="pct"/>
          </w:tcPr>
          <w:p w14:paraId="26F767CA" w14:textId="77777777" w:rsidR="00333606" w:rsidRDefault="00333606" w:rsidP="00CA0DA0">
            <w:pPr>
              <w:pStyle w:val="TAL"/>
              <w:rPr>
                <w:rFonts w:ascii="Courier New" w:hAnsi="Courier New" w:cs="Courier New"/>
                <w:szCs w:val="18"/>
              </w:rPr>
            </w:pPr>
            <w:proofErr w:type="spellStart"/>
            <w:r>
              <w:rPr>
                <w:rFonts w:ascii="Courier New" w:hAnsi="Courier New" w:cs="Courier New" w:hint="eastAsia"/>
                <w:szCs w:val="18"/>
              </w:rPr>
              <w:t>i</w:t>
            </w:r>
            <w:r>
              <w:rPr>
                <w:rFonts w:ascii="Courier New" w:hAnsi="Courier New" w:cs="Courier New"/>
                <w:szCs w:val="18"/>
              </w:rPr>
              <w:t>ntentConflictReports</w:t>
            </w:r>
            <w:proofErr w:type="spellEnd"/>
          </w:p>
          <w:p w14:paraId="7C5588F2" w14:textId="77777777" w:rsidR="00333606" w:rsidRPr="00506640" w:rsidRDefault="00333606" w:rsidP="00CA0DA0">
            <w:pPr>
              <w:pStyle w:val="TAL"/>
              <w:rPr>
                <w:rFonts w:ascii="Courier New" w:eastAsia="DengXian" w:hAnsi="Courier New" w:cs="Courier New"/>
                <w:szCs w:val="18"/>
                <w:lang w:eastAsia="zh-CN"/>
              </w:rPr>
            </w:pPr>
            <w:r w:rsidRPr="00B26339">
              <w:rPr>
                <w:rFonts w:cs="Arial"/>
                <w:szCs w:val="18"/>
              </w:rPr>
              <w:t>Support Qualifier</w:t>
            </w:r>
          </w:p>
        </w:tc>
        <w:tc>
          <w:tcPr>
            <w:tcW w:w="3457" w:type="pct"/>
          </w:tcPr>
          <w:p w14:paraId="7873A093" w14:textId="77777777" w:rsidR="00333606" w:rsidRDefault="00333606" w:rsidP="00CA0DA0">
            <w:pPr>
              <w:pStyle w:val="TAL"/>
              <w:rPr>
                <w:noProof/>
                <w:lang w:eastAsia="zh-CN"/>
              </w:rPr>
            </w:pPr>
            <w:r>
              <w:rPr>
                <w:noProof/>
                <w:lang w:eastAsia="zh-CN"/>
              </w:rPr>
              <w:t>Condition: intent conflict information is supported by IntentReport</w:t>
            </w:r>
          </w:p>
        </w:tc>
      </w:tr>
      <w:tr w:rsidR="00333606" w:rsidRPr="00BD0CAD" w14:paraId="69A53CC1" w14:textId="77777777" w:rsidTr="00CA0DA0">
        <w:trPr>
          <w:jc w:val="center"/>
        </w:trPr>
        <w:tc>
          <w:tcPr>
            <w:tcW w:w="1543" w:type="pct"/>
          </w:tcPr>
          <w:p w14:paraId="78C20335" w14:textId="77777777" w:rsidR="00333606" w:rsidRDefault="00333606" w:rsidP="00CA0DA0">
            <w:pPr>
              <w:pStyle w:val="TAL"/>
              <w:rPr>
                <w:rFonts w:ascii="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ntentFeasibilityCheckReport</w:t>
            </w:r>
            <w:proofErr w:type="spellEnd"/>
          </w:p>
          <w:p w14:paraId="460212B9" w14:textId="77777777" w:rsidR="00333606" w:rsidRPr="00506640" w:rsidRDefault="00333606" w:rsidP="00CA0DA0">
            <w:pPr>
              <w:pStyle w:val="TAL"/>
              <w:rPr>
                <w:rFonts w:ascii="Courier New" w:eastAsia="DengXian" w:hAnsi="Courier New" w:cs="Courier New"/>
                <w:szCs w:val="18"/>
                <w:lang w:eastAsia="zh-CN"/>
              </w:rPr>
            </w:pPr>
            <w:r w:rsidRPr="00B26339">
              <w:rPr>
                <w:rFonts w:cs="Arial"/>
                <w:szCs w:val="18"/>
              </w:rPr>
              <w:t>Support Qualifier</w:t>
            </w:r>
          </w:p>
        </w:tc>
        <w:tc>
          <w:tcPr>
            <w:tcW w:w="3457" w:type="pct"/>
          </w:tcPr>
          <w:p w14:paraId="58951075" w14:textId="77777777" w:rsidR="00333606" w:rsidRDefault="00333606" w:rsidP="00CA0DA0">
            <w:pPr>
              <w:pStyle w:val="TAL"/>
              <w:rPr>
                <w:noProof/>
                <w:lang w:eastAsia="zh-CN"/>
              </w:rPr>
            </w:pPr>
            <w:r>
              <w:rPr>
                <w:noProof/>
                <w:lang w:eastAsia="zh-CN"/>
              </w:rPr>
              <w:t>Condition: intent feasibility check information is supported by IntentReport</w:t>
            </w:r>
          </w:p>
        </w:tc>
      </w:tr>
    </w:tbl>
    <w:p w14:paraId="0318B9AB" w14:textId="77777777" w:rsidR="00333606" w:rsidRPr="004779B9" w:rsidRDefault="00333606" w:rsidP="00333606">
      <w:pPr>
        <w:rPr>
          <w:lang w:eastAsia="zh-CN"/>
        </w:rPr>
      </w:pPr>
    </w:p>
    <w:p w14:paraId="66978AC5" w14:textId="77777777" w:rsidR="00333606" w:rsidRPr="00E97C1A" w:rsidRDefault="00333606" w:rsidP="00333606">
      <w:pPr>
        <w:pStyle w:val="Heading6"/>
      </w:pPr>
      <w:bookmarkStart w:id="436" w:name="_Toc178169096"/>
      <w:r>
        <w:t>6.2.1.2.2.4</w:t>
      </w:r>
      <w:r w:rsidRPr="00E97C1A">
        <w:tab/>
        <w:t>Notifications</w:t>
      </w:r>
      <w:bookmarkEnd w:id="436"/>
    </w:p>
    <w:p w14:paraId="5EB38381" w14:textId="77777777" w:rsidR="00333606" w:rsidRDefault="00333606" w:rsidP="00333606">
      <w:pPr>
        <w:rPr>
          <w:lang w:eastAsia="zh-CN"/>
        </w:rPr>
      </w:pPr>
      <w:r w:rsidRPr="00E97C1A">
        <w:t xml:space="preserve">The common notifications defined in clause </w:t>
      </w:r>
      <w:r>
        <w:t>6.2.1.5</w:t>
      </w:r>
      <w:r w:rsidRPr="00E97C1A">
        <w:t xml:space="preserve"> are valid for this IOC, without exceptions or additions</w:t>
      </w:r>
    </w:p>
    <w:p w14:paraId="27C8D7D6" w14:textId="77777777" w:rsidR="00333606" w:rsidRPr="00506640" w:rsidRDefault="00333606" w:rsidP="00333606">
      <w:pPr>
        <w:pStyle w:val="Heading5"/>
        <w:rPr>
          <w:lang w:eastAsia="zh-CN"/>
        </w:rPr>
      </w:pPr>
      <w:bookmarkStart w:id="437" w:name="_Toc178169097"/>
      <w:r w:rsidRPr="00506640">
        <w:t>6.2.1.2.</w:t>
      </w:r>
      <w:r w:rsidRPr="009058C2">
        <w:t>3</w:t>
      </w:r>
      <w:r w:rsidRPr="00506640">
        <w:tab/>
      </w:r>
      <w:proofErr w:type="spellStart"/>
      <w:r w:rsidRPr="00506640">
        <w:rPr>
          <w:lang w:eastAsia="zh-CN"/>
        </w:rPr>
        <w:t>Intent</w:t>
      </w:r>
      <w:r>
        <w:rPr>
          <w:lang w:eastAsia="zh-CN"/>
        </w:rPr>
        <w:t>HandlingFunction</w:t>
      </w:r>
      <w:proofErr w:type="spellEnd"/>
      <w:r w:rsidRPr="00506640">
        <w:rPr>
          <w:lang w:eastAsia="zh-CN"/>
        </w:rPr>
        <w:t xml:space="preserve"> &lt;&lt;</w:t>
      </w:r>
      <w:proofErr w:type="spellStart"/>
      <w:r>
        <w:rPr>
          <w:lang w:eastAsia="zh-CN"/>
        </w:rPr>
        <w:t>InformationObjectClass</w:t>
      </w:r>
      <w:proofErr w:type="spellEnd"/>
      <w:r w:rsidRPr="00506640">
        <w:rPr>
          <w:lang w:eastAsia="zh-CN"/>
        </w:rPr>
        <w:t>&gt;&gt;</w:t>
      </w:r>
      <w:bookmarkEnd w:id="437"/>
    </w:p>
    <w:p w14:paraId="5F0CFCC4" w14:textId="77777777" w:rsidR="00333606" w:rsidRPr="00506640" w:rsidRDefault="00333606" w:rsidP="00333606">
      <w:pPr>
        <w:pStyle w:val="Heading6"/>
        <w:rPr>
          <w:lang w:eastAsia="zh-CN"/>
        </w:rPr>
      </w:pPr>
      <w:bookmarkStart w:id="438" w:name="_Toc178169098"/>
      <w:r w:rsidRPr="00506640">
        <w:rPr>
          <w:rFonts w:hint="eastAsia"/>
          <w:lang w:eastAsia="zh-CN"/>
        </w:rPr>
        <w:t>6</w:t>
      </w:r>
      <w:r w:rsidRPr="00506640">
        <w:rPr>
          <w:lang w:eastAsia="zh-CN"/>
        </w:rPr>
        <w:t>.2.1.2.</w:t>
      </w:r>
      <w:r>
        <w:rPr>
          <w:lang w:eastAsia="zh-CN"/>
        </w:rPr>
        <w:t>3</w:t>
      </w:r>
      <w:r w:rsidRPr="00506640">
        <w:rPr>
          <w:lang w:eastAsia="zh-CN"/>
        </w:rPr>
        <w:t>.1</w:t>
      </w:r>
      <w:r w:rsidRPr="00506640">
        <w:rPr>
          <w:lang w:eastAsia="zh-CN"/>
        </w:rPr>
        <w:tab/>
        <w:t>Definition</w:t>
      </w:r>
      <w:bookmarkEnd w:id="438"/>
    </w:p>
    <w:p w14:paraId="1049C4BF" w14:textId="77777777" w:rsidR="00333606" w:rsidRDefault="00333606" w:rsidP="00333606">
      <w:r>
        <w:rPr>
          <w:rFonts w:hint="eastAsia"/>
          <w:lang w:eastAsia="zh-CN"/>
        </w:rPr>
        <w:t>T</w:t>
      </w:r>
      <w:r>
        <w:rPr>
          <w:lang w:eastAsia="zh-CN"/>
        </w:rPr>
        <w:t>his IOC represents the intent handling capabilities</w:t>
      </w:r>
      <w:r w:rsidRPr="00134FFA">
        <w:t xml:space="preserve"> can be supported by </w:t>
      </w:r>
      <w:r>
        <w:t xml:space="preserve">a specific intent handling function of MnS producer. </w:t>
      </w:r>
      <w:proofErr w:type="spellStart"/>
      <w:r w:rsidRPr="00C334C0">
        <w:rPr>
          <w:rFonts w:ascii="Courier New" w:hAnsi="Courier New" w:cs="Courier New"/>
        </w:rPr>
        <w:t>IntentHandlingFunction</w:t>
      </w:r>
      <w:proofErr w:type="spellEnd"/>
      <w:r>
        <w:t xml:space="preserve"> instances are created by the MnS producer or are pre-installed, and also are modified</w:t>
      </w:r>
      <w:r>
        <w:rPr>
          <w:lang w:eastAsia="zh-CN"/>
        </w:rPr>
        <w:t>, deleted by the MnS producer if needed</w:t>
      </w:r>
      <w:r>
        <w:t xml:space="preserve">. MnS consumers cannot request to create, modify or delete </w:t>
      </w:r>
      <w:proofErr w:type="spellStart"/>
      <w:r w:rsidRPr="00C334C0">
        <w:rPr>
          <w:rFonts w:ascii="Courier New" w:hAnsi="Courier New" w:cs="Courier New"/>
        </w:rPr>
        <w:t>IntentHandlingFunction</w:t>
      </w:r>
      <w:proofErr w:type="spellEnd"/>
      <w:r>
        <w:t xml:space="preserve"> instances.</w:t>
      </w:r>
    </w:p>
    <w:p w14:paraId="790D892F" w14:textId="77777777" w:rsidR="00333606" w:rsidRDefault="00333606" w:rsidP="00333606">
      <w:r w:rsidRPr="00134FFA">
        <w:rPr>
          <w:rFonts w:hint="eastAsia"/>
        </w:rPr>
        <w:t>A</w:t>
      </w:r>
      <w:r w:rsidRPr="00134FFA">
        <w:t xml:space="preserve">n MnS consumer can query the </w:t>
      </w:r>
      <w:proofErr w:type="spellStart"/>
      <w:r>
        <w:rPr>
          <w:rFonts w:ascii="Courier New" w:hAnsi="Courier New" w:cs="Courier New"/>
          <w:lang w:eastAsia="zh-CN"/>
        </w:rPr>
        <w:t>IntentHandlingFunction</w:t>
      </w:r>
      <w:proofErr w:type="spellEnd"/>
      <w:r>
        <w:rPr>
          <w:rFonts w:ascii="Courier New" w:hAnsi="Courier New" w:cs="Courier New"/>
          <w:lang w:eastAsia="zh-CN"/>
        </w:rPr>
        <w:t xml:space="preserve"> </w:t>
      </w:r>
      <w:r w:rsidRPr="00134FFA">
        <w:t>IOC to obtain the intent handling capability information</w:t>
      </w:r>
      <w:r>
        <w:t xml:space="preserve"> for a specific intent handling function of MnS producer. Based on the obtained </w:t>
      </w:r>
      <w:r w:rsidRPr="00452DC0">
        <w:t xml:space="preserve">intent handling capability information </w:t>
      </w:r>
      <w:r w:rsidRPr="00134FFA">
        <w:t>and</w:t>
      </w:r>
      <w:r>
        <w:t xml:space="preserve"> management requirements, MnS consumer generates the corresponding</w:t>
      </w:r>
      <w:r w:rsidRPr="00134FFA">
        <w:t xml:space="preserve"> intent </w:t>
      </w:r>
      <w:r>
        <w:t xml:space="preserve">information and sends it to MnS producer. The intent information includes the expectation object and expectation targets which are not only supported by the obtained intent handing capabilities, but also satisfy the MnS consumer’s management </w:t>
      </w:r>
      <w:proofErr w:type="spellStart"/>
      <w:r>
        <w:t>requuirements</w:t>
      </w:r>
      <w:proofErr w:type="spellEnd"/>
      <w:r>
        <w:t>.</w:t>
      </w:r>
    </w:p>
    <w:p w14:paraId="1754B9F3" w14:textId="77777777" w:rsidR="00333606" w:rsidRDefault="00333606" w:rsidP="00333606">
      <w:r>
        <w:t xml:space="preserve">The </w:t>
      </w:r>
      <w:r w:rsidRPr="00134FFA">
        <w:t xml:space="preserve">MnS consumer also can use the DN of </w:t>
      </w:r>
      <w:proofErr w:type="spellStart"/>
      <w:r w:rsidRPr="00134FFA">
        <w:t>IntentHandlingFunction</w:t>
      </w:r>
      <w:proofErr w:type="spellEnd"/>
      <w:r w:rsidRPr="00134FFA">
        <w:t xml:space="preserve"> instance to query all Intent instances handle</w:t>
      </w:r>
      <w:r>
        <w:t>d</w:t>
      </w:r>
      <w:r w:rsidRPr="00134FFA">
        <w:t xml:space="preserve"> by</w:t>
      </w:r>
      <w:r>
        <w:t xml:space="preserve"> a specific</w:t>
      </w:r>
      <w:r w:rsidRPr="00134FFA">
        <w:t xml:space="preserve"> intent handling function.</w:t>
      </w:r>
    </w:p>
    <w:p w14:paraId="286E6C15" w14:textId="77777777" w:rsidR="00333606" w:rsidRPr="00506640" w:rsidRDefault="00333606" w:rsidP="00333606">
      <w:pPr>
        <w:pStyle w:val="Heading6"/>
        <w:rPr>
          <w:rFonts w:eastAsia="SimSun"/>
          <w:lang w:eastAsia="zh-CN"/>
        </w:rPr>
      </w:pPr>
      <w:bookmarkStart w:id="439" w:name="_Toc178169099"/>
      <w:r w:rsidRPr="00506640">
        <w:rPr>
          <w:rFonts w:eastAsia="SimSun"/>
          <w:lang w:eastAsia="zh-CN"/>
        </w:rPr>
        <w:t>6.2.1.2.</w:t>
      </w:r>
      <w:r>
        <w:rPr>
          <w:rFonts w:eastAsia="SimSun"/>
          <w:lang w:eastAsia="zh-CN"/>
        </w:rPr>
        <w:t>3</w:t>
      </w:r>
      <w:r w:rsidRPr="00506640">
        <w:rPr>
          <w:rFonts w:eastAsia="SimSun"/>
          <w:lang w:eastAsia="zh-CN"/>
        </w:rPr>
        <w:t>.2</w:t>
      </w:r>
      <w:r w:rsidRPr="00506640">
        <w:rPr>
          <w:rFonts w:eastAsia="SimSun"/>
          <w:lang w:eastAsia="zh-CN"/>
        </w:rPr>
        <w:tab/>
        <w:t>Attributes</w:t>
      </w:r>
      <w:bookmarkEnd w:id="439"/>
    </w:p>
    <w:p w14:paraId="2F351C13" w14:textId="77777777" w:rsidR="00333606" w:rsidRDefault="00333606" w:rsidP="00333606">
      <w:r w:rsidRPr="00E35CDA">
        <w:t xml:space="preserve">The </w:t>
      </w:r>
      <w:proofErr w:type="spellStart"/>
      <w:r w:rsidRPr="00E35CDA">
        <w:t>Intent</w:t>
      </w:r>
      <w:r>
        <w:t>HandlingFunction</w:t>
      </w:r>
      <w:proofErr w:type="spellEnd"/>
      <w:r w:rsidRPr="00E35CDA">
        <w:t xml:space="preserve"> &lt;&lt;IOC&gt;&gt; </w:t>
      </w:r>
      <w:r w:rsidRPr="00506640">
        <w:rPr>
          <w:rFonts w:eastAsia="SimSun"/>
        </w:rPr>
        <w:t>includes attributes inherited from</w:t>
      </w:r>
      <w:r w:rsidRPr="00506640">
        <w:rPr>
          <w:rFonts w:eastAsia="SimSun"/>
          <w:i/>
        </w:rPr>
        <w:t xml:space="preserve"> </w:t>
      </w:r>
      <w:r w:rsidRPr="00506640">
        <w:rPr>
          <w:rFonts w:ascii="Courier New" w:eastAsia="SimSun" w:hAnsi="Courier New" w:cs="Courier New"/>
          <w:lang w:eastAsia="zh-CN"/>
        </w:rPr>
        <w:t>T</w:t>
      </w:r>
      <w:r>
        <w:rPr>
          <w:rFonts w:ascii="Courier New" w:eastAsia="SimSun" w:hAnsi="Courier New" w:cs="Courier New"/>
          <w:lang w:eastAsia="zh-CN"/>
        </w:rPr>
        <w:t>op</w:t>
      </w:r>
      <w:r w:rsidRPr="00506640">
        <w:rPr>
          <w:rFonts w:ascii="Courier New" w:eastAsia="SimSun" w:hAnsi="Courier New" w:cs="Courier New"/>
          <w:lang w:eastAsia="zh-CN"/>
        </w:rPr>
        <w:t xml:space="preserve"> </w:t>
      </w:r>
      <w:r w:rsidRPr="00506640">
        <w:rPr>
          <w:rFonts w:eastAsia="SimSun"/>
        </w:rPr>
        <w:t>IOC (defined in TS 28.622 [6]) and the following</w:t>
      </w:r>
      <w:r w:rsidRPr="00E35CDA">
        <w:t xml:space="preserve"> attributes</w:t>
      </w:r>
    </w:p>
    <w:p w14:paraId="2382D275" w14:textId="77777777" w:rsidR="00333606" w:rsidRPr="00FC2DD0" w:rsidRDefault="00333606" w:rsidP="00333606">
      <w:pPr>
        <w:pStyle w:val="TH"/>
        <w:rPr>
          <w:rFonts w:eastAsia="SimSun"/>
        </w:rPr>
      </w:pPr>
      <w:bookmarkStart w:id="440" w:name="_Hlk140654215"/>
      <w:r w:rsidRPr="00506640">
        <w:rPr>
          <w:rFonts w:eastAsia="SimSun"/>
        </w:rPr>
        <w:lastRenderedPageBreak/>
        <w:t>Table 6.2.1.2.</w:t>
      </w:r>
      <w:r>
        <w:rPr>
          <w:rFonts w:eastAsia="SimSun"/>
        </w:rPr>
        <w:t>3</w:t>
      </w:r>
      <w:r w:rsidRPr="00506640">
        <w:rPr>
          <w:rFonts w:eastAsia="SimSun"/>
        </w:rP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215"/>
        <w:gridCol w:w="1251"/>
        <w:gridCol w:w="1199"/>
        <w:gridCol w:w="1348"/>
        <w:gridCol w:w="1380"/>
      </w:tblGrid>
      <w:tr w:rsidR="00333606" w:rsidRPr="00506640" w14:paraId="63FF24F8"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pct12" w:color="auto" w:fill="FFFFFF"/>
            <w:hideMark/>
          </w:tcPr>
          <w:bookmarkEnd w:id="440"/>
          <w:p w14:paraId="6CD085E7" w14:textId="77777777" w:rsidR="00333606" w:rsidRPr="00506640" w:rsidRDefault="00333606" w:rsidP="00CA0DA0">
            <w:pPr>
              <w:pStyle w:val="TAH"/>
              <w:rPr>
                <w:rFonts w:eastAsia="SimSun"/>
              </w:rPr>
            </w:pPr>
            <w:r w:rsidRPr="00506640">
              <w:rPr>
                <w:rFonts w:eastAsia="SimSun"/>
              </w:rPr>
              <w:t>Attribute Name</w:t>
            </w:r>
          </w:p>
        </w:tc>
        <w:tc>
          <w:tcPr>
            <w:tcW w:w="1215" w:type="dxa"/>
            <w:tcBorders>
              <w:top w:val="single" w:sz="4" w:space="0" w:color="auto"/>
              <w:left w:val="single" w:sz="4" w:space="0" w:color="auto"/>
              <w:bottom w:val="single" w:sz="4" w:space="0" w:color="auto"/>
              <w:right w:val="single" w:sz="4" w:space="0" w:color="auto"/>
            </w:tcBorders>
            <w:shd w:val="pct12" w:color="auto" w:fill="FFFFFF"/>
            <w:hideMark/>
          </w:tcPr>
          <w:p w14:paraId="16ADDFFD" w14:textId="77777777" w:rsidR="00333606" w:rsidRPr="00506640" w:rsidRDefault="00333606" w:rsidP="00CA0DA0">
            <w:pPr>
              <w:pStyle w:val="TAH"/>
              <w:rPr>
                <w:rFonts w:eastAsia="SimSun"/>
              </w:rPr>
            </w:pPr>
            <w:r w:rsidRPr="00506640">
              <w:rPr>
                <w:rFonts w:eastAsia="SimSun"/>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2776A422" w14:textId="77777777" w:rsidR="00333606" w:rsidRPr="00506640" w:rsidRDefault="00333606" w:rsidP="00CA0DA0">
            <w:pPr>
              <w:pStyle w:val="TAH"/>
              <w:rPr>
                <w:rFonts w:eastAsia="SimSun"/>
              </w:rPr>
            </w:pPr>
            <w:proofErr w:type="spellStart"/>
            <w:r w:rsidRPr="00506640">
              <w:rPr>
                <w:rFonts w:eastAsia="SimSun"/>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0D83812C" w14:textId="77777777" w:rsidR="00333606" w:rsidRPr="00506640" w:rsidRDefault="00333606" w:rsidP="00CA0DA0">
            <w:pPr>
              <w:pStyle w:val="TAH"/>
              <w:rPr>
                <w:rFonts w:eastAsia="SimSun"/>
              </w:rPr>
            </w:pPr>
            <w:proofErr w:type="spellStart"/>
            <w:r w:rsidRPr="00506640">
              <w:rPr>
                <w:rFonts w:eastAsia="SimSun"/>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08FF4024" w14:textId="77777777" w:rsidR="00333606" w:rsidRPr="00506640" w:rsidRDefault="00333606" w:rsidP="00CA0DA0">
            <w:pPr>
              <w:pStyle w:val="TAH"/>
              <w:rPr>
                <w:rFonts w:eastAsia="SimSun"/>
              </w:rPr>
            </w:pPr>
            <w:proofErr w:type="spellStart"/>
            <w:r w:rsidRPr="00506640">
              <w:rPr>
                <w:rFonts w:eastAsia="SimSun"/>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34C5FAC" w14:textId="77777777" w:rsidR="00333606" w:rsidRPr="00506640" w:rsidRDefault="00333606" w:rsidP="00CA0DA0">
            <w:pPr>
              <w:pStyle w:val="TAH"/>
              <w:rPr>
                <w:rFonts w:eastAsia="SimSun"/>
              </w:rPr>
            </w:pPr>
            <w:proofErr w:type="spellStart"/>
            <w:r w:rsidRPr="00506640">
              <w:rPr>
                <w:rFonts w:eastAsia="SimSun"/>
              </w:rPr>
              <w:t>isNotifyable</w:t>
            </w:r>
            <w:proofErr w:type="spellEnd"/>
          </w:p>
        </w:tc>
      </w:tr>
      <w:tr w:rsidR="00333606" w:rsidRPr="00506640" w14:paraId="319D8C86"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E3A35FA" w14:textId="77777777" w:rsidR="00333606" w:rsidRPr="00506640" w:rsidRDefault="00333606" w:rsidP="00CA0DA0">
            <w:pPr>
              <w:keepNext/>
              <w:keepLines/>
              <w:spacing w:after="0"/>
              <w:ind w:right="318"/>
              <w:rPr>
                <w:rFonts w:ascii="Courier New" w:eastAsia="SimSun" w:hAnsi="Courier New" w:cs="Courier New"/>
                <w:sz w:val="18"/>
                <w:lang w:eastAsia="zh-CN"/>
              </w:rPr>
            </w:pPr>
            <w:proofErr w:type="spellStart"/>
            <w:r>
              <w:rPr>
                <w:rFonts w:ascii="Courier New" w:eastAsia="SimSun" w:hAnsi="Courier New" w:cs="Courier New"/>
                <w:sz w:val="18"/>
                <w:szCs w:val="18"/>
                <w:lang w:eastAsia="zh-CN"/>
              </w:rPr>
              <w:t>intentHandlingCapability</w:t>
            </w:r>
            <w:r>
              <w:rPr>
                <w:rFonts w:ascii="Courier New" w:eastAsia="SimSun" w:hAnsi="Courier New" w:cs="Courier New" w:hint="eastAsia"/>
                <w:sz w:val="18"/>
                <w:szCs w:val="18"/>
                <w:lang w:eastAsia="zh-CN"/>
              </w:rPr>
              <w:t>List</w:t>
            </w:r>
            <w:proofErr w:type="spellEnd"/>
          </w:p>
        </w:tc>
        <w:tc>
          <w:tcPr>
            <w:tcW w:w="1215" w:type="dxa"/>
            <w:tcBorders>
              <w:top w:val="single" w:sz="4" w:space="0" w:color="auto"/>
              <w:left w:val="single" w:sz="4" w:space="0" w:color="auto"/>
              <w:bottom w:val="single" w:sz="4" w:space="0" w:color="auto"/>
              <w:right w:val="single" w:sz="4" w:space="0" w:color="auto"/>
            </w:tcBorders>
            <w:hideMark/>
          </w:tcPr>
          <w:p w14:paraId="2A35A9A3"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67B9A8AE"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8890C94" w14:textId="77777777" w:rsidR="00333606" w:rsidRPr="00506640" w:rsidRDefault="00333606" w:rsidP="00CA0DA0">
            <w:pPr>
              <w:keepNext/>
              <w:keepLines/>
              <w:spacing w:after="0"/>
              <w:jc w:val="center"/>
              <w:rPr>
                <w:rFonts w:ascii="Arial" w:eastAsia="SimSun" w:hAnsi="Arial"/>
                <w:sz w:val="18"/>
                <w:lang w:eastAsia="zh-CN"/>
              </w:rPr>
            </w:pPr>
            <w:r>
              <w:rPr>
                <w:rFonts w:ascii="Arial" w:hAnsi="Arial"/>
                <w:sz w:val="18"/>
              </w:rPr>
              <w:t>F</w:t>
            </w:r>
          </w:p>
        </w:tc>
        <w:tc>
          <w:tcPr>
            <w:tcW w:w="1348" w:type="dxa"/>
            <w:tcBorders>
              <w:top w:val="single" w:sz="4" w:space="0" w:color="auto"/>
              <w:left w:val="single" w:sz="4" w:space="0" w:color="auto"/>
              <w:bottom w:val="single" w:sz="4" w:space="0" w:color="auto"/>
              <w:right w:val="single" w:sz="4" w:space="0" w:color="auto"/>
            </w:tcBorders>
            <w:hideMark/>
          </w:tcPr>
          <w:p w14:paraId="1CB45CCA"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E586EC0" w14:textId="77777777" w:rsidR="00333606" w:rsidRPr="00506640" w:rsidRDefault="00333606" w:rsidP="00CA0DA0">
            <w:pPr>
              <w:keepNext/>
              <w:keepLines/>
              <w:spacing w:after="0"/>
              <w:jc w:val="center"/>
              <w:rPr>
                <w:rFonts w:ascii="Arial" w:eastAsia="SimSun" w:hAnsi="Arial"/>
                <w:sz w:val="18"/>
                <w:lang w:eastAsia="zh-CN"/>
              </w:rPr>
            </w:pPr>
            <w:r>
              <w:rPr>
                <w:rFonts w:ascii="Arial" w:eastAsia="SimSun" w:hAnsi="Arial"/>
                <w:sz w:val="18"/>
                <w:lang w:eastAsia="zh-CN"/>
              </w:rPr>
              <w:t>T</w:t>
            </w:r>
          </w:p>
        </w:tc>
      </w:tr>
      <w:tr w:rsidR="0003324A" w:rsidRPr="00506640" w14:paraId="4247767E" w14:textId="77777777" w:rsidTr="00CA0DA0">
        <w:trPr>
          <w:cantSplit/>
          <w:jc w:val="center"/>
          <w:ins w:id="441" w:author="Stephen Mwanje (Nokia)" w:date="2024-11-20T17:52:00Z" w16du:dateUtc="2024-11-20T22:52:00Z"/>
        </w:trPr>
        <w:tc>
          <w:tcPr>
            <w:tcW w:w="3114" w:type="dxa"/>
            <w:tcBorders>
              <w:top w:val="single" w:sz="4" w:space="0" w:color="auto"/>
              <w:left w:val="single" w:sz="4" w:space="0" w:color="auto"/>
              <w:bottom w:val="single" w:sz="4" w:space="0" w:color="auto"/>
              <w:right w:val="single" w:sz="4" w:space="0" w:color="auto"/>
            </w:tcBorders>
          </w:tcPr>
          <w:p w14:paraId="5CDDA0B8" w14:textId="1356A218" w:rsidR="0003324A" w:rsidRDefault="0003324A" w:rsidP="0003324A">
            <w:pPr>
              <w:keepNext/>
              <w:keepLines/>
              <w:spacing w:after="0"/>
              <w:ind w:right="318"/>
              <w:rPr>
                <w:ins w:id="442" w:author="Stephen Mwanje (Nokia)" w:date="2024-11-20T17:52:00Z" w16du:dateUtc="2024-11-20T22:52:00Z"/>
                <w:rFonts w:ascii="Courier New" w:eastAsia="SimSun" w:hAnsi="Courier New" w:cs="Courier New"/>
                <w:sz w:val="18"/>
                <w:szCs w:val="18"/>
                <w:lang w:eastAsia="zh-CN"/>
              </w:rPr>
            </w:pPr>
            <w:proofErr w:type="spellStart"/>
            <w:ins w:id="443" w:author="Stephen Mwanje (Nokia)" w:date="2024-11-20T17:52:00Z" w16du:dateUtc="2024-11-20T22:52:00Z">
              <w:r w:rsidRPr="0046187A">
                <w:rPr>
                  <w:rFonts w:ascii="Courier New" w:hAnsi="Courier New" w:cs="Courier New"/>
                  <w:i/>
                  <w:iCs/>
                  <w:lang w:eastAsia="zh-CN"/>
                </w:rPr>
                <w:t>supportedExpectationTargetInfo</w:t>
              </w:r>
              <w:proofErr w:type="spellEnd"/>
            </w:ins>
          </w:p>
        </w:tc>
        <w:tc>
          <w:tcPr>
            <w:tcW w:w="1215" w:type="dxa"/>
            <w:tcBorders>
              <w:top w:val="single" w:sz="4" w:space="0" w:color="auto"/>
              <w:left w:val="single" w:sz="4" w:space="0" w:color="auto"/>
              <w:bottom w:val="single" w:sz="4" w:space="0" w:color="auto"/>
              <w:right w:val="single" w:sz="4" w:space="0" w:color="auto"/>
            </w:tcBorders>
          </w:tcPr>
          <w:p w14:paraId="3D6B9B85" w14:textId="2192413A" w:rsidR="0003324A" w:rsidRPr="00506640" w:rsidRDefault="0003324A" w:rsidP="0003324A">
            <w:pPr>
              <w:keepNext/>
              <w:keepLines/>
              <w:spacing w:after="0"/>
              <w:jc w:val="center"/>
              <w:rPr>
                <w:ins w:id="444" w:author="Stephen Mwanje (Nokia)" w:date="2024-11-20T17:52:00Z" w16du:dateUtc="2024-11-20T22:52:00Z"/>
                <w:rFonts w:ascii="Arial" w:eastAsia="SimSun" w:hAnsi="Arial"/>
                <w:sz w:val="18"/>
                <w:lang w:eastAsia="zh-CN"/>
              </w:rPr>
            </w:pPr>
            <w:ins w:id="445" w:author="Stephen Mwanje (Nokia)" w:date="2024-11-20T17:52:00Z" w16du:dateUtc="2024-11-20T22:52:00Z">
              <w:r w:rsidRPr="00506640">
                <w:rPr>
                  <w:rFonts w:ascii="Arial" w:eastAsia="SimSun" w:hAnsi="Arial"/>
                  <w:sz w:val="18"/>
                  <w:lang w:eastAsia="zh-CN"/>
                </w:rPr>
                <w:t>M</w:t>
              </w:r>
            </w:ins>
          </w:p>
        </w:tc>
        <w:tc>
          <w:tcPr>
            <w:tcW w:w="1251" w:type="dxa"/>
            <w:tcBorders>
              <w:top w:val="single" w:sz="4" w:space="0" w:color="auto"/>
              <w:left w:val="single" w:sz="4" w:space="0" w:color="auto"/>
              <w:bottom w:val="single" w:sz="4" w:space="0" w:color="auto"/>
              <w:right w:val="single" w:sz="4" w:space="0" w:color="auto"/>
            </w:tcBorders>
          </w:tcPr>
          <w:p w14:paraId="643A0DA3" w14:textId="02DD05BF" w:rsidR="0003324A" w:rsidRPr="00506640" w:rsidRDefault="0003324A" w:rsidP="0003324A">
            <w:pPr>
              <w:keepNext/>
              <w:keepLines/>
              <w:spacing w:after="0"/>
              <w:jc w:val="center"/>
              <w:rPr>
                <w:ins w:id="446" w:author="Stephen Mwanje (Nokia)" w:date="2024-11-20T17:52:00Z" w16du:dateUtc="2024-11-20T22:52:00Z"/>
                <w:rFonts w:ascii="Arial" w:eastAsia="SimSun" w:hAnsi="Arial"/>
                <w:sz w:val="18"/>
                <w:lang w:eastAsia="zh-CN"/>
              </w:rPr>
            </w:pPr>
            <w:ins w:id="447" w:author="Stephen Mwanje (Nokia)" w:date="2024-11-20T17:52:00Z" w16du:dateUtc="2024-11-20T22:52:00Z">
              <w:r w:rsidRPr="00506640">
                <w:rPr>
                  <w:rFonts w:ascii="Arial" w:eastAsia="SimSun"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222A1BA1" w14:textId="74322249" w:rsidR="0003324A" w:rsidRDefault="0003324A" w:rsidP="0003324A">
            <w:pPr>
              <w:keepNext/>
              <w:keepLines/>
              <w:spacing w:after="0"/>
              <w:jc w:val="center"/>
              <w:rPr>
                <w:ins w:id="448" w:author="Stephen Mwanje (Nokia)" w:date="2024-11-20T17:52:00Z" w16du:dateUtc="2024-11-20T22:52:00Z"/>
                <w:rFonts w:ascii="Arial" w:hAnsi="Arial"/>
                <w:sz w:val="18"/>
              </w:rPr>
            </w:pPr>
            <w:ins w:id="449" w:author="Stephen Mwanje (Nokia)" w:date="2024-11-20T17:52:00Z" w16du:dateUtc="2024-11-20T22:52:00Z">
              <w:r>
                <w:rPr>
                  <w:rFonts w:ascii="Arial" w:hAnsi="Arial"/>
                  <w:sz w:val="18"/>
                </w:rPr>
                <w:t>F</w:t>
              </w:r>
            </w:ins>
          </w:p>
        </w:tc>
        <w:tc>
          <w:tcPr>
            <w:tcW w:w="1348" w:type="dxa"/>
            <w:tcBorders>
              <w:top w:val="single" w:sz="4" w:space="0" w:color="auto"/>
              <w:left w:val="single" w:sz="4" w:space="0" w:color="auto"/>
              <w:bottom w:val="single" w:sz="4" w:space="0" w:color="auto"/>
              <w:right w:val="single" w:sz="4" w:space="0" w:color="auto"/>
            </w:tcBorders>
          </w:tcPr>
          <w:p w14:paraId="4472BB2A" w14:textId="425A49AD" w:rsidR="0003324A" w:rsidRPr="00506640" w:rsidRDefault="0003324A" w:rsidP="0003324A">
            <w:pPr>
              <w:keepNext/>
              <w:keepLines/>
              <w:spacing w:after="0"/>
              <w:jc w:val="center"/>
              <w:rPr>
                <w:ins w:id="450" w:author="Stephen Mwanje (Nokia)" w:date="2024-11-20T17:52:00Z" w16du:dateUtc="2024-11-20T22:52:00Z"/>
                <w:rFonts w:ascii="Arial" w:eastAsia="SimSun" w:hAnsi="Arial"/>
                <w:sz w:val="18"/>
                <w:lang w:eastAsia="zh-CN"/>
              </w:rPr>
            </w:pPr>
            <w:ins w:id="451" w:author="Stephen Mwanje (Nokia)" w:date="2024-11-20T17:52:00Z" w16du:dateUtc="2024-11-20T22:52:00Z">
              <w:r w:rsidRPr="00506640">
                <w:rPr>
                  <w:rFonts w:ascii="Arial" w:eastAsia="SimSun"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008325A2" w14:textId="1CC945B2" w:rsidR="0003324A" w:rsidRDefault="0003324A" w:rsidP="0003324A">
            <w:pPr>
              <w:keepNext/>
              <w:keepLines/>
              <w:spacing w:after="0"/>
              <w:jc w:val="center"/>
              <w:rPr>
                <w:ins w:id="452" w:author="Stephen Mwanje (Nokia)" w:date="2024-11-20T17:52:00Z" w16du:dateUtc="2024-11-20T22:52:00Z"/>
                <w:rFonts w:ascii="Arial" w:eastAsia="SimSun" w:hAnsi="Arial"/>
                <w:sz w:val="18"/>
                <w:lang w:eastAsia="zh-CN"/>
              </w:rPr>
            </w:pPr>
            <w:ins w:id="453" w:author="Stephen Mwanje (Nokia)" w:date="2024-11-20T17:52:00Z" w16du:dateUtc="2024-11-20T22:52:00Z">
              <w:r>
                <w:rPr>
                  <w:rFonts w:ascii="Arial" w:eastAsia="SimSun" w:hAnsi="Arial"/>
                  <w:sz w:val="18"/>
                  <w:lang w:eastAsia="zh-CN"/>
                </w:rPr>
                <w:t>T</w:t>
              </w:r>
            </w:ins>
          </w:p>
        </w:tc>
      </w:tr>
    </w:tbl>
    <w:p w14:paraId="0424C32E" w14:textId="77777777" w:rsidR="00333606" w:rsidRPr="00506640" w:rsidRDefault="00333606" w:rsidP="00333606">
      <w:pPr>
        <w:pStyle w:val="Heading6"/>
        <w:rPr>
          <w:lang w:eastAsia="zh-CN"/>
        </w:rPr>
      </w:pPr>
      <w:bookmarkStart w:id="454" w:name="_Toc178169100"/>
      <w:r w:rsidRPr="00506640">
        <w:rPr>
          <w:rFonts w:hint="eastAsia"/>
          <w:lang w:eastAsia="zh-CN"/>
        </w:rPr>
        <w:t>6</w:t>
      </w:r>
      <w:r w:rsidRPr="00506640">
        <w:rPr>
          <w:lang w:eastAsia="zh-CN"/>
        </w:rPr>
        <w:t>.2.1.2.</w:t>
      </w:r>
      <w:r>
        <w:rPr>
          <w:lang w:eastAsia="zh-CN"/>
        </w:rPr>
        <w:t>3</w:t>
      </w:r>
      <w:r w:rsidRPr="00506640">
        <w:rPr>
          <w:lang w:eastAsia="zh-CN"/>
        </w:rPr>
        <w:t>.3</w:t>
      </w:r>
      <w:r w:rsidRPr="00506640">
        <w:rPr>
          <w:lang w:eastAsia="zh-CN"/>
        </w:rPr>
        <w:tab/>
        <w:t>Attribute constraints</w:t>
      </w:r>
      <w:bookmarkEnd w:id="454"/>
    </w:p>
    <w:p w14:paraId="11606EAA" w14:textId="77777777" w:rsidR="00333606" w:rsidRPr="00554B2E" w:rsidRDefault="00333606" w:rsidP="00333606">
      <w:pPr>
        <w:rPr>
          <w:lang w:eastAsia="zh-CN"/>
        </w:rPr>
      </w:pPr>
      <w:r w:rsidRPr="00506640">
        <w:rPr>
          <w:rFonts w:hint="eastAsia"/>
          <w:lang w:eastAsia="zh-CN"/>
        </w:rPr>
        <w:t>N</w:t>
      </w:r>
      <w:r w:rsidRPr="00506640">
        <w:rPr>
          <w:lang w:eastAsia="zh-CN"/>
        </w:rPr>
        <w:t>one.</w:t>
      </w:r>
    </w:p>
    <w:p w14:paraId="3B823704" w14:textId="77777777" w:rsidR="00333606" w:rsidRPr="00E97C1A" w:rsidRDefault="00333606" w:rsidP="00333606">
      <w:pPr>
        <w:pStyle w:val="Heading6"/>
      </w:pPr>
      <w:bookmarkStart w:id="455" w:name="_Toc178169101"/>
      <w:r>
        <w:t>6.2.1.2.3.4</w:t>
      </w:r>
      <w:r w:rsidRPr="00E97C1A">
        <w:tab/>
        <w:t>Notifications</w:t>
      </w:r>
      <w:bookmarkEnd w:id="455"/>
    </w:p>
    <w:p w14:paraId="0D856455" w14:textId="77777777" w:rsidR="00333606" w:rsidRPr="00506640" w:rsidRDefault="00333606" w:rsidP="00333606">
      <w:pPr>
        <w:rPr>
          <w:lang w:eastAsia="zh-CN"/>
        </w:rPr>
      </w:pPr>
      <w:r w:rsidRPr="00E97C1A">
        <w:t xml:space="preserve">The common notifications defined in clause </w:t>
      </w:r>
      <w:r>
        <w:t>6.2.1.5</w:t>
      </w:r>
      <w:r w:rsidRPr="00E97C1A">
        <w:t xml:space="preserve"> are valid for this IOC, without exceptions or additions</w:t>
      </w:r>
      <w:r>
        <w:t>.</w:t>
      </w:r>
    </w:p>
    <w:p w14:paraId="5166B61E" w14:textId="77777777" w:rsidR="00333606" w:rsidRPr="00506640" w:rsidRDefault="00333606" w:rsidP="00333606">
      <w:pPr>
        <w:pStyle w:val="Heading4"/>
      </w:pPr>
      <w:bookmarkStart w:id="456" w:name="_Toc106192961"/>
      <w:bookmarkStart w:id="457" w:name="_Toc178169102"/>
      <w:r w:rsidRPr="00506640">
        <w:t>6.2.1.3</w:t>
      </w:r>
      <w:r w:rsidRPr="00506640">
        <w:tab/>
      </w:r>
      <w:proofErr w:type="spellStart"/>
      <w:r w:rsidRPr="00506640">
        <w:t>DataType</w:t>
      </w:r>
      <w:proofErr w:type="spellEnd"/>
      <w:r w:rsidRPr="00506640">
        <w:t xml:space="preserve"> definition</w:t>
      </w:r>
      <w:bookmarkEnd w:id="456"/>
      <w:bookmarkEnd w:id="457"/>
    </w:p>
    <w:p w14:paraId="6C65814D" w14:textId="77777777" w:rsidR="00333606" w:rsidRPr="00506640" w:rsidRDefault="00333606" w:rsidP="00333606">
      <w:pPr>
        <w:pStyle w:val="Heading5"/>
        <w:rPr>
          <w:rFonts w:ascii="Liberation Sans" w:hAnsi="Liberation Sans" w:cs="Liberation Sans"/>
          <w:lang w:eastAsia="zh-CN"/>
        </w:rPr>
      </w:pPr>
      <w:bookmarkStart w:id="458" w:name="_Toc106192962"/>
      <w:bookmarkStart w:id="459" w:name="_Toc178169103"/>
      <w:r w:rsidRPr="00506640">
        <w:t>6.2.1.3.1</w:t>
      </w:r>
      <w:r w:rsidRPr="00506640">
        <w:tab/>
      </w:r>
      <w:proofErr w:type="spellStart"/>
      <w:r w:rsidRPr="00506640">
        <w:rPr>
          <w:lang w:eastAsia="zh-CN"/>
        </w:rPr>
        <w:t>IntentExpectation</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458"/>
      <w:bookmarkEnd w:id="459"/>
    </w:p>
    <w:p w14:paraId="0D1E501A" w14:textId="77777777" w:rsidR="00333606" w:rsidRPr="00506640" w:rsidRDefault="00333606" w:rsidP="00333606">
      <w:pPr>
        <w:pStyle w:val="H6"/>
        <w:rPr>
          <w:lang w:eastAsia="zh-CN"/>
        </w:rPr>
      </w:pPr>
      <w:r w:rsidRPr="00506640">
        <w:rPr>
          <w:lang w:eastAsia="zh-CN"/>
        </w:rPr>
        <w:t>6.2.1.3.1.1</w:t>
      </w:r>
      <w:r w:rsidRPr="00506640">
        <w:rPr>
          <w:lang w:eastAsia="zh-CN"/>
        </w:rPr>
        <w:tab/>
        <w:t>Definition</w:t>
      </w:r>
    </w:p>
    <w:p w14:paraId="5EF3A2ED" w14:textId="77777777" w:rsidR="00333606" w:rsidRDefault="00333606" w:rsidP="00333606">
      <w:pPr>
        <w:rPr>
          <w:rFonts w:eastAsia="Courier New"/>
          <w:i/>
          <w:iCs/>
        </w:rPr>
      </w:pPr>
      <w:bookmarkStart w:id="460" w:name="MCCQCTEMPBM_00000104"/>
      <w:proofErr w:type="spellStart"/>
      <w:r w:rsidRPr="00506640">
        <w:rPr>
          <w:rFonts w:ascii="Courier New" w:hAnsi="Courier New" w:cs="Courier New"/>
          <w:lang w:eastAsia="zh-CN"/>
        </w:rPr>
        <w:t>IntentExpectation</w:t>
      </w:r>
      <w:bookmarkEnd w:id="460"/>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&gt;&gt;r</w:t>
      </w:r>
      <w:r w:rsidRPr="00506640">
        <w:rPr>
          <w:rFonts w:eastAsia="Courier New"/>
          <w:lang w:eastAsia="zh-CN"/>
        </w:rPr>
        <w:t xml:space="preserve">epresents </w:t>
      </w:r>
      <w:r w:rsidRPr="00506640">
        <w:rPr>
          <w:rFonts w:eastAsia="Courier New"/>
        </w:rPr>
        <w:t>MnS consumer's requirements, goals and contexts given to a 3</w:t>
      </w:r>
      <w:r w:rsidRPr="00506640">
        <w:rPr>
          <w:rFonts w:eastAsia="Courier New"/>
          <w:lang w:eastAsia="zh-CN"/>
        </w:rPr>
        <w:t>GPP</w:t>
      </w:r>
      <w:r w:rsidRPr="00506640">
        <w:rPr>
          <w:rFonts w:eastAsia="Courier New"/>
        </w:rPr>
        <w:t xml:space="preserve"> system</w:t>
      </w:r>
      <w:r w:rsidRPr="00506640">
        <w:rPr>
          <w:rFonts w:eastAsia="Courier New"/>
          <w:i/>
          <w:iCs/>
        </w:rPr>
        <w:t>.</w:t>
      </w:r>
    </w:p>
    <w:p w14:paraId="43BE41C1" w14:textId="77777777" w:rsidR="00333606" w:rsidRPr="00677780" w:rsidRDefault="00333606" w:rsidP="00333606">
      <w:pPr>
        <w:rPr>
          <w:rFonts w:eastAsia="Courier New"/>
        </w:rPr>
      </w:pPr>
      <w:r>
        <w:rPr>
          <w:rFonts w:eastAsia="Courier New"/>
        </w:rPr>
        <w:t xml:space="preserve">The </w:t>
      </w:r>
      <w:proofErr w:type="spellStart"/>
      <w:r w:rsidRPr="00506640">
        <w:rPr>
          <w:rFonts w:ascii="Courier New" w:hAnsi="Courier New" w:cs="Courier New"/>
          <w:lang w:eastAsia="zh-CN"/>
        </w:rPr>
        <w:t>IntentExpectation</w:t>
      </w:r>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&gt;&gt;</w:t>
      </w:r>
      <w:r>
        <w:rPr>
          <w:rFonts w:eastAsia="Courier New"/>
        </w:rPr>
        <w:t xml:space="preserve"> includes </w:t>
      </w:r>
      <w:proofErr w:type="spellStart"/>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proofErr w:type="spellEnd"/>
      <w:r>
        <w:rPr>
          <w:rFonts w:eastAsia="Courier New"/>
        </w:rPr>
        <w:t xml:space="preserve"> used to define how to select among the stated </w:t>
      </w:r>
      <w:proofErr w:type="spellStart"/>
      <w:r>
        <w:rPr>
          <w:rFonts w:eastAsia="Courier New"/>
        </w:rPr>
        <w:t>e</w:t>
      </w:r>
      <w:r w:rsidRPr="001205A6">
        <w:rPr>
          <w:rFonts w:ascii="Courier New" w:hAnsi="Courier New" w:cs="Courier New"/>
          <w:lang w:eastAsia="zh-CN"/>
        </w:rPr>
        <w:t>xpectationContexts</w:t>
      </w:r>
      <w:proofErr w:type="spellEnd"/>
      <w:r>
        <w:rPr>
          <w:rFonts w:eastAsia="Courier New"/>
        </w:rPr>
        <w:t>.</w:t>
      </w:r>
    </w:p>
    <w:p w14:paraId="74ED52EA" w14:textId="77777777" w:rsidR="00333606" w:rsidRPr="00506640" w:rsidRDefault="00333606" w:rsidP="00333606">
      <w:pPr>
        <w:pStyle w:val="H6"/>
        <w:rPr>
          <w:lang w:eastAsia="zh-CN"/>
        </w:rPr>
      </w:pPr>
      <w:r w:rsidRPr="00506640">
        <w:rPr>
          <w:lang w:eastAsia="zh-CN"/>
        </w:rPr>
        <w:t>6.2.1.3.1.2</w:t>
      </w:r>
      <w:r w:rsidRPr="00506640">
        <w:rPr>
          <w:lang w:eastAsia="zh-CN"/>
        </w:rPr>
        <w:tab/>
        <w:t>Attributes</w:t>
      </w:r>
    </w:p>
    <w:p w14:paraId="4F92D7FD" w14:textId="77777777" w:rsidR="00333606" w:rsidRPr="00506640" w:rsidRDefault="00333606" w:rsidP="00333606">
      <w:pPr>
        <w:rPr>
          <w:rFonts w:eastAsia="Courier New"/>
        </w:rPr>
      </w:pPr>
      <w:bookmarkStart w:id="461" w:name="MCCQCTEMPBM_00000157"/>
      <w:r w:rsidRPr="00506640">
        <w:rPr>
          <w:rFonts w:eastAsia="Courier New"/>
        </w:rPr>
        <w:t xml:space="preserve">The </w:t>
      </w:r>
      <w:bookmarkStart w:id="462" w:name="MCCQCTEMPBM_00000106"/>
      <w:proofErr w:type="spellStart"/>
      <w:r w:rsidRPr="00506640">
        <w:rPr>
          <w:rFonts w:ascii="Courier New" w:hAnsi="Courier New" w:cs="Courier New"/>
          <w:lang w:eastAsia="zh-CN"/>
        </w:rPr>
        <w:t>IntentExpectation</w:t>
      </w:r>
      <w:bookmarkEnd w:id="462"/>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4F74DDD9" w14:textId="77777777" w:rsidR="00333606" w:rsidRPr="00506640" w:rsidRDefault="00333606" w:rsidP="00333606">
      <w:pPr>
        <w:pStyle w:val="TH"/>
        <w:rPr>
          <w:rFonts w:eastAsia="Courier New"/>
        </w:rPr>
      </w:pPr>
      <w:r w:rsidRPr="00506640">
        <w:rPr>
          <w:rFonts w:eastAsia="Courier New"/>
        </w:rPr>
        <w:t>Table 6.2.1.3.1.2-1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8"/>
        <w:gridCol w:w="1275"/>
        <w:gridCol w:w="1133"/>
        <w:gridCol w:w="1263"/>
        <w:gridCol w:w="1417"/>
      </w:tblGrid>
      <w:tr w:rsidR="00333606" w:rsidRPr="00506640" w14:paraId="0A8D57D3"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bookmarkEnd w:id="461"/>
          <w:p w14:paraId="516FBEF9" w14:textId="77777777" w:rsidR="00333606" w:rsidRPr="00506640" w:rsidRDefault="00333606" w:rsidP="00CA0DA0">
            <w:pPr>
              <w:pStyle w:val="TAH"/>
            </w:pPr>
            <w:r w:rsidRPr="00506640">
              <w:t>Attribute Name</w:t>
            </w:r>
          </w:p>
        </w:tc>
        <w:tc>
          <w:tcPr>
            <w:tcW w:w="1288" w:type="dxa"/>
            <w:tcBorders>
              <w:top w:val="single" w:sz="4" w:space="0" w:color="auto"/>
              <w:left w:val="single" w:sz="4" w:space="0" w:color="auto"/>
              <w:bottom w:val="single" w:sz="4" w:space="0" w:color="auto"/>
              <w:right w:val="single" w:sz="4" w:space="0" w:color="auto"/>
            </w:tcBorders>
            <w:shd w:val="pct12" w:color="auto" w:fill="FFFFFF"/>
            <w:hideMark/>
          </w:tcPr>
          <w:p w14:paraId="46FE3AF0" w14:textId="77777777" w:rsidR="00333606" w:rsidRPr="00506640" w:rsidRDefault="00333606" w:rsidP="00CA0DA0">
            <w:pPr>
              <w:pStyle w:val="TAH"/>
            </w:pPr>
            <w:r w:rsidRPr="00506640">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hideMark/>
          </w:tcPr>
          <w:p w14:paraId="2227D2EB" w14:textId="77777777" w:rsidR="00333606" w:rsidRPr="00506640" w:rsidRDefault="00333606" w:rsidP="00CA0DA0">
            <w:pPr>
              <w:pStyle w:val="TAH"/>
            </w:pPr>
            <w:proofErr w:type="spellStart"/>
            <w:r w:rsidRPr="00506640">
              <w:t>isReadable</w:t>
            </w:r>
            <w:proofErr w:type="spellEnd"/>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6CD35104" w14:textId="77777777" w:rsidR="00333606" w:rsidRPr="00506640" w:rsidRDefault="00333606" w:rsidP="00CA0DA0">
            <w:pPr>
              <w:pStyle w:val="TAH"/>
            </w:pPr>
            <w:proofErr w:type="spellStart"/>
            <w:r w:rsidRPr="00506640">
              <w:t>isWritable</w:t>
            </w:r>
            <w:proofErr w:type="spellEnd"/>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01D809E2" w14:textId="77777777" w:rsidR="00333606" w:rsidRPr="00506640" w:rsidRDefault="00333606" w:rsidP="00CA0DA0">
            <w:pPr>
              <w:pStyle w:val="TAH"/>
            </w:pPr>
            <w:proofErr w:type="spellStart"/>
            <w:r w:rsidRPr="00506640">
              <w:t>isInvariant</w:t>
            </w:r>
            <w:proofErr w:type="spellEnd"/>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7FFC74A" w14:textId="77777777" w:rsidR="00333606" w:rsidRPr="00506640" w:rsidRDefault="00333606" w:rsidP="00CA0DA0">
            <w:pPr>
              <w:pStyle w:val="TAH"/>
            </w:pPr>
            <w:proofErr w:type="spellStart"/>
            <w:r w:rsidRPr="00506640">
              <w:t>isNotifyable</w:t>
            </w:r>
            <w:proofErr w:type="spellEnd"/>
          </w:p>
        </w:tc>
      </w:tr>
      <w:tr w:rsidR="00333606" w:rsidRPr="00506640" w14:paraId="5EEDBF88"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6B6F0062" w14:textId="77777777" w:rsidR="00333606" w:rsidRPr="00506640" w:rsidRDefault="00333606" w:rsidP="00CA0DA0">
            <w:pPr>
              <w:pStyle w:val="TAL"/>
              <w:rPr>
                <w:rFonts w:ascii="Courier New" w:hAnsi="Courier New" w:cs="Courier New"/>
                <w:lang w:eastAsia="zh-CN"/>
              </w:rPr>
            </w:pPr>
            <w:bookmarkStart w:id="463" w:name="MCCQCTEMPBM_00000107"/>
            <w:proofErr w:type="spellStart"/>
            <w:r w:rsidRPr="00506640">
              <w:rPr>
                <w:rFonts w:ascii="Courier New" w:hAnsi="Courier New" w:cs="Courier New"/>
                <w:lang w:eastAsia="zh-CN"/>
              </w:rPr>
              <w:t>expectationId</w:t>
            </w:r>
            <w:bookmarkEnd w:id="463"/>
            <w:proofErr w:type="spellEnd"/>
          </w:p>
        </w:tc>
        <w:tc>
          <w:tcPr>
            <w:tcW w:w="1288" w:type="dxa"/>
            <w:tcBorders>
              <w:top w:val="single" w:sz="4" w:space="0" w:color="auto"/>
              <w:left w:val="single" w:sz="4" w:space="0" w:color="auto"/>
              <w:bottom w:val="single" w:sz="4" w:space="0" w:color="auto"/>
              <w:right w:val="single" w:sz="4" w:space="0" w:color="auto"/>
            </w:tcBorders>
            <w:hideMark/>
          </w:tcPr>
          <w:p w14:paraId="1C6E9B6D"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4D66C2"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666C0939"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59AACD5C"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417" w:type="dxa"/>
            <w:tcBorders>
              <w:top w:val="single" w:sz="4" w:space="0" w:color="auto"/>
              <w:left w:val="single" w:sz="4" w:space="0" w:color="auto"/>
              <w:bottom w:val="single" w:sz="4" w:space="0" w:color="auto"/>
              <w:right w:val="single" w:sz="4" w:space="0" w:color="auto"/>
            </w:tcBorders>
            <w:hideMark/>
          </w:tcPr>
          <w:p w14:paraId="089533B8" w14:textId="77777777" w:rsidR="00333606" w:rsidRPr="00506640" w:rsidRDefault="00333606" w:rsidP="00CA0DA0">
            <w:pPr>
              <w:keepNext/>
              <w:keepLines/>
              <w:spacing w:after="0"/>
              <w:jc w:val="center"/>
              <w:rPr>
                <w:rFonts w:ascii="Arial" w:hAnsi="Arial" w:cs="Arial"/>
                <w:sz w:val="18"/>
              </w:rPr>
            </w:pPr>
            <w:r w:rsidRPr="00255BC4">
              <w:rPr>
                <w:rFonts w:ascii="Arial" w:hAnsi="Arial" w:cs="Arial"/>
                <w:sz w:val="18"/>
              </w:rPr>
              <w:t>T</w:t>
            </w:r>
          </w:p>
        </w:tc>
      </w:tr>
      <w:tr w:rsidR="00333606" w:rsidRPr="00506640" w14:paraId="5D8A0948"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tcPr>
          <w:p w14:paraId="61D9AC41" w14:textId="77777777" w:rsidR="00333606" w:rsidRPr="00506640" w:rsidRDefault="00333606" w:rsidP="00CA0DA0">
            <w:pPr>
              <w:pStyle w:val="TAL"/>
              <w:rPr>
                <w:rFonts w:ascii="Courier New" w:hAnsi="Courier New" w:cs="Courier New"/>
                <w:lang w:eastAsia="zh-CN"/>
              </w:rPr>
            </w:pPr>
            <w:proofErr w:type="spellStart"/>
            <w:r w:rsidRPr="00506640">
              <w:rPr>
                <w:rFonts w:ascii="Courier New" w:hAnsi="Courier New" w:cs="Courier New"/>
                <w:lang w:eastAsia="zh-CN"/>
              </w:rPr>
              <w:t>expectationVerb</w:t>
            </w:r>
            <w:proofErr w:type="spellEnd"/>
          </w:p>
        </w:tc>
        <w:tc>
          <w:tcPr>
            <w:tcW w:w="1288" w:type="dxa"/>
            <w:tcBorders>
              <w:top w:val="single" w:sz="4" w:space="0" w:color="auto"/>
              <w:left w:val="single" w:sz="4" w:space="0" w:color="auto"/>
              <w:bottom w:val="single" w:sz="4" w:space="0" w:color="auto"/>
              <w:right w:val="single" w:sz="4" w:space="0" w:color="auto"/>
            </w:tcBorders>
          </w:tcPr>
          <w:p w14:paraId="76B2305F"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vAlign w:val="bottom"/>
          </w:tcPr>
          <w:p w14:paraId="2CF6A8E5"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vAlign w:val="bottom"/>
          </w:tcPr>
          <w:p w14:paraId="0DBA20C0"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tcPr>
          <w:p w14:paraId="38872B22"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417" w:type="dxa"/>
            <w:tcBorders>
              <w:top w:val="single" w:sz="4" w:space="0" w:color="auto"/>
              <w:left w:val="single" w:sz="4" w:space="0" w:color="auto"/>
              <w:bottom w:val="single" w:sz="4" w:space="0" w:color="auto"/>
              <w:right w:val="single" w:sz="4" w:space="0" w:color="auto"/>
            </w:tcBorders>
          </w:tcPr>
          <w:p w14:paraId="348E98D6"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F</w:t>
            </w:r>
          </w:p>
        </w:tc>
      </w:tr>
      <w:tr w:rsidR="00333606" w:rsidRPr="00506640" w14:paraId="6441FB9E"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1392EA32" w14:textId="77777777" w:rsidR="00333606" w:rsidRPr="00506640" w:rsidRDefault="00333606" w:rsidP="00CA0DA0">
            <w:pPr>
              <w:pStyle w:val="TAL"/>
              <w:rPr>
                <w:rFonts w:ascii="Courier New" w:hAnsi="Courier New" w:cs="Courier New"/>
                <w:lang w:eastAsia="zh-CN"/>
              </w:rPr>
            </w:pPr>
            <w:proofErr w:type="spellStart"/>
            <w:r w:rsidRPr="00506640">
              <w:rPr>
                <w:rFonts w:ascii="Courier New" w:hAnsi="Courier New" w:cs="Courier New"/>
                <w:lang w:eastAsia="zh-CN"/>
              </w:rPr>
              <w:t>expectationObject</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062F4E3E" w14:textId="77777777" w:rsidR="00333606" w:rsidRPr="00506640" w:rsidRDefault="00333606" w:rsidP="00CA0DA0">
            <w:pPr>
              <w:keepNext/>
              <w:keepLines/>
              <w:spacing w:after="0"/>
              <w:jc w:val="center"/>
              <w:rPr>
                <w:rFonts w:ascii="Arial" w:hAnsi="Arial" w:cs="Arial"/>
                <w:sz w:val="18"/>
              </w:rPr>
            </w:pPr>
            <w:r w:rsidRPr="00B64BAC">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hideMark/>
          </w:tcPr>
          <w:p w14:paraId="5FD95E56"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310503D3"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287095C9"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022F1B96"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F</w:t>
            </w:r>
          </w:p>
        </w:tc>
      </w:tr>
      <w:tr w:rsidR="00333606" w:rsidRPr="00506640" w14:paraId="2FF2896A"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525ECA18" w14:textId="77777777" w:rsidR="00333606" w:rsidRPr="00506640" w:rsidRDefault="00333606" w:rsidP="00CA0DA0">
            <w:pPr>
              <w:pStyle w:val="TAL"/>
              <w:rPr>
                <w:rFonts w:ascii="Courier New" w:hAnsi="Courier New" w:cs="Courier New"/>
                <w:lang w:eastAsia="zh-CN"/>
              </w:rPr>
            </w:pPr>
            <w:proofErr w:type="spellStart"/>
            <w:r w:rsidRPr="00506640">
              <w:rPr>
                <w:rFonts w:ascii="Courier New" w:hAnsi="Courier New" w:cs="Courier New"/>
                <w:lang w:eastAsia="zh-CN"/>
              </w:rPr>
              <w:t>expectationTargets</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197BE891"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hideMark/>
          </w:tcPr>
          <w:p w14:paraId="4195C117"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291D74F6"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6A1CC088"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6C12FFF7"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F</w:t>
            </w:r>
          </w:p>
        </w:tc>
      </w:tr>
      <w:tr w:rsidR="00333606" w:rsidRPr="00506640" w14:paraId="3A5FF01E"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tcPr>
          <w:p w14:paraId="068E6387" w14:textId="77777777" w:rsidR="00333606" w:rsidRPr="00506640" w:rsidRDefault="00333606" w:rsidP="00CA0DA0">
            <w:pPr>
              <w:pStyle w:val="TAL"/>
              <w:rPr>
                <w:rFonts w:ascii="Courier New" w:hAnsi="Courier New" w:cs="Courier New"/>
                <w:lang w:eastAsia="zh-CN"/>
              </w:rPr>
            </w:pPr>
            <w:proofErr w:type="spellStart"/>
            <w:r w:rsidRPr="001205A6">
              <w:rPr>
                <w:rFonts w:ascii="Courier New" w:eastAsia="SimSun" w:hAnsi="Courier New" w:cs="Courier New"/>
                <w:szCs w:val="18"/>
                <w:lang w:eastAsia="zh-CN"/>
              </w:rPr>
              <w:t>contextSelectivity</w:t>
            </w:r>
            <w:proofErr w:type="spellEnd"/>
          </w:p>
        </w:tc>
        <w:tc>
          <w:tcPr>
            <w:tcW w:w="1288" w:type="dxa"/>
            <w:tcBorders>
              <w:top w:val="single" w:sz="4" w:space="0" w:color="auto"/>
              <w:left w:val="single" w:sz="4" w:space="0" w:color="auto"/>
              <w:bottom w:val="single" w:sz="4" w:space="0" w:color="auto"/>
              <w:right w:val="single" w:sz="4" w:space="0" w:color="auto"/>
            </w:tcBorders>
          </w:tcPr>
          <w:p w14:paraId="1F8CF87A" w14:textId="77777777" w:rsidR="00333606" w:rsidRPr="00506640" w:rsidRDefault="00333606" w:rsidP="00CA0DA0">
            <w:pPr>
              <w:keepNext/>
              <w:keepLines/>
              <w:spacing w:after="0"/>
              <w:jc w:val="center"/>
              <w:rPr>
                <w:rFonts w:ascii="Arial" w:hAnsi="Arial" w:cs="Arial"/>
                <w:sz w:val="18"/>
              </w:rPr>
            </w:pPr>
            <w:r>
              <w:rPr>
                <w:rFonts w:ascii="Arial" w:eastAsia="SimSun" w:hAnsi="Arial"/>
                <w:sz w:val="18"/>
                <w:lang w:eastAsia="zh-CN"/>
              </w:rPr>
              <w:t>O</w:t>
            </w:r>
          </w:p>
        </w:tc>
        <w:tc>
          <w:tcPr>
            <w:tcW w:w="1275" w:type="dxa"/>
            <w:tcBorders>
              <w:top w:val="single" w:sz="4" w:space="0" w:color="auto"/>
              <w:left w:val="single" w:sz="4" w:space="0" w:color="auto"/>
              <w:bottom w:val="single" w:sz="4" w:space="0" w:color="auto"/>
              <w:right w:val="single" w:sz="4" w:space="0" w:color="auto"/>
            </w:tcBorders>
          </w:tcPr>
          <w:p w14:paraId="7E253044" w14:textId="77777777" w:rsidR="00333606" w:rsidRPr="00506640" w:rsidRDefault="00333606" w:rsidP="00CA0DA0">
            <w:pPr>
              <w:keepNext/>
              <w:keepLines/>
              <w:spacing w:after="0"/>
              <w:jc w:val="center"/>
              <w:rPr>
                <w:rFonts w:ascii="Arial" w:hAnsi="Arial" w:cs="Arial"/>
                <w:sz w:val="18"/>
              </w:rPr>
            </w:pPr>
            <w:r w:rsidRPr="00506640">
              <w:rPr>
                <w:rFonts w:ascii="Arial" w:eastAsia="SimSun" w:hAnsi="Arial"/>
                <w:sz w:val="18"/>
                <w:lang w:eastAsia="zh-CN"/>
              </w:rPr>
              <w:t>T</w:t>
            </w:r>
          </w:p>
        </w:tc>
        <w:tc>
          <w:tcPr>
            <w:tcW w:w="1133" w:type="dxa"/>
            <w:tcBorders>
              <w:top w:val="single" w:sz="4" w:space="0" w:color="auto"/>
              <w:left w:val="single" w:sz="4" w:space="0" w:color="auto"/>
              <w:bottom w:val="single" w:sz="4" w:space="0" w:color="auto"/>
              <w:right w:val="single" w:sz="4" w:space="0" w:color="auto"/>
            </w:tcBorders>
          </w:tcPr>
          <w:p w14:paraId="73B999A2" w14:textId="77777777" w:rsidR="00333606" w:rsidRPr="00506640" w:rsidRDefault="00333606" w:rsidP="00CA0DA0">
            <w:pPr>
              <w:keepNext/>
              <w:keepLines/>
              <w:spacing w:after="0"/>
              <w:jc w:val="center"/>
              <w:rPr>
                <w:rFonts w:ascii="Arial" w:hAnsi="Arial" w:cs="Arial"/>
                <w:sz w:val="18"/>
              </w:rPr>
            </w:pPr>
            <w:r w:rsidRPr="00506640">
              <w:rPr>
                <w:rFonts w:ascii="Arial" w:eastAsia="SimSun" w:hAnsi="Arial"/>
                <w:sz w:val="18"/>
                <w:lang w:eastAsia="zh-CN"/>
              </w:rPr>
              <w:t>T</w:t>
            </w:r>
          </w:p>
        </w:tc>
        <w:tc>
          <w:tcPr>
            <w:tcW w:w="1263" w:type="dxa"/>
            <w:tcBorders>
              <w:top w:val="single" w:sz="4" w:space="0" w:color="auto"/>
              <w:left w:val="single" w:sz="4" w:space="0" w:color="auto"/>
              <w:bottom w:val="single" w:sz="4" w:space="0" w:color="auto"/>
              <w:right w:val="single" w:sz="4" w:space="0" w:color="auto"/>
            </w:tcBorders>
          </w:tcPr>
          <w:p w14:paraId="3247E2A6" w14:textId="77777777" w:rsidR="00333606" w:rsidRPr="00506640" w:rsidRDefault="00333606" w:rsidP="00CA0DA0">
            <w:pPr>
              <w:keepNext/>
              <w:keepLines/>
              <w:spacing w:after="0"/>
              <w:jc w:val="center"/>
              <w:rPr>
                <w:rFonts w:ascii="Arial" w:hAnsi="Arial" w:cs="Arial"/>
                <w:sz w:val="18"/>
              </w:rPr>
            </w:pPr>
            <w:r w:rsidRPr="00506640">
              <w:rPr>
                <w:rFonts w:ascii="Arial" w:eastAsia="SimSun" w:hAnsi="Arial"/>
                <w:sz w:val="18"/>
                <w:lang w:eastAsia="zh-CN"/>
              </w:rPr>
              <w:t>F</w:t>
            </w:r>
          </w:p>
        </w:tc>
        <w:tc>
          <w:tcPr>
            <w:tcW w:w="1417" w:type="dxa"/>
            <w:tcBorders>
              <w:top w:val="single" w:sz="4" w:space="0" w:color="auto"/>
              <w:left w:val="single" w:sz="4" w:space="0" w:color="auto"/>
              <w:bottom w:val="single" w:sz="4" w:space="0" w:color="auto"/>
              <w:right w:val="single" w:sz="4" w:space="0" w:color="auto"/>
            </w:tcBorders>
          </w:tcPr>
          <w:p w14:paraId="0ACECB75" w14:textId="77777777" w:rsidR="00333606" w:rsidRPr="00506640" w:rsidRDefault="00333606" w:rsidP="00CA0DA0">
            <w:pPr>
              <w:keepNext/>
              <w:keepLines/>
              <w:spacing w:after="0"/>
              <w:jc w:val="center"/>
              <w:rPr>
                <w:rFonts w:ascii="Arial" w:hAnsi="Arial" w:cs="Arial"/>
                <w:sz w:val="18"/>
              </w:rPr>
            </w:pPr>
            <w:r w:rsidRPr="00506640">
              <w:rPr>
                <w:rFonts w:ascii="Arial" w:eastAsia="SimSun" w:hAnsi="Arial"/>
                <w:sz w:val="18"/>
                <w:lang w:eastAsia="zh-CN"/>
              </w:rPr>
              <w:t>F</w:t>
            </w:r>
          </w:p>
        </w:tc>
      </w:tr>
      <w:tr w:rsidR="00333606" w:rsidRPr="00506640" w14:paraId="6EE24725"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0D8B739C" w14:textId="77777777" w:rsidR="00333606" w:rsidRPr="00506640" w:rsidRDefault="00333606" w:rsidP="00CA0DA0">
            <w:pPr>
              <w:pStyle w:val="TAL"/>
              <w:rPr>
                <w:rFonts w:ascii="Courier New" w:hAnsi="Courier New" w:cs="Courier New"/>
                <w:lang w:eastAsia="zh-CN"/>
              </w:rPr>
            </w:pPr>
            <w:proofErr w:type="spellStart"/>
            <w:r w:rsidRPr="00506640">
              <w:rPr>
                <w:rFonts w:ascii="Courier New" w:hAnsi="Courier New" w:cs="Courier New"/>
                <w:lang w:eastAsia="zh-CN"/>
              </w:rPr>
              <w:t>expectationContexts</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39DEF0CD"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hideMark/>
          </w:tcPr>
          <w:p w14:paraId="38C8CD1A"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0A71361D"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3435BDF1"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0CC4A45D" w14:textId="77777777" w:rsidR="00333606" w:rsidRPr="00506640" w:rsidRDefault="00333606" w:rsidP="00CA0DA0">
            <w:pPr>
              <w:keepNext/>
              <w:keepLines/>
              <w:spacing w:after="0"/>
              <w:jc w:val="center"/>
              <w:rPr>
                <w:rFonts w:ascii="Arial" w:hAnsi="Arial" w:cs="Arial"/>
                <w:sz w:val="18"/>
              </w:rPr>
            </w:pPr>
            <w:r w:rsidRPr="00506640">
              <w:rPr>
                <w:rFonts w:ascii="Arial" w:hAnsi="Arial" w:cs="Arial"/>
                <w:sz w:val="18"/>
              </w:rPr>
              <w:t>F</w:t>
            </w:r>
          </w:p>
        </w:tc>
      </w:tr>
      <w:tr w:rsidR="00333606" w:rsidRPr="00506640" w14:paraId="448B1873" w14:textId="77777777" w:rsidTr="00CA0DA0">
        <w:trPr>
          <w:cantSplit/>
          <w:jc w:val="center"/>
        </w:trPr>
        <w:tc>
          <w:tcPr>
            <w:tcW w:w="9634" w:type="dxa"/>
            <w:gridSpan w:val="6"/>
            <w:tcBorders>
              <w:top w:val="single" w:sz="4" w:space="0" w:color="auto"/>
              <w:left w:val="single" w:sz="4" w:space="0" w:color="auto"/>
              <w:bottom w:val="single" w:sz="4" w:space="0" w:color="auto"/>
              <w:right w:val="single" w:sz="4" w:space="0" w:color="auto"/>
            </w:tcBorders>
          </w:tcPr>
          <w:p w14:paraId="79D03B97" w14:textId="77777777" w:rsidR="00333606" w:rsidRPr="00506640" w:rsidRDefault="00333606" w:rsidP="00CA0DA0">
            <w:pPr>
              <w:pStyle w:val="TAN"/>
            </w:pPr>
            <w:r w:rsidRPr="00506640">
              <w:rPr>
                <w:rFonts w:eastAsia="Courier New"/>
                <w:lang w:eastAsia="zh-CN"/>
              </w:rPr>
              <w:t>NOTE:</w:t>
            </w:r>
            <w:r w:rsidRPr="00506640">
              <w:rPr>
                <w:rFonts w:eastAsia="Courier New"/>
                <w:lang w:eastAsia="zh-CN"/>
              </w:rPr>
              <w:tab/>
              <w:t>The scenario</w:t>
            </w:r>
            <w:r>
              <w:rPr>
                <w:rFonts w:eastAsia="Courier New"/>
                <w:lang w:eastAsia="zh-CN"/>
              </w:rPr>
              <w:t xml:space="preserve"> </w:t>
            </w:r>
            <w:r w:rsidRPr="00506640">
              <w:rPr>
                <w:rFonts w:eastAsia="Courier New"/>
                <w:lang w:eastAsia="zh-CN"/>
              </w:rPr>
              <w:t xml:space="preserve">specific </w:t>
            </w:r>
            <w:proofErr w:type="spellStart"/>
            <w:r w:rsidRPr="00506640">
              <w:rPr>
                <w:rFonts w:eastAsia="Courier New"/>
                <w:lang w:eastAsia="zh-CN"/>
              </w:rPr>
              <w:t>IntentExpectations</w:t>
            </w:r>
            <w:proofErr w:type="spellEnd"/>
            <w:r w:rsidRPr="00506640">
              <w:rPr>
                <w:rFonts w:eastAsia="Courier New"/>
                <w:lang w:eastAsia="zh-CN"/>
              </w:rPr>
              <w:t xml:space="preserve"> </w:t>
            </w:r>
            <w:r w:rsidRPr="00F61FE1">
              <w:rPr>
                <w:rFonts w:eastAsia="Courier New"/>
                <w:lang w:eastAsia="zh-CN"/>
              </w:rPr>
              <w:t xml:space="preserve">in clause 6.2.2 </w:t>
            </w:r>
            <w:r w:rsidRPr="00506640">
              <w:rPr>
                <w:rFonts w:eastAsia="Courier New"/>
                <w:lang w:eastAsia="zh-CN"/>
              </w:rPr>
              <w:t xml:space="preserve">are defined utilizing the constructs of this generic </w:t>
            </w:r>
            <w:proofErr w:type="spellStart"/>
            <w:r w:rsidRPr="00506640">
              <w:rPr>
                <w:rFonts w:eastAsia="Courier New"/>
                <w:lang w:eastAsia="zh-CN"/>
              </w:rPr>
              <w:t>IntentExpectation</w:t>
            </w:r>
            <w:proofErr w:type="spellEnd"/>
            <w:r w:rsidRPr="00506640">
              <w:rPr>
                <w:rFonts w:eastAsia="Courier New"/>
                <w:lang w:eastAsia="zh-CN"/>
              </w:rPr>
              <w:t xml:space="preserve"> </w:t>
            </w:r>
            <w:r w:rsidRPr="00F61FE1">
              <w:rPr>
                <w:rFonts w:eastAsia="Courier New"/>
                <w:lang w:eastAsia="zh-CN"/>
              </w:rPr>
              <w:t>&lt;&lt;</w:t>
            </w:r>
            <w:proofErr w:type="spellStart"/>
            <w:r w:rsidRPr="00F61FE1">
              <w:rPr>
                <w:rFonts w:eastAsia="Courier New"/>
                <w:lang w:eastAsia="zh-CN"/>
              </w:rPr>
              <w:t>dataType</w:t>
            </w:r>
            <w:proofErr w:type="spellEnd"/>
            <w:r w:rsidRPr="00F61FE1">
              <w:rPr>
                <w:rFonts w:eastAsia="Courier New"/>
                <w:lang w:eastAsia="zh-CN"/>
              </w:rPr>
              <w:t>&gt;&gt;</w:t>
            </w:r>
            <w:r w:rsidRPr="00506640">
              <w:rPr>
                <w:rFonts w:eastAsia="Courier New"/>
                <w:lang w:eastAsia="zh-CN"/>
              </w:rPr>
              <w:t>.</w:t>
            </w:r>
          </w:p>
        </w:tc>
      </w:tr>
    </w:tbl>
    <w:p w14:paraId="2735D2B7" w14:textId="77777777" w:rsidR="00333606" w:rsidRPr="00506640" w:rsidRDefault="00333606" w:rsidP="00333606">
      <w:pPr>
        <w:rPr>
          <w:rFonts w:eastAsia="Courier New"/>
          <w:lang w:eastAsia="zh-CN"/>
        </w:rPr>
      </w:pPr>
    </w:p>
    <w:p w14:paraId="56E16F46" w14:textId="77777777" w:rsidR="00333606" w:rsidRPr="00506640" w:rsidRDefault="00333606" w:rsidP="00333606">
      <w:pPr>
        <w:pStyle w:val="H6"/>
        <w:rPr>
          <w:lang w:eastAsia="zh-CN"/>
        </w:rPr>
      </w:pPr>
      <w:r w:rsidRPr="00506640">
        <w:rPr>
          <w:lang w:eastAsia="zh-CN"/>
        </w:rPr>
        <w:t>6.2.1.3.1.3</w:t>
      </w:r>
      <w:r w:rsidRPr="00506640">
        <w:rPr>
          <w:lang w:eastAsia="zh-CN"/>
        </w:rPr>
        <w:tab/>
        <w:t>Attribute constraints</w:t>
      </w:r>
    </w:p>
    <w:p w14:paraId="2176C47F" w14:textId="77777777" w:rsidR="00333606" w:rsidRDefault="00333606" w:rsidP="00333606">
      <w:pPr>
        <w:rPr>
          <w:rFonts w:eastAsia="Courier New"/>
          <w:lang w:eastAsia="zh-CN"/>
        </w:rPr>
      </w:pPr>
      <w:r w:rsidRPr="00506640">
        <w:rPr>
          <w:rFonts w:eastAsia="Courier New"/>
          <w:lang w:eastAsia="zh-CN"/>
        </w:rPr>
        <w:t>None.</w:t>
      </w:r>
    </w:p>
    <w:p w14:paraId="645CFD79" w14:textId="77777777" w:rsidR="00333606" w:rsidRPr="0011620D" w:rsidRDefault="00333606" w:rsidP="00333606">
      <w:pPr>
        <w:pStyle w:val="Heading6"/>
      </w:pPr>
      <w:bookmarkStart w:id="464" w:name="_Toc178169104"/>
      <w:r>
        <w:t>6.2.1.3.1.4</w:t>
      </w:r>
      <w:r w:rsidRPr="0011620D">
        <w:tab/>
        <w:t>Notifications</w:t>
      </w:r>
      <w:bookmarkEnd w:id="464"/>
    </w:p>
    <w:p w14:paraId="5E74F3C8" w14:textId="77777777" w:rsidR="00333606" w:rsidRPr="00506640" w:rsidRDefault="00333606" w:rsidP="00333606">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p>
    <w:p w14:paraId="47B91DEA" w14:textId="77777777" w:rsidR="00333606" w:rsidRPr="00506640" w:rsidRDefault="00333606" w:rsidP="00333606">
      <w:pPr>
        <w:pStyle w:val="Heading5"/>
        <w:rPr>
          <w:rFonts w:eastAsia="Courier New"/>
          <w:lang w:eastAsia="zh-CN"/>
        </w:rPr>
      </w:pPr>
      <w:bookmarkStart w:id="465" w:name="_Toc106192963"/>
      <w:bookmarkStart w:id="466" w:name="_Toc178169105"/>
      <w:r w:rsidRPr="00506640">
        <w:rPr>
          <w:rFonts w:eastAsia="Courier New"/>
        </w:rPr>
        <w:t>6.2.1.3.</w:t>
      </w:r>
      <w:r>
        <w:rPr>
          <w:rFonts w:eastAsia="Courier New"/>
        </w:rPr>
        <w:t>2</w:t>
      </w:r>
      <w:r w:rsidRPr="00506640">
        <w:rPr>
          <w:rFonts w:eastAsia="Courier New"/>
        </w:rPr>
        <w:tab/>
      </w:r>
      <w:proofErr w:type="spellStart"/>
      <w:r w:rsidRPr="00506640">
        <w:rPr>
          <w:lang w:eastAsia="zh-CN"/>
        </w:rPr>
        <w:t>ExpectationObject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465"/>
      <w:bookmarkEnd w:id="466"/>
    </w:p>
    <w:p w14:paraId="23BD872E" w14:textId="77777777" w:rsidR="00333606" w:rsidRPr="00506640" w:rsidRDefault="00333606" w:rsidP="00333606">
      <w:pPr>
        <w:pStyle w:val="H6"/>
        <w:rPr>
          <w:rFonts w:eastAsia="Courier New"/>
          <w:lang w:eastAsia="zh-CN"/>
        </w:rPr>
      </w:pPr>
      <w:r w:rsidRPr="00506640">
        <w:rPr>
          <w:rFonts w:eastAsia="Courier New" w:hint="eastAsia"/>
          <w:lang w:eastAsia="zh-CN"/>
        </w:rPr>
        <w:t>6</w:t>
      </w:r>
      <w:r w:rsidRPr="00506640">
        <w:rPr>
          <w:rFonts w:eastAsia="Courier New"/>
          <w:lang w:eastAsia="zh-CN"/>
        </w:rPr>
        <w:t>.2.1.3.</w:t>
      </w:r>
      <w:r>
        <w:rPr>
          <w:rFonts w:eastAsia="Courier New"/>
          <w:lang w:eastAsia="zh-CN"/>
        </w:rPr>
        <w:t>2</w:t>
      </w:r>
      <w:r w:rsidRPr="00506640">
        <w:rPr>
          <w:rFonts w:eastAsia="Courier New"/>
          <w:lang w:eastAsia="zh-CN"/>
        </w:rPr>
        <w:t>.1</w:t>
      </w:r>
      <w:r w:rsidRPr="00506640">
        <w:rPr>
          <w:rFonts w:eastAsia="Courier New"/>
          <w:lang w:eastAsia="zh-CN"/>
        </w:rPr>
        <w:tab/>
        <w:t>Definition</w:t>
      </w:r>
    </w:p>
    <w:p w14:paraId="38F7BC23" w14:textId="77777777" w:rsidR="00333606" w:rsidRDefault="00333606" w:rsidP="00333606">
      <w:pPr>
        <w:rPr>
          <w:rFonts w:eastAsia="Courier New"/>
        </w:rPr>
      </w:pPr>
      <w:r w:rsidRPr="00506640">
        <w:rPr>
          <w:rFonts w:eastAsia="Courier New"/>
        </w:rPr>
        <w:t xml:space="preserve">The </w:t>
      </w:r>
      <w:bookmarkStart w:id="467" w:name="MCCQCTEMPBM_00000108"/>
      <w:proofErr w:type="spellStart"/>
      <w:r w:rsidRPr="00506640">
        <w:rPr>
          <w:rFonts w:ascii="Courier New" w:hAnsi="Courier New" w:cs="Courier New"/>
          <w:lang w:eastAsia="zh-CN"/>
        </w:rPr>
        <w:t>ExpectationObject</w:t>
      </w:r>
      <w:bookmarkEnd w:id="467"/>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 xml:space="preserve">&gt;&gt; represents the Object </w:t>
      </w:r>
      <w:r w:rsidRPr="006324A3">
        <w:rPr>
          <w:rFonts w:eastAsia="Courier New"/>
        </w:rPr>
        <w:t>to which</w:t>
      </w:r>
      <w:r w:rsidRPr="00506640">
        <w:rPr>
          <w:rFonts w:eastAsia="Courier New"/>
        </w:rPr>
        <w:t xml:space="preserve"> the</w:t>
      </w:r>
      <w:r w:rsidRPr="00506640">
        <w:rPr>
          <w:rFonts w:ascii="Liberation Sans" w:eastAsia="Courier New" w:hAnsi="Liberation Sans" w:cs="Liberation Sans"/>
          <w:lang w:eastAsia="zh-CN"/>
        </w:rPr>
        <w:t xml:space="preserve"> </w:t>
      </w:r>
      <w:bookmarkStart w:id="468" w:name="MCCQCTEMPBM_00000109"/>
      <w:proofErr w:type="spellStart"/>
      <w:r w:rsidRPr="00506640">
        <w:rPr>
          <w:rFonts w:ascii="Courier New" w:hAnsi="Courier New" w:cs="Courier New"/>
          <w:lang w:eastAsia="zh-CN"/>
        </w:rPr>
        <w:t>IntentExpectation</w:t>
      </w:r>
      <w:bookmarkEnd w:id="468"/>
      <w:proofErr w:type="spellEnd"/>
      <w:r w:rsidRPr="00506640">
        <w:rPr>
          <w:rFonts w:ascii="Liberation Sans" w:eastAsia="Courier New" w:hAnsi="Liberation Sans" w:cs="Liberation Sans"/>
          <w:lang w:eastAsia="zh-CN"/>
        </w:rPr>
        <w:t xml:space="preserve"> </w:t>
      </w:r>
      <w:r w:rsidRPr="006324A3">
        <w:rPr>
          <w:rFonts w:eastAsia="Courier New"/>
        </w:rPr>
        <w:t>should</w:t>
      </w:r>
      <w:r w:rsidRPr="006324A3">
        <w:rPr>
          <w:rFonts w:ascii="Liberation Sans" w:eastAsia="Courier New" w:hAnsi="Liberation Sans" w:cs="Liberation Sans"/>
          <w:lang w:eastAsia="zh-CN"/>
        </w:rPr>
        <w:t xml:space="preserve"> </w:t>
      </w:r>
      <w:r w:rsidRPr="006324A3">
        <w:rPr>
          <w:rFonts w:eastAsia="Courier New"/>
        </w:rPr>
        <w:t>apply</w:t>
      </w:r>
      <w:r w:rsidRPr="00506640">
        <w:rPr>
          <w:rFonts w:eastAsia="Courier New"/>
        </w:rPr>
        <w:t>.</w:t>
      </w:r>
    </w:p>
    <w:p w14:paraId="12F96F0C" w14:textId="77777777" w:rsidR="00333606" w:rsidRPr="00506640" w:rsidRDefault="00333606" w:rsidP="00333606">
      <w:pPr>
        <w:pStyle w:val="H6"/>
        <w:rPr>
          <w:rFonts w:eastAsia="Courier New"/>
          <w:lang w:eastAsia="zh-CN"/>
        </w:rPr>
      </w:pPr>
      <w:r w:rsidRPr="00506640">
        <w:rPr>
          <w:rFonts w:eastAsia="Courier New" w:hint="eastAsia"/>
          <w:lang w:eastAsia="zh-CN"/>
        </w:rPr>
        <w:lastRenderedPageBreak/>
        <w:t>6</w:t>
      </w:r>
      <w:r w:rsidRPr="00506640">
        <w:rPr>
          <w:rFonts w:eastAsia="Courier New"/>
          <w:lang w:eastAsia="zh-CN"/>
        </w:rPr>
        <w:t>.2.1.3.</w:t>
      </w:r>
      <w:r>
        <w:rPr>
          <w:rFonts w:eastAsia="Courier New"/>
          <w:lang w:eastAsia="zh-CN"/>
        </w:rPr>
        <w:t>2</w:t>
      </w:r>
      <w:r w:rsidRPr="00506640">
        <w:rPr>
          <w:rFonts w:eastAsia="Courier New"/>
          <w:lang w:eastAsia="zh-CN"/>
        </w:rPr>
        <w:t>.2</w:t>
      </w:r>
      <w:r w:rsidRPr="00506640">
        <w:rPr>
          <w:rFonts w:eastAsia="Courier New"/>
          <w:lang w:eastAsia="zh-CN"/>
        </w:rPr>
        <w:tab/>
        <w:t>Attributes</w:t>
      </w:r>
    </w:p>
    <w:p w14:paraId="0625DB28" w14:textId="77777777" w:rsidR="00333606" w:rsidRPr="00506640" w:rsidRDefault="00333606" w:rsidP="00333606">
      <w:pPr>
        <w:rPr>
          <w:rFonts w:eastAsia="Courier New"/>
        </w:rPr>
      </w:pPr>
      <w:bookmarkStart w:id="469" w:name="MCCQCTEMPBM_00000158"/>
      <w:r w:rsidRPr="00506640">
        <w:rPr>
          <w:rFonts w:eastAsia="Courier New"/>
        </w:rPr>
        <w:t xml:space="preserve">The </w:t>
      </w:r>
      <w:bookmarkStart w:id="470" w:name="MCCQCTEMPBM_00000110"/>
      <w:proofErr w:type="spellStart"/>
      <w:r w:rsidRPr="00506640">
        <w:rPr>
          <w:rFonts w:ascii="Courier New" w:hAnsi="Courier New" w:cs="Courier New"/>
          <w:lang w:eastAsia="zh-CN"/>
        </w:rPr>
        <w:t>ExpectationObjec</w:t>
      </w:r>
      <w:bookmarkEnd w:id="470"/>
      <w:r w:rsidRPr="00506640">
        <w:rPr>
          <w:rFonts w:ascii="Courier New" w:hAnsi="Courier New" w:cs="Courier New"/>
          <w:lang w:eastAsia="zh-CN"/>
        </w:rPr>
        <w:t>t</w:t>
      </w:r>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75553F0E" w14:textId="77777777" w:rsidR="00333606" w:rsidRPr="00506640" w:rsidRDefault="00333606" w:rsidP="00333606">
      <w:pPr>
        <w:pStyle w:val="TH"/>
        <w:rPr>
          <w:rFonts w:eastAsia="Courier New"/>
        </w:rPr>
      </w:pPr>
      <w:r w:rsidRPr="00506640">
        <w:rPr>
          <w:rFonts w:eastAsia="Courier New"/>
        </w:rPr>
        <w:t>Table 6.2.1.3.</w:t>
      </w:r>
      <w:r>
        <w:rPr>
          <w:rFonts w:eastAsia="Courier New"/>
        </w:rPr>
        <w:t>2</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333606" w:rsidRPr="00506640" w14:paraId="7C6690A4"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469"/>
          <w:p w14:paraId="6260FEC2" w14:textId="77777777" w:rsidR="00333606" w:rsidRPr="00506640" w:rsidRDefault="00333606" w:rsidP="00CA0DA0">
            <w:pPr>
              <w:pStyle w:val="TAH"/>
              <w:rPr>
                <w:rFonts w:eastAsia="Courier New"/>
              </w:rPr>
            </w:pPr>
            <w:r w:rsidRPr="00506640">
              <w:rPr>
                <w:rFonts w:eastAsia="Courier New"/>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E1A504A" w14:textId="77777777" w:rsidR="00333606" w:rsidRPr="00506640" w:rsidRDefault="00333606" w:rsidP="00CA0DA0">
            <w:pPr>
              <w:pStyle w:val="TAH"/>
              <w:rPr>
                <w:rFonts w:eastAsia="Courier New"/>
              </w:rPr>
            </w:pPr>
            <w:r w:rsidRPr="00506640">
              <w:rPr>
                <w:rFonts w:eastAsia="Courier New"/>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286EB5F" w14:textId="77777777" w:rsidR="00333606" w:rsidRPr="00506640" w:rsidRDefault="00333606" w:rsidP="00CA0DA0">
            <w:pPr>
              <w:pStyle w:val="TAH"/>
              <w:rPr>
                <w:rFonts w:eastAsia="Courier New"/>
              </w:rPr>
            </w:pPr>
            <w:proofErr w:type="spellStart"/>
            <w:r w:rsidRPr="00506640">
              <w:rPr>
                <w:rFonts w:eastAsia="Courier New"/>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D004FBC" w14:textId="77777777" w:rsidR="00333606" w:rsidRPr="00506640" w:rsidRDefault="00333606" w:rsidP="00CA0DA0">
            <w:pPr>
              <w:pStyle w:val="TAH"/>
              <w:rPr>
                <w:rFonts w:eastAsia="Courier New"/>
              </w:rPr>
            </w:pPr>
            <w:proofErr w:type="spellStart"/>
            <w:r w:rsidRPr="00506640">
              <w:rPr>
                <w:rFonts w:eastAsia="Courier New"/>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FFFD049" w14:textId="77777777" w:rsidR="00333606" w:rsidRPr="00506640" w:rsidRDefault="00333606" w:rsidP="00CA0DA0">
            <w:pPr>
              <w:pStyle w:val="TAH"/>
              <w:rPr>
                <w:rFonts w:eastAsia="Courier New"/>
              </w:rPr>
            </w:pPr>
            <w:proofErr w:type="spellStart"/>
            <w:r w:rsidRPr="00506640">
              <w:rPr>
                <w:rFonts w:eastAsia="Courier New"/>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3E67D6D" w14:textId="77777777" w:rsidR="00333606" w:rsidRPr="00506640" w:rsidRDefault="00333606" w:rsidP="00CA0DA0">
            <w:pPr>
              <w:pStyle w:val="TAH"/>
              <w:rPr>
                <w:rFonts w:eastAsia="Courier New"/>
              </w:rPr>
            </w:pPr>
            <w:proofErr w:type="spellStart"/>
            <w:r w:rsidRPr="00506640">
              <w:rPr>
                <w:rFonts w:eastAsia="Courier New"/>
              </w:rPr>
              <w:t>isNotifyable</w:t>
            </w:r>
            <w:proofErr w:type="spellEnd"/>
          </w:p>
        </w:tc>
      </w:tr>
      <w:tr w:rsidR="00333606" w:rsidRPr="00506640" w14:paraId="6019EE4B"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05C7DFD0" w14:textId="77777777" w:rsidR="00333606" w:rsidRPr="00506640" w:rsidRDefault="00333606" w:rsidP="00CA0DA0">
            <w:pPr>
              <w:pStyle w:val="TAL"/>
              <w:rPr>
                <w:rFonts w:ascii="Courier New" w:hAnsi="Courier New" w:cs="Courier New"/>
                <w:lang w:eastAsia="zh-CN"/>
              </w:rPr>
            </w:pPr>
            <w:bookmarkStart w:id="471" w:name="MCCQCTEMPBM_00000111"/>
            <w:proofErr w:type="spellStart"/>
            <w:r w:rsidRPr="00506640">
              <w:rPr>
                <w:rFonts w:ascii="Courier New" w:hAnsi="Courier New" w:cs="Courier New"/>
                <w:lang w:eastAsia="zh-CN"/>
              </w:rPr>
              <w:t>objectType</w:t>
            </w:r>
            <w:bookmarkEnd w:id="471"/>
            <w:proofErr w:type="spellEnd"/>
          </w:p>
        </w:tc>
        <w:tc>
          <w:tcPr>
            <w:tcW w:w="1701" w:type="dxa"/>
            <w:tcBorders>
              <w:top w:val="single" w:sz="4" w:space="0" w:color="auto"/>
              <w:left w:val="single" w:sz="4" w:space="0" w:color="auto"/>
              <w:bottom w:val="single" w:sz="4" w:space="0" w:color="auto"/>
              <w:right w:val="single" w:sz="4" w:space="0" w:color="auto"/>
            </w:tcBorders>
          </w:tcPr>
          <w:p w14:paraId="5FE1E855"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tcPr>
          <w:p w14:paraId="789AE070"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tcPr>
          <w:p w14:paraId="68A1278A"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tcPr>
          <w:p w14:paraId="0976C6E8"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c>
          <w:tcPr>
            <w:tcW w:w="1321" w:type="dxa"/>
            <w:tcBorders>
              <w:top w:val="single" w:sz="4" w:space="0" w:color="auto"/>
              <w:left w:val="single" w:sz="4" w:space="0" w:color="auto"/>
              <w:bottom w:val="single" w:sz="4" w:space="0" w:color="auto"/>
              <w:right w:val="single" w:sz="4" w:space="0" w:color="auto"/>
            </w:tcBorders>
          </w:tcPr>
          <w:p w14:paraId="2CB969BB"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r>
      <w:tr w:rsidR="00333606" w:rsidRPr="00506640" w14:paraId="662D06B7"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5DD79866" w14:textId="77777777" w:rsidR="00333606" w:rsidRPr="00506640" w:rsidRDefault="00333606" w:rsidP="00CA0DA0">
            <w:pPr>
              <w:pStyle w:val="TAL"/>
              <w:rPr>
                <w:rFonts w:ascii="Courier New" w:hAnsi="Courier New" w:cs="Courier New"/>
                <w:lang w:eastAsia="zh-CN"/>
              </w:rPr>
            </w:pPr>
            <w:proofErr w:type="spellStart"/>
            <w:r w:rsidRPr="00506640">
              <w:rPr>
                <w:rFonts w:ascii="Courier New" w:hAnsi="Courier New" w:cs="Courier New"/>
                <w:lang w:eastAsia="zh-CN"/>
              </w:rPr>
              <w:t>objectInstance</w:t>
            </w:r>
            <w:proofErr w:type="spellEnd"/>
          </w:p>
        </w:tc>
        <w:tc>
          <w:tcPr>
            <w:tcW w:w="1701" w:type="dxa"/>
            <w:tcBorders>
              <w:top w:val="single" w:sz="4" w:space="0" w:color="auto"/>
              <w:left w:val="single" w:sz="4" w:space="0" w:color="auto"/>
              <w:bottom w:val="single" w:sz="4" w:space="0" w:color="auto"/>
              <w:right w:val="single" w:sz="4" w:space="0" w:color="auto"/>
            </w:tcBorders>
          </w:tcPr>
          <w:p w14:paraId="32FE6323"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CM</w:t>
            </w:r>
          </w:p>
        </w:tc>
        <w:tc>
          <w:tcPr>
            <w:tcW w:w="1287" w:type="dxa"/>
            <w:tcBorders>
              <w:top w:val="single" w:sz="4" w:space="0" w:color="auto"/>
              <w:left w:val="single" w:sz="4" w:space="0" w:color="auto"/>
              <w:bottom w:val="single" w:sz="4" w:space="0" w:color="auto"/>
              <w:right w:val="single" w:sz="4" w:space="0" w:color="auto"/>
            </w:tcBorders>
            <w:vAlign w:val="bottom"/>
          </w:tcPr>
          <w:p w14:paraId="642E06A3"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tcPr>
          <w:p w14:paraId="54C17BA6"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tcPr>
          <w:p w14:paraId="1DB16061"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c>
          <w:tcPr>
            <w:tcW w:w="1321" w:type="dxa"/>
            <w:tcBorders>
              <w:top w:val="single" w:sz="4" w:space="0" w:color="auto"/>
              <w:left w:val="single" w:sz="4" w:space="0" w:color="auto"/>
              <w:bottom w:val="single" w:sz="4" w:space="0" w:color="auto"/>
              <w:right w:val="single" w:sz="4" w:space="0" w:color="auto"/>
            </w:tcBorders>
          </w:tcPr>
          <w:p w14:paraId="38CB313F"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r>
      <w:tr w:rsidR="00333606" w:rsidRPr="00506640" w14:paraId="3E0F301F"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68678999" w14:textId="77777777" w:rsidR="00333606" w:rsidRPr="00506640" w:rsidRDefault="00333606" w:rsidP="00CA0DA0">
            <w:pPr>
              <w:pStyle w:val="TAL"/>
              <w:rPr>
                <w:rFonts w:ascii="Courier New" w:hAnsi="Courier New" w:cs="Courier New"/>
                <w:lang w:eastAsia="zh-CN"/>
              </w:rPr>
            </w:pPr>
            <w:proofErr w:type="spellStart"/>
            <w:r w:rsidRPr="00506640">
              <w:rPr>
                <w:rFonts w:ascii="Courier New" w:hAnsi="Courier New" w:cs="Courier New"/>
                <w:lang w:eastAsia="zh-CN"/>
              </w:rPr>
              <w:t>objectContexts</w:t>
            </w:r>
            <w:proofErr w:type="spellEnd"/>
          </w:p>
        </w:tc>
        <w:tc>
          <w:tcPr>
            <w:tcW w:w="1701" w:type="dxa"/>
            <w:tcBorders>
              <w:top w:val="single" w:sz="4" w:space="0" w:color="auto"/>
              <w:left w:val="single" w:sz="4" w:space="0" w:color="auto"/>
              <w:bottom w:val="single" w:sz="4" w:space="0" w:color="auto"/>
              <w:right w:val="single" w:sz="4" w:space="0" w:color="auto"/>
            </w:tcBorders>
          </w:tcPr>
          <w:p w14:paraId="67169ABB"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93AE434"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3518ACA"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A463070"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31BD1659" w14:textId="77777777" w:rsidR="00333606" w:rsidRPr="00506640" w:rsidRDefault="00333606"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F</w:t>
            </w:r>
          </w:p>
        </w:tc>
      </w:tr>
    </w:tbl>
    <w:p w14:paraId="67B5DC4B" w14:textId="77777777" w:rsidR="00333606" w:rsidRPr="00506640" w:rsidRDefault="00333606" w:rsidP="00333606">
      <w:pPr>
        <w:rPr>
          <w:rFonts w:eastAsia="Courier New"/>
          <w:lang w:eastAsia="zh-CN"/>
        </w:rPr>
      </w:pPr>
    </w:p>
    <w:p w14:paraId="46D10A94" w14:textId="77777777" w:rsidR="00333606" w:rsidRPr="00506640" w:rsidRDefault="00333606" w:rsidP="00333606">
      <w:pPr>
        <w:pStyle w:val="H6"/>
        <w:rPr>
          <w:rFonts w:eastAsia="Courier New"/>
          <w:lang w:eastAsia="zh-CN"/>
        </w:rPr>
      </w:pPr>
      <w:bookmarkStart w:id="472" w:name="MCCQCTEMPBM_00000159"/>
      <w:r w:rsidRPr="00506640">
        <w:rPr>
          <w:rFonts w:eastAsia="Courier New" w:hint="eastAsia"/>
          <w:lang w:eastAsia="zh-CN"/>
        </w:rPr>
        <w:t>6</w:t>
      </w:r>
      <w:r w:rsidRPr="00506640">
        <w:rPr>
          <w:rFonts w:eastAsia="Courier New"/>
          <w:lang w:eastAsia="zh-CN"/>
        </w:rPr>
        <w:t>.2.1.3.</w:t>
      </w:r>
      <w:r>
        <w:rPr>
          <w:rFonts w:eastAsia="Courier New"/>
          <w:lang w:eastAsia="zh-CN"/>
        </w:rPr>
        <w:t>2</w:t>
      </w:r>
      <w:r w:rsidRPr="00506640">
        <w:rPr>
          <w:rFonts w:eastAsia="Courier New"/>
          <w:lang w:eastAsia="zh-CN"/>
        </w:rPr>
        <w:t>.3</w:t>
      </w:r>
      <w:r w:rsidRPr="00506640">
        <w:rPr>
          <w:rFonts w:eastAsia="Courier New"/>
          <w:lang w:eastAsia="zh-CN"/>
        </w:rPr>
        <w:tab/>
        <w:t>Attribute constraints</w:t>
      </w:r>
    </w:p>
    <w:p w14:paraId="5C8FA7BB" w14:textId="77777777" w:rsidR="00333606" w:rsidRPr="00506640" w:rsidRDefault="00333606" w:rsidP="00333606">
      <w:pPr>
        <w:pStyle w:val="TH"/>
        <w:rPr>
          <w:rFonts w:eastAsia="Courier New"/>
          <w:lang w:eastAsia="zh-CN"/>
        </w:rPr>
      </w:pPr>
      <w:r w:rsidRPr="00506640">
        <w:rPr>
          <w:rFonts w:eastAsia="Courier New"/>
          <w:lang w:eastAsia="zh-CN"/>
        </w:rPr>
        <w:t>Table 6.2.1.3.</w:t>
      </w:r>
      <w:r>
        <w:rPr>
          <w:rFonts w:eastAsia="Courier New"/>
          <w:lang w:eastAsia="zh-CN"/>
        </w:rPr>
        <w:t>2</w:t>
      </w:r>
      <w:r w:rsidRPr="00506640">
        <w:rPr>
          <w:rFonts w:eastAsia="Courier New"/>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123"/>
        <w:gridCol w:w="7508"/>
      </w:tblGrid>
      <w:tr w:rsidR="00333606" w:rsidRPr="00506640" w14:paraId="1DC9CE90"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shd w:val="clear" w:color="auto" w:fill="BFBFBF"/>
            <w:hideMark/>
          </w:tcPr>
          <w:bookmarkEnd w:id="472"/>
          <w:p w14:paraId="0E229438" w14:textId="77777777" w:rsidR="00333606" w:rsidRPr="00506640" w:rsidRDefault="00333606" w:rsidP="00CA0DA0">
            <w:pPr>
              <w:pStyle w:val="TAH"/>
            </w:pPr>
            <w:r w:rsidRPr="00506640">
              <w:t>Name</w:t>
            </w:r>
          </w:p>
        </w:tc>
        <w:tc>
          <w:tcPr>
            <w:tcW w:w="3898" w:type="pct"/>
            <w:tcBorders>
              <w:top w:val="single" w:sz="4" w:space="0" w:color="auto"/>
              <w:left w:val="single" w:sz="4" w:space="0" w:color="auto"/>
              <w:bottom w:val="single" w:sz="4" w:space="0" w:color="auto"/>
              <w:right w:val="single" w:sz="4" w:space="0" w:color="auto"/>
            </w:tcBorders>
            <w:shd w:val="clear" w:color="auto" w:fill="BFBFBF"/>
            <w:hideMark/>
          </w:tcPr>
          <w:p w14:paraId="5F9CCF4E" w14:textId="77777777" w:rsidR="00333606" w:rsidRPr="00506640" w:rsidRDefault="00333606" w:rsidP="00CA0DA0">
            <w:pPr>
              <w:pStyle w:val="TAH"/>
            </w:pPr>
            <w:r w:rsidRPr="00506640">
              <w:t>Definition</w:t>
            </w:r>
          </w:p>
        </w:tc>
      </w:tr>
      <w:tr w:rsidR="00333606" w:rsidRPr="00506640" w14:paraId="1308090C"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hideMark/>
          </w:tcPr>
          <w:p w14:paraId="62061B04" w14:textId="77777777" w:rsidR="00333606" w:rsidRPr="00506640" w:rsidRDefault="00333606" w:rsidP="00CA0DA0">
            <w:pPr>
              <w:pStyle w:val="TAL"/>
              <w:rPr>
                <w:rFonts w:ascii="Courier New" w:hAnsi="Courier New" w:cs="Courier New"/>
                <w:lang w:eastAsia="zh-CN"/>
              </w:rPr>
            </w:pPr>
            <w:bookmarkStart w:id="473" w:name="MCCQCTEMPBM_00000112"/>
            <w:proofErr w:type="spellStart"/>
            <w:r w:rsidRPr="00506640">
              <w:rPr>
                <w:rFonts w:ascii="Courier New" w:hAnsi="Courier New" w:cs="Courier New"/>
                <w:lang w:eastAsia="zh-CN"/>
              </w:rPr>
              <w:t>objectType</w:t>
            </w:r>
            <w:proofErr w:type="spellEnd"/>
          </w:p>
          <w:p w14:paraId="1F4744D8" w14:textId="77777777" w:rsidR="00333606" w:rsidRPr="00506640" w:rsidRDefault="00333606" w:rsidP="00CA0DA0">
            <w:pPr>
              <w:pStyle w:val="TAL"/>
            </w:pPr>
            <w:r w:rsidRPr="00506640">
              <w:t>Support Qualifier</w:t>
            </w:r>
            <w:bookmarkEnd w:id="473"/>
          </w:p>
        </w:tc>
        <w:tc>
          <w:tcPr>
            <w:tcW w:w="3898" w:type="pct"/>
            <w:tcBorders>
              <w:top w:val="single" w:sz="4" w:space="0" w:color="auto"/>
              <w:left w:val="single" w:sz="4" w:space="0" w:color="auto"/>
              <w:bottom w:val="single" w:sz="4" w:space="0" w:color="auto"/>
              <w:right w:val="single" w:sz="4" w:space="0" w:color="auto"/>
            </w:tcBorders>
            <w:hideMark/>
          </w:tcPr>
          <w:p w14:paraId="0C28C486" w14:textId="77777777" w:rsidR="00333606" w:rsidRPr="00506640" w:rsidRDefault="00333606" w:rsidP="00CA0DA0">
            <w:pPr>
              <w:pStyle w:val="TAL"/>
              <w:rPr>
                <w:lang w:eastAsia="de-DE"/>
              </w:rPr>
            </w:pPr>
            <w:r w:rsidRPr="00506640">
              <w:t xml:space="preserve">Condition: </w:t>
            </w:r>
            <w:r w:rsidRPr="00506640">
              <w:rPr>
                <w:lang w:eastAsia="zh-CN"/>
              </w:rPr>
              <w:t>The intent expectation is not for a specific object instance or MnS consumer have no knowledge of the DN of this specific object instance.</w:t>
            </w:r>
          </w:p>
        </w:tc>
      </w:tr>
      <w:tr w:rsidR="00333606" w:rsidRPr="00506640" w14:paraId="2D5DF6D3"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hideMark/>
          </w:tcPr>
          <w:p w14:paraId="364FC5F6" w14:textId="77777777" w:rsidR="00333606" w:rsidRPr="00506640" w:rsidRDefault="00333606" w:rsidP="00CA0DA0">
            <w:pPr>
              <w:pStyle w:val="TAL"/>
              <w:rPr>
                <w:rFonts w:ascii="Courier New" w:hAnsi="Courier New" w:cs="Courier New"/>
                <w:lang w:eastAsia="zh-CN"/>
              </w:rPr>
            </w:pPr>
            <w:proofErr w:type="spellStart"/>
            <w:r w:rsidRPr="00506640">
              <w:rPr>
                <w:rFonts w:ascii="Courier New" w:hAnsi="Courier New" w:cs="Courier New"/>
                <w:lang w:eastAsia="zh-CN"/>
              </w:rPr>
              <w:t>objectInstance</w:t>
            </w:r>
            <w:proofErr w:type="spellEnd"/>
          </w:p>
          <w:p w14:paraId="2D6A357A" w14:textId="77777777" w:rsidR="00333606" w:rsidRPr="00506640" w:rsidRDefault="00333606" w:rsidP="00CA0DA0">
            <w:pPr>
              <w:pStyle w:val="TAL"/>
            </w:pPr>
            <w:r w:rsidRPr="00506640">
              <w:t>Support Qualifier</w:t>
            </w:r>
          </w:p>
        </w:tc>
        <w:tc>
          <w:tcPr>
            <w:tcW w:w="3898" w:type="pct"/>
            <w:tcBorders>
              <w:top w:val="single" w:sz="4" w:space="0" w:color="auto"/>
              <w:left w:val="single" w:sz="4" w:space="0" w:color="auto"/>
              <w:bottom w:val="single" w:sz="4" w:space="0" w:color="auto"/>
              <w:right w:val="single" w:sz="4" w:space="0" w:color="auto"/>
            </w:tcBorders>
            <w:hideMark/>
          </w:tcPr>
          <w:p w14:paraId="5E924B41" w14:textId="77777777" w:rsidR="00333606" w:rsidRPr="00506640" w:rsidRDefault="00333606" w:rsidP="00CA0DA0">
            <w:pPr>
              <w:pStyle w:val="TAL"/>
            </w:pPr>
            <w:r w:rsidRPr="00506640">
              <w:rPr>
                <w:lang w:eastAsia="zh-CN"/>
              </w:rPr>
              <w:t>Condition: The intent expectation is for a specific object instance and MnS consumer have the knowledge of the DN of this specific object instance.</w:t>
            </w:r>
          </w:p>
        </w:tc>
      </w:tr>
    </w:tbl>
    <w:p w14:paraId="08D2B9F3" w14:textId="77777777" w:rsidR="00333606" w:rsidRPr="00506640" w:rsidRDefault="00333606" w:rsidP="00333606">
      <w:pPr>
        <w:rPr>
          <w:rFonts w:eastAsia="Courier New"/>
          <w:lang w:eastAsia="zh-CN"/>
        </w:rPr>
      </w:pPr>
    </w:p>
    <w:p w14:paraId="173442B9" w14:textId="77777777" w:rsidR="00333606" w:rsidRPr="00506640" w:rsidRDefault="00333606" w:rsidP="00333606">
      <w:pPr>
        <w:pStyle w:val="Heading5"/>
        <w:rPr>
          <w:lang w:eastAsia="zh-CN"/>
        </w:rPr>
      </w:pPr>
      <w:bookmarkStart w:id="474" w:name="_Toc106192964"/>
      <w:bookmarkStart w:id="475" w:name="_Toc178169106"/>
      <w:r w:rsidRPr="00506640">
        <w:t>6.2.1.3.</w:t>
      </w:r>
      <w:r>
        <w:t>3</w:t>
      </w:r>
      <w:r w:rsidRPr="00506640">
        <w:tab/>
      </w:r>
      <w:proofErr w:type="spellStart"/>
      <w:r w:rsidRPr="00506640">
        <w:rPr>
          <w:lang w:eastAsia="zh-CN"/>
        </w:rPr>
        <w:t>ExpectationTarget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474"/>
      <w:bookmarkEnd w:id="475"/>
    </w:p>
    <w:p w14:paraId="4AF06376" w14:textId="77777777" w:rsidR="00333606" w:rsidRPr="00506640" w:rsidRDefault="00333606" w:rsidP="00333606">
      <w:pPr>
        <w:pStyle w:val="Heading6"/>
        <w:rPr>
          <w:lang w:eastAsia="zh-CN"/>
        </w:rPr>
      </w:pPr>
      <w:bookmarkStart w:id="476" w:name="_Toc178169107"/>
      <w:r w:rsidRPr="00506640">
        <w:rPr>
          <w:lang w:eastAsia="zh-CN"/>
        </w:rPr>
        <w:t>6.2.1.3.</w:t>
      </w:r>
      <w:r>
        <w:rPr>
          <w:lang w:eastAsia="zh-CN"/>
        </w:rPr>
        <w:t>3</w:t>
      </w:r>
      <w:r w:rsidRPr="00506640">
        <w:rPr>
          <w:lang w:eastAsia="zh-CN"/>
        </w:rPr>
        <w:t>.1</w:t>
      </w:r>
      <w:r w:rsidRPr="00506640">
        <w:rPr>
          <w:lang w:eastAsia="zh-CN"/>
        </w:rPr>
        <w:tab/>
        <w:t>Definition</w:t>
      </w:r>
      <w:bookmarkEnd w:id="476"/>
    </w:p>
    <w:p w14:paraId="03247ED0" w14:textId="77777777" w:rsidR="00333606" w:rsidRDefault="00333606" w:rsidP="00333606">
      <w:pPr>
        <w:rPr>
          <w:rFonts w:eastAsia="Courier New"/>
        </w:rPr>
      </w:pPr>
      <w:r w:rsidRPr="00506640">
        <w:rPr>
          <w:rFonts w:eastAsia="Courier New"/>
        </w:rPr>
        <w:t xml:space="preserve">The </w:t>
      </w:r>
      <w:bookmarkStart w:id="477" w:name="MCCQCTEMPBM_00000113"/>
      <w:proofErr w:type="spellStart"/>
      <w:r w:rsidRPr="00506640">
        <w:rPr>
          <w:rFonts w:ascii="Courier New" w:hAnsi="Courier New" w:cs="Courier New"/>
          <w:lang w:eastAsia="zh-CN"/>
        </w:rPr>
        <w:t>ExpectationTarget</w:t>
      </w:r>
      <w:bookmarkEnd w:id="477"/>
      <w:proofErr w:type="spellEnd"/>
      <w:r w:rsidRPr="00506640" w:rsidDel="00195D56">
        <w:rPr>
          <w:rFonts w:ascii="Liberation Sans" w:eastAsia="Courier New" w:hAnsi="Liberation Sans" w:cs="Liberation Sans"/>
          <w:lang w:eastAsia="zh-CN"/>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 represents the target of the</w:t>
      </w:r>
      <w:r w:rsidRPr="00506640">
        <w:rPr>
          <w:rFonts w:ascii="Liberation Sans" w:eastAsia="Courier New" w:hAnsi="Liberation Sans" w:cs="Liberation Sans"/>
          <w:lang w:eastAsia="zh-CN"/>
        </w:rPr>
        <w:t xml:space="preserve"> </w:t>
      </w:r>
      <w:bookmarkStart w:id="478" w:name="MCCQCTEMPBM_00000114"/>
      <w:proofErr w:type="spellStart"/>
      <w:r w:rsidRPr="00506640">
        <w:rPr>
          <w:rFonts w:ascii="Courier New" w:hAnsi="Courier New" w:cs="Courier New"/>
          <w:lang w:eastAsia="zh-CN"/>
        </w:rPr>
        <w:t>IntentExpectation</w:t>
      </w:r>
      <w:bookmarkEnd w:id="478"/>
      <w:proofErr w:type="spellEnd"/>
      <w:r w:rsidRPr="00506640">
        <w:rPr>
          <w:rFonts w:ascii="Liberation Sans" w:eastAsia="Courier New" w:hAnsi="Liberation Sans" w:cs="Liberation Sans"/>
          <w:lang w:eastAsia="zh-CN"/>
        </w:rPr>
        <w:t xml:space="preserve"> </w:t>
      </w:r>
      <w:r w:rsidRPr="00506640">
        <w:rPr>
          <w:rFonts w:eastAsia="Courier New"/>
        </w:rPr>
        <w:t>that are required to be achieved.</w:t>
      </w:r>
    </w:p>
    <w:p w14:paraId="2A2195FB" w14:textId="77777777" w:rsidR="00333606" w:rsidRPr="00506640" w:rsidRDefault="00333606" w:rsidP="00333606">
      <w:pPr>
        <w:rPr>
          <w:rFonts w:eastAsia="Courier New"/>
        </w:rPr>
      </w:pPr>
      <w:r>
        <w:rPr>
          <w:rFonts w:eastAsia="Courier New"/>
        </w:rPr>
        <w:t xml:space="preserve">The </w:t>
      </w:r>
      <w:proofErr w:type="spellStart"/>
      <w:r w:rsidRPr="00506640">
        <w:rPr>
          <w:rFonts w:ascii="Courier New" w:hAnsi="Courier New" w:cs="Courier New"/>
          <w:lang w:eastAsia="zh-CN"/>
        </w:rPr>
        <w:t>ExpectationTarget</w:t>
      </w:r>
      <w:proofErr w:type="spellEnd"/>
      <w:r w:rsidRPr="00506640" w:rsidDel="00195D56">
        <w:rPr>
          <w:rFonts w:ascii="Liberation Sans" w:eastAsia="Courier New" w:hAnsi="Liberation Sans" w:cs="Liberation Sans"/>
          <w:lang w:eastAsia="zh-CN"/>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includes a </w:t>
      </w:r>
      <w:proofErr w:type="spellStart"/>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proofErr w:type="spellEnd"/>
      <w:r>
        <w:rPr>
          <w:rFonts w:eastAsia="Courier New"/>
        </w:rPr>
        <w:t xml:space="preserve"> used to define how to select among the stated </w:t>
      </w:r>
      <w:proofErr w:type="spellStart"/>
      <w:r>
        <w:rPr>
          <w:rFonts w:ascii="Courier New" w:hAnsi="Courier New" w:cs="Courier New"/>
          <w:lang w:eastAsia="zh-CN"/>
        </w:rPr>
        <w:t>target</w:t>
      </w:r>
      <w:r w:rsidRPr="001205A6">
        <w:rPr>
          <w:rFonts w:ascii="Courier New" w:hAnsi="Courier New" w:cs="Courier New"/>
          <w:lang w:eastAsia="zh-CN"/>
        </w:rPr>
        <w:t>Contexts</w:t>
      </w:r>
      <w:proofErr w:type="spellEnd"/>
      <w:r>
        <w:rPr>
          <w:rFonts w:ascii="Courier New" w:hAnsi="Courier New" w:cs="Courier New"/>
          <w:lang w:eastAsia="zh-CN"/>
        </w:rPr>
        <w:t>.</w:t>
      </w:r>
    </w:p>
    <w:p w14:paraId="65837C4D" w14:textId="77777777" w:rsidR="00333606" w:rsidRPr="00506640" w:rsidRDefault="00333606" w:rsidP="00333606">
      <w:pPr>
        <w:pStyle w:val="Heading6"/>
        <w:rPr>
          <w:lang w:eastAsia="zh-CN"/>
        </w:rPr>
      </w:pPr>
      <w:bookmarkStart w:id="479" w:name="_Toc178169108"/>
      <w:r w:rsidRPr="00506640">
        <w:rPr>
          <w:lang w:eastAsia="zh-CN"/>
        </w:rPr>
        <w:t>6.2.1.3.</w:t>
      </w:r>
      <w:r>
        <w:rPr>
          <w:lang w:eastAsia="zh-CN"/>
        </w:rPr>
        <w:t>3</w:t>
      </w:r>
      <w:r w:rsidRPr="00506640">
        <w:rPr>
          <w:lang w:eastAsia="zh-CN"/>
        </w:rPr>
        <w:t>.2</w:t>
      </w:r>
      <w:r w:rsidRPr="00506640">
        <w:rPr>
          <w:lang w:eastAsia="zh-CN"/>
        </w:rPr>
        <w:tab/>
        <w:t>Attributes</w:t>
      </w:r>
      <w:bookmarkEnd w:id="479"/>
    </w:p>
    <w:p w14:paraId="004476B6" w14:textId="77777777" w:rsidR="00333606" w:rsidRPr="00506640" w:rsidRDefault="00333606" w:rsidP="00333606">
      <w:pPr>
        <w:rPr>
          <w:rFonts w:eastAsia="Courier New"/>
        </w:rPr>
      </w:pPr>
      <w:bookmarkStart w:id="480" w:name="MCCQCTEMPBM_00000160"/>
      <w:r w:rsidRPr="00506640">
        <w:rPr>
          <w:rFonts w:eastAsia="Courier New"/>
        </w:rPr>
        <w:t xml:space="preserve">The </w:t>
      </w:r>
      <w:bookmarkStart w:id="481" w:name="MCCQCTEMPBM_00000115"/>
      <w:proofErr w:type="spellStart"/>
      <w:r w:rsidRPr="00506640">
        <w:rPr>
          <w:rFonts w:ascii="Courier New" w:hAnsi="Courier New" w:cs="Courier New"/>
          <w:lang w:eastAsia="zh-CN"/>
        </w:rPr>
        <w:t>ExpectationTarget</w:t>
      </w:r>
      <w:bookmarkEnd w:id="481"/>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5D8AC456" w14:textId="77777777" w:rsidR="00333606" w:rsidRPr="00506640" w:rsidRDefault="00333606" w:rsidP="00333606">
      <w:pPr>
        <w:pStyle w:val="TH"/>
        <w:rPr>
          <w:rFonts w:eastAsia="Courier New"/>
        </w:rPr>
      </w:pPr>
      <w:r w:rsidRPr="00506640">
        <w:rPr>
          <w:rFonts w:eastAsia="Courier New"/>
        </w:rPr>
        <w:t>Table 6.2.1.3.</w:t>
      </w:r>
      <w:r>
        <w:rPr>
          <w:rFonts w:eastAsia="Courier New"/>
        </w:rPr>
        <w:t>3</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333606" w:rsidRPr="00506640" w14:paraId="74D159AC"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480"/>
          <w:p w14:paraId="2F9AF521" w14:textId="77777777" w:rsidR="00333606" w:rsidRPr="00506640" w:rsidRDefault="00333606"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66BACBB4" w14:textId="77777777" w:rsidR="00333606" w:rsidRPr="00506640" w:rsidRDefault="00333606"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72594A1" w14:textId="77777777" w:rsidR="00333606" w:rsidRPr="00506640" w:rsidRDefault="00333606"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7C3AEF7" w14:textId="77777777" w:rsidR="00333606" w:rsidRPr="00506640" w:rsidRDefault="00333606"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91C28B3" w14:textId="77777777" w:rsidR="00333606" w:rsidRPr="00506640" w:rsidRDefault="00333606"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852353E" w14:textId="77777777" w:rsidR="00333606" w:rsidRPr="00506640" w:rsidRDefault="00333606" w:rsidP="00CA0DA0">
            <w:pPr>
              <w:pStyle w:val="TAH"/>
            </w:pPr>
            <w:proofErr w:type="spellStart"/>
            <w:r w:rsidRPr="00506640">
              <w:t>isNotifyable</w:t>
            </w:r>
            <w:proofErr w:type="spellEnd"/>
          </w:p>
        </w:tc>
      </w:tr>
      <w:tr w:rsidR="00333606" w:rsidRPr="00506640" w14:paraId="742456D7"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1E6A06A2" w14:textId="77777777" w:rsidR="00333606" w:rsidRPr="00506640" w:rsidRDefault="00333606" w:rsidP="00CA0DA0">
            <w:pPr>
              <w:keepNext/>
              <w:keepLines/>
              <w:spacing w:after="0"/>
              <w:ind w:right="318"/>
              <w:rPr>
                <w:rFonts w:ascii="Courier New" w:hAnsi="Courier New" w:cs="Courier New"/>
                <w:sz w:val="18"/>
                <w:lang w:eastAsia="zh-CN"/>
              </w:rPr>
            </w:pPr>
            <w:bookmarkStart w:id="482" w:name="MCCQCTEMPBM_00000116"/>
            <w:proofErr w:type="spellStart"/>
            <w:r w:rsidRPr="00506640">
              <w:rPr>
                <w:rFonts w:ascii="Courier New" w:hAnsi="Courier New" w:cs="Courier New"/>
                <w:sz w:val="18"/>
                <w:lang w:eastAsia="zh-CN"/>
              </w:rPr>
              <w:t>targetName</w:t>
            </w:r>
            <w:bookmarkEnd w:id="482"/>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48D4519"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1AA0BE87"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3BA10D8"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424F31B"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088F14F9" w14:textId="77777777" w:rsidR="00333606" w:rsidRPr="00506640" w:rsidRDefault="00333606" w:rsidP="00CA0DA0">
            <w:pPr>
              <w:keepNext/>
              <w:keepLines/>
              <w:spacing w:after="0"/>
              <w:jc w:val="center"/>
              <w:rPr>
                <w:rFonts w:ascii="Arial" w:hAnsi="Arial" w:cs="Arial"/>
                <w:sz w:val="18"/>
                <w:lang w:eastAsia="zh-CN"/>
              </w:rPr>
            </w:pPr>
            <w:r w:rsidRPr="00B134CA">
              <w:rPr>
                <w:rFonts w:ascii="Arial" w:hAnsi="Arial" w:cs="Arial"/>
                <w:sz w:val="18"/>
              </w:rPr>
              <w:t>T</w:t>
            </w:r>
          </w:p>
        </w:tc>
      </w:tr>
      <w:tr w:rsidR="00333606" w:rsidRPr="00506640" w14:paraId="74ED2FB2"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12473C3" w14:textId="77777777" w:rsidR="00333606" w:rsidRPr="00506640" w:rsidRDefault="00333606"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targetCondition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E79CAD7"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0167937E"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D920623"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60263DA"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4BD803C"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333606" w:rsidRPr="00506640" w14:paraId="1CB6E5AC"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A4BBED1" w14:textId="77777777" w:rsidR="00333606" w:rsidRPr="00506640" w:rsidRDefault="00333606"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targetValueRange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6E43B34"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0CC02D95"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3A171FD"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39ECDFB"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1E50CC36"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333606" w:rsidRPr="00506640" w14:paraId="7817B4D5"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2F95B7D9" w14:textId="77777777" w:rsidR="00333606" w:rsidRPr="00506640" w:rsidRDefault="00333606" w:rsidP="00CA0DA0">
            <w:pPr>
              <w:keepNext/>
              <w:keepLines/>
              <w:spacing w:after="0"/>
              <w:ind w:right="318"/>
              <w:rPr>
                <w:rFonts w:ascii="Courier New" w:hAnsi="Courier New" w:cs="Courier New"/>
                <w:sz w:val="18"/>
                <w:lang w:eastAsia="zh-CN"/>
              </w:rPr>
            </w:pPr>
            <w:proofErr w:type="spellStart"/>
            <w:r w:rsidRPr="001205A6">
              <w:rPr>
                <w:rFonts w:ascii="Courier New" w:eastAsia="SimSun" w:hAnsi="Courier New" w:cs="Courier New"/>
                <w:sz w:val="18"/>
                <w:szCs w:val="18"/>
                <w:lang w:eastAsia="zh-CN"/>
              </w:rPr>
              <w:t>contextSelectivity</w:t>
            </w:r>
            <w:proofErr w:type="spellEnd"/>
          </w:p>
        </w:tc>
        <w:tc>
          <w:tcPr>
            <w:tcW w:w="1701" w:type="dxa"/>
            <w:tcBorders>
              <w:top w:val="single" w:sz="4" w:space="0" w:color="auto"/>
              <w:left w:val="single" w:sz="4" w:space="0" w:color="auto"/>
              <w:bottom w:val="single" w:sz="4" w:space="0" w:color="auto"/>
              <w:right w:val="single" w:sz="4" w:space="0" w:color="auto"/>
            </w:tcBorders>
          </w:tcPr>
          <w:p w14:paraId="1DBADACC" w14:textId="77777777" w:rsidR="00333606" w:rsidRPr="00506640" w:rsidRDefault="00333606" w:rsidP="00CA0DA0">
            <w:pPr>
              <w:keepNext/>
              <w:keepLines/>
              <w:spacing w:after="0"/>
              <w:jc w:val="center"/>
              <w:rPr>
                <w:rFonts w:ascii="Arial" w:hAnsi="Arial" w:cs="Arial"/>
                <w:sz w:val="18"/>
                <w:lang w:eastAsia="zh-CN"/>
              </w:rPr>
            </w:pPr>
            <w:r>
              <w:rPr>
                <w:rFonts w:ascii="Arial" w:eastAsia="SimSun" w:hAnsi="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24688B38" w14:textId="77777777" w:rsidR="00333606" w:rsidRPr="00506640" w:rsidRDefault="00333606" w:rsidP="00CA0DA0">
            <w:pPr>
              <w:keepNext/>
              <w:keepLines/>
              <w:spacing w:after="0"/>
              <w:jc w:val="center"/>
              <w:rPr>
                <w:rFonts w:ascii="Arial" w:hAnsi="Arial" w:cs="Arial"/>
                <w:sz w:val="18"/>
                <w:lang w:eastAsia="zh-CN"/>
              </w:rPr>
            </w:pPr>
            <w:r w:rsidRPr="00506640">
              <w:rPr>
                <w:rFonts w:ascii="Arial" w:eastAsia="SimSun"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9B1A548" w14:textId="77777777" w:rsidR="00333606" w:rsidRPr="00506640" w:rsidRDefault="00333606" w:rsidP="00CA0DA0">
            <w:pPr>
              <w:keepNext/>
              <w:keepLines/>
              <w:spacing w:after="0"/>
              <w:jc w:val="center"/>
              <w:rPr>
                <w:rFonts w:ascii="Arial" w:hAnsi="Arial" w:cs="Arial"/>
                <w:sz w:val="18"/>
                <w:lang w:eastAsia="zh-CN"/>
              </w:rPr>
            </w:pPr>
            <w:r w:rsidRPr="00506640">
              <w:rPr>
                <w:rFonts w:ascii="Arial" w:eastAsia="SimSun"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F1E8F01" w14:textId="77777777" w:rsidR="00333606" w:rsidRPr="00506640" w:rsidRDefault="00333606" w:rsidP="00CA0DA0">
            <w:pPr>
              <w:keepNext/>
              <w:keepLines/>
              <w:spacing w:after="0"/>
              <w:jc w:val="center"/>
              <w:rPr>
                <w:rFonts w:ascii="Arial" w:hAnsi="Arial" w:cs="Arial"/>
                <w:sz w:val="18"/>
                <w:lang w:eastAsia="zh-CN"/>
              </w:rPr>
            </w:pPr>
            <w:r w:rsidRPr="00506640">
              <w:rPr>
                <w:rFonts w:ascii="Arial" w:eastAsia="SimSun" w:hAnsi="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260D6A8" w14:textId="77777777" w:rsidR="00333606" w:rsidRPr="00506640" w:rsidRDefault="00333606" w:rsidP="00CA0DA0">
            <w:pPr>
              <w:keepNext/>
              <w:keepLines/>
              <w:spacing w:after="0"/>
              <w:jc w:val="center"/>
              <w:rPr>
                <w:rFonts w:ascii="Arial" w:hAnsi="Arial" w:cs="Arial"/>
                <w:sz w:val="18"/>
                <w:lang w:eastAsia="zh-CN"/>
              </w:rPr>
            </w:pPr>
            <w:r w:rsidRPr="00506640">
              <w:rPr>
                <w:rFonts w:ascii="Arial" w:eastAsia="SimSun" w:hAnsi="Arial"/>
                <w:sz w:val="18"/>
                <w:lang w:eastAsia="zh-CN"/>
              </w:rPr>
              <w:t>F</w:t>
            </w:r>
          </w:p>
        </w:tc>
      </w:tr>
      <w:tr w:rsidR="00333606" w:rsidRPr="00506640" w14:paraId="71099727"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0814C5C" w14:textId="77777777" w:rsidR="00333606" w:rsidRPr="00506640" w:rsidRDefault="00333606"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targetContexts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B5B3E5D"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36744091"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4DDB8CB"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9070D79"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4E9CD0F8"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bl>
    <w:p w14:paraId="17F8A3F0" w14:textId="77777777" w:rsidR="00333606" w:rsidRPr="00506640" w:rsidRDefault="00333606" w:rsidP="00333606">
      <w:pPr>
        <w:rPr>
          <w:rFonts w:eastAsia="Courier New"/>
          <w:lang w:eastAsia="zh-CN"/>
        </w:rPr>
      </w:pPr>
    </w:p>
    <w:p w14:paraId="38B5EFE6" w14:textId="77777777" w:rsidR="00333606" w:rsidRPr="00506640" w:rsidRDefault="00333606" w:rsidP="00333606">
      <w:pPr>
        <w:pStyle w:val="Heading6"/>
        <w:rPr>
          <w:lang w:eastAsia="zh-CN"/>
        </w:rPr>
      </w:pPr>
      <w:bookmarkStart w:id="483" w:name="_Toc178169109"/>
      <w:r w:rsidRPr="00506640">
        <w:rPr>
          <w:lang w:eastAsia="zh-CN"/>
        </w:rPr>
        <w:t>6.2.1.3.</w:t>
      </w:r>
      <w:r>
        <w:rPr>
          <w:lang w:eastAsia="zh-CN"/>
        </w:rPr>
        <w:t>3</w:t>
      </w:r>
      <w:r w:rsidRPr="00506640">
        <w:rPr>
          <w:lang w:eastAsia="zh-CN"/>
        </w:rPr>
        <w:t>.3</w:t>
      </w:r>
      <w:r w:rsidRPr="00506640">
        <w:rPr>
          <w:lang w:eastAsia="zh-CN"/>
        </w:rPr>
        <w:tab/>
        <w:t>Attribute constraints</w:t>
      </w:r>
      <w:bookmarkEnd w:id="483"/>
    </w:p>
    <w:p w14:paraId="36C12FDC" w14:textId="77777777" w:rsidR="00333606" w:rsidRDefault="00333606" w:rsidP="00333606">
      <w:pPr>
        <w:rPr>
          <w:rFonts w:eastAsia="Courier New"/>
          <w:lang w:eastAsia="zh-CN"/>
        </w:rPr>
      </w:pPr>
      <w:r w:rsidRPr="00506640">
        <w:rPr>
          <w:rFonts w:eastAsia="Courier New"/>
          <w:lang w:eastAsia="zh-CN"/>
        </w:rPr>
        <w:t>None.</w:t>
      </w:r>
    </w:p>
    <w:p w14:paraId="2C55D494" w14:textId="77777777" w:rsidR="00333606" w:rsidRPr="0011620D" w:rsidRDefault="00333606" w:rsidP="00333606">
      <w:pPr>
        <w:pStyle w:val="Heading6"/>
      </w:pPr>
      <w:bookmarkStart w:id="484" w:name="_Toc178169110"/>
      <w:r>
        <w:t>6.2.1.3.3.4</w:t>
      </w:r>
      <w:r w:rsidRPr="0011620D">
        <w:tab/>
        <w:t>Notifications</w:t>
      </w:r>
      <w:bookmarkEnd w:id="484"/>
    </w:p>
    <w:p w14:paraId="73C8FA71" w14:textId="77777777" w:rsidR="00333606" w:rsidRPr="00506640" w:rsidRDefault="00333606" w:rsidP="00333606">
      <w:pPr>
        <w:rPr>
          <w:rFonts w:eastAsia="Courier New"/>
          <w:lang w:eastAsia="zh-CN"/>
        </w:rPr>
      </w:pPr>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p>
    <w:p w14:paraId="003CC89A" w14:textId="77777777" w:rsidR="00333606" w:rsidRPr="00506640" w:rsidRDefault="00333606" w:rsidP="00333606">
      <w:pPr>
        <w:pStyle w:val="Heading5"/>
        <w:rPr>
          <w:lang w:eastAsia="zh-CN"/>
        </w:rPr>
      </w:pPr>
      <w:bookmarkStart w:id="485" w:name="_Toc106192965"/>
      <w:bookmarkStart w:id="486" w:name="_Toc178169111"/>
      <w:r w:rsidRPr="00506640">
        <w:t>6.2.1.3.</w:t>
      </w:r>
      <w:r>
        <w:t>4</w:t>
      </w:r>
      <w:r w:rsidRPr="00506640">
        <w:tab/>
      </w:r>
      <w:r w:rsidRPr="00506640">
        <w:rPr>
          <w:lang w:eastAsia="zh-CN"/>
        </w:rPr>
        <w:t>Context &lt;&lt;</w:t>
      </w:r>
      <w:proofErr w:type="spellStart"/>
      <w:r w:rsidRPr="00506640">
        <w:rPr>
          <w:lang w:eastAsia="zh-CN"/>
        </w:rPr>
        <w:t>dataType</w:t>
      </w:r>
      <w:proofErr w:type="spellEnd"/>
      <w:r w:rsidRPr="00506640">
        <w:rPr>
          <w:lang w:eastAsia="zh-CN"/>
        </w:rPr>
        <w:t>&gt;&gt;</w:t>
      </w:r>
      <w:bookmarkEnd w:id="485"/>
      <w:bookmarkEnd w:id="486"/>
    </w:p>
    <w:p w14:paraId="36E85FB0" w14:textId="77777777" w:rsidR="00333606" w:rsidRPr="00506640" w:rsidRDefault="00333606" w:rsidP="00333606">
      <w:pPr>
        <w:pStyle w:val="H6"/>
        <w:rPr>
          <w:lang w:eastAsia="zh-CN"/>
        </w:rPr>
      </w:pPr>
      <w:r w:rsidRPr="00506640">
        <w:rPr>
          <w:lang w:eastAsia="zh-CN"/>
        </w:rPr>
        <w:t>6.2.1.3.</w:t>
      </w:r>
      <w:r>
        <w:rPr>
          <w:lang w:eastAsia="zh-CN"/>
        </w:rPr>
        <w:t>4</w:t>
      </w:r>
      <w:r w:rsidRPr="00506640">
        <w:rPr>
          <w:lang w:eastAsia="zh-CN"/>
        </w:rPr>
        <w:t>.1</w:t>
      </w:r>
      <w:r w:rsidRPr="00506640">
        <w:rPr>
          <w:lang w:eastAsia="zh-CN"/>
        </w:rPr>
        <w:tab/>
        <w:t>Definition</w:t>
      </w:r>
    </w:p>
    <w:p w14:paraId="0BABAF12" w14:textId="77777777" w:rsidR="00333606" w:rsidRPr="00506640" w:rsidRDefault="00333606" w:rsidP="00333606">
      <w:pPr>
        <w:rPr>
          <w:rFonts w:eastAsia="Courier New"/>
        </w:rPr>
      </w:pPr>
      <w:r w:rsidRPr="00506640">
        <w:rPr>
          <w:rFonts w:eastAsia="Courier New"/>
        </w:rPr>
        <w:t>The</w:t>
      </w:r>
      <w:bookmarkStart w:id="487" w:name="MCCQCTEMPBM_00000117"/>
      <w:r w:rsidRPr="00506640">
        <w:rPr>
          <w:rFonts w:eastAsia="Courier New"/>
        </w:rPr>
        <w:t xml:space="preserve"> </w:t>
      </w:r>
      <w:r w:rsidRPr="00506640">
        <w:rPr>
          <w:rFonts w:ascii="Courier New" w:hAnsi="Courier New" w:cs="Courier New"/>
          <w:lang w:eastAsia="zh-CN"/>
        </w:rPr>
        <w:t>Context</w:t>
      </w:r>
      <w:bookmarkEnd w:id="487"/>
      <w:r w:rsidRPr="00506640">
        <w:rPr>
          <w:rFonts w:eastAsia="Courier New"/>
        </w:rPr>
        <w:t xml:space="preserve"> &lt;&lt;</w:t>
      </w:r>
      <w:proofErr w:type="spellStart"/>
      <w:r w:rsidRPr="00506640">
        <w:rPr>
          <w:rFonts w:eastAsia="Courier New"/>
        </w:rPr>
        <w:t>dataType</w:t>
      </w:r>
      <w:proofErr w:type="spellEnd"/>
      <w:r w:rsidRPr="00506640">
        <w:rPr>
          <w:rFonts w:eastAsia="Courier New"/>
        </w:rPr>
        <w:t xml:space="preserve">&gt;&gt; represents the properties of a context. A context describes the condition. The context may apply to the intent, the intent expectation, the </w:t>
      </w:r>
      <w:r>
        <w:rPr>
          <w:rFonts w:eastAsia="SimSun" w:hint="eastAsia"/>
          <w:lang w:val="en-US" w:eastAsia="zh-CN"/>
        </w:rPr>
        <w:t xml:space="preserve">expectation </w:t>
      </w:r>
      <w:r w:rsidRPr="00506640">
        <w:rPr>
          <w:rFonts w:eastAsia="Courier New"/>
        </w:rPr>
        <w:t xml:space="preserve">targets or to the </w:t>
      </w:r>
      <w:r>
        <w:rPr>
          <w:rFonts w:eastAsia="SimSun" w:hint="eastAsia"/>
          <w:lang w:val="en-US" w:eastAsia="zh-CN"/>
        </w:rPr>
        <w:t xml:space="preserve">expectation </w:t>
      </w:r>
      <w:r w:rsidRPr="00506640">
        <w:rPr>
          <w:rFonts w:eastAsia="Courier New"/>
        </w:rPr>
        <w:t>object.</w:t>
      </w:r>
    </w:p>
    <w:p w14:paraId="5467F604" w14:textId="77777777" w:rsidR="00333606" w:rsidRPr="00506640" w:rsidRDefault="00333606" w:rsidP="00333606">
      <w:pPr>
        <w:pStyle w:val="H6"/>
        <w:rPr>
          <w:lang w:eastAsia="zh-CN"/>
        </w:rPr>
      </w:pPr>
      <w:r w:rsidRPr="00506640">
        <w:rPr>
          <w:lang w:eastAsia="zh-CN"/>
        </w:rPr>
        <w:lastRenderedPageBreak/>
        <w:t>6.2.1.3.</w:t>
      </w:r>
      <w:r>
        <w:rPr>
          <w:lang w:eastAsia="zh-CN"/>
        </w:rPr>
        <w:t>4</w:t>
      </w:r>
      <w:r w:rsidRPr="00506640">
        <w:rPr>
          <w:lang w:eastAsia="zh-CN"/>
        </w:rPr>
        <w:t>.2</w:t>
      </w:r>
      <w:r w:rsidRPr="00506640">
        <w:rPr>
          <w:lang w:eastAsia="zh-CN"/>
        </w:rPr>
        <w:tab/>
        <w:t>Attributes</w:t>
      </w:r>
    </w:p>
    <w:p w14:paraId="3355E54D" w14:textId="77777777" w:rsidR="00333606" w:rsidRPr="00506640" w:rsidRDefault="00333606" w:rsidP="00333606">
      <w:pPr>
        <w:rPr>
          <w:rFonts w:eastAsia="Courier New"/>
        </w:rPr>
      </w:pPr>
      <w:bookmarkStart w:id="488" w:name="MCCQCTEMPBM_00000161"/>
      <w:r w:rsidRPr="00506640">
        <w:rPr>
          <w:rFonts w:eastAsia="Courier New"/>
        </w:rPr>
        <w:t xml:space="preserve">The </w:t>
      </w:r>
      <w:bookmarkStart w:id="489" w:name="MCCQCTEMPBM_00000118"/>
      <w:r w:rsidRPr="00506640">
        <w:rPr>
          <w:rFonts w:ascii="Courier New" w:hAnsi="Courier New" w:cs="Courier New"/>
          <w:sz w:val="22"/>
          <w:lang w:eastAsia="zh-CN"/>
        </w:rPr>
        <w:t>Context</w:t>
      </w:r>
      <w:bookmarkEnd w:id="489"/>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014A7964" w14:textId="77777777" w:rsidR="00333606" w:rsidRPr="00506640" w:rsidRDefault="00333606" w:rsidP="00333606">
      <w:pPr>
        <w:pStyle w:val="TH"/>
        <w:rPr>
          <w:rFonts w:eastAsia="Courier New"/>
        </w:rPr>
      </w:pPr>
      <w:r w:rsidRPr="00506640">
        <w:rPr>
          <w:rFonts w:eastAsia="Courier New"/>
        </w:rPr>
        <w:t>Table 6.2.1.3.</w:t>
      </w:r>
      <w:r>
        <w:rPr>
          <w:rFonts w:eastAsia="Courier New"/>
        </w:rPr>
        <w:t>4</w:t>
      </w:r>
      <w:r w:rsidRPr="00506640">
        <w:rPr>
          <w:rFonts w:eastAsia="Courier New"/>
        </w:rP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333606" w:rsidRPr="00506640" w14:paraId="185C53A8"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488"/>
          <w:p w14:paraId="211FB092" w14:textId="77777777" w:rsidR="00333606" w:rsidRPr="00506640" w:rsidRDefault="00333606"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57C59034" w14:textId="77777777" w:rsidR="00333606" w:rsidRPr="00506640" w:rsidRDefault="00333606"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13A04F3" w14:textId="77777777" w:rsidR="00333606" w:rsidRPr="00506640" w:rsidRDefault="00333606"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9DCCF92" w14:textId="77777777" w:rsidR="00333606" w:rsidRPr="00506640" w:rsidRDefault="00333606"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713E017" w14:textId="77777777" w:rsidR="00333606" w:rsidRPr="00506640" w:rsidRDefault="00333606"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088BA36" w14:textId="77777777" w:rsidR="00333606" w:rsidRPr="00506640" w:rsidRDefault="00333606" w:rsidP="00CA0DA0">
            <w:pPr>
              <w:pStyle w:val="TAH"/>
            </w:pPr>
            <w:proofErr w:type="spellStart"/>
            <w:r w:rsidRPr="00506640">
              <w:t>isNotifyable</w:t>
            </w:r>
            <w:proofErr w:type="spellEnd"/>
          </w:p>
        </w:tc>
      </w:tr>
      <w:tr w:rsidR="00333606" w:rsidRPr="00506640" w14:paraId="7434F1F8"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90203B0" w14:textId="77777777" w:rsidR="00333606" w:rsidRPr="00506640" w:rsidRDefault="00333606" w:rsidP="00CA0DA0">
            <w:pPr>
              <w:keepNext/>
              <w:keepLines/>
              <w:spacing w:after="0"/>
              <w:ind w:right="318"/>
              <w:rPr>
                <w:rFonts w:ascii="Courier New" w:hAnsi="Courier New" w:cs="Courier New"/>
                <w:sz w:val="18"/>
                <w:lang w:eastAsia="zh-CN"/>
              </w:rPr>
            </w:pPr>
            <w:bookmarkStart w:id="490" w:name="MCCQCTEMPBM_00000119"/>
            <w:proofErr w:type="spellStart"/>
            <w:r w:rsidRPr="00506640">
              <w:rPr>
                <w:rFonts w:ascii="Courier New" w:hAnsi="Courier New" w:cs="Courier New"/>
                <w:sz w:val="18"/>
                <w:lang w:eastAsia="zh-CN"/>
              </w:rPr>
              <w:t>contextAttribute</w:t>
            </w:r>
            <w:bookmarkEnd w:id="490"/>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D5449FF"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5A78FAB"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83F74F9"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5777D34"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440AFA66"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rPr>
              <w:t>F</w:t>
            </w:r>
          </w:p>
        </w:tc>
      </w:tr>
      <w:tr w:rsidR="00333606" w:rsidRPr="00506640" w14:paraId="325DDA19"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E33ABE9" w14:textId="77777777" w:rsidR="00333606" w:rsidRPr="00506640" w:rsidRDefault="00333606"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contextCondition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F56C404"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0EAA940A"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0FDFB28"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A98F7DC"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96993F5"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333606" w:rsidRPr="00506640" w14:paraId="17D4DF87"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584BE7B" w14:textId="77777777" w:rsidR="00333606" w:rsidRPr="00506640" w:rsidRDefault="00333606"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contextValueRange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08C66DF"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05537253"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D55908C"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697461F"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7469BF18" w14:textId="77777777" w:rsidR="00333606" w:rsidRPr="00506640" w:rsidRDefault="00333606"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bl>
    <w:p w14:paraId="5C8FEF6B" w14:textId="77777777" w:rsidR="00333606" w:rsidRPr="00506640" w:rsidRDefault="00333606" w:rsidP="00333606">
      <w:pPr>
        <w:rPr>
          <w:rFonts w:eastAsia="Courier New"/>
        </w:rPr>
      </w:pPr>
    </w:p>
    <w:p w14:paraId="18E0D09D" w14:textId="77777777" w:rsidR="00333606" w:rsidRPr="00506640" w:rsidRDefault="00333606" w:rsidP="00333606">
      <w:pPr>
        <w:pStyle w:val="H6"/>
        <w:rPr>
          <w:lang w:eastAsia="zh-CN"/>
        </w:rPr>
      </w:pPr>
      <w:r w:rsidRPr="00506640">
        <w:rPr>
          <w:lang w:eastAsia="zh-CN"/>
        </w:rPr>
        <w:t>6.2.1.3.</w:t>
      </w:r>
      <w:r>
        <w:rPr>
          <w:lang w:eastAsia="zh-CN"/>
        </w:rPr>
        <w:t>4</w:t>
      </w:r>
      <w:r w:rsidRPr="00506640">
        <w:rPr>
          <w:lang w:eastAsia="zh-CN"/>
        </w:rPr>
        <w:t>.3</w:t>
      </w:r>
      <w:r w:rsidRPr="00506640">
        <w:rPr>
          <w:lang w:eastAsia="zh-CN"/>
        </w:rPr>
        <w:tab/>
        <w:t>Attribute constraints</w:t>
      </w:r>
    </w:p>
    <w:p w14:paraId="03AFCA5D" w14:textId="77777777" w:rsidR="00333606" w:rsidRPr="00506640" w:rsidRDefault="00333606" w:rsidP="00333606">
      <w:pPr>
        <w:rPr>
          <w:rFonts w:eastAsia="Courier New"/>
          <w:lang w:eastAsia="zh-CN"/>
        </w:rPr>
      </w:pPr>
      <w:r w:rsidRPr="00506640">
        <w:rPr>
          <w:rFonts w:eastAsia="Courier New"/>
          <w:lang w:eastAsia="zh-CN"/>
        </w:rPr>
        <w:t>None.</w:t>
      </w:r>
    </w:p>
    <w:p w14:paraId="09F31586" w14:textId="77777777" w:rsidR="00333606" w:rsidRPr="00506640" w:rsidRDefault="00333606" w:rsidP="00333606">
      <w:pPr>
        <w:pStyle w:val="Heading5"/>
        <w:rPr>
          <w:rFonts w:eastAsia="SimSun"/>
          <w:lang w:eastAsia="zh-CN"/>
        </w:rPr>
      </w:pPr>
      <w:bookmarkStart w:id="491" w:name="_Toc106192966"/>
      <w:bookmarkStart w:id="492" w:name="_Toc178169112"/>
      <w:r w:rsidRPr="00506640">
        <w:rPr>
          <w:rFonts w:eastAsia="SimSun"/>
        </w:rPr>
        <w:t>6.2.1.3.</w:t>
      </w:r>
      <w:r>
        <w:rPr>
          <w:rFonts w:eastAsia="SimSun"/>
        </w:rPr>
        <w:t>5</w:t>
      </w:r>
      <w:r w:rsidRPr="00506640">
        <w:rPr>
          <w:rFonts w:eastAsia="SimSun"/>
        </w:rPr>
        <w:tab/>
      </w:r>
      <w:proofErr w:type="spellStart"/>
      <w:r w:rsidRPr="00506640">
        <w:rPr>
          <w:rFonts w:eastAsia="SimSun"/>
          <w:lang w:eastAsia="zh-CN"/>
        </w:rPr>
        <w:t>FulfilmentInfo</w:t>
      </w:r>
      <w:proofErr w:type="spellEnd"/>
      <w:r w:rsidRPr="00506640">
        <w:rPr>
          <w:rFonts w:eastAsia="SimSun"/>
          <w:lang w:eastAsia="zh-CN"/>
        </w:rPr>
        <w:t xml:space="preserve"> &lt;&lt; </w:t>
      </w:r>
      <w:proofErr w:type="spellStart"/>
      <w:r w:rsidRPr="00506640">
        <w:rPr>
          <w:rFonts w:eastAsia="SimSun"/>
          <w:lang w:eastAsia="zh-CN"/>
        </w:rPr>
        <w:t>dataType</w:t>
      </w:r>
      <w:proofErr w:type="spellEnd"/>
      <w:r w:rsidRPr="00506640">
        <w:rPr>
          <w:rFonts w:eastAsia="SimSun"/>
          <w:lang w:eastAsia="zh-CN"/>
        </w:rPr>
        <w:t xml:space="preserve"> &gt;&gt;</w:t>
      </w:r>
      <w:bookmarkEnd w:id="491"/>
      <w:bookmarkEnd w:id="492"/>
    </w:p>
    <w:p w14:paraId="4D8D70F3" w14:textId="77777777" w:rsidR="00333606" w:rsidRPr="00506640" w:rsidRDefault="00333606" w:rsidP="00333606">
      <w:pPr>
        <w:pStyle w:val="Heading6"/>
        <w:rPr>
          <w:rFonts w:eastAsia="SimSun"/>
          <w:lang w:eastAsia="zh-CN"/>
        </w:rPr>
      </w:pPr>
      <w:bookmarkStart w:id="493" w:name="_Toc178169113"/>
      <w:r w:rsidRPr="00506640">
        <w:rPr>
          <w:rFonts w:eastAsia="SimSun"/>
          <w:lang w:eastAsia="zh-CN"/>
        </w:rPr>
        <w:t>6.2.1.3.</w:t>
      </w:r>
      <w:r>
        <w:rPr>
          <w:rFonts w:eastAsia="SimSun"/>
          <w:lang w:eastAsia="zh-CN"/>
        </w:rPr>
        <w:t>5</w:t>
      </w:r>
      <w:r w:rsidRPr="00506640">
        <w:rPr>
          <w:rFonts w:eastAsia="SimSun"/>
          <w:lang w:eastAsia="zh-CN"/>
        </w:rPr>
        <w:t>.1</w:t>
      </w:r>
      <w:r w:rsidRPr="00506640">
        <w:rPr>
          <w:rFonts w:eastAsia="SimSun"/>
          <w:lang w:eastAsia="zh-CN"/>
        </w:rPr>
        <w:tab/>
        <w:t>Definition</w:t>
      </w:r>
      <w:bookmarkEnd w:id="493"/>
    </w:p>
    <w:p w14:paraId="4632E7C1" w14:textId="77777777" w:rsidR="00333606" w:rsidRPr="00506640" w:rsidRDefault="00333606" w:rsidP="00333606">
      <w:pPr>
        <w:rPr>
          <w:rFonts w:eastAsia="DengXian"/>
        </w:rPr>
      </w:pPr>
      <w:r w:rsidRPr="00506640">
        <w:rPr>
          <w:rFonts w:eastAsia="DengXian"/>
        </w:rPr>
        <w:t xml:space="preserve">This </w:t>
      </w:r>
      <w:proofErr w:type="spellStart"/>
      <w:r w:rsidRPr="00506640">
        <w:rPr>
          <w:rFonts w:eastAsia="DengXian"/>
        </w:rPr>
        <w:t>dataType</w:t>
      </w:r>
      <w:proofErr w:type="spellEnd"/>
      <w:r w:rsidRPr="00506640">
        <w:rPr>
          <w:rFonts w:eastAsia="DengXian"/>
        </w:rPr>
        <w:t xml:space="preserve"> represents the properties of a specific fulfilment information for an aspect of the intent (i.e. either an expectation, a target or the whole intent). The fulfilment information describes the MnS producer's assessment of the degree to which a specific aspect of the intent </w:t>
      </w:r>
      <w:r w:rsidRPr="006116AB">
        <w:rPr>
          <w:rFonts w:eastAsia="DengXian"/>
        </w:rPr>
        <w:t xml:space="preserve">is being </w:t>
      </w:r>
      <w:r w:rsidRPr="00506640">
        <w:rPr>
          <w:rFonts w:eastAsia="DengXian"/>
        </w:rPr>
        <w:t>fulfilled. The MnS consumer may however assess the fulfilment differently</w:t>
      </w:r>
      <w:r w:rsidRPr="00F61FE1">
        <w:rPr>
          <w:rFonts w:eastAsia="DengXian"/>
        </w:rPr>
        <w:t>,</w:t>
      </w:r>
      <w:r w:rsidRPr="00506640">
        <w:rPr>
          <w:rFonts w:eastAsia="DengXian"/>
        </w:rPr>
        <w:t xml:space="preserve"> e.g. the MnS consumer may evaluate the delivered outcome or network state to compute its fulfilment satisfaction.</w:t>
      </w:r>
    </w:p>
    <w:p w14:paraId="29F1A9E9" w14:textId="77777777" w:rsidR="00333606" w:rsidRPr="00506640" w:rsidRDefault="00333606" w:rsidP="00333606">
      <w:pPr>
        <w:rPr>
          <w:rFonts w:eastAsia="DengXian"/>
        </w:rPr>
      </w:pPr>
      <w:r w:rsidRPr="00506640">
        <w:rPr>
          <w:rFonts w:eastAsia="DengXian"/>
        </w:rPr>
        <w:t xml:space="preserve">The </w:t>
      </w:r>
      <w:bookmarkStart w:id="494" w:name="MCCQCTEMPBM_00000120"/>
      <w:proofErr w:type="spellStart"/>
      <w:r w:rsidRPr="00506640">
        <w:rPr>
          <w:rFonts w:ascii="Courier New" w:eastAsia="SimSun" w:hAnsi="Courier New" w:cs="Courier New"/>
          <w:bCs/>
          <w:lang w:eastAsia="zh-CN"/>
        </w:rPr>
        <w:t>fulfilmentStatus</w:t>
      </w:r>
      <w:bookmarkEnd w:id="494"/>
      <w:proofErr w:type="spellEnd"/>
      <w:r w:rsidRPr="00506640">
        <w:rPr>
          <w:rFonts w:eastAsia="DengXian"/>
        </w:rPr>
        <w:t xml:space="preserve"> field indicates whether the intent is </w:t>
      </w:r>
      <w:r>
        <w:rPr>
          <w:rFonts w:eastAsia="DengXian"/>
        </w:rPr>
        <w:t xml:space="preserve">being </w:t>
      </w:r>
      <w:r w:rsidRPr="00506640">
        <w:rPr>
          <w:rFonts w:eastAsia="DengXian"/>
        </w:rPr>
        <w:t xml:space="preserve">fulfilled or not </w:t>
      </w:r>
      <w:r>
        <w:rPr>
          <w:rFonts w:eastAsia="DengXian"/>
        </w:rPr>
        <w:t xml:space="preserve">being </w:t>
      </w:r>
      <w:r w:rsidRPr="00506640">
        <w:rPr>
          <w:rFonts w:eastAsia="DengXian"/>
        </w:rPr>
        <w:t>fulfilled. The possible values of the fulfilment include:</w:t>
      </w:r>
    </w:p>
    <w:p w14:paraId="37101E78" w14:textId="77777777" w:rsidR="00333606" w:rsidRPr="00506640" w:rsidRDefault="00333606" w:rsidP="00333606">
      <w:pPr>
        <w:pStyle w:val="B1"/>
        <w:rPr>
          <w:rFonts w:eastAsia="DengXian"/>
        </w:rPr>
      </w:pPr>
      <w:bookmarkStart w:id="495" w:name="MCCQCTEMPBM_00000121"/>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NOT</w:t>
      </w:r>
      <w:r>
        <w:rPr>
          <w:rFonts w:ascii="Courier New" w:eastAsia="SimSun" w:hAnsi="Courier New" w:cs="Courier New"/>
          <w:bCs/>
          <w:lang w:eastAsia="zh-CN"/>
        </w:rPr>
        <w:t>_</w:t>
      </w:r>
      <w:r w:rsidRPr="00506640">
        <w:rPr>
          <w:rFonts w:ascii="Courier New" w:eastAsia="SimSun" w:hAnsi="Courier New" w:cs="Courier New"/>
          <w:bCs/>
          <w:lang w:eastAsia="zh-CN"/>
        </w:rPr>
        <w:t>FULFILLED</w:t>
      </w:r>
      <w:bookmarkEnd w:id="495"/>
      <w:r w:rsidRPr="00506640">
        <w:rPr>
          <w:rFonts w:eastAsia="DengXian"/>
        </w:rPr>
        <w:t xml:space="preserve">: This is the default status for any aspect of the intent and the </w:t>
      </w:r>
      <w:bookmarkStart w:id="496" w:name="MCCQCTEMPBM_00000122"/>
      <w:proofErr w:type="spellStart"/>
      <w:r w:rsidRPr="00506640">
        <w:rPr>
          <w:rFonts w:ascii="Courier New" w:eastAsia="SimSun" w:hAnsi="Courier New" w:cs="Courier New"/>
          <w:bCs/>
          <w:lang w:eastAsia="zh-CN"/>
        </w:rPr>
        <w:t>fulfilmentStatus</w:t>
      </w:r>
      <w:bookmarkEnd w:id="496"/>
      <w:proofErr w:type="spellEnd"/>
      <w:r w:rsidRPr="00506640">
        <w:rPr>
          <w:rFonts w:eastAsia="DengXian"/>
        </w:rPr>
        <w:t xml:space="preserve"> remains as "</w:t>
      </w:r>
      <w:bookmarkStart w:id="497" w:name="MCCQCTEMPBM_00000123"/>
      <w:r w:rsidRPr="00506640">
        <w:rPr>
          <w:rFonts w:ascii="Courier New" w:eastAsia="SimSun" w:hAnsi="Courier New" w:cs="Courier New"/>
          <w:bCs/>
          <w:lang w:eastAsia="zh-CN"/>
        </w:rPr>
        <w:t>NOT</w:t>
      </w:r>
      <w:r>
        <w:rPr>
          <w:rFonts w:ascii="Courier New" w:eastAsia="SimSun" w:hAnsi="Courier New" w:cs="Courier New"/>
          <w:bCs/>
          <w:lang w:eastAsia="zh-CN"/>
        </w:rPr>
        <w:t>_</w:t>
      </w:r>
      <w:r w:rsidRPr="00506640">
        <w:rPr>
          <w:rFonts w:ascii="Courier New" w:eastAsia="SimSun" w:hAnsi="Courier New" w:cs="Courier New"/>
          <w:bCs/>
          <w:lang w:eastAsia="zh-CN"/>
        </w:rPr>
        <w:t>FULFILLED</w:t>
      </w:r>
      <w:bookmarkEnd w:id="497"/>
      <w:r w:rsidRPr="00506640">
        <w:rPr>
          <w:rFonts w:eastAsia="DengXian"/>
        </w:rPr>
        <w:t>" until the actions undertaken meet the requirements as stated by the MnS consumer.</w:t>
      </w:r>
    </w:p>
    <w:p w14:paraId="006DBEBC" w14:textId="77777777" w:rsidR="00333606" w:rsidRPr="00506640" w:rsidRDefault="00333606" w:rsidP="00333606">
      <w:pPr>
        <w:pStyle w:val="B1"/>
        <w:rPr>
          <w:rFonts w:eastAsia="DengXian"/>
        </w:rPr>
      </w:pPr>
      <w:bookmarkStart w:id="498" w:name="MCCQCTEMPBM_00000124"/>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FULFILLED</w:t>
      </w:r>
      <w:bookmarkEnd w:id="498"/>
      <w:r w:rsidRPr="00506640">
        <w:rPr>
          <w:rFonts w:eastAsia="DengXian"/>
        </w:rPr>
        <w:t xml:space="preserve">: This is the status if the MnS producer considers that the intent, expectation or target </w:t>
      </w:r>
      <w:r>
        <w:rPr>
          <w:rFonts w:eastAsia="DengXian"/>
        </w:rPr>
        <w:t>is being</w:t>
      </w:r>
      <w:r w:rsidRPr="00506640">
        <w:rPr>
          <w:rFonts w:eastAsia="DengXian"/>
        </w:rPr>
        <w:t xml:space="preserve"> fulfilled as desired by the MnS consumer that created the intent.</w:t>
      </w:r>
    </w:p>
    <w:p w14:paraId="0D3ADD4F" w14:textId="77777777" w:rsidR="00333606" w:rsidRPr="00506640" w:rsidRDefault="00333606" w:rsidP="00333606">
      <w:pPr>
        <w:rPr>
          <w:rFonts w:eastAsia="DengXian"/>
        </w:rPr>
      </w:pPr>
      <w:r w:rsidRPr="00506640">
        <w:rPr>
          <w:rFonts w:eastAsia="DengXian"/>
        </w:rPr>
        <w:t xml:space="preserve">The degree of fulfilment of an intent with the </w:t>
      </w:r>
      <w:bookmarkStart w:id="499" w:name="MCCQCTEMPBM_00000125"/>
      <w:r w:rsidRPr="00506640">
        <w:rPr>
          <w:rFonts w:ascii="Courier New" w:eastAsia="SimSun" w:hAnsi="Courier New" w:cs="Courier New"/>
          <w:bCs/>
          <w:lang w:eastAsia="zh-CN"/>
        </w:rPr>
        <w:t>NOT</w:t>
      </w:r>
      <w:r>
        <w:rPr>
          <w:rFonts w:ascii="Courier New" w:eastAsia="SimSun" w:hAnsi="Courier New" w:cs="Courier New"/>
          <w:bCs/>
          <w:lang w:eastAsia="zh-CN"/>
        </w:rPr>
        <w:t>_</w:t>
      </w:r>
      <w:r w:rsidRPr="00506640">
        <w:rPr>
          <w:rFonts w:ascii="Courier New" w:eastAsia="SimSun" w:hAnsi="Courier New" w:cs="Courier New"/>
          <w:bCs/>
          <w:lang w:eastAsia="zh-CN"/>
        </w:rPr>
        <w:t>FULFILLED</w:t>
      </w:r>
      <w:bookmarkEnd w:id="499"/>
      <w:r w:rsidRPr="00506640">
        <w:rPr>
          <w:rFonts w:eastAsia="DengXian"/>
        </w:rPr>
        <w:t xml:space="preserve"> status may have multiple explanations and related states. These different progress states and conditions are recorded in the </w:t>
      </w:r>
      <w:bookmarkStart w:id="500" w:name="MCCQCTEMPBM_00000126"/>
      <w:proofErr w:type="spellStart"/>
      <w:r w:rsidRPr="00506640">
        <w:rPr>
          <w:rFonts w:ascii="Courier New" w:eastAsia="SimSun" w:hAnsi="Courier New" w:cs="Courier New"/>
          <w:bCs/>
          <w:lang w:eastAsia="zh-CN"/>
        </w:rPr>
        <w:t>notFulfilledState</w:t>
      </w:r>
      <w:bookmarkEnd w:id="500"/>
      <w:proofErr w:type="spellEnd"/>
      <w:r w:rsidRPr="00506640">
        <w:rPr>
          <w:rFonts w:eastAsia="DengXian"/>
        </w:rPr>
        <w:t xml:space="preserve"> field. </w:t>
      </w:r>
      <w:proofErr w:type="spellStart"/>
      <w:r w:rsidRPr="00506640">
        <w:rPr>
          <w:rFonts w:ascii="Courier New" w:eastAsia="SimSun" w:hAnsi="Courier New" w:cs="Courier New"/>
          <w:bCs/>
          <w:lang w:eastAsia="zh-CN"/>
        </w:rPr>
        <w:t>notFulfilledState</w:t>
      </w:r>
      <w:proofErr w:type="spellEnd"/>
      <w:r w:rsidRPr="00506640">
        <w:rPr>
          <w:rFonts w:eastAsia="DengXian"/>
        </w:rPr>
        <w:t xml:space="preserve"> </w:t>
      </w:r>
      <w:r>
        <w:rPr>
          <w:rFonts w:eastAsia="DengXian"/>
        </w:rPr>
        <w:t xml:space="preserve">is present only </w:t>
      </w:r>
      <w:r w:rsidRPr="00506640">
        <w:rPr>
          <w:rFonts w:ascii="Arial" w:eastAsia="SimSun" w:hAnsi="Arial" w:cs="Arial"/>
          <w:sz w:val="18"/>
          <w:szCs w:val="18"/>
          <w:lang w:eastAsia="zh-CN"/>
        </w:rPr>
        <w:t xml:space="preserve">when </w:t>
      </w:r>
      <w:proofErr w:type="spellStart"/>
      <w:r w:rsidRPr="00506640">
        <w:rPr>
          <w:rFonts w:ascii="Courier New" w:eastAsia="SimSun" w:hAnsi="Courier New" w:cs="Courier New"/>
          <w:bCs/>
          <w:sz w:val="18"/>
          <w:lang w:eastAsia="zh-CN"/>
        </w:rPr>
        <w:t>FulfilmentInfo</w:t>
      </w:r>
      <w:proofErr w:type="spellEnd"/>
      <w:r w:rsidRPr="00506640">
        <w:rPr>
          <w:rFonts w:ascii="Arial" w:eastAsia="SimSun" w:hAnsi="Arial" w:cs="Arial"/>
          <w:sz w:val="18"/>
          <w:szCs w:val="18"/>
          <w:lang w:eastAsia="zh-CN"/>
        </w:rPr>
        <w:t xml:space="preserve"> is implemented for </w:t>
      </w:r>
      <w:proofErr w:type="spellStart"/>
      <w:r w:rsidRPr="00506640">
        <w:rPr>
          <w:rFonts w:ascii="Courier New" w:eastAsia="SimSun" w:hAnsi="Courier New" w:cs="Courier New"/>
          <w:bCs/>
          <w:sz w:val="18"/>
          <w:lang w:eastAsia="zh-CN"/>
        </w:rPr>
        <w:t>IntentFulfilmentInfo</w:t>
      </w:r>
      <w:proofErr w:type="spellEnd"/>
      <w:r w:rsidRPr="006C750A">
        <w:rPr>
          <w:rFonts w:eastAsia="DengXian"/>
        </w:rPr>
        <w:t>.</w:t>
      </w:r>
      <w:r w:rsidRPr="00506640">
        <w:rPr>
          <w:rFonts w:eastAsia="SimSun"/>
          <w:sz w:val="18"/>
          <w:szCs w:val="18"/>
          <w:lang w:eastAsia="zh-CN"/>
        </w:rPr>
        <w:t xml:space="preserve"> </w:t>
      </w:r>
      <w:r w:rsidRPr="00506640">
        <w:rPr>
          <w:rFonts w:eastAsia="DengXian"/>
        </w:rPr>
        <w:t xml:space="preserve">The possible values of the </w:t>
      </w:r>
      <w:bookmarkStart w:id="501" w:name="MCCQCTEMPBM_00000127"/>
      <w:proofErr w:type="spellStart"/>
      <w:r w:rsidRPr="00506640">
        <w:rPr>
          <w:rFonts w:ascii="Courier New" w:eastAsia="SimSun" w:hAnsi="Courier New" w:cs="Courier New"/>
          <w:bCs/>
          <w:lang w:eastAsia="zh-CN"/>
        </w:rPr>
        <w:t>notFulfilledState</w:t>
      </w:r>
      <w:bookmarkEnd w:id="501"/>
      <w:proofErr w:type="spellEnd"/>
      <w:r w:rsidRPr="00506640">
        <w:rPr>
          <w:rFonts w:eastAsia="DengXian"/>
        </w:rPr>
        <w:t xml:space="preserve"> include:</w:t>
      </w:r>
    </w:p>
    <w:p w14:paraId="2648DD38" w14:textId="77777777" w:rsidR="00333606" w:rsidRPr="00506640" w:rsidRDefault="00333606" w:rsidP="00333606">
      <w:pPr>
        <w:pStyle w:val="B1"/>
        <w:rPr>
          <w:rFonts w:eastAsia="DengXian"/>
        </w:rPr>
      </w:pPr>
      <w:bookmarkStart w:id="502" w:name="MCCQCTEMPBM_00000128"/>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ACKNOWLEDGED</w:t>
      </w:r>
      <w:bookmarkEnd w:id="502"/>
      <w:r w:rsidRPr="00506640">
        <w:rPr>
          <w:rFonts w:eastAsia="DengXian"/>
        </w:rPr>
        <w:t xml:space="preserve">: this is the default </w:t>
      </w:r>
      <w:r w:rsidRPr="00F61FE1">
        <w:rPr>
          <w:rFonts w:eastAsia="DengXian"/>
        </w:rPr>
        <w:t>state</w:t>
      </w:r>
      <w:r w:rsidRPr="00506640">
        <w:rPr>
          <w:rFonts w:eastAsia="DengXian"/>
        </w:rPr>
        <w:t xml:space="preserve"> and is the initial </w:t>
      </w:r>
      <w:bookmarkStart w:id="503" w:name="MCCQCTEMPBM_00000129"/>
      <w:proofErr w:type="spellStart"/>
      <w:r w:rsidRPr="00506640">
        <w:rPr>
          <w:rFonts w:ascii="Courier New" w:eastAsia="SimSun" w:hAnsi="Courier New" w:cs="Courier New"/>
          <w:bCs/>
          <w:lang w:eastAsia="zh-CN"/>
        </w:rPr>
        <w:t>notFulfilledState</w:t>
      </w:r>
      <w:bookmarkEnd w:id="503"/>
      <w:proofErr w:type="spellEnd"/>
      <w:r w:rsidRPr="00506640">
        <w:rPr>
          <w:rFonts w:eastAsia="DengXian"/>
        </w:rPr>
        <w:t xml:space="preserve"> right after the intent has been received</w:t>
      </w:r>
      <w:r>
        <w:rPr>
          <w:rFonts w:eastAsia="DengXian"/>
        </w:rPr>
        <w:t xml:space="preserve"> and its instance has been created</w:t>
      </w:r>
      <w:r w:rsidRPr="00506640">
        <w:rPr>
          <w:rFonts w:eastAsia="DengXian"/>
        </w:rPr>
        <w:t>.</w:t>
      </w:r>
    </w:p>
    <w:p w14:paraId="545B7131" w14:textId="77777777" w:rsidR="00333606" w:rsidRPr="00506640" w:rsidRDefault="00333606" w:rsidP="00333606">
      <w:pPr>
        <w:pStyle w:val="B1"/>
        <w:rPr>
          <w:rFonts w:eastAsia="DengXian"/>
        </w:rPr>
      </w:pPr>
      <w:bookmarkStart w:id="504" w:name="MCCQCTEMPBM_00000130"/>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COMPLIANT</w:t>
      </w:r>
      <w:bookmarkEnd w:id="504"/>
      <w:r w:rsidRPr="00506640">
        <w:rPr>
          <w:rFonts w:eastAsia="SimSun"/>
          <w:color w:val="000000"/>
        </w:rPr>
        <w:t>: this is the state after the feasibility check has been run for the intent and the intent</w:t>
      </w:r>
      <w:r>
        <w:rPr>
          <w:rFonts w:eastAsia="SimSun"/>
          <w:color w:val="000000"/>
        </w:rPr>
        <w:t xml:space="preserve"> is</w:t>
      </w:r>
      <w:r w:rsidRPr="00506640">
        <w:rPr>
          <w:rFonts w:eastAsia="SimSun"/>
          <w:color w:val="000000"/>
        </w:rPr>
        <w:t xml:space="preserve"> accepted as being compliant for fulfilment.</w:t>
      </w:r>
    </w:p>
    <w:p w14:paraId="53123DB4" w14:textId="77777777" w:rsidR="00333606" w:rsidRPr="00506640" w:rsidRDefault="00333606" w:rsidP="00333606">
      <w:pPr>
        <w:pStyle w:val="B1"/>
        <w:rPr>
          <w:rFonts w:eastAsia="DengXian"/>
        </w:rPr>
      </w:pPr>
      <w:bookmarkStart w:id="505" w:name="MCCQCTEMPBM_00000131"/>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DEGRADED</w:t>
      </w:r>
      <w:bookmarkEnd w:id="505"/>
      <w:r w:rsidRPr="00506640">
        <w:rPr>
          <w:rFonts w:eastAsia="SimSun"/>
          <w:color w:val="000000"/>
        </w:rPr>
        <w:t>: this is the state if an intent that was previous</w:t>
      </w:r>
      <w:r w:rsidRPr="00506640">
        <w:rPr>
          <w:rFonts w:eastAsia="SimSun" w:hint="eastAsia"/>
          <w:color w:val="000000"/>
        </w:rPr>
        <w:t>ly</w:t>
      </w:r>
      <w:r w:rsidRPr="00506640">
        <w:rPr>
          <w:rFonts w:eastAsia="SimSun"/>
          <w:color w:val="000000"/>
        </w:rPr>
        <w:t xml:space="preserve"> fulfilled </w:t>
      </w:r>
      <w:r w:rsidRPr="00506640">
        <w:rPr>
          <w:color w:val="000000"/>
        </w:rPr>
        <w:t>but after a period of observation it</w:t>
      </w:r>
      <w:r w:rsidRPr="00506640">
        <w:rPr>
          <w:rFonts w:eastAsia="SimSun"/>
          <w:color w:val="000000"/>
        </w:rPr>
        <w:t xml:space="preserve"> is found not be meeting the initially stated requirements.</w:t>
      </w:r>
    </w:p>
    <w:p w14:paraId="7DD5FCE7" w14:textId="77777777" w:rsidR="00333606" w:rsidRPr="00506640" w:rsidRDefault="00333606" w:rsidP="00333606">
      <w:pPr>
        <w:pStyle w:val="B1"/>
        <w:rPr>
          <w:rFonts w:eastAsia="DengXian"/>
        </w:rPr>
      </w:pPr>
      <w:bookmarkStart w:id="506" w:name="MCCQCTEMPBM_00000132"/>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SUSPENDED</w:t>
      </w:r>
      <w:bookmarkEnd w:id="506"/>
      <w:r w:rsidRPr="00506640">
        <w:rPr>
          <w:rFonts w:eastAsia="DengXian"/>
        </w:rPr>
        <w:t xml:space="preserve">: this is the state if the MnS producer </w:t>
      </w:r>
      <w:r>
        <w:rPr>
          <w:rFonts w:eastAsia="DengXian"/>
        </w:rPr>
        <w:t>or MnS consumer</w:t>
      </w:r>
      <w:r w:rsidRPr="00506640">
        <w:rPr>
          <w:rFonts w:eastAsia="DengXian"/>
        </w:rPr>
        <w:t xml:space="preserve"> decides to </w:t>
      </w:r>
      <w:r w:rsidRPr="002B0006">
        <w:rPr>
          <w:rFonts w:eastAsia="DengXian"/>
        </w:rPr>
        <w:t>suspe</w:t>
      </w:r>
      <w:r>
        <w:rPr>
          <w:rFonts w:eastAsia="DengXian" w:hint="eastAsia"/>
          <w:lang w:eastAsia="zh-CN"/>
        </w:rPr>
        <w:t>n</w:t>
      </w:r>
      <w:r>
        <w:rPr>
          <w:rFonts w:eastAsia="DengXian"/>
        </w:rPr>
        <w:t>d</w:t>
      </w:r>
      <w:r w:rsidRPr="00506640">
        <w:rPr>
          <w:rFonts w:eastAsia="DengXian"/>
        </w:rPr>
        <w:t xml:space="preserve"> the fulfilment of the intent, expectation or target for whatever reason. This </w:t>
      </w:r>
      <w:bookmarkStart w:id="507" w:name="MCCQCTEMPBM_00000133"/>
      <w:proofErr w:type="spellStart"/>
      <w:r w:rsidRPr="00506640">
        <w:rPr>
          <w:rFonts w:ascii="Courier New" w:eastAsia="SimSun" w:hAnsi="Courier New" w:cs="Courier New"/>
          <w:bCs/>
          <w:lang w:eastAsia="zh-CN"/>
        </w:rPr>
        <w:t>notFulfilledState</w:t>
      </w:r>
      <w:bookmarkEnd w:id="507"/>
      <w:proofErr w:type="spellEnd"/>
      <w:r w:rsidRPr="00506640">
        <w:rPr>
          <w:rFonts w:eastAsia="DengXian"/>
        </w:rPr>
        <w:t xml:space="preserve"> </w:t>
      </w:r>
      <w:r>
        <w:rPr>
          <w:rFonts w:eastAsia="DengXian"/>
        </w:rPr>
        <w:t>shall</w:t>
      </w:r>
      <w:r w:rsidRPr="00506640">
        <w:rPr>
          <w:rFonts w:eastAsia="DengXian"/>
        </w:rPr>
        <w:t xml:space="preserve"> be supported by a reason such as the event(s) that were observed when fulfilment was attempted.</w:t>
      </w:r>
    </w:p>
    <w:p w14:paraId="155413F2" w14:textId="77777777" w:rsidR="00333606" w:rsidRPr="00506640" w:rsidRDefault="00333606" w:rsidP="00333606">
      <w:pPr>
        <w:pStyle w:val="B1"/>
        <w:rPr>
          <w:rFonts w:eastAsia="DengXian"/>
        </w:rPr>
      </w:pPr>
      <w:bookmarkStart w:id="508" w:name="MCCQCTEMPBM_00000134"/>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TERMINATED</w:t>
      </w:r>
      <w:bookmarkEnd w:id="508"/>
      <w:r w:rsidRPr="00506640">
        <w:rPr>
          <w:rFonts w:eastAsia="DengXian"/>
        </w:rPr>
        <w:t xml:space="preserve">: This state is registered if the respective aspect of the intent (i.e. either an expectation, a target or the whole intent) shall not be considered for fulfilment e.g. when an authorized MnS consumer sends an indication terminating the specific aspect of the intent. For instance, if the MnS consumer sends an update of the intent in which a particular target is eliminated, then that target shall be marked as </w:t>
      </w:r>
      <w:r w:rsidRPr="00506640">
        <w:rPr>
          <w:rFonts w:ascii="Courier New" w:eastAsia="SimSun" w:hAnsi="Courier New" w:cs="Courier New"/>
          <w:bCs/>
          <w:lang w:eastAsia="zh-CN"/>
        </w:rPr>
        <w:t>"TERMINATED"</w:t>
      </w:r>
      <w:r w:rsidRPr="00506640">
        <w:rPr>
          <w:rFonts w:eastAsia="DengXian"/>
        </w:rPr>
        <w:t>.</w:t>
      </w:r>
    </w:p>
    <w:p w14:paraId="558DDF4A" w14:textId="77777777" w:rsidR="00333606" w:rsidRPr="00506640" w:rsidRDefault="00333606" w:rsidP="00333606">
      <w:pPr>
        <w:pStyle w:val="B1"/>
        <w:rPr>
          <w:rFonts w:eastAsia="DengXian"/>
        </w:rPr>
      </w:pPr>
      <w:bookmarkStart w:id="509" w:name="MCCQCTEMPBM_00000135"/>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FULFILMENTFAILED</w:t>
      </w:r>
      <w:bookmarkEnd w:id="509"/>
      <w:r w:rsidRPr="00506640">
        <w:rPr>
          <w:rFonts w:eastAsia="DengXian"/>
        </w:rPr>
        <w:t xml:space="preserve">: This is the state when the MnS producer decides that the intent, expectation or target cannot be fulfilled. This state </w:t>
      </w:r>
      <w:r>
        <w:rPr>
          <w:rFonts w:eastAsia="DengXian"/>
        </w:rPr>
        <w:t>shall</w:t>
      </w:r>
      <w:r w:rsidRPr="00506640">
        <w:rPr>
          <w:rFonts w:eastAsia="DengXian"/>
        </w:rPr>
        <w:t xml:space="preserve"> be supported by a reason such as the event(s) that were observed when fulfilment was attempted.</w:t>
      </w:r>
    </w:p>
    <w:p w14:paraId="3EBBF273" w14:textId="77777777" w:rsidR="00333606" w:rsidRPr="00506640" w:rsidRDefault="00333606" w:rsidP="00333606">
      <w:pPr>
        <w:rPr>
          <w:rFonts w:eastAsia="DengXian"/>
        </w:rPr>
      </w:pPr>
      <w:r w:rsidRPr="00506640">
        <w:rPr>
          <w:rFonts w:eastAsia="DengXian"/>
        </w:rPr>
        <w:lastRenderedPageBreak/>
        <w:t xml:space="preserve">For some scenarios (in particular for the </w:t>
      </w:r>
      <w:bookmarkStart w:id="510" w:name="MCCQCTEMPBM_00000136"/>
      <w:proofErr w:type="spellStart"/>
      <w:r w:rsidRPr="00506640">
        <w:rPr>
          <w:rFonts w:ascii="Courier New" w:eastAsia="SimSun" w:hAnsi="Courier New" w:cs="Courier New"/>
          <w:bCs/>
          <w:sz w:val="18"/>
          <w:lang w:eastAsia="zh-CN"/>
        </w:rPr>
        <w:t>notFulfilledState</w:t>
      </w:r>
      <w:proofErr w:type="spellEnd"/>
      <w:r>
        <w:rPr>
          <w:rFonts w:ascii="Courier New" w:eastAsia="SimSun" w:hAnsi="Courier New" w:cs="Courier New"/>
          <w:bCs/>
          <w:sz w:val="18"/>
          <w:lang w:eastAsia="zh-CN"/>
        </w:rPr>
        <w:t xml:space="preserve"> </w:t>
      </w:r>
      <w:r w:rsidRPr="00F61FE1">
        <w:rPr>
          <w:rFonts w:eastAsia="DengXian"/>
        </w:rPr>
        <w:t xml:space="preserve">with value </w:t>
      </w:r>
      <w:r w:rsidRPr="00506640">
        <w:rPr>
          <w:rFonts w:ascii="Courier New" w:eastAsia="SimSun" w:hAnsi="Courier New" w:cs="Courier New"/>
          <w:bCs/>
          <w:lang w:eastAsia="zh-CN"/>
        </w:rPr>
        <w:t>"DEGRADED"</w:t>
      </w:r>
      <w:r w:rsidRPr="00506640">
        <w:rPr>
          <w:rFonts w:eastAsia="DengXian"/>
        </w:rPr>
        <w:t>,</w:t>
      </w:r>
      <w:r>
        <w:rPr>
          <w:rFonts w:eastAsia="DengXian"/>
        </w:rPr>
        <w:t xml:space="preserve"> </w:t>
      </w:r>
      <w:r w:rsidRPr="00506640">
        <w:rPr>
          <w:rFonts w:ascii="Courier New" w:eastAsia="SimSun" w:hAnsi="Courier New" w:cs="Courier New"/>
          <w:bCs/>
          <w:lang w:eastAsia="zh-CN"/>
        </w:rPr>
        <w:t>“TERMINATED"</w:t>
      </w:r>
      <w:r>
        <w:rPr>
          <w:rFonts w:eastAsia="DengXian"/>
        </w:rPr>
        <w:t xml:space="preserve">, </w:t>
      </w:r>
      <w:r w:rsidRPr="00506640">
        <w:rPr>
          <w:rFonts w:ascii="Courier New" w:eastAsia="SimSun" w:hAnsi="Courier New" w:cs="Courier New"/>
          <w:bCs/>
          <w:lang w:eastAsia="zh-CN"/>
        </w:rPr>
        <w:t>"SUSPENDED"</w:t>
      </w:r>
      <w:bookmarkEnd w:id="510"/>
      <w:r w:rsidRPr="00506640">
        <w:rPr>
          <w:rFonts w:eastAsia="DengXian"/>
        </w:rPr>
        <w:t xml:space="preserve"> and "</w:t>
      </w:r>
      <w:bookmarkStart w:id="511" w:name="MCCQCTEMPBM_00000137"/>
      <w:r w:rsidRPr="00506640">
        <w:rPr>
          <w:rFonts w:ascii="Courier New" w:eastAsia="SimSun" w:hAnsi="Courier New" w:cs="Courier New"/>
          <w:bCs/>
          <w:lang w:eastAsia="zh-CN"/>
        </w:rPr>
        <w:t>FULFILMENTFAILED</w:t>
      </w:r>
      <w:bookmarkEnd w:id="511"/>
      <w:r w:rsidRPr="00506640">
        <w:rPr>
          <w:rFonts w:eastAsia="DengXian"/>
        </w:rPr>
        <w:t xml:space="preserve">"), the </w:t>
      </w:r>
      <w:bookmarkStart w:id="512" w:name="MCCQCTEMPBM_00000139"/>
      <w:proofErr w:type="spellStart"/>
      <w:r w:rsidRPr="00506640">
        <w:rPr>
          <w:rFonts w:ascii="Courier New" w:eastAsia="SimSun" w:hAnsi="Courier New" w:cs="Courier New"/>
          <w:bCs/>
          <w:sz w:val="18"/>
          <w:lang w:eastAsia="zh-CN"/>
        </w:rPr>
        <w:t>notFulfilledState</w:t>
      </w:r>
      <w:bookmarkEnd w:id="512"/>
      <w:proofErr w:type="spellEnd"/>
      <w:r w:rsidRPr="00506640">
        <w:rPr>
          <w:rFonts w:eastAsia="DengXian"/>
        </w:rPr>
        <w:t xml:space="preserve"> should be supported by extra information describing or related to the state. This extra information is recorded into the </w:t>
      </w:r>
      <w:bookmarkStart w:id="513" w:name="MCCQCTEMPBM_00000140"/>
      <w:proofErr w:type="spellStart"/>
      <w:r w:rsidRPr="00506640">
        <w:rPr>
          <w:rFonts w:ascii="Courier New" w:eastAsia="SimSun" w:hAnsi="Courier New" w:cs="Courier New"/>
          <w:bCs/>
          <w:sz w:val="18"/>
          <w:lang w:eastAsia="zh-CN"/>
        </w:rPr>
        <w:t>notFulfilledReasons</w:t>
      </w:r>
      <w:bookmarkEnd w:id="513"/>
      <w:proofErr w:type="spellEnd"/>
      <w:r w:rsidRPr="00506640">
        <w:rPr>
          <w:rFonts w:eastAsia="DengXian"/>
        </w:rPr>
        <w:t xml:space="preserve"> field.</w:t>
      </w:r>
    </w:p>
    <w:p w14:paraId="4B50F414" w14:textId="77777777" w:rsidR="00333606" w:rsidRPr="00506640" w:rsidRDefault="00333606" w:rsidP="00333606">
      <w:pPr>
        <w:pStyle w:val="Heading6"/>
        <w:rPr>
          <w:rFonts w:eastAsia="SimSun"/>
          <w:lang w:eastAsia="zh-CN"/>
        </w:rPr>
      </w:pPr>
      <w:bookmarkStart w:id="514" w:name="_Toc178169114"/>
      <w:r w:rsidRPr="00506640">
        <w:rPr>
          <w:rFonts w:eastAsia="SimSun"/>
          <w:lang w:eastAsia="zh-CN"/>
        </w:rPr>
        <w:t>6.2.1.3.</w:t>
      </w:r>
      <w:r>
        <w:rPr>
          <w:rFonts w:eastAsia="SimSun"/>
          <w:lang w:eastAsia="zh-CN"/>
        </w:rPr>
        <w:t>5</w:t>
      </w:r>
      <w:r w:rsidRPr="00506640">
        <w:rPr>
          <w:rFonts w:eastAsia="SimSun"/>
          <w:lang w:eastAsia="zh-CN"/>
        </w:rPr>
        <w:t>.2</w:t>
      </w:r>
      <w:r w:rsidRPr="00506640">
        <w:rPr>
          <w:rFonts w:eastAsia="SimSun"/>
          <w:lang w:eastAsia="zh-CN"/>
        </w:rPr>
        <w:tab/>
        <w:t>Attributes</w:t>
      </w:r>
      <w:bookmarkEnd w:id="514"/>
    </w:p>
    <w:p w14:paraId="7BB075FC" w14:textId="77777777" w:rsidR="00333606" w:rsidRPr="00506640" w:rsidRDefault="00333606" w:rsidP="00333606">
      <w:pPr>
        <w:rPr>
          <w:rFonts w:eastAsia="DengXian"/>
        </w:rPr>
      </w:pPr>
      <w:bookmarkStart w:id="515" w:name="MCCQCTEMPBM_00000162"/>
      <w:r w:rsidRPr="00506640">
        <w:rPr>
          <w:rFonts w:eastAsia="DengXian"/>
        </w:rPr>
        <w:t xml:space="preserve">The </w:t>
      </w:r>
      <w:bookmarkStart w:id="516" w:name="MCCQCTEMPBM_00000141"/>
      <w:proofErr w:type="spellStart"/>
      <w:r w:rsidRPr="00506640">
        <w:rPr>
          <w:rFonts w:ascii="Courier New" w:eastAsia="SimSun" w:hAnsi="Courier New" w:cs="Courier New"/>
          <w:sz w:val="22"/>
          <w:lang w:eastAsia="zh-CN"/>
        </w:rPr>
        <w:t>FulfilmentInfo</w:t>
      </w:r>
      <w:proofErr w:type="spellEnd"/>
      <w:r w:rsidRPr="00506640">
        <w:rPr>
          <w:rFonts w:ascii="Courier New" w:eastAsia="SimSun" w:hAnsi="Courier New" w:cs="Courier New"/>
          <w:sz w:val="22"/>
          <w:lang w:eastAsia="zh-CN"/>
        </w:rPr>
        <w:t xml:space="preserve"> </w:t>
      </w:r>
      <w:bookmarkEnd w:id="516"/>
      <w:r w:rsidRPr="00506640">
        <w:rPr>
          <w:rFonts w:eastAsia="DengXian"/>
        </w:rPr>
        <w:t>includes the following attributes.</w:t>
      </w:r>
    </w:p>
    <w:p w14:paraId="3BAB32C4" w14:textId="77777777" w:rsidR="00333606" w:rsidRPr="00506640" w:rsidRDefault="00333606" w:rsidP="00333606">
      <w:pPr>
        <w:pStyle w:val="TH"/>
        <w:rPr>
          <w:rFonts w:eastAsia="DengXian"/>
        </w:rPr>
      </w:pPr>
      <w:r w:rsidRPr="00506640">
        <w:rPr>
          <w:rFonts w:eastAsia="DengXian"/>
        </w:rPr>
        <w:t>Table 6.2.1.3.</w:t>
      </w:r>
      <w:r>
        <w:rPr>
          <w:rFonts w:eastAsia="DengXian"/>
        </w:rPr>
        <w:t>5</w:t>
      </w:r>
      <w:r w:rsidRPr="00506640">
        <w:rPr>
          <w:rFonts w:eastAsia="DengXian"/>
        </w:rP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333606" w:rsidRPr="00506640" w14:paraId="5596B3C4"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515"/>
          <w:p w14:paraId="31C76A89" w14:textId="77777777" w:rsidR="00333606" w:rsidRPr="00506640" w:rsidRDefault="00333606" w:rsidP="00CA0DA0">
            <w:pPr>
              <w:pStyle w:val="TAH"/>
            </w:pPr>
            <w:r w:rsidRPr="00506640">
              <w:rPr>
                <w:rFonts w:eastAsia="SimSun"/>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A4EE1BC" w14:textId="77777777" w:rsidR="00333606" w:rsidRPr="00506640" w:rsidRDefault="00333606" w:rsidP="00CA0DA0">
            <w:pPr>
              <w:pStyle w:val="TAH"/>
              <w:rPr>
                <w:rFonts w:eastAsia="SimSun"/>
              </w:rPr>
            </w:pPr>
            <w:r w:rsidRPr="00506640">
              <w:rPr>
                <w:rFonts w:eastAsia="SimSun"/>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F36CC94" w14:textId="77777777" w:rsidR="00333606" w:rsidRPr="00506640" w:rsidRDefault="00333606" w:rsidP="00CA0DA0">
            <w:pPr>
              <w:pStyle w:val="TAH"/>
              <w:rPr>
                <w:rFonts w:eastAsia="SimSun"/>
              </w:rPr>
            </w:pPr>
            <w:proofErr w:type="spellStart"/>
            <w:r w:rsidRPr="00506640">
              <w:rPr>
                <w:rFonts w:eastAsia="SimSun"/>
              </w:rPr>
              <w:t>isReadable</w:t>
            </w:r>
            <w:proofErr w:type="spellEnd"/>
            <w:r w:rsidRPr="00506640">
              <w:rPr>
                <w:rFonts w:eastAsia="SimSun"/>
              </w:rP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531718" w14:textId="77777777" w:rsidR="00333606" w:rsidRPr="00506640" w:rsidRDefault="00333606" w:rsidP="00CA0DA0">
            <w:pPr>
              <w:pStyle w:val="TAH"/>
              <w:rPr>
                <w:rFonts w:eastAsia="SimSun"/>
              </w:rPr>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2A9B895" w14:textId="77777777" w:rsidR="00333606" w:rsidRPr="00506640" w:rsidRDefault="00333606" w:rsidP="00CA0DA0">
            <w:pPr>
              <w:pStyle w:val="TAH"/>
              <w:rPr>
                <w:rFonts w:eastAsia="SimSun"/>
              </w:rPr>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41ADCD5" w14:textId="77777777" w:rsidR="00333606" w:rsidRPr="00506640" w:rsidRDefault="00333606" w:rsidP="00CA0DA0">
            <w:pPr>
              <w:pStyle w:val="TAH"/>
              <w:rPr>
                <w:rFonts w:eastAsia="SimSun"/>
              </w:rPr>
            </w:pPr>
            <w:proofErr w:type="spellStart"/>
            <w:r w:rsidRPr="00506640">
              <w:rPr>
                <w:rFonts w:eastAsia="SimSun"/>
              </w:rPr>
              <w:t>isNotifyable</w:t>
            </w:r>
            <w:proofErr w:type="spellEnd"/>
          </w:p>
        </w:tc>
      </w:tr>
      <w:tr w:rsidR="00333606" w:rsidRPr="00506640" w14:paraId="05F745AE"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117B55A0" w14:textId="77777777" w:rsidR="00333606" w:rsidRPr="00506640" w:rsidRDefault="00333606" w:rsidP="00CA0DA0">
            <w:pPr>
              <w:keepNext/>
              <w:keepLines/>
              <w:spacing w:after="0"/>
              <w:ind w:right="318"/>
              <w:rPr>
                <w:rFonts w:ascii="Courier New" w:eastAsia="SimSun" w:hAnsi="Courier New" w:cs="Courier New"/>
                <w:bCs/>
                <w:sz w:val="18"/>
                <w:lang w:eastAsia="zh-CN"/>
              </w:rPr>
            </w:pPr>
            <w:bookmarkStart w:id="517" w:name="MCCQCTEMPBM_00000142"/>
            <w:proofErr w:type="spellStart"/>
            <w:r w:rsidRPr="00506640">
              <w:rPr>
                <w:rFonts w:ascii="Courier New" w:eastAsia="SimSun" w:hAnsi="Courier New" w:cs="Courier New"/>
                <w:bCs/>
                <w:sz w:val="18"/>
                <w:lang w:eastAsia="zh-CN"/>
              </w:rPr>
              <w:t>fulfilmentStatus</w:t>
            </w:r>
            <w:bookmarkEnd w:id="517"/>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390926C"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1C4E1506" w14:textId="77777777" w:rsidR="00333606" w:rsidRPr="00506640" w:rsidRDefault="00333606" w:rsidP="00CA0DA0">
            <w:pPr>
              <w:keepNext/>
              <w:keepLines/>
              <w:spacing w:after="0"/>
              <w:jc w:val="center"/>
              <w:rPr>
                <w:rFonts w:ascii="Arial" w:eastAsia="SimSun" w:hAnsi="Arial" w:cs="Arial"/>
                <w:sz w:val="18"/>
                <w:lang w:eastAsia="zh-CN"/>
              </w:rPr>
            </w:pPr>
            <w:r w:rsidRPr="00506640">
              <w:rPr>
                <w:rFonts w:ascii="Arial" w:eastAsia="SimSun"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A894E35" w14:textId="77777777" w:rsidR="00333606" w:rsidRPr="00506640" w:rsidRDefault="00333606" w:rsidP="00CA0DA0">
            <w:pPr>
              <w:keepNext/>
              <w:keepLines/>
              <w:spacing w:after="0"/>
              <w:jc w:val="center"/>
              <w:rPr>
                <w:rFonts w:ascii="Arial" w:eastAsia="SimSun" w:hAnsi="Arial" w:cs="Arial"/>
                <w:sz w:val="18"/>
                <w:lang w:eastAsia="zh-CN"/>
              </w:rPr>
            </w:pPr>
            <w:r w:rsidRPr="00506640">
              <w:rPr>
                <w:rFonts w:ascii="Arial" w:eastAsia="SimSun"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08A4EF4" w14:textId="77777777" w:rsidR="00333606" w:rsidRPr="00506640" w:rsidRDefault="00333606" w:rsidP="00CA0DA0">
            <w:pPr>
              <w:keepNext/>
              <w:keepLines/>
              <w:spacing w:after="0"/>
              <w:jc w:val="center"/>
              <w:rPr>
                <w:rFonts w:ascii="Arial" w:eastAsia="SimSun" w:hAnsi="Arial" w:cs="Arial"/>
                <w:sz w:val="18"/>
                <w:lang w:eastAsia="zh-CN"/>
              </w:rPr>
            </w:pPr>
            <w:r w:rsidRPr="00506640">
              <w:rPr>
                <w:rFonts w:ascii="Arial" w:eastAsia="SimSun"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55039851" w14:textId="77777777" w:rsidR="00333606" w:rsidRPr="00506640" w:rsidRDefault="00333606" w:rsidP="00CA0DA0">
            <w:pPr>
              <w:keepNext/>
              <w:keepLines/>
              <w:spacing w:after="0"/>
              <w:jc w:val="center"/>
              <w:rPr>
                <w:rFonts w:ascii="Arial" w:eastAsia="SimSun" w:hAnsi="Arial" w:cs="Arial"/>
                <w:sz w:val="18"/>
                <w:lang w:eastAsia="zh-CN"/>
              </w:rPr>
            </w:pPr>
            <w:r w:rsidRPr="00506640">
              <w:rPr>
                <w:rFonts w:ascii="Arial" w:eastAsia="SimSun" w:hAnsi="Arial" w:cs="Arial"/>
                <w:sz w:val="18"/>
              </w:rPr>
              <w:t>T</w:t>
            </w:r>
          </w:p>
        </w:tc>
      </w:tr>
      <w:tr w:rsidR="00333606" w:rsidRPr="00506640" w14:paraId="76647558"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7A38D283" w14:textId="77777777" w:rsidR="00333606" w:rsidRPr="00506640" w:rsidRDefault="00333606" w:rsidP="00CA0DA0">
            <w:pPr>
              <w:keepNext/>
              <w:keepLines/>
              <w:spacing w:after="0"/>
              <w:ind w:right="318"/>
              <w:rPr>
                <w:rFonts w:ascii="Courier New" w:eastAsia="SimSun" w:hAnsi="Courier New" w:cs="Courier New"/>
                <w:bCs/>
                <w:sz w:val="18"/>
                <w:lang w:eastAsia="zh-CN"/>
              </w:rPr>
            </w:pPr>
            <w:proofErr w:type="spellStart"/>
            <w:r w:rsidRPr="00506640">
              <w:rPr>
                <w:rFonts w:ascii="Courier New" w:eastAsia="SimSun" w:hAnsi="Courier New" w:cs="Courier New"/>
                <w:bCs/>
                <w:sz w:val="18"/>
                <w:lang w:eastAsia="zh-CN"/>
              </w:rPr>
              <w:t>notFulfilledState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0F0F588" w14:textId="77777777" w:rsidR="00333606" w:rsidRPr="00506640" w:rsidRDefault="00333606" w:rsidP="00CA0DA0">
            <w:pPr>
              <w:keepNext/>
              <w:keepLines/>
              <w:spacing w:after="0"/>
              <w:jc w:val="center"/>
              <w:rPr>
                <w:rFonts w:ascii="Arial" w:eastAsia="SimSun" w:hAnsi="Arial" w:cs="Arial"/>
                <w:sz w:val="18"/>
              </w:rPr>
            </w:pPr>
            <w:r w:rsidRPr="00506640">
              <w:rPr>
                <w:rFonts w:ascii="Arial" w:eastAsia="SimSun"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7084BAE" w14:textId="77777777" w:rsidR="00333606" w:rsidRPr="00506640" w:rsidRDefault="00333606" w:rsidP="00CA0DA0">
            <w:pPr>
              <w:keepNext/>
              <w:keepLines/>
              <w:spacing w:after="0"/>
              <w:jc w:val="center"/>
              <w:rPr>
                <w:rFonts w:ascii="Arial" w:eastAsia="SimSun" w:hAnsi="Arial" w:cs="Arial"/>
                <w:sz w:val="18"/>
              </w:rPr>
            </w:pPr>
            <w:r w:rsidRPr="00506640">
              <w:rPr>
                <w:rFonts w:ascii="Arial" w:eastAsia="SimSun"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44C33FE" w14:textId="77777777" w:rsidR="00333606" w:rsidRPr="00506640" w:rsidRDefault="00333606" w:rsidP="00CA0DA0">
            <w:pPr>
              <w:keepNext/>
              <w:keepLines/>
              <w:spacing w:after="0"/>
              <w:jc w:val="center"/>
              <w:rPr>
                <w:rFonts w:ascii="Arial" w:eastAsia="SimSun" w:hAnsi="Arial" w:cs="Arial"/>
                <w:sz w:val="18"/>
              </w:rPr>
            </w:pPr>
            <w:r w:rsidRPr="00506640">
              <w:rPr>
                <w:rFonts w:ascii="Arial" w:eastAsia="SimSun"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A7372B0" w14:textId="77777777" w:rsidR="00333606" w:rsidRPr="00506640" w:rsidRDefault="00333606" w:rsidP="00CA0DA0">
            <w:pPr>
              <w:keepNext/>
              <w:keepLines/>
              <w:spacing w:after="0"/>
              <w:jc w:val="center"/>
              <w:rPr>
                <w:rFonts w:ascii="Arial" w:eastAsia="SimSun" w:hAnsi="Arial" w:cs="Arial"/>
                <w:sz w:val="18"/>
              </w:rPr>
            </w:pPr>
            <w:r w:rsidRPr="00506640">
              <w:rPr>
                <w:rFonts w:ascii="Arial" w:eastAsia="SimSun"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7A03947D" w14:textId="77777777" w:rsidR="00333606" w:rsidRPr="00506640" w:rsidRDefault="00333606" w:rsidP="00CA0DA0">
            <w:pPr>
              <w:keepNext/>
              <w:keepLines/>
              <w:spacing w:after="0"/>
              <w:jc w:val="center"/>
              <w:rPr>
                <w:rFonts w:ascii="Arial" w:eastAsia="SimSun" w:hAnsi="Arial" w:cs="Arial"/>
                <w:sz w:val="18"/>
              </w:rPr>
            </w:pPr>
            <w:r w:rsidRPr="00506640">
              <w:rPr>
                <w:rFonts w:ascii="Arial" w:eastAsia="SimSun" w:hAnsi="Arial" w:cs="Arial"/>
                <w:sz w:val="18"/>
              </w:rPr>
              <w:t>T</w:t>
            </w:r>
          </w:p>
        </w:tc>
      </w:tr>
      <w:tr w:rsidR="00333606" w:rsidRPr="00506640" w14:paraId="1A3C510A"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6F6AD94" w14:textId="77777777" w:rsidR="00333606" w:rsidRPr="00506640" w:rsidRDefault="00333606"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SimSun" w:hAnsi="Courier New" w:cs="Courier New"/>
                <w:bCs/>
                <w:sz w:val="18"/>
                <w:lang w:eastAsia="zh-CN"/>
              </w:rPr>
              <w:t>notFulfilledReasons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06DBCF0" w14:textId="77777777" w:rsidR="00333606" w:rsidRPr="00506640" w:rsidRDefault="00333606" w:rsidP="00CA0DA0">
            <w:pPr>
              <w:keepNext/>
              <w:keepLines/>
              <w:spacing w:after="0"/>
              <w:jc w:val="center"/>
              <w:rPr>
                <w:rFonts w:ascii="Arial" w:eastAsia="SimSun" w:hAnsi="Arial"/>
                <w:sz w:val="18"/>
                <w:lang w:eastAsia="zh-CN"/>
              </w:rPr>
            </w:pPr>
            <w:r w:rsidRPr="00506640">
              <w:rPr>
                <w:rFonts w:ascii="Arial" w:eastAsia="SimSun" w:hAnsi="Arial" w:cs="Arial"/>
                <w:sz w:val="18"/>
                <w:lang w:eastAsia="zh-CN"/>
              </w:rPr>
              <w:t>CO</w:t>
            </w:r>
          </w:p>
        </w:tc>
        <w:tc>
          <w:tcPr>
            <w:tcW w:w="1287" w:type="dxa"/>
            <w:tcBorders>
              <w:top w:val="single" w:sz="4" w:space="0" w:color="auto"/>
              <w:left w:val="single" w:sz="4" w:space="0" w:color="auto"/>
              <w:bottom w:val="single" w:sz="4" w:space="0" w:color="auto"/>
              <w:right w:val="single" w:sz="4" w:space="0" w:color="auto"/>
            </w:tcBorders>
            <w:hideMark/>
          </w:tcPr>
          <w:p w14:paraId="4CF6298A" w14:textId="77777777" w:rsidR="00333606" w:rsidRPr="00506640" w:rsidRDefault="00333606"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AA4719F" w14:textId="77777777" w:rsidR="00333606" w:rsidRPr="00506640" w:rsidRDefault="00333606"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31A7961D" w14:textId="77777777" w:rsidR="00333606" w:rsidRPr="00506640" w:rsidRDefault="00333606"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536969A" w14:textId="77777777" w:rsidR="00333606" w:rsidRPr="00506640" w:rsidRDefault="00333606"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T</w:t>
            </w:r>
          </w:p>
        </w:tc>
      </w:tr>
    </w:tbl>
    <w:p w14:paraId="16FD9DDD" w14:textId="77777777" w:rsidR="00333606" w:rsidRPr="00506640" w:rsidRDefault="00333606" w:rsidP="00333606">
      <w:pPr>
        <w:rPr>
          <w:rFonts w:eastAsia="DengXian"/>
        </w:rPr>
      </w:pPr>
    </w:p>
    <w:p w14:paraId="1A9DE7BA" w14:textId="77777777" w:rsidR="00333606" w:rsidRPr="00506640" w:rsidRDefault="00333606" w:rsidP="00333606">
      <w:pPr>
        <w:pStyle w:val="Heading6"/>
        <w:rPr>
          <w:lang w:eastAsia="zh-CN"/>
        </w:rPr>
      </w:pPr>
      <w:bookmarkStart w:id="518" w:name="_Toc178169115"/>
      <w:r w:rsidRPr="00506640">
        <w:rPr>
          <w:rFonts w:eastAsia="SimSun"/>
          <w:lang w:eastAsia="zh-CN"/>
        </w:rPr>
        <w:t>6.2.1.3.</w:t>
      </w:r>
      <w:r>
        <w:rPr>
          <w:rFonts w:eastAsia="SimSun"/>
          <w:lang w:eastAsia="zh-CN"/>
        </w:rPr>
        <w:t>5</w:t>
      </w:r>
      <w:r w:rsidRPr="00506640">
        <w:rPr>
          <w:rFonts w:eastAsia="SimSun"/>
          <w:lang w:eastAsia="zh-CN"/>
        </w:rPr>
        <w:t>.3</w:t>
      </w:r>
      <w:r w:rsidRPr="00506640">
        <w:rPr>
          <w:rFonts w:eastAsia="SimSun"/>
          <w:lang w:eastAsia="zh-CN"/>
        </w:rPr>
        <w:tab/>
        <w:t>Attribute constraints</w:t>
      </w:r>
      <w:bookmarkEnd w:id="518"/>
    </w:p>
    <w:p w14:paraId="36CF8624" w14:textId="77777777" w:rsidR="00333606" w:rsidRPr="00506640" w:rsidRDefault="00333606" w:rsidP="00333606">
      <w:pPr>
        <w:pStyle w:val="TH"/>
        <w:rPr>
          <w:rFonts w:eastAsiaTheme="minorEastAsia"/>
          <w:lang w:eastAsia="zh-CN"/>
        </w:rPr>
      </w:pPr>
      <w:bookmarkStart w:id="519" w:name="MCCQCTEMPBM_00000163"/>
      <w:r w:rsidRPr="00506640">
        <w:rPr>
          <w:rFonts w:eastAsiaTheme="minorEastAsia"/>
          <w:lang w:eastAsia="zh-CN"/>
        </w:rPr>
        <w:t>Table 6.2.1.3.</w:t>
      </w:r>
      <w:r>
        <w:rPr>
          <w:rFonts w:eastAsiaTheme="minorEastAsia"/>
          <w:lang w:eastAsia="zh-CN"/>
        </w:rPr>
        <w:t>5</w:t>
      </w:r>
      <w:r w:rsidRPr="00506640">
        <w:rPr>
          <w:rFonts w:eastAsiaTheme="minorEastAsia"/>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546"/>
        <w:gridCol w:w="7085"/>
      </w:tblGrid>
      <w:tr w:rsidR="00333606" w:rsidRPr="00506640" w14:paraId="5AC9E7BB"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shd w:val="clear" w:color="auto" w:fill="BFBFBF"/>
            <w:hideMark/>
          </w:tcPr>
          <w:bookmarkEnd w:id="519"/>
          <w:p w14:paraId="5259D610" w14:textId="77777777" w:rsidR="00333606" w:rsidRPr="00506640" w:rsidRDefault="00333606" w:rsidP="00CA0DA0">
            <w:pPr>
              <w:pStyle w:val="TAH"/>
            </w:pPr>
            <w:r w:rsidRPr="00506640">
              <w:rPr>
                <w:rFonts w:eastAsia="SimSun"/>
              </w:rPr>
              <w:t>Name</w:t>
            </w:r>
          </w:p>
        </w:tc>
        <w:tc>
          <w:tcPr>
            <w:tcW w:w="3678" w:type="pct"/>
            <w:tcBorders>
              <w:top w:val="single" w:sz="4" w:space="0" w:color="auto"/>
              <w:left w:val="single" w:sz="4" w:space="0" w:color="auto"/>
              <w:bottom w:val="single" w:sz="4" w:space="0" w:color="auto"/>
              <w:right w:val="single" w:sz="4" w:space="0" w:color="auto"/>
            </w:tcBorders>
            <w:shd w:val="clear" w:color="auto" w:fill="BFBFBF"/>
            <w:hideMark/>
          </w:tcPr>
          <w:p w14:paraId="5B760C7C" w14:textId="77777777" w:rsidR="00333606" w:rsidRPr="00506640" w:rsidRDefault="00333606" w:rsidP="00CA0DA0">
            <w:pPr>
              <w:pStyle w:val="TAH"/>
              <w:rPr>
                <w:rFonts w:eastAsia="SimSun"/>
              </w:rPr>
            </w:pPr>
            <w:r w:rsidRPr="00506640">
              <w:rPr>
                <w:rFonts w:eastAsia="SimSun"/>
              </w:rPr>
              <w:t>Definition</w:t>
            </w:r>
          </w:p>
        </w:tc>
      </w:tr>
      <w:tr w:rsidR="00333606" w:rsidRPr="00506640" w14:paraId="7D782C15"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hideMark/>
          </w:tcPr>
          <w:p w14:paraId="0ECBE659" w14:textId="77777777" w:rsidR="00333606" w:rsidRPr="00506640" w:rsidRDefault="00333606" w:rsidP="00CA0DA0">
            <w:pPr>
              <w:keepNext/>
              <w:keepLines/>
              <w:spacing w:after="0"/>
              <w:rPr>
                <w:rFonts w:ascii="Arial" w:eastAsia="SimSun" w:hAnsi="Arial"/>
                <w:sz w:val="18"/>
              </w:rPr>
            </w:pPr>
            <w:bookmarkStart w:id="520" w:name="MCCQCTEMPBM_00000143"/>
            <w:proofErr w:type="spellStart"/>
            <w:r w:rsidRPr="00506640">
              <w:rPr>
                <w:rFonts w:ascii="Courier New" w:eastAsia="SimSun" w:hAnsi="Courier New" w:cs="Courier New"/>
                <w:bCs/>
                <w:sz w:val="18"/>
                <w:lang w:eastAsia="zh-CN"/>
              </w:rPr>
              <w:t>notFulfilledState</w:t>
            </w:r>
            <w:proofErr w:type="spellEnd"/>
            <w:r w:rsidRPr="00506640">
              <w:rPr>
                <w:rFonts w:ascii="Arial" w:eastAsia="SimSun" w:hAnsi="Arial"/>
                <w:sz w:val="18"/>
              </w:rPr>
              <w:t xml:space="preserve"> </w:t>
            </w:r>
          </w:p>
          <w:p w14:paraId="3F50B003" w14:textId="77777777" w:rsidR="00333606" w:rsidRPr="00506640" w:rsidRDefault="00333606" w:rsidP="00CA0DA0">
            <w:pPr>
              <w:keepNext/>
              <w:keepLines/>
              <w:spacing w:after="0"/>
              <w:rPr>
                <w:rFonts w:ascii="Arial" w:eastAsia="SimSun" w:hAnsi="Arial"/>
                <w:sz w:val="18"/>
              </w:rPr>
            </w:pPr>
            <w:r w:rsidRPr="00506640">
              <w:rPr>
                <w:rFonts w:ascii="Arial" w:eastAsia="SimSun" w:hAnsi="Arial"/>
                <w:sz w:val="18"/>
              </w:rPr>
              <w:t>Support Qualifier</w:t>
            </w:r>
            <w:bookmarkEnd w:id="520"/>
          </w:p>
        </w:tc>
        <w:tc>
          <w:tcPr>
            <w:tcW w:w="3678" w:type="pct"/>
            <w:tcBorders>
              <w:top w:val="single" w:sz="4" w:space="0" w:color="auto"/>
              <w:left w:val="single" w:sz="4" w:space="0" w:color="auto"/>
              <w:bottom w:val="single" w:sz="4" w:space="0" w:color="auto"/>
              <w:right w:val="single" w:sz="4" w:space="0" w:color="auto"/>
            </w:tcBorders>
            <w:hideMark/>
          </w:tcPr>
          <w:p w14:paraId="157D281A" w14:textId="77777777" w:rsidR="00333606" w:rsidRPr="00506640" w:rsidRDefault="00333606" w:rsidP="00CA0DA0">
            <w:pPr>
              <w:spacing w:after="0"/>
              <w:rPr>
                <w:rFonts w:eastAsia="SimSun"/>
                <w:sz w:val="18"/>
                <w:szCs w:val="18"/>
                <w:lang w:eastAsia="de-DE"/>
              </w:rPr>
            </w:pPr>
            <w:r w:rsidRPr="00506640">
              <w:rPr>
                <w:rFonts w:ascii="Arial" w:eastAsia="SimSun" w:hAnsi="Arial" w:cs="Arial"/>
                <w:sz w:val="18"/>
                <w:szCs w:val="18"/>
              </w:rPr>
              <w:t xml:space="preserve">Condition: </w:t>
            </w:r>
            <w:r w:rsidRPr="00506640">
              <w:rPr>
                <w:rFonts w:ascii="Arial" w:eastAsia="SimSun" w:hAnsi="Arial" w:cs="Arial"/>
                <w:sz w:val="18"/>
                <w:szCs w:val="18"/>
                <w:lang w:eastAsia="zh-CN"/>
              </w:rPr>
              <w:t xml:space="preserve">when </w:t>
            </w:r>
            <w:proofErr w:type="spellStart"/>
            <w:r w:rsidRPr="00506640">
              <w:rPr>
                <w:rFonts w:ascii="Courier New" w:eastAsia="SimSun" w:hAnsi="Courier New" w:cs="Courier New"/>
                <w:bCs/>
                <w:sz w:val="18"/>
                <w:lang w:eastAsia="zh-CN"/>
              </w:rPr>
              <w:t>FulfilmentInfo</w:t>
            </w:r>
            <w:proofErr w:type="spellEnd"/>
            <w:r w:rsidRPr="00506640">
              <w:rPr>
                <w:rFonts w:ascii="Arial" w:eastAsia="SimSun" w:hAnsi="Arial" w:cs="Arial"/>
                <w:sz w:val="18"/>
                <w:szCs w:val="18"/>
                <w:lang w:eastAsia="zh-CN"/>
              </w:rPr>
              <w:t xml:space="preserve"> is implemented for </w:t>
            </w:r>
            <w:proofErr w:type="spellStart"/>
            <w:r w:rsidRPr="00506640">
              <w:rPr>
                <w:rFonts w:ascii="Courier New" w:eastAsia="SimSun" w:hAnsi="Courier New" w:cs="Courier New"/>
                <w:bCs/>
                <w:sz w:val="18"/>
                <w:lang w:eastAsia="zh-CN"/>
              </w:rPr>
              <w:t>IntentFulfilmentInfo</w:t>
            </w:r>
            <w:proofErr w:type="spellEnd"/>
            <w:r w:rsidRPr="00506640">
              <w:rPr>
                <w:rFonts w:eastAsia="SimSun"/>
                <w:sz w:val="18"/>
                <w:szCs w:val="18"/>
                <w:lang w:eastAsia="zh-CN"/>
              </w:rPr>
              <w:t xml:space="preserve"> </w:t>
            </w:r>
          </w:p>
        </w:tc>
      </w:tr>
      <w:tr w:rsidR="00333606" w:rsidRPr="00506640" w14:paraId="6209E73D"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hideMark/>
          </w:tcPr>
          <w:p w14:paraId="06401C24" w14:textId="77777777" w:rsidR="00333606" w:rsidRPr="00506640" w:rsidRDefault="00333606" w:rsidP="00CA0DA0">
            <w:pPr>
              <w:keepNext/>
              <w:keepLines/>
              <w:spacing w:after="0"/>
              <w:rPr>
                <w:rFonts w:ascii="Courier New" w:eastAsia="SimSun" w:hAnsi="Courier New" w:cs="Courier New"/>
                <w:bCs/>
                <w:sz w:val="18"/>
                <w:lang w:eastAsia="zh-CN"/>
              </w:rPr>
            </w:pPr>
            <w:proofErr w:type="spellStart"/>
            <w:r w:rsidRPr="00506640">
              <w:rPr>
                <w:rFonts w:ascii="Courier New" w:eastAsia="SimSun" w:hAnsi="Courier New" w:cs="Courier New"/>
                <w:bCs/>
                <w:sz w:val="18"/>
                <w:lang w:eastAsia="zh-CN"/>
              </w:rPr>
              <w:t>notFulfilledReasons</w:t>
            </w:r>
            <w:proofErr w:type="spellEnd"/>
          </w:p>
          <w:p w14:paraId="648443F4" w14:textId="77777777" w:rsidR="00333606" w:rsidRPr="00506640" w:rsidRDefault="00333606" w:rsidP="00CA0DA0">
            <w:pPr>
              <w:keepNext/>
              <w:keepLines/>
              <w:spacing w:after="0"/>
              <w:rPr>
                <w:rFonts w:ascii="Courier New" w:eastAsia="SimSun" w:hAnsi="Courier New" w:cs="Courier New"/>
                <w:bCs/>
                <w:sz w:val="18"/>
                <w:lang w:eastAsia="zh-CN"/>
              </w:rPr>
            </w:pPr>
            <w:r w:rsidRPr="00506640">
              <w:rPr>
                <w:rFonts w:ascii="Arial" w:eastAsia="SimSun" w:hAnsi="Arial"/>
                <w:sz w:val="18"/>
              </w:rPr>
              <w:t>Support Qualifier</w:t>
            </w:r>
          </w:p>
        </w:tc>
        <w:tc>
          <w:tcPr>
            <w:tcW w:w="3678" w:type="pct"/>
            <w:tcBorders>
              <w:top w:val="single" w:sz="4" w:space="0" w:color="auto"/>
              <w:left w:val="single" w:sz="4" w:space="0" w:color="auto"/>
              <w:bottom w:val="single" w:sz="4" w:space="0" w:color="auto"/>
              <w:right w:val="single" w:sz="4" w:space="0" w:color="auto"/>
            </w:tcBorders>
            <w:hideMark/>
          </w:tcPr>
          <w:p w14:paraId="412FCE4B" w14:textId="77777777" w:rsidR="00333606" w:rsidRPr="00506640" w:rsidRDefault="00333606" w:rsidP="00CA0DA0">
            <w:pPr>
              <w:spacing w:after="0"/>
              <w:rPr>
                <w:rFonts w:eastAsia="SimSun"/>
                <w:sz w:val="18"/>
                <w:szCs w:val="18"/>
              </w:rPr>
            </w:pPr>
            <w:r w:rsidRPr="00506640">
              <w:rPr>
                <w:rFonts w:ascii="Arial" w:eastAsia="SimSun" w:hAnsi="Arial" w:cs="Arial"/>
                <w:sz w:val="18"/>
                <w:szCs w:val="18"/>
              </w:rPr>
              <w:t xml:space="preserve">Condition: </w:t>
            </w:r>
            <w:r w:rsidRPr="00506640">
              <w:rPr>
                <w:rFonts w:ascii="Arial" w:eastAsia="SimSun" w:hAnsi="Arial" w:cs="Arial"/>
                <w:sz w:val="18"/>
                <w:szCs w:val="18"/>
                <w:lang w:eastAsia="zh-CN"/>
              </w:rPr>
              <w:t xml:space="preserve">when </w:t>
            </w:r>
            <w:proofErr w:type="spellStart"/>
            <w:r w:rsidRPr="00506640">
              <w:rPr>
                <w:rFonts w:ascii="Courier New" w:eastAsia="SimSun" w:hAnsi="Courier New" w:cs="Courier New"/>
                <w:bCs/>
                <w:sz w:val="18"/>
                <w:lang w:eastAsia="zh-CN"/>
              </w:rPr>
              <w:t>FulfilmentInfo</w:t>
            </w:r>
            <w:proofErr w:type="spellEnd"/>
            <w:r w:rsidRPr="00506640" w:rsidDel="009058C2">
              <w:rPr>
                <w:rFonts w:ascii="Arial" w:eastAsia="SimSun" w:hAnsi="Arial" w:cs="Arial"/>
                <w:sz w:val="18"/>
                <w:szCs w:val="18"/>
                <w:lang w:eastAsia="zh-CN"/>
              </w:rPr>
              <w:t xml:space="preserve"> </w:t>
            </w:r>
            <w:r w:rsidRPr="00506640">
              <w:rPr>
                <w:rFonts w:ascii="Arial" w:eastAsia="SimSun" w:hAnsi="Arial" w:cs="Arial"/>
                <w:sz w:val="18"/>
                <w:szCs w:val="18"/>
                <w:lang w:eastAsia="zh-CN"/>
              </w:rPr>
              <w:t>is implemented for</w:t>
            </w:r>
            <w:r w:rsidRPr="00506640">
              <w:rPr>
                <w:rFonts w:ascii="Arial" w:eastAsia="SimSun" w:hAnsi="Arial" w:cs="Arial"/>
                <w:color w:val="ED7D31"/>
              </w:rPr>
              <w:t xml:space="preserve"> </w:t>
            </w:r>
            <w:proofErr w:type="spellStart"/>
            <w:r w:rsidRPr="00506640">
              <w:rPr>
                <w:rFonts w:ascii="Courier New" w:eastAsia="SimSun" w:hAnsi="Courier New" w:cs="Courier New"/>
                <w:bCs/>
                <w:sz w:val="18"/>
                <w:lang w:eastAsia="zh-CN"/>
              </w:rPr>
              <w:t>IntentFulfilmentInfo</w:t>
            </w:r>
            <w:proofErr w:type="spellEnd"/>
            <w:r w:rsidRPr="00506640">
              <w:rPr>
                <w:rFonts w:eastAsia="SimSun"/>
                <w:sz w:val="18"/>
                <w:szCs w:val="18"/>
                <w:lang w:eastAsia="zh-CN"/>
              </w:rPr>
              <w:t xml:space="preserve"> </w:t>
            </w:r>
          </w:p>
        </w:tc>
      </w:tr>
    </w:tbl>
    <w:p w14:paraId="30F900C1" w14:textId="77777777" w:rsidR="00333606" w:rsidRDefault="00333606" w:rsidP="00333606">
      <w:pPr>
        <w:rPr>
          <w:rFonts w:eastAsia="Courier New"/>
          <w:lang w:eastAsia="zh-CN"/>
        </w:rPr>
      </w:pPr>
    </w:p>
    <w:p w14:paraId="5B9EADAD" w14:textId="77777777" w:rsidR="00333606" w:rsidRPr="0011620D" w:rsidRDefault="00333606" w:rsidP="00333606">
      <w:pPr>
        <w:pStyle w:val="Heading6"/>
      </w:pPr>
      <w:bookmarkStart w:id="521" w:name="_Toc178169116"/>
      <w:r>
        <w:t>6.2.1.3.5.4</w:t>
      </w:r>
      <w:r w:rsidRPr="0011620D">
        <w:tab/>
        <w:t>Notifications</w:t>
      </w:r>
      <w:bookmarkEnd w:id="521"/>
    </w:p>
    <w:p w14:paraId="71799D36" w14:textId="77777777" w:rsidR="00333606" w:rsidRDefault="00333606" w:rsidP="00333606">
      <w:pPr>
        <w:rPr>
          <w:lang w:eastAsia="zh-CN"/>
        </w:rPr>
      </w:pPr>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p>
    <w:p w14:paraId="619118E0" w14:textId="77777777" w:rsidR="00333606" w:rsidRPr="00506640" w:rsidRDefault="00333606" w:rsidP="00333606">
      <w:pPr>
        <w:pStyle w:val="Heading5"/>
        <w:rPr>
          <w:rFonts w:ascii="Liberation Sans" w:hAnsi="Liberation Sans" w:cs="Liberation Sans"/>
          <w:lang w:eastAsia="zh-CN"/>
        </w:rPr>
      </w:pPr>
      <w:bookmarkStart w:id="522" w:name="_Toc178169117"/>
      <w:r w:rsidRPr="00506640">
        <w:t>6.2.1.3.</w:t>
      </w:r>
      <w:r>
        <w:t>6</w:t>
      </w:r>
      <w:r w:rsidRPr="00506640">
        <w:tab/>
      </w:r>
      <w:proofErr w:type="spellStart"/>
      <w:r>
        <w:t>Intent</w:t>
      </w:r>
      <w:r>
        <w:rPr>
          <w:lang w:eastAsia="zh-CN"/>
        </w:rPr>
        <w:t>FulfilmentReport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522"/>
    </w:p>
    <w:p w14:paraId="167437BF" w14:textId="77777777" w:rsidR="00333606" w:rsidRDefault="00333606" w:rsidP="00333606">
      <w:pPr>
        <w:pStyle w:val="Heading6"/>
        <w:rPr>
          <w:lang w:eastAsia="zh-CN"/>
        </w:rPr>
      </w:pPr>
      <w:bookmarkStart w:id="523" w:name="_Toc178169118"/>
      <w:r w:rsidRPr="00506640">
        <w:rPr>
          <w:lang w:eastAsia="zh-CN"/>
        </w:rPr>
        <w:t>6.2.1.3.</w:t>
      </w:r>
      <w:r>
        <w:rPr>
          <w:lang w:eastAsia="zh-CN"/>
        </w:rPr>
        <w:t>6</w:t>
      </w:r>
      <w:r w:rsidRPr="00506640">
        <w:rPr>
          <w:lang w:eastAsia="zh-CN"/>
        </w:rPr>
        <w:t>.1</w:t>
      </w:r>
      <w:r w:rsidRPr="00506640">
        <w:rPr>
          <w:lang w:eastAsia="zh-CN"/>
        </w:rPr>
        <w:tab/>
        <w:t>Definition</w:t>
      </w:r>
      <w:bookmarkEnd w:id="523"/>
    </w:p>
    <w:p w14:paraId="038B6339" w14:textId="77777777" w:rsidR="00333606" w:rsidRDefault="00333606" w:rsidP="00333606">
      <w:pPr>
        <w:rPr>
          <w:rFonts w:eastAsia="SimSun"/>
          <w:lang w:eastAsia="zh-CN"/>
        </w:rPr>
      </w:pPr>
      <w:r>
        <w:rPr>
          <w:rFonts w:eastAsia="SimSun"/>
          <w:lang w:eastAsia="zh-CN"/>
        </w:rPr>
        <w:t>This &lt;&lt;</w:t>
      </w:r>
      <w:proofErr w:type="spellStart"/>
      <w:r>
        <w:rPr>
          <w:rFonts w:eastAsia="SimSun"/>
          <w:lang w:eastAsia="zh-CN"/>
        </w:rPr>
        <w:t>dataType</w:t>
      </w:r>
      <w:proofErr w:type="spellEnd"/>
      <w:r>
        <w:rPr>
          <w:rFonts w:eastAsia="SimSun"/>
          <w:lang w:eastAsia="zh-CN"/>
        </w:rPr>
        <w:t>&gt;&gt;</w:t>
      </w:r>
      <w:r w:rsidRPr="003C47B7">
        <w:rPr>
          <w:rFonts w:eastAsia="SimSun"/>
          <w:lang w:eastAsia="zh-CN"/>
        </w:rPr>
        <w:t xml:space="preserve"> </w:t>
      </w:r>
      <w:r>
        <w:rPr>
          <w:rFonts w:eastAsia="SimSun"/>
          <w:lang w:eastAsia="zh-CN"/>
        </w:rPr>
        <w:t xml:space="preserve">includes the </w:t>
      </w:r>
      <w:proofErr w:type="spellStart"/>
      <w:r w:rsidRPr="003E6953">
        <w:rPr>
          <w:rFonts w:ascii="Courier New" w:hAnsi="Courier New" w:cs="Courier New"/>
          <w:lang w:eastAsia="zh-CN"/>
        </w:rPr>
        <w:t>intentFulfilmentInfo</w:t>
      </w:r>
      <w:proofErr w:type="spellEnd"/>
      <w:r w:rsidRPr="003E6953">
        <w:rPr>
          <w:rFonts w:ascii="Courier New" w:hAnsi="Courier New" w:cs="Courier New"/>
          <w:lang w:eastAsia="zh-CN"/>
        </w:rPr>
        <w:t xml:space="preserve"> </w:t>
      </w:r>
      <w:r>
        <w:rPr>
          <w:rFonts w:eastAsia="SimSun"/>
          <w:lang w:eastAsia="zh-CN"/>
        </w:rPr>
        <w:t xml:space="preserve">and </w:t>
      </w:r>
      <w:proofErr w:type="spellStart"/>
      <w:r>
        <w:rPr>
          <w:rFonts w:ascii="Courier New" w:hAnsi="Courier New" w:cs="Courier New"/>
          <w:lang w:eastAsia="zh-CN"/>
        </w:rPr>
        <w:t>expectationFulfilment</w:t>
      </w:r>
      <w:r>
        <w:rPr>
          <w:rFonts w:ascii="Courier New" w:hAnsi="Courier New" w:cs="Courier New" w:hint="eastAsia"/>
          <w:lang w:eastAsia="zh-CN"/>
        </w:rPr>
        <w:t>Result</w:t>
      </w:r>
      <w:r>
        <w:rPr>
          <w:rFonts w:ascii="Courier New" w:hAnsi="Courier New" w:cs="Courier New"/>
          <w:lang w:eastAsia="zh-CN"/>
        </w:rPr>
        <w:t>s</w:t>
      </w:r>
      <w:proofErr w:type="spellEnd"/>
      <w:r w:rsidRPr="005078CC">
        <w:rPr>
          <w:rFonts w:eastAsia="Courier New"/>
        </w:rPr>
        <w:t>.</w:t>
      </w:r>
      <w:r>
        <w:rPr>
          <w:rFonts w:eastAsia="Courier New"/>
        </w:rPr>
        <w:t xml:space="preserve"> The </w:t>
      </w:r>
      <w:proofErr w:type="spellStart"/>
      <w:r w:rsidRPr="0023351B">
        <w:rPr>
          <w:rFonts w:ascii="Courier New" w:hAnsi="Courier New" w:cs="Courier New"/>
          <w:lang w:eastAsia="zh-CN"/>
        </w:rPr>
        <w:t>intentFulfi</w:t>
      </w:r>
      <w:r>
        <w:rPr>
          <w:rFonts w:ascii="Courier New" w:hAnsi="Courier New" w:cs="Courier New"/>
          <w:lang w:eastAsia="zh-CN"/>
        </w:rPr>
        <w:t>l</w:t>
      </w:r>
      <w:r w:rsidRPr="0023351B">
        <w:rPr>
          <w:rFonts w:ascii="Courier New" w:hAnsi="Courier New" w:cs="Courier New"/>
          <w:lang w:eastAsia="zh-CN"/>
        </w:rPr>
        <w:t>mentInfo</w:t>
      </w:r>
      <w:proofErr w:type="spellEnd"/>
      <w:r>
        <w:rPr>
          <w:rFonts w:eastAsia="Courier New"/>
        </w:rPr>
        <w:t xml:space="preserve"> </w:t>
      </w:r>
      <w:r w:rsidRPr="003E6953">
        <w:rPr>
          <w:rFonts w:eastAsia="Courier New"/>
        </w:rPr>
        <w:t>describes status of fulfilment of an intent and the related reasons for t</w:t>
      </w:r>
      <w:r>
        <w:rPr>
          <w:rFonts w:eastAsia="Courier New"/>
        </w:rPr>
        <w:t xml:space="preserve">he infeasible </w:t>
      </w:r>
      <w:r w:rsidRPr="003E6953">
        <w:rPr>
          <w:rFonts w:eastAsia="Courier New"/>
        </w:rPr>
        <w:t>status</w:t>
      </w:r>
      <w:r>
        <w:rPr>
          <w:rFonts w:eastAsia="Courier New"/>
        </w:rPr>
        <w:t>.</w:t>
      </w:r>
    </w:p>
    <w:p w14:paraId="156A241A" w14:textId="77777777" w:rsidR="00333606" w:rsidRPr="00506640" w:rsidRDefault="00333606" w:rsidP="00333606">
      <w:pPr>
        <w:pStyle w:val="Heading6"/>
        <w:rPr>
          <w:lang w:eastAsia="zh-CN"/>
        </w:rPr>
      </w:pPr>
      <w:bookmarkStart w:id="524" w:name="_Toc178169119"/>
      <w:r w:rsidRPr="00506640">
        <w:rPr>
          <w:lang w:eastAsia="zh-CN"/>
        </w:rPr>
        <w:t>6.2.1.3.</w:t>
      </w:r>
      <w:r>
        <w:rPr>
          <w:lang w:eastAsia="zh-CN"/>
        </w:rPr>
        <w:t>6</w:t>
      </w:r>
      <w:r w:rsidRPr="00506640">
        <w:rPr>
          <w:lang w:eastAsia="zh-CN"/>
        </w:rPr>
        <w:t>.2</w:t>
      </w:r>
      <w:r w:rsidRPr="00506640">
        <w:rPr>
          <w:lang w:eastAsia="zh-CN"/>
        </w:rPr>
        <w:tab/>
        <w:t>Attributes</w:t>
      </w:r>
      <w:bookmarkEnd w:id="524"/>
    </w:p>
    <w:p w14:paraId="23F7BB3C" w14:textId="77777777" w:rsidR="00333606" w:rsidRPr="00506640" w:rsidRDefault="00333606" w:rsidP="00333606">
      <w:pPr>
        <w:rPr>
          <w:rFonts w:eastAsia="Courier New"/>
        </w:rPr>
      </w:pPr>
      <w:r w:rsidRPr="00506640">
        <w:rPr>
          <w:rFonts w:eastAsia="Courier New"/>
        </w:rPr>
        <w:t xml:space="preserve">The </w:t>
      </w:r>
      <w:proofErr w:type="spellStart"/>
      <w:r w:rsidRPr="0072342F">
        <w:rPr>
          <w:rFonts w:ascii="Courier New" w:eastAsia="Courier New" w:hAnsi="Courier New" w:cs="Courier New"/>
        </w:rPr>
        <w:t>IntentFulfilmentReport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71D6B2B4" w14:textId="77777777" w:rsidR="00333606" w:rsidRDefault="00333606" w:rsidP="00333606">
      <w:pPr>
        <w:pStyle w:val="TH"/>
        <w:rPr>
          <w:rFonts w:eastAsia="Courier New"/>
        </w:rPr>
      </w:pPr>
      <w:r w:rsidRPr="00506640">
        <w:rPr>
          <w:rFonts w:eastAsia="Courier New"/>
        </w:rPr>
        <w:t>Table 6.2.1.3</w:t>
      </w:r>
      <w:r>
        <w:rPr>
          <w:rFonts w:eastAsia="Courier New"/>
        </w:rPr>
        <w:t>.6</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417"/>
        <w:gridCol w:w="1287"/>
        <w:gridCol w:w="1134"/>
        <w:gridCol w:w="1134"/>
        <w:gridCol w:w="1321"/>
      </w:tblGrid>
      <w:tr w:rsidR="00333606" w:rsidRPr="00506640" w14:paraId="6611183B"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pct12" w:color="auto" w:fill="FFFFFF"/>
          </w:tcPr>
          <w:p w14:paraId="54928F49" w14:textId="77777777" w:rsidR="00333606" w:rsidRPr="005078CC" w:rsidRDefault="00333606" w:rsidP="00CA0DA0">
            <w:pPr>
              <w:pStyle w:val="TAL"/>
              <w:rPr>
                <w:rFonts w:ascii="Courier New" w:hAnsi="Courier New" w:cs="Courier New"/>
                <w:b/>
                <w:lang w:eastAsia="zh-CN"/>
              </w:rPr>
            </w:pPr>
            <w:r w:rsidRPr="005078CC">
              <w:rPr>
                <w:b/>
              </w:rPr>
              <w:t>Attribute Name</w:t>
            </w: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158FD2F1" w14:textId="77777777" w:rsidR="00333606" w:rsidRPr="00B8101D" w:rsidRDefault="00333606" w:rsidP="00CA0DA0">
            <w:pPr>
              <w:pStyle w:val="TAH"/>
              <w:rPr>
                <w:rFonts w:eastAsia="Courier New"/>
                <w:b w:val="0"/>
                <w:bCs/>
              </w:rPr>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499C1ED9" w14:textId="77777777" w:rsidR="00333606" w:rsidRPr="00B8101D" w:rsidRDefault="00333606" w:rsidP="00CA0DA0">
            <w:pPr>
              <w:pStyle w:val="TAH"/>
              <w:rPr>
                <w:rFonts w:eastAsia="Courier New"/>
                <w:b w:val="0"/>
                <w:bCs/>
              </w:rPr>
            </w:pPr>
            <w:proofErr w:type="spellStart"/>
            <w:r w:rsidRPr="00506640">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55846A0" w14:textId="77777777" w:rsidR="00333606" w:rsidRPr="00B8101D" w:rsidRDefault="00333606" w:rsidP="00CA0DA0">
            <w:pPr>
              <w:pStyle w:val="TAH"/>
              <w:rPr>
                <w:rFonts w:eastAsia="Courier New"/>
                <w:b w:val="0"/>
                <w:bCs/>
              </w:rPr>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69A08CC" w14:textId="77777777" w:rsidR="00333606" w:rsidRPr="00B8101D" w:rsidRDefault="00333606" w:rsidP="00CA0DA0">
            <w:pPr>
              <w:pStyle w:val="TAH"/>
              <w:rPr>
                <w:rFonts w:eastAsia="Courier New"/>
                <w:b w:val="0"/>
                <w:bCs/>
              </w:rPr>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7E503513" w14:textId="77777777" w:rsidR="00333606" w:rsidRPr="00B8101D" w:rsidRDefault="00333606" w:rsidP="00CA0DA0">
            <w:pPr>
              <w:pStyle w:val="TAH"/>
              <w:rPr>
                <w:rFonts w:eastAsia="Courier New"/>
                <w:b w:val="0"/>
                <w:bCs/>
              </w:rPr>
            </w:pPr>
            <w:proofErr w:type="spellStart"/>
            <w:r w:rsidRPr="00506640">
              <w:t>isNotifyable</w:t>
            </w:r>
            <w:proofErr w:type="spellEnd"/>
          </w:p>
        </w:tc>
      </w:tr>
      <w:tr w:rsidR="00333606" w:rsidRPr="00506640" w14:paraId="05F9BC3A"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8DB72DD" w14:textId="77777777" w:rsidR="00333606" w:rsidRPr="0095703B" w:rsidRDefault="00333606" w:rsidP="00CA0DA0">
            <w:pPr>
              <w:pStyle w:val="TAL"/>
              <w:rPr>
                <w:rFonts w:ascii="Courier New" w:hAnsi="Courier New" w:cs="Courier New"/>
                <w:lang w:eastAsia="zh-CN"/>
              </w:rPr>
            </w:pPr>
            <w:proofErr w:type="spellStart"/>
            <w:r>
              <w:rPr>
                <w:rFonts w:ascii="Courier New" w:hAnsi="Courier New" w:cs="Courier New"/>
                <w:lang w:eastAsia="zh-CN"/>
              </w:rPr>
              <w:t>intentF</w:t>
            </w:r>
            <w:r w:rsidRPr="0095703B">
              <w:rPr>
                <w:rFonts w:ascii="Courier New" w:hAnsi="Courier New" w:cs="Courier New"/>
                <w:lang w:eastAsia="zh-CN"/>
              </w:rPr>
              <w:t>ulfilmentInfo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D2638C" w14:textId="77777777" w:rsidR="00333606" w:rsidRDefault="00333606" w:rsidP="00CA0DA0">
            <w:pPr>
              <w:pStyle w:val="TAH"/>
              <w:rPr>
                <w:rFonts w:eastAsia="Courier New"/>
                <w:b w:val="0"/>
                <w:bCs/>
              </w:rPr>
            </w:pPr>
            <w:r>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0341D4D8" w14:textId="77777777" w:rsidR="00333606" w:rsidRDefault="00333606"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F8F13ED" w14:textId="77777777" w:rsidR="00333606" w:rsidRPr="0095703B" w:rsidRDefault="00333606"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C1A14" w14:textId="77777777" w:rsidR="00333606" w:rsidRPr="0095703B" w:rsidRDefault="00333606"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8815DD7" w14:textId="77777777" w:rsidR="00333606" w:rsidRPr="0095703B" w:rsidRDefault="00333606" w:rsidP="00CA0DA0">
            <w:pPr>
              <w:pStyle w:val="TAH"/>
              <w:rPr>
                <w:rFonts w:eastAsia="Courier New"/>
                <w:b w:val="0"/>
                <w:bCs/>
              </w:rPr>
            </w:pPr>
            <w:r>
              <w:rPr>
                <w:rFonts w:eastAsia="Courier New"/>
                <w:b w:val="0"/>
                <w:bCs/>
              </w:rPr>
              <w:t>T</w:t>
            </w:r>
          </w:p>
        </w:tc>
      </w:tr>
      <w:tr w:rsidR="00333606" w:rsidRPr="00506640" w14:paraId="7C833EEE"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8B6BC9C" w14:textId="77777777" w:rsidR="00333606" w:rsidRPr="0095703B" w:rsidRDefault="00333606" w:rsidP="00CA0DA0">
            <w:pPr>
              <w:pStyle w:val="TAL"/>
              <w:rPr>
                <w:rFonts w:ascii="Courier New" w:hAnsi="Courier New" w:cs="Courier New"/>
                <w:lang w:eastAsia="zh-CN"/>
              </w:rPr>
            </w:pPr>
            <w:proofErr w:type="spellStart"/>
            <w:r>
              <w:rPr>
                <w:rFonts w:ascii="Courier New" w:hAnsi="Courier New" w:cs="Courier New"/>
                <w:lang w:eastAsia="zh-CN"/>
              </w:rPr>
              <w:t>expectationFulfilmentResults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6E87B5" w14:textId="77777777" w:rsidR="00333606" w:rsidRDefault="00333606" w:rsidP="00CA0DA0">
            <w:pPr>
              <w:pStyle w:val="TAH"/>
              <w:rPr>
                <w:rFonts w:eastAsia="Courier New"/>
                <w:b w:val="0"/>
                <w:bCs/>
              </w:rPr>
            </w:pPr>
            <w:r>
              <w:rPr>
                <w:rFonts w:eastAsia="Courier New"/>
                <w:b w:val="0"/>
                <w:bCs/>
              </w:rPr>
              <w:t>O</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C591F32" w14:textId="77777777" w:rsidR="00333606" w:rsidRDefault="00333606"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0E7F21" w14:textId="77777777" w:rsidR="00333606" w:rsidRPr="0095703B" w:rsidRDefault="00333606"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FF725" w14:textId="77777777" w:rsidR="00333606" w:rsidRPr="0095703B" w:rsidRDefault="00333606"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18291E7C" w14:textId="77777777" w:rsidR="00333606" w:rsidRPr="0095703B" w:rsidRDefault="00333606" w:rsidP="00CA0DA0">
            <w:pPr>
              <w:pStyle w:val="TAH"/>
              <w:rPr>
                <w:rFonts w:eastAsia="Courier New"/>
                <w:b w:val="0"/>
                <w:bCs/>
              </w:rPr>
            </w:pPr>
            <w:r>
              <w:rPr>
                <w:rFonts w:eastAsia="Courier New"/>
                <w:b w:val="0"/>
                <w:bCs/>
              </w:rPr>
              <w:t>T</w:t>
            </w:r>
          </w:p>
        </w:tc>
      </w:tr>
    </w:tbl>
    <w:p w14:paraId="52122007" w14:textId="77777777" w:rsidR="00333606" w:rsidRPr="00506640" w:rsidRDefault="00333606" w:rsidP="00333606">
      <w:pPr>
        <w:pStyle w:val="Heading6"/>
        <w:rPr>
          <w:lang w:eastAsia="zh-CN"/>
        </w:rPr>
      </w:pPr>
      <w:bookmarkStart w:id="525" w:name="_Toc178169120"/>
      <w:r w:rsidRPr="00506640">
        <w:rPr>
          <w:rFonts w:hint="eastAsia"/>
          <w:lang w:eastAsia="zh-CN"/>
        </w:rPr>
        <w:t>6</w:t>
      </w:r>
      <w:r w:rsidRPr="00506640">
        <w:rPr>
          <w:lang w:eastAsia="zh-CN"/>
        </w:rPr>
        <w:t>.2.1.3.</w:t>
      </w:r>
      <w:r w:rsidRPr="00883193">
        <w:rPr>
          <w:lang w:eastAsia="zh-CN"/>
        </w:rPr>
        <w:t>6</w:t>
      </w:r>
      <w:r w:rsidRPr="00506640">
        <w:rPr>
          <w:lang w:eastAsia="zh-CN"/>
        </w:rPr>
        <w:t>.3</w:t>
      </w:r>
      <w:r w:rsidRPr="00506640">
        <w:rPr>
          <w:lang w:eastAsia="zh-CN"/>
        </w:rPr>
        <w:tab/>
        <w:t>Attribute constraints</w:t>
      </w:r>
      <w:bookmarkEnd w:id="525"/>
    </w:p>
    <w:p w14:paraId="1C639838" w14:textId="77777777" w:rsidR="00333606" w:rsidRPr="00FE5542" w:rsidRDefault="00333606" w:rsidP="00333606">
      <w:pPr>
        <w:rPr>
          <w:lang w:eastAsia="zh-CN"/>
        </w:rPr>
      </w:pPr>
      <w:r>
        <w:rPr>
          <w:rFonts w:eastAsia="Courier New"/>
          <w:lang w:eastAsia="zh-CN"/>
        </w:rPr>
        <w:t>None.</w:t>
      </w:r>
    </w:p>
    <w:p w14:paraId="33D3507F" w14:textId="77777777" w:rsidR="00333606" w:rsidRPr="00506640" w:rsidRDefault="00333606" w:rsidP="00333606">
      <w:pPr>
        <w:pStyle w:val="Heading5"/>
        <w:rPr>
          <w:rFonts w:ascii="Liberation Sans" w:hAnsi="Liberation Sans" w:cs="Liberation Sans"/>
          <w:lang w:eastAsia="zh-CN"/>
        </w:rPr>
      </w:pPr>
      <w:bookmarkStart w:id="526" w:name="_Toc178169121"/>
      <w:r w:rsidRPr="00506640">
        <w:t>6.2.1.3.</w:t>
      </w:r>
      <w:r>
        <w:t>7</w:t>
      </w:r>
      <w:r w:rsidRPr="00506640">
        <w:tab/>
      </w:r>
      <w:proofErr w:type="spellStart"/>
      <w:r w:rsidRPr="00506640">
        <w:rPr>
          <w:lang w:eastAsia="zh-CN"/>
        </w:rPr>
        <w:t>Expectation</w:t>
      </w:r>
      <w:r>
        <w:rPr>
          <w:lang w:eastAsia="zh-CN"/>
        </w:rPr>
        <w:t>FulfilmentResult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526"/>
    </w:p>
    <w:p w14:paraId="4CC3DBCC" w14:textId="77777777" w:rsidR="00333606" w:rsidRDefault="00333606" w:rsidP="00333606">
      <w:pPr>
        <w:pStyle w:val="Heading6"/>
        <w:rPr>
          <w:lang w:eastAsia="zh-CN"/>
        </w:rPr>
      </w:pPr>
      <w:bookmarkStart w:id="527" w:name="_Toc178169122"/>
      <w:r w:rsidRPr="00506640">
        <w:rPr>
          <w:lang w:eastAsia="zh-CN"/>
        </w:rPr>
        <w:t>6.2.1.3.</w:t>
      </w:r>
      <w:r>
        <w:rPr>
          <w:lang w:eastAsia="zh-CN"/>
        </w:rPr>
        <w:t>7</w:t>
      </w:r>
      <w:r w:rsidRPr="00506640">
        <w:rPr>
          <w:lang w:eastAsia="zh-CN"/>
        </w:rPr>
        <w:t>.1</w:t>
      </w:r>
      <w:r>
        <w:rPr>
          <w:lang w:eastAsia="zh-CN"/>
        </w:rPr>
        <w:tab/>
      </w:r>
      <w:r w:rsidRPr="00506640">
        <w:rPr>
          <w:lang w:eastAsia="zh-CN"/>
        </w:rPr>
        <w:t>Definition</w:t>
      </w:r>
      <w:bookmarkEnd w:id="527"/>
    </w:p>
    <w:p w14:paraId="10D3FBC7" w14:textId="77777777" w:rsidR="00333606" w:rsidRDefault="00333606" w:rsidP="00333606">
      <w:pPr>
        <w:rPr>
          <w:rFonts w:eastAsia="SimSun"/>
          <w:lang w:eastAsia="zh-CN"/>
        </w:rPr>
      </w:pPr>
      <w:proofErr w:type="spellStart"/>
      <w:r w:rsidRPr="0072342F">
        <w:rPr>
          <w:rFonts w:ascii="Courier New" w:eastAsia="Courier New" w:hAnsi="Courier New" w:cs="Courier New"/>
        </w:rPr>
        <w:t>ExpectationFulfilment</w:t>
      </w:r>
      <w:r>
        <w:rPr>
          <w:rFonts w:ascii="Courier New" w:eastAsia="Courier New" w:hAnsi="Courier New" w:cs="Courier New"/>
        </w:rPr>
        <w:t>Result</w:t>
      </w:r>
      <w:proofErr w:type="spellEnd"/>
      <w:r w:rsidRPr="005078CC">
        <w:rPr>
          <w:rFonts w:ascii="Courier New" w:eastAsia="Courier New" w:hAnsi="Courier New" w:cs="Courier New"/>
        </w:rPr>
        <w:t xml:space="preserve"> </w:t>
      </w:r>
      <w:r w:rsidRPr="005078CC">
        <w:rPr>
          <w:rFonts w:eastAsia="Courier New"/>
        </w:rPr>
        <w:t>&lt;&lt;</w:t>
      </w:r>
      <w:proofErr w:type="spellStart"/>
      <w:r w:rsidRPr="005078CC">
        <w:rPr>
          <w:rFonts w:eastAsia="Courier New"/>
        </w:rPr>
        <w:t>dataType</w:t>
      </w:r>
      <w:proofErr w:type="spellEnd"/>
      <w:r w:rsidRPr="005078CC">
        <w:rPr>
          <w:rFonts w:eastAsia="Courier New"/>
        </w:rPr>
        <w:t xml:space="preserve">&gt;&gt; </w:t>
      </w:r>
      <w:r>
        <w:rPr>
          <w:rFonts w:eastAsia="SimSun"/>
          <w:lang w:eastAsia="zh-CN"/>
        </w:rPr>
        <w:t xml:space="preserve">includes the </w:t>
      </w:r>
      <w:proofErr w:type="spellStart"/>
      <w:r>
        <w:rPr>
          <w:rFonts w:ascii="Courier New" w:hAnsi="Courier New" w:cs="Courier New"/>
          <w:lang w:eastAsia="zh-CN"/>
        </w:rPr>
        <w:t>expectation</w:t>
      </w:r>
      <w:r w:rsidRPr="003E6953">
        <w:rPr>
          <w:rFonts w:ascii="Courier New" w:hAnsi="Courier New" w:cs="Courier New"/>
          <w:lang w:eastAsia="zh-CN"/>
        </w:rPr>
        <w:t>FulfilmentInfo</w:t>
      </w:r>
      <w:proofErr w:type="spellEnd"/>
      <w:r w:rsidRPr="003E6953">
        <w:rPr>
          <w:rFonts w:ascii="Courier New" w:hAnsi="Courier New" w:cs="Courier New"/>
          <w:lang w:eastAsia="zh-CN"/>
        </w:rPr>
        <w:t xml:space="preserve"> </w:t>
      </w:r>
      <w:r>
        <w:rPr>
          <w:rFonts w:eastAsia="SimSun"/>
          <w:lang w:eastAsia="zh-CN"/>
        </w:rPr>
        <w:t xml:space="preserve">and </w:t>
      </w:r>
      <w:proofErr w:type="spellStart"/>
      <w:r>
        <w:rPr>
          <w:rFonts w:ascii="Courier New" w:hAnsi="Courier New" w:cs="Courier New"/>
          <w:lang w:eastAsia="zh-CN"/>
        </w:rPr>
        <w:t>targetFulfilmentResults</w:t>
      </w:r>
      <w:proofErr w:type="spellEnd"/>
      <w:r>
        <w:rPr>
          <w:rFonts w:ascii="Courier New" w:hAnsi="Courier New" w:cs="Courier New"/>
          <w:lang w:eastAsia="zh-CN"/>
        </w:rPr>
        <w:t xml:space="preserve"> </w:t>
      </w:r>
      <w:r w:rsidRPr="00F142F9">
        <w:rPr>
          <w:rFonts w:eastAsia="SimSun"/>
          <w:lang w:eastAsia="zh-CN"/>
        </w:rPr>
        <w:t>for</w:t>
      </w:r>
      <w:r>
        <w:rPr>
          <w:rFonts w:eastAsia="SimSun"/>
          <w:lang w:eastAsia="zh-CN"/>
        </w:rPr>
        <w:t xml:space="preserve"> each </w:t>
      </w:r>
      <w:proofErr w:type="spellStart"/>
      <w:r>
        <w:rPr>
          <w:rFonts w:eastAsia="SimSun"/>
          <w:lang w:eastAsia="zh-CN"/>
        </w:rPr>
        <w:t>IntentExpectation</w:t>
      </w:r>
      <w:proofErr w:type="spellEnd"/>
      <w:r w:rsidRPr="005078CC">
        <w:rPr>
          <w:rFonts w:eastAsia="Courier New"/>
        </w:rPr>
        <w:t>.</w:t>
      </w:r>
      <w:r w:rsidRPr="00D33CEE">
        <w:rPr>
          <w:rFonts w:eastAsia="Courier New"/>
        </w:rPr>
        <w:t xml:space="preserve"> </w:t>
      </w:r>
      <w:r>
        <w:rPr>
          <w:rFonts w:eastAsia="Courier New"/>
        </w:rPr>
        <w:t xml:space="preserve">The </w:t>
      </w:r>
      <w:proofErr w:type="spellStart"/>
      <w:r>
        <w:rPr>
          <w:rFonts w:ascii="Courier New" w:hAnsi="Courier New" w:cs="Courier New"/>
          <w:lang w:eastAsia="zh-CN"/>
        </w:rPr>
        <w:t>expectation</w:t>
      </w:r>
      <w:r w:rsidRPr="0023351B">
        <w:rPr>
          <w:rFonts w:ascii="Courier New" w:hAnsi="Courier New" w:cs="Courier New"/>
          <w:lang w:eastAsia="zh-CN"/>
        </w:rPr>
        <w:t>Fulfi</w:t>
      </w:r>
      <w:r>
        <w:rPr>
          <w:rFonts w:ascii="Courier New" w:hAnsi="Courier New" w:cs="Courier New"/>
          <w:lang w:eastAsia="zh-CN"/>
        </w:rPr>
        <w:t>l</w:t>
      </w:r>
      <w:r w:rsidRPr="0023351B">
        <w:rPr>
          <w:rFonts w:ascii="Courier New" w:hAnsi="Courier New" w:cs="Courier New"/>
          <w:lang w:eastAsia="zh-CN"/>
        </w:rPr>
        <w:t>mentInfo</w:t>
      </w:r>
      <w:proofErr w:type="spellEnd"/>
      <w:r>
        <w:rPr>
          <w:rFonts w:eastAsia="Courier New"/>
        </w:rPr>
        <w:t xml:space="preserve"> </w:t>
      </w:r>
      <w:r w:rsidRPr="003E6953">
        <w:rPr>
          <w:rFonts w:eastAsia="Courier New"/>
        </w:rPr>
        <w:t xml:space="preserve">describes </w:t>
      </w:r>
      <w:r w:rsidRPr="0023351B">
        <w:rPr>
          <w:rFonts w:eastAsia="Courier New"/>
        </w:rPr>
        <w:t xml:space="preserve">status of fulfilment of an </w:t>
      </w:r>
      <w:proofErr w:type="spellStart"/>
      <w:r w:rsidRPr="0023351B">
        <w:rPr>
          <w:rFonts w:eastAsia="Courier New"/>
        </w:rPr>
        <w:t>intentExpectation</w:t>
      </w:r>
      <w:proofErr w:type="spellEnd"/>
      <w:r w:rsidRPr="0023351B">
        <w:rPr>
          <w:rFonts w:eastAsia="Courier New"/>
        </w:rPr>
        <w:t xml:space="preserve"> and the related reasons for </w:t>
      </w:r>
      <w:r>
        <w:rPr>
          <w:rFonts w:eastAsia="Courier New"/>
        </w:rPr>
        <w:t>the infeasible</w:t>
      </w:r>
      <w:r w:rsidRPr="0023351B">
        <w:rPr>
          <w:rFonts w:eastAsia="Courier New"/>
        </w:rPr>
        <w:t xml:space="preserve"> status.</w:t>
      </w:r>
    </w:p>
    <w:p w14:paraId="2F6EAC87" w14:textId="77777777" w:rsidR="00333606" w:rsidRPr="00506640" w:rsidRDefault="00333606" w:rsidP="00333606">
      <w:pPr>
        <w:pStyle w:val="Heading6"/>
        <w:rPr>
          <w:lang w:eastAsia="zh-CN"/>
        </w:rPr>
      </w:pPr>
      <w:bookmarkStart w:id="528" w:name="_Toc178169123"/>
      <w:r w:rsidRPr="00506640">
        <w:rPr>
          <w:lang w:eastAsia="zh-CN"/>
        </w:rPr>
        <w:lastRenderedPageBreak/>
        <w:t>6.2.1.3.</w:t>
      </w:r>
      <w:r>
        <w:rPr>
          <w:lang w:eastAsia="zh-CN"/>
        </w:rPr>
        <w:t>7</w:t>
      </w:r>
      <w:r w:rsidRPr="00506640">
        <w:rPr>
          <w:lang w:eastAsia="zh-CN"/>
        </w:rPr>
        <w:t>.2</w:t>
      </w:r>
      <w:r>
        <w:rPr>
          <w:lang w:eastAsia="zh-CN"/>
        </w:rPr>
        <w:tab/>
      </w:r>
      <w:r w:rsidRPr="00506640">
        <w:rPr>
          <w:lang w:eastAsia="zh-CN"/>
        </w:rPr>
        <w:t>Attributes</w:t>
      </w:r>
      <w:bookmarkEnd w:id="528"/>
    </w:p>
    <w:p w14:paraId="43DD8977" w14:textId="77777777" w:rsidR="00333606" w:rsidRPr="00506640" w:rsidRDefault="00333606" w:rsidP="00333606">
      <w:pPr>
        <w:rPr>
          <w:rFonts w:eastAsia="Courier New"/>
        </w:rPr>
      </w:pPr>
      <w:r w:rsidRPr="00506640">
        <w:rPr>
          <w:rFonts w:eastAsia="Courier New"/>
        </w:rPr>
        <w:t xml:space="preserve">The </w:t>
      </w:r>
      <w:proofErr w:type="spellStart"/>
      <w:r w:rsidRPr="0072342F">
        <w:rPr>
          <w:rFonts w:ascii="Courier New" w:eastAsia="Courier New" w:hAnsi="Courier New" w:cs="Courier New"/>
        </w:rPr>
        <w:t>ExpectationFulfilmentRe</w:t>
      </w:r>
      <w:r>
        <w:rPr>
          <w:rFonts w:ascii="Courier New" w:eastAsia="Courier New" w:hAnsi="Courier New" w:cs="Courier New"/>
        </w:rPr>
        <w:t>sult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24EF6C94" w14:textId="77777777" w:rsidR="00333606" w:rsidRDefault="00333606" w:rsidP="00333606">
      <w:pPr>
        <w:pStyle w:val="TH"/>
        <w:rPr>
          <w:rFonts w:eastAsia="Courier New"/>
        </w:rPr>
      </w:pPr>
      <w:bookmarkStart w:id="529" w:name="_Hlk125792205"/>
      <w:r w:rsidRPr="00506640">
        <w:rPr>
          <w:rFonts w:eastAsia="Courier New"/>
        </w:rPr>
        <w:t>Table 6.2.1.3</w:t>
      </w:r>
      <w:r>
        <w:rPr>
          <w:rFonts w:eastAsia="Courier New"/>
        </w:rPr>
        <w:t>.7</w:t>
      </w:r>
      <w:r w:rsidRPr="00506640">
        <w:rPr>
          <w:rFonts w:eastAsia="Courier New"/>
        </w:rPr>
        <w:t>.2-1</w:t>
      </w:r>
      <w:bookmarkEnd w:id="529"/>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333606" w:rsidRPr="00506640" w14:paraId="5F46B492"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tcPr>
          <w:p w14:paraId="10253526" w14:textId="77777777" w:rsidR="00333606" w:rsidRPr="005078CC" w:rsidRDefault="00333606" w:rsidP="00CA0DA0">
            <w:pPr>
              <w:pStyle w:val="TAL"/>
              <w:rPr>
                <w:rFonts w:ascii="Courier New" w:hAnsi="Courier New" w:cs="Courier New"/>
                <w:b/>
                <w:lang w:eastAsia="zh-CN"/>
              </w:rPr>
            </w:pPr>
            <w:r w:rsidRPr="005078CC">
              <w:rPr>
                <w:b/>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tcPr>
          <w:p w14:paraId="7E749BF0" w14:textId="77777777" w:rsidR="00333606" w:rsidRPr="00B8101D" w:rsidRDefault="00333606" w:rsidP="00CA0DA0">
            <w:pPr>
              <w:pStyle w:val="TAH"/>
              <w:rPr>
                <w:rFonts w:eastAsia="Courier New"/>
                <w:b w:val="0"/>
                <w:bCs/>
              </w:rPr>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5A8F3BAC" w14:textId="77777777" w:rsidR="00333606" w:rsidRPr="00B8101D" w:rsidRDefault="00333606" w:rsidP="00CA0DA0">
            <w:pPr>
              <w:pStyle w:val="TAH"/>
              <w:rPr>
                <w:rFonts w:eastAsia="Courier New"/>
                <w:b w:val="0"/>
                <w:bCs/>
              </w:rPr>
            </w:pPr>
            <w:proofErr w:type="spellStart"/>
            <w:r w:rsidRPr="00506640">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3F12E7E" w14:textId="77777777" w:rsidR="00333606" w:rsidRPr="00B8101D" w:rsidRDefault="00333606" w:rsidP="00CA0DA0">
            <w:pPr>
              <w:pStyle w:val="TAH"/>
              <w:rPr>
                <w:rFonts w:eastAsia="Courier New"/>
                <w:b w:val="0"/>
                <w:bCs/>
              </w:rPr>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6917F07" w14:textId="77777777" w:rsidR="00333606" w:rsidRPr="00B8101D" w:rsidRDefault="00333606" w:rsidP="00CA0DA0">
            <w:pPr>
              <w:pStyle w:val="TAH"/>
              <w:rPr>
                <w:rFonts w:eastAsia="Courier New"/>
                <w:b w:val="0"/>
                <w:bCs/>
              </w:rPr>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66C2EE8E" w14:textId="77777777" w:rsidR="00333606" w:rsidRPr="00B8101D" w:rsidRDefault="00333606" w:rsidP="00CA0DA0">
            <w:pPr>
              <w:pStyle w:val="TAH"/>
              <w:rPr>
                <w:rFonts w:eastAsia="Courier New"/>
                <w:b w:val="0"/>
                <w:bCs/>
              </w:rPr>
            </w:pPr>
            <w:proofErr w:type="spellStart"/>
            <w:r w:rsidRPr="00506640">
              <w:t>isNotifyable</w:t>
            </w:r>
            <w:proofErr w:type="spellEnd"/>
          </w:p>
        </w:tc>
      </w:tr>
      <w:tr w:rsidR="00333606" w:rsidRPr="00506640" w14:paraId="31134FA3"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368A2FF6" w14:textId="77777777" w:rsidR="00333606" w:rsidRPr="00B8101D" w:rsidRDefault="00333606" w:rsidP="00CA0DA0">
            <w:pPr>
              <w:pStyle w:val="TAL"/>
              <w:rPr>
                <w:rFonts w:ascii="Courier New" w:hAnsi="Courier New" w:cs="Courier New"/>
                <w:lang w:eastAsia="zh-CN"/>
              </w:rPr>
            </w:pPr>
            <w:proofErr w:type="spellStart"/>
            <w:r w:rsidRPr="00B8101D">
              <w:rPr>
                <w:rFonts w:ascii="Courier New" w:hAnsi="Courier New" w:cs="Courier New"/>
                <w:lang w:eastAsia="zh-CN"/>
              </w:rPr>
              <w:t>expectationId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E5ED1EC" w14:textId="77777777" w:rsidR="00333606" w:rsidRPr="00B8101D" w:rsidRDefault="00333606" w:rsidP="00CA0DA0">
            <w:pPr>
              <w:pStyle w:val="TAH"/>
              <w:rPr>
                <w:rFonts w:eastAsia="Courier New"/>
                <w:b w:val="0"/>
                <w:bCs/>
              </w:rPr>
            </w:pPr>
            <w:r w:rsidRPr="00B8101D">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8379B" w14:textId="77777777" w:rsidR="00333606" w:rsidRPr="00B8101D" w:rsidRDefault="00333606" w:rsidP="00CA0DA0">
            <w:pPr>
              <w:pStyle w:val="TAH"/>
              <w:rPr>
                <w:rFonts w:eastAsia="Courier New"/>
                <w:b w:val="0"/>
                <w:bCs/>
              </w:rPr>
            </w:pPr>
            <w:r w:rsidRPr="00B8101D">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6A0C4D" w14:textId="77777777" w:rsidR="00333606" w:rsidRPr="00B8101D" w:rsidRDefault="00333606" w:rsidP="00CA0DA0">
            <w:pPr>
              <w:pStyle w:val="TAH"/>
              <w:rPr>
                <w:rFonts w:eastAsia="Courier New"/>
                <w:b w:val="0"/>
                <w:bCs/>
              </w:rPr>
            </w:pPr>
            <w:r>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66BB65" w14:textId="77777777" w:rsidR="00333606" w:rsidRPr="00B8101D" w:rsidRDefault="00333606" w:rsidP="00CA0DA0">
            <w:pPr>
              <w:pStyle w:val="TAH"/>
              <w:rPr>
                <w:rFonts w:eastAsia="Courier New"/>
                <w:b w:val="0"/>
                <w:bCs/>
              </w:rPr>
            </w:pPr>
            <w:r>
              <w:rPr>
                <w:rFonts w:eastAsia="Courier New"/>
                <w:b w:val="0"/>
                <w:bCs/>
              </w:rPr>
              <w:t>T</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512FC7DD" w14:textId="77777777" w:rsidR="00333606" w:rsidRPr="00B8101D" w:rsidRDefault="00333606" w:rsidP="00CA0DA0">
            <w:pPr>
              <w:pStyle w:val="TAH"/>
              <w:rPr>
                <w:rFonts w:eastAsia="Courier New"/>
                <w:b w:val="0"/>
                <w:bCs/>
              </w:rPr>
            </w:pPr>
            <w:r>
              <w:rPr>
                <w:rFonts w:eastAsia="Courier New"/>
                <w:b w:val="0"/>
                <w:bCs/>
              </w:rPr>
              <w:t>T</w:t>
            </w:r>
          </w:p>
        </w:tc>
      </w:tr>
      <w:tr w:rsidR="00333606" w:rsidRPr="00506640" w14:paraId="79755D30"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CE2FEB3" w14:textId="77777777" w:rsidR="00333606" w:rsidRPr="0095703B" w:rsidRDefault="00333606" w:rsidP="00CA0DA0">
            <w:pPr>
              <w:pStyle w:val="TAL"/>
              <w:rPr>
                <w:rFonts w:ascii="Courier New" w:hAnsi="Courier New" w:cs="Courier New"/>
                <w:lang w:eastAsia="zh-CN"/>
              </w:rPr>
            </w:pPr>
            <w:proofErr w:type="spellStart"/>
            <w:r w:rsidRPr="0095703B">
              <w:rPr>
                <w:rFonts w:ascii="Courier New" w:hAnsi="Courier New" w:cs="Courier New"/>
                <w:lang w:eastAsia="zh-CN"/>
              </w:rPr>
              <w:t>expectation</w:t>
            </w:r>
            <w:r>
              <w:rPr>
                <w:rFonts w:ascii="Courier New" w:hAnsi="Courier New" w:cs="Courier New"/>
                <w:lang w:eastAsia="zh-CN"/>
              </w:rPr>
              <w:t>F</w:t>
            </w:r>
            <w:r w:rsidRPr="0095703B">
              <w:rPr>
                <w:rFonts w:ascii="Courier New" w:hAnsi="Courier New" w:cs="Courier New"/>
                <w:lang w:eastAsia="zh-CN"/>
              </w:rPr>
              <w:t>ulfilmentInfo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51F4BD" w14:textId="77777777" w:rsidR="00333606" w:rsidRDefault="00333606" w:rsidP="00CA0DA0">
            <w:pPr>
              <w:pStyle w:val="TAH"/>
              <w:rPr>
                <w:rFonts w:eastAsia="Courier New"/>
                <w:b w:val="0"/>
                <w:bCs/>
              </w:rPr>
            </w:pPr>
            <w:r>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5226DD16" w14:textId="77777777" w:rsidR="00333606" w:rsidRDefault="00333606"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7FC7A72" w14:textId="77777777" w:rsidR="00333606" w:rsidRPr="0095703B" w:rsidRDefault="00333606"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F23F01" w14:textId="77777777" w:rsidR="00333606" w:rsidRPr="0095703B" w:rsidRDefault="00333606"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4767F02A" w14:textId="77777777" w:rsidR="00333606" w:rsidRPr="0095703B" w:rsidRDefault="00333606" w:rsidP="00CA0DA0">
            <w:pPr>
              <w:pStyle w:val="TAH"/>
              <w:rPr>
                <w:rFonts w:eastAsia="Courier New"/>
                <w:b w:val="0"/>
                <w:bCs/>
              </w:rPr>
            </w:pPr>
            <w:r>
              <w:rPr>
                <w:rFonts w:eastAsia="Courier New"/>
                <w:b w:val="0"/>
                <w:bCs/>
              </w:rPr>
              <w:t>T</w:t>
            </w:r>
          </w:p>
        </w:tc>
      </w:tr>
      <w:tr w:rsidR="00333606" w:rsidRPr="00506640" w14:paraId="4EBC58F7"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684E3CA" w14:textId="77777777" w:rsidR="00333606" w:rsidRPr="0095703B" w:rsidRDefault="00333606" w:rsidP="00CA0DA0">
            <w:pPr>
              <w:pStyle w:val="TAL"/>
              <w:rPr>
                <w:rFonts w:ascii="Courier New" w:hAnsi="Courier New" w:cs="Courier New"/>
                <w:lang w:eastAsia="zh-CN"/>
              </w:rPr>
            </w:pPr>
            <w:proofErr w:type="spellStart"/>
            <w:r>
              <w:rPr>
                <w:rFonts w:ascii="Courier New" w:hAnsi="Courier New" w:cs="Courier New"/>
                <w:lang w:eastAsia="zh-CN"/>
              </w:rPr>
              <w:t>targetFulfilmentResults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237ED8" w14:textId="77777777" w:rsidR="00333606" w:rsidRDefault="00333606" w:rsidP="00CA0DA0">
            <w:pPr>
              <w:pStyle w:val="TAH"/>
              <w:rPr>
                <w:rFonts w:eastAsia="Courier New"/>
                <w:b w:val="0"/>
                <w:bCs/>
              </w:rPr>
            </w:pPr>
            <w:r>
              <w:rPr>
                <w:rFonts w:eastAsia="Courier New"/>
                <w:b w:val="0"/>
                <w:bCs/>
              </w:rPr>
              <w:t>O</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3C602BB" w14:textId="77777777" w:rsidR="00333606" w:rsidRDefault="00333606"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386BE" w14:textId="77777777" w:rsidR="00333606" w:rsidRPr="0095703B" w:rsidRDefault="00333606"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4F373" w14:textId="77777777" w:rsidR="00333606" w:rsidRPr="0095703B" w:rsidRDefault="00333606"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796C671A" w14:textId="77777777" w:rsidR="00333606" w:rsidRPr="0095703B" w:rsidRDefault="00333606" w:rsidP="00CA0DA0">
            <w:pPr>
              <w:pStyle w:val="TAH"/>
              <w:rPr>
                <w:rFonts w:eastAsia="Courier New"/>
                <w:b w:val="0"/>
                <w:bCs/>
              </w:rPr>
            </w:pPr>
            <w:r>
              <w:rPr>
                <w:rFonts w:eastAsia="Courier New"/>
                <w:b w:val="0"/>
                <w:bCs/>
              </w:rPr>
              <w:t>T</w:t>
            </w:r>
          </w:p>
        </w:tc>
      </w:tr>
    </w:tbl>
    <w:p w14:paraId="2AADD3C6" w14:textId="77777777" w:rsidR="00333606" w:rsidRPr="00506640" w:rsidRDefault="00333606" w:rsidP="00333606">
      <w:pPr>
        <w:pStyle w:val="Heading6"/>
        <w:rPr>
          <w:lang w:eastAsia="zh-CN"/>
        </w:rPr>
      </w:pPr>
      <w:bookmarkStart w:id="530" w:name="_Toc178169124"/>
      <w:r w:rsidRPr="00506640">
        <w:rPr>
          <w:rFonts w:hint="eastAsia"/>
          <w:lang w:eastAsia="zh-CN"/>
        </w:rPr>
        <w:t>6</w:t>
      </w:r>
      <w:r w:rsidRPr="00506640">
        <w:rPr>
          <w:lang w:eastAsia="zh-CN"/>
        </w:rPr>
        <w:t>.2.1.3.</w:t>
      </w:r>
      <w:r w:rsidRPr="00883193">
        <w:rPr>
          <w:lang w:eastAsia="zh-CN"/>
        </w:rPr>
        <w:t>7</w:t>
      </w:r>
      <w:r w:rsidRPr="00506640">
        <w:rPr>
          <w:lang w:eastAsia="zh-CN"/>
        </w:rPr>
        <w:t>.3</w:t>
      </w:r>
      <w:r w:rsidRPr="00506640">
        <w:rPr>
          <w:lang w:eastAsia="zh-CN"/>
        </w:rPr>
        <w:tab/>
        <w:t>Attribute constraints</w:t>
      </w:r>
      <w:bookmarkEnd w:id="530"/>
    </w:p>
    <w:p w14:paraId="69A216D0" w14:textId="77777777" w:rsidR="00333606" w:rsidRPr="005078CC" w:rsidRDefault="00333606" w:rsidP="00333606">
      <w:pPr>
        <w:rPr>
          <w:lang w:eastAsia="zh-CN"/>
        </w:rPr>
      </w:pPr>
      <w:r>
        <w:rPr>
          <w:rFonts w:eastAsia="Courier New"/>
          <w:lang w:eastAsia="zh-CN"/>
        </w:rPr>
        <w:t>None.</w:t>
      </w:r>
    </w:p>
    <w:p w14:paraId="0A521922" w14:textId="77777777" w:rsidR="00333606" w:rsidRPr="00506640" w:rsidRDefault="00333606" w:rsidP="00333606">
      <w:pPr>
        <w:pStyle w:val="Heading5"/>
        <w:rPr>
          <w:rFonts w:ascii="Liberation Sans" w:hAnsi="Liberation Sans" w:cs="Liberation Sans"/>
          <w:lang w:eastAsia="zh-CN"/>
        </w:rPr>
      </w:pPr>
      <w:bookmarkStart w:id="531" w:name="_Toc178169125"/>
      <w:r w:rsidRPr="00506640">
        <w:t>6.2.1.3.</w:t>
      </w:r>
      <w:r>
        <w:t>8</w:t>
      </w:r>
      <w:r w:rsidRPr="00506640">
        <w:tab/>
      </w:r>
      <w:proofErr w:type="spellStart"/>
      <w:r>
        <w:rPr>
          <w:lang w:eastAsia="zh-CN"/>
        </w:rPr>
        <w:t>Target</w:t>
      </w:r>
      <w:r w:rsidRPr="0072342F">
        <w:rPr>
          <w:lang w:eastAsia="zh-CN"/>
        </w:rPr>
        <w:t>Fulfilme</w:t>
      </w:r>
      <w:r>
        <w:rPr>
          <w:lang w:eastAsia="zh-CN"/>
        </w:rPr>
        <w:t>n</w:t>
      </w:r>
      <w:r w:rsidRPr="0072342F">
        <w:rPr>
          <w:lang w:eastAsia="zh-CN"/>
        </w:rPr>
        <w:t>tRe</w:t>
      </w:r>
      <w:r>
        <w:rPr>
          <w:lang w:eastAsia="zh-CN"/>
        </w:rPr>
        <w:t>sult</w:t>
      </w:r>
      <w:proofErr w:type="spellEnd"/>
      <w:r w:rsidRPr="00506640">
        <w:rPr>
          <w:lang w:eastAsia="zh-CN"/>
        </w:rPr>
        <w:t>&lt;&lt;</w:t>
      </w:r>
      <w:proofErr w:type="spellStart"/>
      <w:r w:rsidRPr="00506640">
        <w:rPr>
          <w:lang w:eastAsia="zh-CN"/>
        </w:rPr>
        <w:t>dataType</w:t>
      </w:r>
      <w:proofErr w:type="spellEnd"/>
      <w:r w:rsidRPr="00506640">
        <w:rPr>
          <w:lang w:eastAsia="zh-CN"/>
        </w:rPr>
        <w:t>&gt;&gt;</w:t>
      </w:r>
      <w:bookmarkEnd w:id="531"/>
    </w:p>
    <w:p w14:paraId="0A9AF297" w14:textId="77777777" w:rsidR="00333606" w:rsidRPr="00506640" w:rsidRDefault="00333606" w:rsidP="00333606">
      <w:pPr>
        <w:pStyle w:val="Heading6"/>
        <w:rPr>
          <w:lang w:eastAsia="zh-CN"/>
        </w:rPr>
      </w:pPr>
      <w:bookmarkStart w:id="532" w:name="_Toc178169126"/>
      <w:r w:rsidRPr="00506640">
        <w:rPr>
          <w:lang w:eastAsia="zh-CN"/>
        </w:rPr>
        <w:t>6.2.1.3.</w:t>
      </w:r>
      <w:r>
        <w:rPr>
          <w:lang w:eastAsia="zh-CN"/>
        </w:rPr>
        <w:t>8</w:t>
      </w:r>
      <w:r w:rsidRPr="00506640">
        <w:rPr>
          <w:lang w:eastAsia="zh-CN"/>
        </w:rPr>
        <w:t>.1</w:t>
      </w:r>
      <w:r>
        <w:rPr>
          <w:lang w:eastAsia="zh-CN"/>
        </w:rPr>
        <w:tab/>
      </w:r>
      <w:r w:rsidRPr="00506640">
        <w:rPr>
          <w:lang w:eastAsia="zh-CN"/>
        </w:rPr>
        <w:t>Definition</w:t>
      </w:r>
      <w:bookmarkEnd w:id="532"/>
    </w:p>
    <w:p w14:paraId="75593809" w14:textId="77777777" w:rsidR="00333606" w:rsidRPr="009F0F8A" w:rsidRDefault="00333606" w:rsidP="00333606">
      <w:pPr>
        <w:rPr>
          <w:lang w:eastAsia="zh-CN" w:bidi="ar-KW"/>
        </w:rPr>
      </w:pPr>
      <w:proofErr w:type="spellStart"/>
      <w:r>
        <w:rPr>
          <w:rFonts w:ascii="Courier New" w:hAnsi="Courier New" w:cs="Courier New"/>
          <w:lang w:eastAsia="zh-CN"/>
        </w:rPr>
        <w:t>Target</w:t>
      </w:r>
      <w:r w:rsidRPr="0072342F">
        <w:rPr>
          <w:rFonts w:ascii="Courier New" w:hAnsi="Courier New" w:cs="Courier New"/>
          <w:lang w:eastAsia="zh-CN"/>
        </w:rPr>
        <w:t>Fulfilme</w:t>
      </w:r>
      <w:r>
        <w:rPr>
          <w:rFonts w:ascii="Courier New" w:hAnsi="Courier New" w:cs="Courier New"/>
          <w:lang w:eastAsia="zh-CN"/>
        </w:rPr>
        <w:t>n</w:t>
      </w:r>
      <w:r w:rsidRPr="0072342F">
        <w:rPr>
          <w:rFonts w:ascii="Courier New" w:hAnsi="Courier New" w:cs="Courier New"/>
          <w:lang w:eastAsia="zh-CN"/>
        </w:rPr>
        <w:t>tRe</w:t>
      </w:r>
      <w:r>
        <w:rPr>
          <w:rFonts w:ascii="Courier New" w:hAnsi="Courier New" w:cs="Courier New"/>
          <w:lang w:eastAsia="zh-CN"/>
        </w:rPr>
        <w:t>sult</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rFonts w:eastAsia="SimSun"/>
          <w:lang w:eastAsia="zh-CN"/>
        </w:rPr>
        <w:t xml:space="preserve">includes </w:t>
      </w:r>
      <w:proofErr w:type="spellStart"/>
      <w:r w:rsidRPr="00F142F9">
        <w:rPr>
          <w:rFonts w:ascii="Courier New" w:hAnsi="Courier New" w:cs="Courier New"/>
          <w:sz w:val="18"/>
          <w:lang w:eastAsia="zh-CN"/>
        </w:rPr>
        <w:t>targetFulfilmentInfo</w:t>
      </w:r>
      <w:proofErr w:type="spellEnd"/>
      <w:r>
        <w:rPr>
          <w:rFonts w:eastAsia="SimSun"/>
          <w:lang w:eastAsia="zh-CN"/>
        </w:rPr>
        <w:t xml:space="preserve"> and </w:t>
      </w:r>
      <w:proofErr w:type="spellStart"/>
      <w:r>
        <w:rPr>
          <w:rFonts w:ascii="Courier New" w:hAnsi="Courier New" w:cs="Courier New" w:hint="eastAsia"/>
          <w:sz w:val="18"/>
          <w:lang w:eastAsia="zh-CN"/>
        </w:rPr>
        <w:t>t</w:t>
      </w:r>
      <w:r>
        <w:rPr>
          <w:rFonts w:ascii="Courier New" w:hAnsi="Courier New" w:cs="Courier New"/>
          <w:sz w:val="18"/>
          <w:lang w:eastAsia="zh-CN"/>
        </w:rPr>
        <w:t>argetAchievedValue</w:t>
      </w:r>
      <w:proofErr w:type="spellEnd"/>
      <w:r>
        <w:rPr>
          <w:rFonts w:eastAsia="SimSun"/>
          <w:lang w:eastAsia="zh-CN"/>
        </w:rPr>
        <w:t xml:space="preserve"> </w:t>
      </w:r>
      <w:r w:rsidRPr="00F142F9">
        <w:rPr>
          <w:rFonts w:eastAsia="SimSun"/>
          <w:lang w:eastAsia="zh-CN"/>
        </w:rPr>
        <w:t>for</w:t>
      </w:r>
      <w:r>
        <w:rPr>
          <w:rFonts w:eastAsia="SimSun"/>
          <w:lang w:eastAsia="zh-CN"/>
        </w:rPr>
        <w:t xml:space="preserve"> each </w:t>
      </w:r>
      <w:proofErr w:type="spellStart"/>
      <w:r>
        <w:rPr>
          <w:rFonts w:eastAsia="SimSun"/>
          <w:lang w:eastAsia="zh-CN"/>
        </w:rPr>
        <w:t>ExpectationTarget</w:t>
      </w:r>
      <w:proofErr w:type="spellEnd"/>
      <w:r>
        <w:rPr>
          <w:rFonts w:eastAsia="SimSun"/>
          <w:lang w:eastAsia="zh-CN"/>
        </w:rPr>
        <w:t xml:space="preserve">. The </w:t>
      </w:r>
      <w:proofErr w:type="spellStart"/>
      <w:r w:rsidRPr="00F142F9">
        <w:rPr>
          <w:rFonts w:ascii="Courier New" w:hAnsi="Courier New" w:cs="Courier New"/>
          <w:sz w:val="18"/>
          <w:lang w:eastAsia="zh-CN"/>
        </w:rPr>
        <w:t>targetFulfilmentInfo</w:t>
      </w:r>
      <w:proofErr w:type="spellEnd"/>
      <w:r>
        <w:rPr>
          <w:rFonts w:ascii="Courier New" w:hAnsi="Courier New" w:cs="Courier New"/>
          <w:sz w:val="18"/>
          <w:lang w:eastAsia="zh-CN"/>
        </w:rPr>
        <w:t xml:space="preserve"> </w:t>
      </w:r>
      <w:r w:rsidRPr="003E6953">
        <w:rPr>
          <w:rFonts w:eastAsia="Courier New"/>
        </w:rPr>
        <w:t xml:space="preserve">describes </w:t>
      </w:r>
      <w:r w:rsidRPr="00F142F9">
        <w:rPr>
          <w:rFonts w:eastAsia="Courier New"/>
        </w:rPr>
        <w:t xml:space="preserve">status of fulfilment of an </w:t>
      </w:r>
      <w:proofErr w:type="spellStart"/>
      <w:r w:rsidRPr="00F142F9">
        <w:rPr>
          <w:rFonts w:eastAsia="Courier New"/>
        </w:rPr>
        <w:t>expectationTarget</w:t>
      </w:r>
      <w:proofErr w:type="spellEnd"/>
      <w:r w:rsidRPr="00F142F9">
        <w:rPr>
          <w:rFonts w:eastAsia="Courier New"/>
        </w:rPr>
        <w:t xml:space="preserve"> and the related reasons for </w:t>
      </w:r>
      <w:r>
        <w:rPr>
          <w:rFonts w:eastAsia="Courier New"/>
        </w:rPr>
        <w:t>the infeasible</w:t>
      </w:r>
      <w:r w:rsidRPr="00F142F9">
        <w:rPr>
          <w:rFonts w:eastAsia="Courier New"/>
        </w:rPr>
        <w:t xml:space="preserve"> status.</w:t>
      </w:r>
      <w:r>
        <w:rPr>
          <w:rFonts w:eastAsia="Courier New"/>
        </w:rPr>
        <w:t xml:space="preserve"> The </w:t>
      </w:r>
      <w:proofErr w:type="spellStart"/>
      <w:r>
        <w:rPr>
          <w:rFonts w:ascii="Courier New" w:hAnsi="Courier New" w:cs="Courier New" w:hint="eastAsia"/>
          <w:sz w:val="18"/>
          <w:lang w:eastAsia="zh-CN"/>
        </w:rPr>
        <w:t>t</w:t>
      </w:r>
      <w:r>
        <w:rPr>
          <w:rFonts w:ascii="Courier New" w:hAnsi="Courier New" w:cs="Courier New"/>
          <w:sz w:val="18"/>
          <w:lang w:eastAsia="zh-CN"/>
        </w:rPr>
        <w:t>argetAchievedValue</w:t>
      </w:r>
      <w:proofErr w:type="spellEnd"/>
      <w:r>
        <w:rPr>
          <w:rFonts w:ascii="Courier New" w:hAnsi="Courier New" w:cs="Courier New"/>
          <w:sz w:val="18"/>
          <w:lang w:eastAsia="zh-CN"/>
        </w:rPr>
        <w:t xml:space="preserve"> </w:t>
      </w:r>
      <w:r w:rsidRPr="00F142F9">
        <w:rPr>
          <w:rFonts w:eastAsia="SimSun"/>
          <w:lang w:eastAsia="zh-CN"/>
        </w:rPr>
        <w:t xml:space="preserve">describes current performance value for the </w:t>
      </w:r>
      <w:proofErr w:type="spellStart"/>
      <w:r w:rsidRPr="00F142F9">
        <w:rPr>
          <w:rFonts w:eastAsia="SimSun"/>
          <w:lang w:eastAsia="zh-CN"/>
        </w:rPr>
        <w:t>ExpectationTarget</w:t>
      </w:r>
      <w:proofErr w:type="spellEnd"/>
      <w:r>
        <w:rPr>
          <w:rFonts w:eastAsia="SimSun"/>
          <w:lang w:eastAsia="zh-CN"/>
        </w:rPr>
        <w:t>.</w:t>
      </w:r>
    </w:p>
    <w:p w14:paraId="7AC79F69" w14:textId="77777777" w:rsidR="00333606" w:rsidRPr="00506640" w:rsidRDefault="00333606" w:rsidP="00333606">
      <w:pPr>
        <w:pStyle w:val="Heading6"/>
        <w:rPr>
          <w:lang w:eastAsia="zh-CN"/>
        </w:rPr>
      </w:pPr>
      <w:bookmarkStart w:id="533" w:name="_Toc178169127"/>
      <w:r w:rsidRPr="00506640">
        <w:rPr>
          <w:lang w:eastAsia="zh-CN"/>
        </w:rPr>
        <w:t>6.2.1.3.</w:t>
      </w:r>
      <w:r>
        <w:rPr>
          <w:lang w:eastAsia="zh-CN"/>
        </w:rPr>
        <w:t>8</w:t>
      </w:r>
      <w:r w:rsidRPr="00506640">
        <w:rPr>
          <w:lang w:eastAsia="zh-CN"/>
        </w:rPr>
        <w:t>.2</w:t>
      </w:r>
      <w:r>
        <w:rPr>
          <w:lang w:eastAsia="zh-CN"/>
        </w:rPr>
        <w:tab/>
      </w:r>
      <w:r w:rsidRPr="00506640">
        <w:rPr>
          <w:lang w:eastAsia="zh-CN"/>
        </w:rPr>
        <w:t>Attributes</w:t>
      </w:r>
      <w:bookmarkEnd w:id="533"/>
    </w:p>
    <w:p w14:paraId="573B7FF2" w14:textId="77777777" w:rsidR="00333606" w:rsidRPr="00506640" w:rsidRDefault="00333606" w:rsidP="00333606">
      <w:pPr>
        <w:rPr>
          <w:rFonts w:eastAsia="Courier New"/>
        </w:rPr>
      </w:pPr>
      <w:r w:rsidRPr="00506640">
        <w:rPr>
          <w:rFonts w:eastAsia="Courier New"/>
        </w:rPr>
        <w:t xml:space="preserve">The </w:t>
      </w:r>
      <w:proofErr w:type="spellStart"/>
      <w:r w:rsidRPr="005078CC">
        <w:rPr>
          <w:rFonts w:ascii="Courier New" w:hAnsi="Courier New" w:cs="Courier New"/>
          <w:lang w:eastAsia="zh-CN"/>
        </w:rPr>
        <w:t>Target</w:t>
      </w:r>
      <w:r w:rsidRPr="0072342F">
        <w:rPr>
          <w:rFonts w:ascii="Courier New" w:hAnsi="Courier New" w:cs="Courier New"/>
          <w:lang w:eastAsia="zh-CN"/>
        </w:rPr>
        <w:t>Fulfilme</w:t>
      </w:r>
      <w:r>
        <w:rPr>
          <w:rFonts w:ascii="Courier New" w:hAnsi="Courier New" w:cs="Courier New"/>
          <w:lang w:eastAsia="zh-CN"/>
        </w:rPr>
        <w:t>n</w:t>
      </w:r>
      <w:r w:rsidRPr="0072342F">
        <w:rPr>
          <w:rFonts w:ascii="Courier New" w:hAnsi="Courier New" w:cs="Courier New"/>
          <w:lang w:eastAsia="zh-CN"/>
        </w:rPr>
        <w:t>tRe</w:t>
      </w:r>
      <w:r>
        <w:rPr>
          <w:rFonts w:ascii="Courier New" w:hAnsi="Courier New" w:cs="Courier New"/>
          <w:lang w:eastAsia="zh-CN"/>
        </w:rPr>
        <w:t>sult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20A84A0C" w14:textId="77777777" w:rsidR="00333606" w:rsidRDefault="00333606" w:rsidP="00333606">
      <w:pPr>
        <w:pStyle w:val="TH"/>
        <w:rPr>
          <w:rFonts w:eastAsia="Courier New"/>
        </w:rPr>
      </w:pPr>
      <w:r w:rsidRPr="00506640">
        <w:rPr>
          <w:rFonts w:eastAsia="Courier New"/>
        </w:rPr>
        <w:t>Table 6.2.1.3</w:t>
      </w:r>
      <w:r>
        <w:rPr>
          <w:rFonts w:eastAsia="Courier New"/>
        </w:rPr>
        <w:t>.8</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333606" w:rsidRPr="00506640" w14:paraId="1F71A613"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32D6DBF" w14:textId="77777777" w:rsidR="00333606" w:rsidRPr="00506640" w:rsidRDefault="00333606" w:rsidP="00CA0DA0">
            <w:pPr>
              <w:pStyle w:val="TAH"/>
            </w:pPr>
            <w:r w:rsidRPr="00506640">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30D82BDA" w14:textId="77777777" w:rsidR="00333606" w:rsidRPr="00506640" w:rsidRDefault="00333606"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70172096" w14:textId="77777777" w:rsidR="00333606" w:rsidRPr="00506640" w:rsidRDefault="00333606"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24A04E4" w14:textId="77777777" w:rsidR="00333606" w:rsidRPr="00506640" w:rsidRDefault="00333606"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CAA75F9" w14:textId="77777777" w:rsidR="00333606" w:rsidRPr="00506640" w:rsidRDefault="00333606"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27C8E73" w14:textId="77777777" w:rsidR="00333606" w:rsidRPr="00506640" w:rsidRDefault="00333606" w:rsidP="00CA0DA0">
            <w:pPr>
              <w:pStyle w:val="TAH"/>
            </w:pPr>
            <w:proofErr w:type="spellStart"/>
            <w:r w:rsidRPr="00506640">
              <w:t>isNotifyable</w:t>
            </w:r>
            <w:proofErr w:type="spellEnd"/>
          </w:p>
        </w:tc>
      </w:tr>
      <w:tr w:rsidR="00333606" w:rsidRPr="00506640" w14:paraId="6CB1070E"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5FCE7A3" w14:textId="77777777" w:rsidR="00333606" w:rsidRDefault="00333606" w:rsidP="00CA0DA0">
            <w:pPr>
              <w:keepNext/>
              <w:keepLines/>
              <w:spacing w:after="0"/>
              <w:ind w:right="318"/>
              <w:rPr>
                <w:rFonts w:ascii="Courier New" w:hAnsi="Courier New" w:cs="Courier New"/>
                <w:sz w:val="18"/>
                <w:lang w:eastAsia="zh-CN"/>
              </w:rPr>
            </w:pPr>
            <w:proofErr w:type="spellStart"/>
            <w:r w:rsidRPr="004820C8">
              <w:rPr>
                <w:rFonts w:ascii="Courier New" w:hAnsi="Courier New" w:cs="Courier New"/>
                <w:sz w:val="18"/>
                <w:lang w:eastAsia="zh-CN"/>
              </w:rPr>
              <w:t>targetName</w:t>
            </w:r>
            <w:proofErr w:type="spellEnd"/>
          </w:p>
        </w:tc>
        <w:tc>
          <w:tcPr>
            <w:tcW w:w="1559" w:type="dxa"/>
            <w:tcBorders>
              <w:top w:val="single" w:sz="4" w:space="0" w:color="auto"/>
              <w:left w:val="single" w:sz="4" w:space="0" w:color="auto"/>
              <w:bottom w:val="single" w:sz="4" w:space="0" w:color="auto"/>
              <w:right w:val="single" w:sz="4" w:space="0" w:color="auto"/>
            </w:tcBorders>
          </w:tcPr>
          <w:p w14:paraId="324F5605"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28A3D6AF" w14:textId="77777777" w:rsidR="00333606"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06FBB63"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49748734" w14:textId="77777777" w:rsidR="00333606"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6739F40"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T</w:t>
            </w:r>
          </w:p>
        </w:tc>
      </w:tr>
      <w:tr w:rsidR="00333606" w:rsidRPr="00506640" w14:paraId="3EA5D86A"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5E6895C0" w14:textId="77777777" w:rsidR="00333606" w:rsidRPr="004B37BF" w:rsidRDefault="00333606" w:rsidP="00CA0DA0">
            <w:pPr>
              <w:keepNext/>
              <w:keepLines/>
              <w:spacing w:after="0"/>
              <w:ind w:right="318"/>
              <w:rPr>
                <w:rFonts w:ascii="Courier New" w:hAnsi="Courier New" w:cs="Courier New"/>
                <w:sz w:val="18"/>
                <w:lang w:eastAsia="zh-CN"/>
              </w:rPr>
            </w:pPr>
            <w:proofErr w:type="spellStart"/>
            <w:r w:rsidRPr="004B37BF">
              <w:rPr>
                <w:rFonts w:ascii="Courier New" w:hAnsi="Courier New" w:cs="Courier New" w:hint="eastAsia"/>
                <w:sz w:val="18"/>
                <w:lang w:eastAsia="zh-CN"/>
              </w:rPr>
              <w:t>t</w:t>
            </w:r>
            <w:r w:rsidRPr="004B37BF">
              <w:rPr>
                <w:rFonts w:ascii="Courier New" w:hAnsi="Courier New" w:cs="Courier New"/>
                <w:sz w:val="18"/>
                <w:lang w:eastAsia="zh-CN"/>
              </w:rPr>
              <w:t>argetFulfilmentInfo</w:t>
            </w:r>
            <w:proofErr w:type="spellEnd"/>
          </w:p>
        </w:tc>
        <w:tc>
          <w:tcPr>
            <w:tcW w:w="1559" w:type="dxa"/>
            <w:tcBorders>
              <w:top w:val="single" w:sz="4" w:space="0" w:color="auto"/>
              <w:left w:val="single" w:sz="4" w:space="0" w:color="auto"/>
              <w:bottom w:val="single" w:sz="4" w:space="0" w:color="auto"/>
              <w:right w:val="single" w:sz="4" w:space="0" w:color="auto"/>
            </w:tcBorders>
          </w:tcPr>
          <w:p w14:paraId="6D45D5B7"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2B24CE0F" w14:textId="77777777" w:rsidR="00333606"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E01E39A" w14:textId="77777777" w:rsidR="00333606"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9854FBA" w14:textId="77777777" w:rsidR="00333606"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3A508908"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T</w:t>
            </w:r>
          </w:p>
        </w:tc>
      </w:tr>
      <w:tr w:rsidR="00333606" w:rsidRPr="00506640" w14:paraId="64B30E1E"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B6C328C" w14:textId="77777777" w:rsidR="00333606" w:rsidRPr="004B37BF" w:rsidRDefault="00333606" w:rsidP="00CA0DA0">
            <w:pPr>
              <w:keepNext/>
              <w:keepLines/>
              <w:spacing w:after="0"/>
              <w:ind w:right="318"/>
              <w:rPr>
                <w:rFonts w:ascii="Courier New" w:hAnsi="Courier New" w:cs="Courier New"/>
                <w:sz w:val="18"/>
                <w:lang w:eastAsia="zh-CN"/>
              </w:rPr>
            </w:pPr>
            <w:proofErr w:type="spellStart"/>
            <w:r w:rsidRPr="004B37BF">
              <w:rPr>
                <w:rFonts w:ascii="Courier New" w:hAnsi="Courier New" w:cs="Courier New" w:hint="eastAsia"/>
                <w:sz w:val="18"/>
                <w:lang w:eastAsia="zh-CN"/>
              </w:rPr>
              <w:t>t</w:t>
            </w:r>
            <w:r w:rsidRPr="004B37BF">
              <w:rPr>
                <w:rFonts w:ascii="Courier New" w:hAnsi="Courier New" w:cs="Courier New"/>
                <w:sz w:val="18"/>
                <w:lang w:eastAsia="zh-CN"/>
              </w:rPr>
              <w:t>argetAchievedValue</w:t>
            </w:r>
            <w:proofErr w:type="spellEnd"/>
          </w:p>
        </w:tc>
        <w:tc>
          <w:tcPr>
            <w:tcW w:w="1559" w:type="dxa"/>
            <w:tcBorders>
              <w:top w:val="single" w:sz="4" w:space="0" w:color="auto"/>
              <w:left w:val="single" w:sz="4" w:space="0" w:color="auto"/>
              <w:bottom w:val="single" w:sz="4" w:space="0" w:color="auto"/>
              <w:right w:val="single" w:sz="4" w:space="0" w:color="auto"/>
            </w:tcBorders>
          </w:tcPr>
          <w:p w14:paraId="00DC0F1D" w14:textId="77777777" w:rsidR="00333606" w:rsidRPr="00506640" w:rsidRDefault="00333606" w:rsidP="00CA0DA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vAlign w:val="bottom"/>
          </w:tcPr>
          <w:p w14:paraId="153C6E88" w14:textId="77777777" w:rsidR="00333606" w:rsidRPr="00506640"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4A690437" w14:textId="77777777" w:rsidR="00333606" w:rsidRPr="00506640"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39D388C9" w14:textId="77777777" w:rsidR="00333606" w:rsidRPr="00506640"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3335E3D" w14:textId="77777777" w:rsidR="00333606" w:rsidRPr="00506640" w:rsidRDefault="00333606" w:rsidP="00CA0DA0">
            <w:pPr>
              <w:keepNext/>
              <w:keepLines/>
              <w:spacing w:after="0"/>
              <w:jc w:val="center"/>
              <w:rPr>
                <w:rFonts w:ascii="Arial" w:hAnsi="Arial" w:cs="Arial"/>
                <w:sz w:val="18"/>
                <w:lang w:eastAsia="zh-CN"/>
              </w:rPr>
            </w:pPr>
            <w:r>
              <w:rPr>
                <w:rFonts w:ascii="Arial" w:hAnsi="Arial" w:cs="Arial"/>
                <w:sz w:val="18"/>
                <w:lang w:eastAsia="zh-CN"/>
              </w:rPr>
              <w:t>T</w:t>
            </w:r>
          </w:p>
        </w:tc>
      </w:tr>
    </w:tbl>
    <w:p w14:paraId="44318B70" w14:textId="77777777" w:rsidR="00333606" w:rsidRPr="00506640" w:rsidRDefault="00333606" w:rsidP="00333606">
      <w:pPr>
        <w:pStyle w:val="Heading6"/>
        <w:rPr>
          <w:lang w:eastAsia="zh-CN"/>
        </w:rPr>
      </w:pPr>
      <w:bookmarkStart w:id="534" w:name="_Toc178169128"/>
      <w:r w:rsidRPr="00506640">
        <w:rPr>
          <w:rFonts w:hint="eastAsia"/>
          <w:lang w:eastAsia="zh-CN"/>
        </w:rPr>
        <w:t>6</w:t>
      </w:r>
      <w:r w:rsidRPr="00506640">
        <w:rPr>
          <w:lang w:eastAsia="zh-CN"/>
        </w:rPr>
        <w:t>.2.1.3.</w:t>
      </w:r>
      <w:r w:rsidRPr="00883193">
        <w:rPr>
          <w:lang w:eastAsia="zh-CN"/>
        </w:rPr>
        <w:t>8</w:t>
      </w:r>
      <w:r w:rsidRPr="00506640">
        <w:rPr>
          <w:lang w:eastAsia="zh-CN"/>
        </w:rPr>
        <w:t>.3</w:t>
      </w:r>
      <w:r w:rsidRPr="00506640">
        <w:rPr>
          <w:lang w:eastAsia="zh-CN"/>
        </w:rPr>
        <w:tab/>
        <w:t>Attribute constraints</w:t>
      </w:r>
      <w:bookmarkEnd w:id="534"/>
    </w:p>
    <w:p w14:paraId="3BBF1FCE" w14:textId="77777777" w:rsidR="00333606" w:rsidRDefault="00333606" w:rsidP="00333606">
      <w:pPr>
        <w:rPr>
          <w:lang w:eastAsia="zh-CN"/>
        </w:rPr>
      </w:pPr>
      <w:r>
        <w:rPr>
          <w:rFonts w:eastAsia="Courier New"/>
          <w:lang w:eastAsia="zh-CN"/>
        </w:rPr>
        <w:t>None.</w:t>
      </w:r>
    </w:p>
    <w:p w14:paraId="2E33ECB1" w14:textId="77777777" w:rsidR="00333606" w:rsidRDefault="00333606" w:rsidP="00333606">
      <w:pPr>
        <w:pStyle w:val="Heading5"/>
        <w:rPr>
          <w:rFonts w:eastAsia="SimSun"/>
          <w:lang w:eastAsia="zh-CN"/>
        </w:rPr>
      </w:pPr>
      <w:bookmarkStart w:id="535" w:name="_Toc178169129"/>
      <w:r w:rsidRPr="00506640">
        <w:rPr>
          <w:rFonts w:eastAsia="SimSun"/>
        </w:rPr>
        <w:t>6.2.1.3.</w:t>
      </w:r>
      <w:r>
        <w:rPr>
          <w:rFonts w:eastAsia="SimSun"/>
          <w:lang w:eastAsia="zh-CN"/>
        </w:rPr>
        <w:t>9</w:t>
      </w:r>
      <w:r w:rsidRPr="00506640">
        <w:rPr>
          <w:rFonts w:eastAsia="SimSun"/>
        </w:rPr>
        <w:tab/>
      </w:r>
      <w:proofErr w:type="spellStart"/>
      <w:r>
        <w:rPr>
          <w:rFonts w:eastAsia="SimSun"/>
        </w:rPr>
        <w:t>Intent</w:t>
      </w:r>
      <w:r>
        <w:rPr>
          <w:rFonts w:eastAsia="SimSun" w:hint="eastAsia"/>
          <w:lang w:eastAsia="zh-CN"/>
        </w:rPr>
        <w:t>Conflict</w:t>
      </w:r>
      <w:r>
        <w:rPr>
          <w:rFonts w:eastAsia="SimSun"/>
          <w:lang w:eastAsia="zh-CN"/>
        </w:rPr>
        <w:t>Report</w:t>
      </w:r>
      <w:proofErr w:type="spellEnd"/>
      <w:r w:rsidRPr="00506640">
        <w:rPr>
          <w:rFonts w:eastAsia="SimSun"/>
          <w:lang w:eastAsia="zh-CN"/>
        </w:rPr>
        <w:t xml:space="preserve"> &lt;&lt; </w:t>
      </w:r>
      <w:proofErr w:type="spellStart"/>
      <w:r w:rsidRPr="00506640">
        <w:rPr>
          <w:rFonts w:eastAsia="SimSun"/>
          <w:lang w:eastAsia="zh-CN"/>
        </w:rPr>
        <w:t>dataType</w:t>
      </w:r>
      <w:proofErr w:type="spellEnd"/>
      <w:r w:rsidRPr="00506640">
        <w:rPr>
          <w:rFonts w:eastAsia="SimSun"/>
          <w:lang w:eastAsia="zh-CN"/>
        </w:rPr>
        <w:t xml:space="preserve"> &gt;&gt;</w:t>
      </w:r>
      <w:bookmarkEnd w:id="535"/>
    </w:p>
    <w:p w14:paraId="190C0763" w14:textId="77777777" w:rsidR="00333606" w:rsidRPr="00506640" w:rsidRDefault="00333606" w:rsidP="00333606">
      <w:pPr>
        <w:pStyle w:val="Heading6"/>
        <w:rPr>
          <w:lang w:eastAsia="zh-CN"/>
        </w:rPr>
      </w:pPr>
      <w:bookmarkStart w:id="536" w:name="_Toc178169130"/>
      <w:r w:rsidRPr="00506640">
        <w:rPr>
          <w:lang w:eastAsia="zh-CN"/>
        </w:rPr>
        <w:t>6.2.1.3.</w:t>
      </w:r>
      <w:r>
        <w:rPr>
          <w:lang w:eastAsia="zh-CN"/>
        </w:rPr>
        <w:t>9</w:t>
      </w:r>
      <w:r w:rsidRPr="00506640">
        <w:rPr>
          <w:lang w:eastAsia="zh-CN"/>
        </w:rPr>
        <w:t>.1</w:t>
      </w:r>
      <w:r w:rsidRPr="00506640">
        <w:rPr>
          <w:lang w:eastAsia="zh-CN"/>
        </w:rPr>
        <w:tab/>
        <w:t>Definition</w:t>
      </w:r>
      <w:bookmarkEnd w:id="536"/>
    </w:p>
    <w:p w14:paraId="7D842692" w14:textId="77777777" w:rsidR="00333606" w:rsidRDefault="00333606" w:rsidP="00333606">
      <w:pPr>
        <w:rPr>
          <w:rFonts w:eastAsia="SimSun"/>
          <w:lang w:eastAsia="zh-CN"/>
        </w:rPr>
      </w:pPr>
      <w:proofErr w:type="spellStart"/>
      <w:r>
        <w:rPr>
          <w:rFonts w:ascii="Courier New" w:eastAsia="SimSun" w:hAnsi="Courier New" w:cs="Courier New"/>
          <w:lang w:eastAsia="zh-CN"/>
        </w:rPr>
        <w:t>Intent</w:t>
      </w:r>
      <w:r w:rsidRPr="0050051F">
        <w:rPr>
          <w:rFonts w:ascii="Courier New" w:eastAsia="SimSun" w:hAnsi="Courier New" w:cs="Courier New"/>
          <w:lang w:eastAsia="zh-CN"/>
        </w:rPr>
        <w:t>Conflict</w:t>
      </w:r>
      <w:r>
        <w:rPr>
          <w:rFonts w:ascii="Courier New" w:hAnsi="Courier New" w:cs="Courier New"/>
          <w:lang w:eastAsia="zh-CN"/>
        </w:rPr>
        <w:t>Report</w:t>
      </w:r>
      <w:proofErr w:type="spellEnd"/>
      <w:r>
        <w:rPr>
          <w:rFonts w:eastAsia="SimSun"/>
          <w:lang w:eastAsia="zh-CN"/>
        </w:rPr>
        <w:t xml:space="preserve"> &lt;&lt;</w:t>
      </w:r>
      <w:proofErr w:type="spellStart"/>
      <w:r>
        <w:rPr>
          <w:rFonts w:eastAsia="SimSun"/>
          <w:lang w:eastAsia="zh-CN"/>
        </w:rPr>
        <w:t>dataType</w:t>
      </w:r>
      <w:proofErr w:type="spellEnd"/>
      <w:r>
        <w:rPr>
          <w:rFonts w:eastAsia="SimSun"/>
          <w:lang w:eastAsia="zh-CN"/>
        </w:rPr>
        <w:t xml:space="preserve">&gt;&gt; represents the conflict information for the detected conflict. </w:t>
      </w:r>
    </w:p>
    <w:p w14:paraId="51C8A56D" w14:textId="77777777" w:rsidR="00333606" w:rsidRDefault="00333606" w:rsidP="00333606">
      <w:pPr>
        <w:rPr>
          <w:rFonts w:eastAsia="SimSun"/>
          <w:lang w:eastAsia="zh-CN"/>
        </w:rPr>
      </w:pPr>
      <w:r>
        <w:rPr>
          <w:rFonts w:eastAsia="SimSun"/>
          <w:lang w:eastAsia="zh-CN"/>
        </w:rPr>
        <w:t xml:space="preserve">When a conflict is detected, the MnS producer will configure the value of attributes of </w:t>
      </w:r>
      <w:proofErr w:type="spellStart"/>
      <w:r w:rsidRPr="00CF1916">
        <w:rPr>
          <w:rFonts w:eastAsia="SimSun"/>
          <w:lang w:eastAsia="zh-CN"/>
        </w:rPr>
        <w:t>IntentConflictReport</w:t>
      </w:r>
      <w:proofErr w:type="spellEnd"/>
      <w:r>
        <w:rPr>
          <w:rFonts w:eastAsia="SimSun"/>
          <w:lang w:eastAsia="zh-CN"/>
        </w:rPr>
        <w:t xml:space="preserve"> and notify the MnS consumer about the conflict, indicating the intent, intent expectation or expectation target which give rise to the conflict.</w:t>
      </w:r>
      <w:r w:rsidRPr="00C45284">
        <w:rPr>
          <w:rFonts w:eastAsia="SimSun"/>
          <w:lang w:eastAsia="zh-CN"/>
        </w:rPr>
        <w:t xml:space="preserve"> </w:t>
      </w:r>
      <w:r>
        <w:rPr>
          <w:rFonts w:eastAsia="SimSun"/>
          <w:lang w:eastAsia="zh-CN"/>
        </w:rPr>
        <w:t xml:space="preserve">The value of </w:t>
      </w:r>
      <w:proofErr w:type="spellStart"/>
      <w:r>
        <w:rPr>
          <w:rFonts w:eastAsia="SimSun"/>
          <w:lang w:eastAsia="zh-CN"/>
        </w:rPr>
        <w:t>r</w:t>
      </w:r>
      <w:r w:rsidRPr="008A7D44">
        <w:rPr>
          <w:rFonts w:eastAsia="SimSun"/>
          <w:lang w:eastAsia="zh-CN"/>
        </w:rPr>
        <w:t>ecommended</w:t>
      </w:r>
      <w:r>
        <w:rPr>
          <w:rFonts w:eastAsia="SimSun"/>
          <w:lang w:eastAsia="zh-CN"/>
        </w:rPr>
        <w:t>S</w:t>
      </w:r>
      <w:r w:rsidRPr="008A7D44">
        <w:rPr>
          <w:rFonts w:eastAsia="SimSun"/>
          <w:lang w:eastAsia="zh-CN"/>
        </w:rPr>
        <w:t>olutions</w:t>
      </w:r>
      <w:proofErr w:type="spellEnd"/>
      <w:r w:rsidRPr="008A7D44">
        <w:rPr>
          <w:rFonts w:eastAsia="SimSun"/>
          <w:lang w:eastAsia="zh-CN"/>
        </w:rPr>
        <w:t xml:space="preserve"> may be </w:t>
      </w:r>
      <w:r>
        <w:rPr>
          <w:rFonts w:eastAsia="SimSun"/>
          <w:lang w:eastAsia="zh-CN"/>
        </w:rPr>
        <w:t xml:space="preserve">configured by MnS producer and notified to </w:t>
      </w:r>
      <w:r w:rsidRPr="008A7D44">
        <w:rPr>
          <w:rFonts w:eastAsia="SimSun"/>
          <w:lang w:eastAsia="zh-CN"/>
        </w:rPr>
        <w:t xml:space="preserve">MnS </w:t>
      </w:r>
      <w:r>
        <w:rPr>
          <w:rFonts w:eastAsia="SimSun"/>
          <w:lang w:eastAsia="zh-CN"/>
        </w:rPr>
        <w:t>c</w:t>
      </w:r>
      <w:r w:rsidRPr="008A7D44">
        <w:rPr>
          <w:rFonts w:eastAsia="SimSun"/>
          <w:lang w:eastAsia="zh-CN"/>
        </w:rPr>
        <w:t>onsumer</w:t>
      </w:r>
      <w:r>
        <w:rPr>
          <w:rFonts w:eastAsia="SimSun"/>
          <w:lang w:eastAsia="zh-CN"/>
        </w:rPr>
        <w:t>.</w:t>
      </w:r>
    </w:p>
    <w:p w14:paraId="197F2024" w14:textId="77777777" w:rsidR="00333606" w:rsidRDefault="00333606" w:rsidP="00333606">
      <w:pPr>
        <w:pStyle w:val="Heading6"/>
        <w:rPr>
          <w:lang w:eastAsia="zh-CN"/>
        </w:rPr>
      </w:pPr>
      <w:bookmarkStart w:id="537" w:name="_Toc178169131"/>
      <w:r w:rsidRPr="00506640">
        <w:rPr>
          <w:lang w:eastAsia="zh-CN"/>
        </w:rPr>
        <w:t>6.2.1.3.</w:t>
      </w:r>
      <w:r>
        <w:rPr>
          <w:lang w:eastAsia="zh-CN"/>
        </w:rPr>
        <w:t>9</w:t>
      </w:r>
      <w:r w:rsidRPr="00506640">
        <w:rPr>
          <w:lang w:eastAsia="zh-CN"/>
        </w:rPr>
        <w:t>.2</w:t>
      </w:r>
      <w:r w:rsidRPr="00506640">
        <w:rPr>
          <w:lang w:eastAsia="zh-CN"/>
        </w:rPr>
        <w:tab/>
        <w:t>Attributes</w:t>
      </w:r>
      <w:bookmarkEnd w:id="537"/>
    </w:p>
    <w:p w14:paraId="3D00BAE1" w14:textId="77777777" w:rsidR="00333606" w:rsidRPr="00F13EC6" w:rsidRDefault="00333606" w:rsidP="00333606">
      <w:pPr>
        <w:rPr>
          <w:rFonts w:eastAsia="Courier New"/>
        </w:rPr>
      </w:pPr>
      <w:r w:rsidRPr="00506640">
        <w:rPr>
          <w:rFonts w:eastAsia="Courier New"/>
        </w:rPr>
        <w:t xml:space="preserve">The </w:t>
      </w:r>
      <w:proofErr w:type="spellStart"/>
      <w:r w:rsidRPr="00E0281D">
        <w:rPr>
          <w:rFonts w:ascii="Courier New" w:hAnsi="Courier New" w:cs="Courier New"/>
          <w:lang w:eastAsia="zh-CN"/>
        </w:rPr>
        <w:t>Intent</w:t>
      </w:r>
      <w:r>
        <w:rPr>
          <w:rFonts w:ascii="Courier New" w:hAnsi="Courier New" w:cs="Courier New"/>
          <w:lang w:eastAsia="zh-CN"/>
        </w:rPr>
        <w:t>ConflictReport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600E0D3F" w14:textId="77777777" w:rsidR="00333606" w:rsidRPr="003401AC" w:rsidRDefault="00333606" w:rsidP="00333606">
      <w:pPr>
        <w:jc w:val="center"/>
        <w:rPr>
          <w:rFonts w:ascii="Arial" w:eastAsia="Courier New" w:hAnsi="Arial"/>
          <w:b/>
        </w:rPr>
      </w:pPr>
      <w:r w:rsidRPr="003401AC">
        <w:rPr>
          <w:rFonts w:ascii="Arial" w:eastAsia="Courier New" w:hAnsi="Arial"/>
          <w:b/>
        </w:rPr>
        <w:t>Table 6.2.1.3</w:t>
      </w:r>
      <w:r>
        <w:rPr>
          <w:rFonts w:ascii="Arial" w:eastAsia="Courier New" w:hAnsi="Arial"/>
          <w:b/>
        </w:rPr>
        <w:t>.9</w:t>
      </w:r>
      <w:r w:rsidRPr="003401AC">
        <w:rPr>
          <w:rFonts w:ascii="Arial" w:eastAsia="Courier New" w:hAnsi="Arial"/>
          <w:b/>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689"/>
        <w:gridCol w:w="1842"/>
        <w:gridCol w:w="1287"/>
        <w:gridCol w:w="1134"/>
        <w:gridCol w:w="1134"/>
        <w:gridCol w:w="1321"/>
      </w:tblGrid>
      <w:tr w:rsidR="00333606" w:rsidRPr="00506640" w14:paraId="35D47976"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161F1CFB" w14:textId="77777777" w:rsidR="00333606" w:rsidRPr="00506640" w:rsidRDefault="00333606" w:rsidP="00CA0DA0">
            <w:pPr>
              <w:pStyle w:val="TAH"/>
            </w:pPr>
            <w:r w:rsidRPr="00506640">
              <w:rPr>
                <w:rFonts w:eastAsia="SimSun"/>
              </w:rPr>
              <w:lastRenderedPageBreak/>
              <w:t>Attribute Name</w:t>
            </w:r>
          </w:p>
        </w:tc>
        <w:tc>
          <w:tcPr>
            <w:tcW w:w="1842" w:type="dxa"/>
            <w:tcBorders>
              <w:top w:val="single" w:sz="4" w:space="0" w:color="auto"/>
              <w:left w:val="single" w:sz="4" w:space="0" w:color="auto"/>
              <w:bottom w:val="single" w:sz="4" w:space="0" w:color="auto"/>
              <w:right w:val="single" w:sz="4" w:space="0" w:color="auto"/>
            </w:tcBorders>
            <w:shd w:val="pct12" w:color="auto" w:fill="FFFFFF"/>
            <w:hideMark/>
          </w:tcPr>
          <w:p w14:paraId="42A77CA9" w14:textId="77777777" w:rsidR="00333606" w:rsidRPr="00506640" w:rsidRDefault="00333606" w:rsidP="00CA0DA0">
            <w:pPr>
              <w:pStyle w:val="TAH"/>
            </w:pPr>
            <w:r w:rsidRPr="00506640">
              <w:rPr>
                <w:rFonts w:eastAsia="SimSun"/>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2E663111" w14:textId="77777777" w:rsidR="00333606" w:rsidRPr="00506640" w:rsidRDefault="00333606" w:rsidP="00CA0DA0">
            <w:pPr>
              <w:pStyle w:val="TAH"/>
            </w:pPr>
            <w:proofErr w:type="spellStart"/>
            <w:r w:rsidRPr="00506640">
              <w:rPr>
                <w:rFonts w:eastAsia="SimSun"/>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1753291" w14:textId="77777777" w:rsidR="00333606" w:rsidRPr="00506640" w:rsidRDefault="00333606" w:rsidP="00CA0DA0">
            <w:pPr>
              <w:pStyle w:val="TAH"/>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821B2E7" w14:textId="77777777" w:rsidR="00333606" w:rsidRPr="00506640" w:rsidRDefault="00333606" w:rsidP="00CA0DA0">
            <w:pPr>
              <w:pStyle w:val="TAH"/>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FD913AC" w14:textId="77777777" w:rsidR="00333606" w:rsidRPr="00506640" w:rsidRDefault="00333606" w:rsidP="00CA0DA0">
            <w:pPr>
              <w:pStyle w:val="TAH"/>
            </w:pPr>
            <w:proofErr w:type="spellStart"/>
            <w:r w:rsidRPr="00506640">
              <w:rPr>
                <w:rFonts w:eastAsia="SimSun"/>
              </w:rPr>
              <w:t>isNotifyable</w:t>
            </w:r>
            <w:proofErr w:type="spellEnd"/>
          </w:p>
        </w:tc>
      </w:tr>
      <w:tr w:rsidR="00333606" w:rsidRPr="00506640" w14:paraId="6CDAC139"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tcPr>
          <w:p w14:paraId="334484C0" w14:textId="77777777" w:rsidR="00333606" w:rsidRPr="00506640" w:rsidRDefault="00333606" w:rsidP="00CA0DA0">
            <w:pPr>
              <w:pStyle w:val="TAH"/>
              <w:rPr>
                <w:rFonts w:eastAsia="SimSun"/>
              </w:rPr>
            </w:pPr>
            <w:proofErr w:type="spellStart"/>
            <w:r>
              <w:rPr>
                <w:rFonts w:ascii="Courier New" w:hAnsi="Courier New" w:cs="Courier New" w:hint="eastAsia"/>
                <w:lang w:eastAsia="zh-CN"/>
              </w:rPr>
              <w:t>c</w:t>
            </w:r>
            <w:r>
              <w:rPr>
                <w:rFonts w:ascii="Courier New" w:hAnsi="Courier New" w:cs="Courier New"/>
                <w:lang w:eastAsia="zh-CN"/>
              </w:rPr>
              <w:t>onflictId</w:t>
            </w:r>
            <w:proofErr w:type="spellEnd"/>
          </w:p>
        </w:tc>
        <w:tc>
          <w:tcPr>
            <w:tcW w:w="1842" w:type="dxa"/>
            <w:tcBorders>
              <w:top w:val="single" w:sz="4" w:space="0" w:color="auto"/>
              <w:left w:val="single" w:sz="4" w:space="0" w:color="auto"/>
              <w:bottom w:val="single" w:sz="4" w:space="0" w:color="auto"/>
              <w:right w:val="single" w:sz="4" w:space="0" w:color="auto"/>
            </w:tcBorders>
            <w:shd w:val="pct12" w:color="auto" w:fill="FFFFFF"/>
          </w:tcPr>
          <w:p w14:paraId="66A58E44" w14:textId="77777777" w:rsidR="00333606" w:rsidRPr="00506640" w:rsidRDefault="00333606" w:rsidP="00CA0DA0">
            <w:pPr>
              <w:pStyle w:val="TAH"/>
              <w:rPr>
                <w:rFonts w:eastAsia="SimSun"/>
              </w:rPr>
            </w:pPr>
            <w:r>
              <w:rPr>
                <w:rFonts w:eastAsia="SimSun" w:cs="Arial" w:hint="eastAsia"/>
                <w:lang w:eastAsia="zh-CN"/>
              </w:rPr>
              <w:t>M</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784FC2B5" w14:textId="77777777" w:rsidR="00333606" w:rsidRPr="00506640" w:rsidRDefault="00333606" w:rsidP="00CA0DA0">
            <w:pPr>
              <w:pStyle w:val="TAH"/>
              <w:rPr>
                <w:rFonts w:eastAsia="SimSun"/>
              </w:rPr>
            </w:pPr>
            <w:r>
              <w:rPr>
                <w:rFonts w:eastAsia="SimSun" w:cs="Arial" w:hint="eastAsia"/>
                <w:lang w:eastAsia="zh-CN"/>
              </w:rPr>
              <w:t>T</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26ED8B32" w14:textId="77777777" w:rsidR="00333606" w:rsidRPr="00506640" w:rsidRDefault="00333606" w:rsidP="00CA0DA0">
            <w:pPr>
              <w:pStyle w:val="TAH"/>
              <w:rPr>
                <w:rFonts w:eastAsia="SimSun"/>
              </w:rPr>
            </w:pPr>
            <w:r>
              <w:rPr>
                <w:rFonts w:eastAsia="SimSun" w:cs="Arial" w:hint="eastAsia"/>
                <w:lang w:eastAsia="zh-CN"/>
              </w:rPr>
              <w:t>F</w:t>
            </w: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201D74F" w14:textId="77777777" w:rsidR="00333606" w:rsidRPr="00506640" w:rsidRDefault="00333606" w:rsidP="00CA0DA0">
            <w:pPr>
              <w:pStyle w:val="TAH"/>
              <w:rPr>
                <w:rFonts w:eastAsia="SimSun"/>
              </w:rPr>
            </w:pPr>
            <w:r>
              <w:rPr>
                <w:rFonts w:eastAsia="SimSun" w:cs="Arial"/>
                <w:lang w:eastAsia="zh-CN"/>
              </w:rPr>
              <w:t>T</w:t>
            </w:r>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1BAD9285" w14:textId="77777777" w:rsidR="00333606" w:rsidRPr="00506640" w:rsidRDefault="00333606" w:rsidP="00CA0DA0">
            <w:pPr>
              <w:pStyle w:val="TAH"/>
              <w:rPr>
                <w:rFonts w:eastAsia="SimSun"/>
              </w:rPr>
            </w:pPr>
            <w:r>
              <w:rPr>
                <w:rFonts w:eastAsia="SimSun" w:cs="Arial"/>
                <w:lang w:eastAsia="zh-CN"/>
              </w:rPr>
              <w:t>T</w:t>
            </w:r>
          </w:p>
        </w:tc>
      </w:tr>
      <w:tr w:rsidR="00333606" w:rsidRPr="00506640" w14:paraId="692FCC63"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1F338E70" w14:textId="77777777" w:rsidR="00333606" w:rsidRPr="00CB3052"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c</w:t>
            </w:r>
            <w:r>
              <w:rPr>
                <w:rFonts w:ascii="Courier New" w:hAnsi="Courier New" w:cs="Courier New"/>
                <w:sz w:val="18"/>
                <w:lang w:eastAsia="zh-CN"/>
              </w:rPr>
              <w:t>onflictType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7EC135D" w14:textId="77777777" w:rsidR="00333606" w:rsidRPr="00506640" w:rsidRDefault="00333606" w:rsidP="00CA0DA0">
            <w:pPr>
              <w:keepNext/>
              <w:keepLines/>
              <w:spacing w:after="0"/>
              <w:jc w:val="center"/>
              <w:rPr>
                <w:sz w:val="18"/>
                <w:lang w:eastAsia="zh-CN"/>
              </w:rPr>
            </w:pP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56AFA4DC" w14:textId="77777777" w:rsidR="00333606" w:rsidRPr="00506640" w:rsidRDefault="00333606" w:rsidP="00CA0DA0">
            <w:pPr>
              <w:keepNext/>
              <w:keepLines/>
              <w:spacing w:after="0"/>
              <w:jc w:val="center"/>
              <w:rPr>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B54701A" w14:textId="77777777" w:rsidR="00333606" w:rsidRPr="00506640" w:rsidRDefault="00333606" w:rsidP="00CA0DA0">
            <w:pPr>
              <w:keepNext/>
              <w:keepLines/>
              <w:spacing w:after="0"/>
              <w:jc w:val="center"/>
              <w:rPr>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615D69AA" w14:textId="77777777" w:rsidR="00333606" w:rsidRPr="00506640" w:rsidRDefault="00333606" w:rsidP="00CA0DA0">
            <w:pPr>
              <w:keepNext/>
              <w:keepLines/>
              <w:spacing w:after="0"/>
              <w:jc w:val="center"/>
              <w:rPr>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7AB7EE4" w14:textId="77777777" w:rsidR="00333606" w:rsidRPr="00506640" w:rsidRDefault="00333606" w:rsidP="00CA0DA0">
            <w:pPr>
              <w:keepNext/>
              <w:keepLines/>
              <w:spacing w:after="0"/>
              <w:jc w:val="center"/>
              <w:rPr>
                <w:sz w:val="18"/>
                <w:lang w:eastAsia="zh-CN"/>
              </w:rPr>
            </w:pPr>
            <w:r>
              <w:rPr>
                <w:rFonts w:ascii="Arial" w:eastAsia="SimSun" w:hAnsi="Arial" w:cs="Arial"/>
                <w:sz w:val="18"/>
                <w:lang w:eastAsia="zh-CN"/>
              </w:rPr>
              <w:t>T</w:t>
            </w:r>
          </w:p>
        </w:tc>
      </w:tr>
      <w:tr w:rsidR="00333606" w:rsidRPr="00506640" w14:paraId="314F1BAA"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69C0F0D1" w14:textId="77777777" w:rsidR="00333606" w:rsidRPr="00CB3052"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conflictingIntent</w:t>
            </w:r>
            <w:proofErr w:type="spellEnd"/>
          </w:p>
        </w:tc>
        <w:tc>
          <w:tcPr>
            <w:tcW w:w="1842" w:type="dxa"/>
            <w:tcBorders>
              <w:top w:val="single" w:sz="4" w:space="0" w:color="auto"/>
              <w:left w:val="single" w:sz="4" w:space="0" w:color="auto"/>
              <w:bottom w:val="single" w:sz="4" w:space="0" w:color="auto"/>
              <w:right w:val="single" w:sz="4" w:space="0" w:color="auto"/>
            </w:tcBorders>
          </w:tcPr>
          <w:p w14:paraId="29E36F9F" w14:textId="77777777" w:rsidR="00333606" w:rsidRPr="00506640" w:rsidRDefault="00333606" w:rsidP="00CA0DA0">
            <w:pPr>
              <w:keepNext/>
              <w:keepLines/>
              <w:spacing w:after="0"/>
              <w:jc w:val="center"/>
              <w:rPr>
                <w:sz w:val="18"/>
              </w:rPr>
            </w:pPr>
            <w:r>
              <w:rPr>
                <w:rFonts w:ascii="Arial" w:eastAsia="SimSun" w:hAnsi="Arial" w:cs="Arial"/>
                <w:sz w:val="18"/>
                <w:lang w:eastAsia="zh-CN"/>
              </w:rPr>
              <w:t>C</w:t>
            </w: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153DFD9B" w14:textId="77777777" w:rsidR="00333606" w:rsidRPr="00506640" w:rsidRDefault="00333606" w:rsidP="00CA0DA0">
            <w:pPr>
              <w:keepNext/>
              <w:keepLines/>
              <w:spacing w:after="0"/>
              <w:jc w:val="center"/>
              <w:rPr>
                <w:sz w:val="18"/>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0636EACB" w14:textId="77777777" w:rsidR="00333606" w:rsidRPr="00506640" w:rsidRDefault="00333606" w:rsidP="00CA0DA0">
            <w:pPr>
              <w:keepNext/>
              <w:keepLines/>
              <w:spacing w:after="0"/>
              <w:jc w:val="center"/>
              <w:rPr>
                <w:sz w:val="18"/>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3DA2C2A" w14:textId="77777777" w:rsidR="00333606" w:rsidRPr="00506640" w:rsidRDefault="00333606" w:rsidP="00CA0DA0">
            <w:pPr>
              <w:keepNext/>
              <w:keepLines/>
              <w:spacing w:after="0"/>
              <w:jc w:val="center"/>
              <w:rPr>
                <w:sz w:val="18"/>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3DD067F" w14:textId="77777777" w:rsidR="00333606" w:rsidRPr="00506640" w:rsidRDefault="00333606" w:rsidP="00CA0DA0">
            <w:pPr>
              <w:keepNext/>
              <w:keepLines/>
              <w:spacing w:after="0"/>
              <w:jc w:val="center"/>
              <w:rPr>
                <w:sz w:val="18"/>
              </w:rPr>
            </w:pPr>
            <w:r>
              <w:rPr>
                <w:rFonts w:ascii="Arial" w:eastAsia="SimSun" w:hAnsi="Arial" w:cs="Arial"/>
                <w:sz w:val="18"/>
                <w:lang w:eastAsia="zh-CN"/>
              </w:rPr>
              <w:t>T</w:t>
            </w:r>
          </w:p>
        </w:tc>
      </w:tr>
      <w:tr w:rsidR="00333606" w:rsidRPr="00506640" w14:paraId="7E2E6CCE"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42E52751"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c</w:t>
            </w:r>
            <w:r>
              <w:rPr>
                <w:rFonts w:ascii="Courier New" w:hAnsi="Courier New" w:cs="Courier New"/>
                <w:sz w:val="18"/>
                <w:lang w:eastAsia="zh-CN"/>
              </w:rPr>
              <w:t>onflictingExpectation</w:t>
            </w:r>
            <w:proofErr w:type="spellEnd"/>
          </w:p>
        </w:tc>
        <w:tc>
          <w:tcPr>
            <w:tcW w:w="1842" w:type="dxa"/>
            <w:tcBorders>
              <w:top w:val="single" w:sz="4" w:space="0" w:color="auto"/>
              <w:left w:val="single" w:sz="4" w:space="0" w:color="auto"/>
              <w:bottom w:val="single" w:sz="4" w:space="0" w:color="auto"/>
              <w:right w:val="single" w:sz="4" w:space="0" w:color="auto"/>
            </w:tcBorders>
          </w:tcPr>
          <w:p w14:paraId="6C22311B"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C</w:t>
            </w: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76C2BB1D"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27912D5D"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7861CEF"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3F10AFA0"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T</w:t>
            </w:r>
          </w:p>
        </w:tc>
      </w:tr>
      <w:tr w:rsidR="00333606" w:rsidRPr="00506640" w14:paraId="70F36FD6"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56111950"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c</w:t>
            </w:r>
            <w:r>
              <w:rPr>
                <w:rFonts w:ascii="Courier New" w:hAnsi="Courier New" w:cs="Courier New"/>
                <w:sz w:val="18"/>
                <w:lang w:eastAsia="zh-CN"/>
              </w:rPr>
              <w:t>onflictingTarget</w:t>
            </w:r>
            <w:proofErr w:type="spellEnd"/>
          </w:p>
        </w:tc>
        <w:tc>
          <w:tcPr>
            <w:tcW w:w="1842" w:type="dxa"/>
            <w:tcBorders>
              <w:top w:val="single" w:sz="4" w:space="0" w:color="auto"/>
              <w:left w:val="single" w:sz="4" w:space="0" w:color="auto"/>
              <w:bottom w:val="single" w:sz="4" w:space="0" w:color="auto"/>
              <w:right w:val="single" w:sz="4" w:space="0" w:color="auto"/>
            </w:tcBorders>
          </w:tcPr>
          <w:p w14:paraId="69050347"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C</w:t>
            </w: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005BA63F"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57055E21"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3F90E61"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4A960CE"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T</w:t>
            </w:r>
          </w:p>
        </w:tc>
      </w:tr>
      <w:tr w:rsidR="00333606" w:rsidRPr="00506640" w14:paraId="51903669"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46165D01"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r</w:t>
            </w:r>
            <w:r>
              <w:rPr>
                <w:rFonts w:ascii="Courier New" w:hAnsi="Courier New" w:cs="Courier New"/>
                <w:sz w:val="18"/>
                <w:lang w:eastAsia="zh-CN"/>
              </w:rPr>
              <w:t>ecommendedSolutions</w:t>
            </w:r>
            <w:proofErr w:type="spellEnd"/>
          </w:p>
        </w:tc>
        <w:tc>
          <w:tcPr>
            <w:tcW w:w="1842" w:type="dxa"/>
            <w:tcBorders>
              <w:top w:val="single" w:sz="4" w:space="0" w:color="auto"/>
              <w:left w:val="single" w:sz="4" w:space="0" w:color="auto"/>
              <w:bottom w:val="single" w:sz="4" w:space="0" w:color="auto"/>
              <w:right w:val="single" w:sz="4" w:space="0" w:color="auto"/>
            </w:tcBorders>
          </w:tcPr>
          <w:p w14:paraId="62FAB75E"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O</w:t>
            </w:r>
          </w:p>
        </w:tc>
        <w:tc>
          <w:tcPr>
            <w:tcW w:w="1287" w:type="dxa"/>
            <w:tcBorders>
              <w:top w:val="single" w:sz="4" w:space="0" w:color="auto"/>
              <w:left w:val="single" w:sz="4" w:space="0" w:color="auto"/>
              <w:bottom w:val="single" w:sz="4" w:space="0" w:color="auto"/>
              <w:right w:val="single" w:sz="4" w:space="0" w:color="auto"/>
            </w:tcBorders>
            <w:vAlign w:val="bottom"/>
          </w:tcPr>
          <w:p w14:paraId="47598058"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4F9D78B9"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72D395B"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CFE4454" w14:textId="77777777" w:rsidR="00333606" w:rsidRDefault="00333606"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r>
    </w:tbl>
    <w:p w14:paraId="24844991" w14:textId="77777777" w:rsidR="00333606" w:rsidRDefault="00333606" w:rsidP="00333606">
      <w:pPr>
        <w:rPr>
          <w:rFonts w:eastAsia="SimSun"/>
          <w:lang w:eastAsia="zh-CN"/>
        </w:rPr>
      </w:pPr>
    </w:p>
    <w:p w14:paraId="0206F6FA" w14:textId="77777777" w:rsidR="00333606" w:rsidRPr="00506640" w:rsidRDefault="00333606" w:rsidP="00333606">
      <w:pPr>
        <w:pStyle w:val="Heading6"/>
        <w:rPr>
          <w:lang w:eastAsia="zh-CN"/>
        </w:rPr>
      </w:pPr>
      <w:bookmarkStart w:id="538" w:name="_Toc178169132"/>
      <w:r w:rsidRPr="00506640">
        <w:rPr>
          <w:lang w:eastAsia="zh-CN"/>
        </w:rPr>
        <w:t>6.2.1.</w:t>
      </w:r>
      <w:r>
        <w:rPr>
          <w:lang w:eastAsia="zh-CN"/>
        </w:rPr>
        <w:t>3.9</w:t>
      </w:r>
      <w:r w:rsidRPr="00506640">
        <w:rPr>
          <w:lang w:eastAsia="zh-CN"/>
        </w:rPr>
        <w:t>.3</w:t>
      </w:r>
      <w:r w:rsidRPr="00506640">
        <w:rPr>
          <w:lang w:eastAsia="zh-CN"/>
        </w:rPr>
        <w:tab/>
        <w:t>Attribute constraints</w:t>
      </w:r>
      <w:bookmarkEnd w:id="5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89"/>
        <w:gridCol w:w="6942"/>
      </w:tblGrid>
      <w:tr w:rsidR="00333606" w:rsidRPr="00506640" w14:paraId="339F84B5" w14:textId="77777777" w:rsidTr="00CA0DA0">
        <w:trPr>
          <w:trHeight w:val="416"/>
          <w:jc w:val="center"/>
        </w:trPr>
        <w:tc>
          <w:tcPr>
            <w:tcW w:w="1396" w:type="pct"/>
            <w:tcBorders>
              <w:top w:val="single" w:sz="4" w:space="0" w:color="auto"/>
              <w:left w:val="single" w:sz="4" w:space="0" w:color="auto"/>
              <w:bottom w:val="single" w:sz="4" w:space="0" w:color="auto"/>
              <w:right w:val="single" w:sz="4" w:space="0" w:color="auto"/>
            </w:tcBorders>
            <w:shd w:val="clear" w:color="auto" w:fill="BFBFBF"/>
            <w:hideMark/>
          </w:tcPr>
          <w:p w14:paraId="603D8A3E" w14:textId="77777777" w:rsidR="00333606" w:rsidRPr="00506640" w:rsidRDefault="00333606" w:rsidP="00CA0DA0">
            <w:pPr>
              <w:pStyle w:val="TAH"/>
            </w:pPr>
            <w:r w:rsidRPr="00506640">
              <w:t>Name</w:t>
            </w:r>
          </w:p>
        </w:tc>
        <w:tc>
          <w:tcPr>
            <w:tcW w:w="3604" w:type="pct"/>
            <w:tcBorders>
              <w:top w:val="single" w:sz="4" w:space="0" w:color="auto"/>
              <w:left w:val="single" w:sz="4" w:space="0" w:color="auto"/>
              <w:bottom w:val="single" w:sz="4" w:space="0" w:color="auto"/>
              <w:right w:val="single" w:sz="4" w:space="0" w:color="auto"/>
            </w:tcBorders>
            <w:shd w:val="clear" w:color="auto" w:fill="BFBFBF"/>
            <w:hideMark/>
          </w:tcPr>
          <w:p w14:paraId="33ED59EC" w14:textId="77777777" w:rsidR="00333606" w:rsidRPr="00506640" w:rsidRDefault="00333606" w:rsidP="00CA0DA0">
            <w:pPr>
              <w:pStyle w:val="TAH"/>
            </w:pPr>
            <w:r w:rsidRPr="00506640">
              <w:t>Definition</w:t>
            </w:r>
          </w:p>
        </w:tc>
      </w:tr>
      <w:tr w:rsidR="00333606" w:rsidRPr="00506640" w14:paraId="630CE1F7"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hideMark/>
          </w:tcPr>
          <w:p w14:paraId="09B2E2A8" w14:textId="77777777" w:rsidR="00333606" w:rsidRDefault="00333606" w:rsidP="00CA0DA0">
            <w:pPr>
              <w:pStyle w:val="TAL"/>
              <w:rPr>
                <w:rFonts w:ascii="Courier New" w:hAnsi="Courier New" w:cs="Courier New"/>
                <w:lang w:eastAsia="zh-CN"/>
              </w:rPr>
            </w:pPr>
            <w:proofErr w:type="spellStart"/>
            <w:r w:rsidRPr="00EF267C">
              <w:rPr>
                <w:rFonts w:ascii="Courier New" w:hAnsi="Courier New" w:cs="Courier New"/>
                <w:lang w:eastAsia="zh-CN"/>
              </w:rPr>
              <w:t>conflictingIntent</w:t>
            </w:r>
            <w:proofErr w:type="spellEnd"/>
          </w:p>
          <w:p w14:paraId="2EAE04C6" w14:textId="77777777" w:rsidR="00333606" w:rsidRPr="00F0691B" w:rsidRDefault="00333606" w:rsidP="00CA0DA0">
            <w:pPr>
              <w:rPr>
                <w:sz w:val="18"/>
                <w:szCs w:val="18"/>
              </w:rPr>
            </w:pPr>
            <w:r w:rsidRPr="00F0691B">
              <w:rPr>
                <w:rFonts w:ascii="Arial" w:eastAsia="Courier New" w:hAnsi="Arial"/>
                <w:sz w:val="18"/>
                <w:szCs w:val="18"/>
              </w:rPr>
              <w:t xml:space="preserve">Support Qualifier </w:t>
            </w:r>
          </w:p>
        </w:tc>
        <w:tc>
          <w:tcPr>
            <w:tcW w:w="3604" w:type="pct"/>
            <w:tcBorders>
              <w:top w:val="single" w:sz="4" w:space="0" w:color="auto"/>
              <w:left w:val="single" w:sz="4" w:space="0" w:color="auto"/>
              <w:bottom w:val="single" w:sz="4" w:space="0" w:color="auto"/>
              <w:right w:val="single" w:sz="4" w:space="0" w:color="auto"/>
            </w:tcBorders>
            <w:hideMark/>
          </w:tcPr>
          <w:p w14:paraId="64F9ED2E" w14:textId="77777777" w:rsidR="00333606" w:rsidRPr="00506640" w:rsidRDefault="00333606" w:rsidP="00CA0DA0">
            <w:pPr>
              <w:pStyle w:val="TAL"/>
              <w:rPr>
                <w:lang w:eastAsia="de-DE"/>
              </w:rPr>
            </w:pPr>
            <w:r w:rsidRPr="00506640">
              <w:t xml:space="preserve">Condition: </w:t>
            </w:r>
            <w:r>
              <w:t xml:space="preserve">This will be present if the value of </w:t>
            </w:r>
            <w:proofErr w:type="spellStart"/>
            <w:r>
              <w:t>conflictType</w:t>
            </w:r>
            <w:proofErr w:type="spellEnd"/>
            <w:r>
              <w:t xml:space="preserve"> is </w:t>
            </w:r>
            <w:r>
              <w:rPr>
                <w:rFonts w:eastAsia="Courier New"/>
              </w:rPr>
              <w:t>INTENT_CONFLICT</w:t>
            </w:r>
          </w:p>
        </w:tc>
      </w:tr>
      <w:tr w:rsidR="00333606" w:rsidRPr="00506640" w14:paraId="31FF027B"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hideMark/>
          </w:tcPr>
          <w:p w14:paraId="00459BEC" w14:textId="77777777" w:rsidR="00333606" w:rsidRDefault="00333606" w:rsidP="00CA0DA0">
            <w:pPr>
              <w:pStyle w:val="TAL"/>
              <w:rPr>
                <w:rFonts w:ascii="Courier New" w:hAnsi="Courier New" w:cs="Courier New"/>
                <w:lang w:eastAsia="zh-CN"/>
              </w:rPr>
            </w:pPr>
            <w:proofErr w:type="spellStart"/>
            <w:r w:rsidRPr="00EF267C">
              <w:rPr>
                <w:rFonts w:ascii="Courier New" w:hAnsi="Courier New" w:cs="Courier New"/>
                <w:lang w:eastAsia="zh-CN"/>
              </w:rPr>
              <w:t>conflictingExpectation</w:t>
            </w:r>
            <w:proofErr w:type="spellEnd"/>
          </w:p>
          <w:p w14:paraId="097B6263" w14:textId="77777777" w:rsidR="00333606" w:rsidRPr="00506640" w:rsidRDefault="00333606" w:rsidP="00CA0DA0">
            <w:pPr>
              <w:pStyle w:val="TAL"/>
            </w:pPr>
            <w:r w:rsidRPr="00F0691B">
              <w:rPr>
                <w:rFonts w:eastAsia="Courier New"/>
                <w:szCs w:val="18"/>
              </w:rPr>
              <w:t>Support Qualifier</w:t>
            </w:r>
          </w:p>
        </w:tc>
        <w:tc>
          <w:tcPr>
            <w:tcW w:w="3604" w:type="pct"/>
            <w:tcBorders>
              <w:top w:val="single" w:sz="4" w:space="0" w:color="auto"/>
              <w:left w:val="single" w:sz="4" w:space="0" w:color="auto"/>
              <w:bottom w:val="single" w:sz="4" w:space="0" w:color="auto"/>
              <w:right w:val="single" w:sz="4" w:space="0" w:color="auto"/>
            </w:tcBorders>
            <w:hideMark/>
          </w:tcPr>
          <w:p w14:paraId="5D7A258A" w14:textId="77777777" w:rsidR="00333606" w:rsidRPr="00506640" w:rsidRDefault="00333606" w:rsidP="00CA0DA0">
            <w:pPr>
              <w:pStyle w:val="TAL"/>
            </w:pPr>
            <w:r w:rsidRPr="00506640">
              <w:t xml:space="preserve">Condition: </w:t>
            </w:r>
            <w:r>
              <w:t xml:space="preserve">This will be present if the value of </w:t>
            </w:r>
            <w:proofErr w:type="spellStart"/>
            <w:r>
              <w:t>conflictType</w:t>
            </w:r>
            <w:proofErr w:type="spellEnd"/>
            <w:r>
              <w:t xml:space="preserve"> is </w:t>
            </w:r>
            <w:r>
              <w:rPr>
                <w:rFonts w:eastAsia="Courier New"/>
              </w:rPr>
              <w:t>EXPECTATION_CONFLICT</w:t>
            </w:r>
          </w:p>
        </w:tc>
      </w:tr>
      <w:tr w:rsidR="00333606" w:rsidRPr="00506640" w14:paraId="7303DFD8"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tcPr>
          <w:p w14:paraId="1F0EEDB2" w14:textId="77777777" w:rsidR="00333606" w:rsidRDefault="00333606" w:rsidP="00CA0DA0">
            <w:pPr>
              <w:pStyle w:val="TAL"/>
              <w:rPr>
                <w:rFonts w:cs="Courier New"/>
              </w:rPr>
            </w:pPr>
            <w:proofErr w:type="spellStart"/>
            <w:r w:rsidRPr="00EF267C">
              <w:rPr>
                <w:rFonts w:ascii="Courier New" w:hAnsi="Courier New" w:cs="Courier New"/>
                <w:lang w:eastAsia="zh-CN"/>
              </w:rPr>
              <w:t>conflictingTarget</w:t>
            </w:r>
            <w:proofErr w:type="spellEnd"/>
          </w:p>
          <w:p w14:paraId="1AC1844F" w14:textId="77777777" w:rsidR="00333606" w:rsidRPr="00506640" w:rsidRDefault="00333606" w:rsidP="00CA0DA0">
            <w:pPr>
              <w:pStyle w:val="TAL"/>
              <w:rPr>
                <w:rFonts w:ascii="Courier New" w:hAnsi="Courier New" w:cs="Courier New"/>
                <w:lang w:eastAsia="zh-CN"/>
              </w:rPr>
            </w:pPr>
            <w:r w:rsidRPr="00F0691B">
              <w:rPr>
                <w:rFonts w:eastAsia="Courier New"/>
                <w:szCs w:val="18"/>
              </w:rPr>
              <w:t>Support Qualifier</w:t>
            </w:r>
          </w:p>
        </w:tc>
        <w:tc>
          <w:tcPr>
            <w:tcW w:w="3604" w:type="pct"/>
            <w:tcBorders>
              <w:top w:val="single" w:sz="4" w:space="0" w:color="auto"/>
              <w:left w:val="single" w:sz="4" w:space="0" w:color="auto"/>
              <w:bottom w:val="single" w:sz="4" w:space="0" w:color="auto"/>
              <w:right w:val="single" w:sz="4" w:space="0" w:color="auto"/>
            </w:tcBorders>
          </w:tcPr>
          <w:p w14:paraId="0CFD787C" w14:textId="77777777" w:rsidR="00333606" w:rsidRPr="00506640" w:rsidRDefault="00333606" w:rsidP="00CA0DA0">
            <w:pPr>
              <w:pStyle w:val="TAL"/>
              <w:rPr>
                <w:lang w:eastAsia="zh-CN"/>
              </w:rPr>
            </w:pPr>
            <w:r w:rsidRPr="00506640">
              <w:t xml:space="preserve">Condition: </w:t>
            </w:r>
            <w:r>
              <w:t xml:space="preserve">This will be present if the value of </w:t>
            </w:r>
            <w:proofErr w:type="spellStart"/>
            <w:r>
              <w:t>conflictType</w:t>
            </w:r>
            <w:proofErr w:type="spellEnd"/>
            <w:r>
              <w:t xml:space="preserve"> is </w:t>
            </w:r>
            <w:r>
              <w:rPr>
                <w:rFonts w:eastAsia="Courier New"/>
              </w:rPr>
              <w:t>TARGET_CONFLICT</w:t>
            </w:r>
          </w:p>
        </w:tc>
      </w:tr>
    </w:tbl>
    <w:p w14:paraId="76AF6783" w14:textId="77777777" w:rsidR="00333606" w:rsidRDefault="00333606" w:rsidP="00333606">
      <w:pPr>
        <w:rPr>
          <w:lang w:eastAsia="zh-CN"/>
        </w:rPr>
      </w:pPr>
    </w:p>
    <w:p w14:paraId="42230B25" w14:textId="77777777" w:rsidR="00333606" w:rsidRPr="00506640" w:rsidRDefault="00333606" w:rsidP="00333606">
      <w:pPr>
        <w:pStyle w:val="Heading5"/>
        <w:rPr>
          <w:rFonts w:ascii="Liberation Sans" w:hAnsi="Liberation Sans" w:cs="Liberation Sans"/>
          <w:lang w:eastAsia="zh-CN"/>
        </w:rPr>
      </w:pPr>
      <w:bookmarkStart w:id="539" w:name="_Toc178169133"/>
      <w:r w:rsidRPr="00506640">
        <w:t>6.2.1.3.</w:t>
      </w:r>
      <w:r>
        <w:t>10</w:t>
      </w:r>
      <w:r w:rsidRPr="00506640">
        <w:tab/>
      </w:r>
      <w:proofErr w:type="spellStart"/>
      <w:r>
        <w:t>Intent</w:t>
      </w:r>
      <w:r>
        <w:rPr>
          <w:rFonts w:hint="eastAsia"/>
          <w:lang w:eastAsia="zh-CN"/>
        </w:rPr>
        <w:t>FeasibilityCheck</w:t>
      </w:r>
      <w:r w:rsidRPr="00D54BD3">
        <w:rPr>
          <w:lang w:eastAsia="zh-CN"/>
        </w:rPr>
        <w:t>Report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539"/>
    </w:p>
    <w:p w14:paraId="556F5C56" w14:textId="77777777" w:rsidR="00333606" w:rsidRPr="00506640" w:rsidRDefault="00333606" w:rsidP="00333606">
      <w:pPr>
        <w:pStyle w:val="Heading6"/>
        <w:rPr>
          <w:lang w:eastAsia="zh-CN"/>
        </w:rPr>
      </w:pPr>
      <w:bookmarkStart w:id="540" w:name="_Toc178169134"/>
      <w:r w:rsidRPr="00506640">
        <w:rPr>
          <w:lang w:eastAsia="zh-CN"/>
        </w:rPr>
        <w:t>6.2.1.3.</w:t>
      </w:r>
      <w:r>
        <w:rPr>
          <w:lang w:eastAsia="zh-CN"/>
        </w:rPr>
        <w:t>10</w:t>
      </w:r>
      <w:r w:rsidRPr="00506640">
        <w:rPr>
          <w:lang w:eastAsia="zh-CN"/>
        </w:rPr>
        <w:t>.1</w:t>
      </w:r>
      <w:r w:rsidRPr="00506640">
        <w:rPr>
          <w:lang w:eastAsia="zh-CN"/>
        </w:rPr>
        <w:tab/>
        <w:t>Definition</w:t>
      </w:r>
      <w:bookmarkEnd w:id="540"/>
    </w:p>
    <w:p w14:paraId="2C363D8A" w14:textId="77777777" w:rsidR="00333606" w:rsidRPr="00C82DE4" w:rsidRDefault="00333606" w:rsidP="00333606">
      <w:pPr>
        <w:rPr>
          <w:rFonts w:eastAsia="SimSun"/>
          <w:lang w:eastAsia="zh-CN"/>
        </w:rPr>
      </w:pPr>
      <w:r w:rsidRPr="00962CC2">
        <w:rPr>
          <w:lang w:eastAsia="zh-CN"/>
        </w:rPr>
        <w:t>The</w:t>
      </w:r>
      <w:r w:rsidRPr="00F15270">
        <w:rPr>
          <w:rFonts w:ascii="Courier New" w:hAnsi="Courier New" w:cs="Courier New"/>
          <w:lang w:eastAsia="zh-CN"/>
        </w:rPr>
        <w:t xml:space="preserve"> </w:t>
      </w:r>
      <w:proofErr w:type="spellStart"/>
      <w:r w:rsidRPr="00F15270">
        <w:rPr>
          <w:rFonts w:ascii="Courier New" w:hAnsi="Courier New" w:cs="Courier New"/>
          <w:lang w:eastAsia="zh-CN"/>
        </w:rPr>
        <w:t>Intent</w:t>
      </w:r>
      <w:r>
        <w:rPr>
          <w:rFonts w:ascii="Courier New" w:hAnsi="Courier New" w:cs="Courier New" w:hint="eastAsia"/>
          <w:lang w:eastAsia="zh-CN"/>
        </w:rPr>
        <w:t>FeasibilityCheck</w:t>
      </w:r>
      <w:r>
        <w:rPr>
          <w:rFonts w:ascii="Courier New" w:hAnsi="Courier New" w:cs="Courier New"/>
          <w:lang w:eastAsia="zh-CN"/>
        </w:rPr>
        <w:t>Report</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rFonts w:eastAsia="SimSun"/>
          <w:lang w:eastAsia="zh-CN"/>
        </w:rPr>
        <w:t xml:space="preserve">represents the </w:t>
      </w:r>
      <w:r>
        <w:rPr>
          <w:rFonts w:eastAsia="SimSun" w:hint="eastAsia"/>
          <w:lang w:eastAsia="zh-CN"/>
        </w:rPr>
        <w:t>intent</w:t>
      </w:r>
      <w:r>
        <w:rPr>
          <w:rFonts w:eastAsia="SimSun"/>
          <w:lang w:eastAsia="zh-CN"/>
        </w:rPr>
        <w:t xml:space="preserve"> </w:t>
      </w:r>
      <w:r>
        <w:rPr>
          <w:rFonts w:eastAsia="SimSun" w:hint="eastAsia"/>
          <w:lang w:eastAsia="zh-CN"/>
        </w:rPr>
        <w:t>feasibility</w:t>
      </w:r>
      <w:r>
        <w:rPr>
          <w:rFonts w:eastAsia="SimSun"/>
          <w:lang w:eastAsia="zh-CN"/>
        </w:rPr>
        <w:t xml:space="preserve"> </w:t>
      </w:r>
      <w:r>
        <w:rPr>
          <w:rFonts w:eastAsia="SimSun" w:hint="eastAsia"/>
          <w:lang w:eastAsia="zh-CN"/>
        </w:rPr>
        <w:t>check</w:t>
      </w:r>
      <w:r>
        <w:rPr>
          <w:rFonts w:eastAsia="SimSun"/>
          <w:lang w:eastAsia="zh-CN"/>
        </w:rPr>
        <w:t xml:space="preserve"> information. </w:t>
      </w:r>
      <w:r w:rsidRPr="00C82DE4">
        <w:rPr>
          <w:rFonts w:eastAsia="SimSun"/>
          <w:lang w:eastAsia="zh-CN"/>
        </w:rPr>
        <w:t xml:space="preserve">Intent feasibility check information is provided after MnS producer automatically performs feasibility check when </w:t>
      </w:r>
      <w:r>
        <w:rPr>
          <w:rFonts w:eastAsia="SimSun"/>
          <w:lang w:eastAsia="zh-CN"/>
        </w:rPr>
        <w:t xml:space="preserve">the MnS producer </w:t>
      </w:r>
      <w:r w:rsidRPr="00C82DE4">
        <w:rPr>
          <w:rFonts w:eastAsia="SimSun"/>
          <w:lang w:eastAsia="zh-CN"/>
        </w:rPr>
        <w:t>receive</w:t>
      </w:r>
      <w:r>
        <w:rPr>
          <w:rFonts w:eastAsia="SimSun"/>
          <w:lang w:eastAsia="zh-CN"/>
        </w:rPr>
        <w:t>d</w:t>
      </w:r>
      <w:r w:rsidRPr="00C82DE4">
        <w:rPr>
          <w:rFonts w:eastAsia="SimSun"/>
          <w:lang w:eastAsia="zh-CN"/>
        </w:rPr>
        <w:t xml:space="preserve"> the intent creation </w:t>
      </w:r>
      <w:r>
        <w:rPr>
          <w:rFonts w:eastAsia="SimSun"/>
          <w:lang w:eastAsia="zh-CN"/>
        </w:rPr>
        <w:t>or</w:t>
      </w:r>
      <w:r w:rsidRPr="00C82DE4">
        <w:rPr>
          <w:rFonts w:eastAsia="SimSun"/>
          <w:lang w:eastAsia="zh-CN"/>
        </w:rPr>
        <w:t xml:space="preserve"> modification request from </w:t>
      </w:r>
      <w:r>
        <w:rPr>
          <w:rFonts w:eastAsia="SimSun"/>
          <w:lang w:eastAsia="zh-CN"/>
        </w:rPr>
        <w:t xml:space="preserve">the </w:t>
      </w:r>
      <w:r w:rsidRPr="00C82DE4">
        <w:rPr>
          <w:rFonts w:eastAsia="SimSun"/>
          <w:lang w:eastAsia="zh-CN"/>
        </w:rPr>
        <w:t>MnS consumer.</w:t>
      </w:r>
      <w:r>
        <w:rPr>
          <w:rFonts w:eastAsia="SimSun"/>
          <w:lang w:eastAsia="zh-CN"/>
        </w:rPr>
        <w:t xml:space="preserve"> </w:t>
      </w:r>
      <w:r w:rsidRPr="00506640">
        <w:rPr>
          <w:lang w:eastAsia="zh-CN"/>
        </w:rPr>
        <w:t>I</w:t>
      </w:r>
      <w:r>
        <w:rPr>
          <w:lang w:eastAsia="zh-CN"/>
        </w:rPr>
        <w:t>n case</w:t>
      </w:r>
      <w:r w:rsidRPr="00506640">
        <w:rPr>
          <w:lang w:eastAsia="zh-CN"/>
        </w:rPr>
        <w:t xml:space="preserve"> the feasibility check result is '</w:t>
      </w:r>
      <w:r>
        <w:rPr>
          <w:lang w:eastAsia="zh-CN"/>
        </w:rPr>
        <w:t>INFEASIBLE</w:t>
      </w:r>
      <w:r w:rsidRPr="00506640">
        <w:rPr>
          <w:lang w:eastAsia="zh-CN"/>
        </w:rPr>
        <w:t>'</w:t>
      </w:r>
      <w:r>
        <w:rPr>
          <w:lang w:eastAsia="zh-CN"/>
        </w:rPr>
        <w:t xml:space="preserve"> t</w:t>
      </w:r>
      <w:r>
        <w:rPr>
          <w:rFonts w:eastAsia="SimSun"/>
          <w:lang w:eastAsia="zh-CN"/>
        </w:rPr>
        <w:t>he MnS producer will notify the MnS consumer</w:t>
      </w:r>
      <w:r>
        <w:rPr>
          <w:lang w:eastAsia="zh-CN"/>
        </w:rPr>
        <w:t>.</w:t>
      </w:r>
    </w:p>
    <w:p w14:paraId="37E398FF" w14:textId="77777777" w:rsidR="00333606" w:rsidRPr="00506640" w:rsidRDefault="00333606" w:rsidP="00333606">
      <w:pPr>
        <w:pStyle w:val="Heading6"/>
        <w:rPr>
          <w:lang w:eastAsia="zh-CN"/>
        </w:rPr>
      </w:pPr>
      <w:bookmarkStart w:id="541" w:name="_Toc178169135"/>
      <w:r w:rsidRPr="00506640">
        <w:rPr>
          <w:lang w:eastAsia="zh-CN"/>
        </w:rPr>
        <w:t>6.2.1.3.</w:t>
      </w:r>
      <w:r>
        <w:rPr>
          <w:lang w:eastAsia="zh-CN"/>
        </w:rPr>
        <w:t>10</w:t>
      </w:r>
      <w:r w:rsidRPr="00506640">
        <w:rPr>
          <w:lang w:eastAsia="zh-CN"/>
        </w:rPr>
        <w:t>.2</w:t>
      </w:r>
      <w:r w:rsidRPr="00506640">
        <w:rPr>
          <w:lang w:eastAsia="zh-CN"/>
        </w:rPr>
        <w:tab/>
        <w:t>Attributes</w:t>
      </w:r>
      <w:bookmarkEnd w:id="541"/>
    </w:p>
    <w:p w14:paraId="31713B84" w14:textId="77777777" w:rsidR="00333606" w:rsidRPr="00506640" w:rsidRDefault="00333606" w:rsidP="00333606">
      <w:pPr>
        <w:rPr>
          <w:rFonts w:eastAsia="Courier New"/>
        </w:rPr>
      </w:pPr>
      <w:r w:rsidRPr="00506640">
        <w:rPr>
          <w:rFonts w:eastAsia="Courier New"/>
        </w:rPr>
        <w:t xml:space="preserve">The </w:t>
      </w:r>
      <w:proofErr w:type="spellStart"/>
      <w:r>
        <w:rPr>
          <w:rFonts w:ascii="Courier New" w:hAnsi="Courier New" w:cs="Courier New" w:hint="eastAsia"/>
          <w:lang w:eastAsia="zh-CN"/>
        </w:rPr>
        <w:t>FeasibilityCheck</w:t>
      </w:r>
      <w:r>
        <w:rPr>
          <w:rFonts w:ascii="Courier New" w:hAnsi="Courier New" w:cs="Courier New"/>
          <w:lang w:eastAsia="zh-CN"/>
        </w:rPr>
        <w:t>Report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6004F85D" w14:textId="77777777" w:rsidR="00333606" w:rsidRDefault="00333606" w:rsidP="00333606">
      <w:pPr>
        <w:pStyle w:val="TH"/>
        <w:rPr>
          <w:rFonts w:eastAsia="Courier New"/>
        </w:rPr>
      </w:pPr>
      <w:r w:rsidRPr="00506640">
        <w:rPr>
          <w:rFonts w:eastAsia="Courier New"/>
        </w:rPr>
        <w:t>Table 6.2.1.3</w:t>
      </w:r>
      <w:r>
        <w:rPr>
          <w:rFonts w:eastAsia="Courier New"/>
        </w:rPr>
        <w:t>.10</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333606" w:rsidRPr="00506640" w14:paraId="1D12FE2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39B8F794" w14:textId="77777777" w:rsidR="00333606" w:rsidRPr="00506640" w:rsidRDefault="00333606" w:rsidP="00CA0DA0">
            <w:pPr>
              <w:pStyle w:val="TAH"/>
            </w:pPr>
            <w:r w:rsidRPr="00506640">
              <w:rPr>
                <w:rFonts w:eastAsia="SimSun"/>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07FEC2E8" w14:textId="77777777" w:rsidR="00333606" w:rsidRPr="00506640" w:rsidRDefault="00333606" w:rsidP="00CA0DA0">
            <w:pPr>
              <w:pStyle w:val="TAH"/>
            </w:pPr>
            <w:r w:rsidRPr="00506640">
              <w:rPr>
                <w:rFonts w:eastAsia="SimSun"/>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53880576" w14:textId="77777777" w:rsidR="00333606" w:rsidRPr="00506640" w:rsidRDefault="00333606" w:rsidP="00CA0DA0">
            <w:pPr>
              <w:pStyle w:val="TAH"/>
            </w:pPr>
            <w:proofErr w:type="spellStart"/>
            <w:r w:rsidRPr="00506640">
              <w:rPr>
                <w:rFonts w:eastAsia="SimSun"/>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4466F23" w14:textId="77777777" w:rsidR="00333606" w:rsidRPr="00506640" w:rsidRDefault="00333606" w:rsidP="00CA0DA0">
            <w:pPr>
              <w:pStyle w:val="TAH"/>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D226170" w14:textId="77777777" w:rsidR="00333606" w:rsidRPr="00506640" w:rsidRDefault="00333606" w:rsidP="00CA0DA0">
            <w:pPr>
              <w:pStyle w:val="TAH"/>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B00E9B7" w14:textId="77777777" w:rsidR="00333606" w:rsidRPr="00506640" w:rsidRDefault="00333606" w:rsidP="00CA0DA0">
            <w:pPr>
              <w:pStyle w:val="TAH"/>
            </w:pPr>
            <w:proofErr w:type="spellStart"/>
            <w:r w:rsidRPr="00506640">
              <w:rPr>
                <w:rFonts w:eastAsia="SimSun"/>
              </w:rPr>
              <w:t>isNotifyable</w:t>
            </w:r>
            <w:proofErr w:type="spellEnd"/>
          </w:p>
        </w:tc>
      </w:tr>
      <w:tr w:rsidR="00333606" w:rsidRPr="00506640" w14:paraId="7D31D414"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CABFA26" w14:textId="77777777" w:rsidR="00333606" w:rsidRPr="00CB3052" w:rsidRDefault="00333606" w:rsidP="00CA0DA0">
            <w:pPr>
              <w:keepNext/>
              <w:keepLines/>
              <w:spacing w:after="0"/>
              <w:ind w:right="318"/>
              <w:rPr>
                <w:rFonts w:ascii="Courier New" w:hAnsi="Courier New" w:cs="Courier New"/>
                <w:sz w:val="18"/>
                <w:lang w:eastAsia="zh-CN"/>
              </w:rPr>
            </w:pPr>
            <w:proofErr w:type="spellStart"/>
            <w:r w:rsidRPr="005E6817">
              <w:rPr>
                <w:rFonts w:ascii="Courier New" w:hAnsi="Courier New" w:cs="Courier New" w:hint="eastAsia"/>
                <w:sz w:val="18"/>
                <w:lang w:eastAsia="zh-CN"/>
              </w:rPr>
              <w:t>feasibilityCheckResult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CA86C8D" w14:textId="77777777" w:rsidR="00333606" w:rsidRPr="00506640" w:rsidRDefault="00333606" w:rsidP="00CA0DA0">
            <w:pPr>
              <w:keepNext/>
              <w:keepLines/>
              <w:spacing w:after="0"/>
              <w:jc w:val="center"/>
              <w:rPr>
                <w:sz w:val="18"/>
                <w:lang w:eastAsia="zh-CN"/>
              </w:rPr>
            </w:pP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14595B08" w14:textId="77777777" w:rsidR="00333606" w:rsidRPr="00506640" w:rsidRDefault="00333606" w:rsidP="00CA0DA0">
            <w:pPr>
              <w:keepNext/>
              <w:keepLines/>
              <w:spacing w:after="0"/>
              <w:jc w:val="center"/>
              <w:rPr>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305F47C" w14:textId="77777777" w:rsidR="00333606" w:rsidRPr="00506640" w:rsidRDefault="00333606" w:rsidP="00CA0DA0">
            <w:pPr>
              <w:keepNext/>
              <w:keepLines/>
              <w:spacing w:after="0"/>
              <w:jc w:val="center"/>
              <w:rPr>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568103D3" w14:textId="77777777" w:rsidR="00333606" w:rsidRPr="00506640" w:rsidRDefault="00333606" w:rsidP="00CA0DA0">
            <w:pPr>
              <w:keepNext/>
              <w:keepLines/>
              <w:spacing w:after="0"/>
              <w:jc w:val="center"/>
              <w:rPr>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2E7C9A22" w14:textId="77777777" w:rsidR="00333606" w:rsidRPr="00506640" w:rsidRDefault="00333606" w:rsidP="00CA0DA0">
            <w:pPr>
              <w:keepNext/>
              <w:keepLines/>
              <w:spacing w:after="0"/>
              <w:jc w:val="center"/>
              <w:rPr>
                <w:sz w:val="18"/>
                <w:lang w:eastAsia="zh-CN"/>
              </w:rPr>
            </w:pPr>
            <w:r>
              <w:rPr>
                <w:rFonts w:ascii="Arial" w:eastAsia="SimSun" w:hAnsi="Arial" w:cs="Arial"/>
                <w:sz w:val="18"/>
                <w:lang w:eastAsia="zh-CN"/>
              </w:rPr>
              <w:t>T</w:t>
            </w:r>
          </w:p>
        </w:tc>
      </w:tr>
      <w:tr w:rsidR="00333606" w:rsidRPr="00506640" w14:paraId="3AD2C41B"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BA1F946" w14:textId="77777777" w:rsidR="00333606" w:rsidRPr="00CB3052"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infeasibilityReasons</w:t>
            </w:r>
            <w:proofErr w:type="spellEnd"/>
          </w:p>
        </w:tc>
        <w:tc>
          <w:tcPr>
            <w:tcW w:w="1559" w:type="dxa"/>
            <w:tcBorders>
              <w:top w:val="single" w:sz="4" w:space="0" w:color="auto"/>
              <w:left w:val="single" w:sz="4" w:space="0" w:color="auto"/>
              <w:bottom w:val="single" w:sz="4" w:space="0" w:color="auto"/>
              <w:right w:val="single" w:sz="4" w:space="0" w:color="auto"/>
            </w:tcBorders>
          </w:tcPr>
          <w:p w14:paraId="0FE4F5EF" w14:textId="77777777" w:rsidR="00333606" w:rsidRPr="00506640" w:rsidRDefault="00333606" w:rsidP="00CA0DA0">
            <w:pPr>
              <w:keepNext/>
              <w:keepLines/>
              <w:spacing w:after="0"/>
              <w:jc w:val="center"/>
              <w:rPr>
                <w:sz w:val="18"/>
              </w:rPr>
            </w:pP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DBB7CE8" w14:textId="77777777" w:rsidR="00333606" w:rsidRPr="00506640" w:rsidRDefault="00333606" w:rsidP="00CA0DA0">
            <w:pPr>
              <w:keepNext/>
              <w:keepLines/>
              <w:spacing w:after="0"/>
              <w:jc w:val="center"/>
              <w:rPr>
                <w:sz w:val="18"/>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CB3BB20" w14:textId="77777777" w:rsidR="00333606" w:rsidRPr="00506640" w:rsidRDefault="00333606" w:rsidP="00CA0DA0">
            <w:pPr>
              <w:keepNext/>
              <w:keepLines/>
              <w:spacing w:after="0"/>
              <w:jc w:val="center"/>
              <w:rPr>
                <w:sz w:val="18"/>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161EBB94" w14:textId="77777777" w:rsidR="00333606" w:rsidRPr="00506640" w:rsidRDefault="00333606" w:rsidP="00CA0DA0">
            <w:pPr>
              <w:keepNext/>
              <w:keepLines/>
              <w:spacing w:after="0"/>
              <w:jc w:val="center"/>
              <w:rPr>
                <w:sz w:val="18"/>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340EE778" w14:textId="77777777" w:rsidR="00333606" w:rsidRPr="00506640" w:rsidRDefault="00333606" w:rsidP="00CA0DA0">
            <w:pPr>
              <w:keepNext/>
              <w:keepLines/>
              <w:spacing w:after="0"/>
              <w:jc w:val="center"/>
              <w:rPr>
                <w:sz w:val="18"/>
              </w:rPr>
            </w:pPr>
            <w:r>
              <w:rPr>
                <w:rFonts w:ascii="Arial" w:eastAsia="SimSun" w:hAnsi="Arial" w:cs="Arial"/>
                <w:sz w:val="18"/>
                <w:lang w:eastAsia="zh-CN"/>
              </w:rPr>
              <w:t>T</w:t>
            </w:r>
          </w:p>
        </w:tc>
      </w:tr>
    </w:tbl>
    <w:p w14:paraId="42BA0DA9" w14:textId="77777777" w:rsidR="00333606" w:rsidRPr="005D7826" w:rsidRDefault="00333606" w:rsidP="00333606">
      <w:pPr>
        <w:pStyle w:val="Heading6"/>
        <w:rPr>
          <w:lang w:eastAsia="zh-CN"/>
        </w:rPr>
      </w:pPr>
      <w:bookmarkStart w:id="542" w:name="_Toc178169136"/>
      <w:r w:rsidRPr="005D7826">
        <w:rPr>
          <w:rFonts w:hint="eastAsia"/>
          <w:lang w:eastAsia="zh-CN"/>
        </w:rPr>
        <w:t>6</w:t>
      </w:r>
      <w:r w:rsidRPr="005D7826">
        <w:rPr>
          <w:lang w:eastAsia="zh-CN"/>
        </w:rPr>
        <w:t>.2.1.3.</w:t>
      </w:r>
      <w:r>
        <w:rPr>
          <w:lang w:eastAsia="zh-CN"/>
        </w:rPr>
        <w:t>10</w:t>
      </w:r>
      <w:r w:rsidRPr="005D7826">
        <w:rPr>
          <w:lang w:eastAsia="zh-CN"/>
        </w:rPr>
        <w:t>.3</w:t>
      </w:r>
      <w:r w:rsidRPr="005D7826">
        <w:rPr>
          <w:lang w:eastAsia="zh-CN"/>
        </w:rPr>
        <w:tab/>
        <w:t>Attribute constraints</w:t>
      </w:r>
      <w:bookmarkEnd w:id="542"/>
    </w:p>
    <w:p w14:paraId="76AADBAA" w14:textId="77777777" w:rsidR="00333606" w:rsidRDefault="00333606" w:rsidP="00333606">
      <w:pPr>
        <w:rPr>
          <w:lang w:eastAsia="zh-CN"/>
        </w:rPr>
      </w:pPr>
      <w:r>
        <w:rPr>
          <w:lang w:eastAsia="zh-CN"/>
        </w:rPr>
        <w:t>Void.</w:t>
      </w:r>
    </w:p>
    <w:p w14:paraId="13BA0FB5" w14:textId="77777777" w:rsidR="00333606" w:rsidRPr="00506640" w:rsidRDefault="00333606" w:rsidP="00333606">
      <w:pPr>
        <w:pStyle w:val="Heading5"/>
        <w:rPr>
          <w:rFonts w:ascii="Liberation Sans" w:hAnsi="Liberation Sans" w:cs="Liberation Sans"/>
          <w:lang w:eastAsia="zh-CN"/>
        </w:rPr>
      </w:pPr>
      <w:bookmarkStart w:id="543" w:name="_Toc178169137"/>
      <w:r w:rsidRPr="00506640">
        <w:t>6.2.1.3.</w:t>
      </w:r>
      <w:r>
        <w:t>11</w:t>
      </w:r>
      <w:r w:rsidRPr="00506640">
        <w:tab/>
      </w:r>
      <w:proofErr w:type="spellStart"/>
      <w:r>
        <w:rPr>
          <w:lang w:eastAsia="zh-CN"/>
        </w:rPr>
        <w:t>IntentHandlingCapability</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543"/>
    </w:p>
    <w:p w14:paraId="63F94B79" w14:textId="77777777" w:rsidR="00333606" w:rsidRPr="00506640" w:rsidRDefault="00333606" w:rsidP="00333606">
      <w:pPr>
        <w:pStyle w:val="Heading6"/>
        <w:rPr>
          <w:lang w:eastAsia="zh-CN"/>
        </w:rPr>
      </w:pPr>
      <w:bookmarkStart w:id="544" w:name="_Toc178169138"/>
      <w:r w:rsidRPr="00506640">
        <w:rPr>
          <w:lang w:eastAsia="zh-CN"/>
        </w:rPr>
        <w:t>6.2.1.3.</w:t>
      </w:r>
      <w:r>
        <w:rPr>
          <w:lang w:eastAsia="zh-CN"/>
        </w:rPr>
        <w:t>11</w:t>
      </w:r>
      <w:r w:rsidRPr="00506640">
        <w:rPr>
          <w:lang w:eastAsia="zh-CN"/>
        </w:rPr>
        <w:t>.1</w:t>
      </w:r>
      <w:r w:rsidRPr="00506640">
        <w:rPr>
          <w:lang w:eastAsia="zh-CN"/>
        </w:rPr>
        <w:tab/>
        <w:t>Definition</w:t>
      </w:r>
      <w:bookmarkEnd w:id="544"/>
    </w:p>
    <w:p w14:paraId="6DD14E0D" w14:textId="77777777" w:rsidR="00333606" w:rsidRDefault="00333606" w:rsidP="00333606">
      <w:pPr>
        <w:rPr>
          <w:rFonts w:eastAsia="Courier New"/>
        </w:rPr>
      </w:pPr>
      <w:r w:rsidRPr="00CB18C4">
        <w:rPr>
          <w:lang w:eastAsia="zh-CN"/>
        </w:rPr>
        <w:t>The</w:t>
      </w:r>
      <w:r>
        <w:rPr>
          <w:rFonts w:ascii="Courier New" w:hAnsi="Courier New" w:cs="Courier New"/>
          <w:lang w:eastAsia="zh-CN"/>
        </w:rPr>
        <w:t xml:space="preserve"> </w:t>
      </w:r>
      <w:proofErr w:type="spellStart"/>
      <w:r>
        <w:rPr>
          <w:rFonts w:ascii="Courier New" w:hAnsi="Courier New" w:cs="Courier New"/>
          <w:lang w:eastAsia="zh-CN"/>
        </w:rPr>
        <w:t>IntentHandlingCapability</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represents </w:t>
      </w:r>
      <w:r w:rsidRPr="00134FFA">
        <w:t>expectation object information</w:t>
      </w:r>
      <w:r>
        <w:t xml:space="preserve"> and expectation target information which </w:t>
      </w:r>
      <w:r>
        <w:rPr>
          <w:rFonts w:eastAsia="Courier New"/>
        </w:rPr>
        <w:t>can be supported by a specific intent handling function of MnS producer.</w:t>
      </w:r>
    </w:p>
    <w:p w14:paraId="11AC348C" w14:textId="77777777" w:rsidR="00333606" w:rsidRPr="00B25F64" w:rsidRDefault="00333606" w:rsidP="00333606">
      <w:pPr>
        <w:rPr>
          <w:rFonts w:eastAsia="SimSun"/>
          <w:lang w:eastAsia="zh-CN"/>
        </w:rPr>
      </w:pPr>
      <w:r w:rsidRPr="00CB18C4">
        <w:rPr>
          <w:lang w:eastAsia="zh-CN"/>
        </w:rPr>
        <w:t>The</w:t>
      </w:r>
      <w:r>
        <w:rPr>
          <w:rFonts w:ascii="Courier New" w:hAnsi="Courier New" w:cs="Courier New"/>
          <w:lang w:eastAsia="zh-CN"/>
        </w:rPr>
        <w:t xml:space="preserve"> </w:t>
      </w:r>
      <w:proofErr w:type="spellStart"/>
      <w:r>
        <w:rPr>
          <w:rFonts w:ascii="Courier New" w:hAnsi="Courier New" w:cs="Courier New"/>
          <w:lang w:eastAsia="zh-CN"/>
        </w:rPr>
        <w:t>IntentHandlingCapability</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rFonts w:eastAsia="SimSun"/>
          <w:lang w:eastAsia="zh-CN"/>
        </w:rPr>
        <w:t xml:space="preserve">includes a </w:t>
      </w:r>
      <w:proofErr w:type="spellStart"/>
      <w:r w:rsidRPr="003E429B">
        <w:rPr>
          <w:rFonts w:ascii="Courier New" w:hAnsi="Courier New" w:cs="Courier New"/>
          <w:sz w:val="18"/>
          <w:lang w:eastAsia="zh-CN"/>
        </w:rPr>
        <w:t>supportedExpectationObjectType</w:t>
      </w:r>
      <w:proofErr w:type="spellEnd"/>
      <w:r>
        <w:rPr>
          <w:rFonts w:eastAsia="SimSun"/>
          <w:lang w:eastAsia="zh-CN"/>
        </w:rPr>
        <w:t xml:space="preserve"> and</w:t>
      </w:r>
      <w:r>
        <w:rPr>
          <w:rFonts w:ascii="Courier New" w:eastAsia="Courier New" w:hAnsi="Courier New" w:cs="Courier New"/>
          <w:szCs w:val="18"/>
          <w:lang w:eastAsia="zh-CN"/>
        </w:rPr>
        <w:t xml:space="preserve"> </w:t>
      </w:r>
      <w:r w:rsidRPr="006A6EC4">
        <w:t>corresponding</w:t>
      </w:r>
      <w:r>
        <w:rPr>
          <w:rFonts w:ascii="Courier New" w:eastAsia="Courier New" w:hAnsi="Courier New" w:cs="Courier New"/>
          <w:szCs w:val="18"/>
          <w:lang w:eastAsia="zh-CN"/>
        </w:rPr>
        <w:t xml:space="preserve"> </w:t>
      </w:r>
      <w:proofErr w:type="spellStart"/>
      <w:r>
        <w:rPr>
          <w:rFonts w:ascii="Courier New" w:hAnsi="Courier New" w:cs="Courier New"/>
          <w:sz w:val="18"/>
          <w:lang w:eastAsia="zh-CN"/>
        </w:rPr>
        <w:t>supportedExpectationTargetNames</w:t>
      </w:r>
      <w:proofErr w:type="spellEnd"/>
      <w:r w:rsidRPr="006A6EC4">
        <w:t xml:space="preserve">. </w:t>
      </w:r>
    </w:p>
    <w:p w14:paraId="1668A106" w14:textId="77777777" w:rsidR="00333606" w:rsidRPr="00506640" w:rsidRDefault="00333606" w:rsidP="00333606">
      <w:pPr>
        <w:pStyle w:val="Heading6"/>
        <w:rPr>
          <w:lang w:eastAsia="zh-CN"/>
        </w:rPr>
      </w:pPr>
      <w:bookmarkStart w:id="545" w:name="_Toc178169139"/>
      <w:r w:rsidRPr="00506640">
        <w:rPr>
          <w:lang w:eastAsia="zh-CN"/>
        </w:rPr>
        <w:t>6.2.1.3.</w:t>
      </w:r>
      <w:r>
        <w:rPr>
          <w:lang w:eastAsia="zh-CN"/>
        </w:rPr>
        <w:t>11</w:t>
      </w:r>
      <w:r w:rsidRPr="00506640">
        <w:rPr>
          <w:lang w:eastAsia="zh-CN"/>
        </w:rPr>
        <w:t>.2</w:t>
      </w:r>
      <w:r w:rsidRPr="00506640">
        <w:rPr>
          <w:lang w:eastAsia="zh-CN"/>
        </w:rPr>
        <w:tab/>
        <w:t>Attributes</w:t>
      </w:r>
      <w:bookmarkEnd w:id="545"/>
    </w:p>
    <w:p w14:paraId="46F62591" w14:textId="77777777" w:rsidR="00333606" w:rsidRPr="00506640" w:rsidRDefault="00333606" w:rsidP="00333606">
      <w:pPr>
        <w:rPr>
          <w:rFonts w:eastAsia="Courier New"/>
        </w:rPr>
      </w:pPr>
      <w:r w:rsidRPr="00506640">
        <w:rPr>
          <w:rFonts w:eastAsia="Courier New"/>
        </w:rPr>
        <w:t xml:space="preserve">The </w:t>
      </w:r>
      <w:proofErr w:type="spellStart"/>
      <w:r>
        <w:rPr>
          <w:rFonts w:ascii="Courier New" w:hAnsi="Courier New" w:cs="Courier New"/>
          <w:lang w:eastAsia="zh-CN"/>
        </w:rPr>
        <w:t>IntentHandlingCapability</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6C0C02F7" w14:textId="77777777" w:rsidR="00333606" w:rsidRDefault="00333606" w:rsidP="00333606">
      <w:pPr>
        <w:pStyle w:val="TH"/>
        <w:rPr>
          <w:rFonts w:eastAsia="Courier New"/>
        </w:rPr>
      </w:pPr>
      <w:r w:rsidRPr="00506640">
        <w:rPr>
          <w:rFonts w:eastAsia="Courier New"/>
        </w:rPr>
        <w:lastRenderedPageBreak/>
        <w:t>Table 6.2.1.3</w:t>
      </w:r>
      <w:r>
        <w:rPr>
          <w:rFonts w:eastAsia="Courier New"/>
        </w:rPr>
        <w:t>.11</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333606" w:rsidRPr="00506640" w14:paraId="5A8B65D9"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23DAAF06" w14:textId="77777777" w:rsidR="00333606" w:rsidRPr="00506640" w:rsidRDefault="00333606"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1779453C" w14:textId="77777777" w:rsidR="00333606" w:rsidRPr="00506640" w:rsidRDefault="00333606"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261D049" w14:textId="77777777" w:rsidR="00333606" w:rsidRPr="00506640" w:rsidRDefault="00333606"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8050EC" w14:textId="77777777" w:rsidR="00333606" w:rsidRPr="00506640" w:rsidRDefault="00333606"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EAD1D63" w14:textId="77777777" w:rsidR="00333606" w:rsidRPr="00506640" w:rsidRDefault="00333606"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324D4CE3" w14:textId="77777777" w:rsidR="00333606" w:rsidRPr="00506640" w:rsidRDefault="00333606" w:rsidP="00CA0DA0">
            <w:pPr>
              <w:pStyle w:val="TAH"/>
            </w:pPr>
            <w:proofErr w:type="spellStart"/>
            <w:r w:rsidRPr="00506640">
              <w:t>isNotifyable</w:t>
            </w:r>
            <w:proofErr w:type="spellEnd"/>
          </w:p>
        </w:tc>
      </w:tr>
      <w:tr w:rsidR="00333606" w:rsidRPr="00506640" w14:paraId="6B67DFCB"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30CF1751" w14:textId="77777777" w:rsidR="00333606" w:rsidRPr="00A477E9"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i</w:t>
            </w:r>
            <w:r>
              <w:rPr>
                <w:rFonts w:ascii="Courier New" w:hAnsi="Courier New" w:cs="Courier New"/>
                <w:sz w:val="18"/>
                <w:lang w:eastAsia="zh-CN"/>
              </w:rPr>
              <w:t>ntentHandlingCapabilityId</w:t>
            </w:r>
            <w:proofErr w:type="spellEnd"/>
          </w:p>
        </w:tc>
        <w:tc>
          <w:tcPr>
            <w:tcW w:w="1701" w:type="dxa"/>
            <w:tcBorders>
              <w:top w:val="single" w:sz="4" w:space="0" w:color="auto"/>
              <w:left w:val="single" w:sz="4" w:space="0" w:color="auto"/>
              <w:bottom w:val="single" w:sz="4" w:space="0" w:color="auto"/>
              <w:right w:val="single" w:sz="4" w:space="0" w:color="auto"/>
            </w:tcBorders>
          </w:tcPr>
          <w:p w14:paraId="13BE3DF8"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45C07C6" w14:textId="77777777" w:rsidR="00333606"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9A2DEA4"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58441DC2" w14:textId="77777777" w:rsidR="00333606"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8366FB2"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T</w:t>
            </w:r>
          </w:p>
        </w:tc>
      </w:tr>
      <w:tr w:rsidR="00333606" w:rsidRPr="00506640" w14:paraId="3F4B813C"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0B0170AD" w14:textId="77777777" w:rsidR="00333606" w:rsidRDefault="00333606" w:rsidP="00CA0DA0">
            <w:pPr>
              <w:keepNext/>
              <w:keepLines/>
              <w:spacing w:after="0"/>
              <w:ind w:right="318"/>
              <w:rPr>
                <w:rFonts w:ascii="Courier New" w:hAnsi="Courier New" w:cs="Courier New"/>
                <w:sz w:val="18"/>
                <w:lang w:eastAsia="zh-CN"/>
              </w:rPr>
            </w:pPr>
            <w:proofErr w:type="spellStart"/>
            <w:r w:rsidRPr="00A477E9">
              <w:rPr>
                <w:rFonts w:ascii="Courier New" w:hAnsi="Courier New" w:cs="Courier New"/>
                <w:sz w:val="18"/>
                <w:lang w:eastAsia="zh-CN"/>
              </w:rPr>
              <w:t>supportedExpectationObject</w:t>
            </w:r>
            <w:r>
              <w:rPr>
                <w:rFonts w:ascii="Courier New" w:hAnsi="Courier New" w:cs="Courier New"/>
                <w:sz w:val="18"/>
                <w:lang w:eastAsia="zh-CN"/>
              </w:rPr>
              <w:t>Type</w:t>
            </w:r>
            <w:proofErr w:type="spellEnd"/>
          </w:p>
        </w:tc>
        <w:tc>
          <w:tcPr>
            <w:tcW w:w="1701" w:type="dxa"/>
            <w:tcBorders>
              <w:top w:val="single" w:sz="4" w:space="0" w:color="auto"/>
              <w:left w:val="single" w:sz="4" w:space="0" w:color="auto"/>
              <w:bottom w:val="single" w:sz="4" w:space="0" w:color="auto"/>
              <w:right w:val="single" w:sz="4" w:space="0" w:color="auto"/>
            </w:tcBorders>
          </w:tcPr>
          <w:p w14:paraId="514C4F20"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78453E4" w14:textId="77777777" w:rsidR="00333606"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A9346CB"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6F0FA20D" w14:textId="77777777" w:rsidR="00333606"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5C8B16D" w14:textId="77777777" w:rsidR="00333606" w:rsidRDefault="00333606" w:rsidP="00CA0DA0">
            <w:pPr>
              <w:keepNext/>
              <w:keepLines/>
              <w:spacing w:after="0"/>
              <w:jc w:val="center"/>
              <w:rPr>
                <w:rFonts w:ascii="Arial" w:hAnsi="Arial" w:cs="Arial"/>
                <w:sz w:val="18"/>
                <w:lang w:eastAsia="zh-CN"/>
              </w:rPr>
            </w:pPr>
            <w:r>
              <w:rPr>
                <w:rFonts w:ascii="Arial" w:hAnsi="Arial" w:cs="Arial"/>
                <w:sz w:val="18"/>
                <w:lang w:eastAsia="zh-CN"/>
              </w:rPr>
              <w:t>T</w:t>
            </w:r>
          </w:p>
        </w:tc>
      </w:tr>
      <w:tr w:rsidR="00333606" w:rsidRPr="00506640" w14:paraId="42732DAD"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4EA99E15" w14:textId="77777777" w:rsidR="00333606" w:rsidRPr="00506640"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supportedExpectationTargetNames</w:t>
            </w:r>
            <w:proofErr w:type="spellEnd"/>
          </w:p>
        </w:tc>
        <w:tc>
          <w:tcPr>
            <w:tcW w:w="1701" w:type="dxa"/>
            <w:tcBorders>
              <w:top w:val="single" w:sz="4" w:space="0" w:color="auto"/>
              <w:left w:val="single" w:sz="4" w:space="0" w:color="auto"/>
              <w:bottom w:val="single" w:sz="4" w:space="0" w:color="auto"/>
              <w:right w:val="single" w:sz="4" w:space="0" w:color="auto"/>
            </w:tcBorders>
          </w:tcPr>
          <w:p w14:paraId="5C2269D0" w14:textId="77777777" w:rsidR="00333606" w:rsidRPr="00506640" w:rsidRDefault="00333606"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2F4236C4" w14:textId="77777777" w:rsidR="00333606" w:rsidRPr="00506640"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A3BCDC1" w14:textId="77777777" w:rsidR="00333606" w:rsidRPr="00506640"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35122B5" w14:textId="77777777" w:rsidR="00333606" w:rsidRPr="00506640" w:rsidRDefault="00333606"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AAD3911" w14:textId="77777777" w:rsidR="00333606" w:rsidRPr="00506640" w:rsidRDefault="00333606" w:rsidP="00CA0DA0">
            <w:pPr>
              <w:keepNext/>
              <w:keepLines/>
              <w:spacing w:after="0"/>
              <w:jc w:val="center"/>
              <w:rPr>
                <w:rFonts w:ascii="Arial" w:hAnsi="Arial" w:cs="Arial"/>
                <w:sz w:val="18"/>
                <w:lang w:eastAsia="zh-CN"/>
              </w:rPr>
            </w:pPr>
            <w:r>
              <w:rPr>
                <w:rFonts w:ascii="Arial" w:hAnsi="Arial" w:cs="Arial"/>
                <w:sz w:val="18"/>
                <w:lang w:eastAsia="zh-CN"/>
              </w:rPr>
              <w:t>T</w:t>
            </w:r>
          </w:p>
        </w:tc>
      </w:tr>
    </w:tbl>
    <w:p w14:paraId="57AC10ED" w14:textId="77777777" w:rsidR="00333606" w:rsidRPr="005D7826" w:rsidRDefault="00333606" w:rsidP="00333606">
      <w:pPr>
        <w:pStyle w:val="Heading6"/>
        <w:rPr>
          <w:lang w:eastAsia="zh-CN"/>
        </w:rPr>
      </w:pPr>
      <w:bookmarkStart w:id="546" w:name="_Toc178169140"/>
      <w:r w:rsidRPr="005D7826">
        <w:rPr>
          <w:rFonts w:hint="eastAsia"/>
          <w:lang w:eastAsia="zh-CN"/>
        </w:rPr>
        <w:t>6</w:t>
      </w:r>
      <w:r w:rsidRPr="005D7826">
        <w:rPr>
          <w:lang w:eastAsia="zh-CN"/>
        </w:rPr>
        <w:t>.2.1.3.</w:t>
      </w:r>
      <w:r>
        <w:rPr>
          <w:lang w:eastAsia="zh-CN"/>
        </w:rPr>
        <w:t>11</w:t>
      </w:r>
      <w:r w:rsidRPr="005D7826">
        <w:rPr>
          <w:lang w:eastAsia="zh-CN"/>
        </w:rPr>
        <w:t>.3</w:t>
      </w:r>
      <w:r w:rsidRPr="005D7826">
        <w:rPr>
          <w:lang w:eastAsia="zh-CN"/>
        </w:rPr>
        <w:tab/>
        <w:t>Attribute constraints</w:t>
      </w:r>
      <w:bookmarkEnd w:id="546"/>
    </w:p>
    <w:p w14:paraId="7F122E15" w14:textId="77777777" w:rsidR="00333606" w:rsidRDefault="00333606" w:rsidP="00333606">
      <w:pPr>
        <w:rPr>
          <w:lang w:eastAsia="zh-CN"/>
        </w:rPr>
      </w:pPr>
      <w:r>
        <w:rPr>
          <w:rFonts w:eastAsia="Courier New"/>
          <w:lang w:eastAsia="zh-CN"/>
        </w:rPr>
        <w:t>None.</w:t>
      </w:r>
    </w:p>
    <w:p w14:paraId="777EE199" w14:textId="77777777" w:rsidR="00333606" w:rsidRDefault="00333606" w:rsidP="00333606">
      <w:pPr>
        <w:pStyle w:val="Heading5"/>
        <w:rPr>
          <w:noProof/>
          <w:lang w:eastAsia="zh-CN"/>
        </w:rPr>
      </w:pPr>
      <w:bookmarkStart w:id="547" w:name="_Toc178169141"/>
      <w:r>
        <w:rPr>
          <w:rFonts w:hint="eastAsia"/>
          <w:noProof/>
          <w:lang w:eastAsia="zh-CN"/>
        </w:rPr>
        <w:t>6</w:t>
      </w:r>
      <w:r>
        <w:rPr>
          <w:noProof/>
          <w:lang w:eastAsia="zh-CN"/>
        </w:rPr>
        <w:t>.2.1.3.12</w:t>
      </w:r>
      <w:r>
        <w:rPr>
          <w:noProof/>
          <w:lang w:eastAsia="zh-CN"/>
        </w:rPr>
        <w:tab/>
        <w:t>ValueRangeType&lt;&lt;choice&gt;&gt;</w:t>
      </w:r>
      <w:bookmarkEnd w:id="547"/>
    </w:p>
    <w:p w14:paraId="59A1A217" w14:textId="77777777" w:rsidR="00333606" w:rsidRDefault="00333606" w:rsidP="00333606">
      <w:pPr>
        <w:pStyle w:val="Heading6"/>
        <w:rPr>
          <w:noProof/>
          <w:lang w:eastAsia="zh-CN"/>
        </w:rPr>
      </w:pPr>
      <w:bookmarkStart w:id="548" w:name="_Toc178169142"/>
      <w:r>
        <w:rPr>
          <w:rFonts w:hint="eastAsia"/>
          <w:noProof/>
          <w:lang w:eastAsia="zh-CN"/>
        </w:rPr>
        <w:t>6</w:t>
      </w:r>
      <w:r>
        <w:rPr>
          <w:noProof/>
          <w:lang w:eastAsia="zh-CN"/>
        </w:rPr>
        <w:t>.2.1.3.12.1</w:t>
      </w:r>
      <w:r>
        <w:rPr>
          <w:noProof/>
          <w:lang w:eastAsia="zh-CN"/>
        </w:rPr>
        <w:tab/>
        <w:t>Definition</w:t>
      </w:r>
      <w:bookmarkEnd w:id="548"/>
    </w:p>
    <w:p w14:paraId="28D441C5" w14:textId="77777777" w:rsidR="00333606" w:rsidRDefault="00333606" w:rsidP="00333606">
      <w:pPr>
        <w:jc w:val="both"/>
        <w:rPr>
          <w:noProof/>
          <w:lang w:eastAsia="zh-CN"/>
        </w:rPr>
      </w:pPr>
      <w:r>
        <w:rPr>
          <w:noProof/>
          <w:lang w:eastAsia="zh-CN"/>
        </w:rPr>
        <w:t xml:space="preserve">This &lt;&lt;choice&gt;&gt; defines the data type for value of the </w:t>
      </w:r>
      <w:r w:rsidRPr="00803ED4">
        <w:rPr>
          <w:rFonts w:eastAsia="Courier New"/>
        </w:rPr>
        <w:t>"</w:t>
      </w:r>
      <w:proofErr w:type="spellStart"/>
      <w:r w:rsidRPr="00506640">
        <w:rPr>
          <w:rFonts w:ascii="Courier New" w:eastAsia="Courier New" w:hAnsi="Courier New" w:cs="Courier New"/>
          <w:szCs w:val="18"/>
          <w:lang w:eastAsia="zh-CN"/>
        </w:rPr>
        <w:t>targetValueRange</w:t>
      </w:r>
      <w:proofErr w:type="spellEnd"/>
      <w:r w:rsidRPr="00803ED4">
        <w:rPr>
          <w:rFonts w:eastAsia="Courier New"/>
        </w:rPr>
        <w:t>"</w:t>
      </w:r>
      <w:r>
        <w:rPr>
          <w:rFonts w:eastAsia="Courier New"/>
        </w:rPr>
        <w:t xml:space="preserve"> and </w:t>
      </w:r>
      <w:r w:rsidRPr="00803ED4">
        <w:rPr>
          <w:rFonts w:eastAsia="Courier New"/>
        </w:rPr>
        <w:t>"</w:t>
      </w:r>
      <w:proofErr w:type="spellStart"/>
      <w:r w:rsidRPr="00506640">
        <w:rPr>
          <w:rFonts w:ascii="Courier New" w:eastAsia="Courier New" w:hAnsi="Courier New" w:cs="Courier New"/>
          <w:szCs w:val="18"/>
          <w:lang w:eastAsia="zh-CN"/>
        </w:rPr>
        <w:t>contextValueRange</w:t>
      </w:r>
      <w:proofErr w:type="spellEnd"/>
      <w:r w:rsidRPr="00803ED4">
        <w:rPr>
          <w:rFonts w:eastAsia="Courier New"/>
        </w:rPr>
        <w:t>"</w:t>
      </w:r>
      <w:r>
        <w:rPr>
          <w:rFonts w:eastAsia="Courier New"/>
        </w:rPr>
        <w:t>.</w:t>
      </w:r>
    </w:p>
    <w:p w14:paraId="71EBEE3E" w14:textId="77777777" w:rsidR="00333606" w:rsidRDefault="00333606" w:rsidP="00333606">
      <w:pPr>
        <w:pStyle w:val="Heading6"/>
        <w:rPr>
          <w:noProof/>
          <w:lang w:eastAsia="zh-CN"/>
        </w:rPr>
      </w:pPr>
      <w:bookmarkStart w:id="549" w:name="_Toc178169143"/>
      <w:r>
        <w:rPr>
          <w:rFonts w:hint="eastAsia"/>
          <w:noProof/>
          <w:lang w:eastAsia="zh-CN"/>
        </w:rPr>
        <w:t>6</w:t>
      </w:r>
      <w:r>
        <w:rPr>
          <w:noProof/>
          <w:lang w:eastAsia="zh-CN"/>
        </w:rPr>
        <w:t>.2.1.3.12.2</w:t>
      </w:r>
      <w:r>
        <w:rPr>
          <w:noProof/>
          <w:lang w:eastAsia="zh-CN"/>
        </w:rPr>
        <w:tab/>
        <w:t>Attributes</w:t>
      </w:r>
      <w:bookmarkEnd w:id="549"/>
    </w:p>
    <w:p w14:paraId="031FABE6" w14:textId="77777777" w:rsidR="00333606" w:rsidRPr="007614E4" w:rsidRDefault="00333606" w:rsidP="00333606">
      <w:pPr>
        <w:pStyle w:val="TH"/>
        <w:rPr>
          <w:rFonts w:eastAsia="SimSun"/>
        </w:rPr>
      </w:pPr>
      <w:r w:rsidRPr="00506640">
        <w:rPr>
          <w:rFonts w:eastAsia="SimSun"/>
        </w:rPr>
        <w:t>Table 6.2.1.</w:t>
      </w:r>
      <w:r>
        <w:rPr>
          <w:rFonts w:eastAsia="SimSun"/>
        </w:rPr>
        <w:t>3</w:t>
      </w:r>
      <w:r w:rsidRPr="00506640">
        <w:rPr>
          <w:rFonts w:eastAsia="SimSun"/>
        </w:rPr>
        <w:t>.</w:t>
      </w:r>
      <w:r>
        <w:rPr>
          <w:rFonts w:eastAsia="SimSun"/>
        </w:rPr>
        <w:t>12</w:t>
      </w:r>
      <w:r w:rsidRPr="00506640">
        <w:rPr>
          <w:rFonts w:eastAsia="SimSun"/>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333606" w:rsidRPr="00506640" w14:paraId="009677DA"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1125544" w14:textId="77777777" w:rsidR="00333606" w:rsidRPr="00506640" w:rsidRDefault="00333606" w:rsidP="00CA0DA0">
            <w:pPr>
              <w:pStyle w:val="TAH"/>
            </w:pPr>
            <w:r w:rsidRPr="00506640">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75E132E" w14:textId="77777777" w:rsidR="00333606" w:rsidRPr="00506640" w:rsidRDefault="00333606"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F12B7D6" w14:textId="77777777" w:rsidR="00333606" w:rsidRPr="00506640" w:rsidRDefault="00333606"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C234457" w14:textId="77777777" w:rsidR="00333606" w:rsidRPr="00506640" w:rsidRDefault="00333606"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0018EE7" w14:textId="77777777" w:rsidR="00333606" w:rsidRPr="00506640" w:rsidRDefault="00333606"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36D410D4" w14:textId="77777777" w:rsidR="00333606" w:rsidRPr="00506640" w:rsidRDefault="00333606" w:rsidP="00CA0DA0">
            <w:pPr>
              <w:pStyle w:val="TAH"/>
            </w:pPr>
            <w:proofErr w:type="spellStart"/>
            <w:r w:rsidRPr="00506640">
              <w:t>isNotifyable</w:t>
            </w:r>
            <w:proofErr w:type="spellEnd"/>
          </w:p>
        </w:tc>
      </w:tr>
      <w:tr w:rsidR="00333606" w:rsidRPr="00506640" w14:paraId="7BC70C5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278089B7" w14:textId="77777777" w:rsidR="00333606" w:rsidRPr="00506640"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CHOICE_1.1 real</w:t>
            </w:r>
          </w:p>
        </w:tc>
        <w:tc>
          <w:tcPr>
            <w:tcW w:w="1559" w:type="dxa"/>
            <w:tcBorders>
              <w:top w:val="single" w:sz="4" w:space="0" w:color="auto"/>
              <w:left w:val="single" w:sz="4" w:space="0" w:color="auto"/>
              <w:bottom w:val="single" w:sz="4" w:space="0" w:color="auto"/>
              <w:right w:val="single" w:sz="4" w:space="0" w:color="auto"/>
            </w:tcBorders>
            <w:hideMark/>
          </w:tcPr>
          <w:p w14:paraId="092FE8B5" w14:textId="77777777" w:rsidR="00333606" w:rsidRPr="00506640" w:rsidRDefault="00333606"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DFF21B7" w14:textId="77777777" w:rsidR="00333606" w:rsidRPr="00506640" w:rsidRDefault="00333606"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FBD1CEC" w14:textId="77777777" w:rsidR="00333606" w:rsidRPr="00506640" w:rsidRDefault="00333606"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hideMark/>
          </w:tcPr>
          <w:p w14:paraId="650B44BD" w14:textId="77777777" w:rsidR="00333606" w:rsidRPr="00506640" w:rsidRDefault="00333606"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hideMark/>
          </w:tcPr>
          <w:p w14:paraId="7C58F54A" w14:textId="77777777" w:rsidR="00333606" w:rsidRPr="00506640" w:rsidRDefault="00333606" w:rsidP="00CA0DA0">
            <w:pPr>
              <w:pStyle w:val="TAC"/>
              <w:rPr>
                <w:lang w:eastAsia="zh-CN"/>
              </w:rPr>
            </w:pPr>
            <w:r w:rsidRPr="00506640">
              <w:t>F</w:t>
            </w:r>
          </w:p>
        </w:tc>
      </w:tr>
      <w:tr w:rsidR="00333606" w:rsidRPr="00506640" w14:paraId="38A6A780"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E308A1F" w14:textId="77777777" w:rsidR="00333606" w:rsidRPr="00506640"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CHOICE_2.1 </w:t>
            </w:r>
            <w:proofErr w:type="spellStart"/>
            <w:r>
              <w:rPr>
                <w:rFonts w:ascii="Courier New" w:hAnsi="Courier New" w:cs="Courier New"/>
                <w:sz w:val="18"/>
                <w:lang w:eastAsia="zh-CN"/>
              </w:rPr>
              <w:t>enum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72F8321" w14:textId="77777777" w:rsidR="00333606" w:rsidRPr="00506640" w:rsidRDefault="00333606"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04C667DA"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A8AC806"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9286000" w14:textId="77777777" w:rsidR="00333606" w:rsidRPr="00506640" w:rsidRDefault="00333606"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2CF7C754" w14:textId="77777777" w:rsidR="00333606" w:rsidRPr="00506640" w:rsidRDefault="00333606" w:rsidP="00CA0DA0">
            <w:pPr>
              <w:pStyle w:val="TAC"/>
              <w:rPr>
                <w:lang w:eastAsia="zh-CN"/>
              </w:rPr>
            </w:pPr>
            <w:r w:rsidRPr="00506640">
              <w:rPr>
                <w:lang w:eastAsia="zh-CN"/>
              </w:rPr>
              <w:t>F</w:t>
            </w:r>
          </w:p>
        </w:tc>
      </w:tr>
      <w:tr w:rsidR="00333606" w:rsidRPr="00506640" w14:paraId="5D417407"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C74A600" w14:textId="77777777" w:rsidR="00333606"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CHOICE_3.1 string</w:t>
            </w:r>
          </w:p>
        </w:tc>
        <w:tc>
          <w:tcPr>
            <w:tcW w:w="1559" w:type="dxa"/>
            <w:tcBorders>
              <w:top w:val="single" w:sz="4" w:space="0" w:color="auto"/>
              <w:left w:val="single" w:sz="4" w:space="0" w:color="auto"/>
              <w:bottom w:val="single" w:sz="4" w:space="0" w:color="auto"/>
              <w:right w:val="single" w:sz="4" w:space="0" w:color="auto"/>
            </w:tcBorders>
          </w:tcPr>
          <w:p w14:paraId="5211394C" w14:textId="77777777" w:rsidR="00333606" w:rsidRPr="00506640" w:rsidRDefault="00333606"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79CFF6A4" w14:textId="77777777" w:rsidR="00333606" w:rsidRPr="00506640" w:rsidRDefault="00333606"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3A35F035" w14:textId="77777777" w:rsidR="00333606" w:rsidRPr="00506640" w:rsidRDefault="00333606"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424CFA32" w14:textId="77777777" w:rsidR="00333606" w:rsidRPr="00506640" w:rsidRDefault="00333606"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1E271AF2" w14:textId="77777777" w:rsidR="00333606" w:rsidRPr="00506640" w:rsidRDefault="00333606" w:rsidP="00CA0DA0">
            <w:pPr>
              <w:pStyle w:val="TAC"/>
              <w:rPr>
                <w:lang w:eastAsia="zh-CN"/>
              </w:rPr>
            </w:pPr>
            <w:r w:rsidRPr="00506640">
              <w:t>F</w:t>
            </w:r>
          </w:p>
        </w:tc>
      </w:tr>
      <w:tr w:rsidR="00333606" w:rsidRPr="00506640" w14:paraId="088599C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330D20A3" w14:textId="77777777" w:rsidR="00333606"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CHOICE_4.1 </w:t>
            </w:r>
            <w:proofErr w:type="spellStart"/>
            <w:r>
              <w:rPr>
                <w:rFonts w:ascii="Courier New" w:hAnsi="Courier New" w:cs="Courier New"/>
                <w:sz w:val="18"/>
                <w:lang w:eastAsia="zh-CN"/>
              </w:rPr>
              <w:t>boolean</w:t>
            </w:r>
            <w:proofErr w:type="spellEnd"/>
          </w:p>
        </w:tc>
        <w:tc>
          <w:tcPr>
            <w:tcW w:w="1559" w:type="dxa"/>
            <w:tcBorders>
              <w:top w:val="single" w:sz="4" w:space="0" w:color="auto"/>
              <w:left w:val="single" w:sz="4" w:space="0" w:color="auto"/>
              <w:bottom w:val="single" w:sz="4" w:space="0" w:color="auto"/>
              <w:right w:val="single" w:sz="4" w:space="0" w:color="auto"/>
            </w:tcBorders>
          </w:tcPr>
          <w:p w14:paraId="19A9DCDE" w14:textId="77777777" w:rsidR="00333606" w:rsidRPr="00506640" w:rsidRDefault="00333606"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248AE759"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FDA0BBB"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B01134C" w14:textId="77777777" w:rsidR="00333606" w:rsidRPr="00506640" w:rsidRDefault="00333606"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34E28F2" w14:textId="77777777" w:rsidR="00333606" w:rsidRPr="00506640" w:rsidRDefault="00333606" w:rsidP="00CA0DA0">
            <w:pPr>
              <w:pStyle w:val="TAC"/>
              <w:rPr>
                <w:lang w:eastAsia="zh-CN"/>
              </w:rPr>
            </w:pPr>
            <w:r w:rsidRPr="00506640">
              <w:rPr>
                <w:lang w:eastAsia="zh-CN"/>
              </w:rPr>
              <w:t>F</w:t>
            </w:r>
          </w:p>
        </w:tc>
      </w:tr>
      <w:tr w:rsidR="00333606" w:rsidRPr="00506640" w14:paraId="2AC1418B"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0868C37B" w14:textId="77777777" w:rsidR="00333606"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CHOICE_5.1 i</w:t>
            </w:r>
            <w:r>
              <w:rPr>
                <w:rFonts w:ascii="Courier New" w:hAnsi="Courier New" w:cs="Courier New" w:hint="eastAsia"/>
                <w:sz w:val="18"/>
                <w:lang w:eastAsia="zh-CN"/>
              </w:rPr>
              <w:t>nteger</w:t>
            </w:r>
          </w:p>
        </w:tc>
        <w:tc>
          <w:tcPr>
            <w:tcW w:w="1559" w:type="dxa"/>
            <w:tcBorders>
              <w:top w:val="single" w:sz="4" w:space="0" w:color="auto"/>
              <w:left w:val="single" w:sz="4" w:space="0" w:color="auto"/>
              <w:bottom w:val="single" w:sz="4" w:space="0" w:color="auto"/>
              <w:right w:val="single" w:sz="4" w:space="0" w:color="auto"/>
            </w:tcBorders>
          </w:tcPr>
          <w:p w14:paraId="361FFFE7" w14:textId="77777777" w:rsidR="00333606" w:rsidRPr="00506640" w:rsidRDefault="00333606"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4A91FEE"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73AAD39"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11453A6" w14:textId="77777777" w:rsidR="00333606" w:rsidRPr="00506640" w:rsidRDefault="00333606"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3D9EF62" w14:textId="77777777" w:rsidR="00333606" w:rsidRPr="00506640" w:rsidRDefault="00333606" w:rsidP="00CA0DA0">
            <w:pPr>
              <w:pStyle w:val="TAC"/>
              <w:rPr>
                <w:lang w:eastAsia="zh-CN"/>
              </w:rPr>
            </w:pPr>
            <w:r w:rsidRPr="00506640">
              <w:rPr>
                <w:lang w:eastAsia="zh-CN"/>
              </w:rPr>
              <w:t>F</w:t>
            </w:r>
          </w:p>
        </w:tc>
      </w:tr>
      <w:tr w:rsidR="00333606" w:rsidRPr="00506640" w14:paraId="15D8226F"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52FC3B26" w14:textId="77777777" w:rsidR="00333606" w:rsidRDefault="00333606"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6</w:t>
            </w:r>
            <w:r w:rsidRPr="00522EBC">
              <w:rPr>
                <w:rFonts w:ascii="Courier New" w:hAnsi="Courier New" w:cs="Courier New"/>
                <w:sz w:val="18"/>
                <w:lang w:eastAsia="zh-CN"/>
              </w:rPr>
              <w:t xml:space="preserve">.1 </w:t>
            </w:r>
            <w:proofErr w:type="spellStart"/>
            <w:r>
              <w:rPr>
                <w:rFonts w:ascii="Courier New" w:hAnsi="Courier New" w:cs="Courier New"/>
                <w:sz w:val="18"/>
                <w:lang w:eastAsia="zh-CN"/>
              </w:rPr>
              <w:t>t</w:t>
            </w:r>
            <w:r w:rsidRPr="00522EBC">
              <w:rPr>
                <w:rFonts w:ascii="Courier New" w:hAnsi="Courier New" w:cs="Courier New"/>
                <w:sz w:val="18"/>
                <w:lang w:eastAsia="zh-CN"/>
              </w:rPr>
              <w:t>ime</w:t>
            </w:r>
            <w:r>
              <w:rPr>
                <w:rFonts w:ascii="Courier New" w:hAnsi="Courier New" w:cs="Courier New"/>
                <w:sz w:val="18"/>
                <w:lang w:eastAsia="zh-CN"/>
              </w:rPr>
              <w:t>Window</w:t>
            </w:r>
            <w:proofErr w:type="spellEnd"/>
          </w:p>
        </w:tc>
        <w:tc>
          <w:tcPr>
            <w:tcW w:w="1559" w:type="dxa"/>
            <w:tcBorders>
              <w:top w:val="single" w:sz="4" w:space="0" w:color="auto"/>
              <w:left w:val="single" w:sz="4" w:space="0" w:color="auto"/>
              <w:bottom w:val="single" w:sz="4" w:space="0" w:color="auto"/>
              <w:right w:val="single" w:sz="4" w:space="0" w:color="auto"/>
            </w:tcBorders>
          </w:tcPr>
          <w:p w14:paraId="31760FDA" w14:textId="77777777" w:rsidR="00333606" w:rsidRPr="00506640" w:rsidRDefault="00333606"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194AD904" w14:textId="77777777" w:rsidR="00333606" w:rsidRPr="00506640" w:rsidRDefault="00333606"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6774387B" w14:textId="77777777" w:rsidR="00333606" w:rsidRPr="00506640" w:rsidRDefault="00333606"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70A7B234" w14:textId="77777777" w:rsidR="00333606" w:rsidRPr="00506640" w:rsidRDefault="00333606"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6C6C67D4" w14:textId="77777777" w:rsidR="00333606" w:rsidRPr="00506640" w:rsidRDefault="00333606" w:rsidP="00CA0DA0">
            <w:pPr>
              <w:pStyle w:val="TAC"/>
              <w:rPr>
                <w:lang w:eastAsia="zh-CN"/>
              </w:rPr>
            </w:pPr>
            <w:r w:rsidRPr="00506640">
              <w:t>F</w:t>
            </w:r>
          </w:p>
        </w:tc>
      </w:tr>
      <w:tr w:rsidR="00333606" w:rsidRPr="00506640" w14:paraId="775DE04D"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1FADBDE4" w14:textId="77777777" w:rsidR="00333606" w:rsidRPr="00522EBC" w:rsidRDefault="00333606"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 xml:space="preserve">CHOICE_7.1 </w:t>
            </w:r>
            <w:proofErr w:type="spellStart"/>
            <w:r>
              <w:rPr>
                <w:rFonts w:ascii="Courier New" w:hAnsi="Courier New" w:cs="Courier New"/>
                <w:sz w:val="18"/>
                <w:lang w:eastAsia="zh-CN"/>
              </w:rPr>
              <w:t>d</w:t>
            </w:r>
            <w:r w:rsidRPr="00522EBC">
              <w:rPr>
                <w:rFonts w:ascii="Courier New" w:hAnsi="Courier New" w:cs="Courier New"/>
                <w:sz w:val="18"/>
                <w:lang w:eastAsia="zh-CN"/>
              </w:rPr>
              <w:t>ateTime</w:t>
            </w:r>
            <w:proofErr w:type="spellEnd"/>
          </w:p>
        </w:tc>
        <w:tc>
          <w:tcPr>
            <w:tcW w:w="1559" w:type="dxa"/>
            <w:tcBorders>
              <w:top w:val="single" w:sz="4" w:space="0" w:color="auto"/>
              <w:left w:val="single" w:sz="4" w:space="0" w:color="auto"/>
              <w:bottom w:val="single" w:sz="4" w:space="0" w:color="auto"/>
              <w:right w:val="single" w:sz="4" w:space="0" w:color="auto"/>
            </w:tcBorders>
          </w:tcPr>
          <w:p w14:paraId="675A84D4" w14:textId="77777777" w:rsidR="00333606" w:rsidRPr="00506640" w:rsidRDefault="00333606"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16A6B147" w14:textId="77777777" w:rsidR="00333606" w:rsidRPr="00506640" w:rsidRDefault="00333606"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13EBB8BA" w14:textId="77777777" w:rsidR="00333606" w:rsidRPr="00506640" w:rsidRDefault="00333606"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551A796E" w14:textId="77777777" w:rsidR="00333606" w:rsidRPr="00506640" w:rsidRDefault="00333606"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73B16433" w14:textId="77777777" w:rsidR="00333606" w:rsidRPr="00506640" w:rsidRDefault="00333606" w:rsidP="00CA0DA0">
            <w:pPr>
              <w:pStyle w:val="TAC"/>
              <w:rPr>
                <w:lang w:eastAsia="zh-CN"/>
              </w:rPr>
            </w:pPr>
            <w:r w:rsidRPr="00506640">
              <w:t>F</w:t>
            </w:r>
          </w:p>
        </w:tc>
      </w:tr>
      <w:tr w:rsidR="00333606" w:rsidRPr="00506640" w14:paraId="226C17E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772D9D7" w14:textId="77777777" w:rsidR="00333606" w:rsidRPr="00522EBC" w:rsidRDefault="00333606"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 xml:space="preserve">CHOICE_8.1 </w:t>
            </w:r>
            <w:proofErr w:type="spellStart"/>
            <w:r>
              <w:rPr>
                <w:rFonts w:ascii="Courier New" w:hAnsi="Courier New" w:cs="Courier New"/>
                <w:sz w:val="18"/>
                <w:lang w:eastAsia="zh-CN"/>
              </w:rPr>
              <w:t>geoArea</w:t>
            </w:r>
            <w:proofErr w:type="spellEnd"/>
          </w:p>
        </w:tc>
        <w:tc>
          <w:tcPr>
            <w:tcW w:w="1559" w:type="dxa"/>
            <w:tcBorders>
              <w:top w:val="single" w:sz="4" w:space="0" w:color="auto"/>
              <w:left w:val="single" w:sz="4" w:space="0" w:color="auto"/>
              <w:bottom w:val="single" w:sz="4" w:space="0" w:color="auto"/>
              <w:right w:val="single" w:sz="4" w:space="0" w:color="auto"/>
            </w:tcBorders>
          </w:tcPr>
          <w:p w14:paraId="3C1BEE4A" w14:textId="77777777" w:rsidR="00333606" w:rsidRPr="00506640" w:rsidRDefault="00333606"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169156EA"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0C0142A"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3D28233" w14:textId="77777777" w:rsidR="00333606" w:rsidRPr="00506640" w:rsidRDefault="00333606"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DD9AA6D" w14:textId="77777777" w:rsidR="00333606" w:rsidRPr="00506640" w:rsidRDefault="00333606" w:rsidP="00CA0DA0">
            <w:pPr>
              <w:pStyle w:val="TAC"/>
              <w:rPr>
                <w:lang w:eastAsia="zh-CN"/>
              </w:rPr>
            </w:pPr>
            <w:r w:rsidRPr="00506640">
              <w:rPr>
                <w:lang w:eastAsia="zh-CN"/>
              </w:rPr>
              <w:t>F</w:t>
            </w:r>
          </w:p>
        </w:tc>
      </w:tr>
      <w:tr w:rsidR="00333606" w:rsidRPr="00506640" w14:paraId="0EB61126"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27DCC504" w14:textId="77777777" w:rsidR="00333606" w:rsidRPr="00522EBC" w:rsidRDefault="00333606"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9</w:t>
            </w:r>
            <w:r w:rsidRPr="00522EBC">
              <w:rPr>
                <w:rFonts w:ascii="Courier New" w:hAnsi="Courier New" w:cs="Courier New"/>
                <w:sz w:val="18"/>
                <w:lang w:eastAsia="zh-CN"/>
              </w:rPr>
              <w:t xml:space="preserve">.1 </w:t>
            </w:r>
            <w:proofErr w:type="spellStart"/>
            <w:r>
              <w:rPr>
                <w:rFonts w:ascii="Courier New" w:hAnsi="Courier New" w:cs="Courier New"/>
                <w:sz w:val="18"/>
                <w:lang w:eastAsia="zh-CN"/>
              </w:rPr>
              <w:t>p</w:t>
            </w:r>
            <w:r w:rsidRPr="00522EBC">
              <w:rPr>
                <w:rFonts w:ascii="Courier New" w:hAnsi="Courier New" w:cs="Courier New"/>
                <w:sz w:val="18"/>
                <w:lang w:eastAsia="zh-CN"/>
              </w:rPr>
              <w:t>LMNId</w:t>
            </w:r>
            <w:proofErr w:type="spellEnd"/>
          </w:p>
        </w:tc>
        <w:tc>
          <w:tcPr>
            <w:tcW w:w="1559" w:type="dxa"/>
            <w:tcBorders>
              <w:top w:val="single" w:sz="4" w:space="0" w:color="auto"/>
              <w:left w:val="single" w:sz="4" w:space="0" w:color="auto"/>
              <w:bottom w:val="single" w:sz="4" w:space="0" w:color="auto"/>
              <w:right w:val="single" w:sz="4" w:space="0" w:color="auto"/>
            </w:tcBorders>
          </w:tcPr>
          <w:p w14:paraId="5B7EFFB8" w14:textId="77777777" w:rsidR="00333606" w:rsidRPr="00506640" w:rsidRDefault="00333606"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32252ACF"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6E80F6E"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FA4CCB3" w14:textId="77777777" w:rsidR="00333606" w:rsidRPr="00506640" w:rsidRDefault="00333606"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04DAB6C" w14:textId="77777777" w:rsidR="00333606" w:rsidRPr="00506640" w:rsidRDefault="00333606" w:rsidP="00CA0DA0">
            <w:pPr>
              <w:pStyle w:val="TAC"/>
              <w:rPr>
                <w:lang w:eastAsia="zh-CN"/>
              </w:rPr>
            </w:pPr>
            <w:r w:rsidRPr="00506640">
              <w:rPr>
                <w:lang w:eastAsia="zh-CN"/>
              </w:rPr>
              <w:t>F</w:t>
            </w:r>
          </w:p>
        </w:tc>
      </w:tr>
      <w:tr w:rsidR="00333606" w:rsidRPr="00506640" w14:paraId="27A378DE"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9BC9A25" w14:textId="77777777" w:rsidR="00333606" w:rsidRPr="00522EBC" w:rsidRDefault="00333606"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10</w:t>
            </w:r>
            <w:r w:rsidRPr="00522EBC">
              <w:rPr>
                <w:rFonts w:ascii="Courier New" w:hAnsi="Courier New" w:cs="Courier New"/>
                <w:sz w:val="18"/>
                <w:lang w:eastAsia="zh-CN"/>
              </w:rPr>
              <w:t xml:space="preserve">.1 </w:t>
            </w:r>
            <w:proofErr w:type="spellStart"/>
            <w:r>
              <w:rPr>
                <w:rFonts w:ascii="Courier New" w:hAnsi="Courier New" w:cs="Courier New" w:hint="eastAsia"/>
                <w:sz w:val="18"/>
                <w:lang w:eastAsia="zh-CN"/>
              </w:rPr>
              <w:t>g</w:t>
            </w:r>
            <w:r w:rsidRPr="00680BB6">
              <w:rPr>
                <w:rFonts w:ascii="Courier New" w:hAnsi="Courier New" w:cs="Courier New"/>
                <w:sz w:val="18"/>
                <w:lang w:eastAsia="zh-CN"/>
              </w:rPr>
              <w:t>eoCoordinate</w:t>
            </w:r>
            <w:proofErr w:type="spellEnd"/>
          </w:p>
        </w:tc>
        <w:tc>
          <w:tcPr>
            <w:tcW w:w="1559" w:type="dxa"/>
            <w:tcBorders>
              <w:top w:val="single" w:sz="4" w:space="0" w:color="auto"/>
              <w:left w:val="single" w:sz="4" w:space="0" w:color="auto"/>
              <w:bottom w:val="single" w:sz="4" w:space="0" w:color="auto"/>
              <w:right w:val="single" w:sz="4" w:space="0" w:color="auto"/>
            </w:tcBorders>
          </w:tcPr>
          <w:p w14:paraId="5372783F" w14:textId="77777777" w:rsidR="00333606" w:rsidRDefault="00333606"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697BFDFF"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4CC1C2B" w14:textId="77777777" w:rsidR="00333606" w:rsidRPr="00506640" w:rsidRDefault="00333606"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561731E" w14:textId="77777777" w:rsidR="00333606" w:rsidRPr="00506640" w:rsidRDefault="00333606"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68A0309" w14:textId="77777777" w:rsidR="00333606" w:rsidRPr="00506640" w:rsidRDefault="00333606" w:rsidP="00CA0DA0">
            <w:pPr>
              <w:pStyle w:val="TAC"/>
              <w:rPr>
                <w:lang w:eastAsia="zh-CN"/>
              </w:rPr>
            </w:pPr>
            <w:r w:rsidRPr="00506640">
              <w:rPr>
                <w:lang w:eastAsia="zh-CN"/>
              </w:rPr>
              <w:t>F</w:t>
            </w:r>
          </w:p>
        </w:tc>
      </w:tr>
      <w:tr w:rsidR="00333606" w:rsidRPr="00506640" w14:paraId="797E260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5609538" w14:textId="77777777" w:rsidR="00333606"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CHOICE_11.1 </w:t>
            </w:r>
            <w:proofErr w:type="spellStart"/>
            <w:r>
              <w:rPr>
                <w:rFonts w:ascii="Courier New" w:hAnsi="Courier New" w:cs="Courier New"/>
                <w:sz w:val="18"/>
                <w:lang w:eastAsia="zh-CN"/>
              </w:rPr>
              <w:t>uE</w:t>
            </w:r>
            <w:r>
              <w:rPr>
                <w:rFonts w:ascii="Courier New" w:hAnsi="Courier New" w:cs="Courier New" w:hint="eastAsia"/>
                <w:sz w:val="18"/>
                <w:lang w:eastAsia="zh-CN"/>
              </w:rPr>
              <w:t>Group</w:t>
            </w:r>
            <w:proofErr w:type="spellEnd"/>
          </w:p>
        </w:tc>
        <w:tc>
          <w:tcPr>
            <w:tcW w:w="1559" w:type="dxa"/>
            <w:tcBorders>
              <w:top w:val="single" w:sz="4" w:space="0" w:color="auto"/>
              <w:left w:val="single" w:sz="4" w:space="0" w:color="auto"/>
              <w:bottom w:val="single" w:sz="4" w:space="0" w:color="auto"/>
              <w:right w:val="single" w:sz="4" w:space="0" w:color="auto"/>
            </w:tcBorders>
          </w:tcPr>
          <w:p w14:paraId="25496481" w14:textId="77777777" w:rsidR="00333606" w:rsidRDefault="00333606"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tcPr>
          <w:p w14:paraId="0BA17691" w14:textId="77777777" w:rsidR="00333606" w:rsidRDefault="00333606"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C4E5A03" w14:textId="77777777" w:rsidR="00333606" w:rsidRDefault="00333606"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4E00DE9" w14:textId="77777777" w:rsidR="00333606" w:rsidRDefault="00333606"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282A844" w14:textId="77777777" w:rsidR="00333606" w:rsidRDefault="00333606" w:rsidP="00CA0DA0">
            <w:pPr>
              <w:pStyle w:val="TAC"/>
              <w:rPr>
                <w:lang w:eastAsia="zh-CN"/>
              </w:rPr>
            </w:pPr>
            <w:r>
              <w:rPr>
                <w:lang w:eastAsia="zh-CN"/>
              </w:rPr>
              <w:t>F</w:t>
            </w:r>
          </w:p>
        </w:tc>
      </w:tr>
      <w:tr w:rsidR="00333606" w:rsidRPr="00506640" w14:paraId="14D99500"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7858E8A" w14:textId="77777777" w:rsidR="00333606" w:rsidRDefault="00333606"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C</w:t>
            </w:r>
            <w:r>
              <w:rPr>
                <w:rFonts w:ascii="Courier New" w:hAnsi="Courier New" w:cs="Courier New"/>
                <w:sz w:val="18"/>
                <w:lang w:eastAsia="zh-CN"/>
              </w:rPr>
              <w:t>HOICE_12.1 frequency</w:t>
            </w:r>
          </w:p>
        </w:tc>
        <w:tc>
          <w:tcPr>
            <w:tcW w:w="1559" w:type="dxa"/>
            <w:tcBorders>
              <w:top w:val="single" w:sz="4" w:space="0" w:color="auto"/>
              <w:left w:val="single" w:sz="4" w:space="0" w:color="auto"/>
              <w:bottom w:val="single" w:sz="4" w:space="0" w:color="auto"/>
              <w:right w:val="single" w:sz="4" w:space="0" w:color="auto"/>
            </w:tcBorders>
          </w:tcPr>
          <w:p w14:paraId="59BA46BB" w14:textId="77777777" w:rsidR="00333606" w:rsidRDefault="00333606" w:rsidP="00CA0DA0">
            <w:pPr>
              <w:pStyle w:val="TAC"/>
              <w:rPr>
                <w:lang w:eastAsia="zh-CN"/>
              </w:rPr>
            </w:pPr>
            <w:r>
              <w:rPr>
                <w:rFonts w:hint="eastAsia"/>
                <w:lang w:eastAsia="zh-CN"/>
              </w:rPr>
              <w:t>C</w:t>
            </w:r>
            <w:r>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A3864D9" w14:textId="77777777" w:rsidR="00333606" w:rsidRDefault="00333606"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081CEC5" w14:textId="77777777" w:rsidR="00333606" w:rsidRDefault="00333606"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EE631A9" w14:textId="77777777" w:rsidR="00333606" w:rsidRDefault="00333606"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00BEEEB" w14:textId="77777777" w:rsidR="00333606" w:rsidRDefault="00333606" w:rsidP="00CA0DA0">
            <w:pPr>
              <w:pStyle w:val="TAC"/>
              <w:rPr>
                <w:lang w:eastAsia="zh-CN"/>
              </w:rPr>
            </w:pPr>
            <w:r>
              <w:rPr>
                <w:lang w:eastAsia="zh-CN"/>
              </w:rPr>
              <w:t>F</w:t>
            </w:r>
          </w:p>
        </w:tc>
      </w:tr>
    </w:tbl>
    <w:p w14:paraId="7A35DC91" w14:textId="77777777" w:rsidR="00333606" w:rsidRDefault="00333606" w:rsidP="00333606">
      <w:pPr>
        <w:rPr>
          <w:noProof/>
        </w:rPr>
      </w:pPr>
    </w:p>
    <w:p w14:paraId="7F5B9005" w14:textId="77777777" w:rsidR="00333606" w:rsidRDefault="00333606" w:rsidP="00333606">
      <w:pPr>
        <w:pStyle w:val="Heading6"/>
        <w:rPr>
          <w:noProof/>
          <w:lang w:eastAsia="zh-CN"/>
        </w:rPr>
      </w:pPr>
      <w:bookmarkStart w:id="550" w:name="_Toc178169144"/>
      <w:r>
        <w:rPr>
          <w:rFonts w:hint="eastAsia"/>
          <w:noProof/>
          <w:lang w:eastAsia="zh-CN"/>
        </w:rPr>
        <w:lastRenderedPageBreak/>
        <w:t>6</w:t>
      </w:r>
      <w:r>
        <w:rPr>
          <w:noProof/>
          <w:lang w:eastAsia="zh-CN"/>
        </w:rPr>
        <w:t>.2.1.3.12.3</w:t>
      </w:r>
      <w:r>
        <w:rPr>
          <w:noProof/>
          <w:lang w:eastAsia="zh-CN"/>
        </w:rPr>
        <w:tab/>
        <w:t>Attribute constrains</w:t>
      </w:r>
      <w:bookmarkEnd w:id="550"/>
    </w:p>
    <w:p w14:paraId="76B11F00" w14:textId="77777777" w:rsidR="00333606" w:rsidRPr="00D946AB" w:rsidRDefault="00333606" w:rsidP="00333606">
      <w:pPr>
        <w:pStyle w:val="TH"/>
        <w:rPr>
          <w:rFonts w:eastAsia="SimSun"/>
        </w:rPr>
      </w:pPr>
      <w:bookmarkStart w:id="551" w:name="_Hlk155789273"/>
      <w:r w:rsidRPr="00506640">
        <w:rPr>
          <w:rFonts w:eastAsia="SimSun"/>
        </w:rPr>
        <w:t>Table 6.2.1.</w:t>
      </w:r>
      <w:r>
        <w:rPr>
          <w:rFonts w:eastAsia="SimSun"/>
        </w:rPr>
        <w:t>3</w:t>
      </w:r>
      <w:r w:rsidRPr="00506640">
        <w:rPr>
          <w:rFonts w:eastAsia="SimSun"/>
        </w:rPr>
        <w:t>.</w:t>
      </w:r>
      <w:r>
        <w:rPr>
          <w:rFonts w:eastAsia="SimSun"/>
        </w:rPr>
        <w:t>12</w:t>
      </w:r>
      <w:r w:rsidRPr="00506640">
        <w:rPr>
          <w:rFonts w:eastAsia="SimSun"/>
        </w:rPr>
        <w:t>.</w:t>
      </w:r>
      <w:r>
        <w:rPr>
          <w:rFonts w:eastAsia="SimSun"/>
        </w:rPr>
        <w:t>3</w:t>
      </w:r>
      <w:r w:rsidRPr="00506640">
        <w:rPr>
          <w:rFonts w:eastAsia="SimSu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333606" w14:paraId="6E2D6603" w14:textId="77777777" w:rsidTr="00CA0DA0">
        <w:trPr>
          <w:jc w:val="center"/>
        </w:trPr>
        <w:tc>
          <w:tcPr>
            <w:tcW w:w="1543" w:type="pct"/>
            <w:shd w:val="clear" w:color="auto" w:fill="BFBFBF"/>
          </w:tcPr>
          <w:bookmarkEnd w:id="551"/>
          <w:p w14:paraId="03FF47B4" w14:textId="77777777" w:rsidR="00333606" w:rsidRDefault="00333606" w:rsidP="00CA0DA0">
            <w:pPr>
              <w:pStyle w:val="TAH"/>
            </w:pPr>
            <w:r>
              <w:t>Name</w:t>
            </w:r>
          </w:p>
        </w:tc>
        <w:tc>
          <w:tcPr>
            <w:tcW w:w="3457" w:type="pct"/>
            <w:shd w:val="clear" w:color="auto" w:fill="BFBFBF"/>
          </w:tcPr>
          <w:p w14:paraId="736E6BE0" w14:textId="77777777" w:rsidR="00333606" w:rsidRDefault="00333606" w:rsidP="00CA0DA0">
            <w:pPr>
              <w:pStyle w:val="TAH"/>
            </w:pPr>
            <w:r>
              <w:t>Definition</w:t>
            </w:r>
          </w:p>
        </w:tc>
      </w:tr>
      <w:tr w:rsidR="00333606" w:rsidRPr="00F3719F" w14:paraId="4287958E" w14:textId="77777777" w:rsidTr="00CA0DA0">
        <w:trPr>
          <w:jc w:val="center"/>
        </w:trPr>
        <w:tc>
          <w:tcPr>
            <w:tcW w:w="1543" w:type="pct"/>
          </w:tcPr>
          <w:p w14:paraId="5EAF61D2" w14:textId="77777777" w:rsidR="00333606" w:rsidRPr="0033632D"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 real </w:t>
            </w:r>
            <w:r w:rsidRPr="008D13C2">
              <w:t xml:space="preserve">CM </w:t>
            </w:r>
            <w:r w:rsidRPr="00506640">
              <w:t>Support Qualifier</w:t>
            </w:r>
          </w:p>
        </w:tc>
        <w:tc>
          <w:tcPr>
            <w:tcW w:w="3457" w:type="pct"/>
          </w:tcPr>
          <w:p w14:paraId="0948A250" w14:textId="77777777" w:rsidR="00333606" w:rsidRPr="00F3719F" w:rsidRDefault="00333606" w:rsidP="00CA0DA0">
            <w:pPr>
              <w:pStyle w:val="TAL"/>
              <w:rPr>
                <w:lang w:eastAsia="zh-CN"/>
              </w:rPr>
            </w:pPr>
            <w:r>
              <w:t xml:space="preserve">Condition: This attribute shall be supported, when the type </w:t>
            </w:r>
            <w:r>
              <w:rPr>
                <w:rFonts w:eastAsia="Courier New"/>
              </w:rPr>
              <w:t>is Real.</w:t>
            </w:r>
          </w:p>
        </w:tc>
      </w:tr>
      <w:tr w:rsidR="00333606" w14:paraId="139ECE1B" w14:textId="77777777" w:rsidTr="00CA0DA0">
        <w:trPr>
          <w:jc w:val="center"/>
        </w:trPr>
        <w:tc>
          <w:tcPr>
            <w:tcW w:w="1543" w:type="pct"/>
          </w:tcPr>
          <w:p w14:paraId="66812ECB" w14:textId="77777777" w:rsidR="00333606" w:rsidRPr="0033632D"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CHOICE_2.1 </w:t>
            </w:r>
            <w:proofErr w:type="spellStart"/>
            <w:r>
              <w:rPr>
                <w:rFonts w:ascii="Courier New" w:hAnsi="Courier New" w:cs="Courier New"/>
                <w:sz w:val="18"/>
                <w:lang w:eastAsia="zh-CN"/>
              </w:rPr>
              <w:t>enum</w:t>
            </w:r>
            <w:proofErr w:type="spellEnd"/>
            <w:r>
              <w:rPr>
                <w:rFonts w:ascii="Courier New" w:hAnsi="Courier New" w:cs="Courier New"/>
                <w:sz w:val="18"/>
                <w:lang w:eastAsia="zh-CN"/>
              </w:rPr>
              <w:t xml:space="preserve"> </w:t>
            </w:r>
            <w:r w:rsidRPr="008D13C2">
              <w:t xml:space="preserve">CM </w:t>
            </w:r>
            <w:r w:rsidRPr="00506640">
              <w:t>Support Qualifier</w:t>
            </w:r>
          </w:p>
        </w:tc>
        <w:tc>
          <w:tcPr>
            <w:tcW w:w="3457" w:type="pct"/>
          </w:tcPr>
          <w:p w14:paraId="04ED0328" w14:textId="77777777" w:rsidR="00333606" w:rsidRDefault="00333606" w:rsidP="00CA0DA0">
            <w:pPr>
              <w:pStyle w:val="TAL"/>
            </w:pPr>
            <w:r>
              <w:t xml:space="preserve">Condition: This attribute shall be supported, when the type </w:t>
            </w:r>
            <w:r>
              <w:rPr>
                <w:rFonts w:eastAsia="Courier New"/>
              </w:rPr>
              <w:t>is Enum.</w:t>
            </w:r>
          </w:p>
        </w:tc>
      </w:tr>
      <w:tr w:rsidR="00333606" w14:paraId="6A3C066D" w14:textId="77777777" w:rsidTr="00CA0DA0">
        <w:trPr>
          <w:jc w:val="center"/>
        </w:trPr>
        <w:tc>
          <w:tcPr>
            <w:tcW w:w="1543" w:type="pct"/>
          </w:tcPr>
          <w:p w14:paraId="4E559A9B" w14:textId="77777777" w:rsidR="00333606" w:rsidRPr="0033632D"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CHOICE_3.1 string</w:t>
            </w:r>
            <w:r w:rsidRPr="008D13C2">
              <w:t xml:space="preserve"> CM </w:t>
            </w:r>
            <w:r w:rsidRPr="00506640">
              <w:t>Support Qualifier</w:t>
            </w:r>
          </w:p>
        </w:tc>
        <w:tc>
          <w:tcPr>
            <w:tcW w:w="3457" w:type="pct"/>
          </w:tcPr>
          <w:p w14:paraId="4518FA02" w14:textId="77777777" w:rsidR="00333606" w:rsidRDefault="00333606" w:rsidP="00CA0DA0">
            <w:pPr>
              <w:pStyle w:val="TAL"/>
            </w:pPr>
            <w:r>
              <w:t xml:space="preserve">Condition: This attribute shall be supported, when the type </w:t>
            </w:r>
            <w:r>
              <w:rPr>
                <w:rFonts w:eastAsia="Courier New"/>
              </w:rPr>
              <w:t>is String.</w:t>
            </w:r>
          </w:p>
        </w:tc>
      </w:tr>
      <w:tr w:rsidR="00333606" w14:paraId="513353F1" w14:textId="77777777" w:rsidTr="00CA0DA0">
        <w:trPr>
          <w:jc w:val="center"/>
        </w:trPr>
        <w:tc>
          <w:tcPr>
            <w:tcW w:w="1543" w:type="pct"/>
          </w:tcPr>
          <w:p w14:paraId="1BCF6C6D" w14:textId="77777777" w:rsidR="00333606" w:rsidRPr="0033632D"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CHOICE_4.1 </w:t>
            </w:r>
            <w:proofErr w:type="spellStart"/>
            <w:r>
              <w:rPr>
                <w:rFonts w:ascii="Courier New" w:hAnsi="Courier New" w:cs="Courier New"/>
                <w:sz w:val="18"/>
                <w:lang w:eastAsia="zh-CN"/>
              </w:rPr>
              <w:t>boolean</w:t>
            </w:r>
            <w:proofErr w:type="spellEnd"/>
            <w:r w:rsidRPr="008D13C2">
              <w:t xml:space="preserve"> CM </w:t>
            </w:r>
            <w:r w:rsidRPr="00506640">
              <w:t>Support Qualifier</w:t>
            </w:r>
          </w:p>
        </w:tc>
        <w:tc>
          <w:tcPr>
            <w:tcW w:w="3457" w:type="pct"/>
          </w:tcPr>
          <w:p w14:paraId="7F7F497E" w14:textId="77777777" w:rsidR="00333606" w:rsidRDefault="00333606" w:rsidP="00CA0DA0">
            <w:pPr>
              <w:pStyle w:val="TAL"/>
            </w:pPr>
            <w:r>
              <w:t xml:space="preserve">Condition: This attribute shall be supported, when the type </w:t>
            </w:r>
            <w:r>
              <w:rPr>
                <w:rFonts w:eastAsia="Courier New"/>
              </w:rPr>
              <w:t>is Boolean.</w:t>
            </w:r>
          </w:p>
        </w:tc>
      </w:tr>
      <w:tr w:rsidR="00333606" w14:paraId="553E64DF" w14:textId="77777777" w:rsidTr="00CA0DA0">
        <w:trPr>
          <w:jc w:val="center"/>
        </w:trPr>
        <w:tc>
          <w:tcPr>
            <w:tcW w:w="1543" w:type="pct"/>
          </w:tcPr>
          <w:p w14:paraId="3928376B" w14:textId="77777777" w:rsidR="00333606"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CHOICE_5.1 i</w:t>
            </w:r>
            <w:r>
              <w:rPr>
                <w:rFonts w:ascii="Courier New" w:hAnsi="Courier New" w:cs="Courier New" w:hint="eastAsia"/>
                <w:sz w:val="18"/>
                <w:lang w:eastAsia="zh-CN"/>
              </w:rPr>
              <w:t>nteger</w:t>
            </w:r>
            <w:r w:rsidRPr="008D13C2">
              <w:t xml:space="preserve"> CM </w:t>
            </w:r>
            <w:r w:rsidRPr="00506640">
              <w:t>Support Qualifier</w:t>
            </w:r>
          </w:p>
        </w:tc>
        <w:tc>
          <w:tcPr>
            <w:tcW w:w="3457" w:type="pct"/>
          </w:tcPr>
          <w:p w14:paraId="56E2C8CE" w14:textId="77777777" w:rsidR="00333606" w:rsidRDefault="00333606" w:rsidP="00CA0DA0">
            <w:pPr>
              <w:pStyle w:val="TAL"/>
            </w:pPr>
            <w:r>
              <w:t xml:space="preserve">Condition: This attribute shall be supported, when the type </w:t>
            </w:r>
            <w:r>
              <w:rPr>
                <w:rFonts w:eastAsia="Courier New"/>
              </w:rPr>
              <w:t>is Integer.</w:t>
            </w:r>
          </w:p>
        </w:tc>
      </w:tr>
      <w:tr w:rsidR="00333606" w14:paraId="3F34D256" w14:textId="77777777" w:rsidTr="00CA0DA0">
        <w:trPr>
          <w:jc w:val="center"/>
        </w:trPr>
        <w:tc>
          <w:tcPr>
            <w:tcW w:w="1543" w:type="pct"/>
          </w:tcPr>
          <w:p w14:paraId="55B09747" w14:textId="77777777" w:rsidR="00333606" w:rsidRDefault="00333606"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6</w:t>
            </w:r>
            <w:r w:rsidRPr="00522EBC">
              <w:rPr>
                <w:rFonts w:ascii="Courier New" w:hAnsi="Courier New" w:cs="Courier New"/>
                <w:sz w:val="18"/>
                <w:lang w:eastAsia="zh-CN"/>
              </w:rPr>
              <w:t xml:space="preserve">.1 </w:t>
            </w:r>
            <w:proofErr w:type="spellStart"/>
            <w:r>
              <w:rPr>
                <w:rFonts w:ascii="Courier New" w:hAnsi="Courier New" w:cs="Courier New"/>
                <w:sz w:val="18"/>
                <w:lang w:eastAsia="zh-CN"/>
              </w:rPr>
              <w:t>t</w:t>
            </w:r>
            <w:r w:rsidRPr="00522EBC">
              <w:rPr>
                <w:rFonts w:ascii="Courier New" w:hAnsi="Courier New" w:cs="Courier New"/>
                <w:sz w:val="18"/>
                <w:lang w:eastAsia="zh-CN"/>
              </w:rPr>
              <w:t>ime</w:t>
            </w:r>
            <w:r>
              <w:rPr>
                <w:rFonts w:ascii="Courier New" w:hAnsi="Courier New" w:cs="Courier New"/>
                <w:sz w:val="18"/>
                <w:lang w:eastAsia="zh-CN"/>
              </w:rPr>
              <w:t>Window</w:t>
            </w:r>
            <w:proofErr w:type="spellEnd"/>
            <w:r w:rsidRPr="008D13C2">
              <w:t xml:space="preserve"> CM </w:t>
            </w:r>
            <w:r w:rsidRPr="00506640">
              <w:t>Support Qualifier</w:t>
            </w:r>
          </w:p>
        </w:tc>
        <w:tc>
          <w:tcPr>
            <w:tcW w:w="3457" w:type="pct"/>
          </w:tcPr>
          <w:p w14:paraId="72A85795" w14:textId="77777777" w:rsidR="00333606" w:rsidRDefault="00333606" w:rsidP="00CA0DA0">
            <w:pPr>
              <w:pStyle w:val="TAL"/>
            </w:pPr>
            <w:r>
              <w:t xml:space="preserve">Condition: </w:t>
            </w:r>
            <w:r w:rsidRPr="008D13C2">
              <w:rPr>
                <w:rFonts w:eastAsia="Courier New"/>
              </w:rPr>
              <w:t xml:space="preserve">This attribute shall be supported, when the type </w:t>
            </w:r>
            <w:r>
              <w:rPr>
                <w:rFonts w:eastAsia="Courier New"/>
              </w:rPr>
              <w:t>is TimeW</w:t>
            </w:r>
            <w:r w:rsidRPr="008D13C2">
              <w:rPr>
                <w:rFonts w:eastAsia="Courier New" w:hint="eastAsia"/>
              </w:rPr>
              <w:t>indow</w:t>
            </w:r>
            <w:r>
              <w:rPr>
                <w:rFonts w:eastAsia="Courier New"/>
              </w:rPr>
              <w:t>.</w:t>
            </w:r>
          </w:p>
        </w:tc>
      </w:tr>
      <w:tr w:rsidR="00333606" w14:paraId="2FE211CA" w14:textId="77777777" w:rsidTr="00CA0DA0">
        <w:trPr>
          <w:jc w:val="center"/>
        </w:trPr>
        <w:tc>
          <w:tcPr>
            <w:tcW w:w="1543" w:type="pct"/>
          </w:tcPr>
          <w:p w14:paraId="6875F399" w14:textId="77777777" w:rsidR="00333606" w:rsidRPr="0033632D"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CHOICE_7.1 </w:t>
            </w:r>
            <w:proofErr w:type="spellStart"/>
            <w:r>
              <w:rPr>
                <w:rFonts w:ascii="Courier New" w:hAnsi="Courier New" w:cs="Courier New"/>
                <w:sz w:val="18"/>
                <w:lang w:eastAsia="zh-CN"/>
              </w:rPr>
              <w:t>dateTime</w:t>
            </w:r>
            <w:proofErr w:type="spellEnd"/>
            <w:r w:rsidRPr="008D13C2">
              <w:t xml:space="preserve"> CM </w:t>
            </w:r>
            <w:r w:rsidRPr="00506640">
              <w:t>Support Qualifier</w:t>
            </w:r>
          </w:p>
        </w:tc>
        <w:tc>
          <w:tcPr>
            <w:tcW w:w="3457" w:type="pct"/>
          </w:tcPr>
          <w:p w14:paraId="100F23EE" w14:textId="77777777" w:rsidR="00333606" w:rsidRDefault="00333606" w:rsidP="00CA0DA0">
            <w:pPr>
              <w:pStyle w:val="TAL"/>
            </w:pPr>
            <w:r>
              <w:t xml:space="preserve">Condition: This attribute shall be supported, when the type </w:t>
            </w:r>
            <w:r>
              <w:rPr>
                <w:rFonts w:eastAsia="Courier New"/>
              </w:rPr>
              <w:t xml:space="preserve">is </w:t>
            </w:r>
            <w:proofErr w:type="spellStart"/>
            <w:r>
              <w:rPr>
                <w:rFonts w:eastAsia="Courier New"/>
              </w:rPr>
              <w:t>DateTime</w:t>
            </w:r>
            <w:proofErr w:type="spellEnd"/>
            <w:r>
              <w:rPr>
                <w:rFonts w:eastAsia="Courier New"/>
              </w:rPr>
              <w:t>.</w:t>
            </w:r>
          </w:p>
        </w:tc>
      </w:tr>
      <w:tr w:rsidR="00333606" w14:paraId="5D3DFBC5" w14:textId="77777777" w:rsidTr="00CA0DA0">
        <w:trPr>
          <w:jc w:val="center"/>
        </w:trPr>
        <w:tc>
          <w:tcPr>
            <w:tcW w:w="1543" w:type="pct"/>
          </w:tcPr>
          <w:p w14:paraId="0ED1524B" w14:textId="77777777" w:rsidR="00333606" w:rsidRPr="0033632D"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CHOICE_8.1 </w:t>
            </w:r>
            <w:proofErr w:type="spellStart"/>
            <w:r>
              <w:rPr>
                <w:rFonts w:ascii="Courier New" w:hAnsi="Courier New" w:cs="Courier New"/>
                <w:sz w:val="18"/>
                <w:lang w:eastAsia="zh-CN"/>
              </w:rPr>
              <w:t>geoArea</w:t>
            </w:r>
            <w:proofErr w:type="spellEnd"/>
            <w:r w:rsidRPr="008D13C2">
              <w:t xml:space="preserve"> CM </w:t>
            </w:r>
            <w:r w:rsidRPr="00506640">
              <w:t>Support Qualifier</w:t>
            </w:r>
          </w:p>
        </w:tc>
        <w:tc>
          <w:tcPr>
            <w:tcW w:w="3457" w:type="pct"/>
          </w:tcPr>
          <w:p w14:paraId="0F4ECDE8" w14:textId="77777777" w:rsidR="00333606" w:rsidRPr="008D13C2" w:rsidRDefault="00333606" w:rsidP="00CA0DA0">
            <w:pPr>
              <w:pStyle w:val="TAL"/>
              <w:rPr>
                <w:rFonts w:eastAsia="Courier New"/>
              </w:rPr>
            </w:pPr>
            <w:r>
              <w:t xml:space="preserve">Condition: </w:t>
            </w:r>
            <w:r w:rsidRPr="008D13C2">
              <w:rPr>
                <w:rFonts w:eastAsia="Courier New"/>
              </w:rPr>
              <w:t xml:space="preserve">This attribute shall be supported, when the type </w:t>
            </w:r>
            <w:r>
              <w:rPr>
                <w:rFonts w:eastAsia="Courier New"/>
              </w:rPr>
              <w:t xml:space="preserve">is </w:t>
            </w:r>
            <w:proofErr w:type="spellStart"/>
            <w:r>
              <w:rPr>
                <w:rFonts w:eastAsia="Courier New"/>
              </w:rPr>
              <w:t>GeoArea</w:t>
            </w:r>
            <w:proofErr w:type="spellEnd"/>
            <w:r>
              <w:rPr>
                <w:rFonts w:eastAsia="Courier New"/>
              </w:rPr>
              <w:t>.</w:t>
            </w:r>
          </w:p>
        </w:tc>
      </w:tr>
      <w:tr w:rsidR="00333606" w14:paraId="79328D31" w14:textId="77777777" w:rsidTr="00CA0DA0">
        <w:trPr>
          <w:jc w:val="center"/>
        </w:trPr>
        <w:tc>
          <w:tcPr>
            <w:tcW w:w="1543" w:type="pct"/>
          </w:tcPr>
          <w:p w14:paraId="2DF0A124" w14:textId="77777777" w:rsidR="00333606"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CHOICE_9.1 </w:t>
            </w:r>
            <w:proofErr w:type="spellStart"/>
            <w:r>
              <w:rPr>
                <w:rFonts w:ascii="Courier New" w:hAnsi="Courier New" w:cs="Courier New"/>
                <w:sz w:val="18"/>
                <w:lang w:eastAsia="zh-CN"/>
              </w:rPr>
              <w:t>pLMNId</w:t>
            </w:r>
            <w:proofErr w:type="spellEnd"/>
            <w:r w:rsidRPr="008D13C2">
              <w:t xml:space="preserve"> CM </w:t>
            </w:r>
            <w:r w:rsidRPr="00506640">
              <w:t>Support Qualifier</w:t>
            </w:r>
          </w:p>
        </w:tc>
        <w:tc>
          <w:tcPr>
            <w:tcW w:w="3457" w:type="pct"/>
          </w:tcPr>
          <w:p w14:paraId="03629D20" w14:textId="77777777" w:rsidR="00333606" w:rsidRPr="008D13C2" w:rsidRDefault="00333606" w:rsidP="00CA0DA0">
            <w:pPr>
              <w:pStyle w:val="TAL"/>
              <w:rPr>
                <w:rFonts w:eastAsia="Courier New"/>
              </w:rPr>
            </w:pPr>
            <w:r>
              <w:t xml:space="preserve">Condition: </w:t>
            </w:r>
            <w:r w:rsidRPr="008D13C2">
              <w:rPr>
                <w:rFonts w:eastAsia="Courier New"/>
              </w:rPr>
              <w:t xml:space="preserve">This attribute shall be supported, when the type </w:t>
            </w:r>
            <w:r>
              <w:rPr>
                <w:rFonts w:eastAsia="Courier New"/>
              </w:rPr>
              <w:t xml:space="preserve">is </w:t>
            </w:r>
            <w:proofErr w:type="spellStart"/>
            <w:r>
              <w:rPr>
                <w:rFonts w:eastAsia="Courier New"/>
              </w:rPr>
              <w:t>PLMNId</w:t>
            </w:r>
            <w:proofErr w:type="spellEnd"/>
            <w:r>
              <w:rPr>
                <w:rFonts w:eastAsia="Courier New"/>
              </w:rPr>
              <w:t>.</w:t>
            </w:r>
          </w:p>
        </w:tc>
      </w:tr>
      <w:tr w:rsidR="00333606" w14:paraId="743741A2" w14:textId="77777777" w:rsidTr="00CA0DA0">
        <w:trPr>
          <w:jc w:val="center"/>
        </w:trPr>
        <w:tc>
          <w:tcPr>
            <w:tcW w:w="1543" w:type="pct"/>
          </w:tcPr>
          <w:p w14:paraId="235F9653" w14:textId="77777777" w:rsidR="00333606"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CHOICE_10.1 </w:t>
            </w:r>
            <w:proofErr w:type="spellStart"/>
            <w:r w:rsidRPr="00A15D12">
              <w:rPr>
                <w:rFonts w:ascii="Courier New" w:hAnsi="Courier New" w:cs="Courier New"/>
                <w:sz w:val="18"/>
                <w:lang w:eastAsia="zh-CN"/>
              </w:rPr>
              <w:t>geoCoordinate</w:t>
            </w:r>
            <w:proofErr w:type="spellEnd"/>
            <w:r w:rsidRPr="008D13C2">
              <w:t xml:space="preserve"> CM </w:t>
            </w:r>
            <w:r w:rsidRPr="00506640">
              <w:t>Support Qualifier</w:t>
            </w:r>
          </w:p>
        </w:tc>
        <w:tc>
          <w:tcPr>
            <w:tcW w:w="3457" w:type="pct"/>
          </w:tcPr>
          <w:p w14:paraId="2516BC01" w14:textId="77777777" w:rsidR="00333606" w:rsidRDefault="00333606" w:rsidP="00CA0DA0">
            <w:pPr>
              <w:pStyle w:val="TAL"/>
            </w:pPr>
            <w:r>
              <w:t xml:space="preserve">Condition: </w:t>
            </w:r>
            <w:r w:rsidRPr="008D13C2">
              <w:rPr>
                <w:rFonts w:eastAsia="Courier New"/>
              </w:rPr>
              <w:t xml:space="preserve">This attribute shall be supported, when the type </w:t>
            </w:r>
            <w:r>
              <w:rPr>
                <w:rFonts w:eastAsia="Courier New"/>
              </w:rPr>
              <w:t xml:space="preserve">is </w:t>
            </w:r>
            <w:proofErr w:type="spellStart"/>
            <w:r w:rsidRPr="00A15D12">
              <w:rPr>
                <w:rFonts w:ascii="Courier New" w:hAnsi="Courier New" w:cs="Courier New"/>
                <w:lang w:eastAsia="zh-CN"/>
              </w:rPr>
              <w:t>GeoCoordinate</w:t>
            </w:r>
            <w:proofErr w:type="spellEnd"/>
            <w:r>
              <w:rPr>
                <w:rFonts w:eastAsia="Courier New"/>
              </w:rPr>
              <w:t>.</w:t>
            </w:r>
          </w:p>
        </w:tc>
      </w:tr>
      <w:tr w:rsidR="00333606" w14:paraId="3CA10BE6" w14:textId="77777777" w:rsidTr="00CA0DA0">
        <w:trPr>
          <w:jc w:val="center"/>
        </w:trPr>
        <w:tc>
          <w:tcPr>
            <w:tcW w:w="1543" w:type="pct"/>
          </w:tcPr>
          <w:p w14:paraId="06DDEACD" w14:textId="77777777" w:rsidR="00333606"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CHOICE_11.1 </w:t>
            </w:r>
            <w:proofErr w:type="spellStart"/>
            <w:r>
              <w:rPr>
                <w:rFonts w:ascii="Courier New" w:hAnsi="Courier New" w:cs="Courier New"/>
                <w:sz w:val="18"/>
                <w:lang w:eastAsia="zh-CN"/>
              </w:rPr>
              <w:t>uE</w:t>
            </w:r>
            <w:r>
              <w:rPr>
                <w:rFonts w:ascii="Courier New" w:hAnsi="Courier New" w:cs="Courier New" w:hint="eastAsia"/>
                <w:sz w:val="18"/>
                <w:lang w:eastAsia="zh-CN"/>
              </w:rPr>
              <w:t>Group</w:t>
            </w:r>
            <w:proofErr w:type="spellEnd"/>
            <w:r>
              <w:t xml:space="preserve"> CM Support Qualifier</w:t>
            </w:r>
          </w:p>
        </w:tc>
        <w:tc>
          <w:tcPr>
            <w:tcW w:w="3457" w:type="pct"/>
          </w:tcPr>
          <w:p w14:paraId="0A857332" w14:textId="77777777" w:rsidR="00333606" w:rsidRDefault="00333606" w:rsidP="00CA0DA0">
            <w:pPr>
              <w:pStyle w:val="TAL"/>
            </w:pPr>
            <w:r>
              <w:t xml:space="preserve">Condition: </w:t>
            </w:r>
            <w:r>
              <w:rPr>
                <w:rFonts w:eastAsia="Courier New"/>
              </w:rPr>
              <w:t xml:space="preserve">This attribute shall be supported, when the type is </w:t>
            </w:r>
            <w:proofErr w:type="spellStart"/>
            <w:r>
              <w:rPr>
                <w:rFonts w:ascii="Courier New" w:hAnsi="Courier New" w:cs="Courier New"/>
                <w:lang w:eastAsia="zh-CN"/>
              </w:rPr>
              <w:t>UEGroup</w:t>
            </w:r>
            <w:proofErr w:type="spellEnd"/>
            <w:r>
              <w:rPr>
                <w:rFonts w:eastAsia="Courier New"/>
              </w:rPr>
              <w:t>.</w:t>
            </w:r>
          </w:p>
        </w:tc>
      </w:tr>
      <w:tr w:rsidR="00333606" w14:paraId="365ABAEA" w14:textId="77777777" w:rsidTr="00CA0DA0">
        <w:trPr>
          <w:jc w:val="center"/>
        </w:trPr>
        <w:tc>
          <w:tcPr>
            <w:tcW w:w="1543" w:type="pct"/>
          </w:tcPr>
          <w:p w14:paraId="09523C04" w14:textId="77777777" w:rsidR="00333606" w:rsidRDefault="00333606"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CHOICE_12.1 frequency</w:t>
            </w:r>
            <w:r>
              <w:t xml:space="preserve"> CM Support Qualifier</w:t>
            </w:r>
          </w:p>
        </w:tc>
        <w:tc>
          <w:tcPr>
            <w:tcW w:w="3457" w:type="pct"/>
          </w:tcPr>
          <w:p w14:paraId="32D5278A" w14:textId="77777777" w:rsidR="00333606" w:rsidRDefault="00333606" w:rsidP="00CA0DA0">
            <w:pPr>
              <w:pStyle w:val="TAL"/>
            </w:pPr>
            <w:r>
              <w:t xml:space="preserve">Condition: </w:t>
            </w:r>
            <w:r>
              <w:rPr>
                <w:rFonts w:eastAsia="Courier New"/>
              </w:rPr>
              <w:t xml:space="preserve">This attribute shall be supported, when the type is </w:t>
            </w:r>
            <w:r>
              <w:rPr>
                <w:rFonts w:ascii="Courier New" w:hAnsi="Courier New" w:cs="Courier New"/>
                <w:lang w:eastAsia="zh-CN"/>
              </w:rPr>
              <w:t>frequency</w:t>
            </w:r>
            <w:r>
              <w:rPr>
                <w:rFonts w:eastAsia="Courier New"/>
              </w:rPr>
              <w:t>.</w:t>
            </w:r>
          </w:p>
        </w:tc>
      </w:tr>
    </w:tbl>
    <w:p w14:paraId="51C17E6B" w14:textId="77777777" w:rsidR="00333606" w:rsidRDefault="00333606" w:rsidP="00333606">
      <w:pPr>
        <w:rPr>
          <w:noProof/>
          <w:lang w:eastAsia="zh-CN"/>
        </w:rPr>
      </w:pPr>
    </w:p>
    <w:p w14:paraId="071BBFCB" w14:textId="77777777" w:rsidR="00333606" w:rsidRDefault="00333606" w:rsidP="00333606">
      <w:pPr>
        <w:pStyle w:val="Heading5"/>
        <w:rPr>
          <w:noProof/>
          <w:lang w:eastAsia="zh-CN"/>
        </w:rPr>
      </w:pPr>
      <w:bookmarkStart w:id="552" w:name="_Toc178169145"/>
      <w:r>
        <w:rPr>
          <w:noProof/>
          <w:lang w:eastAsia="zh-CN"/>
        </w:rPr>
        <w:t>6.2.1.3.13</w:t>
      </w:r>
      <w:r>
        <w:rPr>
          <w:noProof/>
          <w:lang w:eastAsia="zh-CN"/>
        </w:rPr>
        <w:tab/>
        <w:t>Frequency&lt;&lt;dataType&gt;&gt;</w:t>
      </w:r>
      <w:bookmarkEnd w:id="552"/>
    </w:p>
    <w:p w14:paraId="4E9977F5" w14:textId="77777777" w:rsidR="00333606" w:rsidRDefault="00333606" w:rsidP="00333606">
      <w:pPr>
        <w:pStyle w:val="Heading6"/>
        <w:rPr>
          <w:noProof/>
          <w:lang w:eastAsia="zh-CN"/>
        </w:rPr>
      </w:pPr>
      <w:bookmarkStart w:id="553" w:name="_Toc178169146"/>
      <w:r>
        <w:rPr>
          <w:noProof/>
          <w:lang w:eastAsia="zh-CN"/>
        </w:rPr>
        <w:t>6.2.1.3.13.1</w:t>
      </w:r>
      <w:r>
        <w:rPr>
          <w:noProof/>
          <w:lang w:eastAsia="zh-CN"/>
        </w:rPr>
        <w:tab/>
        <w:t>Definition</w:t>
      </w:r>
      <w:bookmarkEnd w:id="553"/>
    </w:p>
    <w:p w14:paraId="709BC818" w14:textId="77777777" w:rsidR="00333606" w:rsidRDefault="00333606" w:rsidP="00333606">
      <w:pPr>
        <w:jc w:val="both"/>
        <w:rPr>
          <w:noProof/>
          <w:lang w:eastAsia="zh-CN"/>
        </w:rPr>
      </w:pPr>
      <w:r w:rsidRPr="0092502E">
        <w:rPr>
          <w:rFonts w:eastAsia="Courier New"/>
        </w:rPr>
        <w:t>It describes the RF reference frequency</w:t>
      </w:r>
      <w:r>
        <w:rPr>
          <w:rFonts w:eastAsia="Courier New"/>
        </w:rPr>
        <w:t xml:space="preserve"> (i.e. </w:t>
      </w:r>
      <w:r>
        <w:rPr>
          <w:rFonts w:cs="v5.0.0"/>
        </w:rPr>
        <w:t>Absolute Radio Frequency Channel Number</w:t>
      </w:r>
      <w:r>
        <w:rPr>
          <w:rFonts w:eastAsia="Courier New"/>
        </w:rPr>
        <w:t>)</w:t>
      </w:r>
      <w:r w:rsidRPr="0092502E">
        <w:rPr>
          <w:rFonts w:eastAsia="Courier New"/>
        </w:rPr>
        <w:t xml:space="preserve"> and/or the frequency operating band used for a given direction (UL or DL) in FDD or for both UL and DL directions in TDD.</w:t>
      </w:r>
    </w:p>
    <w:p w14:paraId="2358359C" w14:textId="77777777" w:rsidR="00333606" w:rsidRDefault="00333606" w:rsidP="00333606">
      <w:pPr>
        <w:pStyle w:val="Heading6"/>
        <w:rPr>
          <w:noProof/>
          <w:lang w:eastAsia="zh-CN"/>
        </w:rPr>
      </w:pPr>
      <w:bookmarkStart w:id="554" w:name="_Toc178169147"/>
      <w:r>
        <w:rPr>
          <w:noProof/>
          <w:lang w:eastAsia="zh-CN"/>
        </w:rPr>
        <w:t>6.2.1.3.13.2</w:t>
      </w:r>
      <w:r>
        <w:rPr>
          <w:noProof/>
          <w:lang w:eastAsia="zh-CN"/>
        </w:rPr>
        <w:tab/>
        <w:t>Attributes</w:t>
      </w:r>
      <w:bookmarkEnd w:id="554"/>
    </w:p>
    <w:p w14:paraId="0A0D62F0" w14:textId="77777777" w:rsidR="00333606" w:rsidRDefault="00333606" w:rsidP="00333606">
      <w:pPr>
        <w:pStyle w:val="TH"/>
        <w:rPr>
          <w:rFonts w:eastAsia="SimSun"/>
        </w:rPr>
      </w:pPr>
      <w:r>
        <w:rPr>
          <w:rFonts w:eastAsia="SimSun"/>
        </w:rPr>
        <w:t>Table 6.2.1.3.13.2-1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333606" w14:paraId="66932D5F"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3E994CAE" w14:textId="77777777" w:rsidR="00333606" w:rsidRDefault="00333606" w:rsidP="00CA0DA0">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1A1F9198" w14:textId="77777777" w:rsidR="00333606" w:rsidRDefault="00333606" w:rsidP="00CA0DA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8213AA7" w14:textId="77777777" w:rsidR="00333606" w:rsidRDefault="00333606" w:rsidP="00CA0DA0">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D3E89E" w14:textId="77777777" w:rsidR="00333606" w:rsidRDefault="00333606" w:rsidP="00CA0DA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58FC7F9" w14:textId="77777777" w:rsidR="00333606" w:rsidRDefault="00333606" w:rsidP="00CA0DA0">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7F75560" w14:textId="77777777" w:rsidR="00333606" w:rsidRDefault="00333606" w:rsidP="00CA0DA0">
            <w:pPr>
              <w:pStyle w:val="TAH"/>
            </w:pPr>
            <w:proofErr w:type="spellStart"/>
            <w:r>
              <w:t>isNotifyable</w:t>
            </w:r>
            <w:proofErr w:type="spellEnd"/>
          </w:p>
        </w:tc>
      </w:tr>
      <w:tr w:rsidR="00333606" w14:paraId="1C794359"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7408C20"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a</w:t>
            </w:r>
            <w:r>
              <w:rPr>
                <w:rFonts w:ascii="Courier New" w:hAnsi="Courier New" w:cs="Courier New"/>
                <w:sz w:val="18"/>
                <w:lang w:eastAsia="zh-CN"/>
              </w:rPr>
              <w:t>rfcn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24C6FB5" w14:textId="77777777" w:rsidR="00333606" w:rsidRDefault="00333606" w:rsidP="00CA0DA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966428E" w14:textId="77777777" w:rsidR="00333606" w:rsidRDefault="00333606"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3140639" w14:textId="77777777" w:rsidR="00333606" w:rsidRDefault="00333606"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223F7ADF" w14:textId="77777777" w:rsidR="00333606" w:rsidRDefault="00333606" w:rsidP="00CA0DA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78597F65" w14:textId="77777777" w:rsidR="00333606" w:rsidRDefault="00333606" w:rsidP="00CA0DA0">
            <w:pPr>
              <w:pStyle w:val="TAC"/>
              <w:rPr>
                <w:lang w:eastAsia="zh-CN"/>
              </w:rPr>
            </w:pPr>
            <w:r>
              <w:t>F</w:t>
            </w:r>
          </w:p>
        </w:tc>
      </w:tr>
      <w:tr w:rsidR="00333606" w14:paraId="1B84109D"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73197855"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f</w:t>
            </w:r>
            <w:r>
              <w:rPr>
                <w:rFonts w:ascii="Courier New" w:hAnsi="Courier New" w:cs="Courier New"/>
                <w:sz w:val="18"/>
                <w:lang w:eastAsia="zh-CN"/>
              </w:rPr>
              <w:t>reqband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32A4E44" w14:textId="77777777" w:rsidR="00333606" w:rsidRDefault="00333606"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79094411" w14:textId="77777777" w:rsidR="00333606" w:rsidRDefault="00333606"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385374F" w14:textId="77777777" w:rsidR="00333606" w:rsidRDefault="00333606"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8A7CAB5" w14:textId="77777777" w:rsidR="00333606" w:rsidRDefault="00333606"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38186915" w14:textId="77777777" w:rsidR="00333606" w:rsidRDefault="00333606" w:rsidP="00CA0DA0">
            <w:pPr>
              <w:pStyle w:val="TAC"/>
              <w:rPr>
                <w:lang w:eastAsia="zh-CN"/>
              </w:rPr>
            </w:pPr>
            <w:r>
              <w:rPr>
                <w:lang w:eastAsia="zh-CN"/>
              </w:rPr>
              <w:t>F</w:t>
            </w:r>
          </w:p>
        </w:tc>
      </w:tr>
    </w:tbl>
    <w:p w14:paraId="347E238A" w14:textId="77777777" w:rsidR="00333606" w:rsidRDefault="00333606" w:rsidP="00333606">
      <w:pPr>
        <w:rPr>
          <w:noProof/>
        </w:rPr>
      </w:pPr>
    </w:p>
    <w:p w14:paraId="66262A11" w14:textId="77777777" w:rsidR="00333606" w:rsidRDefault="00333606" w:rsidP="00333606">
      <w:pPr>
        <w:pStyle w:val="Heading6"/>
        <w:rPr>
          <w:noProof/>
          <w:lang w:eastAsia="zh-CN"/>
        </w:rPr>
      </w:pPr>
      <w:bookmarkStart w:id="555" w:name="_Toc178169148"/>
      <w:r>
        <w:rPr>
          <w:noProof/>
          <w:lang w:eastAsia="zh-CN"/>
        </w:rPr>
        <w:t>6.2.1.3.13.3</w:t>
      </w:r>
      <w:r>
        <w:rPr>
          <w:noProof/>
          <w:lang w:eastAsia="zh-CN"/>
        </w:rPr>
        <w:tab/>
        <w:t>Attribute constrains</w:t>
      </w:r>
      <w:bookmarkEnd w:id="555"/>
    </w:p>
    <w:p w14:paraId="6128AC36" w14:textId="77777777" w:rsidR="00333606" w:rsidRDefault="00333606" w:rsidP="00333606">
      <w:pPr>
        <w:pStyle w:val="TH"/>
        <w:rPr>
          <w:rFonts w:eastAsia="SimSun"/>
        </w:rPr>
      </w:pPr>
      <w:r>
        <w:rPr>
          <w:rFonts w:eastAsia="SimSun"/>
        </w:rPr>
        <w:t>Table 6.2.1.3.13.3-1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6659"/>
      </w:tblGrid>
      <w:tr w:rsidR="00333606" w14:paraId="63392F1B"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hideMark/>
          </w:tcPr>
          <w:p w14:paraId="70636BE1" w14:textId="77777777" w:rsidR="00333606" w:rsidRDefault="00333606" w:rsidP="00CA0DA0">
            <w:pPr>
              <w:pStyle w:val="TAH"/>
            </w:pPr>
            <w:r>
              <w:t>Name</w:t>
            </w:r>
          </w:p>
        </w:tc>
        <w:tc>
          <w:tcPr>
            <w:tcW w:w="3457" w:type="pct"/>
            <w:tcBorders>
              <w:top w:val="single" w:sz="4" w:space="0" w:color="auto"/>
              <w:left w:val="single" w:sz="4" w:space="0" w:color="auto"/>
              <w:bottom w:val="single" w:sz="4" w:space="0" w:color="auto"/>
              <w:right w:val="single" w:sz="4" w:space="0" w:color="auto"/>
            </w:tcBorders>
            <w:shd w:val="clear" w:color="auto" w:fill="BFBFBF"/>
            <w:hideMark/>
          </w:tcPr>
          <w:p w14:paraId="312E95E5" w14:textId="77777777" w:rsidR="00333606" w:rsidRDefault="00333606" w:rsidP="00CA0DA0">
            <w:pPr>
              <w:pStyle w:val="TAH"/>
            </w:pPr>
            <w:r>
              <w:t>Definition</w:t>
            </w:r>
          </w:p>
        </w:tc>
      </w:tr>
      <w:tr w:rsidR="00333606" w14:paraId="1B39097E"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23D11280"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arfcn</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26BF7D5C" w14:textId="77777777" w:rsidR="00333606" w:rsidRDefault="00333606" w:rsidP="00CA0DA0">
            <w:pPr>
              <w:pStyle w:val="TAL"/>
              <w:rPr>
                <w:lang w:eastAsia="zh-CN"/>
              </w:rPr>
            </w:pPr>
            <w:r>
              <w:t xml:space="preserve">Condition: This attribute shall be supported, when the frequency information represent </w:t>
            </w:r>
            <w:r w:rsidRPr="0092502E">
              <w:rPr>
                <w:rFonts w:eastAsia="Courier New"/>
              </w:rPr>
              <w:t>RF reference frequency</w:t>
            </w:r>
            <w:r>
              <w:rPr>
                <w:rFonts w:eastAsia="Courier New"/>
              </w:rPr>
              <w:t>.</w:t>
            </w:r>
          </w:p>
        </w:tc>
      </w:tr>
      <w:tr w:rsidR="00333606" w14:paraId="35103968"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762DDCCB"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freqband</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587C5686" w14:textId="77777777" w:rsidR="00333606" w:rsidRDefault="00333606" w:rsidP="00CA0DA0">
            <w:pPr>
              <w:pStyle w:val="TAL"/>
            </w:pPr>
            <w:r>
              <w:t xml:space="preserve">Condition: This attribute shall be supported, when the frequency information represent </w:t>
            </w:r>
            <w:r w:rsidRPr="0092502E">
              <w:rPr>
                <w:rFonts w:eastAsia="Courier New"/>
              </w:rPr>
              <w:t>frequency operating band</w:t>
            </w:r>
            <w:r>
              <w:rPr>
                <w:rFonts w:eastAsia="Courier New"/>
              </w:rPr>
              <w:t>.</w:t>
            </w:r>
          </w:p>
        </w:tc>
      </w:tr>
    </w:tbl>
    <w:p w14:paraId="4A7725BE" w14:textId="77777777" w:rsidR="00333606" w:rsidRDefault="00333606" w:rsidP="00333606">
      <w:pPr>
        <w:rPr>
          <w:rFonts w:eastAsia="Courier New"/>
          <w:lang w:eastAsia="zh-CN"/>
        </w:rPr>
      </w:pPr>
    </w:p>
    <w:p w14:paraId="57EFD77E" w14:textId="77777777" w:rsidR="00333606" w:rsidRDefault="00333606" w:rsidP="00333606">
      <w:pPr>
        <w:pStyle w:val="Heading5"/>
        <w:rPr>
          <w:noProof/>
          <w:lang w:eastAsia="zh-CN"/>
        </w:rPr>
      </w:pPr>
      <w:bookmarkStart w:id="556" w:name="_Toc178169149"/>
      <w:r>
        <w:rPr>
          <w:noProof/>
          <w:lang w:eastAsia="zh-CN"/>
        </w:rPr>
        <w:lastRenderedPageBreak/>
        <w:t>6.2.1.3.14</w:t>
      </w:r>
      <w:r>
        <w:rPr>
          <w:noProof/>
          <w:lang w:eastAsia="zh-CN"/>
        </w:rPr>
        <w:tab/>
        <w:t>UEGroup &lt;&lt;dataType&gt;&gt;</w:t>
      </w:r>
      <w:bookmarkEnd w:id="556"/>
    </w:p>
    <w:p w14:paraId="272AE513" w14:textId="77777777" w:rsidR="00333606" w:rsidRDefault="00333606" w:rsidP="00333606">
      <w:pPr>
        <w:pStyle w:val="Heading6"/>
        <w:rPr>
          <w:noProof/>
          <w:lang w:eastAsia="zh-CN"/>
        </w:rPr>
      </w:pPr>
      <w:bookmarkStart w:id="557" w:name="_Toc178169150"/>
      <w:r>
        <w:rPr>
          <w:noProof/>
          <w:lang w:eastAsia="zh-CN"/>
        </w:rPr>
        <w:t>6.2.1.3.14.1</w:t>
      </w:r>
      <w:r>
        <w:rPr>
          <w:noProof/>
          <w:lang w:eastAsia="zh-CN"/>
        </w:rPr>
        <w:tab/>
        <w:t>Definition</w:t>
      </w:r>
      <w:bookmarkEnd w:id="557"/>
    </w:p>
    <w:p w14:paraId="33A2DDC0" w14:textId="77777777" w:rsidR="00333606" w:rsidRDefault="00333606" w:rsidP="00333606">
      <w:pPr>
        <w:jc w:val="both"/>
        <w:rPr>
          <w:noProof/>
          <w:lang w:eastAsia="zh-CN"/>
        </w:rPr>
      </w:pPr>
      <w:r>
        <w:rPr>
          <w:noProof/>
          <w:lang w:eastAsia="zh-CN"/>
        </w:rPr>
        <w:t xml:space="preserve">This &lt;&lt;dataType&gt;&gt; describes the UE Group, which is </w:t>
      </w:r>
      <w:r>
        <w:rPr>
          <w:rFonts w:eastAsia="SimSun"/>
          <w:lang w:eastAsia="zh-CN"/>
        </w:rPr>
        <w:t>represented by specific 5QI, specific S-NSSAI, or a specific combination of S-NSSAI and 5QI</w:t>
      </w:r>
    </w:p>
    <w:p w14:paraId="0A21CC0C" w14:textId="77777777" w:rsidR="00333606" w:rsidRDefault="00333606" w:rsidP="00333606">
      <w:pPr>
        <w:pStyle w:val="Heading6"/>
        <w:rPr>
          <w:noProof/>
          <w:lang w:eastAsia="zh-CN"/>
        </w:rPr>
      </w:pPr>
      <w:bookmarkStart w:id="558" w:name="_Toc178169151"/>
      <w:r>
        <w:rPr>
          <w:noProof/>
          <w:lang w:eastAsia="zh-CN"/>
        </w:rPr>
        <w:t>6.2.1.3.14.2</w:t>
      </w:r>
      <w:r>
        <w:rPr>
          <w:noProof/>
          <w:lang w:eastAsia="zh-CN"/>
        </w:rPr>
        <w:tab/>
        <w:t>Attributes</w:t>
      </w:r>
      <w:bookmarkEnd w:id="558"/>
    </w:p>
    <w:p w14:paraId="4D9D8BCD" w14:textId="77777777" w:rsidR="00333606" w:rsidRDefault="00333606" w:rsidP="00333606">
      <w:pPr>
        <w:pStyle w:val="TH"/>
        <w:rPr>
          <w:rFonts w:eastAsia="SimSun"/>
        </w:rPr>
      </w:pPr>
      <w:r>
        <w:rPr>
          <w:rFonts w:eastAsia="SimSun"/>
        </w:rPr>
        <w:t>Table 6.2.1.3.14.2-1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333606" w14:paraId="4CDA726A"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30090E17" w14:textId="77777777" w:rsidR="00333606" w:rsidRDefault="00333606" w:rsidP="00CA0DA0">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66E614B" w14:textId="77777777" w:rsidR="00333606" w:rsidRDefault="00333606" w:rsidP="00CA0DA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3976B64" w14:textId="77777777" w:rsidR="00333606" w:rsidRDefault="00333606" w:rsidP="00CA0DA0">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2FF9971" w14:textId="77777777" w:rsidR="00333606" w:rsidRDefault="00333606" w:rsidP="00CA0DA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2AE7425" w14:textId="77777777" w:rsidR="00333606" w:rsidRDefault="00333606" w:rsidP="00CA0DA0">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9AA7F17" w14:textId="77777777" w:rsidR="00333606" w:rsidRDefault="00333606" w:rsidP="00CA0DA0">
            <w:pPr>
              <w:pStyle w:val="TAH"/>
            </w:pPr>
            <w:proofErr w:type="spellStart"/>
            <w:r>
              <w:t>isNotifyable</w:t>
            </w:r>
            <w:proofErr w:type="spellEnd"/>
          </w:p>
        </w:tc>
      </w:tr>
      <w:tr w:rsidR="00333606" w14:paraId="46CDC633"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73643D46"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fiveQI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78F8E6E" w14:textId="77777777" w:rsidR="00333606" w:rsidRDefault="00333606" w:rsidP="00CA0DA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957F04D" w14:textId="77777777" w:rsidR="00333606" w:rsidRDefault="00333606"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DAA6163" w14:textId="77777777" w:rsidR="00333606" w:rsidRDefault="00333606"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5C66DB45" w14:textId="77777777" w:rsidR="00333606" w:rsidRDefault="00333606" w:rsidP="00CA0DA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70F6CAC4" w14:textId="77777777" w:rsidR="00333606" w:rsidRDefault="00333606" w:rsidP="00CA0DA0">
            <w:pPr>
              <w:pStyle w:val="TAC"/>
              <w:rPr>
                <w:lang w:eastAsia="zh-CN"/>
              </w:rPr>
            </w:pPr>
            <w:r>
              <w:t>F</w:t>
            </w:r>
          </w:p>
        </w:tc>
      </w:tr>
      <w:tr w:rsidR="00333606" w14:paraId="44392C54"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5F397C40"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sNSSAI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B608867" w14:textId="77777777" w:rsidR="00333606" w:rsidRDefault="00333606"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015DB981" w14:textId="77777777" w:rsidR="00333606" w:rsidRDefault="00333606"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3A2346D" w14:textId="77777777" w:rsidR="00333606" w:rsidRDefault="00333606"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0C1F3AC" w14:textId="77777777" w:rsidR="00333606" w:rsidRDefault="00333606"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2BADC3B1" w14:textId="77777777" w:rsidR="00333606" w:rsidRDefault="00333606" w:rsidP="00CA0DA0">
            <w:pPr>
              <w:pStyle w:val="TAC"/>
              <w:rPr>
                <w:lang w:eastAsia="zh-CN"/>
              </w:rPr>
            </w:pPr>
            <w:r>
              <w:rPr>
                <w:lang w:eastAsia="zh-CN"/>
              </w:rPr>
              <w:t>F</w:t>
            </w:r>
          </w:p>
        </w:tc>
      </w:tr>
    </w:tbl>
    <w:p w14:paraId="606669EB" w14:textId="77777777" w:rsidR="00333606" w:rsidRDefault="00333606" w:rsidP="00333606">
      <w:pPr>
        <w:rPr>
          <w:noProof/>
        </w:rPr>
      </w:pPr>
    </w:p>
    <w:p w14:paraId="53FA44F8" w14:textId="77777777" w:rsidR="00333606" w:rsidRDefault="00333606" w:rsidP="00333606">
      <w:pPr>
        <w:pStyle w:val="Heading6"/>
        <w:rPr>
          <w:noProof/>
          <w:lang w:eastAsia="zh-CN"/>
        </w:rPr>
      </w:pPr>
      <w:bookmarkStart w:id="559" w:name="_Toc178169152"/>
      <w:r>
        <w:rPr>
          <w:noProof/>
          <w:lang w:eastAsia="zh-CN"/>
        </w:rPr>
        <w:t>6.2.1.3.14.3</w:t>
      </w:r>
      <w:r>
        <w:rPr>
          <w:noProof/>
          <w:lang w:eastAsia="zh-CN"/>
        </w:rPr>
        <w:tab/>
        <w:t>Attribute constrains</w:t>
      </w:r>
      <w:bookmarkEnd w:id="559"/>
    </w:p>
    <w:p w14:paraId="4334CDD0" w14:textId="77777777" w:rsidR="00333606" w:rsidRDefault="00333606" w:rsidP="00333606">
      <w:pPr>
        <w:pStyle w:val="TH"/>
        <w:rPr>
          <w:rFonts w:eastAsia="SimSun"/>
        </w:rPr>
      </w:pPr>
      <w:r>
        <w:rPr>
          <w:rFonts w:eastAsia="SimSun"/>
        </w:rPr>
        <w:t>Table 6.2.1.3.14.3-1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6659"/>
      </w:tblGrid>
      <w:tr w:rsidR="00333606" w14:paraId="66F00679"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hideMark/>
          </w:tcPr>
          <w:p w14:paraId="5BC877BB" w14:textId="77777777" w:rsidR="00333606" w:rsidRDefault="00333606" w:rsidP="00CA0DA0">
            <w:pPr>
              <w:pStyle w:val="TAH"/>
            </w:pPr>
            <w:r>
              <w:t>Name</w:t>
            </w:r>
          </w:p>
        </w:tc>
        <w:tc>
          <w:tcPr>
            <w:tcW w:w="3457" w:type="pct"/>
            <w:tcBorders>
              <w:top w:val="single" w:sz="4" w:space="0" w:color="auto"/>
              <w:left w:val="single" w:sz="4" w:space="0" w:color="auto"/>
              <w:bottom w:val="single" w:sz="4" w:space="0" w:color="auto"/>
              <w:right w:val="single" w:sz="4" w:space="0" w:color="auto"/>
            </w:tcBorders>
            <w:shd w:val="clear" w:color="auto" w:fill="BFBFBF"/>
            <w:hideMark/>
          </w:tcPr>
          <w:p w14:paraId="34A6329A" w14:textId="77777777" w:rsidR="00333606" w:rsidRDefault="00333606" w:rsidP="00CA0DA0">
            <w:pPr>
              <w:pStyle w:val="TAH"/>
            </w:pPr>
            <w:r>
              <w:t>Definition</w:t>
            </w:r>
          </w:p>
        </w:tc>
      </w:tr>
      <w:tr w:rsidR="00333606" w14:paraId="78415BAF"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21354991"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fiveQI</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145411F3" w14:textId="77777777" w:rsidR="00333606" w:rsidRDefault="00333606" w:rsidP="00CA0DA0">
            <w:pPr>
              <w:pStyle w:val="TAL"/>
              <w:rPr>
                <w:lang w:eastAsia="zh-CN"/>
              </w:rPr>
            </w:pPr>
            <w:r>
              <w:t xml:space="preserve">Condition: This attribute shall be supported, when UE group </w:t>
            </w:r>
            <w:r>
              <w:rPr>
                <w:rFonts w:hint="eastAsia"/>
                <w:lang w:eastAsia="zh-CN"/>
              </w:rPr>
              <w:t>is</w:t>
            </w:r>
            <w:r>
              <w:t xml:space="preserve"> represented by 5QI.</w:t>
            </w:r>
          </w:p>
        </w:tc>
      </w:tr>
      <w:tr w:rsidR="00333606" w14:paraId="444C4745"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7E67428E" w14:textId="77777777" w:rsidR="00333606" w:rsidRDefault="00333606"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sNSSAI</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5A7136B3" w14:textId="77777777" w:rsidR="00333606" w:rsidRDefault="00333606" w:rsidP="00CA0DA0">
            <w:pPr>
              <w:pStyle w:val="TAL"/>
            </w:pPr>
            <w:r>
              <w:t>Condition: This attribute shall be supported, when UE group is represented by S-NSSAI.</w:t>
            </w:r>
          </w:p>
        </w:tc>
      </w:tr>
    </w:tbl>
    <w:p w14:paraId="3D56FE87" w14:textId="77777777" w:rsidR="00333606" w:rsidRDefault="00333606" w:rsidP="00333606">
      <w:pPr>
        <w:rPr>
          <w:rFonts w:eastAsia="Courier New"/>
          <w:lang w:eastAsia="zh-CN"/>
        </w:rPr>
      </w:pPr>
    </w:p>
    <w:p w14:paraId="29109069" w14:textId="6CB3D96E" w:rsidR="004F1311" w:rsidRPr="0046187A" w:rsidRDefault="004F1311" w:rsidP="004F1311">
      <w:pPr>
        <w:pStyle w:val="Heading5"/>
        <w:rPr>
          <w:ins w:id="560" w:author="Stephen Mwanje (Nokia)" w:date="2024-10-28T13:54:00Z" w16du:dateUtc="2024-10-28T12:54:00Z"/>
          <w:noProof/>
          <w:lang w:eastAsia="zh-CN"/>
        </w:rPr>
      </w:pPr>
      <w:bookmarkStart w:id="561" w:name="_Toc176958081"/>
      <w:bookmarkStart w:id="562" w:name="_Toc176963409"/>
      <w:bookmarkStart w:id="563" w:name="_Toc180568561"/>
      <w:ins w:id="564" w:author="Stephen Mwanje (Nokia)" w:date="2024-10-28T13:54:00Z" w16du:dateUtc="2024-10-28T12:54:00Z">
        <w:r w:rsidRPr="004F1311">
          <w:rPr>
            <w:noProof/>
            <w:lang w:eastAsia="zh-CN"/>
          </w:rPr>
          <w:t>6.2.1.3.x</w:t>
        </w:r>
        <w:r w:rsidRPr="0046187A">
          <w:rPr>
            <w:noProof/>
            <w:lang w:eastAsia="zh-CN"/>
          </w:rPr>
          <w:tab/>
        </w:r>
      </w:ins>
      <w:proofErr w:type="spellStart"/>
      <w:ins w:id="565" w:author="Stephen Mwanje (Nokia)" w:date="2024-11-18T09:53:00Z" w16du:dateUtc="2024-11-18T14:53:00Z">
        <w:r w:rsidR="001F44B9">
          <w:t>S</w:t>
        </w:r>
      </w:ins>
      <w:ins w:id="566" w:author="Stephen Mwanje (Nokia)" w:date="2024-10-28T13:54:00Z" w16du:dateUtc="2024-10-28T12:54:00Z">
        <w:r w:rsidRPr="004F1311">
          <w:t>upportedExpectationTargetInfo</w:t>
        </w:r>
        <w:proofErr w:type="spellEnd"/>
        <w:r w:rsidRPr="0046187A">
          <w:rPr>
            <w:noProof/>
            <w:lang w:eastAsia="zh-CN"/>
          </w:rPr>
          <w:t xml:space="preserve"> &lt;&lt;dataType&gt;&gt;</w:t>
        </w:r>
        <w:bookmarkEnd w:id="561"/>
        <w:bookmarkEnd w:id="562"/>
        <w:bookmarkEnd w:id="563"/>
      </w:ins>
    </w:p>
    <w:p w14:paraId="7B80DC04" w14:textId="2618CD8F" w:rsidR="004F1311" w:rsidRPr="004F1311" w:rsidRDefault="004F1311" w:rsidP="004F1311">
      <w:pPr>
        <w:pStyle w:val="Heading6"/>
        <w:rPr>
          <w:ins w:id="567" w:author="Stephen Mwanje (Nokia)" w:date="2024-10-28T13:54:00Z" w16du:dateUtc="2024-10-28T12:54:00Z"/>
          <w:noProof/>
          <w:lang w:eastAsia="zh-CN"/>
        </w:rPr>
      </w:pPr>
      <w:ins w:id="568" w:author="Stephen Mwanje (Nokia)" w:date="2024-10-28T13:54:00Z" w16du:dateUtc="2024-10-28T12:54:00Z">
        <w:r w:rsidRPr="004F1311">
          <w:rPr>
            <w:noProof/>
            <w:lang w:eastAsia="zh-CN"/>
          </w:rPr>
          <w:t>6.2.1.3.x.1</w:t>
        </w:r>
        <w:r w:rsidRPr="004F1311">
          <w:rPr>
            <w:noProof/>
            <w:lang w:eastAsia="zh-CN"/>
          </w:rPr>
          <w:tab/>
          <w:t>Definition</w:t>
        </w:r>
      </w:ins>
    </w:p>
    <w:p w14:paraId="1985776C" w14:textId="4127ACBB" w:rsidR="004F1311" w:rsidRPr="004F1311" w:rsidRDefault="004F1311" w:rsidP="004F1311">
      <w:pPr>
        <w:jc w:val="both"/>
        <w:rPr>
          <w:ins w:id="569" w:author="Stephen Mwanje (Nokia)" w:date="2024-10-28T13:54:00Z" w16du:dateUtc="2024-10-28T12:54:00Z"/>
          <w:noProof/>
          <w:lang w:eastAsia="zh-CN"/>
        </w:rPr>
      </w:pPr>
      <w:ins w:id="570" w:author="Stephen Mwanje (Nokia)" w:date="2024-10-28T13:54:00Z" w16du:dateUtc="2024-10-28T12:54:00Z">
        <w:r w:rsidRPr="004F1311">
          <w:rPr>
            <w:noProof/>
            <w:lang w:eastAsia="zh-CN"/>
          </w:rPr>
          <w:t xml:space="preserve">The </w:t>
        </w:r>
      </w:ins>
      <w:proofErr w:type="spellStart"/>
      <w:ins w:id="571" w:author="Stephen Mwanje (Nokia)" w:date="2024-11-18T09:53:00Z" w16du:dateUtc="2024-11-18T14:53:00Z">
        <w:r w:rsidR="001F44B9">
          <w:rPr>
            <w:rFonts w:ascii="Courier New" w:eastAsia="Courier New" w:hAnsi="Courier New" w:cs="Courier New"/>
            <w:szCs w:val="18"/>
            <w:lang w:eastAsia="zh-CN"/>
          </w:rPr>
          <w:t>S</w:t>
        </w:r>
      </w:ins>
      <w:ins w:id="572" w:author="Stephen Mwanje (Nokia)" w:date="2024-10-28T13:54:00Z" w16du:dateUtc="2024-10-28T12:54:00Z">
        <w:r w:rsidRPr="004F1311">
          <w:rPr>
            <w:rFonts w:ascii="Courier New" w:eastAsia="Courier New" w:hAnsi="Courier New" w:cs="Courier New"/>
            <w:szCs w:val="18"/>
            <w:lang w:eastAsia="zh-CN"/>
          </w:rPr>
          <w:t>upportedExpectationTargetInfo</w:t>
        </w:r>
        <w:proofErr w:type="spellEnd"/>
        <w:r w:rsidRPr="004F1311">
          <w:rPr>
            <w:noProof/>
            <w:lang w:eastAsia="zh-CN"/>
          </w:rPr>
          <w:t xml:space="preserve"> indicates the detailed information about what the intent driven MnS producer supports for a given </w:t>
        </w:r>
        <w:proofErr w:type="spellStart"/>
        <w:r w:rsidRPr="004F1311">
          <w:rPr>
            <w:rFonts w:ascii="Courier New" w:eastAsia="Courier New" w:hAnsi="Courier New" w:cs="Courier New"/>
            <w:szCs w:val="18"/>
            <w:lang w:eastAsia="zh-CN"/>
          </w:rPr>
          <w:t>supportedExpectationObjectType</w:t>
        </w:r>
        <w:proofErr w:type="spellEnd"/>
        <w:r w:rsidRPr="004F1311">
          <w:rPr>
            <w:noProof/>
            <w:lang w:eastAsia="zh-CN"/>
          </w:rPr>
          <w:t>. It allows the intent driven MnS producer to indicate the support in any one of the three ways below as illustrated by Figure 6.2.1.3.x.1-1:</w:t>
        </w:r>
      </w:ins>
    </w:p>
    <w:p w14:paraId="3043285A" w14:textId="1019DDDF" w:rsidR="004F1311" w:rsidRPr="004F1311" w:rsidRDefault="004F1311" w:rsidP="004F1311">
      <w:pPr>
        <w:ind w:firstLine="284"/>
        <w:jc w:val="both"/>
        <w:rPr>
          <w:ins w:id="573" w:author="Stephen Mwanje (Nokia)" w:date="2024-10-28T13:54:00Z" w16du:dateUtc="2024-10-28T12:54:00Z"/>
          <w:noProof/>
          <w:lang w:eastAsia="zh-CN"/>
        </w:rPr>
      </w:pPr>
      <w:ins w:id="574" w:author="Stephen Mwanje (Nokia)" w:date="2024-10-28T13:54:00Z" w16du:dateUtc="2024-10-28T12:54:00Z">
        <w:r w:rsidRPr="004F1311">
          <w:rPr>
            <w:noProof/>
            <w:lang w:eastAsia="zh-CN"/>
          </w:rPr>
          <w:t>1)</w:t>
        </w:r>
        <w:r w:rsidRPr="004F1311">
          <w:rPr>
            <w:noProof/>
            <w:lang w:eastAsia="zh-CN"/>
          </w:rPr>
          <w:tab/>
          <w:t>As a list of names of supported expectation targets.</w:t>
        </w:r>
      </w:ins>
    </w:p>
    <w:p w14:paraId="1B6FCE6D" w14:textId="77777777" w:rsidR="004F1311" w:rsidRPr="004F1311" w:rsidRDefault="004F1311" w:rsidP="004F1311">
      <w:pPr>
        <w:ind w:firstLine="284"/>
        <w:jc w:val="both"/>
        <w:rPr>
          <w:ins w:id="575" w:author="Stephen Mwanje (Nokia)" w:date="2024-10-28T13:54:00Z" w16du:dateUtc="2024-10-28T12:54:00Z"/>
          <w:noProof/>
          <w:lang w:eastAsia="zh-CN"/>
        </w:rPr>
      </w:pPr>
      <w:ins w:id="576" w:author="Stephen Mwanje (Nokia)" w:date="2024-10-28T13:54:00Z" w16du:dateUtc="2024-10-28T12:54:00Z">
        <w:r w:rsidRPr="004F1311">
          <w:rPr>
            <w:noProof/>
            <w:lang w:eastAsia="zh-CN"/>
          </w:rPr>
          <w:t>2)</w:t>
        </w:r>
        <w:r w:rsidRPr="004F1311">
          <w:rPr>
            <w:noProof/>
            <w:lang w:eastAsia="zh-CN"/>
          </w:rPr>
          <w:tab/>
          <w:t>As a list of names of supported expectation targets and the value ranges within which they are supported.</w:t>
        </w:r>
      </w:ins>
    </w:p>
    <w:p w14:paraId="6E39D399" w14:textId="055E3665" w:rsidR="004F1311" w:rsidRDefault="004F1311" w:rsidP="004F1311">
      <w:pPr>
        <w:ind w:firstLine="284"/>
        <w:jc w:val="both"/>
        <w:rPr>
          <w:ins w:id="577" w:author="Stephen Mwanje (Nokia)" w:date="2024-10-28T14:03:00Z" w16du:dateUtc="2024-10-28T13:03:00Z"/>
          <w:noProof/>
          <w:lang w:eastAsia="zh-CN"/>
        </w:rPr>
      </w:pPr>
      <w:ins w:id="578" w:author="Stephen Mwanje (Nokia)" w:date="2024-10-28T13:54:00Z" w16du:dateUtc="2024-10-28T12:54:00Z">
        <w:r w:rsidRPr="004F1311">
          <w:rPr>
            <w:noProof/>
            <w:lang w:eastAsia="zh-CN"/>
          </w:rPr>
          <w:t>3)</w:t>
        </w:r>
        <w:r w:rsidRPr="004F1311">
          <w:rPr>
            <w:noProof/>
            <w:lang w:eastAsia="zh-CN"/>
          </w:rPr>
          <w:tab/>
          <w:t>As a set expressing the combination of expectation targets and value ranges that can be jointly supported</w:t>
        </w:r>
      </w:ins>
      <w:ins w:id="579" w:author="Stephen Mwanje (Nokia)" w:date="2024-11-20T17:14:00Z" w16du:dateUtc="2024-11-20T22:14:00Z">
        <w:r w:rsidR="007D4888">
          <w:rPr>
            <w:noProof/>
            <w:lang w:eastAsia="zh-CN"/>
          </w:rPr>
          <w:t xml:space="preserve">. The valuerange indicates the general limits supported by the intent handler. A feasibility check may still be needed to confirm feasibility of specific </w:t>
        </w:r>
      </w:ins>
      <w:ins w:id="580" w:author="Stephen Mwanje (Nokia)" w:date="2024-11-20T17:15:00Z" w16du:dateUtc="2024-11-20T22:15:00Z">
        <w:r w:rsidR="007D4888">
          <w:rPr>
            <w:noProof/>
            <w:lang w:eastAsia="zh-CN"/>
          </w:rPr>
          <w:t>values.</w:t>
        </w:r>
      </w:ins>
    </w:p>
    <w:p w14:paraId="097375E9" w14:textId="633E39A8" w:rsidR="00603CC0" w:rsidRPr="0046187A" w:rsidRDefault="008E52FA" w:rsidP="00603CC0">
      <w:pPr>
        <w:pStyle w:val="TH"/>
        <w:rPr>
          <w:ins w:id="581" w:author="Stephen Mwanje (Nokia)" w:date="2024-10-28T14:03:00Z" w16du:dateUtc="2024-10-28T13:03:00Z"/>
          <w:rFonts w:eastAsia="Courier New"/>
        </w:rPr>
      </w:pPr>
      <w:ins w:id="582" w:author="Stephen Mwanje (Nokia)" w:date="2024-10-28T14:03:00Z" w16du:dateUtc="2024-10-28T13:03:00Z">
        <w:r w:rsidRPr="0046187A">
          <w:rPr>
            <w:rFonts w:eastAsia="Courier New"/>
          </w:rPr>
          <w:object w:dxaOrig="14631" w:dyaOrig="10130" w14:anchorId="25E62703">
            <v:shape id="_x0000_i1050" type="#_x0000_t75" style="width:316.65pt;height:206.65pt" o:ole="">
              <v:imagedata r:id="rId27" o:title="" croptop="4537f" cropbottom="4537f" cropleft="3050f" cropright="2581f"/>
            </v:shape>
            <o:OLEObject Type="Embed" ProgID="Visio.Drawing.11" ShapeID="_x0000_i1050" DrawAspect="Content" ObjectID="_1793630931" r:id="rId28"/>
          </w:object>
        </w:r>
      </w:ins>
    </w:p>
    <w:p w14:paraId="6F7A8473" w14:textId="13664C9B" w:rsidR="00603CC0" w:rsidRPr="00603CC0" w:rsidRDefault="00603CC0" w:rsidP="00E75C78">
      <w:pPr>
        <w:pStyle w:val="TH"/>
        <w:rPr>
          <w:ins w:id="583" w:author="Stephen Mwanje (Nokia)" w:date="2024-10-28T13:57:00Z" w16du:dateUtc="2024-10-28T12:57:00Z"/>
          <w:lang w:eastAsia="zh-CN"/>
        </w:rPr>
      </w:pPr>
      <w:ins w:id="584" w:author="Stephen Mwanje (Nokia)" w:date="2024-10-28T14:03:00Z" w16du:dateUtc="2024-10-28T13:03:00Z">
        <w:r w:rsidRPr="0046187A">
          <w:rPr>
            <w:rFonts w:eastAsia="Courier New"/>
          </w:rPr>
          <w:t xml:space="preserve">Figure </w:t>
        </w:r>
        <w:r w:rsidRPr="0046187A">
          <w:rPr>
            <w:lang w:eastAsia="zh-CN"/>
          </w:rPr>
          <w:t>6.2.1.3.x.1-1: MnS producer can express supported capabilities in any of the 3 possible ways.</w:t>
        </w:r>
      </w:ins>
    </w:p>
    <w:p w14:paraId="4FCF5FD8" w14:textId="77777777" w:rsidR="004F1311" w:rsidRPr="004F1311" w:rsidRDefault="004F1311" w:rsidP="004F1311">
      <w:pPr>
        <w:pStyle w:val="Heading6"/>
        <w:rPr>
          <w:ins w:id="585" w:author="Stephen Mwanje (Nokia)" w:date="2024-10-28T13:57:00Z" w16du:dateUtc="2024-10-28T12:57:00Z"/>
          <w:noProof/>
          <w:lang w:eastAsia="zh-CN"/>
        </w:rPr>
      </w:pPr>
      <w:ins w:id="586" w:author="Stephen Mwanje (Nokia)" w:date="2024-10-28T13:57:00Z" w16du:dateUtc="2024-10-28T12:57:00Z">
        <w:r w:rsidRPr="004F1311">
          <w:rPr>
            <w:noProof/>
            <w:lang w:eastAsia="zh-CN"/>
          </w:rPr>
          <w:t>6.2.1.3.x.2</w:t>
        </w:r>
        <w:r w:rsidRPr="004F1311">
          <w:rPr>
            <w:noProof/>
            <w:lang w:eastAsia="zh-CN"/>
          </w:rPr>
          <w:tab/>
          <w:t>Attributes</w:t>
        </w:r>
      </w:ins>
    </w:p>
    <w:p w14:paraId="619CD17C" w14:textId="77777777" w:rsidR="004F1311" w:rsidRPr="004F1311" w:rsidRDefault="004F1311" w:rsidP="004F1311">
      <w:pPr>
        <w:rPr>
          <w:ins w:id="587" w:author="Stephen Mwanje (Nokia)" w:date="2024-10-28T13:57:00Z" w16du:dateUtc="2024-10-28T12:57:00Z"/>
          <w:noProof/>
          <w:lang w:eastAsia="zh-CN"/>
        </w:rPr>
      </w:pPr>
      <w:ins w:id="588" w:author="Stephen Mwanje (Nokia)" w:date="2024-10-28T13:57:00Z" w16du:dateUtc="2024-10-28T12:57:00Z">
        <w:r w:rsidRPr="004F1311">
          <w:rPr>
            <w:noProof/>
            <w:lang w:eastAsia="zh-CN"/>
          </w:rPr>
          <w:t xml:space="preserve">The </w:t>
        </w:r>
        <w:proofErr w:type="spellStart"/>
        <w:r w:rsidRPr="004F1311">
          <w:rPr>
            <w:rFonts w:ascii="Courier New" w:eastAsia="Courier New" w:hAnsi="Courier New" w:cs="Courier New"/>
            <w:szCs w:val="18"/>
            <w:lang w:eastAsia="zh-CN"/>
          </w:rPr>
          <w:t>supportedExpectationTargetInfo</w:t>
        </w:r>
        <w:proofErr w:type="spellEnd"/>
        <w:r w:rsidRPr="004F1311">
          <w:rPr>
            <w:noProof/>
            <w:lang w:eastAsia="zh-CN"/>
          </w:rPr>
          <w:t xml:space="preserve"> includes the following attributes.</w:t>
        </w:r>
      </w:ins>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6"/>
        <w:gridCol w:w="1559"/>
        <w:gridCol w:w="1276"/>
        <w:gridCol w:w="1134"/>
        <w:gridCol w:w="1134"/>
        <w:gridCol w:w="1193"/>
      </w:tblGrid>
      <w:tr w:rsidR="004F1311" w:rsidRPr="0046187A" w14:paraId="5238DD20" w14:textId="77777777" w:rsidTr="004F1311">
        <w:trPr>
          <w:cantSplit/>
          <w:jc w:val="center"/>
          <w:ins w:id="589" w:author="Stephen Mwanje (Nokia)" w:date="2024-10-28T13:57:00Z"/>
        </w:trPr>
        <w:tc>
          <w:tcPr>
            <w:tcW w:w="3256" w:type="dxa"/>
            <w:tcBorders>
              <w:top w:val="single" w:sz="4" w:space="0" w:color="auto"/>
              <w:left w:val="single" w:sz="4" w:space="0" w:color="auto"/>
              <w:bottom w:val="single" w:sz="4" w:space="0" w:color="auto"/>
              <w:right w:val="single" w:sz="4" w:space="0" w:color="auto"/>
            </w:tcBorders>
            <w:shd w:val="pct12" w:color="auto" w:fill="FFFFFF"/>
            <w:hideMark/>
          </w:tcPr>
          <w:p w14:paraId="581D7117" w14:textId="77777777" w:rsidR="004F1311" w:rsidRPr="004F1311" w:rsidRDefault="004F1311" w:rsidP="00CA0DA0">
            <w:pPr>
              <w:pStyle w:val="TAH"/>
              <w:rPr>
                <w:ins w:id="590" w:author="Stephen Mwanje (Nokia)" w:date="2024-10-28T13:57:00Z" w16du:dateUtc="2024-10-28T12:57:00Z"/>
              </w:rPr>
            </w:pPr>
            <w:ins w:id="591" w:author="Stephen Mwanje (Nokia)" w:date="2024-10-28T13:57:00Z" w16du:dateUtc="2024-10-28T12:57:00Z">
              <w:r w:rsidRPr="004F1311">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7C886089" w14:textId="77777777" w:rsidR="004F1311" w:rsidRPr="004F1311" w:rsidRDefault="004F1311" w:rsidP="00CA0DA0">
            <w:pPr>
              <w:pStyle w:val="TAH"/>
              <w:rPr>
                <w:ins w:id="592" w:author="Stephen Mwanje (Nokia)" w:date="2024-10-28T13:57:00Z" w16du:dateUtc="2024-10-28T12:57:00Z"/>
              </w:rPr>
            </w:pPr>
            <w:ins w:id="593" w:author="Stephen Mwanje (Nokia)" w:date="2024-10-28T13:57:00Z" w16du:dateUtc="2024-10-28T12:57:00Z">
              <w:r w:rsidRPr="004F1311">
                <w:t>Support Qualifier</w:t>
              </w:r>
            </w:ins>
          </w:p>
        </w:tc>
        <w:tc>
          <w:tcPr>
            <w:tcW w:w="1276"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6EC582A" w14:textId="77777777" w:rsidR="004F1311" w:rsidRPr="004F1311" w:rsidRDefault="004F1311" w:rsidP="00CA0DA0">
            <w:pPr>
              <w:pStyle w:val="TAH"/>
              <w:rPr>
                <w:ins w:id="594" w:author="Stephen Mwanje (Nokia)" w:date="2024-10-28T13:57:00Z" w16du:dateUtc="2024-10-28T12:57:00Z"/>
              </w:rPr>
            </w:pPr>
            <w:proofErr w:type="spellStart"/>
            <w:ins w:id="595" w:author="Stephen Mwanje (Nokia)" w:date="2024-10-28T13:57:00Z" w16du:dateUtc="2024-10-28T12:57:00Z">
              <w:r w:rsidRPr="004F1311">
                <w:t>isReadable</w:t>
              </w:r>
              <w:proofErr w:type="spellEnd"/>
              <w:r w:rsidRPr="004F1311">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3FF086C" w14:textId="77777777" w:rsidR="004F1311" w:rsidRPr="004F1311" w:rsidRDefault="004F1311" w:rsidP="00CA0DA0">
            <w:pPr>
              <w:pStyle w:val="TAH"/>
              <w:rPr>
                <w:ins w:id="596" w:author="Stephen Mwanje (Nokia)" w:date="2024-10-28T13:57:00Z" w16du:dateUtc="2024-10-28T12:57:00Z"/>
              </w:rPr>
            </w:pPr>
            <w:proofErr w:type="spellStart"/>
            <w:ins w:id="597" w:author="Stephen Mwanje (Nokia)" w:date="2024-10-28T13:57:00Z" w16du:dateUtc="2024-10-28T12:57:00Z">
              <w:r w:rsidRPr="004F1311">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9F2BD72" w14:textId="77777777" w:rsidR="004F1311" w:rsidRPr="004F1311" w:rsidRDefault="004F1311" w:rsidP="00CA0DA0">
            <w:pPr>
              <w:pStyle w:val="TAH"/>
              <w:rPr>
                <w:ins w:id="598" w:author="Stephen Mwanje (Nokia)" w:date="2024-10-28T13:57:00Z" w16du:dateUtc="2024-10-28T12:57:00Z"/>
              </w:rPr>
            </w:pPr>
            <w:proofErr w:type="spellStart"/>
            <w:ins w:id="599" w:author="Stephen Mwanje (Nokia)" w:date="2024-10-28T13:57:00Z" w16du:dateUtc="2024-10-28T12:57:00Z">
              <w:r w:rsidRPr="004F1311">
                <w:t>isInvariant</w:t>
              </w:r>
              <w:proofErr w:type="spellEnd"/>
            </w:ins>
          </w:p>
        </w:tc>
        <w:tc>
          <w:tcPr>
            <w:tcW w:w="1193" w:type="dxa"/>
            <w:tcBorders>
              <w:top w:val="single" w:sz="4" w:space="0" w:color="auto"/>
              <w:left w:val="single" w:sz="4" w:space="0" w:color="auto"/>
              <w:bottom w:val="single" w:sz="4" w:space="0" w:color="auto"/>
              <w:right w:val="single" w:sz="4" w:space="0" w:color="auto"/>
            </w:tcBorders>
            <w:shd w:val="pct12" w:color="auto" w:fill="FFFFFF"/>
            <w:hideMark/>
          </w:tcPr>
          <w:p w14:paraId="205AB0AF" w14:textId="77777777" w:rsidR="004F1311" w:rsidRPr="004F1311" w:rsidRDefault="004F1311" w:rsidP="00CA0DA0">
            <w:pPr>
              <w:pStyle w:val="TAH"/>
              <w:rPr>
                <w:ins w:id="600" w:author="Stephen Mwanje (Nokia)" w:date="2024-10-28T13:57:00Z" w16du:dateUtc="2024-10-28T12:57:00Z"/>
              </w:rPr>
            </w:pPr>
            <w:proofErr w:type="spellStart"/>
            <w:ins w:id="601" w:author="Stephen Mwanje (Nokia)" w:date="2024-10-28T13:57:00Z" w16du:dateUtc="2024-10-28T12:57:00Z">
              <w:r w:rsidRPr="004F1311">
                <w:t>isNotifyable</w:t>
              </w:r>
              <w:proofErr w:type="spellEnd"/>
            </w:ins>
          </w:p>
        </w:tc>
      </w:tr>
      <w:tr w:rsidR="004F1311" w:rsidRPr="0046187A" w14:paraId="0EAD4F9A" w14:textId="77777777" w:rsidTr="004F1311">
        <w:trPr>
          <w:cantSplit/>
          <w:jc w:val="center"/>
          <w:ins w:id="602" w:author="Stephen Mwanje (Nokia)" w:date="2024-10-28T13:57:00Z"/>
        </w:trPr>
        <w:tc>
          <w:tcPr>
            <w:tcW w:w="3256" w:type="dxa"/>
            <w:tcBorders>
              <w:top w:val="single" w:sz="4" w:space="0" w:color="auto"/>
              <w:left w:val="single" w:sz="4" w:space="0" w:color="auto"/>
              <w:bottom w:val="single" w:sz="4" w:space="0" w:color="auto"/>
              <w:right w:val="single" w:sz="4" w:space="0" w:color="auto"/>
            </w:tcBorders>
            <w:hideMark/>
          </w:tcPr>
          <w:p w14:paraId="6A87ED43" w14:textId="77777777" w:rsidR="004F1311" w:rsidRPr="0046187A" w:rsidRDefault="004F1311" w:rsidP="00CA0DA0">
            <w:pPr>
              <w:keepNext/>
              <w:keepLines/>
              <w:spacing w:after="0"/>
              <w:ind w:right="318"/>
              <w:rPr>
                <w:ins w:id="603" w:author="Stephen Mwanje (Nokia)" w:date="2024-10-28T13:57:00Z" w16du:dateUtc="2024-10-28T12:57:00Z"/>
                <w:rFonts w:ascii="Courier New" w:hAnsi="Courier New" w:cs="Courier New"/>
                <w:i/>
                <w:iCs/>
                <w:sz w:val="18"/>
                <w:lang w:eastAsia="zh-CN"/>
              </w:rPr>
            </w:pPr>
            <w:proofErr w:type="spellStart"/>
            <w:ins w:id="604" w:author="Stephen Mwanje (Nokia)" w:date="2024-10-28T13:57:00Z" w16du:dateUtc="2024-10-28T12:57:00Z">
              <w:r w:rsidRPr="004F1311">
                <w:rPr>
                  <w:rFonts w:ascii="Courier New" w:hAnsi="Courier New" w:cs="Courier New"/>
                  <w:sz w:val="18"/>
                  <w:lang w:eastAsia="zh-CN"/>
                </w:rPr>
                <w:t>supportedTargetName</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7BA61EF8" w14:textId="77777777" w:rsidR="004F1311" w:rsidRPr="004F1311" w:rsidRDefault="004F1311" w:rsidP="00CA0DA0">
            <w:pPr>
              <w:keepNext/>
              <w:keepLines/>
              <w:spacing w:after="0"/>
              <w:jc w:val="center"/>
              <w:rPr>
                <w:ins w:id="605" w:author="Stephen Mwanje (Nokia)" w:date="2024-10-28T13:57:00Z" w16du:dateUtc="2024-10-28T12:57:00Z"/>
                <w:noProof/>
                <w:lang w:eastAsia="zh-CN"/>
              </w:rPr>
            </w:pPr>
            <w:ins w:id="606" w:author="Stephen Mwanje (Nokia)" w:date="2024-10-28T13:57:00Z" w16du:dateUtc="2024-10-28T12:57:00Z">
              <w:r w:rsidRPr="004F1311">
                <w:rPr>
                  <w:noProof/>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EFF050F" w14:textId="77777777" w:rsidR="004F1311" w:rsidRPr="004F1311" w:rsidRDefault="004F1311" w:rsidP="00CA0DA0">
            <w:pPr>
              <w:keepNext/>
              <w:keepLines/>
              <w:spacing w:after="0"/>
              <w:jc w:val="center"/>
              <w:rPr>
                <w:ins w:id="607" w:author="Stephen Mwanje (Nokia)" w:date="2024-10-28T13:57:00Z" w16du:dateUtc="2024-10-28T12:57:00Z"/>
                <w:noProof/>
                <w:lang w:eastAsia="zh-CN"/>
              </w:rPr>
            </w:pPr>
            <w:ins w:id="608" w:author="Stephen Mwanje (Nokia)" w:date="2024-10-28T13:57:00Z" w16du:dateUtc="2024-10-28T12:57:00Z">
              <w:r w:rsidRPr="004F1311">
                <w:rPr>
                  <w:noProof/>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0871D8C2" w14:textId="77777777" w:rsidR="004F1311" w:rsidRPr="004F1311" w:rsidRDefault="004F1311" w:rsidP="00CA0DA0">
            <w:pPr>
              <w:keepNext/>
              <w:keepLines/>
              <w:spacing w:after="0"/>
              <w:jc w:val="center"/>
              <w:rPr>
                <w:ins w:id="609" w:author="Stephen Mwanje (Nokia)" w:date="2024-10-28T13:57:00Z" w16du:dateUtc="2024-10-28T12:57:00Z"/>
                <w:noProof/>
                <w:lang w:eastAsia="zh-CN"/>
              </w:rPr>
            </w:pPr>
            <w:ins w:id="610" w:author="Stephen Mwanje (Nokia)" w:date="2024-10-28T13:57:00Z" w16du:dateUtc="2024-10-28T12:57:00Z">
              <w:r w:rsidRPr="004F1311">
                <w:rPr>
                  <w:noProof/>
                  <w:lang w:eastAsia="zh-CN"/>
                </w:rPr>
                <w:t>F</w:t>
              </w:r>
            </w:ins>
          </w:p>
        </w:tc>
        <w:tc>
          <w:tcPr>
            <w:tcW w:w="1134" w:type="dxa"/>
            <w:tcBorders>
              <w:top w:val="single" w:sz="4" w:space="0" w:color="auto"/>
              <w:left w:val="single" w:sz="4" w:space="0" w:color="auto"/>
              <w:bottom w:val="single" w:sz="4" w:space="0" w:color="auto"/>
              <w:right w:val="single" w:sz="4" w:space="0" w:color="auto"/>
            </w:tcBorders>
            <w:hideMark/>
          </w:tcPr>
          <w:p w14:paraId="129548D2" w14:textId="77777777" w:rsidR="004F1311" w:rsidRPr="004F1311" w:rsidRDefault="004F1311" w:rsidP="00CA0DA0">
            <w:pPr>
              <w:keepNext/>
              <w:keepLines/>
              <w:spacing w:after="0"/>
              <w:jc w:val="center"/>
              <w:rPr>
                <w:ins w:id="611" w:author="Stephen Mwanje (Nokia)" w:date="2024-10-28T13:57:00Z" w16du:dateUtc="2024-10-28T12:57:00Z"/>
                <w:noProof/>
                <w:lang w:eastAsia="zh-CN"/>
              </w:rPr>
            </w:pPr>
            <w:ins w:id="612" w:author="Stephen Mwanje (Nokia)" w:date="2024-10-28T13:57:00Z" w16du:dateUtc="2024-10-28T12:57:00Z">
              <w:r w:rsidRPr="004F1311">
                <w:rPr>
                  <w:noProof/>
                  <w:lang w:eastAsia="zh-CN"/>
                </w:rPr>
                <w:t>F</w:t>
              </w:r>
            </w:ins>
          </w:p>
        </w:tc>
        <w:tc>
          <w:tcPr>
            <w:tcW w:w="1193" w:type="dxa"/>
            <w:tcBorders>
              <w:top w:val="single" w:sz="4" w:space="0" w:color="auto"/>
              <w:left w:val="single" w:sz="4" w:space="0" w:color="auto"/>
              <w:bottom w:val="single" w:sz="4" w:space="0" w:color="auto"/>
              <w:right w:val="single" w:sz="4" w:space="0" w:color="auto"/>
            </w:tcBorders>
            <w:hideMark/>
          </w:tcPr>
          <w:p w14:paraId="04175890" w14:textId="77777777" w:rsidR="004F1311" w:rsidRPr="004F1311" w:rsidRDefault="004F1311" w:rsidP="00CA0DA0">
            <w:pPr>
              <w:keepNext/>
              <w:keepLines/>
              <w:spacing w:after="0"/>
              <w:jc w:val="center"/>
              <w:rPr>
                <w:ins w:id="613" w:author="Stephen Mwanje (Nokia)" w:date="2024-10-28T13:57:00Z" w16du:dateUtc="2024-10-28T12:57:00Z"/>
                <w:noProof/>
                <w:lang w:eastAsia="zh-CN"/>
              </w:rPr>
            </w:pPr>
            <w:ins w:id="614" w:author="Stephen Mwanje (Nokia)" w:date="2024-10-28T13:57:00Z" w16du:dateUtc="2024-10-28T12:57:00Z">
              <w:r w:rsidRPr="004F1311">
                <w:rPr>
                  <w:noProof/>
                  <w:lang w:eastAsia="zh-CN"/>
                </w:rPr>
                <w:t>T</w:t>
              </w:r>
            </w:ins>
          </w:p>
        </w:tc>
      </w:tr>
      <w:tr w:rsidR="004F1311" w:rsidRPr="0046187A" w14:paraId="21C145C1" w14:textId="77777777" w:rsidTr="004F1311">
        <w:trPr>
          <w:cantSplit/>
          <w:jc w:val="center"/>
          <w:ins w:id="615" w:author="Stephen Mwanje (Nokia)" w:date="2024-10-28T13:57:00Z"/>
        </w:trPr>
        <w:tc>
          <w:tcPr>
            <w:tcW w:w="3256" w:type="dxa"/>
            <w:tcBorders>
              <w:top w:val="single" w:sz="4" w:space="0" w:color="auto"/>
              <w:left w:val="single" w:sz="4" w:space="0" w:color="auto"/>
              <w:bottom w:val="single" w:sz="4" w:space="0" w:color="auto"/>
              <w:right w:val="single" w:sz="4" w:space="0" w:color="auto"/>
            </w:tcBorders>
            <w:hideMark/>
          </w:tcPr>
          <w:p w14:paraId="29D37EC5" w14:textId="77777777" w:rsidR="004F1311" w:rsidRPr="0046187A" w:rsidRDefault="004F1311" w:rsidP="00CA0DA0">
            <w:pPr>
              <w:keepNext/>
              <w:keepLines/>
              <w:spacing w:after="0"/>
              <w:ind w:right="318"/>
              <w:rPr>
                <w:ins w:id="616" w:author="Stephen Mwanje (Nokia)" w:date="2024-10-28T13:57:00Z" w16du:dateUtc="2024-10-28T12:57:00Z"/>
                <w:rFonts w:ascii="Courier New" w:hAnsi="Courier New" w:cs="Courier New"/>
                <w:i/>
                <w:iCs/>
                <w:sz w:val="18"/>
                <w:lang w:eastAsia="zh-CN"/>
              </w:rPr>
            </w:pPr>
            <w:proofErr w:type="spellStart"/>
            <w:ins w:id="617" w:author="Stephen Mwanje (Nokia)" w:date="2024-10-28T13:57:00Z" w16du:dateUtc="2024-10-28T12:57:00Z">
              <w:r w:rsidRPr="004F1311">
                <w:rPr>
                  <w:rFonts w:ascii="Courier New" w:hAnsi="Courier New" w:cs="Courier New"/>
                  <w:sz w:val="18"/>
                  <w:lang w:eastAsia="zh-CN"/>
                </w:rPr>
                <w:t>supportedTargetCondition</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31B30B68" w14:textId="77777777" w:rsidR="004F1311" w:rsidRPr="004F1311" w:rsidRDefault="004F1311" w:rsidP="00CA0DA0">
            <w:pPr>
              <w:keepNext/>
              <w:keepLines/>
              <w:spacing w:after="0"/>
              <w:jc w:val="center"/>
              <w:rPr>
                <w:ins w:id="618" w:author="Stephen Mwanje (Nokia)" w:date="2024-10-28T13:57:00Z" w16du:dateUtc="2024-10-28T12:57:00Z"/>
                <w:noProof/>
                <w:lang w:eastAsia="zh-CN"/>
              </w:rPr>
            </w:pPr>
            <w:ins w:id="619" w:author="Stephen Mwanje (Nokia)" w:date="2024-10-28T13:57:00Z" w16du:dateUtc="2024-10-28T12:57:00Z">
              <w:r w:rsidRPr="004F1311">
                <w:rPr>
                  <w:noProof/>
                  <w:lang w:eastAsia="zh-CN"/>
                </w:rPr>
                <w:t>O</w:t>
              </w:r>
            </w:ins>
          </w:p>
        </w:tc>
        <w:tc>
          <w:tcPr>
            <w:tcW w:w="1276" w:type="dxa"/>
            <w:tcBorders>
              <w:top w:val="single" w:sz="4" w:space="0" w:color="auto"/>
              <w:left w:val="single" w:sz="4" w:space="0" w:color="auto"/>
              <w:bottom w:val="single" w:sz="4" w:space="0" w:color="auto"/>
              <w:right w:val="single" w:sz="4" w:space="0" w:color="auto"/>
            </w:tcBorders>
            <w:hideMark/>
          </w:tcPr>
          <w:p w14:paraId="3CC96554" w14:textId="77777777" w:rsidR="004F1311" w:rsidRPr="004F1311" w:rsidRDefault="004F1311" w:rsidP="00CA0DA0">
            <w:pPr>
              <w:keepNext/>
              <w:keepLines/>
              <w:spacing w:after="0"/>
              <w:jc w:val="center"/>
              <w:rPr>
                <w:ins w:id="620" w:author="Stephen Mwanje (Nokia)" w:date="2024-10-28T13:57:00Z" w16du:dateUtc="2024-10-28T12:57:00Z"/>
                <w:noProof/>
                <w:lang w:eastAsia="zh-CN"/>
              </w:rPr>
            </w:pPr>
            <w:ins w:id="621" w:author="Stephen Mwanje (Nokia)" w:date="2024-10-28T13:57:00Z" w16du:dateUtc="2024-10-28T12:57:00Z">
              <w:r w:rsidRPr="004F1311">
                <w:rPr>
                  <w:noProof/>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15412B79" w14:textId="77777777" w:rsidR="004F1311" w:rsidRPr="004F1311" w:rsidRDefault="004F1311" w:rsidP="00CA0DA0">
            <w:pPr>
              <w:keepNext/>
              <w:keepLines/>
              <w:spacing w:after="0"/>
              <w:jc w:val="center"/>
              <w:rPr>
                <w:ins w:id="622" w:author="Stephen Mwanje (Nokia)" w:date="2024-10-28T13:57:00Z" w16du:dateUtc="2024-10-28T12:57:00Z"/>
                <w:noProof/>
                <w:lang w:eastAsia="zh-CN"/>
              </w:rPr>
            </w:pPr>
            <w:ins w:id="623" w:author="Stephen Mwanje (Nokia)" w:date="2024-10-28T13:57:00Z" w16du:dateUtc="2024-10-28T12:57:00Z">
              <w:r w:rsidRPr="004F1311">
                <w:rPr>
                  <w:noProof/>
                  <w:lang w:eastAsia="zh-CN"/>
                </w:rPr>
                <w:t>F</w:t>
              </w:r>
            </w:ins>
          </w:p>
        </w:tc>
        <w:tc>
          <w:tcPr>
            <w:tcW w:w="1134" w:type="dxa"/>
            <w:tcBorders>
              <w:top w:val="single" w:sz="4" w:space="0" w:color="auto"/>
              <w:left w:val="single" w:sz="4" w:space="0" w:color="auto"/>
              <w:bottom w:val="single" w:sz="4" w:space="0" w:color="auto"/>
              <w:right w:val="single" w:sz="4" w:space="0" w:color="auto"/>
            </w:tcBorders>
            <w:hideMark/>
          </w:tcPr>
          <w:p w14:paraId="002D8047" w14:textId="77777777" w:rsidR="004F1311" w:rsidRPr="004F1311" w:rsidRDefault="004F1311" w:rsidP="00CA0DA0">
            <w:pPr>
              <w:keepNext/>
              <w:keepLines/>
              <w:spacing w:after="0"/>
              <w:jc w:val="center"/>
              <w:rPr>
                <w:ins w:id="624" w:author="Stephen Mwanje (Nokia)" w:date="2024-10-28T13:57:00Z" w16du:dateUtc="2024-10-28T12:57:00Z"/>
                <w:noProof/>
                <w:lang w:eastAsia="zh-CN"/>
              </w:rPr>
            </w:pPr>
            <w:ins w:id="625" w:author="Stephen Mwanje (Nokia)" w:date="2024-10-28T13:57:00Z" w16du:dateUtc="2024-10-28T12:57:00Z">
              <w:r w:rsidRPr="004F1311">
                <w:rPr>
                  <w:noProof/>
                  <w:lang w:eastAsia="zh-CN"/>
                </w:rPr>
                <w:t>F</w:t>
              </w:r>
            </w:ins>
          </w:p>
        </w:tc>
        <w:tc>
          <w:tcPr>
            <w:tcW w:w="1193" w:type="dxa"/>
            <w:tcBorders>
              <w:top w:val="single" w:sz="4" w:space="0" w:color="auto"/>
              <w:left w:val="single" w:sz="4" w:space="0" w:color="auto"/>
              <w:bottom w:val="single" w:sz="4" w:space="0" w:color="auto"/>
              <w:right w:val="single" w:sz="4" w:space="0" w:color="auto"/>
            </w:tcBorders>
            <w:hideMark/>
          </w:tcPr>
          <w:p w14:paraId="6C9EC38F" w14:textId="77777777" w:rsidR="004F1311" w:rsidRPr="004F1311" w:rsidRDefault="004F1311" w:rsidP="00CA0DA0">
            <w:pPr>
              <w:keepNext/>
              <w:keepLines/>
              <w:spacing w:after="0"/>
              <w:jc w:val="center"/>
              <w:rPr>
                <w:ins w:id="626" w:author="Stephen Mwanje (Nokia)" w:date="2024-10-28T13:57:00Z" w16du:dateUtc="2024-10-28T12:57:00Z"/>
                <w:noProof/>
                <w:lang w:eastAsia="zh-CN"/>
              </w:rPr>
            </w:pPr>
            <w:ins w:id="627" w:author="Stephen Mwanje (Nokia)" w:date="2024-10-28T13:57:00Z" w16du:dateUtc="2024-10-28T12:57:00Z">
              <w:r w:rsidRPr="004F1311">
                <w:rPr>
                  <w:noProof/>
                  <w:lang w:eastAsia="zh-CN"/>
                </w:rPr>
                <w:t>T</w:t>
              </w:r>
            </w:ins>
          </w:p>
        </w:tc>
      </w:tr>
      <w:tr w:rsidR="004F1311" w:rsidRPr="0046187A" w14:paraId="38C427CD" w14:textId="77777777" w:rsidTr="004F1311">
        <w:trPr>
          <w:cantSplit/>
          <w:jc w:val="center"/>
          <w:ins w:id="628" w:author="Stephen Mwanje (Nokia)" w:date="2024-10-28T13:57:00Z"/>
        </w:trPr>
        <w:tc>
          <w:tcPr>
            <w:tcW w:w="3256" w:type="dxa"/>
            <w:tcBorders>
              <w:top w:val="single" w:sz="4" w:space="0" w:color="auto"/>
              <w:left w:val="single" w:sz="4" w:space="0" w:color="auto"/>
              <w:bottom w:val="single" w:sz="4" w:space="0" w:color="auto"/>
              <w:right w:val="single" w:sz="4" w:space="0" w:color="auto"/>
            </w:tcBorders>
          </w:tcPr>
          <w:p w14:paraId="0E9DC845" w14:textId="77777777" w:rsidR="004F1311" w:rsidRPr="0046187A" w:rsidRDefault="004F1311" w:rsidP="00CA0DA0">
            <w:pPr>
              <w:keepNext/>
              <w:keepLines/>
              <w:spacing w:after="0"/>
              <w:ind w:right="318"/>
              <w:rPr>
                <w:ins w:id="629" w:author="Stephen Mwanje (Nokia)" w:date="2024-10-28T13:57:00Z" w16du:dateUtc="2024-10-28T12:57:00Z"/>
                <w:rFonts w:ascii="Courier New" w:hAnsi="Courier New" w:cs="Courier New"/>
                <w:b/>
                <w:bCs/>
                <w:i/>
                <w:iCs/>
                <w:strike/>
                <w:sz w:val="18"/>
                <w:lang w:eastAsia="zh-CN"/>
              </w:rPr>
            </w:pPr>
            <w:proofErr w:type="spellStart"/>
            <w:ins w:id="630" w:author="Stephen Mwanje (Nokia)" w:date="2024-10-28T13:57:00Z" w16du:dateUtc="2024-10-28T12:57:00Z">
              <w:r w:rsidRPr="004F1311">
                <w:rPr>
                  <w:rFonts w:ascii="Courier New" w:hAnsi="Courier New" w:cs="Courier New"/>
                  <w:sz w:val="18"/>
                  <w:lang w:eastAsia="zh-CN"/>
                </w:rPr>
                <w:t>SupportedTargetValueRange</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618B9A9" w14:textId="77777777" w:rsidR="004F1311" w:rsidRPr="004F1311" w:rsidRDefault="004F1311" w:rsidP="00CA0DA0">
            <w:pPr>
              <w:keepNext/>
              <w:keepLines/>
              <w:spacing w:after="0"/>
              <w:jc w:val="center"/>
              <w:rPr>
                <w:ins w:id="631" w:author="Stephen Mwanje (Nokia)" w:date="2024-10-28T13:57:00Z" w16du:dateUtc="2024-10-28T12:57:00Z"/>
                <w:noProof/>
                <w:lang w:eastAsia="zh-CN"/>
              </w:rPr>
            </w:pPr>
            <w:ins w:id="632" w:author="Stephen Mwanje (Nokia)" w:date="2024-10-28T13:57:00Z" w16du:dateUtc="2024-10-28T12:57:00Z">
              <w:r w:rsidRPr="004F1311">
                <w:rPr>
                  <w:noProof/>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0D9763E3" w14:textId="77777777" w:rsidR="004F1311" w:rsidRPr="004F1311" w:rsidRDefault="004F1311" w:rsidP="00CA0DA0">
            <w:pPr>
              <w:keepNext/>
              <w:keepLines/>
              <w:spacing w:after="0"/>
              <w:jc w:val="center"/>
              <w:rPr>
                <w:ins w:id="633" w:author="Stephen Mwanje (Nokia)" w:date="2024-10-28T13:57:00Z" w16du:dateUtc="2024-10-28T12:57:00Z"/>
                <w:noProof/>
                <w:lang w:eastAsia="zh-CN"/>
              </w:rPr>
            </w:pPr>
            <w:ins w:id="634" w:author="Stephen Mwanje (Nokia)" w:date="2024-10-28T13:57:00Z" w16du:dateUtc="2024-10-28T12:57:00Z">
              <w:r w:rsidRPr="004F1311">
                <w:rPr>
                  <w:noProof/>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3DFA6A1" w14:textId="77777777" w:rsidR="004F1311" w:rsidRPr="004F1311" w:rsidRDefault="004F1311" w:rsidP="00CA0DA0">
            <w:pPr>
              <w:keepNext/>
              <w:keepLines/>
              <w:spacing w:after="0"/>
              <w:jc w:val="center"/>
              <w:rPr>
                <w:ins w:id="635" w:author="Stephen Mwanje (Nokia)" w:date="2024-10-28T13:57:00Z" w16du:dateUtc="2024-10-28T12:57:00Z"/>
                <w:noProof/>
                <w:lang w:eastAsia="zh-CN"/>
              </w:rPr>
            </w:pPr>
            <w:ins w:id="636" w:author="Stephen Mwanje (Nokia)" w:date="2024-10-28T13:57:00Z" w16du:dateUtc="2024-10-28T12:57:00Z">
              <w:r w:rsidRPr="004F1311">
                <w:rPr>
                  <w:noProof/>
                  <w:lang w:eastAsia="zh-CN"/>
                </w:rPr>
                <w:t>F</w:t>
              </w:r>
            </w:ins>
          </w:p>
        </w:tc>
        <w:tc>
          <w:tcPr>
            <w:tcW w:w="1134" w:type="dxa"/>
            <w:tcBorders>
              <w:top w:val="single" w:sz="4" w:space="0" w:color="auto"/>
              <w:left w:val="single" w:sz="4" w:space="0" w:color="auto"/>
              <w:bottom w:val="single" w:sz="4" w:space="0" w:color="auto"/>
              <w:right w:val="single" w:sz="4" w:space="0" w:color="auto"/>
            </w:tcBorders>
          </w:tcPr>
          <w:p w14:paraId="36081394" w14:textId="77777777" w:rsidR="004F1311" w:rsidRPr="004F1311" w:rsidRDefault="004F1311" w:rsidP="00CA0DA0">
            <w:pPr>
              <w:keepNext/>
              <w:keepLines/>
              <w:spacing w:after="0"/>
              <w:jc w:val="center"/>
              <w:rPr>
                <w:ins w:id="637" w:author="Stephen Mwanje (Nokia)" w:date="2024-10-28T13:57:00Z" w16du:dateUtc="2024-10-28T12:57:00Z"/>
                <w:noProof/>
                <w:lang w:eastAsia="zh-CN"/>
              </w:rPr>
            </w:pPr>
            <w:ins w:id="638" w:author="Stephen Mwanje (Nokia)" w:date="2024-10-28T13:57:00Z" w16du:dateUtc="2024-10-28T12:57:00Z">
              <w:r w:rsidRPr="004F1311">
                <w:rPr>
                  <w:noProof/>
                  <w:lang w:eastAsia="zh-CN"/>
                </w:rPr>
                <w:t>F</w:t>
              </w:r>
            </w:ins>
          </w:p>
        </w:tc>
        <w:tc>
          <w:tcPr>
            <w:tcW w:w="1193" w:type="dxa"/>
            <w:tcBorders>
              <w:top w:val="single" w:sz="4" w:space="0" w:color="auto"/>
              <w:left w:val="single" w:sz="4" w:space="0" w:color="auto"/>
              <w:bottom w:val="single" w:sz="4" w:space="0" w:color="auto"/>
              <w:right w:val="single" w:sz="4" w:space="0" w:color="auto"/>
            </w:tcBorders>
          </w:tcPr>
          <w:p w14:paraId="6EE3EB3B" w14:textId="77777777" w:rsidR="004F1311" w:rsidRPr="004F1311" w:rsidRDefault="004F1311" w:rsidP="00CA0DA0">
            <w:pPr>
              <w:keepNext/>
              <w:keepLines/>
              <w:spacing w:after="0"/>
              <w:jc w:val="center"/>
              <w:rPr>
                <w:ins w:id="639" w:author="Stephen Mwanje (Nokia)" w:date="2024-10-28T13:57:00Z" w16du:dateUtc="2024-10-28T12:57:00Z"/>
                <w:noProof/>
                <w:lang w:eastAsia="zh-CN"/>
              </w:rPr>
            </w:pPr>
            <w:ins w:id="640" w:author="Stephen Mwanje (Nokia)" w:date="2024-10-28T13:57:00Z" w16du:dateUtc="2024-10-28T12:57:00Z">
              <w:r w:rsidRPr="004F1311">
                <w:rPr>
                  <w:noProof/>
                  <w:lang w:eastAsia="zh-CN"/>
                </w:rPr>
                <w:t>T</w:t>
              </w:r>
            </w:ins>
          </w:p>
        </w:tc>
      </w:tr>
    </w:tbl>
    <w:p w14:paraId="4B4C24A0" w14:textId="77777777" w:rsidR="004F1311" w:rsidRDefault="004F1311" w:rsidP="004F1311">
      <w:pPr>
        <w:ind w:firstLine="284"/>
        <w:jc w:val="both"/>
        <w:rPr>
          <w:ins w:id="641" w:author="Stephen Mwanje (Nokia)" w:date="2024-10-28T14:00:00Z" w16du:dateUtc="2024-10-28T13:00:00Z"/>
          <w:noProof/>
          <w:lang w:eastAsia="zh-CN"/>
        </w:rPr>
      </w:pPr>
    </w:p>
    <w:p w14:paraId="17F66B80" w14:textId="3C37028E" w:rsidR="004F1311" w:rsidRPr="00506640" w:rsidRDefault="004F1311" w:rsidP="004F1311">
      <w:pPr>
        <w:pStyle w:val="Heading6"/>
        <w:rPr>
          <w:ins w:id="642" w:author="Stephen Mwanje (Nokia)" w:date="2024-10-28T14:00:00Z" w16du:dateUtc="2024-10-28T13:00:00Z"/>
          <w:lang w:eastAsia="zh-CN"/>
        </w:rPr>
      </w:pPr>
      <w:ins w:id="643" w:author="Stephen Mwanje (Nokia)" w:date="2024-10-28T14:00:00Z" w16du:dateUtc="2024-10-28T13:00:00Z">
        <w:r w:rsidRPr="004F1311">
          <w:rPr>
            <w:noProof/>
            <w:lang w:eastAsia="zh-CN"/>
          </w:rPr>
          <w:t>6.2.1.3.x</w:t>
        </w:r>
        <w:r w:rsidRPr="00506640">
          <w:rPr>
            <w:lang w:eastAsia="zh-CN"/>
          </w:rPr>
          <w:t>.3</w:t>
        </w:r>
        <w:r w:rsidRPr="00506640">
          <w:rPr>
            <w:lang w:eastAsia="zh-CN"/>
          </w:rPr>
          <w:tab/>
          <w:t>Attribute constraints</w:t>
        </w:r>
      </w:ins>
    </w:p>
    <w:p w14:paraId="6386CDA3" w14:textId="77777777" w:rsidR="004F1311" w:rsidRDefault="004F1311" w:rsidP="004F1311">
      <w:pPr>
        <w:rPr>
          <w:ins w:id="644" w:author="Stephen Mwanje (Nokia)" w:date="2024-10-28T14:00:00Z" w16du:dateUtc="2024-10-28T13:00:00Z"/>
          <w:lang w:eastAsia="zh-CN"/>
        </w:rPr>
      </w:pPr>
      <w:ins w:id="645" w:author="Stephen Mwanje (Nokia)" w:date="2024-10-28T14:00:00Z" w16du:dateUtc="2024-10-28T13:00:00Z">
        <w:r>
          <w:rPr>
            <w:rFonts w:eastAsia="Courier New"/>
            <w:lang w:eastAsia="zh-CN"/>
          </w:rPr>
          <w:t>None.</w:t>
        </w:r>
      </w:ins>
    </w:p>
    <w:p w14:paraId="4E67BE4F" w14:textId="77777777" w:rsidR="004F1311" w:rsidRDefault="004F1311" w:rsidP="004F1311">
      <w:pPr>
        <w:ind w:firstLine="284"/>
        <w:jc w:val="both"/>
        <w:rPr>
          <w:ins w:id="646" w:author="Stephen Mwanje (Nokia)" w:date="2024-10-28T14:00:00Z" w16du:dateUtc="2024-10-28T13:00:00Z"/>
          <w:noProof/>
          <w:lang w:eastAsia="zh-CN"/>
        </w:rPr>
      </w:pPr>
    </w:p>
    <w:p w14:paraId="62382E57" w14:textId="77777777" w:rsidR="004F1311" w:rsidRPr="004F1311" w:rsidRDefault="004F1311" w:rsidP="004F1311">
      <w:pPr>
        <w:ind w:firstLine="284"/>
        <w:jc w:val="both"/>
        <w:rPr>
          <w:noProof/>
          <w:lang w:eastAsia="zh-CN"/>
        </w:rPr>
      </w:pPr>
    </w:p>
    <w:p w14:paraId="4D6F606D" w14:textId="77777777" w:rsidR="00333606" w:rsidRPr="00506640" w:rsidRDefault="00333606" w:rsidP="00333606">
      <w:pPr>
        <w:pStyle w:val="Heading4"/>
        <w:rPr>
          <w:rFonts w:eastAsia="SimSun"/>
        </w:rPr>
      </w:pPr>
      <w:bookmarkStart w:id="647" w:name="_Toc106192967"/>
      <w:bookmarkStart w:id="648" w:name="_Toc178169153"/>
      <w:r w:rsidRPr="00506640">
        <w:rPr>
          <w:rFonts w:eastAsia="SimSun"/>
        </w:rPr>
        <w:t>6.2.1.4</w:t>
      </w:r>
      <w:r w:rsidRPr="00506640">
        <w:rPr>
          <w:rFonts w:eastAsia="SimSun"/>
        </w:rPr>
        <w:tab/>
        <w:t>Attribute definition</w:t>
      </w:r>
      <w:bookmarkEnd w:id="647"/>
      <w:bookmarkEnd w:id="648"/>
    </w:p>
    <w:p w14:paraId="44D31834" w14:textId="77777777" w:rsidR="00333606" w:rsidRPr="00506640" w:rsidRDefault="00333606" w:rsidP="00333606">
      <w:pPr>
        <w:pStyle w:val="TH"/>
        <w:rPr>
          <w:rFonts w:eastAsia="SimSun"/>
        </w:rPr>
      </w:pPr>
      <w:bookmarkStart w:id="649" w:name="MCCQCTEMPBM_00000164"/>
      <w:r w:rsidRPr="00506640">
        <w:rPr>
          <w:rFonts w:eastAsia="SimSun"/>
        </w:rPr>
        <w:t>Table 6.2.1.4-1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97"/>
        <w:gridCol w:w="5258"/>
        <w:gridCol w:w="1632"/>
      </w:tblGrid>
      <w:tr w:rsidR="00333606" w:rsidRPr="00506640" w14:paraId="6962270C" w14:textId="77777777" w:rsidTr="00CA0DA0">
        <w:trPr>
          <w:tblHeader/>
          <w:jc w:val="center"/>
        </w:trPr>
        <w:tc>
          <w:tcPr>
            <w:tcW w:w="1480" w:type="pct"/>
            <w:shd w:val="clear" w:color="auto" w:fill="D9D9D9"/>
            <w:hideMark/>
          </w:tcPr>
          <w:bookmarkEnd w:id="649"/>
          <w:p w14:paraId="71545E3A" w14:textId="77777777" w:rsidR="00333606" w:rsidRPr="00506640" w:rsidRDefault="00333606" w:rsidP="00CA0DA0">
            <w:pPr>
              <w:pStyle w:val="TAH"/>
              <w:keepNext w:val="0"/>
              <w:rPr>
                <w:rFonts w:eastAsia="Courier New"/>
              </w:rPr>
            </w:pPr>
            <w:r w:rsidRPr="00506640">
              <w:rPr>
                <w:rFonts w:eastAsia="Courier New"/>
              </w:rPr>
              <w:t>Attribute Name</w:t>
            </w:r>
          </w:p>
        </w:tc>
        <w:tc>
          <w:tcPr>
            <w:tcW w:w="2686" w:type="pct"/>
            <w:shd w:val="clear" w:color="auto" w:fill="D9D9D9"/>
            <w:hideMark/>
          </w:tcPr>
          <w:p w14:paraId="4CAFC105" w14:textId="77777777" w:rsidR="00333606" w:rsidRPr="00506640" w:rsidRDefault="00333606" w:rsidP="00CA0DA0">
            <w:pPr>
              <w:pStyle w:val="TAH"/>
              <w:keepNext w:val="0"/>
              <w:rPr>
                <w:rFonts w:eastAsia="Courier New"/>
              </w:rPr>
            </w:pPr>
            <w:r w:rsidRPr="00506640">
              <w:rPr>
                <w:rFonts w:eastAsia="Courier New"/>
              </w:rPr>
              <w:t>Documentation and Allowed Values</w:t>
            </w:r>
          </w:p>
        </w:tc>
        <w:tc>
          <w:tcPr>
            <w:tcW w:w="834" w:type="pct"/>
            <w:shd w:val="clear" w:color="auto" w:fill="D9D9D9"/>
            <w:hideMark/>
          </w:tcPr>
          <w:p w14:paraId="0D8CB0AA" w14:textId="77777777" w:rsidR="00333606" w:rsidRPr="00506640" w:rsidRDefault="00333606" w:rsidP="00CA0DA0">
            <w:pPr>
              <w:pStyle w:val="TAH"/>
              <w:keepNext w:val="0"/>
              <w:rPr>
                <w:rFonts w:eastAsia="Courier New"/>
              </w:rPr>
            </w:pPr>
            <w:r w:rsidRPr="00506640">
              <w:rPr>
                <w:rFonts w:eastAsia="Courier New"/>
              </w:rPr>
              <w:t>Properties</w:t>
            </w:r>
          </w:p>
        </w:tc>
      </w:tr>
      <w:tr w:rsidR="00333606" w:rsidRPr="00506640" w14:paraId="251E0A37" w14:textId="77777777" w:rsidTr="00CA0DA0">
        <w:trPr>
          <w:jc w:val="center"/>
        </w:trPr>
        <w:tc>
          <w:tcPr>
            <w:tcW w:w="1480" w:type="pct"/>
          </w:tcPr>
          <w:p w14:paraId="7580E786" w14:textId="77777777" w:rsidR="00333606" w:rsidRPr="00506640" w:rsidRDefault="00333606" w:rsidP="00CA0DA0">
            <w:pPr>
              <w:pStyle w:val="TAL"/>
              <w:keepNext w:val="0"/>
              <w:rPr>
                <w:rFonts w:ascii="Courier New" w:eastAsia="Courier New" w:hAnsi="Courier New" w:cs="Courier New"/>
                <w:lang w:eastAsia="zh-CN"/>
              </w:rPr>
            </w:pPr>
            <w:bookmarkStart w:id="650" w:name="MCCQCTEMPBM_00000144"/>
            <w:proofErr w:type="spellStart"/>
            <w:r w:rsidRPr="00506640">
              <w:rPr>
                <w:rFonts w:ascii="Courier New" w:eastAsia="Courier New" w:hAnsi="Courier New" w:cs="Courier New"/>
                <w:lang w:eastAsia="zh-CN"/>
              </w:rPr>
              <w:t>userLabel</w:t>
            </w:r>
            <w:bookmarkEnd w:id="650"/>
            <w:proofErr w:type="spellEnd"/>
          </w:p>
        </w:tc>
        <w:tc>
          <w:tcPr>
            <w:tcW w:w="2686" w:type="pct"/>
          </w:tcPr>
          <w:p w14:paraId="6D3EFCA8" w14:textId="77777777" w:rsidR="00333606" w:rsidRPr="00506640" w:rsidRDefault="00333606" w:rsidP="00CA0DA0">
            <w:pPr>
              <w:pStyle w:val="TAL"/>
              <w:keepNext w:val="0"/>
              <w:rPr>
                <w:rFonts w:eastAsia="Courier New"/>
                <w:lang w:eastAsia="zh-CN"/>
              </w:rPr>
            </w:pPr>
            <w:r w:rsidRPr="00506640">
              <w:rPr>
                <w:rFonts w:eastAsia="Courier New"/>
                <w:lang w:eastAsia="zh-CN"/>
              </w:rPr>
              <w:t>A user-friendly (and user assignable) name of the intent.</w:t>
            </w:r>
          </w:p>
          <w:p w14:paraId="246FB856" w14:textId="77777777" w:rsidR="00333606" w:rsidRPr="00506640" w:rsidRDefault="00333606" w:rsidP="00CA0DA0">
            <w:pPr>
              <w:pStyle w:val="TAL"/>
              <w:keepNext w:val="0"/>
              <w:rPr>
                <w:rFonts w:eastAsia="Courier New"/>
                <w:lang w:eastAsia="zh-CN"/>
              </w:rPr>
            </w:pPr>
          </w:p>
          <w:p w14:paraId="6CFF8618" w14:textId="77777777" w:rsidR="00333606" w:rsidRPr="00506640" w:rsidRDefault="00333606" w:rsidP="00CA0DA0">
            <w:pPr>
              <w:pStyle w:val="TAL"/>
              <w:keepNext w:val="0"/>
              <w:rPr>
                <w:rFonts w:eastAsia="Courier New"/>
                <w:lang w:eastAsia="zh-CN"/>
              </w:rPr>
            </w:pPr>
          </w:p>
          <w:p w14:paraId="21C8322B" w14:textId="77777777" w:rsidR="00333606" w:rsidRPr="00506640" w:rsidRDefault="00333606" w:rsidP="00CA0DA0">
            <w:pPr>
              <w:pStyle w:val="TAL"/>
              <w:keepNext w:val="0"/>
              <w:rPr>
                <w:rFonts w:eastAsia="Courier New"/>
                <w:lang w:eastAsia="zh-CN"/>
              </w:rPr>
            </w:pPr>
          </w:p>
          <w:p w14:paraId="18396162" w14:textId="77777777" w:rsidR="00333606" w:rsidRPr="00506640" w:rsidRDefault="00333606" w:rsidP="00CA0DA0">
            <w:pPr>
              <w:pStyle w:val="TAL"/>
              <w:keepNext w:val="0"/>
              <w:rPr>
                <w:rFonts w:eastAsia="Courier New"/>
              </w:rPr>
            </w:pPr>
            <w:proofErr w:type="spellStart"/>
            <w:r w:rsidRPr="00506640">
              <w:rPr>
                <w:rFonts w:eastAsia="Courier New"/>
                <w:lang w:eastAsia="zh-CN"/>
              </w:rPr>
              <w:t>allowedValues</w:t>
            </w:r>
            <w:proofErr w:type="spellEnd"/>
            <w:r w:rsidRPr="00506640">
              <w:rPr>
                <w:rFonts w:eastAsia="Courier New"/>
                <w:lang w:eastAsia="zh-CN"/>
              </w:rPr>
              <w:t xml:space="preserve">: </w:t>
            </w:r>
            <w:r w:rsidRPr="00506640">
              <w:rPr>
                <w:rFonts w:eastAsia="Courier New"/>
              </w:rPr>
              <w:t>Not Applicable</w:t>
            </w:r>
          </w:p>
        </w:tc>
        <w:tc>
          <w:tcPr>
            <w:tcW w:w="834" w:type="pct"/>
          </w:tcPr>
          <w:p w14:paraId="6C59A432" w14:textId="77777777" w:rsidR="00333606" w:rsidRPr="00506640" w:rsidRDefault="00333606" w:rsidP="00CA0DA0">
            <w:pPr>
              <w:pStyle w:val="TAL"/>
              <w:keepNext w:val="0"/>
              <w:rPr>
                <w:rFonts w:eastAsia="Courier New"/>
              </w:rPr>
            </w:pPr>
            <w:bookmarkStart w:id="651" w:name="OLE_LINK50"/>
            <w:r w:rsidRPr="00506640">
              <w:rPr>
                <w:rFonts w:eastAsia="Courier New"/>
              </w:rPr>
              <w:t>type: String</w:t>
            </w:r>
          </w:p>
          <w:p w14:paraId="45FD09D3" w14:textId="77777777" w:rsidR="00333606" w:rsidRPr="00506640" w:rsidRDefault="00333606" w:rsidP="00CA0DA0">
            <w:pPr>
              <w:pStyle w:val="TAL"/>
              <w:keepNext w:val="0"/>
              <w:rPr>
                <w:rFonts w:eastAsia="Courier New"/>
              </w:rPr>
            </w:pPr>
            <w:r w:rsidRPr="00506640">
              <w:rPr>
                <w:rFonts w:eastAsia="Courier New"/>
              </w:rPr>
              <w:t>multiplicity: 1</w:t>
            </w:r>
          </w:p>
          <w:p w14:paraId="176EC0A4"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0EE11704"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6C3CBA36"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0C08793"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bookmarkEnd w:id="651"/>
          </w:p>
        </w:tc>
      </w:tr>
      <w:tr w:rsidR="00333606" w:rsidRPr="00506640" w14:paraId="179BEEAD" w14:textId="77777777" w:rsidTr="00CA0DA0">
        <w:trPr>
          <w:jc w:val="center"/>
        </w:trPr>
        <w:tc>
          <w:tcPr>
            <w:tcW w:w="1480" w:type="pct"/>
          </w:tcPr>
          <w:p w14:paraId="0C7AA48B" w14:textId="77777777" w:rsidR="00333606" w:rsidRPr="00506640" w:rsidRDefault="00333606" w:rsidP="00CA0DA0">
            <w:pPr>
              <w:pStyle w:val="TAL"/>
              <w:keepNext w:val="0"/>
              <w:rPr>
                <w:rFonts w:ascii="Courier New" w:eastAsia="Courier New" w:hAnsi="Courier New" w:cs="Courier New"/>
                <w:lang w:eastAsia="zh-CN"/>
              </w:rPr>
            </w:pPr>
            <w:proofErr w:type="spellStart"/>
            <w:r w:rsidRPr="00506640">
              <w:rPr>
                <w:rFonts w:ascii="Courier New" w:eastAsia="Courier New" w:hAnsi="Courier New" w:cs="Courier New"/>
                <w:szCs w:val="18"/>
                <w:lang w:eastAsia="zh-CN"/>
              </w:rPr>
              <w:t>intent</w:t>
            </w:r>
            <w:bookmarkStart w:id="652" w:name="OLE_LINK102"/>
            <w:bookmarkStart w:id="653" w:name="OLE_LINK104"/>
            <w:r w:rsidRPr="00506640">
              <w:rPr>
                <w:rFonts w:ascii="Courier New" w:eastAsia="Courier New" w:hAnsi="Courier New" w:cs="Courier New"/>
                <w:szCs w:val="18"/>
                <w:lang w:eastAsia="zh-CN"/>
              </w:rPr>
              <w:t>Expectation</w:t>
            </w:r>
            <w:bookmarkEnd w:id="652"/>
            <w:bookmarkEnd w:id="653"/>
            <w:r w:rsidRPr="00506640">
              <w:rPr>
                <w:rFonts w:ascii="Courier New" w:eastAsia="Courier New" w:hAnsi="Courier New" w:cs="Courier New"/>
                <w:szCs w:val="18"/>
                <w:lang w:eastAsia="zh-CN"/>
              </w:rPr>
              <w:t>s</w:t>
            </w:r>
            <w:proofErr w:type="spellEnd"/>
          </w:p>
        </w:tc>
        <w:tc>
          <w:tcPr>
            <w:tcW w:w="2686" w:type="pct"/>
          </w:tcPr>
          <w:p w14:paraId="580723B0" w14:textId="77777777" w:rsidR="00333606" w:rsidRPr="00506640" w:rsidRDefault="00333606" w:rsidP="00CA0DA0">
            <w:pPr>
              <w:pStyle w:val="TAL"/>
              <w:keepNext w:val="0"/>
              <w:rPr>
                <w:rFonts w:eastAsia="Courier New"/>
              </w:rPr>
            </w:pPr>
            <w:r w:rsidRPr="00506640">
              <w:rPr>
                <w:rFonts w:eastAsia="Courier New"/>
              </w:rPr>
              <w:t xml:space="preserve">It </w:t>
            </w:r>
            <w:r w:rsidRPr="00506640">
              <w:rPr>
                <w:rFonts w:eastAsia="Courier New"/>
                <w:lang w:eastAsia="zh-CN"/>
              </w:rPr>
              <w:t xml:space="preserve">describes </w:t>
            </w:r>
            <w:bookmarkStart w:id="654" w:name="OLE_LINK84"/>
            <w:bookmarkStart w:id="655" w:name="OLE_LINK85"/>
            <w:bookmarkStart w:id="656" w:name="OLE_LINK86"/>
            <w:r w:rsidRPr="00506640">
              <w:rPr>
                <w:rFonts w:eastAsia="Courier New"/>
              </w:rPr>
              <w:t xml:space="preserve">the expectations </w:t>
            </w:r>
            <w:bookmarkStart w:id="657" w:name="OLE_LINK101"/>
            <w:r w:rsidRPr="00506640">
              <w:rPr>
                <w:rFonts w:eastAsia="Courier New"/>
              </w:rPr>
              <w:t>including requirements, goals and contexts (including constraints and filter information) given to a 3</w:t>
            </w:r>
            <w:r w:rsidRPr="00506640">
              <w:rPr>
                <w:rFonts w:eastAsia="Courier New"/>
                <w:lang w:eastAsia="zh-CN"/>
              </w:rPr>
              <w:t>GPP</w:t>
            </w:r>
            <w:r w:rsidRPr="00506640">
              <w:rPr>
                <w:rFonts w:eastAsia="Courier New"/>
              </w:rPr>
              <w:t xml:space="preserve"> system</w:t>
            </w:r>
            <w:bookmarkEnd w:id="657"/>
            <w:r w:rsidRPr="00506640">
              <w:rPr>
                <w:rFonts w:eastAsia="Courier New"/>
              </w:rPr>
              <w:t xml:space="preserve">. It states the list of specific outcomes desired to be realized for </w:t>
            </w:r>
            <w:r w:rsidRPr="00506640">
              <w:rPr>
                <w:rFonts w:eastAsia="Courier New"/>
                <w:lang w:eastAsia="zh-CN"/>
              </w:rPr>
              <w:t>expectation</w:t>
            </w:r>
            <w:r w:rsidRPr="00506640">
              <w:rPr>
                <w:rFonts w:eastAsia="Courier New"/>
              </w:rPr>
              <w:t xml:space="preserve"> object(s).</w:t>
            </w:r>
          </w:p>
          <w:p w14:paraId="24F103CF" w14:textId="77777777" w:rsidR="00333606" w:rsidRPr="00506640" w:rsidRDefault="00333606" w:rsidP="00CA0DA0">
            <w:pPr>
              <w:pStyle w:val="TAL"/>
              <w:keepNext w:val="0"/>
              <w:rPr>
                <w:rFonts w:eastAsia="Courier New"/>
              </w:rPr>
            </w:pPr>
            <w:r w:rsidRPr="00084058">
              <w:rPr>
                <w:rFonts w:eastAsia="Courier New"/>
              </w:rPr>
              <w:t xml:space="preserve">The </w:t>
            </w:r>
            <w:proofErr w:type="spellStart"/>
            <w:r w:rsidRPr="00084058">
              <w:rPr>
                <w:rFonts w:eastAsia="Courier New"/>
              </w:rPr>
              <w:t>intentExpectations</w:t>
            </w:r>
            <w:proofErr w:type="spellEnd"/>
            <w:r w:rsidRPr="00084058">
              <w:rPr>
                <w:rFonts w:eastAsia="Courier New"/>
              </w:rPr>
              <w:t xml:space="preserve"> are arranged in an ordered list such that the most important </w:t>
            </w:r>
            <w:proofErr w:type="spellStart"/>
            <w:r w:rsidRPr="00084058">
              <w:rPr>
                <w:rFonts w:eastAsia="Courier New"/>
              </w:rPr>
              <w:t>intentExpectations</w:t>
            </w:r>
            <w:proofErr w:type="spellEnd"/>
            <w:r w:rsidRPr="00084058">
              <w:rPr>
                <w:rFonts w:eastAsia="Courier New"/>
              </w:rPr>
              <w:t xml:space="preserve"> are on the top of the list.</w:t>
            </w:r>
          </w:p>
          <w:p w14:paraId="4D2BF31E" w14:textId="77777777" w:rsidR="00333606" w:rsidRPr="00506640" w:rsidRDefault="00333606" w:rsidP="00CA0DA0">
            <w:pPr>
              <w:pStyle w:val="TAL"/>
              <w:keepNext w:val="0"/>
              <w:rPr>
                <w:rFonts w:eastAsia="Courier New"/>
                <w:lang w:eastAsia="zh-CN"/>
              </w:rPr>
            </w:pPr>
          </w:p>
          <w:bookmarkEnd w:id="654"/>
          <w:bookmarkEnd w:id="655"/>
          <w:bookmarkEnd w:id="656"/>
          <w:p w14:paraId="2A1A945A" w14:textId="77777777" w:rsidR="00333606" w:rsidRPr="00506640" w:rsidRDefault="00333606" w:rsidP="00CA0DA0">
            <w:pPr>
              <w:pStyle w:val="TAL"/>
              <w:keepNext w:val="0"/>
              <w:rPr>
                <w:rFonts w:eastAsia="Courier New"/>
                <w:lang w:eastAsia="zh-CN"/>
              </w:rPr>
            </w:pPr>
            <w:proofErr w:type="spellStart"/>
            <w:r w:rsidRPr="00506640">
              <w:rPr>
                <w:rFonts w:eastAsia="Courier New"/>
                <w:lang w:eastAsia="zh-CN"/>
              </w:rPr>
              <w:t>allowedValues</w:t>
            </w:r>
            <w:proofErr w:type="spellEnd"/>
            <w:r w:rsidRPr="00506640">
              <w:rPr>
                <w:rFonts w:eastAsia="Courier New"/>
                <w:lang w:eastAsia="zh-CN"/>
              </w:rPr>
              <w:t xml:space="preserve">: </w:t>
            </w:r>
            <w:r w:rsidRPr="00506640">
              <w:rPr>
                <w:rFonts w:eastAsia="Courier New"/>
              </w:rPr>
              <w:t>Not Applicable</w:t>
            </w:r>
          </w:p>
        </w:tc>
        <w:tc>
          <w:tcPr>
            <w:tcW w:w="834" w:type="pct"/>
          </w:tcPr>
          <w:p w14:paraId="58B9FAFD" w14:textId="77777777" w:rsidR="00333606" w:rsidRPr="00506640" w:rsidRDefault="00333606" w:rsidP="00CA0DA0">
            <w:pPr>
              <w:pStyle w:val="TAL"/>
              <w:keepNext w:val="0"/>
              <w:rPr>
                <w:rFonts w:eastAsia="Courier New"/>
              </w:rPr>
            </w:pPr>
            <w:r w:rsidRPr="00506640">
              <w:rPr>
                <w:rFonts w:eastAsia="Courier New"/>
              </w:rPr>
              <w:t xml:space="preserve">type: </w:t>
            </w:r>
            <w:proofErr w:type="spellStart"/>
            <w:r w:rsidRPr="00506640">
              <w:rPr>
                <w:rFonts w:eastAsia="Courier New"/>
              </w:rPr>
              <w:t>IntentExpectation</w:t>
            </w:r>
            <w:proofErr w:type="spellEnd"/>
          </w:p>
          <w:p w14:paraId="71DEA1E3" w14:textId="77777777" w:rsidR="00333606" w:rsidRPr="00506640" w:rsidRDefault="00333606" w:rsidP="00CA0DA0">
            <w:pPr>
              <w:pStyle w:val="TAL"/>
              <w:keepNext w:val="0"/>
              <w:rPr>
                <w:rFonts w:eastAsia="Courier New"/>
              </w:rPr>
            </w:pPr>
            <w:r w:rsidRPr="00506640">
              <w:rPr>
                <w:rFonts w:eastAsia="Courier New"/>
              </w:rPr>
              <w:t xml:space="preserve">multiplicity: </w:t>
            </w:r>
            <w:proofErr w:type="gramStart"/>
            <w:r w:rsidRPr="00506640">
              <w:rPr>
                <w:rFonts w:eastAsia="Courier New"/>
              </w:rPr>
              <w:t>1..</w:t>
            </w:r>
            <w:proofErr w:type="gramEnd"/>
            <w:r w:rsidRPr="00506640">
              <w:rPr>
                <w:rFonts w:eastAsia="Courier New"/>
              </w:rPr>
              <w:t>*</w:t>
            </w:r>
          </w:p>
          <w:p w14:paraId="04F5637A"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084058">
              <w:rPr>
                <w:rFonts w:eastAsia="Courier New"/>
              </w:rPr>
              <w:t>True</w:t>
            </w:r>
          </w:p>
          <w:p w14:paraId="54F5E2E9"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Courier New"/>
                <w:lang w:eastAsia="zh-CN"/>
              </w:rPr>
              <w:t>True</w:t>
            </w:r>
          </w:p>
          <w:p w14:paraId="780EE932"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F151A39"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False </w:t>
            </w:r>
          </w:p>
        </w:tc>
      </w:tr>
      <w:tr w:rsidR="00333606" w:rsidRPr="00506640" w14:paraId="6116B190" w14:textId="77777777" w:rsidTr="00CA0DA0">
        <w:trPr>
          <w:jc w:val="center"/>
        </w:trPr>
        <w:tc>
          <w:tcPr>
            <w:tcW w:w="1480" w:type="pct"/>
          </w:tcPr>
          <w:p w14:paraId="542020F6"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intentFulfilment</w:t>
            </w:r>
            <w:r w:rsidRPr="00506640">
              <w:rPr>
                <w:rFonts w:ascii="Courier New" w:eastAsia="DengXian" w:hAnsi="Courier New" w:cs="Courier New"/>
                <w:szCs w:val="18"/>
              </w:rPr>
              <w:t>Info</w:t>
            </w:r>
            <w:proofErr w:type="spellEnd"/>
          </w:p>
        </w:tc>
        <w:tc>
          <w:tcPr>
            <w:tcW w:w="2686" w:type="pct"/>
          </w:tcPr>
          <w:p w14:paraId="6F9D6D75" w14:textId="77777777" w:rsidR="00333606" w:rsidRPr="00506640" w:rsidRDefault="00333606" w:rsidP="00CA0DA0">
            <w:pPr>
              <w:pStyle w:val="TAL"/>
              <w:keepNext w:val="0"/>
              <w:rPr>
                <w:rFonts w:eastAsia="DengXian"/>
              </w:rPr>
            </w:pPr>
            <w:r w:rsidRPr="00506640">
              <w:rPr>
                <w:rFonts w:eastAsia="DengXian"/>
              </w:rPr>
              <w:t xml:space="preserve">It describes status of fulfilment of an intent and the related reasons for that status. </w:t>
            </w:r>
          </w:p>
          <w:p w14:paraId="057D1785" w14:textId="77777777" w:rsidR="00333606" w:rsidRPr="00506640" w:rsidRDefault="00333606" w:rsidP="00CA0DA0">
            <w:pPr>
              <w:pStyle w:val="TAL"/>
              <w:keepNext w:val="0"/>
              <w:rPr>
                <w:rFonts w:eastAsia="DengXian"/>
              </w:rPr>
            </w:pPr>
          </w:p>
          <w:p w14:paraId="2AFC0017" w14:textId="77777777" w:rsidR="00333606" w:rsidRPr="00506640" w:rsidRDefault="00333606" w:rsidP="00CA0DA0">
            <w:pPr>
              <w:pStyle w:val="TAL"/>
              <w:keepNext w:val="0"/>
              <w:rPr>
                <w:rFonts w:eastAsia="Courier New"/>
              </w:rPr>
            </w:pPr>
            <w:proofErr w:type="spellStart"/>
            <w:r w:rsidRPr="00506640">
              <w:rPr>
                <w:rFonts w:eastAsia="DengXian"/>
              </w:rPr>
              <w:lastRenderedPageBreak/>
              <w:t>allowedValues</w:t>
            </w:r>
            <w:proofErr w:type="spellEnd"/>
            <w:r w:rsidRPr="00506640">
              <w:rPr>
                <w:rFonts w:eastAsia="DengXian"/>
              </w:rPr>
              <w:t>: Not Applicable</w:t>
            </w:r>
          </w:p>
        </w:tc>
        <w:tc>
          <w:tcPr>
            <w:tcW w:w="834" w:type="pct"/>
          </w:tcPr>
          <w:p w14:paraId="209C43BB" w14:textId="77777777" w:rsidR="00333606" w:rsidRPr="00506640" w:rsidRDefault="00333606" w:rsidP="00CA0DA0">
            <w:pPr>
              <w:pStyle w:val="TAL"/>
              <w:keepNext w:val="0"/>
              <w:rPr>
                <w:rFonts w:eastAsia="DengXian"/>
              </w:rPr>
            </w:pPr>
            <w:r w:rsidRPr="00506640">
              <w:rPr>
                <w:rFonts w:eastAsia="DengXian"/>
              </w:rPr>
              <w:lastRenderedPageBreak/>
              <w:t xml:space="preserve">type: </w:t>
            </w:r>
            <w:proofErr w:type="spellStart"/>
            <w:r w:rsidRPr="00506640">
              <w:rPr>
                <w:rFonts w:eastAsia="DengXian"/>
              </w:rPr>
              <w:t>FulfilmentInfo</w:t>
            </w:r>
            <w:proofErr w:type="spellEnd"/>
          </w:p>
          <w:p w14:paraId="25DF1A74" w14:textId="77777777" w:rsidR="00333606" w:rsidRPr="00506640" w:rsidRDefault="00333606" w:rsidP="00CA0DA0">
            <w:pPr>
              <w:pStyle w:val="TAL"/>
              <w:keepNext w:val="0"/>
              <w:rPr>
                <w:rFonts w:eastAsia="DengXian"/>
              </w:rPr>
            </w:pPr>
            <w:r w:rsidRPr="00506640">
              <w:rPr>
                <w:rFonts w:eastAsia="DengXian"/>
              </w:rPr>
              <w:t>multiplicity: 1</w:t>
            </w:r>
          </w:p>
          <w:p w14:paraId="7B068C7C" w14:textId="77777777" w:rsidR="00333606" w:rsidRPr="00506640" w:rsidRDefault="00333606" w:rsidP="00CA0DA0">
            <w:pPr>
              <w:pStyle w:val="TAL"/>
              <w:keepNext w:val="0"/>
              <w:rPr>
                <w:rFonts w:eastAsia="DengXian"/>
              </w:rPr>
            </w:pPr>
            <w:proofErr w:type="spellStart"/>
            <w:r w:rsidRPr="00506640">
              <w:rPr>
                <w:rFonts w:eastAsia="DengXian"/>
              </w:rPr>
              <w:lastRenderedPageBreak/>
              <w:t>isOrdered</w:t>
            </w:r>
            <w:proofErr w:type="spellEnd"/>
            <w:r w:rsidRPr="00506640">
              <w:rPr>
                <w:rFonts w:eastAsia="DengXian"/>
              </w:rPr>
              <w:t xml:space="preserve">: </w:t>
            </w:r>
            <w:r w:rsidRPr="00506640">
              <w:rPr>
                <w:rFonts w:eastAsia="SimSun"/>
              </w:rPr>
              <w:t>N/A</w:t>
            </w:r>
          </w:p>
          <w:p w14:paraId="454861AA"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04D790E7"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5CDE8EBC"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0D722627" w14:textId="77777777" w:rsidTr="00CA0DA0">
        <w:trPr>
          <w:jc w:val="center"/>
        </w:trPr>
        <w:tc>
          <w:tcPr>
            <w:tcW w:w="1480" w:type="pct"/>
          </w:tcPr>
          <w:p w14:paraId="3EA6D766"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lastRenderedPageBreak/>
              <w:t>expectationFulfilmentInfo</w:t>
            </w:r>
            <w:proofErr w:type="spellEnd"/>
          </w:p>
        </w:tc>
        <w:tc>
          <w:tcPr>
            <w:tcW w:w="2686" w:type="pct"/>
          </w:tcPr>
          <w:p w14:paraId="21A24816" w14:textId="77777777" w:rsidR="00333606" w:rsidRPr="00506640" w:rsidRDefault="00333606" w:rsidP="00CA0DA0">
            <w:pPr>
              <w:pStyle w:val="TAL"/>
              <w:keepNext w:val="0"/>
              <w:rPr>
                <w:rFonts w:eastAsia="DengXian"/>
              </w:rPr>
            </w:pPr>
            <w:r w:rsidRPr="00506640">
              <w:rPr>
                <w:rFonts w:eastAsia="DengXian"/>
              </w:rPr>
              <w:t xml:space="preserve">It describes status of fulfilment of an </w:t>
            </w:r>
            <w:proofErr w:type="spellStart"/>
            <w:r w:rsidRPr="00506640">
              <w:rPr>
                <w:rFonts w:eastAsia="DengXian"/>
              </w:rPr>
              <w:t>intentExpectation</w:t>
            </w:r>
            <w:proofErr w:type="spellEnd"/>
            <w:r w:rsidRPr="00506640">
              <w:rPr>
                <w:rFonts w:eastAsia="DengXian"/>
              </w:rPr>
              <w:t xml:space="preserve"> and the related reasons for that status.</w:t>
            </w:r>
          </w:p>
          <w:p w14:paraId="69B43A46" w14:textId="77777777" w:rsidR="00333606" w:rsidRPr="00506640" w:rsidRDefault="00333606" w:rsidP="00CA0DA0">
            <w:pPr>
              <w:pStyle w:val="TAL"/>
              <w:keepNext w:val="0"/>
              <w:rPr>
                <w:rFonts w:eastAsia="DengXian"/>
              </w:rPr>
            </w:pPr>
          </w:p>
          <w:p w14:paraId="422C77CE" w14:textId="77777777" w:rsidR="00333606" w:rsidRPr="00506640" w:rsidRDefault="00333606" w:rsidP="00CA0DA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3EFCF4A6" w14:textId="77777777" w:rsidR="00333606" w:rsidRPr="00506640" w:rsidRDefault="00333606" w:rsidP="00CA0DA0">
            <w:pPr>
              <w:pStyle w:val="TAL"/>
              <w:keepNext w:val="0"/>
              <w:rPr>
                <w:rFonts w:eastAsia="DengXian"/>
              </w:rPr>
            </w:pPr>
            <w:r w:rsidRPr="00506640">
              <w:rPr>
                <w:rFonts w:eastAsia="DengXian"/>
              </w:rPr>
              <w:t xml:space="preserve">type: </w:t>
            </w:r>
            <w:proofErr w:type="spellStart"/>
            <w:r w:rsidRPr="00506640">
              <w:rPr>
                <w:rFonts w:eastAsia="DengXian"/>
              </w:rPr>
              <w:t>FulfilmentInfo</w:t>
            </w:r>
            <w:proofErr w:type="spellEnd"/>
          </w:p>
          <w:p w14:paraId="094263D8" w14:textId="77777777" w:rsidR="00333606" w:rsidRPr="00506640" w:rsidRDefault="00333606" w:rsidP="00CA0DA0">
            <w:pPr>
              <w:pStyle w:val="TAL"/>
              <w:keepNext w:val="0"/>
              <w:rPr>
                <w:rFonts w:eastAsia="DengXian"/>
              </w:rPr>
            </w:pPr>
            <w:r w:rsidRPr="00506640">
              <w:rPr>
                <w:rFonts w:eastAsia="DengXian"/>
              </w:rPr>
              <w:t>multiplicity: 1</w:t>
            </w:r>
          </w:p>
          <w:p w14:paraId="52FCF949"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4DF4389D"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2D2CC9BC"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2A43FDF3"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5DE0E82E" w14:textId="77777777" w:rsidTr="00CA0DA0">
        <w:trPr>
          <w:jc w:val="center"/>
        </w:trPr>
        <w:tc>
          <w:tcPr>
            <w:tcW w:w="1480" w:type="pct"/>
          </w:tcPr>
          <w:p w14:paraId="6F2E5598"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targetFulfilmentInfo</w:t>
            </w:r>
            <w:proofErr w:type="spellEnd"/>
          </w:p>
        </w:tc>
        <w:tc>
          <w:tcPr>
            <w:tcW w:w="2686" w:type="pct"/>
          </w:tcPr>
          <w:p w14:paraId="5F96A798" w14:textId="77777777" w:rsidR="00333606" w:rsidRPr="00506640" w:rsidRDefault="00333606" w:rsidP="00CA0DA0">
            <w:pPr>
              <w:pStyle w:val="TAL"/>
              <w:keepNext w:val="0"/>
              <w:rPr>
                <w:rFonts w:eastAsia="DengXian"/>
              </w:rPr>
            </w:pPr>
            <w:r w:rsidRPr="00506640">
              <w:rPr>
                <w:rFonts w:eastAsia="DengXian"/>
              </w:rPr>
              <w:t xml:space="preserve">It describes status of fulfilment of an </w:t>
            </w:r>
            <w:proofErr w:type="spellStart"/>
            <w:r w:rsidRPr="00506640">
              <w:rPr>
                <w:rFonts w:eastAsia="DengXian"/>
              </w:rPr>
              <w:t>expectationTarget</w:t>
            </w:r>
            <w:proofErr w:type="spellEnd"/>
            <w:r w:rsidRPr="00506640">
              <w:rPr>
                <w:rFonts w:eastAsia="DengXian"/>
              </w:rPr>
              <w:t xml:space="preserve"> and the related reasons for that status. </w:t>
            </w:r>
          </w:p>
          <w:p w14:paraId="31A86A54" w14:textId="77777777" w:rsidR="00333606" w:rsidRPr="00506640" w:rsidRDefault="00333606" w:rsidP="00CA0DA0">
            <w:pPr>
              <w:pStyle w:val="TAL"/>
              <w:keepNext w:val="0"/>
              <w:rPr>
                <w:rFonts w:eastAsia="DengXian"/>
              </w:rPr>
            </w:pPr>
          </w:p>
          <w:p w14:paraId="2503F8E0" w14:textId="77777777" w:rsidR="00333606" w:rsidRPr="00506640" w:rsidRDefault="00333606" w:rsidP="00CA0DA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246F737B" w14:textId="77777777" w:rsidR="00333606" w:rsidRPr="00506640" w:rsidRDefault="00333606" w:rsidP="00CA0DA0">
            <w:pPr>
              <w:pStyle w:val="TAL"/>
              <w:keepNext w:val="0"/>
              <w:rPr>
                <w:rFonts w:eastAsia="DengXian"/>
              </w:rPr>
            </w:pPr>
            <w:r w:rsidRPr="00506640">
              <w:rPr>
                <w:rFonts w:eastAsia="DengXian"/>
              </w:rPr>
              <w:t xml:space="preserve">type: </w:t>
            </w:r>
            <w:proofErr w:type="spellStart"/>
            <w:r w:rsidRPr="00506640">
              <w:rPr>
                <w:rFonts w:eastAsia="DengXian"/>
              </w:rPr>
              <w:t>FulfilmentInfo</w:t>
            </w:r>
            <w:proofErr w:type="spellEnd"/>
          </w:p>
          <w:p w14:paraId="62AE01CF" w14:textId="77777777" w:rsidR="00333606" w:rsidRPr="00506640" w:rsidRDefault="00333606" w:rsidP="00CA0DA0">
            <w:pPr>
              <w:pStyle w:val="TAL"/>
              <w:keepNext w:val="0"/>
              <w:rPr>
                <w:rFonts w:eastAsia="DengXian"/>
              </w:rPr>
            </w:pPr>
            <w:r w:rsidRPr="00506640">
              <w:rPr>
                <w:rFonts w:eastAsia="DengXian"/>
              </w:rPr>
              <w:t>multiplicity: 1</w:t>
            </w:r>
          </w:p>
          <w:p w14:paraId="48885105"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3098F918"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7798E41C"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3F73F092"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759C8405" w14:textId="77777777" w:rsidTr="00CA0DA0">
        <w:trPr>
          <w:jc w:val="center"/>
        </w:trPr>
        <w:tc>
          <w:tcPr>
            <w:tcW w:w="1480" w:type="pct"/>
          </w:tcPr>
          <w:p w14:paraId="18381012"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FF1FCE">
              <w:rPr>
                <w:rFonts w:ascii="Courier New" w:eastAsia="Courier New" w:hAnsi="Courier New" w:cs="Courier New"/>
                <w:szCs w:val="18"/>
                <w:lang w:eastAsia="zh-CN"/>
              </w:rPr>
              <w:t>f</w:t>
            </w:r>
            <w:r w:rsidRPr="00506640">
              <w:rPr>
                <w:rFonts w:ascii="Courier New" w:eastAsia="Courier New" w:hAnsi="Courier New" w:cs="Courier New"/>
                <w:szCs w:val="18"/>
                <w:lang w:eastAsia="zh-CN"/>
              </w:rPr>
              <w:t>ulfil</w:t>
            </w:r>
            <w:r w:rsidRPr="00FF1FCE">
              <w:rPr>
                <w:rFonts w:ascii="Courier New" w:eastAsia="Courier New" w:hAnsi="Courier New" w:cs="Courier New"/>
                <w:szCs w:val="18"/>
                <w:lang w:eastAsia="zh-CN"/>
              </w:rPr>
              <w:t>ment</w:t>
            </w:r>
            <w:r w:rsidRPr="00506640">
              <w:rPr>
                <w:rFonts w:ascii="Courier New" w:eastAsia="Courier New" w:hAnsi="Courier New" w:cs="Courier New"/>
              </w:rPr>
              <w:t>Status</w:t>
            </w:r>
            <w:proofErr w:type="spellEnd"/>
          </w:p>
        </w:tc>
        <w:tc>
          <w:tcPr>
            <w:tcW w:w="2686" w:type="pct"/>
          </w:tcPr>
          <w:p w14:paraId="39CD3079" w14:textId="77777777" w:rsidR="00333606" w:rsidRPr="00506640" w:rsidRDefault="00333606" w:rsidP="00CA0DA0">
            <w:pPr>
              <w:pStyle w:val="TAL"/>
              <w:keepNext w:val="0"/>
              <w:rPr>
                <w:rFonts w:eastAsia="DengXian"/>
              </w:rPr>
            </w:pPr>
            <w:r w:rsidRPr="00506640">
              <w:rPr>
                <w:rFonts w:eastAsia="DengXian"/>
              </w:rPr>
              <w:t xml:space="preserve">It describes </w:t>
            </w:r>
            <w:bookmarkStart w:id="658" w:name="OLE_LINK105"/>
            <w:r w:rsidRPr="00506640">
              <w:rPr>
                <w:rFonts w:eastAsia="DengXian"/>
              </w:rPr>
              <w:t>the current status of the fulfilment result</w:t>
            </w:r>
            <w:bookmarkEnd w:id="658"/>
            <w:r>
              <w:rPr>
                <w:rFonts w:eastAsia="DengXian"/>
              </w:rPr>
              <w:t xml:space="preserve"> for intent, </w:t>
            </w:r>
            <w:proofErr w:type="spellStart"/>
            <w:r>
              <w:rPr>
                <w:rFonts w:eastAsia="DengXian"/>
              </w:rPr>
              <w:t>intentExpectation</w:t>
            </w:r>
            <w:proofErr w:type="spellEnd"/>
            <w:r>
              <w:rPr>
                <w:rFonts w:eastAsia="DengXian"/>
              </w:rPr>
              <w:t xml:space="preserve"> or </w:t>
            </w:r>
            <w:proofErr w:type="spellStart"/>
            <w:r>
              <w:rPr>
                <w:rFonts w:eastAsia="DengXian"/>
              </w:rPr>
              <w:t>expectationTarget</w:t>
            </w:r>
            <w:proofErr w:type="spellEnd"/>
            <w:r w:rsidRPr="00506640">
              <w:rPr>
                <w:rFonts w:eastAsia="DengXian"/>
              </w:rPr>
              <w:t>, which is configured by MnS producer and can be read by MnS consumer.</w:t>
            </w:r>
          </w:p>
          <w:p w14:paraId="0FC952B3" w14:textId="77777777" w:rsidR="00333606" w:rsidRPr="00506640" w:rsidRDefault="00333606" w:rsidP="00CA0DA0">
            <w:pPr>
              <w:pStyle w:val="TAL"/>
              <w:keepNext w:val="0"/>
              <w:rPr>
                <w:rFonts w:eastAsia="DengXian"/>
              </w:rPr>
            </w:pPr>
          </w:p>
          <w:p w14:paraId="39764E1B" w14:textId="77777777" w:rsidR="00333606" w:rsidRPr="00506640" w:rsidRDefault="00333606" w:rsidP="00CA0DA0">
            <w:pPr>
              <w:pStyle w:val="TAL"/>
              <w:keepNext w:val="0"/>
              <w:rPr>
                <w:rFonts w:eastAsia="DengXian"/>
              </w:rPr>
            </w:pPr>
          </w:p>
          <w:p w14:paraId="0A9F3AAD" w14:textId="77777777" w:rsidR="00333606" w:rsidRPr="00506640" w:rsidRDefault="00333606" w:rsidP="00CA0DA0">
            <w:pPr>
              <w:pStyle w:val="TAL"/>
              <w:keepNext w:val="0"/>
              <w:rPr>
                <w:rFonts w:eastAsia="Courier New"/>
                <w:lang w:eastAsia="zh-CN"/>
              </w:rPr>
            </w:pPr>
            <w:proofErr w:type="spellStart"/>
            <w:r w:rsidRPr="00506640">
              <w:rPr>
                <w:rFonts w:eastAsia="DengXian"/>
              </w:rPr>
              <w:t>allowedValues</w:t>
            </w:r>
            <w:proofErr w:type="spellEnd"/>
            <w:r w:rsidRPr="00506640">
              <w:rPr>
                <w:rFonts w:eastAsia="DengXian"/>
              </w:rPr>
              <w:t>: "FULFILLED", "NOT_FULFILLED"</w:t>
            </w:r>
          </w:p>
        </w:tc>
        <w:tc>
          <w:tcPr>
            <w:tcW w:w="834" w:type="pct"/>
          </w:tcPr>
          <w:p w14:paraId="199AC2A9" w14:textId="77777777" w:rsidR="00333606" w:rsidRPr="00506640" w:rsidRDefault="00333606" w:rsidP="00CA0DA0">
            <w:pPr>
              <w:pStyle w:val="TAL"/>
              <w:keepNext w:val="0"/>
              <w:rPr>
                <w:rFonts w:eastAsia="Courier New"/>
              </w:rPr>
            </w:pPr>
            <w:r w:rsidRPr="00506640">
              <w:rPr>
                <w:rFonts w:eastAsia="Courier New"/>
              </w:rPr>
              <w:t>type: ENUM</w:t>
            </w:r>
          </w:p>
          <w:p w14:paraId="612A8FA1" w14:textId="77777777" w:rsidR="00333606" w:rsidRPr="00506640" w:rsidRDefault="00333606" w:rsidP="00CA0DA0">
            <w:pPr>
              <w:pStyle w:val="TAL"/>
              <w:keepNext w:val="0"/>
              <w:rPr>
                <w:rFonts w:eastAsia="Courier New"/>
              </w:rPr>
            </w:pPr>
            <w:r w:rsidRPr="00506640">
              <w:rPr>
                <w:rFonts w:eastAsia="Courier New"/>
              </w:rPr>
              <w:t>multiplicity: 1</w:t>
            </w:r>
          </w:p>
          <w:p w14:paraId="38D50335"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N/A</w:t>
            </w:r>
          </w:p>
          <w:p w14:paraId="5EE8DB6C"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N/A</w:t>
            </w:r>
          </w:p>
          <w:p w14:paraId="2636AFE7"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sidRPr="00506640">
              <w:rPr>
                <w:rFonts w:eastAsia="DengXian"/>
              </w:rPr>
              <w:t>"NOT_FULFILLED"</w:t>
            </w:r>
          </w:p>
          <w:p w14:paraId="1B06F973"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3FAA17E2" w14:textId="77777777" w:rsidTr="00CA0DA0">
        <w:trPr>
          <w:jc w:val="center"/>
        </w:trPr>
        <w:tc>
          <w:tcPr>
            <w:tcW w:w="1480" w:type="pct"/>
          </w:tcPr>
          <w:p w14:paraId="1081AC74"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SimSun" w:hAnsi="Courier New" w:cs="Courier New"/>
                <w:bCs/>
                <w:lang w:eastAsia="zh-CN"/>
              </w:rPr>
              <w:t>notFulfilledState</w:t>
            </w:r>
            <w:proofErr w:type="spellEnd"/>
          </w:p>
        </w:tc>
        <w:tc>
          <w:tcPr>
            <w:tcW w:w="2686" w:type="pct"/>
          </w:tcPr>
          <w:p w14:paraId="59C1A2B3" w14:textId="77777777" w:rsidR="00333606" w:rsidRPr="00506640" w:rsidRDefault="00333606" w:rsidP="00CA0DA0">
            <w:pPr>
              <w:pStyle w:val="TAL"/>
              <w:keepNext w:val="0"/>
              <w:rPr>
                <w:rFonts w:eastAsia="DengXian"/>
              </w:rPr>
            </w:pPr>
            <w:r w:rsidRPr="00506640">
              <w:rPr>
                <w:rFonts w:eastAsia="DengXian"/>
              </w:rPr>
              <w:t xml:space="preserve">It describes the current </w:t>
            </w:r>
            <w:r>
              <w:rPr>
                <w:rFonts w:eastAsia="DengXian"/>
              </w:rPr>
              <w:t>state</w:t>
            </w:r>
            <w:r w:rsidRPr="00506640">
              <w:rPr>
                <w:rFonts w:eastAsia="DengXian"/>
              </w:rPr>
              <w:t xml:space="preserve"> for not achieving fulfilment for the intent, </w:t>
            </w:r>
            <w:proofErr w:type="spellStart"/>
            <w:r w:rsidRPr="00506640">
              <w:rPr>
                <w:rFonts w:eastAsia="DengXian"/>
              </w:rPr>
              <w:t>intentExpectation</w:t>
            </w:r>
            <w:proofErr w:type="spellEnd"/>
            <w:r w:rsidRPr="00506640">
              <w:rPr>
                <w:rFonts w:eastAsia="DengXian"/>
              </w:rPr>
              <w:t xml:space="preserve"> or </w:t>
            </w:r>
            <w:proofErr w:type="spellStart"/>
            <w:r w:rsidRPr="00506640">
              <w:rPr>
                <w:rFonts w:eastAsia="DengXian"/>
              </w:rPr>
              <w:t>expectationTarget</w:t>
            </w:r>
            <w:proofErr w:type="spellEnd"/>
            <w:r w:rsidRPr="00506640">
              <w:rPr>
                <w:rFonts w:eastAsia="DengXian"/>
              </w:rPr>
              <w:t>. It is configured/written by MnS producer and can be read by MnS consumer.</w:t>
            </w:r>
          </w:p>
          <w:p w14:paraId="748B8E95" w14:textId="77777777" w:rsidR="00333606" w:rsidRPr="00506640" w:rsidRDefault="00333606" w:rsidP="00CA0DA0">
            <w:pPr>
              <w:pStyle w:val="TAL"/>
              <w:keepNext w:val="0"/>
              <w:rPr>
                <w:rFonts w:eastAsia="DengXian"/>
              </w:rPr>
            </w:pPr>
          </w:p>
          <w:p w14:paraId="28E9D700" w14:textId="77777777" w:rsidR="00333606" w:rsidRPr="00506640" w:rsidRDefault="00333606" w:rsidP="00CA0DA0">
            <w:pPr>
              <w:pStyle w:val="TAL"/>
              <w:keepNext w:val="0"/>
              <w:rPr>
                <w:rFonts w:eastAsia="DengXian"/>
              </w:rPr>
            </w:pPr>
            <w:proofErr w:type="spellStart"/>
            <w:r w:rsidRPr="00506640">
              <w:rPr>
                <w:rFonts w:eastAsia="DengXian"/>
              </w:rPr>
              <w:t>allowedValues</w:t>
            </w:r>
            <w:proofErr w:type="spellEnd"/>
            <w:r w:rsidRPr="00506640">
              <w:rPr>
                <w:rFonts w:eastAsia="DengXian"/>
              </w:rPr>
              <w:t>: "ACKNOWLEDGED", "</w:t>
            </w:r>
            <w:r w:rsidRPr="00506640">
              <w:rPr>
                <w:rFonts w:eastAsia="SimSun"/>
                <w:color w:val="000000"/>
              </w:rPr>
              <w:t>COMPLIANT", "DEGRADED",</w:t>
            </w:r>
            <w:r w:rsidRPr="00506640">
              <w:rPr>
                <w:rFonts w:eastAsia="DengXian"/>
              </w:rPr>
              <w:t xml:space="preserve"> "SUSPENDED", "TERMINATED" "FULFILMENTFAILED"</w:t>
            </w:r>
          </w:p>
        </w:tc>
        <w:tc>
          <w:tcPr>
            <w:tcW w:w="834" w:type="pct"/>
          </w:tcPr>
          <w:p w14:paraId="2DE9F1FE" w14:textId="77777777" w:rsidR="00333606" w:rsidRPr="00506640" w:rsidRDefault="00333606" w:rsidP="00CA0DA0">
            <w:pPr>
              <w:pStyle w:val="TAL"/>
              <w:keepNext w:val="0"/>
              <w:rPr>
                <w:rFonts w:eastAsia="DengXian"/>
              </w:rPr>
            </w:pPr>
            <w:r w:rsidRPr="00506640">
              <w:rPr>
                <w:rFonts w:eastAsia="DengXian"/>
              </w:rPr>
              <w:t>type: ENUM</w:t>
            </w:r>
          </w:p>
          <w:p w14:paraId="02F572B2" w14:textId="77777777" w:rsidR="00333606" w:rsidRPr="00506640" w:rsidRDefault="00333606" w:rsidP="00CA0DA0">
            <w:pPr>
              <w:pStyle w:val="TAL"/>
              <w:keepNext w:val="0"/>
              <w:rPr>
                <w:rFonts w:eastAsia="DengXian"/>
              </w:rPr>
            </w:pPr>
            <w:r w:rsidRPr="00506640">
              <w:rPr>
                <w:rFonts w:eastAsia="DengXian"/>
              </w:rPr>
              <w:t>multiplicity: 1</w:t>
            </w:r>
          </w:p>
          <w:p w14:paraId="1D3DCCD7"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66E81418"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7057D234"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"ACKNOWLEDGED"</w:t>
            </w:r>
          </w:p>
          <w:p w14:paraId="74280DE6"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434854F8" w14:textId="77777777" w:rsidTr="00CA0DA0">
        <w:trPr>
          <w:jc w:val="center"/>
        </w:trPr>
        <w:tc>
          <w:tcPr>
            <w:tcW w:w="1480" w:type="pct"/>
          </w:tcPr>
          <w:p w14:paraId="7B62FF28"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SimSun" w:hAnsi="Courier New" w:cs="Courier New"/>
                <w:bCs/>
                <w:lang w:eastAsia="zh-CN"/>
              </w:rPr>
              <w:t>notFulfilled</w:t>
            </w:r>
            <w:r w:rsidRPr="00506640">
              <w:rPr>
                <w:rFonts w:ascii="Courier New" w:eastAsia="DengXian" w:hAnsi="Courier New" w:cs="Courier New"/>
              </w:rPr>
              <w:t>Reason</w:t>
            </w:r>
            <w:r w:rsidRPr="005178A9">
              <w:rPr>
                <w:rFonts w:ascii="Courier New" w:eastAsia="DengXian" w:hAnsi="Courier New" w:cs="Courier New"/>
              </w:rPr>
              <w:t>s</w:t>
            </w:r>
            <w:proofErr w:type="spellEnd"/>
          </w:p>
        </w:tc>
        <w:tc>
          <w:tcPr>
            <w:tcW w:w="2686" w:type="pct"/>
          </w:tcPr>
          <w:p w14:paraId="1FE39B5E" w14:textId="77777777" w:rsidR="00333606" w:rsidRPr="00506640" w:rsidRDefault="00333606" w:rsidP="00CA0DA0">
            <w:pPr>
              <w:pStyle w:val="TAL"/>
              <w:keepNext w:val="0"/>
              <w:rPr>
                <w:rFonts w:eastAsia="DengXian"/>
              </w:rPr>
            </w:pPr>
            <w:r w:rsidRPr="00506640">
              <w:rPr>
                <w:rFonts w:eastAsia="DengXian"/>
              </w:rPr>
              <w:t xml:space="preserve">It describes the reasons/observations related to the specific </w:t>
            </w:r>
            <w:proofErr w:type="spellStart"/>
            <w:r w:rsidRPr="00506640">
              <w:rPr>
                <w:rFonts w:eastAsia="SimSun"/>
                <w:bCs/>
                <w:lang w:eastAsia="zh-CN"/>
              </w:rPr>
              <w:t>notFulfilledState</w:t>
            </w:r>
            <w:proofErr w:type="spellEnd"/>
          </w:p>
          <w:p w14:paraId="79CC261C" w14:textId="77777777" w:rsidR="00333606" w:rsidRPr="00506640" w:rsidRDefault="00333606" w:rsidP="00CA0DA0">
            <w:pPr>
              <w:pStyle w:val="TAL"/>
              <w:keepNext w:val="0"/>
              <w:rPr>
                <w:rFonts w:eastAsia="DengXian"/>
              </w:rPr>
            </w:pPr>
          </w:p>
          <w:p w14:paraId="27DEEC85" w14:textId="77777777" w:rsidR="00333606" w:rsidRPr="00506640" w:rsidRDefault="00333606" w:rsidP="00CA0DA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2E2476F8" w14:textId="77777777" w:rsidR="00333606" w:rsidRPr="00506640" w:rsidRDefault="00333606" w:rsidP="00CA0DA0">
            <w:pPr>
              <w:pStyle w:val="TAL"/>
              <w:keepNext w:val="0"/>
              <w:rPr>
                <w:rFonts w:eastAsia="DengXian"/>
              </w:rPr>
            </w:pPr>
            <w:r w:rsidRPr="00506640">
              <w:rPr>
                <w:rFonts w:eastAsia="DengXian"/>
              </w:rPr>
              <w:t>type: String</w:t>
            </w:r>
          </w:p>
          <w:p w14:paraId="47F4DAF7" w14:textId="77777777" w:rsidR="00333606" w:rsidRPr="00506640" w:rsidRDefault="00333606" w:rsidP="00CA0DA0">
            <w:pPr>
              <w:pStyle w:val="TAL"/>
              <w:keepNext w:val="0"/>
              <w:rPr>
                <w:rFonts w:eastAsia="DengXian"/>
              </w:rPr>
            </w:pPr>
            <w:r w:rsidRPr="00506640">
              <w:rPr>
                <w:rFonts w:eastAsia="DengXian"/>
              </w:rPr>
              <w:t xml:space="preserve">multiplicity: </w:t>
            </w:r>
            <w:r w:rsidRPr="006B4F82">
              <w:rPr>
                <w:rFonts w:eastAsia="DengXian"/>
              </w:rPr>
              <w:t>*</w:t>
            </w:r>
          </w:p>
          <w:p w14:paraId="17810B87"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178A9">
              <w:rPr>
                <w:rFonts w:eastAsia="SimSun"/>
              </w:rPr>
              <w:t>False</w:t>
            </w:r>
          </w:p>
          <w:p w14:paraId="4CA3ECB2"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SimSun"/>
              </w:rPr>
              <w:t>True</w:t>
            </w:r>
          </w:p>
          <w:p w14:paraId="47BC3A69"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1B19AE81"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4412B448" w14:textId="77777777" w:rsidTr="00CA0DA0">
        <w:trPr>
          <w:jc w:val="center"/>
        </w:trPr>
        <w:tc>
          <w:tcPr>
            <w:tcW w:w="1480" w:type="pct"/>
          </w:tcPr>
          <w:p w14:paraId="48F07A38"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intentContexts</w:t>
            </w:r>
            <w:proofErr w:type="spellEnd"/>
          </w:p>
        </w:tc>
        <w:tc>
          <w:tcPr>
            <w:tcW w:w="2686" w:type="pct"/>
          </w:tcPr>
          <w:p w14:paraId="4C8DA52A" w14:textId="77777777" w:rsidR="00333606" w:rsidRPr="00506640" w:rsidRDefault="00333606" w:rsidP="00CA0DA0">
            <w:pPr>
              <w:pStyle w:val="TAL"/>
              <w:keepNext w:val="0"/>
              <w:rPr>
                <w:rFonts w:eastAsia="Courier New"/>
              </w:rPr>
            </w:pPr>
            <w:r w:rsidRPr="00506640">
              <w:rPr>
                <w:rFonts w:eastAsia="Courier New"/>
              </w:rPr>
              <w:t xml:space="preserve">It describes the list of </w:t>
            </w:r>
            <w:proofErr w:type="spellStart"/>
            <w:r w:rsidRPr="00506640">
              <w:rPr>
                <w:rFonts w:eastAsia="Courier New"/>
              </w:rPr>
              <w:t>IntentContext</w:t>
            </w:r>
            <w:proofErr w:type="spellEnd"/>
            <w:r w:rsidRPr="00506640">
              <w:rPr>
                <w:rFonts w:eastAsia="Courier New"/>
              </w:rPr>
              <w:t>(s) which represents the constraints and conditions that should apply for the entire intent even if there may be specific contexts defined for specific parts of the intent.</w:t>
            </w:r>
          </w:p>
          <w:p w14:paraId="71060888" w14:textId="77777777" w:rsidR="00333606" w:rsidRPr="00506640" w:rsidRDefault="00333606" w:rsidP="00CA0DA0">
            <w:pPr>
              <w:pStyle w:val="TAL"/>
              <w:keepNext w:val="0"/>
              <w:rPr>
                <w:rFonts w:eastAsia="Courier New"/>
              </w:rPr>
            </w:pPr>
            <w:proofErr w:type="spellStart"/>
            <w:r w:rsidRPr="00506640">
              <w:rPr>
                <w:rFonts w:eastAsia="Courier New"/>
              </w:rPr>
              <w:t>allowedValues</w:t>
            </w:r>
            <w:proofErr w:type="spellEnd"/>
            <w:r w:rsidRPr="00506640">
              <w:rPr>
                <w:rFonts w:eastAsia="Courier New"/>
              </w:rPr>
              <w:t>: triple of (attribute, condition, value range)</w:t>
            </w:r>
          </w:p>
        </w:tc>
        <w:tc>
          <w:tcPr>
            <w:tcW w:w="834" w:type="pct"/>
          </w:tcPr>
          <w:p w14:paraId="0F82462A" w14:textId="77777777" w:rsidR="00333606" w:rsidRPr="00506640" w:rsidRDefault="00333606" w:rsidP="00CA0DA0">
            <w:pPr>
              <w:pStyle w:val="TAL"/>
              <w:keepNext w:val="0"/>
              <w:rPr>
                <w:rFonts w:eastAsia="Courier New"/>
              </w:rPr>
            </w:pPr>
            <w:r w:rsidRPr="00506640">
              <w:rPr>
                <w:rFonts w:eastAsia="Courier New"/>
              </w:rPr>
              <w:t>type: Context</w:t>
            </w:r>
          </w:p>
          <w:p w14:paraId="13CA7D5F" w14:textId="77777777" w:rsidR="00333606" w:rsidRPr="00506640" w:rsidRDefault="00333606" w:rsidP="00CA0DA0">
            <w:pPr>
              <w:pStyle w:val="TAL"/>
              <w:keepNext w:val="0"/>
              <w:rPr>
                <w:rFonts w:eastAsia="Courier New"/>
              </w:rPr>
            </w:pPr>
            <w:r w:rsidRPr="00506640">
              <w:rPr>
                <w:rFonts w:eastAsia="Courier New"/>
              </w:rPr>
              <w:t>multiplicity: *</w:t>
            </w:r>
          </w:p>
          <w:p w14:paraId="5A385D42"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3F5E8C36"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2935C84A"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0F517C1A"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39833AFE" w14:textId="77777777" w:rsidTr="00CA0DA0">
        <w:trPr>
          <w:jc w:val="center"/>
        </w:trPr>
        <w:tc>
          <w:tcPr>
            <w:tcW w:w="1480" w:type="pct"/>
          </w:tcPr>
          <w:p w14:paraId="1C9B08E6"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expectationId</w:t>
            </w:r>
            <w:proofErr w:type="spellEnd"/>
          </w:p>
        </w:tc>
        <w:tc>
          <w:tcPr>
            <w:tcW w:w="2686" w:type="pct"/>
          </w:tcPr>
          <w:p w14:paraId="02B111C3" w14:textId="77777777" w:rsidR="00333606" w:rsidRPr="00506640" w:rsidRDefault="00333606" w:rsidP="00CA0DA0">
            <w:pPr>
              <w:pStyle w:val="TAL"/>
              <w:keepNext w:val="0"/>
              <w:rPr>
                <w:rFonts w:eastAsia="Courier New"/>
              </w:rPr>
            </w:pPr>
            <w:r>
              <w:t>A unique identifier</w:t>
            </w:r>
            <w:r w:rsidRPr="00506640">
              <w:rPr>
                <w:rFonts w:eastAsia="Courier New"/>
              </w:rPr>
              <w:t xml:space="preserve"> of the </w:t>
            </w:r>
            <w:proofErr w:type="spellStart"/>
            <w:r w:rsidRPr="00506640">
              <w:rPr>
                <w:rFonts w:eastAsia="Courier New"/>
              </w:rPr>
              <w:t>intentExpectation</w:t>
            </w:r>
            <w:proofErr w:type="spellEnd"/>
            <w:r>
              <w:rPr>
                <w:rFonts w:eastAsia="Courier New"/>
              </w:rPr>
              <w:t xml:space="preserve"> within the intent</w:t>
            </w:r>
            <w:r w:rsidRPr="00506640">
              <w:rPr>
                <w:rFonts w:eastAsia="Courier New"/>
              </w:rPr>
              <w:t>.</w:t>
            </w:r>
          </w:p>
          <w:p w14:paraId="5E030DC6" w14:textId="77777777" w:rsidR="00333606" w:rsidRPr="00506640" w:rsidRDefault="00333606" w:rsidP="00CA0DA0">
            <w:pPr>
              <w:pStyle w:val="TAL"/>
              <w:keepNext w:val="0"/>
              <w:rPr>
                <w:rFonts w:eastAsia="Courier New"/>
              </w:rPr>
            </w:pPr>
          </w:p>
          <w:p w14:paraId="36345E04" w14:textId="77777777" w:rsidR="00333606" w:rsidRPr="00506640" w:rsidRDefault="00333606" w:rsidP="00CA0DA0">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12079E51" w14:textId="77777777" w:rsidR="00333606" w:rsidRPr="00506640" w:rsidRDefault="00333606" w:rsidP="00CA0DA0">
            <w:pPr>
              <w:pStyle w:val="TAL"/>
              <w:keepNext w:val="0"/>
              <w:rPr>
                <w:rFonts w:eastAsia="Courier New"/>
              </w:rPr>
            </w:pPr>
            <w:r w:rsidRPr="00506640">
              <w:rPr>
                <w:rFonts w:eastAsia="Courier New"/>
              </w:rPr>
              <w:t>type: String</w:t>
            </w:r>
          </w:p>
          <w:p w14:paraId="49513B41" w14:textId="77777777" w:rsidR="00333606" w:rsidRPr="00506640" w:rsidRDefault="00333606" w:rsidP="00CA0DA0">
            <w:pPr>
              <w:pStyle w:val="TAL"/>
              <w:keepNext w:val="0"/>
              <w:rPr>
                <w:rFonts w:eastAsia="Courier New"/>
              </w:rPr>
            </w:pPr>
            <w:r w:rsidRPr="00506640">
              <w:rPr>
                <w:rFonts w:eastAsia="Courier New"/>
              </w:rPr>
              <w:t>multiplicity: 1</w:t>
            </w:r>
          </w:p>
          <w:p w14:paraId="4C5AFE6F"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59DFCFA6"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7A2DFFA6"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51B5762B"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3FF98DBA" w14:textId="77777777" w:rsidTr="00CA0DA0">
        <w:trPr>
          <w:jc w:val="center"/>
        </w:trPr>
        <w:tc>
          <w:tcPr>
            <w:tcW w:w="1480" w:type="pct"/>
          </w:tcPr>
          <w:p w14:paraId="7A7B0746"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expectationVerb</w:t>
            </w:r>
            <w:proofErr w:type="spellEnd"/>
          </w:p>
        </w:tc>
        <w:tc>
          <w:tcPr>
            <w:tcW w:w="2686" w:type="pct"/>
          </w:tcPr>
          <w:p w14:paraId="5CD302F0" w14:textId="77777777" w:rsidR="00333606" w:rsidRDefault="00333606" w:rsidP="00CA0DA0">
            <w:pPr>
              <w:pStyle w:val="TAL"/>
              <w:keepNext w:val="0"/>
              <w:rPr>
                <w:rFonts w:eastAsia="Courier New"/>
              </w:rPr>
            </w:pPr>
            <w:r w:rsidRPr="00506640">
              <w:rPr>
                <w:rFonts w:eastAsia="Courier New"/>
              </w:rPr>
              <w:t xml:space="preserve">It describes the characteristic of the </w:t>
            </w:r>
            <w:proofErr w:type="spellStart"/>
            <w:r w:rsidRPr="00506640">
              <w:rPr>
                <w:rFonts w:eastAsia="Courier New"/>
              </w:rPr>
              <w:t>intentExpectation</w:t>
            </w:r>
            <w:proofErr w:type="spellEnd"/>
            <w:r w:rsidRPr="00506640">
              <w:rPr>
                <w:rFonts w:eastAsia="Courier New"/>
              </w:rPr>
              <w:t xml:space="preserve"> and is the property that describes the types of </w:t>
            </w:r>
            <w:proofErr w:type="spellStart"/>
            <w:r w:rsidRPr="00506640">
              <w:rPr>
                <w:rFonts w:eastAsia="Courier New"/>
              </w:rPr>
              <w:t>intentExpectations</w:t>
            </w:r>
            <w:proofErr w:type="spellEnd"/>
            <w:r w:rsidRPr="00506640">
              <w:rPr>
                <w:rFonts w:eastAsia="Courier New"/>
              </w:rPr>
              <w:t xml:space="preserve">. </w:t>
            </w:r>
          </w:p>
          <w:p w14:paraId="26248A6E" w14:textId="77777777" w:rsidR="00333606" w:rsidRDefault="00333606" w:rsidP="00CA0DA0">
            <w:pPr>
              <w:pStyle w:val="TAL"/>
              <w:keepNext w:val="0"/>
              <w:rPr>
                <w:rFonts w:eastAsia="Courier New"/>
              </w:rPr>
            </w:pPr>
          </w:p>
          <w:p w14:paraId="62DF5E3F" w14:textId="77777777" w:rsidR="00333606" w:rsidRPr="00506640" w:rsidRDefault="00333606" w:rsidP="00CA0DA0">
            <w:pPr>
              <w:pStyle w:val="TAL"/>
              <w:keepNext w:val="0"/>
              <w:rPr>
                <w:rFonts w:eastAsia="Courier New"/>
              </w:rPr>
            </w:pPr>
            <w:r w:rsidRPr="00506640">
              <w:rPr>
                <w:rFonts w:eastAsia="Courier New"/>
              </w:rPr>
              <w:t xml:space="preserve">Examples of verbs and their related types of expectation are </w:t>
            </w:r>
          </w:p>
          <w:p w14:paraId="2E2F913F" w14:textId="77777777" w:rsidR="00333606" w:rsidRPr="00506640" w:rsidRDefault="00333606" w:rsidP="00CA0DA0">
            <w:pPr>
              <w:pStyle w:val="TAL"/>
              <w:keepNext w:val="0"/>
              <w:rPr>
                <w:rFonts w:eastAsia="Courier New"/>
              </w:rPr>
            </w:pPr>
            <w:r w:rsidRPr="00506640">
              <w:rPr>
                <w:rFonts w:eastAsia="Courier New"/>
              </w:rPr>
              <w:t xml:space="preserve">Deliver: </w:t>
            </w:r>
            <w:proofErr w:type="spellStart"/>
            <w:r w:rsidRPr="00506640">
              <w:rPr>
                <w:rFonts w:eastAsia="Courier New"/>
              </w:rPr>
              <w:t>DeliveryIntentExpectation</w:t>
            </w:r>
            <w:proofErr w:type="spellEnd"/>
            <w:r w:rsidRPr="00506640">
              <w:rPr>
                <w:rFonts w:eastAsia="Courier New"/>
              </w:rPr>
              <w:t>, e.g. Deliver a RAN network, Service, Slice, function</w:t>
            </w:r>
          </w:p>
          <w:p w14:paraId="71E3E91D" w14:textId="77777777" w:rsidR="00333606" w:rsidRPr="00506640" w:rsidRDefault="00333606" w:rsidP="00CA0DA0">
            <w:pPr>
              <w:pStyle w:val="TAL"/>
              <w:keepNext w:val="0"/>
              <w:rPr>
                <w:rFonts w:eastAsia="Courier New"/>
              </w:rPr>
            </w:pPr>
            <w:r w:rsidRPr="00506640">
              <w:rPr>
                <w:rFonts w:eastAsia="Courier New"/>
              </w:rPr>
              <w:t xml:space="preserve">Ensure: </w:t>
            </w:r>
            <w:proofErr w:type="spellStart"/>
            <w:r w:rsidRPr="00506640">
              <w:rPr>
                <w:rFonts w:eastAsia="Courier New"/>
              </w:rPr>
              <w:t>AssuranceintentExpectation</w:t>
            </w:r>
            <w:proofErr w:type="spellEnd"/>
            <w:r w:rsidRPr="00506640">
              <w:rPr>
                <w:rFonts w:eastAsia="Courier New"/>
              </w:rPr>
              <w:t xml:space="preserve">, e.g. Ensure the </w:t>
            </w:r>
            <w:r w:rsidRPr="00891021">
              <w:rPr>
                <w:rFonts w:eastAsia="Courier New"/>
              </w:rPr>
              <w:t>target</w:t>
            </w:r>
            <w:r w:rsidRPr="00506640">
              <w:rPr>
                <w:rFonts w:eastAsia="Courier New"/>
              </w:rPr>
              <w:t xml:space="preserve"> performance value</w:t>
            </w:r>
            <w:r>
              <w:rPr>
                <w:rFonts w:eastAsia="Courier New"/>
              </w:rPr>
              <w:t>.</w:t>
            </w:r>
          </w:p>
          <w:p w14:paraId="4F72E576" w14:textId="77777777" w:rsidR="00333606" w:rsidRPr="00506640" w:rsidRDefault="00333606" w:rsidP="00CA0DA0">
            <w:pPr>
              <w:pStyle w:val="TAL"/>
              <w:keepNext w:val="0"/>
              <w:rPr>
                <w:rFonts w:eastAsia="Courier New"/>
              </w:rPr>
            </w:pPr>
          </w:p>
          <w:p w14:paraId="05D9B750" w14:textId="77777777" w:rsidR="00333606" w:rsidRDefault="00333606" w:rsidP="00CA0DA0">
            <w:pPr>
              <w:pStyle w:val="TAL"/>
              <w:keepNext w:val="0"/>
              <w:rPr>
                <w:rFonts w:eastAsia="Courier New"/>
              </w:rPr>
            </w:pPr>
            <w:proofErr w:type="spellStart"/>
            <w:r w:rsidRPr="00506640">
              <w:rPr>
                <w:rFonts w:eastAsia="Courier New"/>
              </w:rPr>
              <w:lastRenderedPageBreak/>
              <w:t>allowedValues</w:t>
            </w:r>
            <w:proofErr w:type="spellEnd"/>
            <w:r w:rsidRPr="00506640">
              <w:rPr>
                <w:rFonts w:eastAsia="Courier New"/>
              </w:rPr>
              <w:t xml:space="preserve">: </w:t>
            </w:r>
            <w:r>
              <w:rPr>
                <w:rFonts w:eastAsia="Courier New"/>
              </w:rPr>
              <w:t>DELIVER</w:t>
            </w:r>
            <w:r w:rsidRPr="00506640">
              <w:rPr>
                <w:rFonts w:eastAsia="Courier New"/>
              </w:rPr>
              <w:t>, E</w:t>
            </w:r>
            <w:r>
              <w:rPr>
                <w:rFonts w:eastAsia="Courier New"/>
              </w:rPr>
              <w:t>NSURE</w:t>
            </w:r>
          </w:p>
          <w:p w14:paraId="0C5A2A91" w14:textId="77777777" w:rsidR="00333606" w:rsidRPr="00506640" w:rsidRDefault="00333606" w:rsidP="00CA0DA0">
            <w:pPr>
              <w:pStyle w:val="TAL"/>
              <w:keepNext w:val="0"/>
              <w:rPr>
                <w:rFonts w:eastAsia="Courier New"/>
              </w:rPr>
            </w:pPr>
            <w:r>
              <w:rPr>
                <w:rFonts w:eastAsia="Courier New"/>
              </w:rPr>
              <w:t>Vendor extensions are allowed</w:t>
            </w:r>
          </w:p>
        </w:tc>
        <w:tc>
          <w:tcPr>
            <w:tcW w:w="834" w:type="pct"/>
          </w:tcPr>
          <w:p w14:paraId="7A1FC07C" w14:textId="77777777" w:rsidR="00333606" w:rsidRPr="00506640" w:rsidRDefault="00333606" w:rsidP="00CA0DA0">
            <w:pPr>
              <w:pStyle w:val="TAL"/>
              <w:keepNext w:val="0"/>
              <w:rPr>
                <w:rFonts w:eastAsia="Courier New"/>
              </w:rPr>
            </w:pPr>
            <w:r w:rsidRPr="00506640">
              <w:rPr>
                <w:rFonts w:eastAsia="Courier New"/>
              </w:rPr>
              <w:lastRenderedPageBreak/>
              <w:t>type: String</w:t>
            </w:r>
          </w:p>
          <w:p w14:paraId="2F283DA6" w14:textId="77777777" w:rsidR="00333606" w:rsidRPr="00506640" w:rsidRDefault="00333606" w:rsidP="00CA0DA0">
            <w:pPr>
              <w:pStyle w:val="TAL"/>
              <w:keepNext w:val="0"/>
              <w:rPr>
                <w:rFonts w:eastAsia="Courier New"/>
              </w:rPr>
            </w:pPr>
            <w:r w:rsidRPr="00506640">
              <w:rPr>
                <w:rFonts w:eastAsia="Courier New"/>
              </w:rPr>
              <w:t>multiplicity: 1</w:t>
            </w:r>
          </w:p>
          <w:p w14:paraId="35D1D2A9" w14:textId="77777777" w:rsidR="00333606" w:rsidRPr="00506640" w:rsidRDefault="00333606" w:rsidP="00CA0DA0">
            <w:pPr>
              <w:pStyle w:val="TAL"/>
              <w:keepNext w:val="0"/>
              <w:rPr>
                <w:rFonts w:eastAsia="Courier New"/>
              </w:rPr>
            </w:pPr>
            <w:proofErr w:type="spellStart"/>
            <w:r w:rsidRPr="00506640">
              <w:rPr>
                <w:rFonts w:eastAsia="Courier New"/>
              </w:rPr>
              <w:t>isOrdered:</w:t>
            </w:r>
            <w:r w:rsidRPr="00506640">
              <w:rPr>
                <w:rFonts w:eastAsia="SimSun"/>
              </w:rPr>
              <w:t>N</w:t>
            </w:r>
            <w:proofErr w:type="spellEnd"/>
            <w:r w:rsidRPr="00506640">
              <w:rPr>
                <w:rFonts w:eastAsia="SimSun"/>
              </w:rPr>
              <w:t>/A</w:t>
            </w:r>
          </w:p>
          <w:p w14:paraId="4D8B7090"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796A35FA"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AA5A6B6"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33579E4A" w14:textId="77777777" w:rsidTr="00CA0DA0">
        <w:trPr>
          <w:jc w:val="center"/>
        </w:trPr>
        <w:tc>
          <w:tcPr>
            <w:tcW w:w="1480" w:type="pct"/>
          </w:tcPr>
          <w:p w14:paraId="63BEEAEA" w14:textId="77777777" w:rsidR="00333606" w:rsidRPr="00506640" w:rsidRDefault="00333606" w:rsidP="00CA0DA0">
            <w:pPr>
              <w:pStyle w:val="TAL"/>
              <w:keepLines w:val="0"/>
              <w:rPr>
                <w:rFonts w:ascii="Courier New" w:eastAsia="Courier New" w:hAnsi="Courier New" w:cs="Courier New"/>
                <w:szCs w:val="18"/>
                <w:lang w:eastAsia="zh-CN"/>
              </w:rPr>
            </w:pPr>
            <w:proofErr w:type="spellStart"/>
            <w:r w:rsidRPr="00506640">
              <w:rPr>
                <w:rFonts w:ascii="Courier New" w:eastAsia="SimSun" w:hAnsi="Courier New" w:cs="Courier New"/>
                <w:lang w:eastAsia="zh-CN"/>
              </w:rPr>
              <w:t>expectationObject</w:t>
            </w:r>
            <w:proofErr w:type="spellEnd"/>
          </w:p>
        </w:tc>
        <w:tc>
          <w:tcPr>
            <w:tcW w:w="2686" w:type="pct"/>
          </w:tcPr>
          <w:p w14:paraId="2E4704C0" w14:textId="77777777" w:rsidR="00333606" w:rsidRPr="00506640" w:rsidRDefault="00333606" w:rsidP="00CA0DA0">
            <w:pPr>
              <w:pStyle w:val="TAL"/>
              <w:keepLines w:val="0"/>
              <w:rPr>
                <w:rFonts w:eastAsia="Courier New"/>
              </w:rPr>
            </w:pPr>
            <w:r w:rsidRPr="00506640">
              <w:rPr>
                <w:rFonts w:eastAsia="Courier New"/>
                <w:lang w:eastAsia="zh-CN"/>
              </w:rPr>
              <w:t xml:space="preserve">It describes the expectation objects </w:t>
            </w:r>
            <w:r w:rsidRPr="003465EA">
              <w:rPr>
                <w:rFonts w:eastAsia="Courier New"/>
                <w:lang w:eastAsia="zh-CN"/>
              </w:rPr>
              <w:t>to which</w:t>
            </w:r>
            <w:r w:rsidRPr="00506640">
              <w:rPr>
                <w:rFonts w:eastAsia="Courier New"/>
              </w:rPr>
              <w:t xml:space="preserve"> the</w:t>
            </w:r>
            <w:r w:rsidRPr="00506640">
              <w:rPr>
                <w:rFonts w:eastAsia="Courier New"/>
                <w:lang w:eastAsia="zh-CN"/>
              </w:rPr>
              <w:t xml:space="preserve"> </w:t>
            </w:r>
            <w:proofErr w:type="spellStart"/>
            <w:r w:rsidRPr="00506640">
              <w:rPr>
                <w:rFonts w:eastAsia="Courier New"/>
                <w:lang w:eastAsia="zh-CN"/>
              </w:rPr>
              <w:t>IntentExpectation</w:t>
            </w:r>
            <w:proofErr w:type="spellEnd"/>
            <w:r w:rsidRPr="00506640">
              <w:rPr>
                <w:rFonts w:eastAsia="Courier New"/>
                <w:lang w:eastAsia="zh-CN"/>
              </w:rPr>
              <w:t xml:space="preserve"> </w:t>
            </w:r>
            <w:r w:rsidRPr="003465EA">
              <w:rPr>
                <w:rFonts w:eastAsia="Courier New"/>
                <w:lang w:eastAsia="zh-CN"/>
              </w:rPr>
              <w:t>should apply</w:t>
            </w:r>
            <w:r w:rsidRPr="00506640">
              <w:rPr>
                <w:rFonts w:eastAsia="Courier New"/>
              </w:rPr>
              <w:t>.</w:t>
            </w:r>
          </w:p>
          <w:p w14:paraId="758E093F" w14:textId="77777777" w:rsidR="00333606" w:rsidRPr="00506640" w:rsidRDefault="00333606" w:rsidP="00CA0DA0">
            <w:pPr>
              <w:pStyle w:val="TAL"/>
              <w:keepLines w:val="0"/>
              <w:rPr>
                <w:rFonts w:eastAsia="Courier New"/>
              </w:rPr>
            </w:pPr>
          </w:p>
          <w:p w14:paraId="6505AB5F" w14:textId="77777777" w:rsidR="00333606" w:rsidRPr="00506640" w:rsidRDefault="00333606" w:rsidP="00CA0DA0">
            <w:pPr>
              <w:pStyle w:val="TAL"/>
              <w:keepLines w:val="0"/>
              <w:rPr>
                <w:rFonts w:eastAsia="Courier New"/>
                <w:lang w:eastAsia="zh-CN"/>
              </w:rPr>
            </w:pPr>
            <w:proofErr w:type="spellStart"/>
            <w:r w:rsidRPr="00506640">
              <w:rPr>
                <w:rFonts w:eastAsia="Courier New"/>
              </w:rPr>
              <w:t>allowedValues</w:t>
            </w:r>
            <w:proofErr w:type="spellEnd"/>
            <w:r w:rsidRPr="00506640">
              <w:rPr>
                <w:rFonts w:eastAsia="Courier New"/>
              </w:rPr>
              <w:t>: Not Applicable</w:t>
            </w:r>
          </w:p>
        </w:tc>
        <w:tc>
          <w:tcPr>
            <w:tcW w:w="834" w:type="pct"/>
          </w:tcPr>
          <w:p w14:paraId="258C5486" w14:textId="77777777" w:rsidR="00333606" w:rsidRPr="00506640" w:rsidRDefault="00333606" w:rsidP="00CA0DA0">
            <w:pPr>
              <w:pStyle w:val="TAL"/>
              <w:keepLines w:val="0"/>
              <w:rPr>
                <w:rFonts w:eastAsia="Courier New"/>
              </w:rPr>
            </w:pPr>
            <w:r w:rsidRPr="00506640">
              <w:rPr>
                <w:rFonts w:eastAsia="Courier New"/>
              </w:rPr>
              <w:t xml:space="preserve">type: </w:t>
            </w:r>
            <w:proofErr w:type="spellStart"/>
            <w:r w:rsidRPr="00506640">
              <w:rPr>
                <w:rFonts w:eastAsia="Courier New"/>
              </w:rPr>
              <w:t>ExpectationObject</w:t>
            </w:r>
            <w:proofErr w:type="spellEnd"/>
          </w:p>
          <w:p w14:paraId="13935992" w14:textId="77777777" w:rsidR="00333606" w:rsidRPr="00506640" w:rsidRDefault="00333606" w:rsidP="00CA0DA0">
            <w:pPr>
              <w:pStyle w:val="TAL"/>
              <w:keepLines w:val="0"/>
              <w:rPr>
                <w:rFonts w:eastAsia="Courier New"/>
              </w:rPr>
            </w:pPr>
            <w:r w:rsidRPr="00506640">
              <w:rPr>
                <w:rFonts w:eastAsia="Courier New"/>
              </w:rPr>
              <w:t>multiplicity: 1</w:t>
            </w:r>
          </w:p>
          <w:p w14:paraId="16DFF50E" w14:textId="77777777" w:rsidR="00333606" w:rsidRPr="00506640" w:rsidRDefault="00333606" w:rsidP="00CA0DA0">
            <w:pPr>
              <w:pStyle w:val="TAL"/>
              <w:keepLines w:val="0"/>
              <w:rPr>
                <w:rFonts w:eastAsia="Courier New"/>
              </w:rPr>
            </w:pPr>
            <w:proofErr w:type="spellStart"/>
            <w:r w:rsidRPr="00506640">
              <w:rPr>
                <w:rFonts w:eastAsia="Courier New"/>
              </w:rPr>
              <w:t>isOrdered</w:t>
            </w:r>
            <w:proofErr w:type="spellEnd"/>
            <w:r w:rsidRPr="00506640">
              <w:rPr>
                <w:rFonts w:eastAsia="Courier New"/>
              </w:rPr>
              <w:t>:</w:t>
            </w:r>
            <w:r>
              <w:rPr>
                <w:rFonts w:eastAsia="Courier New"/>
              </w:rPr>
              <w:t xml:space="preserve"> </w:t>
            </w:r>
            <w:r w:rsidRPr="00506640">
              <w:rPr>
                <w:rFonts w:eastAsia="SimSun"/>
              </w:rPr>
              <w:t>N/A</w:t>
            </w:r>
          </w:p>
          <w:p w14:paraId="28C8EAB6" w14:textId="77777777" w:rsidR="00333606" w:rsidRPr="00506640" w:rsidRDefault="00333606" w:rsidP="00CA0DA0">
            <w:pPr>
              <w:pStyle w:val="TAL"/>
              <w:keepLines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EE10CAD" w14:textId="77777777" w:rsidR="00333606" w:rsidRPr="00506640" w:rsidRDefault="00333606" w:rsidP="00CA0DA0">
            <w:pPr>
              <w:pStyle w:val="TAL"/>
              <w:keepLines w:val="0"/>
              <w:rPr>
                <w:rFonts w:eastAsia="Courier New"/>
              </w:rPr>
            </w:pPr>
            <w:proofErr w:type="spellStart"/>
            <w:r w:rsidRPr="00506640">
              <w:rPr>
                <w:rFonts w:eastAsia="Courier New"/>
              </w:rPr>
              <w:t>defaultValue</w:t>
            </w:r>
            <w:proofErr w:type="spellEnd"/>
            <w:r w:rsidRPr="00506640">
              <w:rPr>
                <w:rFonts w:eastAsia="Courier New"/>
              </w:rPr>
              <w:t>: None</w:t>
            </w:r>
          </w:p>
          <w:p w14:paraId="5AB02A67" w14:textId="77777777" w:rsidR="00333606" w:rsidRPr="00506640" w:rsidRDefault="00333606" w:rsidP="00CA0DA0">
            <w:pPr>
              <w:pStyle w:val="TAL"/>
              <w:keepLines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3C1EBFD8" w14:textId="77777777" w:rsidTr="00CA0DA0">
        <w:trPr>
          <w:jc w:val="center"/>
        </w:trPr>
        <w:tc>
          <w:tcPr>
            <w:tcW w:w="1480" w:type="pct"/>
          </w:tcPr>
          <w:p w14:paraId="436053CD" w14:textId="77777777" w:rsidR="00333606" w:rsidRPr="00506640" w:rsidDel="009A70A8"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bCs/>
                <w:lang w:eastAsia="zh-CN"/>
              </w:rPr>
              <w:t>objectType</w:t>
            </w:r>
            <w:proofErr w:type="spellEnd"/>
          </w:p>
        </w:tc>
        <w:tc>
          <w:tcPr>
            <w:tcW w:w="2686" w:type="pct"/>
          </w:tcPr>
          <w:p w14:paraId="617BADEC" w14:textId="77777777" w:rsidR="00333606" w:rsidRPr="00506640" w:rsidRDefault="00333606" w:rsidP="00CA0DA0">
            <w:pPr>
              <w:pStyle w:val="TAL"/>
              <w:keepNext w:val="0"/>
              <w:rPr>
                <w:rFonts w:eastAsia="Courier New"/>
              </w:rPr>
            </w:pPr>
            <w:r w:rsidRPr="00506640">
              <w:rPr>
                <w:rFonts w:eastAsia="Courier New"/>
              </w:rPr>
              <w:t>It describes the type of expectation object of the</w:t>
            </w:r>
            <w:r w:rsidRPr="00506640">
              <w:rPr>
                <w:rFonts w:eastAsia="Courier New"/>
                <w:lang w:eastAsia="zh-CN"/>
              </w:rPr>
              <w:t xml:space="preserve"> </w:t>
            </w:r>
            <w:proofErr w:type="spellStart"/>
            <w:r w:rsidRPr="00506640">
              <w:rPr>
                <w:rFonts w:eastAsia="Courier New"/>
                <w:lang w:eastAsia="zh-CN"/>
              </w:rPr>
              <w:t>IntentExpectation</w:t>
            </w:r>
            <w:proofErr w:type="spellEnd"/>
            <w:r w:rsidRPr="00506640">
              <w:rPr>
                <w:rFonts w:eastAsia="Courier New"/>
                <w:lang w:eastAsia="zh-CN"/>
              </w:rPr>
              <w:t xml:space="preserve"> </w:t>
            </w:r>
            <w:r w:rsidRPr="00506640">
              <w:rPr>
                <w:rFonts w:eastAsia="Courier New"/>
              </w:rPr>
              <w:t xml:space="preserve">that </w:t>
            </w:r>
            <w:r>
              <w:rPr>
                <w:rFonts w:eastAsia="Courier New"/>
              </w:rPr>
              <w:t>is</w:t>
            </w:r>
            <w:r w:rsidRPr="00891021">
              <w:rPr>
                <w:rFonts w:eastAsia="Courier New"/>
              </w:rPr>
              <w:t xml:space="preserve"> </w:t>
            </w:r>
            <w:r w:rsidRPr="00506640">
              <w:rPr>
                <w:rFonts w:eastAsia="Courier New"/>
              </w:rPr>
              <w:t xml:space="preserve">required to be applied </w:t>
            </w:r>
            <w:r>
              <w:rPr>
                <w:rFonts w:eastAsia="Courier New"/>
              </w:rPr>
              <w:t>t</w:t>
            </w:r>
            <w:r w:rsidRPr="00506640">
              <w:rPr>
                <w:rFonts w:eastAsia="Courier New"/>
              </w:rPr>
              <w:t>o. It can be class name of the managed object.</w:t>
            </w:r>
          </w:p>
          <w:p w14:paraId="60CC1764" w14:textId="77777777" w:rsidR="00333606" w:rsidRPr="00506640" w:rsidRDefault="00333606" w:rsidP="00CA0DA0">
            <w:pPr>
              <w:pStyle w:val="TAL"/>
              <w:keepNext w:val="0"/>
              <w:rPr>
                <w:rFonts w:eastAsia="Courier New"/>
              </w:rPr>
            </w:pPr>
          </w:p>
          <w:p w14:paraId="10AA3D4F" w14:textId="77777777" w:rsidR="00333606" w:rsidRPr="00506640" w:rsidRDefault="00333606" w:rsidP="00CA0DA0">
            <w:pPr>
              <w:pStyle w:val="TAL"/>
              <w:keepNext w:val="0"/>
              <w:rPr>
                <w:rFonts w:eastAsia="Courier New"/>
                <w:lang w:eastAsia="zh-CN"/>
              </w:rPr>
            </w:pPr>
            <w:proofErr w:type="spellStart"/>
            <w:r w:rsidRPr="00506640">
              <w:rPr>
                <w:rFonts w:eastAsia="Courier New"/>
              </w:rPr>
              <w:t>allowedValues</w:t>
            </w:r>
            <w:proofErr w:type="spellEnd"/>
            <w:r w:rsidRPr="00506640">
              <w:rPr>
                <w:rFonts w:eastAsia="Courier New"/>
              </w:rPr>
              <w:t xml:space="preserve">: </w:t>
            </w:r>
            <w:r w:rsidRPr="00506640">
              <w:rPr>
                <w:rFonts w:eastAsia="SimSun"/>
                <w:lang w:eastAsia="de-DE"/>
              </w:rPr>
              <w:t xml:space="preserve">see scenario specific </w:t>
            </w:r>
            <w:proofErr w:type="spellStart"/>
            <w:r w:rsidRPr="00506640">
              <w:rPr>
                <w:rFonts w:eastAsia="SimSun"/>
                <w:lang w:eastAsia="de-DE"/>
              </w:rPr>
              <w:t>IntentExpectation</w:t>
            </w:r>
            <w:proofErr w:type="spellEnd"/>
          </w:p>
        </w:tc>
        <w:tc>
          <w:tcPr>
            <w:tcW w:w="834" w:type="pct"/>
          </w:tcPr>
          <w:p w14:paraId="6DFEBB57" w14:textId="77777777" w:rsidR="00333606" w:rsidRPr="00506640" w:rsidRDefault="00333606" w:rsidP="00CA0DA0">
            <w:pPr>
              <w:pStyle w:val="TAL"/>
              <w:keepNext w:val="0"/>
              <w:rPr>
                <w:rFonts w:eastAsia="Courier New"/>
              </w:rPr>
            </w:pPr>
            <w:r w:rsidRPr="00506640">
              <w:rPr>
                <w:rFonts w:eastAsia="Courier New"/>
              </w:rPr>
              <w:t xml:space="preserve">type: </w:t>
            </w:r>
            <w:r w:rsidRPr="00506640">
              <w:rPr>
                <w:rFonts w:eastAsia="SimSun"/>
                <w:lang w:eastAsia="zh-CN"/>
              </w:rPr>
              <w:t>Enum</w:t>
            </w:r>
          </w:p>
          <w:p w14:paraId="6065E8EC" w14:textId="77777777" w:rsidR="00333606" w:rsidRPr="00506640" w:rsidRDefault="00333606" w:rsidP="00CA0DA0">
            <w:pPr>
              <w:pStyle w:val="TAL"/>
              <w:keepNext w:val="0"/>
              <w:rPr>
                <w:rFonts w:eastAsia="Courier New"/>
              </w:rPr>
            </w:pPr>
            <w:r w:rsidRPr="00506640">
              <w:rPr>
                <w:rFonts w:eastAsia="Courier New"/>
              </w:rPr>
              <w:t>multiplicity: 1</w:t>
            </w:r>
          </w:p>
          <w:p w14:paraId="40A58A5D"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29B9E974"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5C3DCE8C"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4A29AEAB"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544EDA8F" w14:textId="77777777" w:rsidTr="00CA0DA0">
        <w:trPr>
          <w:jc w:val="center"/>
        </w:trPr>
        <w:tc>
          <w:tcPr>
            <w:tcW w:w="1480" w:type="pct"/>
          </w:tcPr>
          <w:p w14:paraId="02B2A6A0"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objectInstance</w:t>
            </w:r>
            <w:proofErr w:type="spellEnd"/>
          </w:p>
          <w:p w14:paraId="1AAF03D8" w14:textId="77777777" w:rsidR="00333606" w:rsidRPr="00506640" w:rsidRDefault="00333606" w:rsidP="00CA0DA0">
            <w:pPr>
              <w:pStyle w:val="TAL"/>
              <w:keepNext w:val="0"/>
              <w:rPr>
                <w:rFonts w:ascii="Courier New" w:eastAsia="Courier New" w:hAnsi="Courier New" w:cs="Courier New"/>
                <w:szCs w:val="18"/>
                <w:lang w:eastAsia="zh-CN"/>
              </w:rPr>
            </w:pPr>
          </w:p>
        </w:tc>
        <w:tc>
          <w:tcPr>
            <w:tcW w:w="2686" w:type="pct"/>
          </w:tcPr>
          <w:p w14:paraId="47334665" w14:textId="77777777" w:rsidR="00333606" w:rsidRPr="00506640" w:rsidRDefault="00333606" w:rsidP="00CA0DA0">
            <w:pPr>
              <w:pStyle w:val="TAL"/>
              <w:keepNext w:val="0"/>
              <w:rPr>
                <w:rFonts w:eastAsia="Courier New"/>
              </w:rPr>
            </w:pPr>
            <w:r w:rsidRPr="00506640">
              <w:rPr>
                <w:rFonts w:eastAsia="Courier New"/>
              </w:rPr>
              <w:t xml:space="preserve">It describes a specific object instance (e.g. instance of managed object) to which the </w:t>
            </w:r>
            <w:proofErr w:type="spellStart"/>
            <w:r w:rsidRPr="00506640">
              <w:rPr>
                <w:rFonts w:eastAsia="Courier New"/>
              </w:rPr>
              <w:t>intentExpectation</w:t>
            </w:r>
            <w:proofErr w:type="spellEnd"/>
            <w:r w:rsidRPr="00506640">
              <w:rPr>
                <w:rFonts w:eastAsia="Courier New"/>
              </w:rPr>
              <w:t xml:space="preserve"> should apply.</w:t>
            </w:r>
          </w:p>
          <w:p w14:paraId="152061C4" w14:textId="77777777" w:rsidR="00333606" w:rsidRPr="00506640" w:rsidRDefault="00333606" w:rsidP="00CA0DA0">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16536436" w14:textId="77777777" w:rsidR="00333606" w:rsidRPr="00506640" w:rsidRDefault="00333606" w:rsidP="00CA0DA0">
            <w:pPr>
              <w:pStyle w:val="TAL"/>
              <w:keepNext w:val="0"/>
              <w:rPr>
                <w:rFonts w:eastAsia="Courier New"/>
              </w:rPr>
            </w:pPr>
            <w:r w:rsidRPr="00506640">
              <w:rPr>
                <w:rFonts w:eastAsia="Courier New"/>
              </w:rPr>
              <w:t xml:space="preserve">type: </w:t>
            </w:r>
            <w:r w:rsidRPr="00506640">
              <w:rPr>
                <w:rFonts w:eastAsia="Courier New"/>
                <w:lang w:eastAsia="zh-CN"/>
              </w:rPr>
              <w:t>DN</w:t>
            </w:r>
          </w:p>
          <w:p w14:paraId="18383473" w14:textId="77777777" w:rsidR="00333606" w:rsidRPr="00506640" w:rsidRDefault="00333606" w:rsidP="00CA0DA0">
            <w:pPr>
              <w:pStyle w:val="TAL"/>
              <w:keepNext w:val="0"/>
              <w:rPr>
                <w:rFonts w:eastAsia="Courier New"/>
              </w:rPr>
            </w:pPr>
            <w:r w:rsidRPr="00506640">
              <w:rPr>
                <w:rFonts w:eastAsia="Courier New"/>
              </w:rPr>
              <w:t>multiplicity: 1</w:t>
            </w:r>
          </w:p>
          <w:p w14:paraId="3F40E888"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3825918F"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144DE0DC"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0AB81D75"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25557DAC" w14:textId="77777777" w:rsidTr="00CA0DA0">
        <w:trPr>
          <w:jc w:val="center"/>
        </w:trPr>
        <w:tc>
          <w:tcPr>
            <w:tcW w:w="1480" w:type="pct"/>
          </w:tcPr>
          <w:p w14:paraId="70237D9B"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objectContexts</w:t>
            </w:r>
            <w:proofErr w:type="spellEnd"/>
          </w:p>
        </w:tc>
        <w:tc>
          <w:tcPr>
            <w:tcW w:w="2686" w:type="pct"/>
          </w:tcPr>
          <w:p w14:paraId="1C96A576" w14:textId="77777777" w:rsidR="00333606" w:rsidRPr="00506640" w:rsidRDefault="00333606" w:rsidP="00CA0DA0">
            <w:pPr>
              <w:pStyle w:val="TAL"/>
              <w:keepNext w:val="0"/>
              <w:rPr>
                <w:rFonts w:eastAsia="Courier New"/>
              </w:rPr>
            </w:pPr>
            <w:r w:rsidRPr="00506640">
              <w:rPr>
                <w:rFonts w:eastAsia="Courier New"/>
              </w:rPr>
              <w:t xml:space="preserve">It describes the list of </w:t>
            </w:r>
            <w:proofErr w:type="spellStart"/>
            <w:r w:rsidRPr="00506640">
              <w:rPr>
                <w:rFonts w:eastAsia="Courier New"/>
              </w:rPr>
              <w:t>ObjectContext</w:t>
            </w:r>
            <w:proofErr w:type="spellEnd"/>
            <w:r w:rsidRPr="00506640">
              <w:rPr>
                <w:rFonts w:eastAsia="Courier New"/>
              </w:rPr>
              <w:t xml:space="preserve">(s) which represents the constraints and conditions to be used as filter information to identify the object(s) to which a given </w:t>
            </w:r>
            <w:proofErr w:type="spellStart"/>
            <w:r w:rsidRPr="00506640">
              <w:rPr>
                <w:rFonts w:eastAsia="Courier New"/>
              </w:rPr>
              <w:t>intentExpectation</w:t>
            </w:r>
            <w:proofErr w:type="spellEnd"/>
            <w:r w:rsidRPr="00506640">
              <w:rPr>
                <w:rFonts w:eastAsia="Courier New"/>
              </w:rPr>
              <w:t xml:space="preserve"> should apply.  Note there may be other constraints and conditions defined either for the entire intent, for the specific </w:t>
            </w:r>
            <w:proofErr w:type="spellStart"/>
            <w:r w:rsidRPr="00506640">
              <w:rPr>
                <w:rFonts w:eastAsia="Courier New"/>
              </w:rPr>
              <w:t>intentExpectation</w:t>
            </w:r>
            <w:proofErr w:type="spellEnd"/>
            <w:r w:rsidRPr="00506640">
              <w:rPr>
                <w:rFonts w:eastAsia="Courier New"/>
              </w:rPr>
              <w:t xml:space="preserve"> or for the </w:t>
            </w:r>
            <w:proofErr w:type="spellStart"/>
            <w:r w:rsidRPr="00506640">
              <w:rPr>
                <w:rFonts w:eastAsia="Courier New"/>
              </w:rPr>
              <w:t>expectationTarget</w:t>
            </w:r>
            <w:proofErr w:type="spellEnd"/>
            <w:r w:rsidRPr="00506640">
              <w:rPr>
                <w:rFonts w:eastAsia="Courier New"/>
              </w:rPr>
              <w:t xml:space="preserve"> of the considered </w:t>
            </w:r>
            <w:proofErr w:type="spellStart"/>
            <w:r w:rsidRPr="00506640">
              <w:rPr>
                <w:rFonts w:eastAsia="Courier New"/>
              </w:rPr>
              <w:t>intentExpectation</w:t>
            </w:r>
            <w:proofErr w:type="spellEnd"/>
            <w:r w:rsidRPr="00506640">
              <w:rPr>
                <w:rFonts w:eastAsia="Courier New"/>
              </w:rPr>
              <w:t>.</w:t>
            </w:r>
          </w:p>
          <w:p w14:paraId="5A5666F9" w14:textId="77777777" w:rsidR="00333606" w:rsidRPr="00506640" w:rsidRDefault="00333606" w:rsidP="00CA0DA0">
            <w:pPr>
              <w:pStyle w:val="TAL"/>
              <w:keepNext w:val="0"/>
              <w:rPr>
                <w:rFonts w:eastAsia="Courier New"/>
              </w:rPr>
            </w:pPr>
          </w:p>
          <w:p w14:paraId="3FB946C2" w14:textId="77777777" w:rsidR="00333606" w:rsidRPr="00506640" w:rsidRDefault="00333606" w:rsidP="00CA0DA0">
            <w:pPr>
              <w:pStyle w:val="TAL"/>
              <w:keepNext w:val="0"/>
              <w:rPr>
                <w:rFonts w:eastAsia="SimSun"/>
                <w:lang w:eastAsia="zh-CN"/>
              </w:rPr>
            </w:pPr>
            <w:r w:rsidRPr="00506640">
              <w:rPr>
                <w:rFonts w:eastAsia="SimSun"/>
                <w:lang w:eastAsia="zh-CN"/>
              </w:rPr>
              <w:t xml:space="preserve">The concrete </w:t>
            </w:r>
            <w:proofErr w:type="spellStart"/>
            <w:r w:rsidRPr="00506640">
              <w:rPr>
                <w:rFonts w:eastAsia="SimSun"/>
                <w:lang w:eastAsia="zh-CN"/>
              </w:rPr>
              <w:t>ObjectContext</w:t>
            </w:r>
            <w:proofErr w:type="spellEnd"/>
            <w:r w:rsidRPr="00506640">
              <w:rPr>
                <w:rFonts w:eastAsia="SimSun"/>
                <w:lang w:eastAsia="zh-CN"/>
              </w:rPr>
              <w:t xml:space="preserve"> depends on the </w:t>
            </w:r>
            <w:proofErr w:type="spellStart"/>
            <w:r w:rsidRPr="00506640">
              <w:rPr>
                <w:rFonts w:eastAsia="SimSun"/>
                <w:lang w:eastAsia="zh-CN"/>
              </w:rPr>
              <w:t>ExpectationObject</w:t>
            </w:r>
            <w:proofErr w:type="spellEnd"/>
            <w:r w:rsidRPr="00506640">
              <w:rPr>
                <w:rFonts w:eastAsia="SimSun"/>
                <w:lang w:eastAsia="zh-CN"/>
              </w:rPr>
              <w:t xml:space="preserve">, which is defined in clause 6.2.2. All the concrete </w:t>
            </w:r>
            <w:proofErr w:type="spellStart"/>
            <w:r w:rsidRPr="00506640">
              <w:rPr>
                <w:rFonts w:eastAsia="SimSun"/>
                <w:lang w:eastAsia="zh-CN"/>
              </w:rPr>
              <w:t>ObjectContexts</w:t>
            </w:r>
            <w:proofErr w:type="spellEnd"/>
            <w:r w:rsidRPr="00506640">
              <w:rPr>
                <w:rFonts w:eastAsia="SimSun"/>
                <w:lang w:eastAsia="zh-CN"/>
              </w:rPr>
              <w:t xml:space="preserve"> follow the common structure of </w:t>
            </w:r>
            <w:proofErr w:type="spellStart"/>
            <w:r w:rsidRPr="00506640">
              <w:rPr>
                <w:rFonts w:eastAsia="SimSun"/>
                <w:lang w:eastAsia="zh-CN"/>
              </w:rPr>
              <w:t>ObjectContext</w:t>
            </w:r>
            <w:proofErr w:type="spellEnd"/>
            <w:r>
              <w:rPr>
                <w:rFonts w:eastAsia="SimSun"/>
                <w:lang w:eastAsia="zh-CN"/>
              </w:rPr>
              <w:t>.</w:t>
            </w:r>
          </w:p>
        </w:tc>
        <w:tc>
          <w:tcPr>
            <w:tcW w:w="834" w:type="pct"/>
          </w:tcPr>
          <w:p w14:paraId="41DC5452" w14:textId="77777777" w:rsidR="00333606" w:rsidRPr="00506640" w:rsidRDefault="00333606" w:rsidP="00CA0DA0">
            <w:pPr>
              <w:pStyle w:val="TAL"/>
              <w:keepNext w:val="0"/>
              <w:rPr>
                <w:rFonts w:eastAsia="Courier New"/>
              </w:rPr>
            </w:pPr>
            <w:r w:rsidRPr="00506640">
              <w:rPr>
                <w:rFonts w:eastAsia="Courier New"/>
              </w:rPr>
              <w:t>type: Context</w:t>
            </w:r>
          </w:p>
          <w:p w14:paraId="3C9BB172" w14:textId="77777777" w:rsidR="00333606" w:rsidRPr="00506640" w:rsidRDefault="00333606" w:rsidP="00CA0DA0">
            <w:pPr>
              <w:pStyle w:val="TAL"/>
              <w:keepNext w:val="0"/>
              <w:rPr>
                <w:rFonts w:eastAsia="Courier New"/>
              </w:rPr>
            </w:pPr>
            <w:r w:rsidRPr="00506640">
              <w:rPr>
                <w:rFonts w:eastAsia="Courier New"/>
              </w:rPr>
              <w:t>multiplicity: *</w:t>
            </w:r>
          </w:p>
          <w:p w14:paraId="3BF32C38"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7AF436F5"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05ED5450"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CC8258D"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48A4F596" w14:textId="77777777" w:rsidTr="00CA0DA0">
        <w:trPr>
          <w:jc w:val="center"/>
        </w:trPr>
        <w:tc>
          <w:tcPr>
            <w:tcW w:w="1480" w:type="pct"/>
          </w:tcPr>
          <w:p w14:paraId="5BC2F53E"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6B4F82">
              <w:rPr>
                <w:rFonts w:ascii="Courier New" w:eastAsia="Courier New" w:hAnsi="Courier New" w:cs="Courier New"/>
                <w:szCs w:val="18"/>
                <w:lang w:eastAsia="zh-CN"/>
              </w:rPr>
              <w:t>expectationTarget</w:t>
            </w:r>
            <w:r w:rsidRPr="00F61FE1">
              <w:rPr>
                <w:rFonts w:ascii="Courier New" w:eastAsia="Courier New" w:hAnsi="Courier New" w:cs="Courier New"/>
                <w:szCs w:val="18"/>
                <w:lang w:eastAsia="zh-CN"/>
              </w:rPr>
              <w:t>s</w:t>
            </w:r>
            <w:proofErr w:type="spellEnd"/>
          </w:p>
        </w:tc>
        <w:tc>
          <w:tcPr>
            <w:tcW w:w="2686" w:type="pct"/>
          </w:tcPr>
          <w:p w14:paraId="6147297B" w14:textId="77777777" w:rsidR="00333606" w:rsidRPr="00506640" w:rsidRDefault="00333606" w:rsidP="00CA0DA0">
            <w:pPr>
              <w:pStyle w:val="TAL"/>
              <w:keepNext w:val="0"/>
              <w:rPr>
                <w:rFonts w:eastAsia="Courier New"/>
              </w:rPr>
            </w:pPr>
            <w:r w:rsidRPr="00506640">
              <w:rPr>
                <w:rFonts w:eastAsia="Courier New"/>
              </w:rPr>
              <w:t xml:space="preserve">It describes the list of </w:t>
            </w:r>
            <w:proofErr w:type="spellStart"/>
            <w:r w:rsidRPr="00506640">
              <w:rPr>
                <w:rFonts w:eastAsia="Courier New"/>
              </w:rPr>
              <w:t>ExpectationTarget</w:t>
            </w:r>
            <w:proofErr w:type="spellEnd"/>
            <w:r w:rsidRPr="00506640">
              <w:rPr>
                <w:rFonts w:eastAsia="Courier New"/>
              </w:rPr>
              <w:t xml:space="preserve">(s) which represent specific outcomes on the metrics that characterize the performance of the object(s) or some abstract index that expresses the behavior of the object(s) that are desired to be realized for a given </w:t>
            </w:r>
            <w:proofErr w:type="spellStart"/>
            <w:r w:rsidRPr="00506640">
              <w:rPr>
                <w:rFonts w:eastAsia="Courier New"/>
              </w:rPr>
              <w:t>intentExpectation</w:t>
            </w:r>
            <w:proofErr w:type="spellEnd"/>
            <w:r w:rsidRPr="00506640">
              <w:rPr>
                <w:rFonts w:eastAsia="Courier New"/>
              </w:rPr>
              <w:t>.</w:t>
            </w:r>
          </w:p>
          <w:p w14:paraId="020F4B59" w14:textId="77777777" w:rsidR="00333606" w:rsidRDefault="00333606" w:rsidP="00CA0DA0">
            <w:pPr>
              <w:pStyle w:val="TAL"/>
              <w:keepNext w:val="0"/>
              <w:rPr>
                <w:rFonts w:eastAsia="SimSun"/>
                <w:lang w:eastAsia="zh-CN"/>
              </w:rPr>
            </w:pPr>
            <w:r w:rsidRPr="00506640">
              <w:rPr>
                <w:rFonts w:eastAsia="SimSun"/>
                <w:lang w:eastAsia="zh-CN"/>
              </w:rPr>
              <w:t xml:space="preserve">The concrete </w:t>
            </w:r>
            <w:proofErr w:type="spellStart"/>
            <w:r w:rsidRPr="00506640">
              <w:rPr>
                <w:rFonts w:eastAsia="SimSun"/>
                <w:lang w:eastAsia="zh-CN"/>
              </w:rPr>
              <w:t>ExpectationTarget</w:t>
            </w:r>
            <w:proofErr w:type="spellEnd"/>
            <w:r w:rsidRPr="00506640">
              <w:rPr>
                <w:rFonts w:eastAsia="SimSun"/>
                <w:lang w:eastAsia="zh-CN"/>
              </w:rPr>
              <w:t xml:space="preserve"> depends on the </w:t>
            </w:r>
            <w:proofErr w:type="spellStart"/>
            <w:r w:rsidRPr="00506640">
              <w:rPr>
                <w:rFonts w:eastAsia="SimSun"/>
                <w:lang w:eastAsia="zh-CN"/>
              </w:rPr>
              <w:t>ExpectationObject</w:t>
            </w:r>
            <w:proofErr w:type="spellEnd"/>
            <w:r w:rsidRPr="00506640">
              <w:rPr>
                <w:rFonts w:eastAsia="SimSun"/>
                <w:lang w:eastAsia="zh-CN"/>
              </w:rPr>
              <w:t xml:space="preserve">, which is defined in clause 6.2.2. All the concrete </w:t>
            </w:r>
            <w:proofErr w:type="spellStart"/>
            <w:r w:rsidRPr="00506640">
              <w:rPr>
                <w:rFonts w:eastAsia="SimSun"/>
                <w:lang w:eastAsia="zh-CN"/>
              </w:rPr>
              <w:t>ExpectationTargets</w:t>
            </w:r>
            <w:proofErr w:type="spellEnd"/>
            <w:r w:rsidRPr="00506640">
              <w:rPr>
                <w:rFonts w:eastAsia="SimSun"/>
                <w:lang w:eastAsia="zh-CN"/>
              </w:rPr>
              <w:t xml:space="preserve"> follow the common structure of </w:t>
            </w:r>
            <w:proofErr w:type="spellStart"/>
            <w:r w:rsidRPr="00506640">
              <w:rPr>
                <w:rFonts w:eastAsia="SimSun"/>
                <w:lang w:eastAsia="zh-CN"/>
              </w:rPr>
              <w:t>ExpectationTarget</w:t>
            </w:r>
            <w:proofErr w:type="spellEnd"/>
            <w:r>
              <w:rPr>
                <w:rFonts w:eastAsia="SimSun"/>
                <w:lang w:eastAsia="zh-CN"/>
              </w:rPr>
              <w:t>.</w:t>
            </w:r>
          </w:p>
          <w:p w14:paraId="1FCA4BE2" w14:textId="77777777" w:rsidR="00333606" w:rsidRPr="00506640" w:rsidRDefault="00333606" w:rsidP="00CA0DA0">
            <w:pPr>
              <w:pStyle w:val="TAL"/>
              <w:keepNext w:val="0"/>
              <w:rPr>
                <w:rFonts w:eastAsia="SimSun"/>
                <w:lang w:eastAsia="zh-CN"/>
              </w:rPr>
            </w:pPr>
            <w:r>
              <w:rPr>
                <w:rFonts w:eastAsia="Courier New"/>
              </w:rPr>
              <w:t xml:space="preserve">The </w:t>
            </w:r>
            <w:proofErr w:type="spellStart"/>
            <w:r w:rsidRPr="00506640">
              <w:rPr>
                <w:rFonts w:ascii="Courier New" w:eastAsia="Courier New" w:hAnsi="Courier New" w:cs="Courier New"/>
                <w:szCs w:val="18"/>
                <w:lang w:eastAsia="zh-CN"/>
              </w:rPr>
              <w:t>expectionTargets</w:t>
            </w:r>
            <w:proofErr w:type="spellEnd"/>
            <w:r>
              <w:rPr>
                <w:rFonts w:eastAsia="Courier New"/>
              </w:rPr>
              <w:t xml:space="preserve"> are arranged in an ordered list such that the most important </w:t>
            </w:r>
            <w:proofErr w:type="spellStart"/>
            <w:r w:rsidRPr="00506640">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834" w:type="pct"/>
          </w:tcPr>
          <w:p w14:paraId="2ECDD993" w14:textId="77777777" w:rsidR="00333606" w:rsidRPr="00506640" w:rsidRDefault="00333606" w:rsidP="00CA0DA0">
            <w:pPr>
              <w:pStyle w:val="TAL"/>
              <w:keepNext w:val="0"/>
              <w:rPr>
                <w:rFonts w:eastAsia="Courier New"/>
              </w:rPr>
            </w:pPr>
            <w:r w:rsidRPr="00506640">
              <w:rPr>
                <w:rFonts w:eastAsia="Courier New"/>
              </w:rPr>
              <w:t xml:space="preserve">type: </w:t>
            </w:r>
            <w:proofErr w:type="spellStart"/>
            <w:r w:rsidRPr="00506640">
              <w:rPr>
                <w:rFonts w:eastAsia="Courier New"/>
              </w:rPr>
              <w:t>ExpectationTarget</w:t>
            </w:r>
            <w:proofErr w:type="spellEnd"/>
          </w:p>
          <w:p w14:paraId="2A2096EC" w14:textId="77777777" w:rsidR="00333606" w:rsidRPr="00506640" w:rsidRDefault="00333606" w:rsidP="00CA0DA0">
            <w:pPr>
              <w:pStyle w:val="TAL"/>
              <w:keepNext w:val="0"/>
              <w:rPr>
                <w:rFonts w:eastAsia="Courier New"/>
              </w:rPr>
            </w:pPr>
            <w:r w:rsidRPr="00506640">
              <w:rPr>
                <w:rFonts w:eastAsia="Courier New"/>
              </w:rPr>
              <w:t xml:space="preserve">multiplicity: </w:t>
            </w:r>
            <w:proofErr w:type="gramStart"/>
            <w:r w:rsidRPr="00506640">
              <w:rPr>
                <w:rFonts w:eastAsia="Courier New"/>
              </w:rPr>
              <w:t>1..</w:t>
            </w:r>
            <w:proofErr w:type="gramEnd"/>
            <w:r w:rsidRPr="00506640">
              <w:rPr>
                <w:rFonts w:eastAsia="Courier New"/>
              </w:rPr>
              <w:t>*</w:t>
            </w:r>
          </w:p>
          <w:p w14:paraId="3F4AB041"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Courier New"/>
              </w:rPr>
              <w:t>True</w:t>
            </w:r>
          </w:p>
          <w:p w14:paraId="2F588342"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71B0460D"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127C6114"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0722FAA3" w14:textId="77777777" w:rsidTr="00CA0DA0">
        <w:trPr>
          <w:jc w:val="center"/>
        </w:trPr>
        <w:tc>
          <w:tcPr>
            <w:tcW w:w="1480" w:type="pct"/>
          </w:tcPr>
          <w:p w14:paraId="7B6E539B"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expectationContexts</w:t>
            </w:r>
            <w:proofErr w:type="spellEnd"/>
          </w:p>
        </w:tc>
        <w:tc>
          <w:tcPr>
            <w:tcW w:w="2686" w:type="pct"/>
          </w:tcPr>
          <w:p w14:paraId="528A5286" w14:textId="77777777" w:rsidR="00333606" w:rsidRPr="00506640" w:rsidRDefault="00333606" w:rsidP="00CA0DA0">
            <w:pPr>
              <w:pStyle w:val="TAL"/>
              <w:keepNext w:val="0"/>
              <w:rPr>
                <w:rFonts w:eastAsia="Courier New"/>
              </w:rPr>
            </w:pPr>
            <w:r w:rsidRPr="00506640">
              <w:rPr>
                <w:rFonts w:eastAsia="Courier New"/>
              </w:rPr>
              <w:t xml:space="preserve">It describes the list of context(s) which represents the constraints and conditions that should apply for a specific </w:t>
            </w:r>
            <w:proofErr w:type="spellStart"/>
            <w:r w:rsidRPr="00506640">
              <w:rPr>
                <w:rFonts w:eastAsia="Courier New"/>
              </w:rPr>
              <w:t>intentExpectation</w:t>
            </w:r>
            <w:proofErr w:type="spellEnd"/>
            <w:r w:rsidRPr="00506640">
              <w:rPr>
                <w:rFonts w:eastAsia="Courier New"/>
              </w:rPr>
              <w:t>.</w:t>
            </w:r>
          </w:p>
          <w:p w14:paraId="1F8CCA34" w14:textId="77777777" w:rsidR="00333606" w:rsidRPr="00506640" w:rsidRDefault="00333606" w:rsidP="00CA0DA0">
            <w:pPr>
              <w:pStyle w:val="TAL"/>
              <w:keepNext w:val="0"/>
              <w:rPr>
                <w:rFonts w:eastAsia="Courier New"/>
              </w:rPr>
            </w:pPr>
            <w:r w:rsidRPr="00506640">
              <w:rPr>
                <w:rFonts w:eastAsia="Courier New"/>
              </w:rPr>
              <w:t xml:space="preserve">Note there may be other constraints and conditions defined for the entire intent or for specific parts of the </w:t>
            </w:r>
            <w:proofErr w:type="spellStart"/>
            <w:r w:rsidRPr="00506640">
              <w:rPr>
                <w:rFonts w:eastAsia="Courier New"/>
              </w:rPr>
              <w:t>intentExpectation</w:t>
            </w:r>
            <w:proofErr w:type="spellEnd"/>
            <w:r w:rsidRPr="00506640">
              <w:rPr>
                <w:rFonts w:eastAsia="Courier New"/>
              </w:rPr>
              <w:t>.</w:t>
            </w:r>
          </w:p>
          <w:p w14:paraId="7735F977" w14:textId="77777777" w:rsidR="00333606" w:rsidRPr="00506640" w:rsidRDefault="00333606" w:rsidP="00CA0DA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depends on Expectation Object in the </w:t>
            </w:r>
            <w:proofErr w:type="spellStart"/>
            <w:r w:rsidRPr="00506640">
              <w:rPr>
                <w:rFonts w:eastAsia="Courier New"/>
              </w:rPr>
              <w:t>IntentExpectation</w:t>
            </w:r>
            <w:proofErr w:type="spellEnd"/>
          </w:p>
        </w:tc>
        <w:tc>
          <w:tcPr>
            <w:tcW w:w="834" w:type="pct"/>
          </w:tcPr>
          <w:p w14:paraId="6CB03C7E" w14:textId="77777777" w:rsidR="00333606" w:rsidRPr="00506640" w:rsidRDefault="00333606" w:rsidP="00CA0DA0">
            <w:pPr>
              <w:pStyle w:val="TAL"/>
              <w:keepNext w:val="0"/>
              <w:rPr>
                <w:rFonts w:eastAsia="Courier New"/>
              </w:rPr>
            </w:pPr>
            <w:r w:rsidRPr="00506640">
              <w:rPr>
                <w:rFonts w:eastAsia="Courier New"/>
              </w:rPr>
              <w:t>type: Context</w:t>
            </w:r>
          </w:p>
          <w:p w14:paraId="400DAE20" w14:textId="77777777" w:rsidR="00333606" w:rsidRPr="00506640" w:rsidRDefault="00333606" w:rsidP="00CA0DA0">
            <w:pPr>
              <w:pStyle w:val="TAL"/>
              <w:keepNext w:val="0"/>
              <w:rPr>
                <w:rFonts w:eastAsia="Courier New"/>
              </w:rPr>
            </w:pPr>
            <w:r w:rsidRPr="00506640">
              <w:rPr>
                <w:rFonts w:eastAsia="Courier New"/>
              </w:rPr>
              <w:t xml:space="preserve">multiplicity: </w:t>
            </w:r>
            <w:r w:rsidRPr="006B4F82">
              <w:rPr>
                <w:rFonts w:eastAsia="Courier New"/>
              </w:rPr>
              <w:t>*</w:t>
            </w:r>
          </w:p>
          <w:p w14:paraId="67DDE14E"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46196BD1"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5849FBC7"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94CECBE"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73E766A1" w14:textId="77777777" w:rsidTr="00CA0DA0">
        <w:trPr>
          <w:jc w:val="center"/>
        </w:trPr>
        <w:tc>
          <w:tcPr>
            <w:tcW w:w="1480" w:type="pct"/>
          </w:tcPr>
          <w:p w14:paraId="63F5E8E0"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targetName</w:t>
            </w:r>
            <w:proofErr w:type="spellEnd"/>
          </w:p>
        </w:tc>
        <w:tc>
          <w:tcPr>
            <w:tcW w:w="2686" w:type="pct"/>
          </w:tcPr>
          <w:p w14:paraId="6BF3B2E9" w14:textId="77777777" w:rsidR="00333606" w:rsidRDefault="00333606" w:rsidP="00CA0DA0">
            <w:pPr>
              <w:pStyle w:val="TAL"/>
              <w:keepNext w:val="0"/>
              <w:rPr>
                <w:rFonts w:eastAsia="Courier New"/>
              </w:rPr>
            </w:pPr>
            <w:r w:rsidRPr="00506640">
              <w:rPr>
                <w:rFonts w:eastAsia="Courier New"/>
              </w:rPr>
              <w:t xml:space="preserve">It describes the name of the expectation target which represents specific outcomes on the metrics that characterize the performance of the object(s) or some abstract index that expresses the behavior of the object(s) that are desired to be realized for a given </w:t>
            </w:r>
            <w:proofErr w:type="spellStart"/>
            <w:r w:rsidRPr="00506640">
              <w:rPr>
                <w:rFonts w:eastAsia="Courier New"/>
              </w:rPr>
              <w:t>intentExpectation</w:t>
            </w:r>
            <w:proofErr w:type="spellEnd"/>
            <w:r w:rsidRPr="00506640">
              <w:rPr>
                <w:rFonts w:eastAsia="Courier New"/>
              </w:rPr>
              <w:t>.</w:t>
            </w:r>
          </w:p>
          <w:p w14:paraId="7F23972B" w14:textId="77777777" w:rsidR="00333606" w:rsidRDefault="00333606" w:rsidP="00CA0DA0">
            <w:pPr>
              <w:pStyle w:val="TAL"/>
              <w:keepNext w:val="0"/>
              <w:rPr>
                <w:rFonts w:eastAsia="Courier New"/>
              </w:rPr>
            </w:pPr>
          </w:p>
          <w:p w14:paraId="136B36A6" w14:textId="77777777" w:rsidR="00333606" w:rsidRPr="00506640" w:rsidRDefault="00333606" w:rsidP="00CA0DA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depends on </w:t>
            </w:r>
            <w:proofErr w:type="spellStart"/>
            <w:r w:rsidRPr="00506640">
              <w:rPr>
                <w:rFonts w:eastAsia="Courier New"/>
              </w:rPr>
              <w:t>ExpectationObject</w:t>
            </w:r>
            <w:proofErr w:type="spellEnd"/>
            <w:r w:rsidRPr="00506640">
              <w:rPr>
                <w:rFonts w:eastAsia="Courier New"/>
              </w:rPr>
              <w:t xml:space="preserve"> in the </w:t>
            </w:r>
            <w:proofErr w:type="spellStart"/>
            <w:r w:rsidRPr="00506640">
              <w:rPr>
                <w:rFonts w:eastAsia="Courier New"/>
              </w:rPr>
              <w:t>IntentExpectation</w:t>
            </w:r>
            <w:proofErr w:type="spellEnd"/>
          </w:p>
        </w:tc>
        <w:tc>
          <w:tcPr>
            <w:tcW w:w="834" w:type="pct"/>
          </w:tcPr>
          <w:p w14:paraId="131C32AF" w14:textId="77777777" w:rsidR="00333606" w:rsidRPr="00506640" w:rsidRDefault="00333606" w:rsidP="00CA0DA0">
            <w:pPr>
              <w:pStyle w:val="TAL"/>
              <w:keepNext w:val="0"/>
              <w:rPr>
                <w:rFonts w:eastAsia="Courier New"/>
              </w:rPr>
            </w:pPr>
            <w:r w:rsidRPr="00506640">
              <w:rPr>
                <w:rFonts w:eastAsia="Courier New"/>
              </w:rPr>
              <w:t>type: String</w:t>
            </w:r>
          </w:p>
          <w:p w14:paraId="3BD115C7" w14:textId="77777777" w:rsidR="00333606" w:rsidRPr="00506640" w:rsidRDefault="00333606" w:rsidP="00CA0DA0">
            <w:pPr>
              <w:pStyle w:val="TAL"/>
              <w:keepNext w:val="0"/>
              <w:rPr>
                <w:rFonts w:eastAsia="Courier New"/>
              </w:rPr>
            </w:pPr>
            <w:r w:rsidRPr="00506640">
              <w:rPr>
                <w:rFonts w:eastAsia="Courier New"/>
              </w:rPr>
              <w:t>multiplicity: 1</w:t>
            </w:r>
          </w:p>
          <w:p w14:paraId="5F3D4197"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4C0A36F0"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EEA8368"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w:t>
            </w:r>
            <w:r>
              <w:rPr>
                <w:rFonts w:eastAsia="Courier New"/>
              </w:rPr>
              <w:t>one</w:t>
            </w:r>
          </w:p>
          <w:p w14:paraId="45C00E0A"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True</w:t>
            </w:r>
          </w:p>
        </w:tc>
      </w:tr>
      <w:tr w:rsidR="00333606" w:rsidRPr="00506640" w14:paraId="7AF31AA5" w14:textId="77777777" w:rsidTr="00CA0DA0">
        <w:trPr>
          <w:jc w:val="center"/>
        </w:trPr>
        <w:tc>
          <w:tcPr>
            <w:tcW w:w="1480" w:type="pct"/>
          </w:tcPr>
          <w:p w14:paraId="0F5915E5"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targetCondition</w:t>
            </w:r>
            <w:proofErr w:type="spellEnd"/>
          </w:p>
        </w:tc>
        <w:tc>
          <w:tcPr>
            <w:tcW w:w="2686" w:type="pct"/>
          </w:tcPr>
          <w:p w14:paraId="67A998C7" w14:textId="77777777" w:rsidR="00333606" w:rsidRPr="00506640" w:rsidRDefault="00333606" w:rsidP="00CA0DA0">
            <w:pPr>
              <w:pStyle w:val="TAL"/>
              <w:keepNext w:val="0"/>
              <w:rPr>
                <w:rFonts w:eastAsia="Courier New"/>
              </w:rPr>
            </w:pPr>
            <w:r w:rsidRPr="00506640">
              <w:rPr>
                <w:rFonts w:eastAsia="Courier New"/>
              </w:rPr>
              <w:t xml:space="preserve">It expresses the limits within which the </w:t>
            </w:r>
            <w:proofErr w:type="spellStart"/>
            <w:r w:rsidRPr="00506640">
              <w:rPr>
                <w:rFonts w:eastAsia="Courier New"/>
              </w:rPr>
              <w:t>targetName</w:t>
            </w:r>
            <w:proofErr w:type="spellEnd"/>
            <w:r w:rsidRPr="00506640">
              <w:rPr>
                <w:rFonts w:eastAsia="Courier New"/>
              </w:rPr>
              <w:t xml:space="preserve"> is allowed/supposed to be</w:t>
            </w:r>
            <w:r>
              <w:rPr>
                <w:rFonts w:eastAsia="Courier New"/>
              </w:rPr>
              <w:t>.</w:t>
            </w:r>
            <w:r w:rsidRPr="00506640">
              <w:rPr>
                <w:rFonts w:eastAsia="Courier New"/>
              </w:rPr>
              <w:t xml:space="preserve"> </w:t>
            </w:r>
          </w:p>
          <w:p w14:paraId="7056F909" w14:textId="77777777" w:rsidR="00333606" w:rsidRPr="00506640" w:rsidRDefault="00333606" w:rsidP="00CA0DA0">
            <w:pPr>
              <w:pStyle w:val="TAL"/>
              <w:keepNext w:val="0"/>
              <w:ind w:left="692" w:hanging="425"/>
              <w:rPr>
                <w:rFonts w:eastAsia="Courier New"/>
              </w:rPr>
            </w:pPr>
            <w:proofErr w:type="spellStart"/>
            <w:r w:rsidRPr="00506640">
              <w:rPr>
                <w:rFonts w:eastAsia="Courier New"/>
              </w:rPr>
              <w:lastRenderedPageBreak/>
              <w:t>allowedValues</w:t>
            </w:r>
            <w:proofErr w:type="spellEnd"/>
            <w:r w:rsidRPr="00506640">
              <w:rPr>
                <w:rFonts w:eastAsia="Courier New"/>
              </w:rPr>
              <w:t xml:space="preserve">: </w:t>
            </w:r>
            <w:r w:rsidRPr="007752F9">
              <w:rPr>
                <w:rFonts w:eastAsia="Courier New"/>
              </w:rPr>
              <w:t>"</w:t>
            </w:r>
            <w:r>
              <w:rPr>
                <w:rFonts w:eastAsia="Courier New"/>
              </w:rPr>
              <w:t>IS_EQUAL_TO", "IS_LESS_THAN", "IS_GREATER_THAN", "IS_WITHIN_RANGE", "IS_OUTSIDE_RANGE"</w:t>
            </w:r>
            <w:r w:rsidRPr="000B3680">
              <w:rPr>
                <w:rFonts w:eastAsia="Courier New"/>
              </w:rPr>
              <w:t xml:space="preserve">, </w:t>
            </w:r>
            <w:r>
              <w:rPr>
                <w:rFonts w:eastAsia="Courier New"/>
              </w:rPr>
              <w:t>"</w:t>
            </w:r>
            <w:r w:rsidRPr="000B3680">
              <w:rPr>
                <w:rFonts w:eastAsia="Courier New"/>
              </w:rPr>
              <w:t xml:space="preserve">IS_ONE_OF", </w:t>
            </w:r>
            <w:r>
              <w:rPr>
                <w:rFonts w:eastAsia="Courier New"/>
              </w:rPr>
              <w:t>"</w:t>
            </w:r>
            <w:r w:rsidRPr="000B3680">
              <w:rPr>
                <w:rFonts w:eastAsia="Courier New"/>
              </w:rPr>
              <w:t xml:space="preserve"> 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LESS</w:t>
            </w:r>
            <w:r>
              <w:rPr>
                <w:rFonts w:eastAsia="Courier New"/>
              </w:rPr>
              <w:t>_</w:t>
            </w:r>
            <w:r w:rsidRPr="000B3680">
              <w:rPr>
                <w:rFonts w:eastAsia="Courier New"/>
              </w:rPr>
              <w:t xml:space="preserve">THAN”, </w:t>
            </w:r>
            <w:r>
              <w:rPr>
                <w:rFonts w:eastAsia="Courier New"/>
              </w:rPr>
              <w:t>"</w:t>
            </w:r>
            <w:r w:rsidRPr="000B3680">
              <w:rPr>
                <w:rFonts w:eastAsia="Courier New"/>
              </w:rPr>
              <w:t>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GREATER</w:t>
            </w:r>
            <w:r>
              <w:rPr>
                <w:rFonts w:eastAsia="Courier New"/>
              </w:rPr>
              <w:t>_</w:t>
            </w:r>
            <w:r w:rsidRPr="000B3680">
              <w:rPr>
                <w:rFonts w:eastAsia="Courier New"/>
              </w:rPr>
              <w:t>THAN</w:t>
            </w:r>
            <w:r>
              <w:rPr>
                <w:rFonts w:eastAsia="Courier New"/>
              </w:rPr>
              <w:t>"</w:t>
            </w:r>
            <w:r w:rsidRPr="000B3680">
              <w:rPr>
                <w:rFonts w:eastAsia="Courier New"/>
              </w:rPr>
              <w:t xml:space="preserve">, </w:t>
            </w:r>
            <w:r>
              <w:rPr>
                <w:rFonts w:eastAsia="Courier New"/>
              </w:rPr>
              <w:t>"</w:t>
            </w:r>
            <w:r w:rsidRPr="000B3680">
              <w:rPr>
                <w:rFonts w:eastAsia="Courier New"/>
              </w:rPr>
              <w:t>IS</w:t>
            </w:r>
            <w:r>
              <w:rPr>
                <w:rFonts w:eastAsia="Courier New"/>
              </w:rPr>
              <w:t>_</w:t>
            </w:r>
            <w:r w:rsidRPr="000B3680">
              <w:rPr>
                <w:rFonts w:eastAsia="Courier New"/>
              </w:rPr>
              <w:t>NOT</w:t>
            </w:r>
            <w:r>
              <w:rPr>
                <w:rFonts w:eastAsia="Courier New"/>
              </w:rPr>
              <w:t>_</w:t>
            </w:r>
            <w:r w:rsidRPr="000B3680">
              <w:rPr>
                <w:rFonts w:eastAsia="Courier New"/>
              </w:rPr>
              <w:t>ONE</w:t>
            </w:r>
            <w:r>
              <w:rPr>
                <w:rFonts w:eastAsia="Courier New"/>
              </w:rPr>
              <w:t>_</w:t>
            </w:r>
            <w:r w:rsidRPr="000B3680">
              <w:rPr>
                <w:rFonts w:eastAsia="Courier New"/>
              </w:rPr>
              <w:t>OF</w:t>
            </w:r>
            <w:r w:rsidRPr="00506640">
              <w:rPr>
                <w:rFonts w:eastAsia="Courier New"/>
              </w:rPr>
              <w:t>"</w:t>
            </w:r>
            <w:r w:rsidRPr="00B64BAC">
              <w:rPr>
                <w:rFonts w:eastAsia="Courier New"/>
              </w:rPr>
              <w:t>,</w:t>
            </w:r>
            <w:r>
              <w:rPr>
                <w:rFonts w:eastAsia="Courier New"/>
              </w:rPr>
              <w:t xml:space="preserve"> </w:t>
            </w:r>
            <w:r w:rsidRPr="00B64BAC">
              <w:rPr>
                <w:rFonts w:eastAsia="Courier New"/>
              </w:rPr>
              <w:t>"IS</w:t>
            </w:r>
            <w:r>
              <w:rPr>
                <w:rFonts w:eastAsia="Courier New"/>
              </w:rPr>
              <w:t>_</w:t>
            </w:r>
            <w:r w:rsidRPr="00B64BAC">
              <w:rPr>
                <w:rFonts w:eastAsia="Courier New"/>
              </w:rPr>
              <w:t>ALL</w:t>
            </w:r>
            <w:r>
              <w:rPr>
                <w:rFonts w:eastAsia="Courier New"/>
              </w:rPr>
              <w:t>_</w:t>
            </w:r>
            <w:r w:rsidRPr="00B64BAC">
              <w:rPr>
                <w:rFonts w:eastAsia="Courier New"/>
              </w:rPr>
              <w:t>OF"</w:t>
            </w:r>
          </w:p>
        </w:tc>
        <w:tc>
          <w:tcPr>
            <w:tcW w:w="834" w:type="pct"/>
          </w:tcPr>
          <w:p w14:paraId="539CB9F1" w14:textId="77777777" w:rsidR="00333606" w:rsidRPr="00506640" w:rsidRDefault="00333606" w:rsidP="00CA0DA0">
            <w:pPr>
              <w:pStyle w:val="TAL"/>
              <w:keepNext w:val="0"/>
              <w:rPr>
                <w:rFonts w:eastAsia="Courier New"/>
              </w:rPr>
            </w:pPr>
            <w:r w:rsidRPr="00506640">
              <w:rPr>
                <w:rFonts w:eastAsia="Courier New"/>
              </w:rPr>
              <w:lastRenderedPageBreak/>
              <w:t>type: Enum</w:t>
            </w:r>
          </w:p>
          <w:p w14:paraId="3E962D24" w14:textId="77777777" w:rsidR="00333606" w:rsidRPr="00506640" w:rsidRDefault="00333606" w:rsidP="00CA0DA0">
            <w:pPr>
              <w:pStyle w:val="TAL"/>
              <w:keepNext w:val="0"/>
              <w:rPr>
                <w:rFonts w:eastAsia="Courier New"/>
              </w:rPr>
            </w:pPr>
            <w:r w:rsidRPr="00506640">
              <w:rPr>
                <w:rFonts w:eastAsia="Courier New"/>
              </w:rPr>
              <w:t>multiplicity: 1</w:t>
            </w:r>
          </w:p>
          <w:p w14:paraId="224E88B5"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39DF5E4C"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49315B95" w14:textId="77777777" w:rsidR="00333606" w:rsidRPr="00506640" w:rsidRDefault="00333606" w:rsidP="00CA0DA0">
            <w:pPr>
              <w:pStyle w:val="TAL"/>
              <w:keepNext w:val="0"/>
              <w:rPr>
                <w:rFonts w:eastAsia="Courier New"/>
              </w:rPr>
            </w:pPr>
            <w:proofErr w:type="spellStart"/>
            <w:r w:rsidRPr="00506640">
              <w:rPr>
                <w:rFonts w:eastAsia="Courier New"/>
              </w:rPr>
              <w:lastRenderedPageBreak/>
              <w:t>defaultValue</w:t>
            </w:r>
            <w:proofErr w:type="spellEnd"/>
            <w:r w:rsidRPr="00506640">
              <w:rPr>
                <w:rFonts w:eastAsia="Courier New"/>
              </w:rPr>
              <w:t>: "</w:t>
            </w:r>
            <w:r>
              <w:rPr>
                <w:rFonts w:eastAsia="Courier New"/>
              </w:rPr>
              <w:t>I</w:t>
            </w:r>
            <w:r w:rsidRPr="007752F9">
              <w:rPr>
                <w:rFonts w:eastAsia="Courier New"/>
              </w:rPr>
              <w:t>S_EQUAL_TO</w:t>
            </w:r>
            <w:r w:rsidRPr="00506640">
              <w:rPr>
                <w:rFonts w:eastAsia="Courier New"/>
              </w:rPr>
              <w:t>"</w:t>
            </w:r>
          </w:p>
          <w:p w14:paraId="05933208"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4DC19427" w14:textId="77777777" w:rsidTr="00CA0DA0">
        <w:trPr>
          <w:jc w:val="center"/>
        </w:trPr>
        <w:tc>
          <w:tcPr>
            <w:tcW w:w="1480" w:type="pct"/>
          </w:tcPr>
          <w:p w14:paraId="5B521F8E" w14:textId="77777777" w:rsidR="00333606" w:rsidRPr="00506640" w:rsidRDefault="00333606" w:rsidP="00CA0DA0">
            <w:pPr>
              <w:pStyle w:val="TAL"/>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lastRenderedPageBreak/>
              <w:t>targetValueRange</w:t>
            </w:r>
            <w:proofErr w:type="spellEnd"/>
          </w:p>
        </w:tc>
        <w:tc>
          <w:tcPr>
            <w:tcW w:w="2686" w:type="pct"/>
          </w:tcPr>
          <w:p w14:paraId="78916EE9" w14:textId="77777777" w:rsidR="00333606" w:rsidRDefault="00333606" w:rsidP="00CA0DA0">
            <w:pPr>
              <w:pStyle w:val="TAL"/>
              <w:rPr>
                <w:rFonts w:eastAsia="Courier New"/>
              </w:rPr>
            </w:pPr>
            <w:r w:rsidRPr="00506640">
              <w:rPr>
                <w:rFonts w:eastAsia="Courier New"/>
              </w:rPr>
              <w:t xml:space="preserve">It describes the range of values that applicable to the </w:t>
            </w:r>
            <w:proofErr w:type="spellStart"/>
            <w:r w:rsidRPr="00506640">
              <w:rPr>
                <w:rFonts w:eastAsia="Courier New"/>
              </w:rPr>
              <w:t>targetName</w:t>
            </w:r>
            <w:proofErr w:type="spellEnd"/>
            <w:r w:rsidRPr="00506640">
              <w:rPr>
                <w:rFonts w:eastAsia="Courier New"/>
              </w:rPr>
              <w:t xml:space="preserve"> and the</w:t>
            </w:r>
            <w:r>
              <w:rPr>
                <w:rFonts w:eastAsia="Courier New"/>
              </w:rPr>
              <w:t xml:space="preserve"> </w:t>
            </w:r>
            <w:proofErr w:type="spellStart"/>
            <w:r w:rsidRPr="000B3680">
              <w:rPr>
                <w:rFonts w:eastAsia="Courier New"/>
              </w:rPr>
              <w:t>targetCondition</w:t>
            </w:r>
            <w:proofErr w:type="spellEnd"/>
            <w:r w:rsidRPr="00506640">
              <w:rPr>
                <w:rFonts w:eastAsia="Courier New"/>
              </w:rPr>
              <w:t>.</w:t>
            </w:r>
          </w:p>
          <w:p w14:paraId="7E58E929" w14:textId="77777777" w:rsidR="00333606" w:rsidRPr="00506640" w:rsidRDefault="00333606" w:rsidP="00CA0DA0">
            <w:pPr>
              <w:pStyle w:val="TAL"/>
              <w:rPr>
                <w:rFonts w:eastAsia="Courier New"/>
              </w:rPr>
            </w:pPr>
          </w:p>
          <w:p w14:paraId="33F5C84D" w14:textId="77777777" w:rsidR="00333606" w:rsidRDefault="00333606" w:rsidP="00CA0DA0">
            <w:pPr>
              <w:pStyle w:val="TAL"/>
              <w:rPr>
                <w:rFonts w:eastAsia="Courier New"/>
              </w:rPr>
            </w:pPr>
            <w:proofErr w:type="spellStart"/>
            <w:r w:rsidRPr="00506640">
              <w:rPr>
                <w:rFonts w:eastAsia="Courier New"/>
              </w:rPr>
              <w:t>allowedValues</w:t>
            </w:r>
            <w:proofErr w:type="spellEnd"/>
            <w:r w:rsidRPr="00506640">
              <w:rPr>
                <w:rFonts w:eastAsia="Courier New"/>
              </w:rPr>
              <w:t xml:space="preserve">: depends on the </w:t>
            </w:r>
            <w:proofErr w:type="spellStart"/>
            <w:r>
              <w:rPr>
                <w:rFonts w:eastAsia="Courier New"/>
              </w:rPr>
              <w:t>t</w:t>
            </w:r>
            <w:r w:rsidRPr="00506640">
              <w:rPr>
                <w:rFonts w:eastAsia="Courier New"/>
              </w:rPr>
              <w:t>arget</w:t>
            </w:r>
            <w:r>
              <w:rPr>
                <w:rFonts w:eastAsia="Courier New"/>
              </w:rPr>
              <w:t>C</w:t>
            </w:r>
            <w:r w:rsidRPr="00506640">
              <w:rPr>
                <w:rFonts w:eastAsia="Courier New"/>
              </w:rPr>
              <w:t>ondition</w:t>
            </w:r>
            <w:proofErr w:type="spellEnd"/>
            <w:r>
              <w:rPr>
                <w:rFonts w:eastAsia="Courier New"/>
              </w:rPr>
              <w:t>.</w:t>
            </w:r>
          </w:p>
          <w:p w14:paraId="7711F5EE" w14:textId="77777777" w:rsidR="00333606" w:rsidRPr="00803ED4" w:rsidRDefault="00333606" w:rsidP="00CA0DA0">
            <w:pPr>
              <w:pStyle w:val="TAL"/>
              <w:rPr>
                <w:rFonts w:eastAsia="Courier New"/>
              </w:rPr>
            </w:pPr>
            <w:r w:rsidRPr="00803ED4">
              <w:rPr>
                <w:rFonts w:eastAsia="Courier New"/>
              </w:rPr>
              <w:t xml:space="preserve">The value will be a single </w:t>
            </w:r>
            <w:r w:rsidRPr="00E53EEB">
              <w:rPr>
                <w:rFonts w:eastAsia="Courier New"/>
              </w:rPr>
              <w:t xml:space="preserve">value </w:t>
            </w:r>
            <w:r w:rsidRPr="00803ED4">
              <w:rPr>
                <w:rFonts w:eastAsia="Courier New"/>
              </w:rPr>
              <w:t xml:space="preserve">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 EQUAL TO OR LESS THAN", "IS EQUAL TO OR GREATER THAN”</w:t>
            </w:r>
            <w:r w:rsidRPr="00803ED4">
              <w:rPr>
                <w:rFonts w:eastAsia="Courier New"/>
              </w:rPr>
              <w:t xml:space="preserve"> </w:t>
            </w:r>
          </w:p>
          <w:p w14:paraId="0714A200" w14:textId="77777777" w:rsidR="00333606" w:rsidRPr="00803ED4" w:rsidRDefault="00333606" w:rsidP="00CA0DA0">
            <w:pPr>
              <w:pStyle w:val="TAL"/>
              <w:rPr>
                <w:rFonts w:eastAsia="Courier New"/>
              </w:rPr>
            </w:pPr>
            <w:r w:rsidRPr="00803ED4">
              <w:rPr>
                <w:rFonts w:eastAsia="Courier New"/>
              </w:rPr>
              <w:t xml:space="preserve">The value will be a pair of </w:t>
            </w:r>
            <w:r w:rsidRPr="00E53EEB">
              <w:rPr>
                <w:rFonts w:eastAsia="Courier New"/>
              </w:rPr>
              <w:t xml:space="preserve">values </w:t>
            </w:r>
            <w:r w:rsidRPr="00803ED4">
              <w:rPr>
                <w:rFonts w:eastAsia="Courier New"/>
              </w:rPr>
              <w:t xml:space="preserve">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either "IS_WITHIN_RANGE", "IS_OUTSIDE_RANGE"</w:t>
            </w:r>
          </w:p>
          <w:p w14:paraId="3D979B43" w14:textId="77777777" w:rsidR="00333606" w:rsidRPr="00B64BAC" w:rsidRDefault="00333606" w:rsidP="00CA0DA0">
            <w:pPr>
              <w:pStyle w:val="TAL"/>
              <w:rPr>
                <w:rFonts w:eastAsia="Courier New"/>
              </w:rPr>
            </w:pPr>
            <w:r w:rsidRPr="00803ED4">
              <w:rPr>
                <w:rFonts w:eastAsia="Courier New"/>
              </w:rPr>
              <w:t xml:space="preserve">The value will be a list 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,"IS_ALL_OF"</w:t>
            </w:r>
            <w:r>
              <w:rPr>
                <w:rFonts w:cs="Arial"/>
                <w:lang w:eastAsia="sv-SE"/>
              </w:rPr>
              <w:t xml:space="preserve">. </w:t>
            </w:r>
            <w:r>
              <w:rPr>
                <w:rFonts w:eastAsia="Courier New"/>
              </w:rPr>
              <w:t>See NOTE 1.</w:t>
            </w:r>
            <w:r w:rsidRPr="00506640">
              <w:rPr>
                <w:rFonts w:eastAsia="Courier New"/>
              </w:rPr>
              <w:t xml:space="preserve"> </w:t>
            </w:r>
          </w:p>
          <w:p w14:paraId="7C2C3B31" w14:textId="77777777" w:rsidR="00333606" w:rsidRPr="00506640" w:rsidRDefault="00333606" w:rsidP="00CA0DA0">
            <w:pPr>
              <w:pStyle w:val="TAL"/>
              <w:rPr>
                <w:rFonts w:eastAsia="Courier New"/>
              </w:rPr>
            </w:pPr>
          </w:p>
        </w:tc>
        <w:tc>
          <w:tcPr>
            <w:tcW w:w="834" w:type="pct"/>
          </w:tcPr>
          <w:p w14:paraId="47E7CF8B" w14:textId="77777777" w:rsidR="00333606" w:rsidRPr="00506640" w:rsidRDefault="00333606" w:rsidP="00CA0DA0">
            <w:pPr>
              <w:pStyle w:val="TAL"/>
              <w:rPr>
                <w:rFonts w:eastAsia="Courier New"/>
              </w:rPr>
            </w:pPr>
            <w:r w:rsidRPr="00506640">
              <w:rPr>
                <w:rFonts w:eastAsia="Courier New"/>
              </w:rPr>
              <w:t xml:space="preserve">type: </w:t>
            </w:r>
            <w:proofErr w:type="spellStart"/>
            <w:r w:rsidRPr="00E53EEB">
              <w:rPr>
                <w:rFonts w:eastAsia="Courier New"/>
              </w:rPr>
              <w:t>ValueRangeType</w:t>
            </w:r>
            <w:proofErr w:type="spellEnd"/>
          </w:p>
          <w:p w14:paraId="2311F45E" w14:textId="77777777" w:rsidR="00333606" w:rsidRPr="00506640" w:rsidRDefault="00333606" w:rsidP="00CA0DA0">
            <w:pPr>
              <w:pStyle w:val="TAL"/>
              <w:rPr>
                <w:rFonts w:eastAsia="Courier New"/>
              </w:rPr>
            </w:pPr>
            <w:r w:rsidRPr="00506640">
              <w:rPr>
                <w:rFonts w:eastAsia="Courier New"/>
              </w:rPr>
              <w:t xml:space="preserve">multiplicity: </w:t>
            </w:r>
            <w:proofErr w:type="gramStart"/>
            <w:r w:rsidRPr="00506640">
              <w:rPr>
                <w:rFonts w:eastAsia="Courier New"/>
              </w:rPr>
              <w:t>1</w:t>
            </w:r>
            <w:r>
              <w:rPr>
                <w:rFonts w:eastAsia="Courier New"/>
              </w:rPr>
              <w:t>..</w:t>
            </w:r>
            <w:proofErr w:type="gramEnd"/>
            <w:r>
              <w:rPr>
                <w:rFonts w:eastAsia="Courier New"/>
              </w:rPr>
              <w:t>*</w:t>
            </w:r>
          </w:p>
          <w:p w14:paraId="02D89112" w14:textId="77777777" w:rsidR="00333606" w:rsidRPr="00506640" w:rsidRDefault="00333606" w:rsidP="00CA0DA0">
            <w:pPr>
              <w:pStyle w:val="TAL"/>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SimSun"/>
              </w:rPr>
              <w:t>False</w:t>
            </w:r>
          </w:p>
          <w:p w14:paraId="494207A0" w14:textId="77777777" w:rsidR="00333606" w:rsidRPr="00506640" w:rsidRDefault="00333606" w:rsidP="00CA0DA0">
            <w:pPr>
              <w:pStyle w:val="TAL"/>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SimSun"/>
              </w:rPr>
              <w:t>True</w:t>
            </w:r>
          </w:p>
          <w:p w14:paraId="052B65CA" w14:textId="77777777" w:rsidR="00333606" w:rsidRPr="00506640" w:rsidRDefault="00333606" w:rsidP="00CA0DA0">
            <w:pPr>
              <w:pStyle w:val="TAL"/>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6CECA6A2" w14:textId="77777777" w:rsidR="00333606" w:rsidRPr="00506640" w:rsidRDefault="00333606" w:rsidP="00CA0DA0">
            <w:pPr>
              <w:pStyle w:val="TAL"/>
              <w:rPr>
                <w:rFonts w:eastAsia="Courier New"/>
              </w:rPr>
            </w:pPr>
            <w:proofErr w:type="spellStart"/>
            <w:r w:rsidRPr="00506640">
              <w:rPr>
                <w:rFonts w:eastAsia="Courier New"/>
              </w:rPr>
              <w:t>isNullable</w:t>
            </w:r>
            <w:proofErr w:type="spellEnd"/>
            <w:r w:rsidRPr="00506640">
              <w:rPr>
                <w:rFonts w:eastAsia="Courier New"/>
              </w:rPr>
              <w:t>: True</w:t>
            </w:r>
          </w:p>
        </w:tc>
      </w:tr>
      <w:tr w:rsidR="00333606" w:rsidRPr="00506640" w14:paraId="0FBA546B" w14:textId="77777777" w:rsidTr="00CA0DA0">
        <w:trPr>
          <w:jc w:val="center"/>
        </w:trPr>
        <w:tc>
          <w:tcPr>
            <w:tcW w:w="1480" w:type="pct"/>
          </w:tcPr>
          <w:p w14:paraId="165D8D63"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targetContexts</w:t>
            </w:r>
            <w:proofErr w:type="spellEnd"/>
          </w:p>
        </w:tc>
        <w:tc>
          <w:tcPr>
            <w:tcW w:w="2686" w:type="pct"/>
          </w:tcPr>
          <w:p w14:paraId="1E05D40D" w14:textId="77777777" w:rsidR="00333606" w:rsidRPr="00506640" w:rsidRDefault="00333606" w:rsidP="00CA0DA0">
            <w:pPr>
              <w:pStyle w:val="TAL"/>
              <w:keepNext w:val="0"/>
              <w:rPr>
                <w:rFonts w:eastAsia="Courier New"/>
              </w:rPr>
            </w:pPr>
            <w:r w:rsidRPr="00506640">
              <w:rPr>
                <w:rFonts w:eastAsia="Courier New"/>
              </w:rPr>
              <w:t xml:space="preserve">It describes the list of constraints and conditions that should apply for a specific </w:t>
            </w:r>
            <w:proofErr w:type="spellStart"/>
            <w:r w:rsidRPr="00506640">
              <w:rPr>
                <w:rFonts w:eastAsia="Courier New"/>
              </w:rPr>
              <w:t>expectationTarget</w:t>
            </w:r>
            <w:proofErr w:type="spellEnd"/>
            <w:r w:rsidRPr="00506640">
              <w:rPr>
                <w:rFonts w:eastAsia="Courier New"/>
              </w:rPr>
              <w:t xml:space="preserve">. Note there may be other constraints and conditions defined for the entire intent or the </w:t>
            </w:r>
            <w:proofErr w:type="spellStart"/>
            <w:r w:rsidRPr="00506640">
              <w:rPr>
                <w:rFonts w:eastAsia="Courier New"/>
              </w:rPr>
              <w:t>intentExpectation</w:t>
            </w:r>
            <w:proofErr w:type="spellEnd"/>
            <w:r w:rsidRPr="00506640">
              <w:rPr>
                <w:rFonts w:eastAsia="Courier New"/>
              </w:rPr>
              <w:t>.</w:t>
            </w:r>
          </w:p>
          <w:p w14:paraId="60A4BC54" w14:textId="77777777" w:rsidR="00333606" w:rsidRPr="00506640" w:rsidRDefault="00333606" w:rsidP="00CA0DA0">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2AD9D8E7" w14:textId="77777777" w:rsidR="00333606" w:rsidRPr="00506640" w:rsidRDefault="00333606" w:rsidP="00CA0DA0">
            <w:pPr>
              <w:pStyle w:val="TAL"/>
              <w:keepNext w:val="0"/>
              <w:rPr>
                <w:rFonts w:eastAsia="Courier New"/>
              </w:rPr>
            </w:pPr>
            <w:r w:rsidRPr="00506640">
              <w:rPr>
                <w:rFonts w:eastAsia="Courier New"/>
              </w:rPr>
              <w:t>type: Context</w:t>
            </w:r>
          </w:p>
          <w:p w14:paraId="0262EF76" w14:textId="77777777" w:rsidR="00333606" w:rsidRPr="00506640" w:rsidRDefault="00333606" w:rsidP="00CA0DA0">
            <w:pPr>
              <w:pStyle w:val="TAL"/>
              <w:keepNext w:val="0"/>
              <w:rPr>
                <w:rFonts w:eastAsia="Courier New"/>
              </w:rPr>
            </w:pPr>
            <w:r w:rsidRPr="00506640">
              <w:rPr>
                <w:rFonts w:eastAsia="Courier New"/>
              </w:rPr>
              <w:t xml:space="preserve">multiplicity: </w:t>
            </w:r>
            <w:r w:rsidRPr="006B4F82">
              <w:rPr>
                <w:rFonts w:eastAsia="Courier New"/>
              </w:rPr>
              <w:t>*</w:t>
            </w:r>
          </w:p>
          <w:p w14:paraId="288937AB"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33295EA3"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55205095"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53C034E7"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3BAB1C2C" w14:textId="77777777" w:rsidTr="00CA0DA0">
        <w:trPr>
          <w:jc w:val="center"/>
        </w:trPr>
        <w:tc>
          <w:tcPr>
            <w:tcW w:w="1480" w:type="pct"/>
          </w:tcPr>
          <w:p w14:paraId="7A453FD2"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contextAttribute</w:t>
            </w:r>
            <w:proofErr w:type="spellEnd"/>
          </w:p>
        </w:tc>
        <w:tc>
          <w:tcPr>
            <w:tcW w:w="2686" w:type="pct"/>
          </w:tcPr>
          <w:p w14:paraId="4DAE48E9" w14:textId="77777777" w:rsidR="00333606" w:rsidRPr="00506640" w:rsidRDefault="00333606" w:rsidP="00CA0DA0">
            <w:pPr>
              <w:pStyle w:val="TAL"/>
              <w:keepNext w:val="0"/>
              <w:rPr>
                <w:rFonts w:eastAsia="Courier New"/>
              </w:rPr>
            </w:pPr>
            <w:r w:rsidRPr="00506640">
              <w:rPr>
                <w:rFonts w:eastAsia="Courier New"/>
              </w:rPr>
              <w:t xml:space="preserve">It describes a specific attribute of or related to the object or to characteristics thereof (e.g. its control parameter, gauge, counter, KPI, weighted metric, etc) to which the expectation should </w:t>
            </w:r>
            <w:proofErr w:type="gramStart"/>
            <w:r w:rsidRPr="00506640">
              <w:rPr>
                <w:rFonts w:eastAsia="Courier New"/>
              </w:rPr>
              <w:t>apply</w:t>
            </w:r>
            <w:proofErr w:type="gramEnd"/>
            <w:r w:rsidRPr="00506640">
              <w:rPr>
                <w:rFonts w:eastAsia="Courier New"/>
              </w:rPr>
              <w:t xml:space="preserve"> or an attribute related to the operating conditions of the object (such as weather conditions, load conditions, etc).</w:t>
            </w:r>
          </w:p>
        </w:tc>
        <w:tc>
          <w:tcPr>
            <w:tcW w:w="834" w:type="pct"/>
          </w:tcPr>
          <w:p w14:paraId="322FE298" w14:textId="77777777" w:rsidR="00333606" w:rsidRPr="00506640" w:rsidRDefault="00333606" w:rsidP="00CA0DA0">
            <w:pPr>
              <w:pStyle w:val="TAL"/>
              <w:keepNext w:val="0"/>
              <w:rPr>
                <w:rFonts w:eastAsia="Courier New"/>
              </w:rPr>
            </w:pPr>
            <w:r w:rsidRPr="00506640">
              <w:rPr>
                <w:rFonts w:eastAsia="Courier New"/>
              </w:rPr>
              <w:t>type: String</w:t>
            </w:r>
          </w:p>
          <w:p w14:paraId="7214B3C9" w14:textId="77777777" w:rsidR="00333606" w:rsidRPr="00506640" w:rsidRDefault="00333606" w:rsidP="00CA0DA0">
            <w:pPr>
              <w:pStyle w:val="TAL"/>
              <w:keepNext w:val="0"/>
              <w:rPr>
                <w:rFonts w:eastAsia="Courier New"/>
              </w:rPr>
            </w:pPr>
            <w:r w:rsidRPr="00506640">
              <w:rPr>
                <w:rFonts w:eastAsia="Courier New"/>
              </w:rPr>
              <w:t>multiplicity: 1</w:t>
            </w:r>
          </w:p>
          <w:p w14:paraId="1F422CAB"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48B85F55"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642E1718"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5738DE0A"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True</w:t>
            </w:r>
          </w:p>
        </w:tc>
      </w:tr>
      <w:tr w:rsidR="00333606" w:rsidRPr="00506640" w14:paraId="7AF5D78E" w14:textId="77777777" w:rsidTr="00CA0DA0">
        <w:trPr>
          <w:jc w:val="center"/>
        </w:trPr>
        <w:tc>
          <w:tcPr>
            <w:tcW w:w="1480" w:type="pct"/>
          </w:tcPr>
          <w:p w14:paraId="2E648519"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contextCondition</w:t>
            </w:r>
            <w:proofErr w:type="spellEnd"/>
          </w:p>
        </w:tc>
        <w:tc>
          <w:tcPr>
            <w:tcW w:w="2686" w:type="pct"/>
          </w:tcPr>
          <w:p w14:paraId="6152E400" w14:textId="77777777" w:rsidR="00333606" w:rsidRPr="00506640" w:rsidRDefault="00333606" w:rsidP="00CA0DA0">
            <w:pPr>
              <w:pStyle w:val="TAL"/>
              <w:keepNext w:val="0"/>
              <w:rPr>
                <w:rFonts w:eastAsia="Courier New"/>
              </w:rPr>
            </w:pPr>
            <w:r w:rsidRPr="00506640">
              <w:rPr>
                <w:rFonts w:eastAsia="Courier New"/>
              </w:rPr>
              <w:t xml:space="preserve">It expresses the limits within which the </w:t>
            </w:r>
            <w:proofErr w:type="spellStart"/>
            <w:r w:rsidRPr="00506640">
              <w:rPr>
                <w:rFonts w:eastAsia="Courier New"/>
              </w:rPr>
              <w:t>ContextAttribute</w:t>
            </w:r>
            <w:proofErr w:type="spellEnd"/>
            <w:r w:rsidRPr="00506640">
              <w:rPr>
                <w:rFonts w:eastAsia="Courier New"/>
              </w:rPr>
              <w:t xml:space="preserve"> is allowed/supposed to be </w:t>
            </w:r>
          </w:p>
          <w:p w14:paraId="4401BE9F" w14:textId="77777777" w:rsidR="00333606" w:rsidRPr="00506640" w:rsidRDefault="00333606" w:rsidP="00CA0DA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sidRPr="00527249">
              <w:rPr>
                <w:rFonts w:eastAsia="Courier New"/>
              </w:rPr>
              <w:t>"IS_EQUAL_TO", "IS_LESS_THAN", "IS_GREATER_THAN", "IS_WITHIN_RANGE", "IS_OUTSIDE_RANGE</w:t>
            </w:r>
            <w:r w:rsidRPr="008B78A9">
              <w:rPr>
                <w:rFonts w:eastAsia="Courier New"/>
              </w:rPr>
              <w:t xml:space="preserve">, </w:t>
            </w:r>
            <w:r>
              <w:rPr>
                <w:rFonts w:eastAsia="Courier New"/>
              </w:rPr>
              <w:t>"</w:t>
            </w:r>
            <w:r w:rsidRPr="008B78A9">
              <w:rPr>
                <w:rFonts w:eastAsia="Courier New"/>
              </w:rPr>
              <w:t xml:space="preserve">IS_ONE_OF",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 LESS</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w:t>
            </w:r>
            <w:r>
              <w:rPr>
                <w:rFonts w:eastAsia="Courier New"/>
              </w:rPr>
              <w:t>_</w:t>
            </w:r>
            <w:r w:rsidRPr="008B78A9">
              <w:rPr>
                <w:rFonts w:eastAsia="Courier New"/>
              </w:rPr>
              <w:t>GREATER</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NOT</w:t>
            </w:r>
            <w:r>
              <w:rPr>
                <w:rFonts w:eastAsia="Courier New"/>
              </w:rPr>
              <w:t>_</w:t>
            </w:r>
            <w:r w:rsidRPr="008B78A9">
              <w:rPr>
                <w:rFonts w:eastAsia="Courier New"/>
              </w:rPr>
              <w:t>ONE</w:t>
            </w:r>
            <w:r>
              <w:rPr>
                <w:rFonts w:eastAsia="Courier New"/>
              </w:rPr>
              <w:t>_</w:t>
            </w:r>
            <w:r w:rsidRPr="008B78A9">
              <w:rPr>
                <w:rFonts w:eastAsia="Courier New"/>
              </w:rPr>
              <w:t>OF</w:t>
            </w:r>
            <w:r>
              <w:rPr>
                <w:rFonts w:eastAsia="Courier New"/>
              </w:rPr>
              <w:t>"</w:t>
            </w:r>
            <w:r w:rsidRPr="00B64BAC">
              <w:rPr>
                <w:rFonts w:eastAsia="Courier New"/>
              </w:rPr>
              <w:t>,</w:t>
            </w:r>
            <w:r>
              <w:rPr>
                <w:rFonts w:eastAsia="Courier New"/>
              </w:rPr>
              <w:t xml:space="preserve"> </w:t>
            </w:r>
            <w:r w:rsidRPr="00B64BAC">
              <w:rPr>
                <w:rFonts w:eastAsia="Courier New"/>
              </w:rPr>
              <w:t>"IS_ALL_OF"</w:t>
            </w:r>
          </w:p>
        </w:tc>
        <w:tc>
          <w:tcPr>
            <w:tcW w:w="834" w:type="pct"/>
          </w:tcPr>
          <w:p w14:paraId="11FAC5D0" w14:textId="77777777" w:rsidR="00333606" w:rsidRPr="00506640" w:rsidRDefault="00333606" w:rsidP="00CA0DA0">
            <w:pPr>
              <w:pStyle w:val="TAL"/>
              <w:keepNext w:val="0"/>
              <w:rPr>
                <w:rFonts w:eastAsia="Courier New"/>
              </w:rPr>
            </w:pPr>
            <w:r w:rsidRPr="00506640">
              <w:rPr>
                <w:rFonts w:eastAsia="Courier New"/>
              </w:rPr>
              <w:t>type: Enum</w:t>
            </w:r>
          </w:p>
          <w:p w14:paraId="5C836D31" w14:textId="77777777" w:rsidR="00333606" w:rsidRPr="00506640" w:rsidRDefault="00333606" w:rsidP="00CA0DA0">
            <w:pPr>
              <w:pStyle w:val="TAL"/>
              <w:keepNext w:val="0"/>
              <w:rPr>
                <w:rFonts w:eastAsia="Courier New"/>
              </w:rPr>
            </w:pPr>
            <w:r w:rsidRPr="00506640">
              <w:rPr>
                <w:rFonts w:eastAsia="Courier New"/>
              </w:rPr>
              <w:t>multiplicity: 1</w:t>
            </w:r>
          </w:p>
          <w:p w14:paraId="3900C638"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6DC12EE1"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27305418"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w:t>
            </w:r>
            <w:r w:rsidRPr="007752F9">
              <w:rPr>
                <w:rFonts w:eastAsia="Courier New"/>
              </w:rPr>
              <w:t>IS_EQUAL_TO</w:t>
            </w:r>
            <w:r w:rsidRPr="00506640">
              <w:rPr>
                <w:rFonts w:eastAsia="Courier New"/>
              </w:rPr>
              <w:t>"</w:t>
            </w:r>
          </w:p>
          <w:p w14:paraId="0416D4FE" w14:textId="77777777" w:rsidR="00333606" w:rsidRPr="00506640" w:rsidRDefault="00333606" w:rsidP="00CA0DA0">
            <w:pPr>
              <w:pStyle w:val="TAL"/>
              <w:keepNext w:val="0"/>
              <w:rPr>
                <w:rFonts w:eastAsia="Cambria Math"/>
              </w:rPr>
            </w:pPr>
            <w:proofErr w:type="spellStart"/>
            <w:r w:rsidRPr="00506640">
              <w:rPr>
                <w:rFonts w:eastAsia="Courier New"/>
              </w:rPr>
              <w:t>isNullable</w:t>
            </w:r>
            <w:proofErr w:type="spellEnd"/>
            <w:r w:rsidRPr="00506640">
              <w:rPr>
                <w:rFonts w:eastAsia="Courier New"/>
              </w:rPr>
              <w:t>: False</w:t>
            </w:r>
          </w:p>
        </w:tc>
      </w:tr>
      <w:tr w:rsidR="00333606" w:rsidRPr="00506640" w14:paraId="5E41FE97" w14:textId="77777777" w:rsidTr="00CA0DA0">
        <w:trPr>
          <w:jc w:val="center"/>
        </w:trPr>
        <w:tc>
          <w:tcPr>
            <w:tcW w:w="1480" w:type="pct"/>
          </w:tcPr>
          <w:p w14:paraId="445B6722"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contextValueRange</w:t>
            </w:r>
            <w:proofErr w:type="spellEnd"/>
          </w:p>
        </w:tc>
        <w:tc>
          <w:tcPr>
            <w:tcW w:w="2686" w:type="pct"/>
          </w:tcPr>
          <w:p w14:paraId="019069A2" w14:textId="77777777" w:rsidR="00333606" w:rsidRPr="00506640" w:rsidRDefault="00333606" w:rsidP="00CA0DA0">
            <w:pPr>
              <w:pStyle w:val="TAL"/>
              <w:keepNext w:val="0"/>
              <w:rPr>
                <w:rFonts w:eastAsia="Courier New"/>
              </w:rPr>
            </w:pPr>
            <w:r w:rsidRPr="00506640">
              <w:rPr>
                <w:rFonts w:eastAsia="Courier New"/>
              </w:rPr>
              <w:t xml:space="preserve">It describes the range of values that applicable to the </w:t>
            </w:r>
            <w:proofErr w:type="spellStart"/>
            <w:r w:rsidRPr="00506640">
              <w:rPr>
                <w:rFonts w:eastAsia="Courier New"/>
              </w:rPr>
              <w:t>ContextAttribute</w:t>
            </w:r>
            <w:proofErr w:type="spellEnd"/>
            <w:r w:rsidRPr="00506640">
              <w:rPr>
                <w:rFonts w:eastAsia="Courier New"/>
              </w:rPr>
              <w:t xml:space="preserve"> and the </w:t>
            </w:r>
            <w:proofErr w:type="spellStart"/>
            <w:r w:rsidRPr="00506640">
              <w:rPr>
                <w:rFonts w:eastAsia="Courier New"/>
              </w:rPr>
              <w:t>ContextCondition</w:t>
            </w:r>
            <w:proofErr w:type="spellEnd"/>
            <w:r w:rsidRPr="00506640">
              <w:rPr>
                <w:rFonts w:eastAsia="Courier New"/>
              </w:rPr>
              <w:t>.</w:t>
            </w:r>
          </w:p>
          <w:p w14:paraId="1C311D02" w14:textId="77777777" w:rsidR="00333606" w:rsidRPr="00506640" w:rsidRDefault="00333606" w:rsidP="00CA0DA0">
            <w:pPr>
              <w:pStyle w:val="TAL"/>
              <w:keepNext w:val="0"/>
              <w:rPr>
                <w:rFonts w:eastAsia="Courier New"/>
              </w:rPr>
            </w:pPr>
          </w:p>
          <w:p w14:paraId="23328F33" w14:textId="77777777" w:rsidR="00333606" w:rsidRDefault="00333606" w:rsidP="00CA0DA0">
            <w:pPr>
              <w:pStyle w:val="TAL"/>
              <w:keepNext w:val="0"/>
              <w:rPr>
                <w:rFonts w:eastAsia="Courier New"/>
              </w:rPr>
            </w:pPr>
            <w:proofErr w:type="spellStart"/>
            <w:r w:rsidRPr="00506640">
              <w:rPr>
                <w:rFonts w:eastAsia="Courier New"/>
              </w:rPr>
              <w:t>AllowedValue</w:t>
            </w:r>
            <w:proofErr w:type="spellEnd"/>
            <w:r w:rsidRPr="00506640">
              <w:rPr>
                <w:rFonts w:eastAsia="Courier New"/>
              </w:rPr>
              <w:t xml:space="preserve">: depends on the </w:t>
            </w:r>
            <w:proofErr w:type="spellStart"/>
            <w:r w:rsidRPr="006116AB">
              <w:rPr>
                <w:rFonts w:eastAsia="Courier New"/>
              </w:rPr>
              <w:t>contextCondition</w:t>
            </w:r>
            <w:proofErr w:type="spellEnd"/>
          </w:p>
          <w:p w14:paraId="65AC62B7" w14:textId="77777777" w:rsidR="00333606" w:rsidRPr="00803ED4" w:rsidRDefault="00333606" w:rsidP="00CA0DA0">
            <w:pPr>
              <w:pStyle w:val="TAL"/>
              <w:rPr>
                <w:rFonts w:eastAsia="Courier New"/>
              </w:rPr>
            </w:pPr>
            <w:r w:rsidRPr="00803ED4">
              <w:rPr>
                <w:rFonts w:eastAsia="Courier New"/>
              </w:rPr>
              <w:t xml:space="preserve">The value will be a single </w:t>
            </w:r>
            <w:r>
              <w:rPr>
                <w:rFonts w:eastAsia="Courier New"/>
              </w:rPr>
              <w:t xml:space="preserve">value </w:t>
            </w:r>
            <w:r w:rsidRPr="00803ED4">
              <w:rPr>
                <w:rFonts w:eastAsia="Courier New"/>
              </w:rPr>
              <w:t xml:space="preserve">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"IS_EQUAL_TO_OR_LESS_THAN", "IS_EQUAL_TO_OR_GREATER_THAN".</w:t>
            </w:r>
            <w:r w:rsidRPr="00803ED4">
              <w:rPr>
                <w:rFonts w:eastAsia="Courier New"/>
              </w:rPr>
              <w:t xml:space="preserve">  </w:t>
            </w:r>
          </w:p>
          <w:p w14:paraId="2153FE1B" w14:textId="77777777" w:rsidR="00333606" w:rsidRPr="00803ED4" w:rsidRDefault="00333606" w:rsidP="00CA0DA0">
            <w:pPr>
              <w:pStyle w:val="TAL"/>
              <w:rPr>
                <w:rFonts w:eastAsia="Courier New"/>
              </w:rPr>
            </w:pPr>
            <w:r w:rsidRPr="00803ED4">
              <w:rPr>
                <w:rFonts w:eastAsia="Courier New"/>
              </w:rPr>
              <w:t xml:space="preserve">The value will be a pair of </w:t>
            </w:r>
            <w:r>
              <w:rPr>
                <w:rFonts w:eastAsia="Courier New"/>
              </w:rPr>
              <w:t>value</w:t>
            </w:r>
            <w:r>
              <w:rPr>
                <w:rFonts w:eastAsia="SimSun" w:hint="eastAsia"/>
                <w:lang w:val="en-US" w:eastAsia="zh-CN"/>
              </w:rPr>
              <w:t>s</w:t>
            </w:r>
            <w:r w:rsidRPr="00803ED4">
              <w:rPr>
                <w:rFonts w:eastAsia="Courier New"/>
              </w:rPr>
              <w:t xml:space="preserve"> 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either "IS_WITHIN_RANGE", "IS_OUTSIDE_RANGE"</w:t>
            </w:r>
          </w:p>
          <w:p w14:paraId="2E481818" w14:textId="77777777" w:rsidR="00333606" w:rsidRPr="00B64BAC" w:rsidRDefault="00333606" w:rsidP="00CA0DA0">
            <w:pPr>
              <w:pStyle w:val="TAL"/>
              <w:rPr>
                <w:rFonts w:cs="Arial"/>
                <w:lang w:eastAsia="sv-SE"/>
              </w:rPr>
            </w:pPr>
            <w:r w:rsidRPr="00803ED4">
              <w:rPr>
                <w:rFonts w:eastAsia="Courier New"/>
              </w:rPr>
              <w:t xml:space="preserve">The value will be a list 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,"IS_ALL_OF"</w:t>
            </w:r>
            <w:r>
              <w:rPr>
                <w:rFonts w:cs="Arial"/>
                <w:lang w:eastAsia="sv-SE"/>
              </w:rPr>
              <w:t>.</w:t>
            </w:r>
          </w:p>
          <w:p w14:paraId="1ED112BC" w14:textId="77777777" w:rsidR="00333606" w:rsidRPr="00506640" w:rsidRDefault="00333606" w:rsidP="00CA0DA0">
            <w:pPr>
              <w:pStyle w:val="TAL"/>
              <w:keepNext w:val="0"/>
              <w:rPr>
                <w:rFonts w:eastAsia="Courier New"/>
              </w:rPr>
            </w:pPr>
            <w:r>
              <w:rPr>
                <w:rFonts w:cs="Arial"/>
                <w:lang w:eastAsia="sv-SE"/>
              </w:rPr>
              <w:t>See NOTE 1.</w:t>
            </w:r>
          </w:p>
        </w:tc>
        <w:tc>
          <w:tcPr>
            <w:tcW w:w="834" w:type="pct"/>
          </w:tcPr>
          <w:p w14:paraId="55C86ABF" w14:textId="77777777" w:rsidR="00333606" w:rsidRPr="00506640" w:rsidRDefault="00333606" w:rsidP="00CA0DA0">
            <w:pPr>
              <w:pStyle w:val="TAL"/>
              <w:keepNext w:val="0"/>
              <w:rPr>
                <w:rFonts w:eastAsia="Courier New"/>
              </w:rPr>
            </w:pPr>
            <w:r w:rsidRPr="00506640">
              <w:rPr>
                <w:rFonts w:eastAsia="Courier New"/>
              </w:rPr>
              <w:t xml:space="preserve">type: </w:t>
            </w:r>
            <w:proofErr w:type="spellStart"/>
            <w:r>
              <w:rPr>
                <w:rFonts w:eastAsia="Courier New"/>
              </w:rPr>
              <w:t>ValueRangeType</w:t>
            </w:r>
            <w:proofErr w:type="spellEnd"/>
          </w:p>
          <w:p w14:paraId="04B400ED" w14:textId="77777777" w:rsidR="00333606" w:rsidRPr="00506640" w:rsidRDefault="00333606" w:rsidP="00CA0DA0">
            <w:pPr>
              <w:pStyle w:val="TAL"/>
              <w:keepNext w:val="0"/>
              <w:rPr>
                <w:rFonts w:eastAsia="Courier New"/>
              </w:rPr>
            </w:pPr>
            <w:r w:rsidRPr="00506640">
              <w:rPr>
                <w:rFonts w:eastAsia="Courier New"/>
              </w:rPr>
              <w:t xml:space="preserve">multiplicity: </w:t>
            </w:r>
            <w:proofErr w:type="gramStart"/>
            <w:r w:rsidRPr="00506640">
              <w:rPr>
                <w:rFonts w:eastAsia="Courier New"/>
              </w:rPr>
              <w:t>1</w:t>
            </w:r>
            <w:r w:rsidRPr="004704A9">
              <w:rPr>
                <w:rFonts w:eastAsia="Courier New"/>
              </w:rPr>
              <w:t>..</w:t>
            </w:r>
            <w:proofErr w:type="gramEnd"/>
            <w:r w:rsidRPr="004704A9">
              <w:rPr>
                <w:rFonts w:eastAsia="Courier New"/>
              </w:rPr>
              <w:t>*</w:t>
            </w:r>
          </w:p>
          <w:p w14:paraId="089427EB"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4704A9">
              <w:rPr>
                <w:rFonts w:eastAsia="Courier New"/>
              </w:rPr>
              <w:t xml:space="preserve">False </w:t>
            </w:r>
          </w:p>
          <w:p w14:paraId="36CC0F1B"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4704A9">
              <w:rPr>
                <w:rFonts w:eastAsia="Courier New"/>
              </w:rPr>
              <w:t>True</w:t>
            </w:r>
          </w:p>
          <w:p w14:paraId="4D6C4325"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4D58AF18" w14:textId="77777777" w:rsidR="00333606" w:rsidRPr="00506640" w:rsidRDefault="00333606" w:rsidP="00CA0DA0">
            <w:pPr>
              <w:pStyle w:val="TAL"/>
              <w:keepNext w:val="0"/>
              <w:rPr>
                <w:rFonts w:eastAsia="Cambria Math"/>
              </w:rPr>
            </w:pPr>
            <w:proofErr w:type="spellStart"/>
            <w:r w:rsidRPr="00506640">
              <w:rPr>
                <w:rFonts w:eastAsia="Courier New"/>
              </w:rPr>
              <w:t>isNullable</w:t>
            </w:r>
            <w:proofErr w:type="spellEnd"/>
            <w:r w:rsidRPr="00506640">
              <w:rPr>
                <w:rFonts w:eastAsia="Courier New"/>
              </w:rPr>
              <w:t>: True</w:t>
            </w:r>
          </w:p>
        </w:tc>
      </w:tr>
      <w:tr w:rsidR="00333606" w:rsidRPr="00506640" w14:paraId="7E48B3AE" w14:textId="77777777" w:rsidTr="00CA0DA0">
        <w:trPr>
          <w:jc w:val="center"/>
        </w:trPr>
        <w:tc>
          <w:tcPr>
            <w:tcW w:w="1480" w:type="pct"/>
          </w:tcPr>
          <w:p w14:paraId="24D0BCA6"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E271BF">
              <w:rPr>
                <w:rFonts w:ascii="Courier New" w:hAnsi="Courier New" w:cs="Courier New"/>
                <w:szCs w:val="18"/>
                <w:lang w:eastAsia="zh-CN"/>
              </w:rPr>
              <w:t>intentPriority</w:t>
            </w:r>
            <w:proofErr w:type="spellEnd"/>
          </w:p>
        </w:tc>
        <w:tc>
          <w:tcPr>
            <w:tcW w:w="2686" w:type="pct"/>
          </w:tcPr>
          <w:p w14:paraId="76E20551" w14:textId="77777777" w:rsidR="00333606" w:rsidRPr="004B06F8" w:rsidRDefault="00333606" w:rsidP="00CA0DA0">
            <w:pPr>
              <w:pStyle w:val="TAL"/>
              <w:keepNext w:val="0"/>
              <w:rPr>
                <w:rFonts w:eastAsia="Courier New"/>
              </w:rPr>
            </w:pPr>
            <w:r w:rsidRPr="004B06F8">
              <w:rPr>
                <w:rFonts w:eastAsia="Courier New"/>
              </w:rPr>
              <w:t>It expresses the priority of the stated intent</w:t>
            </w:r>
            <w:r>
              <w:rPr>
                <w:rFonts w:eastAsia="Courier New"/>
              </w:rPr>
              <w:t xml:space="preserve"> within an MnS consumer</w:t>
            </w:r>
            <w:r w:rsidRPr="004B06F8">
              <w:rPr>
                <w:rFonts w:eastAsia="Courier New"/>
              </w:rPr>
              <w:t xml:space="preserve">. </w:t>
            </w:r>
          </w:p>
          <w:p w14:paraId="57F2EC89" w14:textId="77777777" w:rsidR="00333606" w:rsidRPr="00E271BF" w:rsidRDefault="00333606" w:rsidP="00CA0DA0">
            <w:pPr>
              <w:pStyle w:val="TAL"/>
              <w:keepNext w:val="0"/>
            </w:pPr>
          </w:p>
          <w:p w14:paraId="1D692434" w14:textId="77777777" w:rsidR="00333606" w:rsidRDefault="00333606" w:rsidP="00CA0DA0">
            <w:pPr>
              <w:pStyle w:val="TAL"/>
              <w:keepNext w:val="0"/>
              <w:rPr>
                <w:rFonts w:eastAsia="Courier New"/>
              </w:rPr>
            </w:pPr>
            <w:proofErr w:type="spellStart"/>
            <w:r w:rsidRPr="00E271BF">
              <w:rPr>
                <w:rFonts w:eastAsia="Courier New"/>
              </w:rPr>
              <w:t>AllowedValue</w:t>
            </w:r>
            <w:proofErr w:type="spellEnd"/>
            <w:r w:rsidRPr="00E271BF">
              <w:rPr>
                <w:rFonts w:eastAsia="Courier New"/>
              </w:rPr>
              <w:t>: values in the range [1-</w:t>
            </w:r>
            <w:r>
              <w:rPr>
                <w:rFonts w:eastAsia="Courier New"/>
              </w:rPr>
              <w:t>1</w:t>
            </w:r>
            <w:r w:rsidDel="00346971">
              <w:rPr>
                <w:rFonts w:eastAsia="Courier New"/>
              </w:rPr>
              <w:t>0</w:t>
            </w:r>
            <w:r>
              <w:rPr>
                <w:rFonts w:eastAsia="Courier New"/>
              </w:rPr>
              <w:t>0</w:t>
            </w:r>
            <w:r w:rsidRPr="00E271BF">
              <w:rPr>
                <w:rFonts w:eastAsia="Courier New"/>
              </w:rPr>
              <w:t xml:space="preserve">] where 1 indicates the highest priority and </w:t>
            </w:r>
            <w:r>
              <w:rPr>
                <w:rFonts w:eastAsia="Courier New"/>
              </w:rPr>
              <w:t>100</w:t>
            </w:r>
            <w:r w:rsidRPr="00E271BF">
              <w:rPr>
                <w:rFonts w:eastAsia="Courier New"/>
              </w:rPr>
              <w:t xml:space="preserve"> indicates the lowest priority</w:t>
            </w:r>
            <w:r>
              <w:rPr>
                <w:rFonts w:eastAsia="Courier New"/>
              </w:rPr>
              <w:t>.</w:t>
            </w:r>
          </w:p>
          <w:p w14:paraId="659EAFF6" w14:textId="77777777" w:rsidR="00333606" w:rsidRDefault="00333606" w:rsidP="00CA0DA0">
            <w:pPr>
              <w:pStyle w:val="TAL"/>
              <w:keepNext w:val="0"/>
              <w:rPr>
                <w:rFonts w:eastAsia="Courier New"/>
              </w:rPr>
            </w:pPr>
          </w:p>
          <w:p w14:paraId="13D15EBD" w14:textId="77777777" w:rsidR="00333606" w:rsidRPr="00506640" w:rsidRDefault="00333606" w:rsidP="00CA0DA0">
            <w:pPr>
              <w:pStyle w:val="TAN"/>
              <w:rPr>
                <w:rFonts w:eastAsia="Courier New"/>
              </w:rPr>
            </w:pPr>
            <w:r>
              <w:rPr>
                <w:rFonts w:eastAsia="Courier New"/>
              </w:rPr>
              <w:t>NOTE:</w:t>
            </w:r>
            <w:r>
              <w:rPr>
                <w:rFonts w:eastAsia="Courier New"/>
              </w:rPr>
              <w:tab/>
            </w:r>
            <w:r>
              <w:t>T</w:t>
            </w:r>
            <w:r w:rsidRPr="00467631">
              <w:t xml:space="preserve">he handing </w:t>
            </w:r>
            <w:r>
              <w:t xml:space="preserve">of the priorities across </w:t>
            </w:r>
            <w:r>
              <w:rPr>
                <w:rFonts w:eastAsia="Courier New"/>
              </w:rPr>
              <w:t xml:space="preserve">MnS </w:t>
            </w:r>
            <w:r>
              <w:t xml:space="preserve">consumers </w:t>
            </w:r>
            <w:r w:rsidRPr="00467631">
              <w:t xml:space="preserve">is left to </w:t>
            </w:r>
            <w:r>
              <w:t xml:space="preserve">implementation </w:t>
            </w:r>
          </w:p>
        </w:tc>
        <w:tc>
          <w:tcPr>
            <w:tcW w:w="834" w:type="pct"/>
          </w:tcPr>
          <w:p w14:paraId="622C417D" w14:textId="77777777" w:rsidR="00333606" w:rsidRPr="00E271BF" w:rsidRDefault="00333606" w:rsidP="00CA0DA0">
            <w:pPr>
              <w:pStyle w:val="TAL"/>
              <w:keepNext w:val="0"/>
              <w:rPr>
                <w:rFonts w:eastAsia="Courier New"/>
              </w:rPr>
            </w:pPr>
            <w:r w:rsidRPr="00E271BF">
              <w:rPr>
                <w:rFonts w:eastAsia="Courier New"/>
              </w:rPr>
              <w:t xml:space="preserve">type: </w:t>
            </w:r>
            <w:r>
              <w:rPr>
                <w:rFonts w:eastAsia="Courier New"/>
              </w:rPr>
              <w:t>integer</w:t>
            </w:r>
          </w:p>
          <w:p w14:paraId="56D94787" w14:textId="77777777" w:rsidR="00333606" w:rsidRPr="00E271BF" w:rsidRDefault="00333606" w:rsidP="00CA0DA0">
            <w:pPr>
              <w:pStyle w:val="TAL"/>
              <w:keepNext w:val="0"/>
              <w:rPr>
                <w:rFonts w:eastAsia="Courier New"/>
              </w:rPr>
            </w:pPr>
            <w:r w:rsidRPr="00E271BF">
              <w:rPr>
                <w:rFonts w:eastAsia="Courier New"/>
              </w:rPr>
              <w:t>multiplicity: 1</w:t>
            </w:r>
          </w:p>
          <w:p w14:paraId="6899EE31" w14:textId="77777777" w:rsidR="00333606" w:rsidRPr="00E271BF" w:rsidRDefault="00333606" w:rsidP="00CA0DA0">
            <w:pPr>
              <w:pStyle w:val="TAL"/>
              <w:keepNext w:val="0"/>
              <w:rPr>
                <w:rFonts w:eastAsia="Courier New"/>
              </w:rPr>
            </w:pPr>
            <w:proofErr w:type="spellStart"/>
            <w:r w:rsidRPr="00E271BF">
              <w:rPr>
                <w:rFonts w:eastAsia="Courier New"/>
              </w:rPr>
              <w:t>isOrdered</w:t>
            </w:r>
            <w:proofErr w:type="spellEnd"/>
            <w:r w:rsidRPr="00E271BF">
              <w:rPr>
                <w:rFonts w:eastAsia="Courier New"/>
              </w:rPr>
              <w:t xml:space="preserve">: </w:t>
            </w:r>
            <w:r>
              <w:rPr>
                <w:rFonts w:eastAsia="Courier New"/>
              </w:rPr>
              <w:t>False</w:t>
            </w:r>
          </w:p>
          <w:p w14:paraId="7453BA12" w14:textId="77777777" w:rsidR="00333606" w:rsidRPr="00E271BF" w:rsidRDefault="00333606" w:rsidP="00CA0DA0">
            <w:pPr>
              <w:pStyle w:val="TAL"/>
              <w:keepNext w:val="0"/>
              <w:rPr>
                <w:rFonts w:eastAsia="Courier New"/>
              </w:rPr>
            </w:pPr>
            <w:proofErr w:type="spellStart"/>
            <w:r w:rsidRPr="00E271BF">
              <w:rPr>
                <w:rFonts w:eastAsia="Courier New"/>
              </w:rPr>
              <w:t>isUnique</w:t>
            </w:r>
            <w:proofErr w:type="spellEnd"/>
            <w:r w:rsidRPr="00E271BF">
              <w:rPr>
                <w:rFonts w:eastAsia="Courier New"/>
              </w:rPr>
              <w:t xml:space="preserve">: </w:t>
            </w:r>
            <w:r>
              <w:rPr>
                <w:rFonts w:eastAsia="Courier New"/>
              </w:rPr>
              <w:t>True</w:t>
            </w:r>
          </w:p>
          <w:p w14:paraId="4B16306F" w14:textId="77777777" w:rsidR="00333606" w:rsidRPr="00E271BF" w:rsidRDefault="00333606" w:rsidP="00CA0DA0">
            <w:pPr>
              <w:pStyle w:val="TAL"/>
              <w:keepNext w:val="0"/>
              <w:rPr>
                <w:rFonts w:eastAsia="Courier New"/>
              </w:rPr>
            </w:pPr>
            <w:proofErr w:type="spellStart"/>
            <w:r w:rsidRPr="00E271BF">
              <w:rPr>
                <w:rFonts w:eastAsia="Courier New"/>
              </w:rPr>
              <w:t>defaultValue</w:t>
            </w:r>
            <w:proofErr w:type="spellEnd"/>
            <w:r w:rsidRPr="00E271BF">
              <w:rPr>
                <w:rFonts w:eastAsia="Courier New"/>
              </w:rPr>
              <w:t>: 1</w:t>
            </w:r>
          </w:p>
          <w:p w14:paraId="2D4D01BE" w14:textId="77777777" w:rsidR="00333606" w:rsidRPr="00506640" w:rsidRDefault="00333606" w:rsidP="00CA0DA0">
            <w:pPr>
              <w:pStyle w:val="TAL"/>
              <w:keepNext w:val="0"/>
              <w:rPr>
                <w:rFonts w:eastAsia="Courier New"/>
              </w:rPr>
            </w:pPr>
            <w:proofErr w:type="spellStart"/>
            <w:r w:rsidRPr="00E271BF">
              <w:rPr>
                <w:rFonts w:eastAsia="Courier New"/>
              </w:rPr>
              <w:t>isNullable</w:t>
            </w:r>
            <w:proofErr w:type="spellEnd"/>
            <w:r w:rsidRPr="00E271BF">
              <w:rPr>
                <w:rFonts w:eastAsia="Courier New"/>
              </w:rPr>
              <w:t>: False</w:t>
            </w:r>
          </w:p>
        </w:tc>
      </w:tr>
      <w:tr w:rsidR="00333606" w:rsidRPr="00506640" w14:paraId="3E5D4A29" w14:textId="77777777" w:rsidTr="00CA0DA0">
        <w:trPr>
          <w:jc w:val="center"/>
        </w:trPr>
        <w:tc>
          <w:tcPr>
            <w:tcW w:w="1480" w:type="pct"/>
          </w:tcPr>
          <w:p w14:paraId="46221C5D"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g</w:t>
            </w:r>
            <w:r w:rsidRPr="00394111">
              <w:rPr>
                <w:rFonts w:ascii="Courier New" w:eastAsia="Courier New" w:hAnsi="Courier New" w:cs="Courier New"/>
                <w:szCs w:val="18"/>
                <w:lang w:eastAsia="zh-CN"/>
              </w:rPr>
              <w:t>eoArea</w:t>
            </w:r>
            <w:proofErr w:type="spellEnd"/>
          </w:p>
        </w:tc>
        <w:tc>
          <w:tcPr>
            <w:tcW w:w="2686" w:type="pct"/>
          </w:tcPr>
          <w:p w14:paraId="25A6E2E5" w14:textId="77777777" w:rsidR="00333606" w:rsidRDefault="00333606" w:rsidP="00CA0DA0">
            <w:pPr>
              <w:pStyle w:val="TAL"/>
              <w:keepNext w:val="0"/>
              <w:rPr>
                <w:rFonts w:eastAsia="SimSun"/>
                <w:lang w:eastAsia="de-DE"/>
              </w:rPr>
            </w:pPr>
            <w:r w:rsidRPr="00506640">
              <w:rPr>
                <w:rFonts w:eastAsia="Courier New"/>
              </w:rPr>
              <w:t>It describes a</w:t>
            </w:r>
            <w:r>
              <w:rPr>
                <w:rFonts w:eastAsia="Courier New"/>
              </w:rPr>
              <w:t xml:space="preserve"> </w:t>
            </w:r>
            <w:r w:rsidRPr="00CE393A">
              <w:rPr>
                <w:lang w:val="en-US"/>
              </w:rPr>
              <w:t>geographical area</w:t>
            </w:r>
            <w:r>
              <w:rPr>
                <w:rFonts w:eastAsia="Courier New"/>
              </w:rPr>
              <w:t xml:space="preserve"> </w:t>
            </w:r>
            <w:r w:rsidRPr="00506640">
              <w:rPr>
                <w:rFonts w:eastAsia="SimSun"/>
                <w:lang w:eastAsia="de-DE"/>
              </w:rPr>
              <w:t>defined in 3GPP TS</w:t>
            </w:r>
            <w:r>
              <w:rPr>
                <w:rFonts w:eastAsia="SimSun"/>
                <w:lang w:eastAsia="de-DE"/>
              </w:rPr>
              <w:t xml:space="preserve"> 28.622[6].</w:t>
            </w:r>
          </w:p>
          <w:p w14:paraId="0E5B2D22" w14:textId="77777777" w:rsidR="00333606" w:rsidRDefault="00333606" w:rsidP="00CA0DA0">
            <w:pPr>
              <w:pStyle w:val="TAL"/>
              <w:keepNext w:val="0"/>
              <w:rPr>
                <w:rFonts w:eastAsia="Courier New"/>
              </w:rPr>
            </w:pPr>
          </w:p>
          <w:p w14:paraId="5ADF1ED5" w14:textId="77777777" w:rsidR="00333606" w:rsidRPr="00394111" w:rsidRDefault="00333606" w:rsidP="00CA0DA0">
            <w:pPr>
              <w:pStyle w:val="TAL"/>
              <w:keepNext w:val="0"/>
              <w:rPr>
                <w:rFonts w:eastAsia="Courier New"/>
              </w:rPr>
            </w:pPr>
          </w:p>
          <w:p w14:paraId="3CAEB509" w14:textId="77777777" w:rsidR="00333606" w:rsidRDefault="00333606" w:rsidP="00CA0DA0">
            <w:pPr>
              <w:pStyle w:val="TAL"/>
              <w:keepNext w:val="0"/>
              <w:rPr>
                <w:rFonts w:eastAsia="Courier New"/>
              </w:rPr>
            </w:pPr>
          </w:p>
          <w:p w14:paraId="1563E414" w14:textId="77777777" w:rsidR="00333606" w:rsidRPr="00506640" w:rsidRDefault="00333606" w:rsidP="00CA0DA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 xml:space="preserve">: </w:t>
            </w:r>
            <w:r w:rsidRPr="0061649B">
              <w:rPr>
                <w:rFonts w:cs="Arial"/>
                <w:szCs w:val="18"/>
              </w:rPr>
              <w:t>As defined by the data type</w:t>
            </w:r>
          </w:p>
        </w:tc>
        <w:tc>
          <w:tcPr>
            <w:tcW w:w="834" w:type="pct"/>
          </w:tcPr>
          <w:p w14:paraId="34318385" w14:textId="77777777" w:rsidR="00333606" w:rsidRPr="00CE393A" w:rsidRDefault="00333606" w:rsidP="00CA0DA0">
            <w:pPr>
              <w:pStyle w:val="TAL"/>
              <w:rPr>
                <w:rFonts w:cs="Arial"/>
                <w:szCs w:val="18"/>
                <w:lang w:val="en-US"/>
              </w:rPr>
            </w:pPr>
            <w:r w:rsidRPr="00CE393A">
              <w:rPr>
                <w:rFonts w:cs="Arial"/>
                <w:szCs w:val="18"/>
                <w:lang w:val="en-US"/>
              </w:rPr>
              <w:t xml:space="preserve">type: </w:t>
            </w:r>
            <w:proofErr w:type="spellStart"/>
            <w:r w:rsidRPr="00CE393A">
              <w:rPr>
                <w:rFonts w:cs="Arial"/>
                <w:szCs w:val="18"/>
                <w:lang w:val="en-US"/>
              </w:rPr>
              <w:t>GeoArea</w:t>
            </w:r>
            <w:proofErr w:type="spellEnd"/>
          </w:p>
          <w:p w14:paraId="6A8F5E41" w14:textId="77777777" w:rsidR="00333606" w:rsidRPr="00CE393A" w:rsidRDefault="00333606" w:rsidP="00CA0DA0">
            <w:pPr>
              <w:pStyle w:val="TAL"/>
              <w:rPr>
                <w:rFonts w:cs="Arial"/>
                <w:szCs w:val="18"/>
                <w:lang w:val="en-US"/>
              </w:rPr>
            </w:pPr>
            <w:r w:rsidRPr="00CE393A">
              <w:rPr>
                <w:rFonts w:cs="Arial"/>
                <w:szCs w:val="18"/>
                <w:lang w:val="en-US"/>
              </w:rPr>
              <w:t>multiplicity: 1</w:t>
            </w:r>
          </w:p>
          <w:p w14:paraId="191FD4C2" w14:textId="77777777" w:rsidR="00333606" w:rsidRPr="00CE393A" w:rsidRDefault="00333606" w:rsidP="00CA0DA0">
            <w:pPr>
              <w:pStyle w:val="TAL"/>
              <w:rPr>
                <w:rFonts w:cs="Arial"/>
                <w:szCs w:val="18"/>
                <w:lang w:val="en-US"/>
              </w:rPr>
            </w:pPr>
            <w:proofErr w:type="spellStart"/>
            <w:r w:rsidRPr="00CE393A">
              <w:rPr>
                <w:rFonts w:cs="Arial"/>
                <w:szCs w:val="18"/>
                <w:lang w:val="en-US"/>
              </w:rPr>
              <w:t>isOrdered</w:t>
            </w:r>
            <w:proofErr w:type="spellEnd"/>
            <w:r w:rsidRPr="00CE393A">
              <w:rPr>
                <w:rFonts w:cs="Arial"/>
                <w:szCs w:val="18"/>
                <w:lang w:val="en-US"/>
              </w:rPr>
              <w:t xml:space="preserve">: </w:t>
            </w:r>
            <w:r w:rsidRPr="00506640">
              <w:rPr>
                <w:rFonts w:eastAsia="SimSun"/>
              </w:rPr>
              <w:t>N/A</w:t>
            </w:r>
          </w:p>
          <w:p w14:paraId="7531D497" w14:textId="77777777" w:rsidR="00333606" w:rsidRPr="00CE393A" w:rsidRDefault="00333606" w:rsidP="00CA0DA0">
            <w:pPr>
              <w:pStyle w:val="TAL"/>
              <w:rPr>
                <w:rFonts w:cs="Arial"/>
                <w:szCs w:val="18"/>
                <w:lang w:val="en-US"/>
              </w:rPr>
            </w:pPr>
            <w:proofErr w:type="spellStart"/>
            <w:r w:rsidRPr="00CE393A">
              <w:rPr>
                <w:rFonts w:cs="Arial"/>
                <w:szCs w:val="18"/>
                <w:lang w:val="en-US"/>
              </w:rPr>
              <w:t>isUnique</w:t>
            </w:r>
            <w:proofErr w:type="spellEnd"/>
            <w:r w:rsidRPr="00CE393A">
              <w:rPr>
                <w:rFonts w:cs="Arial"/>
                <w:szCs w:val="18"/>
                <w:lang w:val="en-US"/>
              </w:rPr>
              <w:t xml:space="preserve">: </w:t>
            </w:r>
            <w:r w:rsidRPr="00506640">
              <w:rPr>
                <w:rFonts w:eastAsia="SimSun"/>
              </w:rPr>
              <w:t>N/A</w:t>
            </w:r>
          </w:p>
          <w:p w14:paraId="13B594F4" w14:textId="77777777" w:rsidR="00333606" w:rsidRPr="00CE393A" w:rsidRDefault="00333606" w:rsidP="00CA0DA0">
            <w:pPr>
              <w:pStyle w:val="TAL"/>
              <w:rPr>
                <w:rFonts w:cs="Arial"/>
                <w:szCs w:val="18"/>
                <w:lang w:val="en-US"/>
              </w:rPr>
            </w:pPr>
            <w:proofErr w:type="spellStart"/>
            <w:r w:rsidRPr="00CE393A">
              <w:rPr>
                <w:rFonts w:cs="Arial"/>
                <w:szCs w:val="18"/>
                <w:lang w:val="en-US"/>
              </w:rPr>
              <w:t>defaultValue</w:t>
            </w:r>
            <w:proofErr w:type="spellEnd"/>
            <w:r w:rsidRPr="00CE393A">
              <w:rPr>
                <w:rFonts w:cs="Arial"/>
                <w:szCs w:val="18"/>
                <w:lang w:val="en-US"/>
              </w:rPr>
              <w:t xml:space="preserve">: None </w:t>
            </w:r>
          </w:p>
          <w:p w14:paraId="381FFDED" w14:textId="77777777" w:rsidR="00333606" w:rsidRPr="00506640" w:rsidRDefault="00333606" w:rsidP="00CA0DA0">
            <w:pPr>
              <w:pStyle w:val="TAL"/>
              <w:keepNext w:val="0"/>
              <w:rPr>
                <w:rFonts w:eastAsia="Courier New"/>
              </w:rPr>
            </w:pPr>
            <w:proofErr w:type="spellStart"/>
            <w:r w:rsidRPr="00CE393A">
              <w:rPr>
                <w:rFonts w:cs="Arial"/>
                <w:szCs w:val="18"/>
                <w:lang w:val="en-US"/>
              </w:rPr>
              <w:t>isNullable</w:t>
            </w:r>
            <w:proofErr w:type="spellEnd"/>
            <w:r w:rsidRPr="00CE393A">
              <w:rPr>
                <w:rFonts w:cs="Arial"/>
                <w:szCs w:val="18"/>
                <w:lang w:val="en-US"/>
              </w:rPr>
              <w:t>: True</w:t>
            </w:r>
          </w:p>
        </w:tc>
      </w:tr>
      <w:tr w:rsidR="00333606" w:rsidRPr="00506640" w14:paraId="0EAE97F0" w14:textId="77777777" w:rsidTr="00CA0DA0">
        <w:trPr>
          <w:jc w:val="center"/>
        </w:trPr>
        <w:tc>
          <w:tcPr>
            <w:tcW w:w="1480" w:type="pct"/>
          </w:tcPr>
          <w:p w14:paraId="1BF2D14D"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w:t>
            </w:r>
            <w:r w:rsidRPr="00994AC2">
              <w:rPr>
                <w:rFonts w:ascii="Courier New" w:hAnsi="Courier New" w:cs="Courier New"/>
                <w:lang w:eastAsia="zh-CN"/>
              </w:rPr>
              <w:t>LMNId</w:t>
            </w:r>
            <w:proofErr w:type="spellEnd"/>
          </w:p>
        </w:tc>
        <w:tc>
          <w:tcPr>
            <w:tcW w:w="2686" w:type="pct"/>
          </w:tcPr>
          <w:p w14:paraId="4D54389C" w14:textId="77777777" w:rsidR="00333606" w:rsidRPr="00032A82" w:rsidRDefault="00333606" w:rsidP="00CA0DA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PLMN identification defined in 3GPP 28.658[10]</w:t>
            </w:r>
          </w:p>
          <w:p w14:paraId="330C9702" w14:textId="77777777" w:rsidR="00333606" w:rsidRDefault="00333606" w:rsidP="00CA0DA0">
            <w:pPr>
              <w:pStyle w:val="TAL"/>
              <w:keepNext w:val="0"/>
              <w:rPr>
                <w:rFonts w:eastAsia="Courier New"/>
              </w:rPr>
            </w:pPr>
          </w:p>
          <w:p w14:paraId="0509F582" w14:textId="77777777" w:rsidR="00333606" w:rsidRDefault="00333606" w:rsidP="00CA0DA0">
            <w:pPr>
              <w:pStyle w:val="TAL"/>
              <w:keepNext w:val="0"/>
              <w:rPr>
                <w:rFonts w:eastAsia="Courier New"/>
              </w:rPr>
            </w:pPr>
          </w:p>
          <w:p w14:paraId="6A1C1E2B" w14:textId="77777777" w:rsidR="00333606" w:rsidRDefault="00333606" w:rsidP="00CA0DA0">
            <w:pPr>
              <w:pStyle w:val="TAL"/>
              <w:keepNext w:val="0"/>
              <w:rPr>
                <w:rFonts w:eastAsia="Courier New"/>
              </w:rPr>
            </w:pPr>
          </w:p>
          <w:p w14:paraId="53BE3C53" w14:textId="77777777" w:rsidR="00333606" w:rsidRPr="00506640" w:rsidRDefault="00333606" w:rsidP="00CA0DA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441D1AC9" w14:textId="77777777" w:rsidR="00333606" w:rsidRPr="0045307C" w:rsidRDefault="00333606" w:rsidP="00CA0DA0">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PLMNId</w:t>
            </w:r>
            <w:proofErr w:type="spellEnd"/>
          </w:p>
          <w:p w14:paraId="2B997AAC" w14:textId="77777777" w:rsidR="00333606" w:rsidRPr="0045307C" w:rsidRDefault="00333606" w:rsidP="00CA0DA0">
            <w:pPr>
              <w:spacing w:after="0"/>
              <w:rPr>
                <w:rFonts w:ascii="Arial" w:hAnsi="Arial"/>
                <w:sz w:val="18"/>
                <w:szCs w:val="18"/>
              </w:rPr>
            </w:pPr>
            <w:r w:rsidRPr="0045307C">
              <w:rPr>
                <w:rFonts w:ascii="Arial" w:hAnsi="Arial"/>
                <w:sz w:val="18"/>
                <w:szCs w:val="18"/>
              </w:rPr>
              <w:t>multiplicity: 1</w:t>
            </w:r>
          </w:p>
          <w:p w14:paraId="3A03D04F"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3F5B268A"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26E24CAF"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52A4932A" w14:textId="77777777" w:rsidR="00333606" w:rsidRPr="00506640" w:rsidRDefault="00333606" w:rsidP="00CA0DA0">
            <w:pPr>
              <w:pStyle w:val="TAL"/>
              <w:keepNext w:val="0"/>
              <w:rPr>
                <w:rFonts w:eastAsia="Courier New"/>
              </w:rPr>
            </w:pPr>
            <w:proofErr w:type="spellStart"/>
            <w:r w:rsidRPr="0045307C">
              <w:rPr>
                <w:szCs w:val="18"/>
              </w:rPr>
              <w:t>isNullable</w:t>
            </w:r>
            <w:proofErr w:type="spellEnd"/>
            <w:r w:rsidRPr="0045307C">
              <w:rPr>
                <w:szCs w:val="18"/>
              </w:rPr>
              <w:t>: True</w:t>
            </w:r>
          </w:p>
        </w:tc>
      </w:tr>
      <w:tr w:rsidR="00333606" w:rsidRPr="00506640" w14:paraId="34F07F29" w14:textId="77777777" w:rsidTr="00CA0DA0">
        <w:trPr>
          <w:jc w:val="center"/>
        </w:trPr>
        <w:tc>
          <w:tcPr>
            <w:tcW w:w="1480" w:type="pct"/>
          </w:tcPr>
          <w:p w14:paraId="5B079852"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d</w:t>
            </w:r>
            <w:r>
              <w:rPr>
                <w:rFonts w:ascii="Courier New" w:hAnsi="Courier New" w:cs="Courier New"/>
                <w:lang w:eastAsia="zh-CN"/>
              </w:rPr>
              <w:t>ateTime</w:t>
            </w:r>
            <w:proofErr w:type="spellEnd"/>
          </w:p>
        </w:tc>
        <w:tc>
          <w:tcPr>
            <w:tcW w:w="2686" w:type="pct"/>
          </w:tcPr>
          <w:p w14:paraId="4D6B5C3A" w14:textId="77777777" w:rsidR="00333606" w:rsidRPr="00032A82" w:rsidRDefault="00333606" w:rsidP="00CA0DA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date time defined in 3GPP </w:t>
            </w:r>
            <w:r w:rsidRPr="00506640">
              <w:rPr>
                <w:rFonts w:eastAsia="SimSun"/>
                <w:lang w:eastAsia="de-DE"/>
              </w:rPr>
              <w:t>TS</w:t>
            </w:r>
            <w:r>
              <w:rPr>
                <w:rFonts w:eastAsia="SimSun"/>
                <w:lang w:eastAsia="de-DE"/>
              </w:rPr>
              <w:t xml:space="preserve"> 28.622[6].</w:t>
            </w:r>
          </w:p>
          <w:p w14:paraId="2ABE0021" w14:textId="77777777" w:rsidR="00333606" w:rsidRDefault="00333606" w:rsidP="00CA0DA0">
            <w:pPr>
              <w:pStyle w:val="TAL"/>
              <w:keepNext w:val="0"/>
              <w:rPr>
                <w:rFonts w:eastAsia="Courier New"/>
              </w:rPr>
            </w:pPr>
          </w:p>
          <w:p w14:paraId="5617AA69" w14:textId="77777777" w:rsidR="00333606" w:rsidRDefault="00333606" w:rsidP="00CA0DA0">
            <w:pPr>
              <w:pStyle w:val="TAL"/>
              <w:keepNext w:val="0"/>
              <w:rPr>
                <w:rFonts w:eastAsia="Courier New"/>
              </w:rPr>
            </w:pPr>
          </w:p>
          <w:p w14:paraId="64F14F5D" w14:textId="77777777" w:rsidR="00333606" w:rsidRDefault="00333606" w:rsidP="00CA0DA0">
            <w:pPr>
              <w:pStyle w:val="TAL"/>
              <w:keepNext w:val="0"/>
              <w:rPr>
                <w:rFonts w:eastAsia="Courier New"/>
              </w:rPr>
            </w:pPr>
          </w:p>
          <w:p w14:paraId="187E9F18" w14:textId="77777777" w:rsidR="00333606" w:rsidRPr="00506640" w:rsidRDefault="00333606" w:rsidP="00CA0DA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4CAA1C4E" w14:textId="77777777" w:rsidR="00333606" w:rsidRPr="0045307C" w:rsidRDefault="00333606" w:rsidP="00CA0DA0">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350CCC34" w14:textId="77777777" w:rsidR="00333606" w:rsidRPr="0045307C" w:rsidRDefault="00333606" w:rsidP="00CA0DA0">
            <w:pPr>
              <w:spacing w:after="0"/>
              <w:rPr>
                <w:rFonts w:ascii="Arial" w:hAnsi="Arial"/>
                <w:sz w:val="18"/>
                <w:szCs w:val="18"/>
              </w:rPr>
            </w:pPr>
            <w:r w:rsidRPr="0045307C">
              <w:rPr>
                <w:rFonts w:ascii="Arial" w:hAnsi="Arial"/>
                <w:sz w:val="18"/>
                <w:szCs w:val="18"/>
              </w:rPr>
              <w:t>multiplicity: 1</w:t>
            </w:r>
          </w:p>
          <w:p w14:paraId="4702C7FF"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50BF6B0F"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5A7B0E17"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3DD87AEC" w14:textId="77777777" w:rsidR="00333606" w:rsidRPr="00506640" w:rsidRDefault="00333606" w:rsidP="00CA0DA0">
            <w:pPr>
              <w:pStyle w:val="TAL"/>
              <w:keepNext w:val="0"/>
              <w:rPr>
                <w:rFonts w:eastAsia="Courier New"/>
              </w:rPr>
            </w:pPr>
            <w:proofErr w:type="spellStart"/>
            <w:r w:rsidRPr="0045307C">
              <w:rPr>
                <w:szCs w:val="18"/>
              </w:rPr>
              <w:t>isNullable</w:t>
            </w:r>
            <w:proofErr w:type="spellEnd"/>
            <w:r w:rsidRPr="0045307C">
              <w:rPr>
                <w:szCs w:val="18"/>
              </w:rPr>
              <w:t>: True</w:t>
            </w:r>
          </w:p>
        </w:tc>
      </w:tr>
      <w:tr w:rsidR="00333606" w:rsidRPr="00506640" w14:paraId="0BE9DE29" w14:textId="77777777" w:rsidTr="00CA0DA0">
        <w:trPr>
          <w:jc w:val="center"/>
        </w:trPr>
        <w:tc>
          <w:tcPr>
            <w:tcW w:w="1480" w:type="pct"/>
          </w:tcPr>
          <w:p w14:paraId="094B100E"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t</w:t>
            </w:r>
            <w:r>
              <w:rPr>
                <w:rFonts w:ascii="Courier New" w:hAnsi="Courier New" w:cs="Courier New"/>
                <w:lang w:eastAsia="zh-CN"/>
              </w:rPr>
              <w:t>imeWindow</w:t>
            </w:r>
            <w:proofErr w:type="spellEnd"/>
          </w:p>
        </w:tc>
        <w:tc>
          <w:tcPr>
            <w:tcW w:w="2686" w:type="pct"/>
          </w:tcPr>
          <w:p w14:paraId="1FB3997E" w14:textId="77777777" w:rsidR="00333606" w:rsidRPr="00032A82" w:rsidRDefault="00333606" w:rsidP="00CA0DA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sidRPr="00506640">
              <w:rPr>
                <w:rFonts w:eastAsia="SimSun"/>
                <w:lang w:eastAsia="de-DE"/>
              </w:rPr>
              <w:t>TS</w:t>
            </w:r>
            <w:r>
              <w:rPr>
                <w:rFonts w:eastAsia="SimSun"/>
                <w:lang w:eastAsia="de-DE"/>
              </w:rPr>
              <w:t xml:space="preserve"> 28.622[6].</w:t>
            </w:r>
          </w:p>
          <w:p w14:paraId="48143749" w14:textId="77777777" w:rsidR="00333606" w:rsidRDefault="00333606" w:rsidP="00CA0DA0">
            <w:pPr>
              <w:pStyle w:val="TAL"/>
              <w:keepNext w:val="0"/>
              <w:rPr>
                <w:rFonts w:eastAsia="Courier New"/>
              </w:rPr>
            </w:pPr>
          </w:p>
          <w:p w14:paraId="4A99D46B" w14:textId="77777777" w:rsidR="00333606" w:rsidRDefault="00333606" w:rsidP="00CA0DA0">
            <w:pPr>
              <w:pStyle w:val="TAL"/>
              <w:keepNext w:val="0"/>
              <w:rPr>
                <w:rFonts w:eastAsia="Courier New"/>
              </w:rPr>
            </w:pPr>
          </w:p>
          <w:p w14:paraId="0A76F21A" w14:textId="77777777" w:rsidR="00333606" w:rsidRDefault="00333606" w:rsidP="00CA0DA0">
            <w:pPr>
              <w:pStyle w:val="TAL"/>
              <w:keepNext w:val="0"/>
              <w:rPr>
                <w:rFonts w:eastAsia="Courier New"/>
              </w:rPr>
            </w:pPr>
          </w:p>
          <w:p w14:paraId="10329222" w14:textId="77777777" w:rsidR="00333606" w:rsidRPr="00506640" w:rsidRDefault="00333606" w:rsidP="00CA0DA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7F1CEF26" w14:textId="77777777" w:rsidR="00333606" w:rsidRPr="0045307C" w:rsidRDefault="00333606" w:rsidP="00CA0DA0">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140F8BFA" w14:textId="77777777" w:rsidR="00333606" w:rsidRPr="0045307C" w:rsidRDefault="00333606" w:rsidP="00CA0DA0">
            <w:pPr>
              <w:spacing w:after="0"/>
              <w:rPr>
                <w:rFonts w:ascii="Arial" w:hAnsi="Arial"/>
                <w:sz w:val="18"/>
                <w:szCs w:val="18"/>
              </w:rPr>
            </w:pPr>
            <w:r w:rsidRPr="0045307C">
              <w:rPr>
                <w:rFonts w:ascii="Arial" w:hAnsi="Arial"/>
                <w:sz w:val="18"/>
                <w:szCs w:val="18"/>
              </w:rPr>
              <w:t>multiplicity: 1</w:t>
            </w:r>
          </w:p>
          <w:p w14:paraId="3379C35F"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6148ED46"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45C3877F"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7931F0A5" w14:textId="77777777" w:rsidR="00333606" w:rsidRPr="00506640" w:rsidRDefault="00333606" w:rsidP="00CA0DA0">
            <w:pPr>
              <w:pStyle w:val="TAL"/>
              <w:keepNext w:val="0"/>
              <w:rPr>
                <w:rFonts w:eastAsia="Courier New"/>
              </w:rPr>
            </w:pPr>
            <w:proofErr w:type="spellStart"/>
            <w:r w:rsidRPr="0045307C">
              <w:rPr>
                <w:szCs w:val="18"/>
              </w:rPr>
              <w:t>isNullable</w:t>
            </w:r>
            <w:proofErr w:type="spellEnd"/>
            <w:r w:rsidRPr="0045307C">
              <w:rPr>
                <w:szCs w:val="18"/>
              </w:rPr>
              <w:t>: True</w:t>
            </w:r>
          </w:p>
        </w:tc>
      </w:tr>
      <w:tr w:rsidR="00333606" w:rsidRPr="00506640" w14:paraId="4D969DFB" w14:textId="77777777" w:rsidTr="00CA0DA0">
        <w:trPr>
          <w:jc w:val="center"/>
        </w:trPr>
        <w:tc>
          <w:tcPr>
            <w:tcW w:w="1480" w:type="pct"/>
          </w:tcPr>
          <w:p w14:paraId="25FC73E2"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A15D12">
              <w:rPr>
                <w:rFonts w:ascii="Courier New" w:hAnsi="Courier New" w:cs="Courier New"/>
                <w:lang w:eastAsia="zh-CN"/>
              </w:rPr>
              <w:t>geoCoordinate</w:t>
            </w:r>
            <w:proofErr w:type="spellEnd"/>
          </w:p>
        </w:tc>
        <w:tc>
          <w:tcPr>
            <w:tcW w:w="2686" w:type="pct"/>
          </w:tcPr>
          <w:p w14:paraId="60F6664A" w14:textId="77777777" w:rsidR="00333606" w:rsidRPr="00032A82" w:rsidRDefault="00333606" w:rsidP="00CA0DA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w:t>
            </w:r>
            <w:proofErr w:type="spellStart"/>
            <w:r w:rsidRPr="00A15D12">
              <w:t>geoCoordinate</w:t>
            </w:r>
            <w:proofErr w:type="spellEnd"/>
            <w:r>
              <w:t xml:space="preserve"> defined in 3GPP </w:t>
            </w:r>
            <w:r w:rsidRPr="00506640">
              <w:rPr>
                <w:rFonts w:eastAsia="SimSun"/>
                <w:lang w:eastAsia="de-DE"/>
              </w:rPr>
              <w:t>TS</w:t>
            </w:r>
            <w:r>
              <w:rPr>
                <w:rFonts w:eastAsia="SimSun"/>
                <w:lang w:eastAsia="de-DE"/>
              </w:rPr>
              <w:t xml:space="preserve"> 28.622[6].</w:t>
            </w:r>
          </w:p>
          <w:p w14:paraId="67BEFFC5" w14:textId="77777777" w:rsidR="00333606" w:rsidRPr="00A15D12" w:rsidRDefault="00333606" w:rsidP="00CA0DA0">
            <w:pPr>
              <w:pStyle w:val="TAL"/>
              <w:keepNext w:val="0"/>
              <w:rPr>
                <w:rFonts w:eastAsia="Courier New"/>
              </w:rPr>
            </w:pPr>
          </w:p>
          <w:p w14:paraId="25670F12" w14:textId="77777777" w:rsidR="00333606" w:rsidRDefault="00333606" w:rsidP="00CA0DA0">
            <w:pPr>
              <w:pStyle w:val="TAL"/>
              <w:keepNext w:val="0"/>
              <w:rPr>
                <w:rFonts w:eastAsia="Courier New"/>
              </w:rPr>
            </w:pPr>
          </w:p>
          <w:p w14:paraId="7DB9EB98" w14:textId="77777777" w:rsidR="00333606" w:rsidRDefault="00333606" w:rsidP="00CA0DA0">
            <w:pPr>
              <w:pStyle w:val="TAL"/>
              <w:keepNext w:val="0"/>
              <w:rPr>
                <w:rFonts w:eastAsia="Courier New"/>
              </w:rPr>
            </w:pPr>
          </w:p>
          <w:p w14:paraId="6090200D" w14:textId="77777777" w:rsidR="00333606" w:rsidRPr="00506640" w:rsidRDefault="00333606" w:rsidP="00CA0DA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142A7A0D" w14:textId="77777777" w:rsidR="00333606" w:rsidRPr="0045307C" w:rsidRDefault="00333606" w:rsidP="00CA0DA0">
            <w:pPr>
              <w:spacing w:after="0"/>
              <w:rPr>
                <w:rFonts w:ascii="Arial" w:hAnsi="Arial"/>
                <w:sz w:val="18"/>
                <w:szCs w:val="18"/>
              </w:rPr>
            </w:pPr>
            <w:r w:rsidRPr="0045307C">
              <w:rPr>
                <w:rFonts w:ascii="Arial" w:hAnsi="Arial"/>
                <w:sz w:val="18"/>
                <w:szCs w:val="18"/>
              </w:rPr>
              <w:t xml:space="preserve">type: </w:t>
            </w:r>
            <w:proofErr w:type="spellStart"/>
            <w:r>
              <w:rPr>
                <w:rFonts w:ascii="Arial" w:hAnsi="Arial" w:hint="eastAsia"/>
                <w:sz w:val="18"/>
                <w:szCs w:val="18"/>
                <w:lang w:eastAsia="zh-CN"/>
              </w:rPr>
              <w:t>G</w:t>
            </w:r>
            <w:r w:rsidRPr="00A15D12">
              <w:rPr>
                <w:rFonts w:ascii="Arial" w:hAnsi="Arial"/>
                <w:sz w:val="18"/>
                <w:szCs w:val="18"/>
              </w:rPr>
              <w:t>eoCoordinate</w:t>
            </w:r>
            <w:proofErr w:type="spellEnd"/>
          </w:p>
          <w:p w14:paraId="3C990AB5" w14:textId="77777777" w:rsidR="00333606" w:rsidRPr="0045307C" w:rsidRDefault="00333606" w:rsidP="00CA0DA0">
            <w:pPr>
              <w:spacing w:after="0"/>
              <w:rPr>
                <w:rFonts w:ascii="Arial" w:hAnsi="Arial"/>
                <w:sz w:val="18"/>
                <w:szCs w:val="18"/>
              </w:rPr>
            </w:pPr>
            <w:r w:rsidRPr="0045307C">
              <w:rPr>
                <w:rFonts w:ascii="Arial" w:hAnsi="Arial"/>
                <w:sz w:val="18"/>
                <w:szCs w:val="18"/>
              </w:rPr>
              <w:t>multiplicity: 1</w:t>
            </w:r>
          </w:p>
          <w:p w14:paraId="563C8E41"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6C2A3EE9"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2BBC4EAE" w14:textId="77777777" w:rsidR="00333606" w:rsidRPr="0045307C" w:rsidRDefault="00333606" w:rsidP="00CA0DA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7223418C" w14:textId="77777777" w:rsidR="00333606" w:rsidRPr="00506640" w:rsidRDefault="00333606" w:rsidP="00CA0DA0">
            <w:pPr>
              <w:pStyle w:val="TAL"/>
              <w:keepNext w:val="0"/>
              <w:rPr>
                <w:rFonts w:eastAsia="Courier New"/>
              </w:rPr>
            </w:pPr>
            <w:proofErr w:type="spellStart"/>
            <w:r w:rsidRPr="0045307C">
              <w:rPr>
                <w:szCs w:val="18"/>
              </w:rPr>
              <w:t>isNullable</w:t>
            </w:r>
            <w:proofErr w:type="spellEnd"/>
            <w:r w:rsidRPr="0045307C">
              <w:rPr>
                <w:szCs w:val="18"/>
              </w:rPr>
              <w:t>: True</w:t>
            </w:r>
          </w:p>
        </w:tc>
      </w:tr>
      <w:tr w:rsidR="00333606" w:rsidRPr="00506640" w14:paraId="0BED87BE" w14:textId="77777777" w:rsidTr="00CA0DA0">
        <w:trPr>
          <w:jc w:val="center"/>
        </w:trPr>
        <w:tc>
          <w:tcPr>
            <w:tcW w:w="1480" w:type="pct"/>
          </w:tcPr>
          <w:p w14:paraId="2637856B" w14:textId="77777777" w:rsidR="00333606" w:rsidRPr="00A15D12" w:rsidRDefault="00333606" w:rsidP="00CA0DA0">
            <w:pPr>
              <w:pStyle w:val="TAL"/>
              <w:keepNext w:val="0"/>
              <w:rPr>
                <w:rFonts w:ascii="Courier New" w:hAnsi="Courier New" w:cs="Courier New"/>
                <w:lang w:eastAsia="zh-CN"/>
              </w:rPr>
            </w:pPr>
            <w:r>
              <w:rPr>
                <w:rFonts w:ascii="Courier New" w:hAnsi="Courier New" w:cs="Courier New" w:hint="eastAsia"/>
                <w:lang w:eastAsia="zh-CN"/>
              </w:rPr>
              <w:t>f</w:t>
            </w:r>
            <w:r>
              <w:rPr>
                <w:rFonts w:ascii="Courier New" w:hAnsi="Courier New" w:cs="Courier New"/>
                <w:lang w:eastAsia="zh-CN"/>
              </w:rPr>
              <w:t>requency</w:t>
            </w:r>
          </w:p>
        </w:tc>
        <w:tc>
          <w:tcPr>
            <w:tcW w:w="2686" w:type="pct"/>
          </w:tcPr>
          <w:p w14:paraId="3B062E8A" w14:textId="77777777" w:rsidR="00333606" w:rsidRDefault="00333606" w:rsidP="00CA0DA0">
            <w:pPr>
              <w:pStyle w:val="TAL"/>
              <w:keepNext w:val="0"/>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773447B6" w14:textId="77777777" w:rsidR="00333606" w:rsidRDefault="00333606" w:rsidP="00CA0DA0">
            <w:pPr>
              <w:pStyle w:val="TAL"/>
              <w:keepNext w:val="0"/>
              <w:rPr>
                <w:rFonts w:eastAsia="Courier New"/>
              </w:rPr>
            </w:pPr>
          </w:p>
          <w:p w14:paraId="2BAFFA51" w14:textId="77777777" w:rsidR="00333606" w:rsidRPr="00506640" w:rsidRDefault="00333606" w:rsidP="00CA0DA0">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1922D02B" w14:textId="77777777" w:rsidR="00333606" w:rsidRDefault="00333606" w:rsidP="00CA0DA0">
            <w:pPr>
              <w:spacing w:after="0"/>
              <w:rPr>
                <w:rFonts w:ascii="Arial" w:hAnsi="Arial"/>
                <w:sz w:val="18"/>
                <w:szCs w:val="18"/>
              </w:rPr>
            </w:pPr>
            <w:r>
              <w:rPr>
                <w:rFonts w:ascii="Arial" w:hAnsi="Arial"/>
                <w:sz w:val="18"/>
                <w:szCs w:val="18"/>
              </w:rPr>
              <w:t>type: Frequency</w:t>
            </w:r>
          </w:p>
          <w:p w14:paraId="6798B3D2" w14:textId="77777777" w:rsidR="00333606" w:rsidRDefault="00333606" w:rsidP="00CA0DA0">
            <w:pPr>
              <w:spacing w:after="0"/>
              <w:rPr>
                <w:rFonts w:ascii="Arial" w:hAnsi="Arial"/>
                <w:sz w:val="18"/>
                <w:szCs w:val="18"/>
              </w:rPr>
            </w:pPr>
            <w:r>
              <w:rPr>
                <w:rFonts w:ascii="Arial" w:hAnsi="Arial"/>
                <w:sz w:val="18"/>
                <w:szCs w:val="18"/>
              </w:rPr>
              <w:t>multiplicity: 1</w:t>
            </w:r>
          </w:p>
          <w:p w14:paraId="683773F3" w14:textId="77777777" w:rsidR="00333606" w:rsidRDefault="00333606" w:rsidP="00CA0DA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32682A5D" w14:textId="77777777" w:rsidR="00333606" w:rsidRDefault="00333606" w:rsidP="00CA0DA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612DF9A4" w14:textId="77777777" w:rsidR="00333606" w:rsidRDefault="00333606" w:rsidP="00CA0DA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BCEE9D6" w14:textId="77777777" w:rsidR="00333606" w:rsidRPr="0045307C" w:rsidRDefault="00333606" w:rsidP="00CA0DA0">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333606" w:rsidRPr="00506640" w14:paraId="4E08F423" w14:textId="77777777" w:rsidTr="00CA0DA0">
        <w:trPr>
          <w:jc w:val="center"/>
        </w:trPr>
        <w:tc>
          <w:tcPr>
            <w:tcW w:w="1480" w:type="pct"/>
          </w:tcPr>
          <w:p w14:paraId="327D4510" w14:textId="77777777" w:rsidR="00333606" w:rsidRPr="00A15D12" w:rsidRDefault="00333606" w:rsidP="00CA0DA0">
            <w:pPr>
              <w:pStyle w:val="TAL"/>
              <w:keepNext w:val="0"/>
              <w:rPr>
                <w:rFonts w:ascii="Courier New" w:hAnsi="Courier New" w:cs="Courier New"/>
                <w:lang w:eastAsia="zh-CN"/>
              </w:rPr>
            </w:pPr>
            <w:proofErr w:type="spellStart"/>
            <w:r>
              <w:rPr>
                <w:rFonts w:ascii="Courier New" w:hAnsi="Courier New" w:cs="Courier New" w:hint="eastAsia"/>
                <w:lang w:eastAsia="zh-CN"/>
              </w:rPr>
              <w:t>a</w:t>
            </w:r>
            <w:r>
              <w:rPr>
                <w:rFonts w:ascii="Courier New" w:hAnsi="Courier New" w:cs="Courier New"/>
                <w:lang w:eastAsia="zh-CN"/>
              </w:rPr>
              <w:t>rfcn</w:t>
            </w:r>
            <w:proofErr w:type="spellEnd"/>
          </w:p>
        </w:tc>
        <w:tc>
          <w:tcPr>
            <w:tcW w:w="2686" w:type="pct"/>
          </w:tcPr>
          <w:p w14:paraId="0ACF43C4" w14:textId="77777777" w:rsidR="00333606" w:rsidRDefault="00333606" w:rsidP="00CA0DA0">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p>
          <w:p w14:paraId="4C677E95" w14:textId="77777777" w:rsidR="00333606" w:rsidRDefault="00333606" w:rsidP="00CA0DA0">
            <w:pPr>
              <w:pStyle w:val="TAL"/>
              <w:keepNext w:val="0"/>
              <w:rPr>
                <w:lang w:eastAsia="zh-CN"/>
              </w:rPr>
            </w:pPr>
          </w:p>
          <w:p w14:paraId="397005CD" w14:textId="77777777" w:rsidR="00333606" w:rsidRDefault="00333606" w:rsidP="00CA0DA0">
            <w:pPr>
              <w:pStyle w:val="TAL"/>
              <w:keepNext w:val="0"/>
              <w:rPr>
                <w:lang w:eastAsia="zh-CN"/>
              </w:rPr>
            </w:pPr>
            <w:r>
              <w:rPr>
                <w:lang w:eastAsia="zh-CN"/>
              </w:rPr>
              <w:t>A</w:t>
            </w:r>
            <w:r>
              <w:rPr>
                <w:rFonts w:hint="eastAsia"/>
                <w:lang w:eastAsia="zh-CN"/>
              </w:rPr>
              <w:t>llowed</w:t>
            </w:r>
            <w:r>
              <w:rPr>
                <w:lang w:eastAsia="zh-CN"/>
              </w:rPr>
              <w:t xml:space="preserve"> Value:</w:t>
            </w:r>
          </w:p>
          <w:p w14:paraId="199B63FD" w14:textId="77777777" w:rsidR="00333606" w:rsidRDefault="00333606" w:rsidP="00CA0DA0">
            <w:pPr>
              <w:pStyle w:val="TAL"/>
              <w:keepNext w:val="0"/>
            </w:pPr>
            <w:r>
              <w:rPr>
                <w:rFonts w:hint="eastAsia"/>
                <w:lang w:eastAsia="zh-CN"/>
              </w:rPr>
              <w:t>F</w:t>
            </w:r>
            <w:r>
              <w:rPr>
                <w:lang w:eastAsia="zh-CN"/>
              </w:rPr>
              <w:t>o</w:t>
            </w:r>
            <w:r>
              <w:t>r NR, s</w:t>
            </w:r>
            <w:r w:rsidRPr="00D92679">
              <w:t>ee TS 38.104 [</w:t>
            </w:r>
            <w:r>
              <w:t>8</w:t>
            </w:r>
            <w:r w:rsidRPr="00D92679">
              <w:t>] clause 5.4.2.</w:t>
            </w:r>
            <w:r>
              <w:t>1.</w:t>
            </w:r>
          </w:p>
          <w:p w14:paraId="7957A491" w14:textId="77777777" w:rsidR="00333606" w:rsidRPr="00506640" w:rsidRDefault="00333606" w:rsidP="00CA0DA0">
            <w:pPr>
              <w:pStyle w:val="TAL"/>
              <w:keepNext w:val="0"/>
              <w:rPr>
                <w:rFonts w:eastAsia="Courier New"/>
              </w:rPr>
            </w:pPr>
            <w:r>
              <w:rPr>
                <w:rFonts w:hint="eastAsia"/>
                <w:lang w:eastAsia="zh-CN"/>
              </w:rPr>
              <w:t>F</w:t>
            </w:r>
            <w:r>
              <w:rPr>
                <w:lang w:eastAsia="zh-CN"/>
              </w:rPr>
              <w:t xml:space="preserve">or EUTRAN, see TS 36.104 [14] </w:t>
            </w:r>
            <w:r w:rsidRPr="00D92679">
              <w:t>clause 5.</w:t>
            </w:r>
            <w:r>
              <w:t>7</w:t>
            </w:r>
            <w:r w:rsidRPr="00D92679">
              <w:t>.</w:t>
            </w:r>
            <w:r>
              <w:t>3.</w:t>
            </w:r>
          </w:p>
        </w:tc>
        <w:tc>
          <w:tcPr>
            <w:tcW w:w="834" w:type="pct"/>
          </w:tcPr>
          <w:p w14:paraId="32514FB4" w14:textId="77777777" w:rsidR="00333606" w:rsidRDefault="00333606" w:rsidP="00CA0DA0">
            <w:pPr>
              <w:spacing w:after="0"/>
              <w:rPr>
                <w:rFonts w:ascii="Arial" w:hAnsi="Arial"/>
                <w:sz w:val="18"/>
                <w:szCs w:val="18"/>
              </w:rPr>
            </w:pPr>
            <w:r>
              <w:rPr>
                <w:rFonts w:ascii="Arial" w:hAnsi="Arial"/>
                <w:sz w:val="18"/>
                <w:szCs w:val="18"/>
              </w:rPr>
              <w:t xml:space="preserve">type: </w:t>
            </w:r>
            <w:r>
              <w:rPr>
                <w:rFonts w:ascii="Arial" w:hAnsi="Arial" w:hint="eastAsia"/>
                <w:sz w:val="18"/>
                <w:szCs w:val="18"/>
              </w:rPr>
              <w:t>Integer</w:t>
            </w:r>
          </w:p>
          <w:p w14:paraId="746B7E22" w14:textId="77777777" w:rsidR="00333606" w:rsidRDefault="00333606" w:rsidP="00CA0DA0">
            <w:pPr>
              <w:spacing w:after="0"/>
              <w:rPr>
                <w:rFonts w:ascii="Arial" w:hAnsi="Arial"/>
                <w:sz w:val="18"/>
                <w:szCs w:val="18"/>
              </w:rPr>
            </w:pPr>
            <w:r>
              <w:rPr>
                <w:rFonts w:ascii="Arial" w:hAnsi="Arial"/>
                <w:sz w:val="18"/>
                <w:szCs w:val="18"/>
              </w:rPr>
              <w:t>multiplicity: 1</w:t>
            </w:r>
          </w:p>
          <w:p w14:paraId="5AD2E512" w14:textId="77777777" w:rsidR="00333606" w:rsidRDefault="00333606" w:rsidP="00CA0DA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67AAD427" w14:textId="77777777" w:rsidR="00333606" w:rsidRDefault="00333606" w:rsidP="00CA0DA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1F99DC99" w14:textId="77777777" w:rsidR="00333606" w:rsidRDefault="00333606" w:rsidP="00CA0DA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CB099CB" w14:textId="77777777" w:rsidR="00333606" w:rsidRPr="0045307C" w:rsidRDefault="00333606" w:rsidP="00CA0DA0">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333606" w:rsidRPr="00506640" w14:paraId="014E4576" w14:textId="77777777" w:rsidTr="00CA0DA0">
        <w:trPr>
          <w:jc w:val="center"/>
        </w:trPr>
        <w:tc>
          <w:tcPr>
            <w:tcW w:w="1480" w:type="pct"/>
          </w:tcPr>
          <w:p w14:paraId="488AB210" w14:textId="77777777" w:rsidR="00333606" w:rsidRPr="00A15D12" w:rsidRDefault="00333606" w:rsidP="00CA0DA0">
            <w:pPr>
              <w:pStyle w:val="TAL"/>
              <w:keepNext w:val="0"/>
              <w:rPr>
                <w:rFonts w:ascii="Courier New" w:hAnsi="Courier New" w:cs="Courier New"/>
                <w:lang w:eastAsia="zh-CN"/>
              </w:rPr>
            </w:pPr>
            <w:proofErr w:type="spellStart"/>
            <w:r>
              <w:rPr>
                <w:rFonts w:ascii="Courier New" w:hAnsi="Courier New" w:cs="Courier New" w:hint="eastAsia"/>
                <w:lang w:eastAsia="zh-CN"/>
              </w:rPr>
              <w:t>f</w:t>
            </w:r>
            <w:r>
              <w:rPr>
                <w:rFonts w:ascii="Courier New" w:hAnsi="Courier New" w:cs="Courier New"/>
                <w:lang w:eastAsia="zh-CN"/>
              </w:rPr>
              <w:t>reqband</w:t>
            </w:r>
            <w:proofErr w:type="spellEnd"/>
          </w:p>
        </w:tc>
        <w:tc>
          <w:tcPr>
            <w:tcW w:w="2686" w:type="pct"/>
          </w:tcPr>
          <w:p w14:paraId="0BDDF75E" w14:textId="77777777" w:rsidR="00333606" w:rsidRDefault="00333606" w:rsidP="00CA0DA0">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5D6785AC" w14:textId="77777777" w:rsidR="00333606" w:rsidRDefault="00333606" w:rsidP="00CA0DA0">
            <w:pPr>
              <w:pStyle w:val="TAL"/>
              <w:keepNext w:val="0"/>
              <w:rPr>
                <w:lang w:eastAsia="zh-CN"/>
              </w:rPr>
            </w:pPr>
            <w:r>
              <w:rPr>
                <w:lang w:eastAsia="zh-CN"/>
              </w:rPr>
              <w:t>A</w:t>
            </w:r>
            <w:r>
              <w:rPr>
                <w:rFonts w:hint="eastAsia"/>
                <w:lang w:eastAsia="zh-CN"/>
              </w:rPr>
              <w:t>llowed</w:t>
            </w:r>
            <w:r>
              <w:rPr>
                <w:lang w:eastAsia="zh-CN"/>
              </w:rPr>
              <w:t xml:space="preserve"> Value:</w:t>
            </w:r>
          </w:p>
          <w:p w14:paraId="677FFDFC" w14:textId="77777777" w:rsidR="00333606" w:rsidRDefault="00333606" w:rsidP="00CA0DA0">
            <w:pPr>
              <w:pStyle w:val="TAL"/>
              <w:keepNext w:val="0"/>
            </w:pPr>
            <w:r>
              <w:rPr>
                <w:rFonts w:hint="eastAsia"/>
                <w:lang w:eastAsia="zh-CN"/>
              </w:rPr>
              <w:t>F</w:t>
            </w:r>
            <w:r>
              <w:rPr>
                <w:lang w:eastAsia="zh-CN"/>
              </w:rPr>
              <w:t>o</w:t>
            </w:r>
            <w:r>
              <w:t>r NR, s</w:t>
            </w:r>
            <w:r w:rsidRPr="00D92679">
              <w:t>ee TS 38.104 [</w:t>
            </w:r>
            <w:r>
              <w:t>8</w:t>
            </w:r>
            <w:r w:rsidRPr="00D92679">
              <w:t>] clause 5.4.2.</w:t>
            </w:r>
            <w:r>
              <w:t>3.</w:t>
            </w:r>
          </w:p>
          <w:p w14:paraId="343F98F8" w14:textId="77777777" w:rsidR="00333606" w:rsidRPr="00506640" w:rsidRDefault="00333606" w:rsidP="00CA0DA0">
            <w:pPr>
              <w:pStyle w:val="TAL"/>
              <w:keepNext w:val="0"/>
              <w:rPr>
                <w:rFonts w:eastAsia="Courier New"/>
              </w:rPr>
            </w:pPr>
            <w:r>
              <w:rPr>
                <w:rFonts w:hint="eastAsia"/>
                <w:lang w:eastAsia="zh-CN"/>
              </w:rPr>
              <w:t>F</w:t>
            </w:r>
            <w:r>
              <w:rPr>
                <w:lang w:eastAsia="zh-CN"/>
              </w:rPr>
              <w:t xml:space="preserve">or EUTRAN, see TS 36.104 [14] </w:t>
            </w:r>
            <w:r w:rsidRPr="00D92679">
              <w:t xml:space="preserve">clause </w:t>
            </w:r>
            <w:r>
              <w:t>5.7.3.</w:t>
            </w:r>
          </w:p>
        </w:tc>
        <w:tc>
          <w:tcPr>
            <w:tcW w:w="834" w:type="pct"/>
          </w:tcPr>
          <w:p w14:paraId="06DC3591" w14:textId="77777777" w:rsidR="00333606" w:rsidRDefault="00333606" w:rsidP="00CA0DA0">
            <w:pPr>
              <w:spacing w:after="0"/>
              <w:rPr>
                <w:rFonts w:ascii="Arial" w:hAnsi="Arial"/>
                <w:sz w:val="18"/>
                <w:szCs w:val="18"/>
              </w:rPr>
            </w:pPr>
            <w:r>
              <w:rPr>
                <w:rFonts w:ascii="Arial" w:hAnsi="Arial"/>
                <w:sz w:val="18"/>
                <w:szCs w:val="18"/>
              </w:rPr>
              <w:t>type: S</w:t>
            </w:r>
            <w:r>
              <w:rPr>
                <w:rFonts w:ascii="Arial" w:hAnsi="Arial" w:hint="eastAsia"/>
                <w:sz w:val="18"/>
                <w:szCs w:val="18"/>
              </w:rPr>
              <w:t>tring</w:t>
            </w:r>
          </w:p>
          <w:p w14:paraId="48FFBC7D" w14:textId="77777777" w:rsidR="00333606" w:rsidRDefault="00333606" w:rsidP="00CA0DA0">
            <w:pPr>
              <w:spacing w:after="0"/>
              <w:rPr>
                <w:rFonts w:ascii="Arial" w:hAnsi="Arial"/>
                <w:sz w:val="18"/>
                <w:szCs w:val="18"/>
              </w:rPr>
            </w:pPr>
            <w:r>
              <w:rPr>
                <w:rFonts w:ascii="Arial" w:hAnsi="Arial"/>
                <w:sz w:val="18"/>
                <w:szCs w:val="18"/>
              </w:rPr>
              <w:t>multiplicity: 1</w:t>
            </w:r>
          </w:p>
          <w:p w14:paraId="15EEE5D3" w14:textId="77777777" w:rsidR="00333606" w:rsidRDefault="00333606" w:rsidP="00CA0DA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08F37E09" w14:textId="77777777" w:rsidR="00333606" w:rsidRDefault="00333606" w:rsidP="00CA0DA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0036E375" w14:textId="77777777" w:rsidR="00333606" w:rsidRDefault="00333606" w:rsidP="00CA0DA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4C0BE38" w14:textId="77777777" w:rsidR="00333606" w:rsidRPr="0045307C" w:rsidRDefault="00333606" w:rsidP="00CA0DA0">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333606" w:rsidRPr="00506640" w14:paraId="37AEBD8E" w14:textId="77777777" w:rsidTr="00CA0DA0">
        <w:trPr>
          <w:jc w:val="center"/>
        </w:trPr>
        <w:tc>
          <w:tcPr>
            <w:tcW w:w="1480" w:type="pct"/>
          </w:tcPr>
          <w:p w14:paraId="32CB7CEF" w14:textId="77777777" w:rsidR="00333606" w:rsidRDefault="00333606" w:rsidP="00CA0DA0">
            <w:pPr>
              <w:pStyle w:val="TAL"/>
              <w:keepNext w:val="0"/>
              <w:rPr>
                <w:rFonts w:ascii="Courier New" w:hAnsi="Courier New" w:cs="Courier New"/>
                <w:lang w:eastAsia="zh-CN"/>
              </w:rPr>
            </w:pPr>
            <w:proofErr w:type="spellStart"/>
            <w:r>
              <w:rPr>
                <w:rFonts w:ascii="Courier New" w:hAnsi="Courier New" w:cs="Courier New" w:hint="eastAsia"/>
                <w:lang w:eastAsia="zh-CN"/>
              </w:rPr>
              <w:t>u</w:t>
            </w:r>
            <w:r>
              <w:rPr>
                <w:rFonts w:ascii="Courier New" w:hAnsi="Courier New" w:cs="Courier New"/>
                <w:lang w:eastAsia="zh-CN"/>
              </w:rPr>
              <w:t>E</w:t>
            </w:r>
            <w:r>
              <w:rPr>
                <w:rFonts w:ascii="Courier New" w:hAnsi="Courier New" w:cs="Courier New" w:hint="eastAsia"/>
                <w:lang w:eastAsia="zh-CN"/>
              </w:rPr>
              <w:t>Group</w:t>
            </w:r>
            <w:proofErr w:type="spellEnd"/>
          </w:p>
        </w:tc>
        <w:tc>
          <w:tcPr>
            <w:tcW w:w="2686" w:type="pct"/>
          </w:tcPr>
          <w:p w14:paraId="4384B817" w14:textId="77777777" w:rsidR="00333606" w:rsidRPr="00ED6378" w:rsidRDefault="00333606" w:rsidP="00CA0DA0">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rFonts w:eastAsia="SimSun"/>
                <w:lang w:eastAsia="zh-CN"/>
              </w:rPr>
              <w:t>specific 5QI, specific S-NSSAI, or a specific combination of S-NSSAI and 5QI</w:t>
            </w:r>
            <w:r>
              <w:t>)</w:t>
            </w:r>
            <w:r>
              <w:rPr>
                <w:rFonts w:eastAsia="SimSun"/>
                <w:lang w:eastAsia="de-DE"/>
              </w:rPr>
              <w:t>.</w:t>
            </w:r>
          </w:p>
          <w:p w14:paraId="55971279" w14:textId="77777777" w:rsidR="00333606" w:rsidRDefault="00333606" w:rsidP="00CA0DA0">
            <w:pPr>
              <w:pStyle w:val="TAL"/>
              <w:keepNext w:val="0"/>
              <w:rPr>
                <w:rFonts w:eastAsia="Courier New"/>
              </w:rPr>
            </w:pPr>
          </w:p>
          <w:p w14:paraId="1FAC9276" w14:textId="77777777" w:rsidR="00333606" w:rsidRDefault="00333606" w:rsidP="00CA0DA0">
            <w:pPr>
              <w:pStyle w:val="TAL"/>
              <w:keepNext w:val="0"/>
              <w:rPr>
                <w:rFonts w:eastAsia="Courier New"/>
              </w:rPr>
            </w:pPr>
          </w:p>
          <w:p w14:paraId="3A7B7EED" w14:textId="77777777" w:rsidR="00333606" w:rsidRDefault="00333606" w:rsidP="00CA0DA0">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2EC11D92" w14:textId="77777777" w:rsidR="00333606" w:rsidRDefault="00333606" w:rsidP="00CA0DA0">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41982ADA" w14:textId="77777777" w:rsidR="00333606" w:rsidRDefault="00333606" w:rsidP="00CA0DA0">
            <w:pPr>
              <w:spacing w:after="0"/>
              <w:rPr>
                <w:rFonts w:ascii="Arial" w:hAnsi="Arial"/>
                <w:sz w:val="18"/>
                <w:szCs w:val="18"/>
              </w:rPr>
            </w:pPr>
            <w:r>
              <w:rPr>
                <w:rFonts w:ascii="Arial" w:hAnsi="Arial"/>
                <w:sz w:val="18"/>
                <w:szCs w:val="18"/>
              </w:rPr>
              <w:t>multiplicity: 1</w:t>
            </w:r>
          </w:p>
          <w:p w14:paraId="05B0CB9C" w14:textId="77777777" w:rsidR="00333606" w:rsidRDefault="00333606" w:rsidP="00CA0DA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6A7FCE0D" w14:textId="77777777" w:rsidR="00333606" w:rsidRDefault="00333606" w:rsidP="00CA0DA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4410B345" w14:textId="77777777" w:rsidR="00333606" w:rsidRDefault="00333606" w:rsidP="00CA0DA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FBA4325" w14:textId="77777777" w:rsidR="00333606" w:rsidRDefault="00333606" w:rsidP="00CA0DA0">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333606" w:rsidRPr="00506640" w14:paraId="4E4A423E" w14:textId="77777777" w:rsidTr="00CA0DA0">
        <w:trPr>
          <w:jc w:val="center"/>
        </w:trPr>
        <w:tc>
          <w:tcPr>
            <w:tcW w:w="1480" w:type="pct"/>
          </w:tcPr>
          <w:p w14:paraId="45AAC5A1" w14:textId="77777777" w:rsidR="00333606" w:rsidRDefault="00333606" w:rsidP="00CA0DA0">
            <w:pPr>
              <w:pStyle w:val="TAL"/>
              <w:keepNext w:val="0"/>
              <w:rPr>
                <w:rFonts w:ascii="Courier New" w:hAnsi="Courier New" w:cs="Courier New"/>
                <w:lang w:eastAsia="zh-CN"/>
              </w:rPr>
            </w:pPr>
            <w:proofErr w:type="spellStart"/>
            <w:r>
              <w:rPr>
                <w:rFonts w:ascii="Courier New" w:hAnsi="Courier New" w:cs="Courier New" w:hint="eastAsia"/>
                <w:szCs w:val="18"/>
                <w:lang w:eastAsia="zh-CN"/>
              </w:rPr>
              <w:t>f</w:t>
            </w:r>
            <w:r>
              <w:rPr>
                <w:rFonts w:ascii="Courier New" w:hAnsi="Courier New" w:cs="Courier New"/>
                <w:szCs w:val="18"/>
                <w:lang w:eastAsia="zh-CN"/>
              </w:rPr>
              <w:t>iveQI</w:t>
            </w:r>
            <w:proofErr w:type="spellEnd"/>
          </w:p>
        </w:tc>
        <w:tc>
          <w:tcPr>
            <w:tcW w:w="2686" w:type="pct"/>
          </w:tcPr>
          <w:p w14:paraId="436C918C" w14:textId="77777777" w:rsidR="00333606" w:rsidRDefault="00333606" w:rsidP="00CA0DA0">
            <w:pPr>
              <w:pStyle w:val="TAL"/>
              <w:keepNext w:val="0"/>
            </w:pPr>
            <w:r>
              <w:rPr>
                <w:rFonts w:eastAsia="Courier New"/>
              </w:rPr>
              <w:t>It describes</w:t>
            </w:r>
            <w:r>
              <w:rPr>
                <w:lang w:val="en-US"/>
              </w:rPr>
              <w:t xml:space="preserve"> </w:t>
            </w:r>
            <w:r>
              <w:rPr>
                <w:lang w:eastAsia="zh-CN"/>
              </w:rPr>
              <w:t>the information</w:t>
            </w:r>
            <w:r>
              <w:t xml:space="preserve"> of a 5QI defined in 3GPP </w:t>
            </w:r>
            <w:r>
              <w:rPr>
                <w:rFonts w:eastAsia="SimSun"/>
                <w:lang w:eastAsia="de-DE"/>
              </w:rPr>
              <w:t>TS 28.541[5].</w:t>
            </w:r>
          </w:p>
          <w:p w14:paraId="37187C74" w14:textId="77777777" w:rsidR="00333606" w:rsidRDefault="00333606" w:rsidP="00CA0DA0">
            <w:pPr>
              <w:pStyle w:val="TAL"/>
              <w:keepNext w:val="0"/>
              <w:rPr>
                <w:lang w:eastAsia="zh-CN"/>
              </w:rPr>
            </w:pPr>
          </w:p>
          <w:p w14:paraId="416B4AC1" w14:textId="77777777" w:rsidR="00333606" w:rsidRDefault="00333606" w:rsidP="00CA0DA0">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834" w:type="pct"/>
          </w:tcPr>
          <w:p w14:paraId="4C1F9512" w14:textId="77777777" w:rsidR="00333606" w:rsidRDefault="00333606" w:rsidP="00CA0DA0">
            <w:pPr>
              <w:spacing w:after="0"/>
              <w:rPr>
                <w:rFonts w:ascii="Arial" w:hAnsi="Arial"/>
                <w:sz w:val="18"/>
                <w:szCs w:val="18"/>
              </w:rPr>
            </w:pPr>
            <w:r>
              <w:rPr>
                <w:rFonts w:ascii="Arial" w:hAnsi="Arial"/>
                <w:sz w:val="18"/>
                <w:szCs w:val="18"/>
              </w:rPr>
              <w:lastRenderedPageBreak/>
              <w:t>type: integer</w:t>
            </w:r>
          </w:p>
          <w:p w14:paraId="72A6ADE6" w14:textId="77777777" w:rsidR="00333606" w:rsidRDefault="00333606" w:rsidP="00CA0DA0">
            <w:pPr>
              <w:spacing w:after="0"/>
              <w:rPr>
                <w:rFonts w:ascii="Arial" w:hAnsi="Arial"/>
                <w:sz w:val="18"/>
                <w:szCs w:val="18"/>
              </w:rPr>
            </w:pPr>
            <w:r>
              <w:rPr>
                <w:rFonts w:ascii="Arial" w:hAnsi="Arial"/>
                <w:sz w:val="18"/>
                <w:szCs w:val="18"/>
              </w:rPr>
              <w:t>multiplicity: 1</w:t>
            </w:r>
          </w:p>
          <w:p w14:paraId="7F6A5300" w14:textId="77777777" w:rsidR="00333606" w:rsidRDefault="00333606" w:rsidP="00CA0DA0">
            <w:pPr>
              <w:spacing w:after="0"/>
              <w:rPr>
                <w:rFonts w:ascii="Arial" w:hAnsi="Arial"/>
                <w:sz w:val="18"/>
                <w:szCs w:val="18"/>
              </w:rPr>
            </w:pPr>
            <w:proofErr w:type="spellStart"/>
            <w:r>
              <w:rPr>
                <w:rFonts w:ascii="Arial" w:hAnsi="Arial"/>
                <w:sz w:val="18"/>
                <w:szCs w:val="18"/>
              </w:rPr>
              <w:lastRenderedPageBreak/>
              <w:t>isOrdered</w:t>
            </w:r>
            <w:proofErr w:type="spellEnd"/>
            <w:r>
              <w:rPr>
                <w:rFonts w:ascii="Arial" w:hAnsi="Arial"/>
                <w:sz w:val="18"/>
                <w:szCs w:val="18"/>
              </w:rPr>
              <w:t xml:space="preserve">: </w:t>
            </w:r>
            <w:r w:rsidRPr="004B06F8">
              <w:rPr>
                <w:rFonts w:ascii="Arial" w:hAnsi="Arial"/>
                <w:sz w:val="18"/>
                <w:szCs w:val="18"/>
              </w:rPr>
              <w:t>N/A</w:t>
            </w:r>
          </w:p>
          <w:p w14:paraId="2CFF3058" w14:textId="77777777" w:rsidR="00333606" w:rsidRDefault="00333606" w:rsidP="00CA0DA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54EE77DC" w14:textId="77777777" w:rsidR="00333606" w:rsidRDefault="00333606" w:rsidP="00CA0DA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B790F3B" w14:textId="77777777" w:rsidR="00333606" w:rsidRDefault="00333606" w:rsidP="00CA0DA0">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333606" w:rsidRPr="00506640" w14:paraId="7CE31897" w14:textId="77777777" w:rsidTr="00CA0DA0">
        <w:trPr>
          <w:jc w:val="center"/>
        </w:trPr>
        <w:tc>
          <w:tcPr>
            <w:tcW w:w="1480" w:type="pct"/>
          </w:tcPr>
          <w:p w14:paraId="11DC2F60" w14:textId="77777777" w:rsidR="00333606" w:rsidRDefault="00333606" w:rsidP="00CA0DA0">
            <w:pPr>
              <w:pStyle w:val="TAL"/>
              <w:keepNext w:val="0"/>
              <w:rPr>
                <w:rFonts w:ascii="Courier New" w:hAnsi="Courier New" w:cs="Courier New"/>
                <w:lang w:eastAsia="zh-CN"/>
              </w:rPr>
            </w:pPr>
            <w:proofErr w:type="spellStart"/>
            <w:r>
              <w:rPr>
                <w:rFonts w:ascii="Courier New" w:hAnsi="Courier New" w:cs="Courier New" w:hint="eastAsia"/>
                <w:szCs w:val="18"/>
                <w:lang w:eastAsia="zh-CN"/>
              </w:rPr>
              <w:lastRenderedPageBreak/>
              <w:t>s</w:t>
            </w:r>
            <w:r>
              <w:rPr>
                <w:rFonts w:ascii="Courier New" w:hAnsi="Courier New" w:cs="Courier New"/>
                <w:szCs w:val="18"/>
                <w:lang w:eastAsia="zh-CN"/>
              </w:rPr>
              <w:t>NSSAI</w:t>
            </w:r>
            <w:proofErr w:type="spellEnd"/>
          </w:p>
        </w:tc>
        <w:tc>
          <w:tcPr>
            <w:tcW w:w="2686" w:type="pct"/>
          </w:tcPr>
          <w:p w14:paraId="47122A1A" w14:textId="77777777" w:rsidR="00333606" w:rsidRDefault="00333606" w:rsidP="00CA0DA0">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rFonts w:eastAsia="SimSun"/>
                <w:lang w:eastAsia="de-DE"/>
              </w:rPr>
              <w:t>TS 28.541[5].</w:t>
            </w:r>
          </w:p>
          <w:p w14:paraId="1EE5F214" w14:textId="77777777" w:rsidR="00333606" w:rsidRDefault="00333606" w:rsidP="00CA0DA0">
            <w:pPr>
              <w:pStyle w:val="TAL"/>
              <w:keepNext w:val="0"/>
              <w:rPr>
                <w:lang w:eastAsia="zh-CN"/>
              </w:rPr>
            </w:pPr>
          </w:p>
          <w:p w14:paraId="76849971" w14:textId="77777777" w:rsidR="00333606" w:rsidRDefault="00333606" w:rsidP="00CA0DA0">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57FF7C62" w14:textId="77777777" w:rsidR="00333606" w:rsidRDefault="00333606" w:rsidP="00CA0DA0">
            <w:pPr>
              <w:spacing w:after="0"/>
              <w:rPr>
                <w:rFonts w:ascii="Arial" w:hAnsi="Arial"/>
                <w:sz w:val="18"/>
                <w:szCs w:val="18"/>
              </w:rPr>
            </w:pPr>
            <w:r>
              <w:rPr>
                <w:rFonts w:ascii="Arial" w:hAnsi="Arial"/>
                <w:sz w:val="18"/>
                <w:szCs w:val="18"/>
              </w:rPr>
              <w:t>type: S-NSSAI</w:t>
            </w:r>
          </w:p>
          <w:p w14:paraId="7F53B103" w14:textId="77777777" w:rsidR="00333606" w:rsidRDefault="00333606" w:rsidP="00CA0DA0">
            <w:pPr>
              <w:spacing w:after="0"/>
              <w:rPr>
                <w:rFonts w:ascii="Arial" w:hAnsi="Arial"/>
                <w:sz w:val="18"/>
                <w:szCs w:val="18"/>
              </w:rPr>
            </w:pPr>
            <w:r>
              <w:rPr>
                <w:rFonts w:ascii="Arial" w:hAnsi="Arial"/>
                <w:sz w:val="18"/>
                <w:szCs w:val="18"/>
              </w:rPr>
              <w:t>multiplicity: 1</w:t>
            </w:r>
          </w:p>
          <w:p w14:paraId="48BAB221" w14:textId="77777777" w:rsidR="00333606" w:rsidRDefault="00333606" w:rsidP="00CA0DA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3D508783" w14:textId="77777777" w:rsidR="00333606" w:rsidRDefault="00333606" w:rsidP="00CA0DA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556B792A" w14:textId="77777777" w:rsidR="00333606" w:rsidRDefault="00333606" w:rsidP="00CA0DA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7143287" w14:textId="77777777" w:rsidR="00333606" w:rsidRDefault="00333606" w:rsidP="00CA0DA0">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333606" w:rsidRPr="00506640" w14:paraId="476B22BC" w14:textId="77777777" w:rsidTr="00CA0DA0">
        <w:trPr>
          <w:jc w:val="center"/>
        </w:trPr>
        <w:tc>
          <w:tcPr>
            <w:tcW w:w="1480" w:type="pct"/>
          </w:tcPr>
          <w:p w14:paraId="2F3357DC"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ntentAdminState</w:t>
            </w:r>
            <w:proofErr w:type="spellEnd"/>
          </w:p>
        </w:tc>
        <w:tc>
          <w:tcPr>
            <w:tcW w:w="2686" w:type="pct"/>
          </w:tcPr>
          <w:p w14:paraId="5FBE6843" w14:textId="77777777" w:rsidR="00333606" w:rsidRPr="007C73F4" w:rsidRDefault="00333606" w:rsidP="00CA0DA0">
            <w:pPr>
              <w:pStyle w:val="TAL"/>
              <w:keepNext w:val="0"/>
              <w:rPr>
                <w:lang w:eastAsia="zh-CN"/>
              </w:rPr>
            </w:pPr>
            <w:r>
              <w:rPr>
                <w:rFonts w:hint="eastAsia"/>
                <w:lang w:eastAsia="zh-CN"/>
              </w:rPr>
              <w:t>I</w:t>
            </w:r>
            <w:r>
              <w:rPr>
                <w:lang w:eastAsia="zh-CN"/>
              </w:rPr>
              <w:t>t describes the intent administrative state, which</w:t>
            </w:r>
            <w:r>
              <w:rPr>
                <w:rFonts w:eastAsia="DengXian"/>
              </w:rPr>
              <w:t xml:space="preserve"> enables the MnS consumer to suspend an intent or </w:t>
            </w:r>
            <w:r w:rsidRPr="00446366">
              <w:rPr>
                <w:rFonts w:eastAsia="DengXian"/>
              </w:rPr>
              <w:t>cancel the suspension for a suspended intent</w:t>
            </w:r>
            <w:r w:rsidRPr="00446366">
              <w:rPr>
                <w:lang w:eastAsia="zh-CN"/>
              </w:rPr>
              <w:t>.</w:t>
            </w:r>
            <w:r>
              <w:rPr>
                <w:lang w:eastAsia="zh-CN"/>
              </w:rPr>
              <w:t xml:space="preserve"> A </w:t>
            </w:r>
            <w:r>
              <w:rPr>
                <w:rFonts w:hint="eastAsia"/>
                <w:lang w:eastAsia="zh-CN"/>
              </w:rPr>
              <w:t>suspend</w:t>
            </w:r>
            <w:r>
              <w:rPr>
                <w:lang w:eastAsia="zh-CN"/>
              </w:rPr>
              <w:t xml:space="preserve">ed intent </w:t>
            </w:r>
            <w:r w:rsidRPr="00776C56">
              <w:rPr>
                <w:lang w:eastAsia="zh-CN"/>
              </w:rPr>
              <w:t>means this intent is not considered for fulfilment</w:t>
            </w:r>
          </w:p>
          <w:p w14:paraId="26B2CE46" w14:textId="77777777" w:rsidR="00333606" w:rsidRPr="006E037A" w:rsidRDefault="00333606" w:rsidP="00CA0DA0">
            <w:pPr>
              <w:pStyle w:val="TAL"/>
              <w:keepNext w:val="0"/>
              <w:rPr>
                <w:rFonts w:eastAsia="Courier New"/>
              </w:rPr>
            </w:pPr>
          </w:p>
          <w:p w14:paraId="34A0178A" w14:textId="77777777" w:rsidR="00333606" w:rsidRPr="00506640" w:rsidRDefault="00333606" w:rsidP="00CA0DA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sidRPr="00575BF3">
              <w:rPr>
                <w:rFonts w:eastAsia="Courier New"/>
              </w:rPr>
              <w:t>"ACTIVATED"</w:t>
            </w:r>
            <w:r>
              <w:rPr>
                <w:rFonts w:eastAsia="Courier New"/>
              </w:rPr>
              <w:t xml:space="preserve">, </w:t>
            </w:r>
            <w:r w:rsidRPr="00134FFA">
              <w:t>"</w:t>
            </w:r>
            <w:r>
              <w:t>DE</w:t>
            </w:r>
            <w:r w:rsidRPr="00134FFA">
              <w:t>ACTIVATED"</w:t>
            </w:r>
          </w:p>
        </w:tc>
        <w:tc>
          <w:tcPr>
            <w:tcW w:w="834" w:type="pct"/>
          </w:tcPr>
          <w:p w14:paraId="7CB3E73D" w14:textId="77777777" w:rsidR="00333606" w:rsidRPr="00506640" w:rsidRDefault="00333606" w:rsidP="00CA0DA0">
            <w:pPr>
              <w:pStyle w:val="TAL"/>
              <w:keepNext w:val="0"/>
              <w:rPr>
                <w:rFonts w:eastAsia="Courier New"/>
              </w:rPr>
            </w:pPr>
            <w:r w:rsidRPr="00506640">
              <w:rPr>
                <w:rFonts w:eastAsia="Courier New"/>
              </w:rPr>
              <w:t xml:space="preserve">type: </w:t>
            </w:r>
            <w:r>
              <w:rPr>
                <w:rFonts w:eastAsia="Courier New"/>
              </w:rPr>
              <w:t>Enum</w:t>
            </w:r>
          </w:p>
          <w:p w14:paraId="1CBB14C3" w14:textId="77777777" w:rsidR="00333606" w:rsidRPr="00506640" w:rsidRDefault="00333606" w:rsidP="00CA0DA0">
            <w:pPr>
              <w:pStyle w:val="TAL"/>
              <w:keepNext w:val="0"/>
              <w:rPr>
                <w:rFonts w:eastAsia="Courier New"/>
              </w:rPr>
            </w:pPr>
            <w:r w:rsidRPr="00506640">
              <w:rPr>
                <w:rFonts w:eastAsia="Courier New"/>
              </w:rPr>
              <w:t>multiplicity: 1</w:t>
            </w:r>
          </w:p>
          <w:p w14:paraId="50182B38"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r w:rsidRPr="004704A9">
              <w:rPr>
                <w:rFonts w:eastAsia="Courier New"/>
              </w:rPr>
              <w:t xml:space="preserve"> </w:t>
            </w:r>
          </w:p>
          <w:p w14:paraId="4A3EEDE4"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6B3928E7"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sidRPr="00575BF3">
              <w:rPr>
                <w:rFonts w:eastAsia="Courier New"/>
              </w:rPr>
              <w:t>"ACTIVATED"</w:t>
            </w:r>
          </w:p>
          <w:p w14:paraId="0AE32766"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w:t>
            </w:r>
            <w:r>
              <w:rPr>
                <w:rFonts w:eastAsia="Courier New"/>
              </w:rPr>
              <w:t>False</w:t>
            </w:r>
          </w:p>
        </w:tc>
      </w:tr>
      <w:tr w:rsidR="00333606" w:rsidRPr="00506640" w14:paraId="47283564" w14:textId="77777777" w:rsidTr="00CA0DA0">
        <w:trPr>
          <w:jc w:val="center"/>
        </w:trPr>
        <w:tc>
          <w:tcPr>
            <w:tcW w:w="1480" w:type="pct"/>
          </w:tcPr>
          <w:p w14:paraId="7420665A"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F21D0F">
              <w:rPr>
                <w:rFonts w:ascii="Courier New" w:eastAsia="Courier New" w:hAnsi="Courier New" w:cs="Courier New"/>
                <w:szCs w:val="18"/>
                <w:lang w:eastAsia="zh-CN"/>
              </w:rPr>
              <w:t>intentReference</w:t>
            </w:r>
            <w:proofErr w:type="spellEnd"/>
          </w:p>
        </w:tc>
        <w:tc>
          <w:tcPr>
            <w:tcW w:w="2686" w:type="pct"/>
          </w:tcPr>
          <w:p w14:paraId="1A0385A8" w14:textId="77777777" w:rsidR="00333606" w:rsidRPr="00F21D0F" w:rsidRDefault="00333606" w:rsidP="00CA0DA0">
            <w:pPr>
              <w:pStyle w:val="TAL"/>
              <w:rPr>
                <w:rFonts w:eastAsia="Courier New"/>
              </w:rPr>
            </w:pPr>
            <w:r w:rsidRPr="00F21D0F">
              <w:rPr>
                <w:rFonts w:eastAsia="Courier New"/>
              </w:rPr>
              <w:t xml:space="preserve">It </w:t>
            </w:r>
            <w:r>
              <w:rPr>
                <w:rFonts w:eastAsia="Courier New"/>
              </w:rPr>
              <w:t>indicates the associated intent instance</w:t>
            </w:r>
          </w:p>
          <w:p w14:paraId="142B345B" w14:textId="77777777" w:rsidR="00333606" w:rsidRPr="00E65D5F" w:rsidRDefault="00333606" w:rsidP="00CA0DA0">
            <w:pPr>
              <w:pStyle w:val="TAL"/>
              <w:rPr>
                <w:rFonts w:eastAsia="Courier New"/>
              </w:rPr>
            </w:pPr>
          </w:p>
          <w:p w14:paraId="588454FC" w14:textId="77777777" w:rsidR="00333606" w:rsidRDefault="00333606" w:rsidP="00CA0DA0">
            <w:pPr>
              <w:pStyle w:val="TAL"/>
              <w:rPr>
                <w:rFonts w:eastAsia="Courier New"/>
              </w:rPr>
            </w:pPr>
          </w:p>
          <w:p w14:paraId="67BD1DCA" w14:textId="77777777" w:rsidR="00333606" w:rsidRPr="00F21D0F" w:rsidRDefault="00333606" w:rsidP="00CA0DA0">
            <w:pPr>
              <w:pStyle w:val="TAL"/>
              <w:rPr>
                <w:rFonts w:eastAsia="Courier New"/>
              </w:rPr>
            </w:pPr>
          </w:p>
          <w:p w14:paraId="5D2CAAD8"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15A2FFDB" w14:textId="77777777" w:rsidR="00333606" w:rsidRPr="00F21D0F" w:rsidRDefault="00333606" w:rsidP="00CA0DA0">
            <w:pPr>
              <w:pStyle w:val="TAL"/>
              <w:rPr>
                <w:rFonts w:eastAsia="Courier New"/>
              </w:rPr>
            </w:pPr>
            <w:r w:rsidRPr="00F21D0F">
              <w:rPr>
                <w:rFonts w:eastAsia="Courier New"/>
              </w:rPr>
              <w:t>type: DN</w:t>
            </w:r>
          </w:p>
          <w:p w14:paraId="293E30CD" w14:textId="77777777" w:rsidR="00333606" w:rsidRPr="00F21D0F" w:rsidRDefault="00333606" w:rsidP="00CA0DA0">
            <w:pPr>
              <w:pStyle w:val="TAL"/>
              <w:rPr>
                <w:rFonts w:eastAsia="Courier New"/>
              </w:rPr>
            </w:pPr>
            <w:r w:rsidRPr="00F21D0F">
              <w:rPr>
                <w:rFonts w:eastAsia="Courier New"/>
              </w:rPr>
              <w:t>multiplicity: 1</w:t>
            </w:r>
          </w:p>
          <w:p w14:paraId="51E303CF" w14:textId="77777777" w:rsidR="00333606" w:rsidRPr="00F21D0F" w:rsidRDefault="00333606" w:rsidP="00CA0DA0">
            <w:pPr>
              <w:pStyle w:val="TAL"/>
              <w:rPr>
                <w:rFonts w:eastAsia="Courier New"/>
              </w:rPr>
            </w:pPr>
            <w:proofErr w:type="spellStart"/>
            <w:r w:rsidRPr="00F21D0F">
              <w:rPr>
                <w:rFonts w:eastAsia="Courier New"/>
              </w:rPr>
              <w:t>isOrdered</w:t>
            </w:r>
            <w:proofErr w:type="spellEnd"/>
            <w:r w:rsidRPr="00F21D0F">
              <w:rPr>
                <w:rFonts w:eastAsia="Courier New"/>
              </w:rPr>
              <w:t>: N/A</w:t>
            </w:r>
          </w:p>
          <w:p w14:paraId="0D160627" w14:textId="77777777" w:rsidR="00333606" w:rsidRPr="00F21D0F" w:rsidRDefault="00333606" w:rsidP="00CA0DA0">
            <w:pPr>
              <w:pStyle w:val="TAL"/>
              <w:rPr>
                <w:rFonts w:eastAsia="Courier New"/>
              </w:rPr>
            </w:pPr>
            <w:proofErr w:type="spellStart"/>
            <w:r w:rsidRPr="00F21D0F">
              <w:rPr>
                <w:rFonts w:eastAsia="Courier New"/>
              </w:rPr>
              <w:t>isUnique</w:t>
            </w:r>
            <w:proofErr w:type="spellEnd"/>
            <w:r w:rsidRPr="00F21D0F">
              <w:rPr>
                <w:rFonts w:eastAsia="Courier New"/>
              </w:rPr>
              <w:t>: N/A</w:t>
            </w:r>
          </w:p>
          <w:p w14:paraId="20F6B380" w14:textId="77777777" w:rsidR="00333606" w:rsidRPr="00F21D0F" w:rsidRDefault="00333606" w:rsidP="00CA0DA0">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33510B38" w14:textId="77777777" w:rsidR="00333606" w:rsidRPr="00506640" w:rsidRDefault="00333606" w:rsidP="00CA0DA0">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333606" w:rsidRPr="00506640" w14:paraId="707126B8" w14:textId="77777777" w:rsidTr="00CA0DA0">
        <w:trPr>
          <w:jc w:val="center"/>
        </w:trPr>
        <w:tc>
          <w:tcPr>
            <w:tcW w:w="1480" w:type="pct"/>
          </w:tcPr>
          <w:p w14:paraId="6C951332"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w:t>
            </w:r>
            <w:r>
              <w:rPr>
                <w:rFonts w:ascii="Courier New" w:hAnsi="Courier New" w:cs="Courier New" w:hint="eastAsia"/>
                <w:szCs w:val="18"/>
                <w:lang w:eastAsia="zh-CN"/>
              </w:rPr>
              <w:t>Report</w:t>
            </w:r>
            <w:r>
              <w:rPr>
                <w:rFonts w:ascii="Courier New" w:hAnsi="Courier New" w:cs="Courier New"/>
                <w:szCs w:val="18"/>
                <w:lang w:eastAsia="zh-CN"/>
              </w:rPr>
              <w:t>Reference</w:t>
            </w:r>
            <w:proofErr w:type="spellEnd"/>
          </w:p>
        </w:tc>
        <w:tc>
          <w:tcPr>
            <w:tcW w:w="2686" w:type="pct"/>
          </w:tcPr>
          <w:p w14:paraId="2E0E4526" w14:textId="77777777" w:rsidR="00333606" w:rsidRPr="00F21D0F" w:rsidRDefault="00333606" w:rsidP="00CA0DA0">
            <w:pPr>
              <w:pStyle w:val="TAL"/>
              <w:rPr>
                <w:rFonts w:eastAsia="Courier New"/>
              </w:rPr>
            </w:pPr>
            <w:r w:rsidRPr="00F21D0F">
              <w:rPr>
                <w:rFonts w:eastAsia="Courier New"/>
              </w:rPr>
              <w:t xml:space="preserve">It </w:t>
            </w:r>
            <w:r>
              <w:rPr>
                <w:rFonts w:eastAsia="Courier New"/>
              </w:rPr>
              <w:t>indicates the associated intent report instance(s)</w:t>
            </w:r>
          </w:p>
          <w:p w14:paraId="747F9081" w14:textId="77777777" w:rsidR="00333606" w:rsidRPr="00E65D5F" w:rsidRDefault="00333606" w:rsidP="00CA0DA0">
            <w:pPr>
              <w:pStyle w:val="TAL"/>
              <w:rPr>
                <w:rFonts w:eastAsia="Courier New"/>
              </w:rPr>
            </w:pPr>
          </w:p>
          <w:p w14:paraId="5CD78C90" w14:textId="77777777" w:rsidR="00333606" w:rsidRDefault="00333606" w:rsidP="00CA0DA0">
            <w:pPr>
              <w:pStyle w:val="TAL"/>
              <w:rPr>
                <w:rFonts w:eastAsia="Courier New"/>
              </w:rPr>
            </w:pPr>
          </w:p>
          <w:p w14:paraId="54385923" w14:textId="77777777" w:rsidR="00333606" w:rsidRPr="009A63CC" w:rsidRDefault="00333606" w:rsidP="00CA0DA0">
            <w:pPr>
              <w:pStyle w:val="TAL"/>
              <w:rPr>
                <w:rFonts w:eastAsia="Courier New"/>
              </w:rPr>
            </w:pPr>
          </w:p>
          <w:p w14:paraId="10C071FA"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41E14AA1" w14:textId="77777777" w:rsidR="00333606" w:rsidRPr="00F21D0F" w:rsidRDefault="00333606" w:rsidP="00CA0DA0">
            <w:pPr>
              <w:pStyle w:val="TAL"/>
              <w:rPr>
                <w:rFonts w:eastAsia="Courier New"/>
              </w:rPr>
            </w:pPr>
            <w:r w:rsidRPr="00F21D0F">
              <w:rPr>
                <w:rFonts w:eastAsia="Courier New"/>
              </w:rPr>
              <w:t>type: DN</w:t>
            </w:r>
          </w:p>
          <w:p w14:paraId="7AF8CEE9" w14:textId="77777777" w:rsidR="00333606" w:rsidRPr="00F21D0F" w:rsidRDefault="00333606" w:rsidP="00CA0DA0">
            <w:pPr>
              <w:pStyle w:val="TAL"/>
              <w:rPr>
                <w:rFonts w:eastAsia="Courier New"/>
              </w:rPr>
            </w:pPr>
            <w:r w:rsidRPr="00F21D0F">
              <w:rPr>
                <w:rFonts w:eastAsia="Courier New"/>
              </w:rPr>
              <w:t xml:space="preserve">multiplicity: </w:t>
            </w:r>
            <w:r>
              <w:rPr>
                <w:rFonts w:eastAsia="Courier New"/>
              </w:rPr>
              <w:t>*</w:t>
            </w:r>
          </w:p>
          <w:p w14:paraId="3626CB56" w14:textId="77777777" w:rsidR="00333606" w:rsidRPr="00F21D0F" w:rsidRDefault="00333606" w:rsidP="00CA0DA0">
            <w:pPr>
              <w:pStyle w:val="TAL"/>
              <w:rPr>
                <w:rFonts w:eastAsia="Courier New"/>
              </w:rPr>
            </w:pPr>
            <w:proofErr w:type="spellStart"/>
            <w:r w:rsidRPr="00F21D0F">
              <w:rPr>
                <w:rFonts w:eastAsia="Courier New"/>
              </w:rPr>
              <w:t>isOrdered</w:t>
            </w:r>
            <w:proofErr w:type="spellEnd"/>
            <w:r w:rsidRPr="00F21D0F">
              <w:rPr>
                <w:rFonts w:eastAsia="Courier New"/>
              </w:rPr>
              <w:t xml:space="preserve">: </w:t>
            </w:r>
            <w:r>
              <w:rPr>
                <w:rFonts w:eastAsia="Courier New"/>
              </w:rPr>
              <w:t>False</w:t>
            </w:r>
          </w:p>
          <w:p w14:paraId="0953847A" w14:textId="77777777" w:rsidR="00333606" w:rsidRPr="00F21D0F" w:rsidRDefault="00333606" w:rsidP="00CA0DA0">
            <w:pPr>
              <w:pStyle w:val="TAL"/>
              <w:rPr>
                <w:rFonts w:eastAsia="Courier New"/>
              </w:rPr>
            </w:pPr>
            <w:proofErr w:type="spellStart"/>
            <w:r w:rsidRPr="00F21D0F">
              <w:rPr>
                <w:rFonts w:eastAsia="Courier New"/>
              </w:rPr>
              <w:t>isUnique</w:t>
            </w:r>
            <w:proofErr w:type="spellEnd"/>
            <w:r w:rsidRPr="00F21D0F">
              <w:rPr>
                <w:rFonts w:eastAsia="Courier New"/>
              </w:rPr>
              <w:t xml:space="preserve">: </w:t>
            </w:r>
            <w:r>
              <w:rPr>
                <w:rFonts w:eastAsia="Courier New"/>
              </w:rPr>
              <w:t>True</w:t>
            </w:r>
          </w:p>
          <w:p w14:paraId="640DF4D0" w14:textId="77777777" w:rsidR="00333606" w:rsidRPr="00F21D0F" w:rsidRDefault="00333606" w:rsidP="00CA0DA0">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0675CE1F" w14:textId="77777777" w:rsidR="00333606" w:rsidRPr="00506640" w:rsidRDefault="00333606" w:rsidP="00CA0DA0">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333606" w:rsidRPr="00506640" w14:paraId="69450799" w14:textId="77777777" w:rsidTr="00CA0DA0">
        <w:trPr>
          <w:jc w:val="center"/>
        </w:trPr>
        <w:tc>
          <w:tcPr>
            <w:tcW w:w="1480" w:type="pct"/>
          </w:tcPr>
          <w:p w14:paraId="3FE7482C"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w:t>
            </w:r>
            <w:r w:rsidRPr="00F21D0F">
              <w:rPr>
                <w:rFonts w:ascii="Courier New" w:eastAsia="Courier New" w:hAnsi="Courier New" w:cs="Courier New"/>
                <w:szCs w:val="18"/>
                <w:lang w:eastAsia="zh-CN"/>
              </w:rPr>
              <w:t>Period</w:t>
            </w:r>
            <w:proofErr w:type="spellEnd"/>
          </w:p>
        </w:tc>
        <w:tc>
          <w:tcPr>
            <w:tcW w:w="2686" w:type="pct"/>
          </w:tcPr>
          <w:p w14:paraId="26C8860B" w14:textId="77777777" w:rsidR="00333606" w:rsidRDefault="00333606" w:rsidP="00CA0DA0">
            <w:pPr>
              <w:pStyle w:val="TAL"/>
              <w:rPr>
                <w:rFonts w:eastAsia="Courier New"/>
              </w:rPr>
            </w:pPr>
            <w:r>
              <w:rPr>
                <w:rFonts w:eastAsia="Courier New"/>
              </w:rPr>
              <w:t>It represents</w:t>
            </w:r>
            <w:r w:rsidRPr="00BB56B1">
              <w:rPr>
                <w:rFonts w:eastAsia="Courier New"/>
              </w:rPr>
              <w:t xml:space="preserve"> </w:t>
            </w:r>
            <w:r w:rsidRPr="00134FFA">
              <w:t xml:space="preserve">the </w:t>
            </w:r>
            <w:r>
              <w:t xml:space="preserve">observation period of the </w:t>
            </w:r>
            <w:proofErr w:type="spellStart"/>
            <w:r>
              <w:t>fulfilmentInfo</w:t>
            </w:r>
            <w:proofErr w:type="spellEnd"/>
            <w:r>
              <w:t xml:space="preserve"> for corresponding </w:t>
            </w:r>
            <w:proofErr w:type="spellStart"/>
            <w:r>
              <w:t>ExpectationTargets</w:t>
            </w:r>
            <w:proofErr w:type="spellEnd"/>
            <w:r w:rsidRPr="00134FFA">
              <w:t xml:space="preserve">, </w:t>
            </w:r>
            <w:proofErr w:type="spellStart"/>
            <w:r w:rsidRPr="00134FFA">
              <w:t>IntentExpectation</w:t>
            </w:r>
            <w:r>
              <w:t>s</w:t>
            </w:r>
            <w:proofErr w:type="spellEnd"/>
            <w:r w:rsidRPr="00134FFA">
              <w:t xml:space="preserve"> and Intent.</w:t>
            </w:r>
            <w:r>
              <w:t xml:space="preserve"> At the end of the observation period, the corresponding fulfilment info is updated in the intent report. </w:t>
            </w:r>
            <w:r w:rsidRPr="00EB4983">
              <w:t xml:space="preserve">The observation period </w:t>
            </w:r>
            <w:r>
              <w:t xml:space="preserve">can be </w:t>
            </w:r>
            <w:r w:rsidRPr="00EB4983">
              <w:t xml:space="preserve">assigned by MnS consumer through requesting the MnS producer to set attribute </w:t>
            </w:r>
            <w:r w:rsidRPr="00506640">
              <w:rPr>
                <w:rFonts w:ascii="Courier New" w:hAnsi="Courier New" w:cs="Courier New"/>
                <w:lang w:eastAsia="zh-CN"/>
              </w:rPr>
              <w:t>"</w:t>
            </w:r>
            <w:proofErr w:type="spellStart"/>
            <w:r w:rsidRPr="00B74C6C">
              <w:rPr>
                <w:rFonts w:ascii="Courier New" w:hAnsi="Courier New" w:cs="Courier New"/>
                <w:lang w:eastAsia="zh-CN"/>
              </w:rPr>
              <w:t>observationPeriod</w:t>
            </w:r>
            <w:proofErr w:type="spellEnd"/>
            <w:r w:rsidRPr="00506640">
              <w:rPr>
                <w:rFonts w:ascii="Courier New" w:hAnsi="Courier New" w:cs="Courier New"/>
                <w:lang w:eastAsia="zh-CN"/>
              </w:rPr>
              <w:t>"</w:t>
            </w:r>
            <w:r w:rsidRPr="00EB4983">
              <w:t>.</w:t>
            </w:r>
            <w:r>
              <w:t xml:space="preserve"> MnS producer also can assign the </w:t>
            </w:r>
            <w:r w:rsidRPr="00EB4983">
              <w:t>observation period</w:t>
            </w:r>
            <w:r>
              <w:t xml:space="preserve"> if MnS consumer didn’t assign it.</w:t>
            </w:r>
          </w:p>
          <w:p w14:paraId="75CB2777" w14:textId="77777777" w:rsidR="00333606" w:rsidRPr="00E65D5F" w:rsidRDefault="00333606" w:rsidP="00CA0DA0">
            <w:pPr>
              <w:pStyle w:val="TAL"/>
              <w:rPr>
                <w:rFonts w:eastAsia="Courier New"/>
              </w:rPr>
            </w:pPr>
          </w:p>
          <w:p w14:paraId="0DB5E769" w14:textId="77777777" w:rsidR="00333606" w:rsidRDefault="00333606" w:rsidP="00CA0DA0">
            <w:pPr>
              <w:pStyle w:val="TAL"/>
            </w:pPr>
            <w:r>
              <w:t xml:space="preserve">The observation time is expressed in </w:t>
            </w:r>
            <w:r>
              <w:rPr>
                <w:rFonts w:ascii="Courier New" w:hAnsi="Courier New" w:cs="Courier New"/>
              </w:rPr>
              <w:t>seconds</w:t>
            </w:r>
            <w:r>
              <w:t>.</w:t>
            </w:r>
          </w:p>
          <w:p w14:paraId="167B5F45" w14:textId="77777777" w:rsidR="00333606" w:rsidRPr="003E429B" w:rsidRDefault="00333606" w:rsidP="00CA0DA0">
            <w:pPr>
              <w:pStyle w:val="TAL"/>
              <w:rPr>
                <w:rFonts w:eastAsia="Courier New"/>
              </w:rPr>
            </w:pPr>
          </w:p>
          <w:p w14:paraId="16028F6B" w14:textId="77777777" w:rsidR="00333606" w:rsidRDefault="00333606" w:rsidP="00CA0DA0">
            <w:pPr>
              <w:pStyle w:val="TAL"/>
              <w:rPr>
                <w:rFonts w:eastAsia="Courier New"/>
              </w:rPr>
            </w:pPr>
          </w:p>
          <w:p w14:paraId="7B44BBEE"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16EAA548" w14:textId="77777777" w:rsidR="00333606" w:rsidRPr="00F21D0F" w:rsidRDefault="00333606" w:rsidP="00CA0DA0">
            <w:pPr>
              <w:pStyle w:val="TAL"/>
              <w:rPr>
                <w:rFonts w:eastAsia="Courier New"/>
              </w:rPr>
            </w:pPr>
            <w:r w:rsidRPr="00F21D0F">
              <w:rPr>
                <w:rFonts w:eastAsia="Courier New"/>
              </w:rPr>
              <w:t>type: Integer</w:t>
            </w:r>
          </w:p>
          <w:p w14:paraId="42D36C89" w14:textId="77777777" w:rsidR="00333606" w:rsidRPr="00F21D0F" w:rsidRDefault="00333606" w:rsidP="00CA0DA0">
            <w:pPr>
              <w:pStyle w:val="TAL"/>
              <w:rPr>
                <w:rFonts w:eastAsia="Courier New"/>
              </w:rPr>
            </w:pPr>
            <w:r w:rsidRPr="00F21D0F">
              <w:rPr>
                <w:rFonts w:eastAsia="Courier New"/>
              </w:rPr>
              <w:t xml:space="preserve">multiplicity: </w:t>
            </w:r>
            <w:proofErr w:type="gramStart"/>
            <w:r>
              <w:rPr>
                <w:rFonts w:eastAsia="Courier New"/>
              </w:rPr>
              <w:t>0..</w:t>
            </w:r>
            <w:proofErr w:type="gramEnd"/>
            <w:r w:rsidRPr="00F21D0F">
              <w:rPr>
                <w:rFonts w:eastAsia="Courier New"/>
              </w:rPr>
              <w:t>1</w:t>
            </w:r>
          </w:p>
          <w:p w14:paraId="43F79225" w14:textId="77777777" w:rsidR="00333606" w:rsidRPr="00F21D0F" w:rsidRDefault="00333606" w:rsidP="00CA0DA0">
            <w:pPr>
              <w:pStyle w:val="TAL"/>
              <w:rPr>
                <w:rFonts w:eastAsia="Courier New"/>
              </w:rPr>
            </w:pPr>
            <w:proofErr w:type="spellStart"/>
            <w:r w:rsidRPr="00F21D0F">
              <w:rPr>
                <w:rFonts w:eastAsia="Courier New"/>
              </w:rPr>
              <w:t>isOrdered</w:t>
            </w:r>
            <w:proofErr w:type="spellEnd"/>
            <w:r w:rsidRPr="00F21D0F">
              <w:rPr>
                <w:rFonts w:eastAsia="Courier New"/>
              </w:rPr>
              <w:t>: N/A</w:t>
            </w:r>
          </w:p>
          <w:p w14:paraId="0BAE6F22" w14:textId="77777777" w:rsidR="00333606" w:rsidRPr="00F21D0F" w:rsidRDefault="00333606" w:rsidP="00CA0DA0">
            <w:pPr>
              <w:pStyle w:val="TAL"/>
              <w:rPr>
                <w:rFonts w:eastAsia="Courier New"/>
              </w:rPr>
            </w:pPr>
            <w:proofErr w:type="spellStart"/>
            <w:r w:rsidRPr="00F21D0F">
              <w:rPr>
                <w:rFonts w:eastAsia="Courier New"/>
              </w:rPr>
              <w:t>isUnique</w:t>
            </w:r>
            <w:proofErr w:type="spellEnd"/>
            <w:r w:rsidRPr="00F21D0F">
              <w:rPr>
                <w:rFonts w:eastAsia="Courier New"/>
              </w:rPr>
              <w:t>: N/A</w:t>
            </w:r>
          </w:p>
          <w:p w14:paraId="3DEA2F16" w14:textId="77777777" w:rsidR="00333606" w:rsidRPr="00F21D0F" w:rsidRDefault="00333606" w:rsidP="00CA0DA0">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5C1D409F" w14:textId="77777777" w:rsidR="00333606" w:rsidRPr="00506640" w:rsidRDefault="00333606" w:rsidP="00CA0DA0">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333606" w:rsidRPr="00506640" w14:paraId="3047EDEE" w14:textId="77777777" w:rsidTr="00CA0DA0">
        <w:trPr>
          <w:jc w:val="center"/>
        </w:trPr>
        <w:tc>
          <w:tcPr>
            <w:tcW w:w="1480" w:type="pct"/>
          </w:tcPr>
          <w:p w14:paraId="184171BE" w14:textId="77777777" w:rsidR="00333606"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intentFulfilmentReport</w:t>
            </w:r>
            <w:proofErr w:type="spellEnd"/>
          </w:p>
        </w:tc>
        <w:tc>
          <w:tcPr>
            <w:tcW w:w="2686" w:type="pct"/>
          </w:tcPr>
          <w:p w14:paraId="21B554DA" w14:textId="77777777" w:rsidR="00333606" w:rsidRDefault="00333606" w:rsidP="00CA0DA0">
            <w:pPr>
              <w:pStyle w:val="TAL"/>
              <w:rPr>
                <w:rFonts w:eastAsia="SimSun"/>
                <w:lang w:eastAsia="zh-CN"/>
              </w:rPr>
            </w:pPr>
            <w:r>
              <w:rPr>
                <w:lang w:eastAsia="zh-CN"/>
              </w:rPr>
              <w:t xml:space="preserve">It describes </w:t>
            </w:r>
            <w:r>
              <w:rPr>
                <w:rFonts w:eastAsia="SimSun"/>
                <w:lang w:eastAsia="zh-CN"/>
              </w:rPr>
              <w:t xml:space="preserve">the </w:t>
            </w:r>
            <w:proofErr w:type="spellStart"/>
            <w:r>
              <w:rPr>
                <w:rFonts w:eastAsia="SimSun"/>
                <w:lang w:eastAsia="zh-CN"/>
              </w:rPr>
              <w:t>fulfillment</w:t>
            </w:r>
            <w:proofErr w:type="spellEnd"/>
            <w:r>
              <w:rPr>
                <w:rFonts w:eastAsia="SimSun"/>
                <w:lang w:eastAsia="zh-CN"/>
              </w:rPr>
              <w:t xml:space="preserve"> information which is reported for the associated intent instance.</w:t>
            </w:r>
          </w:p>
          <w:p w14:paraId="4484E5F8" w14:textId="77777777" w:rsidR="00333606" w:rsidRDefault="00333606" w:rsidP="00CA0DA0">
            <w:pPr>
              <w:pStyle w:val="TAL"/>
              <w:rPr>
                <w:rFonts w:eastAsia="Courier New"/>
              </w:rPr>
            </w:pPr>
          </w:p>
          <w:p w14:paraId="39772C77" w14:textId="77777777" w:rsidR="00333606" w:rsidRDefault="00333606" w:rsidP="00CA0DA0">
            <w:pPr>
              <w:pStyle w:val="TAL"/>
              <w:rPr>
                <w:rFonts w:eastAsia="Courier New"/>
              </w:rPr>
            </w:pPr>
          </w:p>
          <w:p w14:paraId="2BF1B51D" w14:textId="77777777" w:rsidR="00333606" w:rsidRDefault="00333606" w:rsidP="00CA0DA0">
            <w:pPr>
              <w:pStyle w:val="TAL"/>
              <w:rPr>
                <w:rFonts w:eastAsia="Courier New"/>
              </w:rPr>
            </w:pPr>
          </w:p>
          <w:p w14:paraId="72BDD1E1" w14:textId="77777777" w:rsidR="00333606" w:rsidRDefault="00333606" w:rsidP="00CA0DA0">
            <w:pPr>
              <w:pStyle w:val="TAL"/>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7729955A" w14:textId="77777777" w:rsidR="00333606" w:rsidRPr="00506640" w:rsidRDefault="00333606" w:rsidP="00CA0DA0">
            <w:pPr>
              <w:pStyle w:val="TAL"/>
              <w:keepNext w:val="0"/>
              <w:rPr>
                <w:rFonts w:eastAsia="DengXian"/>
              </w:rPr>
            </w:pPr>
            <w:r w:rsidRPr="00506640">
              <w:rPr>
                <w:rFonts w:eastAsia="DengXian"/>
              </w:rPr>
              <w:t xml:space="preserve">type: </w:t>
            </w:r>
            <w:proofErr w:type="spellStart"/>
            <w:r>
              <w:rPr>
                <w:rFonts w:eastAsia="DengXian"/>
              </w:rPr>
              <w:t>IntentFulfilmentReport</w:t>
            </w:r>
            <w:proofErr w:type="spellEnd"/>
          </w:p>
          <w:p w14:paraId="11539E33" w14:textId="77777777" w:rsidR="00333606" w:rsidRPr="00506640" w:rsidRDefault="00333606" w:rsidP="00CA0DA0">
            <w:pPr>
              <w:pStyle w:val="TAL"/>
              <w:keepNext w:val="0"/>
              <w:rPr>
                <w:rFonts w:eastAsia="DengXian"/>
              </w:rPr>
            </w:pPr>
            <w:r w:rsidRPr="00506640">
              <w:rPr>
                <w:rFonts w:eastAsia="DengXian"/>
              </w:rPr>
              <w:t>multiplicity: 1</w:t>
            </w:r>
          </w:p>
          <w:p w14:paraId="4FE8D1C9"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31C4DBE5"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6834ABCB"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47AF6F26" w14:textId="77777777" w:rsidR="00333606" w:rsidRPr="00F21D0F" w:rsidRDefault="00333606" w:rsidP="00CA0DA0">
            <w:pPr>
              <w:pStyle w:val="TAL"/>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50207D86" w14:textId="77777777" w:rsidTr="00CA0DA0">
        <w:trPr>
          <w:jc w:val="center"/>
        </w:trPr>
        <w:tc>
          <w:tcPr>
            <w:tcW w:w="1480" w:type="pct"/>
          </w:tcPr>
          <w:p w14:paraId="527F973B"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szCs w:val="18"/>
              </w:rPr>
              <w:t>intentConflictReports</w:t>
            </w:r>
            <w:proofErr w:type="spellEnd"/>
          </w:p>
        </w:tc>
        <w:tc>
          <w:tcPr>
            <w:tcW w:w="2686" w:type="pct"/>
          </w:tcPr>
          <w:p w14:paraId="03D98F20" w14:textId="77777777" w:rsidR="00333606" w:rsidRDefault="00333606" w:rsidP="00CA0DA0">
            <w:pPr>
              <w:pStyle w:val="TAL"/>
              <w:rPr>
                <w:bCs/>
                <w:lang w:eastAsia="zh-CN"/>
              </w:rPr>
            </w:pPr>
            <w:r>
              <w:rPr>
                <w:lang w:eastAsia="zh-CN"/>
              </w:rPr>
              <w:t xml:space="preserve">It describes </w:t>
            </w:r>
            <w:r>
              <w:rPr>
                <w:rFonts w:eastAsia="SimSun"/>
                <w:lang w:eastAsia="zh-CN"/>
              </w:rPr>
              <w:t>the conflict information which is reported for associated intent instance if needed.</w:t>
            </w:r>
          </w:p>
          <w:p w14:paraId="4C546630" w14:textId="77777777" w:rsidR="00333606" w:rsidRPr="00E65D5F" w:rsidRDefault="00333606" w:rsidP="00CA0DA0">
            <w:pPr>
              <w:pStyle w:val="TAL"/>
              <w:rPr>
                <w:rFonts w:eastAsia="Courier New"/>
              </w:rPr>
            </w:pPr>
          </w:p>
          <w:p w14:paraId="5CE115AE" w14:textId="77777777" w:rsidR="00333606" w:rsidRDefault="00333606" w:rsidP="00CA0DA0">
            <w:pPr>
              <w:pStyle w:val="TAL"/>
              <w:rPr>
                <w:rFonts w:eastAsia="Courier New"/>
              </w:rPr>
            </w:pPr>
          </w:p>
          <w:p w14:paraId="420990AC" w14:textId="77777777" w:rsidR="00333606" w:rsidRDefault="00333606" w:rsidP="00CA0DA0">
            <w:pPr>
              <w:pStyle w:val="TAL"/>
              <w:rPr>
                <w:rFonts w:eastAsia="Courier New"/>
              </w:rPr>
            </w:pPr>
          </w:p>
          <w:p w14:paraId="03FFF5DF"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0D882842" w14:textId="77777777" w:rsidR="00333606" w:rsidRPr="00D84D6E" w:rsidRDefault="00333606" w:rsidP="00CA0DA0">
            <w:pPr>
              <w:pStyle w:val="TAL"/>
              <w:rPr>
                <w:rFonts w:eastAsia="Courier New"/>
              </w:rPr>
            </w:pPr>
            <w:r w:rsidRPr="00D84D6E">
              <w:rPr>
                <w:rFonts w:eastAsia="Courier New"/>
              </w:rPr>
              <w:t xml:space="preserve">type: </w:t>
            </w:r>
            <w:proofErr w:type="spellStart"/>
            <w:r>
              <w:rPr>
                <w:rFonts w:eastAsia="Courier New"/>
              </w:rPr>
              <w:t>IntentConflictReport</w:t>
            </w:r>
            <w:proofErr w:type="spellEnd"/>
          </w:p>
          <w:p w14:paraId="3B7D20F4" w14:textId="77777777" w:rsidR="00333606" w:rsidRPr="00D84D6E" w:rsidRDefault="00333606" w:rsidP="00CA0DA0">
            <w:pPr>
              <w:pStyle w:val="TAL"/>
              <w:rPr>
                <w:rFonts w:eastAsia="Courier New"/>
              </w:rPr>
            </w:pPr>
            <w:r w:rsidRPr="00D84D6E">
              <w:rPr>
                <w:rFonts w:eastAsia="Courier New"/>
              </w:rPr>
              <w:t xml:space="preserve">multiplicity: </w:t>
            </w:r>
            <w:r>
              <w:rPr>
                <w:rFonts w:eastAsia="Courier New"/>
              </w:rPr>
              <w:t>*</w:t>
            </w:r>
          </w:p>
          <w:p w14:paraId="4A65F43A" w14:textId="77777777" w:rsidR="00333606" w:rsidRPr="00D84D6E" w:rsidRDefault="00333606" w:rsidP="00CA0DA0">
            <w:pPr>
              <w:pStyle w:val="TAL"/>
              <w:rPr>
                <w:rFonts w:eastAsia="Courier New"/>
              </w:rPr>
            </w:pPr>
            <w:proofErr w:type="spellStart"/>
            <w:r w:rsidRPr="00D84D6E">
              <w:rPr>
                <w:rFonts w:eastAsia="Courier New"/>
              </w:rPr>
              <w:t>isOrdered</w:t>
            </w:r>
            <w:proofErr w:type="spellEnd"/>
            <w:r w:rsidRPr="00D84D6E">
              <w:rPr>
                <w:rFonts w:eastAsia="Courier New"/>
              </w:rPr>
              <w:t xml:space="preserve">: </w:t>
            </w:r>
            <w:r>
              <w:rPr>
                <w:rFonts w:eastAsia="Courier New"/>
              </w:rPr>
              <w:t>Fal</w:t>
            </w:r>
            <w:r w:rsidRPr="005D7826">
              <w:rPr>
                <w:rFonts w:eastAsia="Courier New" w:hint="eastAsia"/>
              </w:rPr>
              <w:t>s</w:t>
            </w:r>
            <w:r>
              <w:rPr>
                <w:rFonts w:eastAsia="Courier New"/>
              </w:rPr>
              <w:t>e</w:t>
            </w:r>
          </w:p>
          <w:p w14:paraId="445728C4" w14:textId="77777777" w:rsidR="00333606" w:rsidRPr="00D84D6E" w:rsidRDefault="00333606" w:rsidP="00CA0DA0">
            <w:pPr>
              <w:pStyle w:val="TAL"/>
              <w:rPr>
                <w:rFonts w:eastAsia="Courier New"/>
              </w:rPr>
            </w:pPr>
            <w:proofErr w:type="spellStart"/>
            <w:r w:rsidRPr="00D84D6E">
              <w:rPr>
                <w:rFonts w:eastAsia="Courier New"/>
              </w:rPr>
              <w:t>isUnique</w:t>
            </w:r>
            <w:proofErr w:type="spellEnd"/>
            <w:r w:rsidRPr="00D84D6E">
              <w:rPr>
                <w:rFonts w:eastAsia="Courier New"/>
              </w:rPr>
              <w:t xml:space="preserve">: </w:t>
            </w:r>
            <w:r w:rsidRPr="007752F9">
              <w:rPr>
                <w:rFonts w:eastAsia="Courier New"/>
              </w:rPr>
              <w:t>T</w:t>
            </w:r>
            <w:r>
              <w:rPr>
                <w:rFonts w:eastAsia="Courier New"/>
              </w:rPr>
              <w:t>rue</w:t>
            </w:r>
          </w:p>
          <w:p w14:paraId="5EC3BCEB" w14:textId="77777777" w:rsidR="00333606" w:rsidRPr="00D84D6E" w:rsidRDefault="00333606" w:rsidP="00CA0DA0">
            <w:pPr>
              <w:pStyle w:val="TAL"/>
              <w:rPr>
                <w:rFonts w:eastAsia="Courier New"/>
              </w:rPr>
            </w:pPr>
            <w:proofErr w:type="spellStart"/>
            <w:r w:rsidRPr="00D84D6E">
              <w:rPr>
                <w:rFonts w:eastAsia="Courier New"/>
              </w:rPr>
              <w:t>defaultValue</w:t>
            </w:r>
            <w:proofErr w:type="spellEnd"/>
            <w:r w:rsidRPr="00D84D6E">
              <w:rPr>
                <w:rFonts w:eastAsia="Courier New"/>
              </w:rPr>
              <w:t>: None</w:t>
            </w:r>
          </w:p>
          <w:p w14:paraId="16337BC9" w14:textId="77777777" w:rsidR="00333606" w:rsidRPr="00506640" w:rsidRDefault="00333606" w:rsidP="00CA0DA0">
            <w:pPr>
              <w:pStyle w:val="TAL"/>
              <w:keepNext w:val="0"/>
              <w:rPr>
                <w:rFonts w:eastAsia="Courier New"/>
              </w:rPr>
            </w:pPr>
            <w:proofErr w:type="spellStart"/>
            <w:r w:rsidRPr="00D84D6E">
              <w:rPr>
                <w:rFonts w:eastAsia="Courier New"/>
              </w:rPr>
              <w:t>isNullable</w:t>
            </w:r>
            <w:proofErr w:type="spellEnd"/>
            <w:r w:rsidRPr="00D84D6E">
              <w:rPr>
                <w:rFonts w:eastAsia="Courier New"/>
              </w:rPr>
              <w:t>: False</w:t>
            </w:r>
          </w:p>
        </w:tc>
      </w:tr>
      <w:tr w:rsidR="00333606" w:rsidRPr="00506640" w14:paraId="009C01B8" w14:textId="77777777" w:rsidTr="00CA0DA0">
        <w:trPr>
          <w:jc w:val="center"/>
        </w:trPr>
        <w:tc>
          <w:tcPr>
            <w:tcW w:w="1480" w:type="pct"/>
          </w:tcPr>
          <w:p w14:paraId="097C5DAB" w14:textId="77777777" w:rsidR="00333606" w:rsidRDefault="00333606" w:rsidP="00CA0DA0">
            <w:pPr>
              <w:pStyle w:val="TAL"/>
              <w:keepNext w:val="0"/>
              <w:rPr>
                <w:rFonts w:ascii="Courier New" w:hAnsi="Courier New" w:cs="Courier New"/>
                <w:szCs w:val="18"/>
              </w:rPr>
            </w:pPr>
            <w:proofErr w:type="spellStart"/>
            <w:r w:rsidRPr="009E73E1">
              <w:rPr>
                <w:rFonts w:ascii="Courier New" w:hAnsi="Courier New" w:cs="Courier New"/>
                <w:lang w:eastAsia="zh-CN"/>
              </w:rPr>
              <w:t>conflictId</w:t>
            </w:r>
            <w:proofErr w:type="spellEnd"/>
          </w:p>
        </w:tc>
        <w:tc>
          <w:tcPr>
            <w:tcW w:w="2686" w:type="pct"/>
          </w:tcPr>
          <w:p w14:paraId="03221063" w14:textId="77777777" w:rsidR="00333606" w:rsidRPr="00506640" w:rsidRDefault="00333606" w:rsidP="00CA0DA0">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r w:rsidRPr="00506640">
              <w:rPr>
                <w:rFonts w:eastAsia="Courier New"/>
              </w:rPr>
              <w:t>.</w:t>
            </w:r>
          </w:p>
          <w:p w14:paraId="4CDB6055" w14:textId="77777777" w:rsidR="00333606" w:rsidRPr="00506640" w:rsidRDefault="00333606" w:rsidP="00CA0DA0">
            <w:pPr>
              <w:pStyle w:val="TAL"/>
              <w:keepNext w:val="0"/>
              <w:rPr>
                <w:rFonts w:eastAsia="Courier New"/>
              </w:rPr>
            </w:pPr>
          </w:p>
          <w:p w14:paraId="170B89D4" w14:textId="77777777" w:rsidR="00333606" w:rsidRDefault="00333606" w:rsidP="00CA0DA0">
            <w:pPr>
              <w:pStyle w:val="TAL"/>
              <w:rPr>
                <w:lang w:eastAsia="zh-CN"/>
              </w:rPr>
            </w:pPr>
            <w:proofErr w:type="spellStart"/>
            <w:r w:rsidRPr="00506640">
              <w:rPr>
                <w:rFonts w:eastAsia="Courier New"/>
              </w:rPr>
              <w:lastRenderedPageBreak/>
              <w:t>allowedValues</w:t>
            </w:r>
            <w:proofErr w:type="spellEnd"/>
            <w:r w:rsidRPr="00506640">
              <w:rPr>
                <w:rFonts w:eastAsia="Courier New"/>
              </w:rPr>
              <w:t>: Not Applicable</w:t>
            </w:r>
          </w:p>
        </w:tc>
        <w:tc>
          <w:tcPr>
            <w:tcW w:w="834" w:type="pct"/>
          </w:tcPr>
          <w:p w14:paraId="30B3588B" w14:textId="77777777" w:rsidR="00333606" w:rsidRPr="00506640" w:rsidRDefault="00333606" w:rsidP="00CA0DA0">
            <w:pPr>
              <w:pStyle w:val="TAL"/>
              <w:keepNext w:val="0"/>
              <w:rPr>
                <w:rFonts w:eastAsia="Courier New"/>
              </w:rPr>
            </w:pPr>
            <w:r w:rsidRPr="00506640">
              <w:rPr>
                <w:rFonts w:eastAsia="Courier New"/>
              </w:rPr>
              <w:lastRenderedPageBreak/>
              <w:t>type: String</w:t>
            </w:r>
          </w:p>
          <w:p w14:paraId="6B588DC2" w14:textId="77777777" w:rsidR="00333606" w:rsidRPr="00506640" w:rsidRDefault="00333606" w:rsidP="00CA0DA0">
            <w:pPr>
              <w:pStyle w:val="TAL"/>
              <w:keepNext w:val="0"/>
              <w:rPr>
                <w:rFonts w:eastAsia="Courier New"/>
              </w:rPr>
            </w:pPr>
            <w:r w:rsidRPr="00506640">
              <w:rPr>
                <w:rFonts w:eastAsia="Courier New"/>
              </w:rPr>
              <w:t>multiplicity: 1</w:t>
            </w:r>
          </w:p>
          <w:p w14:paraId="3F432D55"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CF1916">
              <w:rPr>
                <w:rFonts w:eastAsia="Courier New"/>
              </w:rPr>
              <w:t>N/A</w:t>
            </w:r>
          </w:p>
          <w:p w14:paraId="0F2EF86A" w14:textId="77777777" w:rsidR="00333606" w:rsidRPr="00506640" w:rsidRDefault="00333606" w:rsidP="00CA0DA0">
            <w:pPr>
              <w:pStyle w:val="TAL"/>
              <w:keepNext w:val="0"/>
              <w:rPr>
                <w:rFonts w:eastAsia="Courier New"/>
              </w:rPr>
            </w:pPr>
            <w:proofErr w:type="spellStart"/>
            <w:r w:rsidRPr="00506640">
              <w:rPr>
                <w:rFonts w:eastAsia="Courier New"/>
              </w:rPr>
              <w:lastRenderedPageBreak/>
              <w:t>isUnique</w:t>
            </w:r>
            <w:proofErr w:type="spellEnd"/>
            <w:r w:rsidRPr="00506640">
              <w:rPr>
                <w:rFonts w:eastAsia="Courier New"/>
              </w:rPr>
              <w:t xml:space="preserve">: </w:t>
            </w:r>
            <w:r>
              <w:rPr>
                <w:rFonts w:eastAsia="Courier New"/>
              </w:rPr>
              <w:t>N/A</w:t>
            </w:r>
          </w:p>
          <w:p w14:paraId="17FCA884"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52D997A9" w14:textId="77777777" w:rsidR="00333606" w:rsidRPr="00D84D6E" w:rsidRDefault="00333606" w:rsidP="00CA0DA0">
            <w:pPr>
              <w:pStyle w:val="TAL"/>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3C039B08" w14:textId="77777777" w:rsidTr="00CA0DA0">
        <w:trPr>
          <w:jc w:val="center"/>
        </w:trPr>
        <w:tc>
          <w:tcPr>
            <w:tcW w:w="1480" w:type="pct"/>
          </w:tcPr>
          <w:p w14:paraId="7BFAA2B7"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lastRenderedPageBreak/>
              <w:t>c</w:t>
            </w:r>
            <w:r>
              <w:rPr>
                <w:rFonts w:ascii="Courier New" w:hAnsi="Courier New" w:cs="Courier New"/>
                <w:lang w:eastAsia="zh-CN"/>
              </w:rPr>
              <w:t>onflictType</w:t>
            </w:r>
            <w:proofErr w:type="spellEnd"/>
          </w:p>
        </w:tc>
        <w:tc>
          <w:tcPr>
            <w:tcW w:w="2686" w:type="pct"/>
          </w:tcPr>
          <w:p w14:paraId="5941537F" w14:textId="77777777" w:rsidR="00333606" w:rsidRDefault="00333606" w:rsidP="00CA0DA0">
            <w:pPr>
              <w:pStyle w:val="TAL"/>
              <w:rPr>
                <w:lang w:eastAsia="zh-CN"/>
              </w:rPr>
            </w:pPr>
            <w:r w:rsidRPr="00506640">
              <w:rPr>
                <w:rFonts w:eastAsia="Courier New"/>
              </w:rPr>
              <w:t>It describes</w:t>
            </w:r>
            <w:r>
              <w:rPr>
                <w:rFonts w:eastAsia="Courier New"/>
              </w:rPr>
              <w:t xml:space="preserve"> the type of intent conflict</w:t>
            </w:r>
            <w:r>
              <w:rPr>
                <w:rFonts w:hint="eastAsia"/>
                <w:lang w:eastAsia="zh-CN"/>
              </w:rPr>
              <w:t>.</w:t>
            </w:r>
          </w:p>
          <w:p w14:paraId="3A2D0EAC" w14:textId="77777777" w:rsidR="00333606" w:rsidRPr="005958C9" w:rsidRDefault="00333606" w:rsidP="00CA0DA0">
            <w:pPr>
              <w:pStyle w:val="TAL"/>
              <w:rPr>
                <w:lang w:eastAsia="zh-CN"/>
              </w:rPr>
            </w:pPr>
          </w:p>
          <w:p w14:paraId="6D98A6A9" w14:textId="77777777" w:rsidR="00333606" w:rsidRDefault="00333606" w:rsidP="00CA0DA0">
            <w:pPr>
              <w:pStyle w:val="TAL"/>
              <w:rPr>
                <w:lang w:eastAsia="zh-CN"/>
              </w:rPr>
            </w:pPr>
          </w:p>
          <w:p w14:paraId="143E9ADB" w14:textId="77777777" w:rsidR="00333606" w:rsidRPr="00506640" w:rsidRDefault="00333606" w:rsidP="00CA0DA0">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Pr>
                <w:rFonts w:eastAsia="Courier New"/>
              </w:rPr>
              <w:t xml:space="preserve"> INTENT_CONFLICT, EXPECTATION_CONFLICT, TARGET_CONFLICT</w:t>
            </w:r>
          </w:p>
        </w:tc>
        <w:tc>
          <w:tcPr>
            <w:tcW w:w="834" w:type="pct"/>
          </w:tcPr>
          <w:p w14:paraId="40C787F8" w14:textId="77777777" w:rsidR="00333606" w:rsidRPr="005958C9" w:rsidRDefault="00333606" w:rsidP="00CA0DA0">
            <w:pPr>
              <w:pStyle w:val="TAL"/>
              <w:rPr>
                <w:rFonts w:eastAsia="Courier New"/>
              </w:rPr>
            </w:pPr>
            <w:r w:rsidRPr="005958C9">
              <w:rPr>
                <w:rFonts w:eastAsia="Courier New"/>
              </w:rPr>
              <w:t>type: E</w:t>
            </w:r>
            <w:r>
              <w:rPr>
                <w:rFonts w:eastAsia="Courier New"/>
              </w:rPr>
              <w:t>num</w:t>
            </w:r>
          </w:p>
          <w:p w14:paraId="41B808B7" w14:textId="77777777" w:rsidR="00333606" w:rsidRPr="005958C9" w:rsidRDefault="00333606" w:rsidP="00CA0DA0">
            <w:pPr>
              <w:pStyle w:val="TAL"/>
              <w:rPr>
                <w:rFonts w:eastAsia="Courier New"/>
              </w:rPr>
            </w:pPr>
            <w:r w:rsidRPr="005958C9">
              <w:rPr>
                <w:rFonts w:eastAsia="Courier New"/>
              </w:rPr>
              <w:t>multiplicity: 1</w:t>
            </w:r>
          </w:p>
          <w:p w14:paraId="4C33233B" w14:textId="77777777" w:rsidR="00333606" w:rsidRPr="005958C9" w:rsidRDefault="00333606" w:rsidP="00CA0DA0">
            <w:pPr>
              <w:pStyle w:val="TAL"/>
              <w:rPr>
                <w:rFonts w:eastAsia="Courier New"/>
              </w:rPr>
            </w:pPr>
            <w:proofErr w:type="spellStart"/>
            <w:r w:rsidRPr="005958C9">
              <w:rPr>
                <w:rFonts w:eastAsia="Courier New"/>
              </w:rPr>
              <w:t>isOrdered</w:t>
            </w:r>
            <w:proofErr w:type="spellEnd"/>
            <w:r w:rsidRPr="005958C9">
              <w:rPr>
                <w:rFonts w:eastAsia="Courier New"/>
              </w:rPr>
              <w:t>: N/A</w:t>
            </w:r>
          </w:p>
          <w:p w14:paraId="60DB6499" w14:textId="77777777" w:rsidR="00333606" w:rsidRPr="005958C9" w:rsidRDefault="00333606" w:rsidP="00CA0DA0">
            <w:pPr>
              <w:pStyle w:val="TAL"/>
              <w:rPr>
                <w:rFonts w:eastAsia="Courier New"/>
              </w:rPr>
            </w:pPr>
            <w:proofErr w:type="spellStart"/>
            <w:r w:rsidRPr="005958C9">
              <w:rPr>
                <w:rFonts w:eastAsia="Courier New"/>
              </w:rPr>
              <w:t>isUnique</w:t>
            </w:r>
            <w:proofErr w:type="spellEnd"/>
            <w:r w:rsidRPr="005958C9">
              <w:rPr>
                <w:rFonts w:eastAsia="Courier New"/>
              </w:rPr>
              <w:t>: N/A</w:t>
            </w:r>
          </w:p>
          <w:p w14:paraId="5BAF3D70" w14:textId="77777777" w:rsidR="00333606" w:rsidRPr="005958C9" w:rsidRDefault="00333606" w:rsidP="00CA0DA0">
            <w:pPr>
              <w:pStyle w:val="TAL"/>
              <w:rPr>
                <w:rFonts w:eastAsia="Courier New"/>
              </w:rPr>
            </w:pPr>
            <w:proofErr w:type="spellStart"/>
            <w:r w:rsidRPr="005958C9">
              <w:rPr>
                <w:rFonts w:eastAsia="Courier New"/>
              </w:rPr>
              <w:t>defaultValue</w:t>
            </w:r>
            <w:proofErr w:type="spellEnd"/>
            <w:r w:rsidRPr="005958C9">
              <w:rPr>
                <w:rFonts w:eastAsia="Courier New"/>
              </w:rPr>
              <w:t xml:space="preserve">: None </w:t>
            </w:r>
          </w:p>
          <w:p w14:paraId="6CD4D531" w14:textId="77777777" w:rsidR="00333606" w:rsidRPr="00506640" w:rsidRDefault="00333606" w:rsidP="00CA0DA0">
            <w:pPr>
              <w:pStyle w:val="TAL"/>
              <w:keepNext w:val="0"/>
              <w:rPr>
                <w:rFonts w:eastAsia="Courier New"/>
              </w:rPr>
            </w:pPr>
            <w:proofErr w:type="spellStart"/>
            <w:r w:rsidRPr="005958C9">
              <w:rPr>
                <w:rFonts w:eastAsia="Courier New"/>
              </w:rPr>
              <w:t>isNullable</w:t>
            </w:r>
            <w:proofErr w:type="spellEnd"/>
            <w:r w:rsidRPr="005958C9">
              <w:rPr>
                <w:rFonts w:eastAsia="Courier New"/>
              </w:rPr>
              <w:t>: False</w:t>
            </w:r>
          </w:p>
        </w:tc>
      </w:tr>
      <w:tr w:rsidR="00333606" w:rsidRPr="00506640" w14:paraId="4887D78B" w14:textId="77777777" w:rsidTr="00CA0DA0">
        <w:trPr>
          <w:jc w:val="center"/>
        </w:trPr>
        <w:tc>
          <w:tcPr>
            <w:tcW w:w="1480" w:type="pct"/>
          </w:tcPr>
          <w:p w14:paraId="715F60D6"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686" w:type="pct"/>
          </w:tcPr>
          <w:p w14:paraId="7312F743" w14:textId="77777777" w:rsidR="00333606" w:rsidRDefault="00333606" w:rsidP="00CA0DA0">
            <w:pPr>
              <w:pStyle w:val="TAL"/>
              <w:rPr>
                <w:lang w:eastAsia="zh-CN"/>
              </w:rPr>
            </w:pPr>
            <w:r>
              <w:rPr>
                <w:rFonts w:eastAsia="Courier New"/>
              </w:rPr>
              <w:t>I</w:t>
            </w:r>
            <w:r w:rsidRPr="00506640">
              <w:rPr>
                <w:rFonts w:eastAsia="Courier New"/>
              </w:rPr>
              <w:t>t describes</w:t>
            </w:r>
            <w:r>
              <w:rPr>
                <w:rFonts w:eastAsia="Courier New"/>
              </w:rPr>
              <w:t xml:space="preserve"> the DN of the conflicting intent</w:t>
            </w:r>
          </w:p>
          <w:p w14:paraId="39A4B98E" w14:textId="77777777" w:rsidR="00333606" w:rsidRPr="00E65D5F" w:rsidRDefault="00333606" w:rsidP="00CA0DA0">
            <w:pPr>
              <w:pStyle w:val="TAL"/>
              <w:rPr>
                <w:rFonts w:eastAsia="Courier New"/>
              </w:rPr>
            </w:pPr>
          </w:p>
          <w:p w14:paraId="7F6F4BEE" w14:textId="77777777" w:rsidR="00333606" w:rsidRDefault="00333606" w:rsidP="00CA0DA0">
            <w:pPr>
              <w:pStyle w:val="TAL"/>
              <w:rPr>
                <w:rFonts w:eastAsia="Courier New"/>
              </w:rPr>
            </w:pPr>
          </w:p>
          <w:p w14:paraId="6BC0F75F" w14:textId="77777777" w:rsidR="00333606" w:rsidRDefault="00333606" w:rsidP="00CA0DA0">
            <w:pPr>
              <w:pStyle w:val="TAL"/>
              <w:rPr>
                <w:rFonts w:eastAsia="Courier New"/>
              </w:rPr>
            </w:pPr>
          </w:p>
          <w:p w14:paraId="64DEF8E9"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58FFF728" w14:textId="77777777" w:rsidR="00333606" w:rsidRPr="00506640" w:rsidRDefault="00333606" w:rsidP="00CA0DA0">
            <w:pPr>
              <w:pStyle w:val="TAL"/>
              <w:keepNext w:val="0"/>
              <w:rPr>
                <w:rFonts w:eastAsia="DengXian"/>
              </w:rPr>
            </w:pPr>
            <w:r w:rsidRPr="00506640">
              <w:rPr>
                <w:rFonts w:eastAsia="DengXian"/>
              </w:rPr>
              <w:t xml:space="preserve">type: </w:t>
            </w:r>
            <w:r>
              <w:rPr>
                <w:rFonts w:eastAsia="DengXian"/>
              </w:rPr>
              <w:t>DN</w:t>
            </w:r>
          </w:p>
          <w:p w14:paraId="6EB9A4AD" w14:textId="77777777" w:rsidR="00333606" w:rsidRPr="00506640" w:rsidRDefault="00333606" w:rsidP="00CA0DA0">
            <w:pPr>
              <w:pStyle w:val="TAL"/>
              <w:keepNext w:val="0"/>
              <w:rPr>
                <w:rFonts w:eastAsia="DengXian"/>
              </w:rPr>
            </w:pPr>
            <w:r w:rsidRPr="00506640">
              <w:rPr>
                <w:rFonts w:eastAsia="DengXian"/>
              </w:rPr>
              <w:t>multiplicity: 1</w:t>
            </w:r>
          </w:p>
          <w:p w14:paraId="62EF774F"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17C0F249"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601B932A"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1CE99863"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7009AA91" w14:textId="77777777" w:rsidTr="00CA0DA0">
        <w:trPr>
          <w:jc w:val="center"/>
        </w:trPr>
        <w:tc>
          <w:tcPr>
            <w:tcW w:w="1480" w:type="pct"/>
          </w:tcPr>
          <w:p w14:paraId="1E64D793"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onflictingExpectation</w:t>
            </w:r>
            <w:proofErr w:type="spellEnd"/>
          </w:p>
        </w:tc>
        <w:tc>
          <w:tcPr>
            <w:tcW w:w="2686" w:type="pct"/>
          </w:tcPr>
          <w:p w14:paraId="1DAEE158" w14:textId="77777777" w:rsidR="00333606" w:rsidRDefault="00333606" w:rsidP="00CA0DA0">
            <w:pPr>
              <w:pStyle w:val="TAL"/>
              <w:rPr>
                <w:lang w:eastAsia="zh-CN"/>
              </w:rPr>
            </w:pPr>
            <w:r>
              <w:rPr>
                <w:rFonts w:eastAsia="Courier New"/>
              </w:rPr>
              <w:t>I</w:t>
            </w:r>
            <w:r w:rsidRPr="00506640">
              <w:rPr>
                <w:rFonts w:eastAsia="Courier New"/>
              </w:rPr>
              <w:t>t describes</w:t>
            </w:r>
            <w:r>
              <w:rPr>
                <w:rFonts w:eastAsia="Courier New"/>
              </w:rPr>
              <w:t xml:space="preserve"> the </w:t>
            </w:r>
            <w:proofErr w:type="spellStart"/>
            <w:r>
              <w:rPr>
                <w:rFonts w:eastAsia="Courier New"/>
              </w:rPr>
              <w:t>expectationId</w:t>
            </w:r>
            <w:proofErr w:type="spellEnd"/>
            <w:r>
              <w:rPr>
                <w:rFonts w:eastAsia="Courier New"/>
              </w:rPr>
              <w:t xml:space="preserve"> of the conflicting </w:t>
            </w:r>
            <w:proofErr w:type="spellStart"/>
            <w:r>
              <w:rPr>
                <w:rFonts w:eastAsia="Courier New"/>
              </w:rPr>
              <w:t>IntentExpectation</w:t>
            </w:r>
            <w:proofErr w:type="spellEnd"/>
            <w:r>
              <w:rPr>
                <w:rFonts w:eastAsia="Courier New"/>
              </w:rPr>
              <w:t xml:space="preserve"> within an Intent.</w:t>
            </w:r>
          </w:p>
          <w:p w14:paraId="5907B69F" w14:textId="77777777" w:rsidR="00333606" w:rsidRPr="008379A9" w:rsidRDefault="00333606" w:rsidP="00CA0DA0">
            <w:pPr>
              <w:pStyle w:val="TAL"/>
              <w:rPr>
                <w:rFonts w:eastAsia="Courier New"/>
              </w:rPr>
            </w:pPr>
          </w:p>
          <w:p w14:paraId="17F5E0CF" w14:textId="77777777" w:rsidR="00333606" w:rsidRDefault="00333606" w:rsidP="00CA0DA0">
            <w:pPr>
              <w:pStyle w:val="TAL"/>
              <w:rPr>
                <w:rFonts w:eastAsia="Courier New"/>
              </w:rPr>
            </w:pPr>
          </w:p>
          <w:p w14:paraId="4EBE2004" w14:textId="77777777" w:rsidR="00333606" w:rsidRPr="008379A9" w:rsidRDefault="00333606" w:rsidP="00CA0DA0">
            <w:pPr>
              <w:pStyle w:val="TAL"/>
              <w:rPr>
                <w:rFonts w:eastAsia="Courier New"/>
              </w:rPr>
            </w:pPr>
          </w:p>
          <w:p w14:paraId="6EDF29D8"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02552EFF" w14:textId="77777777" w:rsidR="00333606" w:rsidRPr="00506640" w:rsidRDefault="00333606" w:rsidP="00CA0DA0">
            <w:pPr>
              <w:pStyle w:val="TAL"/>
              <w:keepNext w:val="0"/>
              <w:rPr>
                <w:rFonts w:eastAsia="Courier New"/>
              </w:rPr>
            </w:pPr>
            <w:r w:rsidRPr="00506640">
              <w:rPr>
                <w:rFonts w:eastAsia="Courier New"/>
              </w:rPr>
              <w:t>type: String</w:t>
            </w:r>
          </w:p>
          <w:p w14:paraId="18F892EE" w14:textId="77777777" w:rsidR="00333606" w:rsidRPr="00506640" w:rsidRDefault="00333606" w:rsidP="00CA0DA0">
            <w:pPr>
              <w:pStyle w:val="TAL"/>
              <w:keepNext w:val="0"/>
              <w:rPr>
                <w:rFonts w:eastAsia="Courier New"/>
              </w:rPr>
            </w:pPr>
            <w:r w:rsidRPr="00506640">
              <w:rPr>
                <w:rFonts w:eastAsia="Courier New"/>
              </w:rPr>
              <w:t>multiplicity: 1</w:t>
            </w:r>
          </w:p>
          <w:p w14:paraId="132960F9"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3579F6E4"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230158C7"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05B79CDE"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05D70A52" w14:textId="77777777" w:rsidTr="00CA0DA0">
        <w:trPr>
          <w:jc w:val="center"/>
        </w:trPr>
        <w:tc>
          <w:tcPr>
            <w:tcW w:w="1480" w:type="pct"/>
          </w:tcPr>
          <w:p w14:paraId="3DE1662D"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onflictingTarget</w:t>
            </w:r>
            <w:proofErr w:type="spellEnd"/>
          </w:p>
        </w:tc>
        <w:tc>
          <w:tcPr>
            <w:tcW w:w="2686" w:type="pct"/>
          </w:tcPr>
          <w:p w14:paraId="0B199C99" w14:textId="77777777" w:rsidR="00333606" w:rsidRDefault="00333606" w:rsidP="00CA0DA0">
            <w:pPr>
              <w:pStyle w:val="TAL"/>
              <w:rPr>
                <w:lang w:eastAsia="zh-CN"/>
              </w:rPr>
            </w:pPr>
            <w:r>
              <w:rPr>
                <w:rFonts w:eastAsia="Courier New"/>
              </w:rPr>
              <w:t>I</w:t>
            </w:r>
            <w:r w:rsidRPr="00506640">
              <w:rPr>
                <w:rFonts w:eastAsia="Courier New"/>
              </w:rPr>
              <w:t>t describes</w:t>
            </w:r>
            <w:r>
              <w:rPr>
                <w:rFonts w:eastAsia="Courier New"/>
              </w:rPr>
              <w:t xml:space="preserve"> the </w:t>
            </w:r>
            <w:proofErr w:type="spellStart"/>
            <w:r>
              <w:rPr>
                <w:rFonts w:eastAsia="Courier New"/>
              </w:rPr>
              <w:t>target</w:t>
            </w:r>
            <w:r w:rsidRPr="008379A9">
              <w:rPr>
                <w:rFonts w:eastAsia="Courier New" w:hint="eastAsia"/>
              </w:rPr>
              <w:t>Name</w:t>
            </w:r>
            <w:proofErr w:type="spellEnd"/>
            <w:r>
              <w:rPr>
                <w:rFonts w:eastAsia="Courier New"/>
              </w:rPr>
              <w:t xml:space="preserve"> of the conflicting </w:t>
            </w:r>
            <w:proofErr w:type="spellStart"/>
            <w:r>
              <w:rPr>
                <w:rFonts w:eastAsia="Courier New"/>
              </w:rPr>
              <w:t>ExpectationTarget</w:t>
            </w:r>
            <w:proofErr w:type="spellEnd"/>
            <w:r>
              <w:rPr>
                <w:rFonts w:eastAsia="Courier New"/>
              </w:rPr>
              <w:t xml:space="preserve"> within an </w:t>
            </w:r>
            <w:proofErr w:type="spellStart"/>
            <w:r>
              <w:rPr>
                <w:rFonts w:eastAsia="Courier New"/>
              </w:rPr>
              <w:t>IntentExpectation</w:t>
            </w:r>
            <w:proofErr w:type="spellEnd"/>
            <w:r>
              <w:rPr>
                <w:rFonts w:eastAsia="Courier New"/>
              </w:rPr>
              <w:t>.</w:t>
            </w:r>
          </w:p>
          <w:p w14:paraId="709961A9" w14:textId="77777777" w:rsidR="00333606" w:rsidRPr="008379A9" w:rsidRDefault="00333606" w:rsidP="00CA0DA0">
            <w:pPr>
              <w:pStyle w:val="TAL"/>
              <w:rPr>
                <w:rFonts w:eastAsia="Courier New"/>
              </w:rPr>
            </w:pPr>
          </w:p>
          <w:p w14:paraId="4744868E" w14:textId="77777777" w:rsidR="00333606" w:rsidRDefault="00333606" w:rsidP="00CA0DA0">
            <w:pPr>
              <w:pStyle w:val="TAL"/>
              <w:rPr>
                <w:rFonts w:eastAsia="Courier New"/>
              </w:rPr>
            </w:pPr>
          </w:p>
          <w:p w14:paraId="2AEAE0A9" w14:textId="77777777" w:rsidR="00333606" w:rsidRPr="008379A9" w:rsidRDefault="00333606" w:rsidP="00CA0DA0">
            <w:pPr>
              <w:pStyle w:val="TAL"/>
              <w:rPr>
                <w:rFonts w:eastAsia="Courier New"/>
              </w:rPr>
            </w:pPr>
          </w:p>
          <w:p w14:paraId="0FB97C87" w14:textId="77777777" w:rsidR="00333606"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p w14:paraId="59EB054F" w14:textId="77777777" w:rsidR="00333606" w:rsidRPr="00506640" w:rsidRDefault="00333606" w:rsidP="00CA0DA0">
            <w:pPr>
              <w:pStyle w:val="TAL"/>
              <w:keepNext w:val="0"/>
              <w:rPr>
                <w:rFonts w:eastAsia="Courier New"/>
              </w:rPr>
            </w:pPr>
          </w:p>
        </w:tc>
        <w:tc>
          <w:tcPr>
            <w:tcW w:w="834" w:type="pct"/>
          </w:tcPr>
          <w:p w14:paraId="28377F5E" w14:textId="77777777" w:rsidR="00333606" w:rsidRPr="00506640" w:rsidRDefault="00333606" w:rsidP="00CA0DA0">
            <w:pPr>
              <w:pStyle w:val="TAL"/>
              <w:keepNext w:val="0"/>
              <w:rPr>
                <w:rFonts w:eastAsia="Courier New"/>
              </w:rPr>
            </w:pPr>
            <w:r w:rsidRPr="00506640">
              <w:rPr>
                <w:rFonts w:eastAsia="Courier New"/>
              </w:rPr>
              <w:t>type: String</w:t>
            </w:r>
          </w:p>
          <w:p w14:paraId="741E008D" w14:textId="77777777" w:rsidR="00333606" w:rsidRPr="00506640" w:rsidRDefault="00333606" w:rsidP="00CA0DA0">
            <w:pPr>
              <w:pStyle w:val="TAL"/>
              <w:keepNext w:val="0"/>
              <w:rPr>
                <w:rFonts w:eastAsia="Courier New"/>
              </w:rPr>
            </w:pPr>
            <w:r w:rsidRPr="00506640">
              <w:rPr>
                <w:rFonts w:eastAsia="Courier New"/>
              </w:rPr>
              <w:t>multiplicity: 1</w:t>
            </w:r>
          </w:p>
          <w:p w14:paraId="3E082566"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598F7D6A"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70CB30A9"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3E16A57A" w14:textId="77777777" w:rsidR="00333606" w:rsidRPr="00506640" w:rsidRDefault="00333606"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333606" w:rsidRPr="00506640" w14:paraId="3B113C62" w14:textId="77777777" w:rsidTr="00CA0DA0">
        <w:trPr>
          <w:jc w:val="center"/>
        </w:trPr>
        <w:tc>
          <w:tcPr>
            <w:tcW w:w="1480" w:type="pct"/>
          </w:tcPr>
          <w:p w14:paraId="25B3ACD4"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ecommendedSolutions</w:t>
            </w:r>
            <w:proofErr w:type="spellEnd"/>
          </w:p>
        </w:tc>
        <w:tc>
          <w:tcPr>
            <w:tcW w:w="2686" w:type="pct"/>
          </w:tcPr>
          <w:p w14:paraId="78FA0DF7" w14:textId="77777777" w:rsidR="00333606" w:rsidRPr="00BC74BE" w:rsidRDefault="00333606" w:rsidP="00CA0DA0">
            <w:pPr>
              <w:pStyle w:val="TAL"/>
              <w:rPr>
                <w:color w:val="000000" w:themeColor="text1"/>
                <w:szCs w:val="18"/>
                <w:lang w:eastAsia="zh-CN"/>
              </w:rPr>
            </w:pPr>
            <w:r w:rsidRPr="00BC74BE">
              <w:rPr>
                <w:color w:val="000000" w:themeColor="text1"/>
                <w:lang w:eastAsia="zh-CN"/>
              </w:rPr>
              <w:t>It describes the action recommended by the MnS producer to be undertaken by the MnS consumer to resolve intent conflict. The recommended solution applies only for the specific intent whose intent report contains this attribute.</w:t>
            </w:r>
          </w:p>
          <w:p w14:paraId="2BF6AB7A" w14:textId="77777777" w:rsidR="00333606" w:rsidRDefault="00333606" w:rsidP="00CA0DA0">
            <w:pPr>
              <w:pStyle w:val="TAL"/>
              <w:rPr>
                <w:lang w:eastAsia="zh-CN"/>
              </w:rPr>
            </w:pPr>
          </w:p>
          <w:p w14:paraId="311D2CC8" w14:textId="77777777" w:rsidR="00333606" w:rsidRDefault="00333606" w:rsidP="00CA0DA0">
            <w:pPr>
              <w:pStyle w:val="TAL"/>
              <w:rPr>
                <w:lang w:eastAsia="zh-CN"/>
              </w:rPr>
            </w:pPr>
          </w:p>
          <w:p w14:paraId="474BB6BE" w14:textId="77777777" w:rsidR="00333606" w:rsidRPr="00244E21" w:rsidRDefault="00333606" w:rsidP="00CA0DA0">
            <w:pPr>
              <w:pStyle w:val="TAL"/>
              <w:rPr>
                <w:rFonts w:eastAsia="Courier New"/>
                <w:b/>
                <w:bCs/>
              </w:rPr>
            </w:pPr>
            <w:proofErr w:type="spellStart"/>
            <w:r w:rsidRPr="00F21D0F">
              <w:rPr>
                <w:rFonts w:eastAsia="Courier New"/>
              </w:rPr>
              <w:t>allowedValues</w:t>
            </w:r>
            <w:proofErr w:type="spellEnd"/>
            <w:r w:rsidRPr="00F21D0F">
              <w:rPr>
                <w:rFonts w:eastAsia="Courier New"/>
              </w:rPr>
              <w:t>:</w:t>
            </w:r>
            <w:r>
              <w:rPr>
                <w:rFonts w:eastAsia="Courier New"/>
              </w:rPr>
              <w:t xml:space="preserve"> "MODIFY", "DELETE"</w:t>
            </w:r>
          </w:p>
          <w:p w14:paraId="3EAE78CE" w14:textId="77777777" w:rsidR="00333606" w:rsidRPr="00506640" w:rsidRDefault="00333606" w:rsidP="00CA0DA0">
            <w:pPr>
              <w:pStyle w:val="TAL"/>
              <w:keepNext w:val="0"/>
              <w:rPr>
                <w:rFonts w:eastAsia="Courier New"/>
              </w:rPr>
            </w:pPr>
          </w:p>
        </w:tc>
        <w:tc>
          <w:tcPr>
            <w:tcW w:w="834" w:type="pct"/>
          </w:tcPr>
          <w:p w14:paraId="465D5240" w14:textId="77777777" w:rsidR="00333606" w:rsidRPr="00506640" w:rsidRDefault="00333606" w:rsidP="00CA0DA0">
            <w:pPr>
              <w:pStyle w:val="TAL"/>
              <w:keepNext w:val="0"/>
              <w:rPr>
                <w:rFonts w:eastAsia="DengXian"/>
              </w:rPr>
            </w:pPr>
            <w:r w:rsidRPr="00506640">
              <w:rPr>
                <w:rFonts w:eastAsia="DengXian"/>
              </w:rPr>
              <w:t xml:space="preserve">type: </w:t>
            </w:r>
            <w:r>
              <w:rPr>
                <w:rFonts w:eastAsia="DengXian"/>
              </w:rPr>
              <w:t>ENUM</w:t>
            </w:r>
          </w:p>
          <w:p w14:paraId="05292BCF" w14:textId="77777777" w:rsidR="00333606" w:rsidRPr="00506640" w:rsidRDefault="00333606" w:rsidP="00CA0DA0">
            <w:pPr>
              <w:pStyle w:val="TAL"/>
              <w:keepNext w:val="0"/>
              <w:rPr>
                <w:rFonts w:eastAsia="DengXian"/>
              </w:rPr>
            </w:pPr>
            <w:r w:rsidRPr="00506640">
              <w:rPr>
                <w:rFonts w:eastAsia="DengXian"/>
              </w:rPr>
              <w:t xml:space="preserve">multiplicity: </w:t>
            </w:r>
            <w:r>
              <w:rPr>
                <w:rFonts w:eastAsia="DengXian"/>
              </w:rPr>
              <w:t>1</w:t>
            </w:r>
          </w:p>
          <w:p w14:paraId="17824D6A"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7CE08B3C"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4D4A71AF"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3BF82E33"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699F0677" w14:textId="77777777" w:rsidTr="00CA0DA0">
        <w:trPr>
          <w:jc w:val="center"/>
        </w:trPr>
        <w:tc>
          <w:tcPr>
            <w:tcW w:w="1480" w:type="pct"/>
          </w:tcPr>
          <w:p w14:paraId="1F465DFC"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w:t>
            </w:r>
            <w:r w:rsidRPr="00A952CC">
              <w:rPr>
                <w:rFonts w:ascii="Courier New" w:hAnsi="Courier New" w:cs="Courier New"/>
                <w:lang w:eastAsia="zh-CN"/>
              </w:rPr>
              <w:t>xpectationFulfilmentRe</w:t>
            </w:r>
            <w:r>
              <w:rPr>
                <w:rFonts w:ascii="Courier New" w:hAnsi="Courier New" w:cs="Courier New"/>
                <w:lang w:eastAsia="zh-CN"/>
              </w:rPr>
              <w:t>sults</w:t>
            </w:r>
            <w:proofErr w:type="spellEnd"/>
          </w:p>
        </w:tc>
        <w:tc>
          <w:tcPr>
            <w:tcW w:w="2686" w:type="pct"/>
          </w:tcPr>
          <w:p w14:paraId="699052FA" w14:textId="77777777" w:rsidR="00333606" w:rsidRDefault="00333606" w:rsidP="00CA0DA0">
            <w:pPr>
              <w:pStyle w:val="TAL"/>
              <w:rPr>
                <w:rFonts w:eastAsia="Courier New"/>
              </w:rPr>
            </w:pPr>
            <w:r>
              <w:rPr>
                <w:rFonts w:eastAsia="SimSun"/>
                <w:lang w:eastAsia="zh-CN"/>
              </w:rPr>
              <w:t xml:space="preserve">It </w:t>
            </w:r>
            <w:r w:rsidRPr="003E429B">
              <w:rPr>
                <w:rFonts w:eastAsia="SimSun"/>
                <w:lang w:eastAsia="zh-CN"/>
              </w:rPr>
              <w:t xml:space="preserve">includes the </w:t>
            </w:r>
            <w:proofErr w:type="spellStart"/>
            <w:r w:rsidRPr="003E429B">
              <w:rPr>
                <w:rFonts w:eastAsia="SimSun"/>
                <w:lang w:eastAsia="zh-CN"/>
              </w:rPr>
              <w:t>expectationFulfilmentInfo</w:t>
            </w:r>
            <w:proofErr w:type="spellEnd"/>
            <w:r w:rsidRPr="003E429B">
              <w:rPr>
                <w:rFonts w:eastAsia="SimSun"/>
                <w:lang w:eastAsia="zh-CN"/>
              </w:rPr>
              <w:t xml:space="preserve"> and </w:t>
            </w:r>
            <w:proofErr w:type="spellStart"/>
            <w:r w:rsidRPr="003E429B">
              <w:rPr>
                <w:rFonts w:eastAsia="SimSun"/>
                <w:lang w:eastAsia="zh-CN"/>
              </w:rPr>
              <w:t>targetFulfilme</w:t>
            </w:r>
            <w:r>
              <w:rPr>
                <w:rFonts w:eastAsia="SimSun"/>
                <w:lang w:eastAsia="zh-CN"/>
              </w:rPr>
              <w:t>n</w:t>
            </w:r>
            <w:r w:rsidRPr="003E429B">
              <w:rPr>
                <w:rFonts w:eastAsia="SimSun"/>
                <w:lang w:eastAsia="zh-CN"/>
              </w:rPr>
              <w:t>tRe</w:t>
            </w:r>
            <w:r>
              <w:rPr>
                <w:rFonts w:eastAsia="SimSun"/>
                <w:lang w:eastAsia="zh-CN"/>
              </w:rPr>
              <w:t>sult</w:t>
            </w:r>
            <w:r w:rsidRPr="003E429B">
              <w:rPr>
                <w:rFonts w:eastAsia="SimSun"/>
                <w:lang w:eastAsia="zh-CN"/>
              </w:rPr>
              <w:t>s</w:t>
            </w:r>
            <w:proofErr w:type="spellEnd"/>
            <w:r w:rsidRPr="003E429B">
              <w:rPr>
                <w:rFonts w:eastAsia="SimSun"/>
                <w:lang w:eastAsia="zh-CN"/>
              </w:rPr>
              <w:t xml:space="preserve"> for each </w:t>
            </w:r>
            <w:proofErr w:type="spellStart"/>
            <w:r w:rsidRPr="003E429B">
              <w:rPr>
                <w:rFonts w:eastAsia="SimSun"/>
                <w:lang w:eastAsia="zh-CN"/>
              </w:rPr>
              <w:t>IntentExpectation</w:t>
            </w:r>
            <w:proofErr w:type="spellEnd"/>
            <w:r w:rsidRPr="003E429B">
              <w:rPr>
                <w:rFonts w:eastAsia="SimSun"/>
                <w:lang w:eastAsia="zh-CN"/>
              </w:rPr>
              <w:t xml:space="preserve">. The </w:t>
            </w:r>
            <w:proofErr w:type="spellStart"/>
            <w:r w:rsidRPr="003E429B">
              <w:rPr>
                <w:rFonts w:eastAsia="SimSun"/>
                <w:lang w:eastAsia="zh-CN"/>
              </w:rPr>
              <w:t>expectationFulfi</w:t>
            </w:r>
            <w:r>
              <w:rPr>
                <w:rFonts w:eastAsia="SimSun"/>
                <w:lang w:eastAsia="zh-CN"/>
              </w:rPr>
              <w:t>l</w:t>
            </w:r>
            <w:r w:rsidRPr="003E429B">
              <w:rPr>
                <w:rFonts w:eastAsia="SimSun"/>
                <w:lang w:eastAsia="zh-CN"/>
              </w:rPr>
              <w:t>mentInfo</w:t>
            </w:r>
            <w:proofErr w:type="spellEnd"/>
            <w:r w:rsidRPr="003E429B">
              <w:rPr>
                <w:rFonts w:eastAsia="SimSun"/>
                <w:lang w:eastAsia="zh-CN"/>
              </w:rPr>
              <w:t xml:space="preserve"> describes status of fulfilment of an </w:t>
            </w:r>
            <w:proofErr w:type="spellStart"/>
            <w:r w:rsidRPr="003E429B">
              <w:rPr>
                <w:rFonts w:eastAsia="SimSun"/>
                <w:lang w:eastAsia="zh-CN"/>
              </w:rPr>
              <w:t>intentExpectation</w:t>
            </w:r>
            <w:proofErr w:type="spellEnd"/>
            <w:r w:rsidRPr="003E429B">
              <w:rPr>
                <w:rFonts w:eastAsia="SimSun"/>
                <w:lang w:eastAsia="zh-CN"/>
              </w:rPr>
              <w:t xml:space="preserve"> and the related reasons for </w:t>
            </w:r>
            <w:r>
              <w:rPr>
                <w:rFonts w:eastAsia="SimSun"/>
                <w:lang w:eastAsia="zh-CN"/>
              </w:rPr>
              <w:t>infeasible</w:t>
            </w:r>
            <w:r w:rsidRPr="003E429B">
              <w:rPr>
                <w:rFonts w:eastAsia="SimSun"/>
                <w:lang w:eastAsia="zh-CN"/>
              </w:rPr>
              <w:t xml:space="preserve"> status.</w:t>
            </w:r>
          </w:p>
          <w:p w14:paraId="60CC3721" w14:textId="77777777" w:rsidR="00333606" w:rsidRPr="00E65D5F" w:rsidRDefault="00333606" w:rsidP="00CA0DA0">
            <w:pPr>
              <w:pStyle w:val="TAL"/>
              <w:rPr>
                <w:rFonts w:eastAsia="Courier New"/>
              </w:rPr>
            </w:pPr>
          </w:p>
          <w:p w14:paraId="156BE5ED" w14:textId="77777777" w:rsidR="00333606" w:rsidRDefault="00333606" w:rsidP="00CA0DA0">
            <w:pPr>
              <w:pStyle w:val="TAL"/>
              <w:rPr>
                <w:rFonts w:eastAsia="Courier New"/>
              </w:rPr>
            </w:pPr>
          </w:p>
          <w:p w14:paraId="67606F04" w14:textId="77777777" w:rsidR="00333606" w:rsidRDefault="00333606" w:rsidP="00CA0DA0">
            <w:pPr>
              <w:pStyle w:val="TAL"/>
              <w:rPr>
                <w:rFonts w:eastAsia="Courier New"/>
              </w:rPr>
            </w:pPr>
          </w:p>
          <w:p w14:paraId="798FD5F3"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1E0FC1E4" w14:textId="77777777" w:rsidR="00333606" w:rsidRPr="00D84D6E" w:rsidRDefault="00333606" w:rsidP="00CA0DA0">
            <w:pPr>
              <w:pStyle w:val="TAL"/>
              <w:rPr>
                <w:rFonts w:eastAsia="Courier New"/>
              </w:rPr>
            </w:pPr>
            <w:r w:rsidRPr="00D84D6E">
              <w:rPr>
                <w:rFonts w:eastAsia="Courier New"/>
              </w:rPr>
              <w:t xml:space="preserve">type: </w:t>
            </w:r>
            <w:proofErr w:type="spellStart"/>
            <w:r w:rsidRPr="00A952CC">
              <w:rPr>
                <w:rFonts w:eastAsia="Courier New"/>
              </w:rPr>
              <w:t>ExpectationFulfilmentRe</w:t>
            </w:r>
            <w:r>
              <w:rPr>
                <w:rFonts w:eastAsia="Courier New"/>
              </w:rPr>
              <w:t>sult</w:t>
            </w:r>
            <w:proofErr w:type="spellEnd"/>
          </w:p>
          <w:p w14:paraId="5D8E0FFC" w14:textId="77777777" w:rsidR="00333606" w:rsidRPr="00D84D6E" w:rsidRDefault="00333606" w:rsidP="00CA0DA0">
            <w:pPr>
              <w:pStyle w:val="TAL"/>
              <w:rPr>
                <w:rFonts w:eastAsia="Courier New"/>
              </w:rPr>
            </w:pPr>
            <w:r w:rsidRPr="00D84D6E">
              <w:rPr>
                <w:rFonts w:eastAsia="Courier New"/>
              </w:rPr>
              <w:t>multiplicity:</w:t>
            </w:r>
            <w:r>
              <w:rPr>
                <w:rFonts w:eastAsia="Courier New"/>
              </w:rPr>
              <w:t xml:space="preserve"> </w:t>
            </w:r>
            <w:proofErr w:type="gramStart"/>
            <w:r>
              <w:rPr>
                <w:rFonts w:eastAsia="Courier New"/>
              </w:rPr>
              <w:t>1..</w:t>
            </w:r>
            <w:proofErr w:type="gramEnd"/>
            <w:r>
              <w:rPr>
                <w:rFonts w:eastAsia="Courier New"/>
              </w:rPr>
              <w:t>*</w:t>
            </w:r>
          </w:p>
          <w:p w14:paraId="2E080D51" w14:textId="77777777" w:rsidR="00333606" w:rsidRPr="00D84D6E" w:rsidRDefault="00333606" w:rsidP="00CA0DA0">
            <w:pPr>
              <w:pStyle w:val="TAL"/>
              <w:rPr>
                <w:rFonts w:eastAsia="Courier New"/>
              </w:rPr>
            </w:pPr>
            <w:proofErr w:type="spellStart"/>
            <w:r w:rsidRPr="00D84D6E">
              <w:rPr>
                <w:rFonts w:eastAsia="Courier New"/>
              </w:rPr>
              <w:t>isOrdered</w:t>
            </w:r>
            <w:proofErr w:type="spellEnd"/>
            <w:r w:rsidRPr="00D84D6E">
              <w:rPr>
                <w:rFonts w:eastAsia="Courier New"/>
              </w:rPr>
              <w:t xml:space="preserve">: </w:t>
            </w:r>
            <w:r w:rsidRPr="00732BA2">
              <w:rPr>
                <w:rFonts w:eastAsia="Courier New" w:hint="eastAsia"/>
              </w:rPr>
              <w:t>False</w:t>
            </w:r>
          </w:p>
          <w:p w14:paraId="05F39CF1" w14:textId="77777777" w:rsidR="00333606" w:rsidRPr="00D84D6E" w:rsidRDefault="00333606" w:rsidP="00CA0DA0">
            <w:pPr>
              <w:pStyle w:val="TAL"/>
              <w:rPr>
                <w:rFonts w:eastAsia="Courier New"/>
              </w:rPr>
            </w:pPr>
            <w:proofErr w:type="spellStart"/>
            <w:r w:rsidRPr="00D84D6E">
              <w:rPr>
                <w:rFonts w:eastAsia="Courier New"/>
              </w:rPr>
              <w:t>isUnique</w:t>
            </w:r>
            <w:proofErr w:type="spellEnd"/>
            <w:r w:rsidRPr="00D84D6E">
              <w:rPr>
                <w:rFonts w:eastAsia="Courier New"/>
              </w:rPr>
              <w:t xml:space="preserve">: </w:t>
            </w:r>
            <w:r w:rsidRPr="007752F9">
              <w:rPr>
                <w:rFonts w:eastAsia="Courier New"/>
              </w:rPr>
              <w:t>T</w:t>
            </w:r>
            <w:r>
              <w:rPr>
                <w:rFonts w:eastAsia="Courier New"/>
              </w:rPr>
              <w:t>rue</w:t>
            </w:r>
          </w:p>
          <w:p w14:paraId="6DD88C16" w14:textId="77777777" w:rsidR="00333606" w:rsidRPr="00D84D6E" w:rsidRDefault="00333606" w:rsidP="00CA0DA0">
            <w:pPr>
              <w:pStyle w:val="TAL"/>
              <w:rPr>
                <w:rFonts w:eastAsia="Courier New"/>
              </w:rPr>
            </w:pPr>
            <w:proofErr w:type="spellStart"/>
            <w:r w:rsidRPr="00D84D6E">
              <w:rPr>
                <w:rFonts w:eastAsia="Courier New"/>
              </w:rPr>
              <w:t>defaultValue</w:t>
            </w:r>
            <w:proofErr w:type="spellEnd"/>
            <w:r w:rsidRPr="00D84D6E">
              <w:rPr>
                <w:rFonts w:eastAsia="Courier New"/>
              </w:rPr>
              <w:t>: None</w:t>
            </w:r>
          </w:p>
          <w:p w14:paraId="27830D39" w14:textId="77777777" w:rsidR="00333606" w:rsidRPr="00506640" w:rsidRDefault="00333606" w:rsidP="00CA0DA0">
            <w:pPr>
              <w:pStyle w:val="TAL"/>
              <w:keepNext w:val="0"/>
              <w:rPr>
                <w:rFonts w:eastAsia="Courier New"/>
              </w:rPr>
            </w:pPr>
            <w:proofErr w:type="spellStart"/>
            <w:r w:rsidRPr="00D84D6E">
              <w:rPr>
                <w:rFonts w:eastAsia="Courier New"/>
              </w:rPr>
              <w:t>isNullable</w:t>
            </w:r>
            <w:proofErr w:type="spellEnd"/>
            <w:r w:rsidRPr="00D84D6E">
              <w:rPr>
                <w:rFonts w:eastAsia="Courier New"/>
              </w:rPr>
              <w:t>: False</w:t>
            </w:r>
          </w:p>
        </w:tc>
      </w:tr>
      <w:tr w:rsidR="00333606" w:rsidRPr="00506640" w14:paraId="57F65F66" w14:textId="77777777" w:rsidTr="00CA0DA0">
        <w:trPr>
          <w:jc w:val="center"/>
        </w:trPr>
        <w:tc>
          <w:tcPr>
            <w:tcW w:w="1480" w:type="pct"/>
          </w:tcPr>
          <w:p w14:paraId="14C7FD5E"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w:t>
            </w:r>
            <w:r w:rsidRPr="00A952CC">
              <w:rPr>
                <w:rFonts w:ascii="Courier New" w:hAnsi="Courier New" w:cs="Courier New"/>
                <w:lang w:eastAsia="zh-CN"/>
              </w:rPr>
              <w:t>FulfilmentRe</w:t>
            </w:r>
            <w:r>
              <w:rPr>
                <w:rFonts w:ascii="Courier New" w:hAnsi="Courier New" w:cs="Courier New"/>
                <w:lang w:eastAsia="zh-CN"/>
              </w:rPr>
              <w:t>sults</w:t>
            </w:r>
            <w:proofErr w:type="spellEnd"/>
          </w:p>
        </w:tc>
        <w:tc>
          <w:tcPr>
            <w:tcW w:w="2686" w:type="pct"/>
          </w:tcPr>
          <w:p w14:paraId="574FB578" w14:textId="77777777" w:rsidR="00333606" w:rsidRDefault="00333606" w:rsidP="00CA0DA0">
            <w:pPr>
              <w:pStyle w:val="TAL"/>
              <w:rPr>
                <w:bCs/>
                <w:lang w:eastAsia="zh-CN"/>
              </w:rPr>
            </w:pPr>
            <w:r>
              <w:rPr>
                <w:rFonts w:eastAsia="SimSun"/>
                <w:lang w:eastAsia="zh-CN"/>
              </w:rPr>
              <w:t xml:space="preserve">It </w:t>
            </w:r>
            <w:r w:rsidRPr="003E429B">
              <w:rPr>
                <w:rFonts w:eastAsia="SimSun"/>
                <w:lang w:eastAsia="zh-CN"/>
              </w:rPr>
              <w:t xml:space="preserve">includes </w:t>
            </w:r>
            <w:proofErr w:type="spellStart"/>
            <w:r w:rsidRPr="003E429B">
              <w:rPr>
                <w:rFonts w:eastAsia="SimSun"/>
                <w:lang w:eastAsia="zh-CN"/>
              </w:rPr>
              <w:t>targetFulfilmentInfo</w:t>
            </w:r>
            <w:proofErr w:type="spellEnd"/>
            <w:r w:rsidRPr="003E429B">
              <w:rPr>
                <w:rFonts w:eastAsia="SimSun"/>
                <w:lang w:eastAsia="zh-CN"/>
              </w:rPr>
              <w:t xml:space="preserve"> and </w:t>
            </w:r>
            <w:proofErr w:type="spellStart"/>
            <w:r w:rsidRPr="003E429B">
              <w:rPr>
                <w:rFonts w:eastAsia="SimSun"/>
                <w:lang w:eastAsia="zh-CN"/>
              </w:rPr>
              <w:t>targetAchieve</w:t>
            </w:r>
            <w:r>
              <w:rPr>
                <w:rFonts w:eastAsia="SimSun"/>
                <w:lang w:eastAsia="zh-CN"/>
              </w:rPr>
              <w:t>d</w:t>
            </w:r>
            <w:r w:rsidRPr="003E429B">
              <w:rPr>
                <w:rFonts w:eastAsia="SimSun"/>
                <w:lang w:eastAsia="zh-CN"/>
              </w:rPr>
              <w:t>Value</w:t>
            </w:r>
            <w:proofErr w:type="spellEnd"/>
            <w:r w:rsidRPr="003E429B">
              <w:rPr>
                <w:rFonts w:eastAsia="SimSun"/>
                <w:lang w:eastAsia="zh-CN"/>
              </w:rPr>
              <w:t xml:space="preserve"> for each </w:t>
            </w:r>
            <w:proofErr w:type="spellStart"/>
            <w:r w:rsidRPr="003E429B">
              <w:rPr>
                <w:rFonts w:eastAsia="SimSun"/>
                <w:lang w:eastAsia="zh-CN"/>
              </w:rPr>
              <w:t>ExpectationTarget</w:t>
            </w:r>
            <w:proofErr w:type="spellEnd"/>
            <w:r w:rsidRPr="003E429B">
              <w:rPr>
                <w:rFonts w:eastAsia="SimSun"/>
                <w:lang w:eastAsia="zh-CN"/>
              </w:rPr>
              <w:t xml:space="preserve">. The </w:t>
            </w:r>
            <w:proofErr w:type="spellStart"/>
            <w:r w:rsidRPr="003E429B">
              <w:rPr>
                <w:rFonts w:eastAsia="SimSun"/>
                <w:lang w:eastAsia="zh-CN"/>
              </w:rPr>
              <w:t>targetFulfilmentInfo</w:t>
            </w:r>
            <w:proofErr w:type="spellEnd"/>
            <w:r w:rsidRPr="003E429B">
              <w:rPr>
                <w:rFonts w:eastAsia="SimSun"/>
                <w:lang w:eastAsia="zh-CN"/>
              </w:rPr>
              <w:t xml:space="preserve"> describes status of fulfilment of an </w:t>
            </w:r>
            <w:proofErr w:type="spellStart"/>
            <w:r w:rsidRPr="003E429B">
              <w:rPr>
                <w:rFonts w:eastAsia="SimSun"/>
                <w:lang w:eastAsia="zh-CN"/>
              </w:rPr>
              <w:t>expectationTarget</w:t>
            </w:r>
            <w:proofErr w:type="spellEnd"/>
            <w:r w:rsidRPr="003E429B">
              <w:rPr>
                <w:rFonts w:eastAsia="SimSun"/>
                <w:lang w:eastAsia="zh-CN"/>
              </w:rPr>
              <w:t xml:space="preserve"> and the related reasons for </w:t>
            </w:r>
            <w:r>
              <w:rPr>
                <w:rFonts w:eastAsia="SimSun"/>
                <w:lang w:eastAsia="zh-CN"/>
              </w:rPr>
              <w:t>infeasible</w:t>
            </w:r>
            <w:r w:rsidRPr="003E429B">
              <w:rPr>
                <w:rFonts w:eastAsia="SimSun"/>
                <w:lang w:eastAsia="zh-CN"/>
              </w:rPr>
              <w:t xml:space="preserve"> status. The </w:t>
            </w:r>
            <w:proofErr w:type="spellStart"/>
            <w:r w:rsidRPr="003E429B">
              <w:rPr>
                <w:rFonts w:eastAsia="SimSun"/>
                <w:lang w:eastAsia="zh-CN"/>
              </w:rPr>
              <w:t>targetAchieveValue</w:t>
            </w:r>
            <w:proofErr w:type="spellEnd"/>
            <w:r w:rsidRPr="003E429B">
              <w:rPr>
                <w:rFonts w:eastAsia="SimSun"/>
                <w:lang w:eastAsia="zh-CN"/>
              </w:rPr>
              <w:t xml:space="preserve"> describes current performance value for the </w:t>
            </w:r>
            <w:proofErr w:type="spellStart"/>
            <w:r w:rsidRPr="003E429B">
              <w:rPr>
                <w:rFonts w:eastAsia="SimSun"/>
                <w:lang w:eastAsia="zh-CN"/>
              </w:rPr>
              <w:t>ExpectationTarget</w:t>
            </w:r>
            <w:proofErr w:type="spellEnd"/>
            <w:r w:rsidRPr="003E429B">
              <w:rPr>
                <w:rFonts w:eastAsia="SimSun"/>
                <w:lang w:eastAsia="zh-CN"/>
              </w:rPr>
              <w:t>.</w:t>
            </w:r>
          </w:p>
          <w:p w14:paraId="27F1B0E2" w14:textId="77777777" w:rsidR="00333606" w:rsidRPr="00EC6A38" w:rsidRDefault="00333606" w:rsidP="00CA0DA0">
            <w:pPr>
              <w:pStyle w:val="TAL"/>
              <w:rPr>
                <w:rFonts w:eastAsia="Courier New"/>
              </w:rPr>
            </w:pPr>
          </w:p>
          <w:p w14:paraId="7E1BA457" w14:textId="77777777" w:rsidR="00333606" w:rsidRDefault="00333606" w:rsidP="00CA0DA0">
            <w:pPr>
              <w:pStyle w:val="TAL"/>
              <w:rPr>
                <w:rFonts w:eastAsia="Courier New"/>
              </w:rPr>
            </w:pPr>
          </w:p>
          <w:p w14:paraId="057CA06F" w14:textId="77777777" w:rsidR="00333606" w:rsidRDefault="00333606" w:rsidP="00CA0DA0">
            <w:pPr>
              <w:pStyle w:val="TAL"/>
              <w:rPr>
                <w:rFonts w:eastAsia="Courier New"/>
              </w:rPr>
            </w:pPr>
          </w:p>
          <w:p w14:paraId="19237B7F"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01458152" w14:textId="77777777" w:rsidR="00333606" w:rsidRPr="00B8101D" w:rsidRDefault="00333606" w:rsidP="00CA0DA0">
            <w:pPr>
              <w:pStyle w:val="Header"/>
              <w:rPr>
                <w:rFonts w:eastAsia="Courier New"/>
                <w:b w:val="0"/>
                <w:bCs/>
              </w:rPr>
            </w:pPr>
            <w:r w:rsidRPr="00B8101D">
              <w:rPr>
                <w:rFonts w:eastAsia="Courier New"/>
                <w:b w:val="0"/>
                <w:bCs/>
              </w:rPr>
              <w:t xml:space="preserve">type: </w:t>
            </w:r>
            <w:proofErr w:type="spellStart"/>
            <w:r w:rsidRPr="00A952CC">
              <w:rPr>
                <w:rFonts w:eastAsia="Courier New"/>
                <w:b w:val="0"/>
                <w:bCs/>
              </w:rPr>
              <w:t>TargetFulfilmentRe</w:t>
            </w:r>
            <w:r>
              <w:rPr>
                <w:rFonts w:eastAsia="Courier New"/>
                <w:b w:val="0"/>
                <w:bCs/>
              </w:rPr>
              <w:t>sult</w:t>
            </w:r>
            <w:proofErr w:type="spellEnd"/>
          </w:p>
          <w:p w14:paraId="627ED385" w14:textId="77777777" w:rsidR="00333606" w:rsidRPr="00B8101D" w:rsidRDefault="00333606" w:rsidP="00CA0DA0">
            <w:pPr>
              <w:pStyle w:val="Header"/>
              <w:rPr>
                <w:rFonts w:eastAsia="Courier New"/>
                <w:b w:val="0"/>
                <w:bCs/>
              </w:rPr>
            </w:pPr>
            <w:r w:rsidRPr="00B8101D">
              <w:rPr>
                <w:rFonts w:eastAsia="Courier New"/>
                <w:b w:val="0"/>
                <w:bCs/>
              </w:rPr>
              <w:t xml:space="preserve">multiplicity: </w:t>
            </w:r>
            <w:r>
              <w:rPr>
                <w:rFonts w:eastAsia="Courier New"/>
                <w:b w:val="0"/>
                <w:bCs/>
              </w:rPr>
              <w:t>*</w:t>
            </w:r>
          </w:p>
          <w:p w14:paraId="36858004" w14:textId="77777777" w:rsidR="00333606" w:rsidRPr="00B8101D" w:rsidRDefault="00333606" w:rsidP="00CA0DA0">
            <w:pPr>
              <w:pStyle w:val="Header"/>
              <w:rPr>
                <w:rFonts w:eastAsia="Courier New"/>
                <w:b w:val="0"/>
                <w:bCs/>
              </w:rPr>
            </w:pPr>
            <w:proofErr w:type="spellStart"/>
            <w:r w:rsidRPr="00B8101D">
              <w:rPr>
                <w:rFonts w:eastAsia="Courier New"/>
                <w:b w:val="0"/>
                <w:bCs/>
              </w:rPr>
              <w:t>isOrdered</w:t>
            </w:r>
            <w:proofErr w:type="spellEnd"/>
            <w:r w:rsidRPr="00B8101D">
              <w:rPr>
                <w:rFonts w:eastAsia="Courier New"/>
                <w:b w:val="0"/>
                <w:bCs/>
              </w:rPr>
              <w:t xml:space="preserve">: </w:t>
            </w:r>
            <w:r>
              <w:rPr>
                <w:rFonts w:eastAsia="Courier New"/>
                <w:b w:val="0"/>
                <w:bCs/>
              </w:rPr>
              <w:t>False</w:t>
            </w:r>
          </w:p>
          <w:p w14:paraId="3A8CF192" w14:textId="77777777" w:rsidR="00333606" w:rsidRPr="00B8101D" w:rsidRDefault="00333606" w:rsidP="00CA0DA0">
            <w:pPr>
              <w:pStyle w:val="Header"/>
              <w:rPr>
                <w:rFonts w:eastAsia="Courier New"/>
                <w:b w:val="0"/>
                <w:bCs/>
              </w:rPr>
            </w:pPr>
            <w:proofErr w:type="spellStart"/>
            <w:r w:rsidRPr="00B8101D">
              <w:rPr>
                <w:rFonts w:eastAsia="Courier New"/>
                <w:b w:val="0"/>
                <w:bCs/>
              </w:rPr>
              <w:t>isUnique</w:t>
            </w:r>
            <w:proofErr w:type="spellEnd"/>
            <w:r w:rsidRPr="00B8101D">
              <w:rPr>
                <w:rFonts w:eastAsia="Courier New"/>
                <w:b w:val="0"/>
                <w:bCs/>
              </w:rPr>
              <w:t xml:space="preserve">: </w:t>
            </w:r>
            <w:r w:rsidRPr="0044227B">
              <w:rPr>
                <w:rFonts w:eastAsia="Courier New"/>
                <w:b w:val="0"/>
              </w:rPr>
              <w:t>True</w:t>
            </w:r>
          </w:p>
          <w:p w14:paraId="4C1C38E4" w14:textId="77777777" w:rsidR="00333606" w:rsidRPr="00B8101D" w:rsidRDefault="00333606" w:rsidP="00CA0DA0">
            <w:pPr>
              <w:pStyle w:val="Header"/>
              <w:rPr>
                <w:rFonts w:eastAsia="Courier New"/>
                <w:b w:val="0"/>
                <w:bCs/>
              </w:rPr>
            </w:pPr>
            <w:proofErr w:type="spellStart"/>
            <w:r w:rsidRPr="00B8101D">
              <w:rPr>
                <w:rFonts w:eastAsia="Courier New"/>
                <w:b w:val="0"/>
                <w:bCs/>
              </w:rPr>
              <w:t>defaultValue</w:t>
            </w:r>
            <w:proofErr w:type="spellEnd"/>
            <w:r w:rsidRPr="00B8101D">
              <w:rPr>
                <w:rFonts w:eastAsia="Courier New"/>
                <w:b w:val="0"/>
                <w:bCs/>
              </w:rPr>
              <w:t>: None</w:t>
            </w:r>
          </w:p>
          <w:p w14:paraId="71BF6E46" w14:textId="77777777" w:rsidR="00333606" w:rsidRPr="00506640" w:rsidRDefault="00333606" w:rsidP="00CA0DA0">
            <w:pPr>
              <w:pStyle w:val="TAL"/>
              <w:keepNext w:val="0"/>
              <w:rPr>
                <w:rFonts w:eastAsia="Courier New"/>
              </w:rPr>
            </w:pPr>
            <w:proofErr w:type="spellStart"/>
            <w:r w:rsidRPr="00D84D6E">
              <w:rPr>
                <w:rFonts w:eastAsia="Courier New"/>
                <w:bCs/>
              </w:rPr>
              <w:t>isNullable</w:t>
            </w:r>
            <w:proofErr w:type="spellEnd"/>
            <w:r w:rsidRPr="00D84D6E">
              <w:rPr>
                <w:rFonts w:eastAsia="Courier New"/>
                <w:bCs/>
              </w:rPr>
              <w:t>: False</w:t>
            </w:r>
          </w:p>
        </w:tc>
      </w:tr>
      <w:tr w:rsidR="00333606" w:rsidRPr="00506640" w14:paraId="7FED7032" w14:textId="77777777" w:rsidTr="00CA0DA0">
        <w:trPr>
          <w:jc w:val="center"/>
        </w:trPr>
        <w:tc>
          <w:tcPr>
            <w:tcW w:w="1480" w:type="pct"/>
          </w:tcPr>
          <w:p w14:paraId="21B6C285"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t</w:t>
            </w:r>
            <w:r>
              <w:rPr>
                <w:rFonts w:ascii="Courier New" w:hAnsi="Courier New" w:cs="Courier New"/>
                <w:lang w:eastAsia="zh-CN"/>
              </w:rPr>
              <w:t>arget</w:t>
            </w:r>
            <w:r>
              <w:rPr>
                <w:rFonts w:ascii="Courier New" w:hAnsi="Courier New" w:cs="Courier New" w:hint="eastAsia"/>
                <w:lang w:eastAsia="zh-CN"/>
              </w:rPr>
              <w:t>A</w:t>
            </w:r>
            <w:r>
              <w:rPr>
                <w:rFonts w:ascii="Courier New" w:hAnsi="Courier New" w:cs="Courier New"/>
                <w:lang w:eastAsia="zh-CN"/>
              </w:rPr>
              <w:t>chievedValue</w:t>
            </w:r>
            <w:proofErr w:type="spellEnd"/>
          </w:p>
        </w:tc>
        <w:tc>
          <w:tcPr>
            <w:tcW w:w="2686" w:type="pct"/>
          </w:tcPr>
          <w:p w14:paraId="7B512275" w14:textId="77777777" w:rsidR="00333606" w:rsidRDefault="00333606" w:rsidP="00CA0DA0">
            <w:pPr>
              <w:pStyle w:val="TAL"/>
              <w:rPr>
                <w:rFonts w:eastAsia="Courier New"/>
              </w:rPr>
            </w:pPr>
            <w:r w:rsidRPr="00506640">
              <w:rPr>
                <w:rFonts w:eastAsia="Courier New"/>
              </w:rPr>
              <w:t>It describes</w:t>
            </w:r>
            <w:r w:rsidRPr="00D84D6E">
              <w:rPr>
                <w:rFonts w:eastAsia="Courier New"/>
              </w:rPr>
              <w:t xml:space="preserve"> the </w:t>
            </w:r>
            <w:r w:rsidRPr="00AC4EDC">
              <w:rPr>
                <w:rFonts w:eastAsia="Courier New"/>
              </w:rPr>
              <w:t>value that has been achieved for the expectation target at the time at which the report is generated.</w:t>
            </w:r>
          </w:p>
          <w:p w14:paraId="72A3E0E8" w14:textId="77777777" w:rsidR="00333606" w:rsidRDefault="00333606" w:rsidP="00CA0DA0">
            <w:pPr>
              <w:pStyle w:val="TAL"/>
              <w:rPr>
                <w:lang w:eastAsia="zh-CN"/>
              </w:rPr>
            </w:pPr>
          </w:p>
          <w:p w14:paraId="13F80E9C" w14:textId="77777777" w:rsidR="00333606" w:rsidRDefault="00333606" w:rsidP="00CA0DA0">
            <w:pPr>
              <w:pStyle w:val="TAL"/>
              <w:rPr>
                <w:lang w:eastAsia="zh-CN"/>
              </w:rPr>
            </w:pPr>
          </w:p>
          <w:p w14:paraId="2E55208F" w14:textId="77777777" w:rsidR="00333606" w:rsidRDefault="00333606" w:rsidP="00CA0DA0">
            <w:pPr>
              <w:pStyle w:val="TAL"/>
              <w:rPr>
                <w:lang w:eastAsia="zh-CN"/>
              </w:rPr>
            </w:pPr>
          </w:p>
          <w:p w14:paraId="12CED609"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23F5C0B5" w14:textId="77777777" w:rsidR="00333606" w:rsidRPr="00506640" w:rsidRDefault="00333606" w:rsidP="00CA0DA0">
            <w:pPr>
              <w:pStyle w:val="TAL"/>
              <w:keepNext w:val="0"/>
              <w:rPr>
                <w:rFonts w:eastAsia="DengXian"/>
              </w:rPr>
            </w:pPr>
            <w:r w:rsidRPr="00506640">
              <w:rPr>
                <w:rFonts w:eastAsia="DengXian"/>
              </w:rPr>
              <w:t xml:space="preserve">type: </w:t>
            </w:r>
            <w:r>
              <w:rPr>
                <w:rFonts w:eastAsia="DengXian" w:hint="eastAsia"/>
                <w:lang w:eastAsia="zh-CN"/>
              </w:rPr>
              <w:t>Number</w:t>
            </w:r>
          </w:p>
          <w:p w14:paraId="25EEA464" w14:textId="77777777" w:rsidR="00333606" w:rsidRPr="00506640" w:rsidRDefault="00333606" w:rsidP="00CA0DA0">
            <w:pPr>
              <w:pStyle w:val="TAL"/>
              <w:keepNext w:val="0"/>
              <w:rPr>
                <w:rFonts w:eastAsia="DengXian"/>
              </w:rPr>
            </w:pPr>
            <w:r w:rsidRPr="00506640">
              <w:rPr>
                <w:rFonts w:eastAsia="DengXian"/>
              </w:rPr>
              <w:t xml:space="preserve">multiplicity: </w:t>
            </w:r>
            <w:proofErr w:type="gramStart"/>
            <w:r>
              <w:rPr>
                <w:rFonts w:eastAsia="DengXian"/>
              </w:rPr>
              <w:t>0..</w:t>
            </w:r>
            <w:proofErr w:type="gramEnd"/>
            <w:r w:rsidRPr="00506640">
              <w:rPr>
                <w:rFonts w:eastAsia="DengXian"/>
              </w:rPr>
              <w:t>1</w:t>
            </w:r>
          </w:p>
          <w:p w14:paraId="4F25527D"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65DA6E28"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07C0F231"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1017E65E"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05DD39A5" w14:textId="77777777" w:rsidTr="00CA0DA0">
        <w:trPr>
          <w:jc w:val="center"/>
        </w:trPr>
        <w:tc>
          <w:tcPr>
            <w:tcW w:w="1480" w:type="pct"/>
          </w:tcPr>
          <w:p w14:paraId="52F63C61"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intentFeasibility</w:t>
            </w:r>
            <w:r>
              <w:rPr>
                <w:rFonts w:ascii="Courier New" w:hAnsi="Courier New" w:cs="Courier New" w:hint="eastAsia"/>
                <w:lang w:eastAsia="zh-CN"/>
              </w:rPr>
              <w:t>Check</w:t>
            </w:r>
            <w:r>
              <w:rPr>
                <w:rFonts w:ascii="Courier New" w:hAnsi="Courier New" w:cs="Courier New"/>
                <w:lang w:eastAsia="zh-CN"/>
              </w:rPr>
              <w:t>Report</w:t>
            </w:r>
            <w:proofErr w:type="spellEnd"/>
          </w:p>
        </w:tc>
        <w:tc>
          <w:tcPr>
            <w:tcW w:w="2686" w:type="pct"/>
          </w:tcPr>
          <w:p w14:paraId="4B7725C9" w14:textId="77777777" w:rsidR="00333606" w:rsidRDefault="00333606" w:rsidP="00CA0DA0">
            <w:pPr>
              <w:pStyle w:val="TAL"/>
              <w:rPr>
                <w:rFonts w:eastAsia="SimSun"/>
                <w:lang w:eastAsia="zh-CN"/>
              </w:rPr>
            </w:pPr>
            <w:r>
              <w:rPr>
                <w:rFonts w:eastAsia="SimSun"/>
                <w:lang w:eastAsia="zh-CN"/>
              </w:rPr>
              <w:t>It describes the intent feasibility check information which is reported if needed.</w:t>
            </w:r>
          </w:p>
          <w:p w14:paraId="34F173FA" w14:textId="77777777" w:rsidR="00333606" w:rsidRDefault="00333606" w:rsidP="00CA0DA0">
            <w:pPr>
              <w:pStyle w:val="TAL"/>
              <w:rPr>
                <w:rFonts w:eastAsia="Courier New"/>
              </w:rPr>
            </w:pPr>
          </w:p>
          <w:p w14:paraId="2DFAFD23" w14:textId="77777777" w:rsidR="00333606" w:rsidRDefault="00333606" w:rsidP="00CA0DA0">
            <w:pPr>
              <w:pStyle w:val="TAL"/>
              <w:rPr>
                <w:rFonts w:eastAsia="Courier New"/>
              </w:rPr>
            </w:pPr>
          </w:p>
          <w:p w14:paraId="10CDEDDA" w14:textId="77777777" w:rsidR="00333606" w:rsidRDefault="00333606" w:rsidP="00CA0DA0">
            <w:pPr>
              <w:pStyle w:val="TAL"/>
              <w:rPr>
                <w:rFonts w:eastAsia="Courier New"/>
              </w:rPr>
            </w:pPr>
          </w:p>
          <w:p w14:paraId="472A7845"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4354D21F" w14:textId="77777777" w:rsidR="00333606" w:rsidRPr="00506640" w:rsidRDefault="00333606" w:rsidP="00CA0DA0">
            <w:pPr>
              <w:pStyle w:val="TAL"/>
              <w:keepNext w:val="0"/>
              <w:rPr>
                <w:rFonts w:eastAsia="DengXian"/>
              </w:rPr>
            </w:pPr>
            <w:r w:rsidRPr="00506640">
              <w:rPr>
                <w:rFonts w:eastAsia="DengXian"/>
              </w:rPr>
              <w:t xml:space="preserve">type: </w:t>
            </w:r>
            <w:proofErr w:type="spellStart"/>
            <w:r>
              <w:rPr>
                <w:rFonts w:eastAsia="DengXian"/>
              </w:rPr>
              <w:t>IntentFeasibilityCheckReport</w:t>
            </w:r>
            <w:proofErr w:type="spellEnd"/>
          </w:p>
          <w:p w14:paraId="280DCE0C" w14:textId="77777777" w:rsidR="00333606" w:rsidRPr="00506640" w:rsidRDefault="00333606" w:rsidP="00CA0DA0">
            <w:pPr>
              <w:pStyle w:val="TAL"/>
              <w:keepNext w:val="0"/>
              <w:rPr>
                <w:rFonts w:eastAsia="DengXian"/>
              </w:rPr>
            </w:pPr>
            <w:r w:rsidRPr="00506640">
              <w:rPr>
                <w:rFonts w:eastAsia="DengXian"/>
              </w:rPr>
              <w:t>multiplicity: 1</w:t>
            </w:r>
          </w:p>
          <w:p w14:paraId="34A67395"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70ACF112"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35A9267E"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3536796E"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6421CA2E" w14:textId="77777777" w:rsidTr="00CA0DA0">
        <w:trPr>
          <w:jc w:val="center"/>
        </w:trPr>
        <w:tc>
          <w:tcPr>
            <w:tcW w:w="1480" w:type="pct"/>
          </w:tcPr>
          <w:p w14:paraId="12F929C3"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5E6817">
              <w:rPr>
                <w:rFonts w:ascii="Courier New" w:hAnsi="Courier New" w:cs="Courier New" w:hint="eastAsia"/>
                <w:lang w:eastAsia="zh-CN"/>
              </w:rPr>
              <w:t>feasibilityCheckResult</w:t>
            </w:r>
            <w:proofErr w:type="spellEnd"/>
          </w:p>
        </w:tc>
        <w:tc>
          <w:tcPr>
            <w:tcW w:w="2686" w:type="pct"/>
          </w:tcPr>
          <w:p w14:paraId="7BC3E7DE" w14:textId="77777777" w:rsidR="00333606" w:rsidRDefault="00333606" w:rsidP="00CA0DA0">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result of intent fulfilment feasibility check</w:t>
            </w:r>
          </w:p>
          <w:p w14:paraId="25A31B2C" w14:textId="77777777" w:rsidR="00333606" w:rsidRDefault="00333606" w:rsidP="00CA0DA0">
            <w:pPr>
              <w:pStyle w:val="TAL"/>
              <w:rPr>
                <w:lang w:eastAsia="zh-CN"/>
              </w:rPr>
            </w:pPr>
          </w:p>
          <w:p w14:paraId="7D5633A2" w14:textId="77777777" w:rsidR="00333606" w:rsidRDefault="00333606" w:rsidP="00CA0DA0">
            <w:pPr>
              <w:pStyle w:val="TAL"/>
              <w:rPr>
                <w:lang w:eastAsia="zh-CN"/>
              </w:rPr>
            </w:pPr>
          </w:p>
          <w:p w14:paraId="6F07C715" w14:textId="77777777" w:rsidR="00333606" w:rsidRDefault="00333606" w:rsidP="00CA0DA0">
            <w:pPr>
              <w:pStyle w:val="TAL"/>
              <w:rPr>
                <w:lang w:eastAsia="zh-CN"/>
              </w:rPr>
            </w:pPr>
          </w:p>
          <w:p w14:paraId="186D6CF0"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FEASIBLE, INFEASIBLE</w:t>
            </w:r>
          </w:p>
        </w:tc>
        <w:tc>
          <w:tcPr>
            <w:tcW w:w="834" w:type="pct"/>
          </w:tcPr>
          <w:p w14:paraId="38F8F3DA" w14:textId="77777777" w:rsidR="00333606" w:rsidRPr="00506640" w:rsidRDefault="00333606" w:rsidP="00CA0DA0">
            <w:pPr>
              <w:pStyle w:val="TAL"/>
              <w:keepNext w:val="0"/>
              <w:rPr>
                <w:rFonts w:eastAsia="DengXian"/>
              </w:rPr>
            </w:pPr>
            <w:r w:rsidRPr="00506640">
              <w:rPr>
                <w:rFonts w:eastAsia="DengXian"/>
              </w:rPr>
              <w:t xml:space="preserve">type: </w:t>
            </w:r>
            <w:r>
              <w:rPr>
                <w:rFonts w:eastAsia="DengXian"/>
                <w:lang w:eastAsia="zh-CN"/>
              </w:rPr>
              <w:t>Enum</w:t>
            </w:r>
          </w:p>
          <w:p w14:paraId="41AFC2AB" w14:textId="77777777" w:rsidR="00333606" w:rsidRPr="00506640" w:rsidRDefault="00333606" w:rsidP="00CA0DA0">
            <w:pPr>
              <w:pStyle w:val="TAL"/>
              <w:keepNext w:val="0"/>
              <w:rPr>
                <w:rFonts w:eastAsia="DengXian"/>
              </w:rPr>
            </w:pPr>
            <w:r w:rsidRPr="00506640">
              <w:rPr>
                <w:rFonts w:eastAsia="DengXian"/>
              </w:rPr>
              <w:t>multiplicity: 1</w:t>
            </w:r>
          </w:p>
          <w:p w14:paraId="0ECBF71C"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41D3B09C"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712B166D"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1D0857EC"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327AD27E" w14:textId="77777777" w:rsidTr="00CA0DA0">
        <w:trPr>
          <w:jc w:val="center"/>
        </w:trPr>
        <w:tc>
          <w:tcPr>
            <w:tcW w:w="1480" w:type="pct"/>
          </w:tcPr>
          <w:p w14:paraId="7F56318E"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686" w:type="pct"/>
          </w:tcPr>
          <w:p w14:paraId="28B8158A" w14:textId="77777777" w:rsidR="00333606" w:rsidRDefault="00333606" w:rsidP="00CA0DA0">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reason (</w:t>
            </w:r>
            <w:r w:rsidRPr="00DC1DE5">
              <w:rPr>
                <w:rFonts w:eastAsia="SimSun"/>
                <w:lang w:eastAsia="zh-CN"/>
              </w:rPr>
              <w:t>e.g. invalid intent expression, the intent conflict</w:t>
            </w:r>
            <w:r>
              <w:rPr>
                <w:rFonts w:eastAsia="Courier New"/>
              </w:rPr>
              <w:t>) of the result of intent fulfilment feasibility check is INFEASIBLE</w:t>
            </w:r>
          </w:p>
          <w:p w14:paraId="391F19D6" w14:textId="77777777" w:rsidR="00333606" w:rsidRPr="006477FC" w:rsidRDefault="00333606" w:rsidP="00CA0DA0">
            <w:pPr>
              <w:pStyle w:val="TAL"/>
              <w:rPr>
                <w:lang w:eastAsia="zh-CN"/>
              </w:rPr>
            </w:pPr>
          </w:p>
          <w:p w14:paraId="792F0440" w14:textId="77777777" w:rsidR="00333606" w:rsidRDefault="00333606" w:rsidP="00CA0DA0">
            <w:pPr>
              <w:pStyle w:val="TAL"/>
              <w:rPr>
                <w:lang w:eastAsia="zh-CN"/>
              </w:rPr>
            </w:pPr>
          </w:p>
          <w:p w14:paraId="1BC2FF77" w14:textId="77777777" w:rsidR="00333606" w:rsidRPr="00506640" w:rsidRDefault="00333606" w:rsidP="00CA0DA0">
            <w:pPr>
              <w:pStyle w:val="TAN"/>
              <w:rPr>
                <w:rFonts w:eastAsia="Courier New"/>
              </w:rPr>
            </w:pPr>
            <w:r>
              <w:rPr>
                <w:lang w:eastAsia="zh-CN"/>
              </w:rPr>
              <w:t>NOTE:</w:t>
            </w:r>
            <w:r>
              <w:rPr>
                <w:lang w:eastAsia="zh-CN"/>
              </w:rPr>
              <w:tab/>
              <w:t xml:space="preserve">The ENUM value for </w:t>
            </w:r>
            <w:proofErr w:type="spellStart"/>
            <w:r w:rsidRPr="00D87B1A">
              <w:rPr>
                <w:lang w:eastAsia="zh-CN"/>
              </w:rPr>
              <w:t>infeasibilityReason</w:t>
            </w:r>
            <w:proofErr w:type="spellEnd"/>
            <w:r>
              <w:rPr>
                <w:lang w:eastAsia="zh-CN"/>
              </w:rPr>
              <w:t xml:space="preserve"> is </w:t>
            </w:r>
            <w:r w:rsidRPr="0029537D">
              <w:rPr>
                <w:rStyle w:val="NOChar"/>
              </w:rPr>
              <w:t>not specified in present document</w:t>
            </w:r>
            <w:r>
              <w:rPr>
                <w:lang w:eastAsia="zh-CN"/>
              </w:rPr>
              <w:t>.</w:t>
            </w:r>
          </w:p>
        </w:tc>
        <w:tc>
          <w:tcPr>
            <w:tcW w:w="834" w:type="pct"/>
          </w:tcPr>
          <w:p w14:paraId="22CF4795" w14:textId="77777777" w:rsidR="00333606" w:rsidRPr="00506640" w:rsidRDefault="00333606" w:rsidP="00CA0DA0">
            <w:pPr>
              <w:pStyle w:val="TAL"/>
              <w:keepNext w:val="0"/>
              <w:rPr>
                <w:rFonts w:eastAsia="DengXian"/>
              </w:rPr>
            </w:pPr>
            <w:r w:rsidRPr="00506640">
              <w:rPr>
                <w:rFonts w:eastAsia="DengXian"/>
              </w:rPr>
              <w:t xml:space="preserve">type: </w:t>
            </w:r>
            <w:r>
              <w:rPr>
                <w:rFonts w:eastAsia="DengXian"/>
              </w:rPr>
              <w:t>ENUM</w:t>
            </w:r>
          </w:p>
          <w:p w14:paraId="04F9E052" w14:textId="77777777" w:rsidR="00333606" w:rsidRPr="00506640" w:rsidRDefault="00333606" w:rsidP="00CA0DA0">
            <w:pPr>
              <w:pStyle w:val="TAL"/>
              <w:keepNext w:val="0"/>
              <w:rPr>
                <w:rFonts w:eastAsia="DengXian"/>
              </w:rPr>
            </w:pPr>
            <w:r w:rsidRPr="00506640">
              <w:rPr>
                <w:rFonts w:eastAsia="DengXian"/>
              </w:rPr>
              <w:t xml:space="preserve">multiplicity: </w:t>
            </w:r>
            <w:proofErr w:type="gramStart"/>
            <w:r w:rsidRPr="00506640">
              <w:rPr>
                <w:rFonts w:eastAsia="DengXian"/>
              </w:rPr>
              <w:t>1</w:t>
            </w:r>
            <w:r>
              <w:rPr>
                <w:rFonts w:eastAsia="DengXian"/>
              </w:rPr>
              <w:t>..</w:t>
            </w:r>
            <w:proofErr w:type="gramEnd"/>
            <w:r>
              <w:rPr>
                <w:rFonts w:eastAsia="DengXian"/>
              </w:rPr>
              <w:t>*</w:t>
            </w:r>
          </w:p>
          <w:p w14:paraId="011F5E51"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2B720991"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50E5C5BC"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19DF9C45"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3B384323" w14:textId="77777777" w:rsidTr="00CA0DA0">
        <w:trPr>
          <w:jc w:val="center"/>
        </w:trPr>
        <w:tc>
          <w:tcPr>
            <w:tcW w:w="1480" w:type="pct"/>
          </w:tcPr>
          <w:p w14:paraId="2CE9F3EE"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w:t>
            </w:r>
            <w:r w:rsidRPr="006D7B9C">
              <w:rPr>
                <w:rFonts w:ascii="Courier New" w:hAnsi="Courier New" w:cs="Courier New"/>
                <w:lang w:eastAsia="zh-CN"/>
              </w:rPr>
              <w:t>ntentHandlingCapability</w:t>
            </w:r>
            <w:r>
              <w:rPr>
                <w:rFonts w:ascii="Courier New" w:hAnsi="Courier New" w:cs="Courier New"/>
                <w:lang w:eastAsia="zh-CN"/>
              </w:rPr>
              <w:t>List</w:t>
            </w:r>
            <w:proofErr w:type="spellEnd"/>
          </w:p>
        </w:tc>
        <w:tc>
          <w:tcPr>
            <w:tcW w:w="2686" w:type="pct"/>
          </w:tcPr>
          <w:p w14:paraId="263FC83B" w14:textId="77777777" w:rsidR="00333606" w:rsidRDefault="00333606" w:rsidP="00CA0DA0">
            <w:pPr>
              <w:pStyle w:val="TAL"/>
              <w:rPr>
                <w:rFonts w:eastAsia="Courier New"/>
              </w:rPr>
            </w:pPr>
            <w:r>
              <w:rPr>
                <w:rFonts w:eastAsia="Courier New"/>
              </w:rPr>
              <w:t xml:space="preserve">It describes the list of </w:t>
            </w:r>
            <w:r w:rsidRPr="006D7B9C">
              <w:rPr>
                <w:rFonts w:eastAsia="Courier New"/>
              </w:rPr>
              <w:t>expectation object information</w:t>
            </w:r>
            <w:r>
              <w:rPr>
                <w:rFonts w:eastAsia="Courier New"/>
              </w:rPr>
              <w:t xml:space="preserve"> and </w:t>
            </w:r>
            <w:r w:rsidRPr="006D7B9C">
              <w:rPr>
                <w:rFonts w:eastAsia="Courier New"/>
              </w:rPr>
              <w:t xml:space="preserve">expectation target information </w:t>
            </w:r>
            <w:r>
              <w:rPr>
                <w:rFonts w:eastAsia="Courier New"/>
              </w:rPr>
              <w:t xml:space="preserve">which </w:t>
            </w:r>
            <w:r w:rsidRPr="006D7B9C">
              <w:rPr>
                <w:rFonts w:eastAsia="Courier New"/>
              </w:rPr>
              <w:t>can be supported by intent handling function.</w:t>
            </w:r>
          </w:p>
          <w:p w14:paraId="77F13FF2" w14:textId="77777777" w:rsidR="00333606" w:rsidRDefault="00333606" w:rsidP="00CA0DA0">
            <w:pPr>
              <w:pStyle w:val="TAL"/>
              <w:rPr>
                <w:rFonts w:eastAsia="Courier New"/>
              </w:rPr>
            </w:pPr>
          </w:p>
          <w:p w14:paraId="7D2F0FCF" w14:textId="77777777" w:rsidR="00333606" w:rsidRDefault="00333606" w:rsidP="00CA0DA0">
            <w:pPr>
              <w:pStyle w:val="TAL"/>
              <w:rPr>
                <w:rFonts w:eastAsia="Courier New"/>
              </w:rPr>
            </w:pPr>
          </w:p>
          <w:p w14:paraId="117E83CB" w14:textId="77777777" w:rsidR="00333606" w:rsidRDefault="00333606" w:rsidP="00CA0DA0">
            <w:pPr>
              <w:pStyle w:val="TAL"/>
              <w:rPr>
                <w:rFonts w:eastAsia="Courier New"/>
              </w:rPr>
            </w:pPr>
          </w:p>
          <w:p w14:paraId="3D92C582"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42AFDFFF" w14:textId="77777777" w:rsidR="00333606" w:rsidRPr="00506640" w:rsidRDefault="00333606" w:rsidP="00CA0DA0">
            <w:pPr>
              <w:pStyle w:val="TAL"/>
              <w:keepNext w:val="0"/>
              <w:rPr>
                <w:rFonts w:eastAsia="DengXian"/>
              </w:rPr>
            </w:pPr>
            <w:r w:rsidRPr="00506640">
              <w:rPr>
                <w:rFonts w:eastAsia="DengXian"/>
              </w:rPr>
              <w:t xml:space="preserve">type: </w:t>
            </w:r>
            <w:proofErr w:type="spellStart"/>
            <w:r w:rsidRPr="00F663E3">
              <w:rPr>
                <w:rFonts w:eastAsia="DengXian"/>
              </w:rPr>
              <w:t>IntentHandlingCapability</w:t>
            </w:r>
            <w:proofErr w:type="spellEnd"/>
          </w:p>
          <w:p w14:paraId="70311652" w14:textId="77777777" w:rsidR="00333606" w:rsidRPr="00506640" w:rsidRDefault="00333606" w:rsidP="00CA0DA0">
            <w:pPr>
              <w:pStyle w:val="TAL"/>
              <w:keepNext w:val="0"/>
              <w:rPr>
                <w:rFonts w:eastAsia="DengXian"/>
              </w:rPr>
            </w:pPr>
            <w:r w:rsidRPr="00506640">
              <w:rPr>
                <w:rFonts w:eastAsia="DengXian"/>
              </w:rPr>
              <w:t xml:space="preserve">multiplicity: </w:t>
            </w:r>
            <w:proofErr w:type="gramStart"/>
            <w:r>
              <w:rPr>
                <w:rFonts w:eastAsia="DengXian"/>
              </w:rPr>
              <w:t>1..</w:t>
            </w:r>
            <w:proofErr w:type="gramEnd"/>
            <w:r>
              <w:rPr>
                <w:rFonts w:eastAsia="DengXian"/>
              </w:rPr>
              <w:t>*</w:t>
            </w:r>
          </w:p>
          <w:p w14:paraId="26323C14"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7037A181"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213BD4B1"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0F5B4379"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44748652" w14:textId="77777777" w:rsidTr="00CA0DA0">
        <w:trPr>
          <w:jc w:val="center"/>
        </w:trPr>
        <w:tc>
          <w:tcPr>
            <w:tcW w:w="1480" w:type="pct"/>
          </w:tcPr>
          <w:p w14:paraId="787468CF"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9722B1">
              <w:rPr>
                <w:rFonts w:ascii="Courier New" w:hAnsi="Courier New" w:cs="Courier New"/>
                <w:lang w:eastAsia="zh-CN"/>
              </w:rPr>
              <w:t>intentHandlingCapabilityId</w:t>
            </w:r>
            <w:proofErr w:type="spellEnd"/>
          </w:p>
        </w:tc>
        <w:tc>
          <w:tcPr>
            <w:tcW w:w="2686" w:type="pct"/>
          </w:tcPr>
          <w:p w14:paraId="24E5B7E6" w14:textId="77777777" w:rsidR="00333606" w:rsidRDefault="00333606" w:rsidP="00CA0DA0">
            <w:pPr>
              <w:pStyle w:val="TAL"/>
            </w:pPr>
            <w:r>
              <w:t xml:space="preserve">A unique identifier of property of </w:t>
            </w:r>
            <w:r>
              <w:rPr>
                <w:rFonts w:hint="eastAsia"/>
                <w:lang w:eastAsia="zh-CN"/>
              </w:rPr>
              <w:t>int</w:t>
            </w:r>
            <w:r>
              <w:rPr>
                <w:lang w:eastAsia="zh-CN"/>
              </w:rPr>
              <w:t>ent handling capability</w:t>
            </w:r>
            <w:r>
              <w:t xml:space="preserve"> should be supported by the intent handling function of MnS producer.</w:t>
            </w:r>
          </w:p>
          <w:p w14:paraId="1BCCBF35" w14:textId="77777777" w:rsidR="00333606" w:rsidRDefault="00333606" w:rsidP="00CA0DA0">
            <w:pPr>
              <w:pStyle w:val="TAL"/>
              <w:rPr>
                <w:rFonts w:eastAsia="Courier New"/>
              </w:rPr>
            </w:pPr>
          </w:p>
          <w:p w14:paraId="18D02721" w14:textId="77777777" w:rsidR="00333606" w:rsidRDefault="00333606" w:rsidP="00CA0DA0">
            <w:pPr>
              <w:pStyle w:val="TAL"/>
              <w:rPr>
                <w:rFonts w:eastAsia="Courier New"/>
              </w:rPr>
            </w:pPr>
          </w:p>
          <w:p w14:paraId="0479CC6C"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4FA3FDE3" w14:textId="77777777" w:rsidR="00333606" w:rsidRDefault="00333606" w:rsidP="00CA0DA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14FBF36" w14:textId="77777777" w:rsidR="00333606" w:rsidRDefault="00333606" w:rsidP="00CA0DA0">
            <w:pPr>
              <w:spacing w:after="0"/>
              <w:rPr>
                <w:rFonts w:ascii="Arial" w:hAnsi="Arial" w:cs="Arial"/>
                <w:sz w:val="18"/>
                <w:szCs w:val="18"/>
              </w:rPr>
            </w:pPr>
            <w:r>
              <w:rPr>
                <w:rFonts w:ascii="Arial" w:hAnsi="Arial" w:cs="Arial"/>
                <w:sz w:val="18"/>
                <w:szCs w:val="18"/>
              </w:rPr>
              <w:t>multiplicity: 1</w:t>
            </w:r>
          </w:p>
          <w:p w14:paraId="4B675AF9" w14:textId="77777777" w:rsidR="00333606" w:rsidRDefault="00333606" w:rsidP="00CA0DA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19F2EC" w14:textId="77777777" w:rsidR="00333606" w:rsidRDefault="00333606" w:rsidP="00CA0DA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9893A3A" w14:textId="77777777" w:rsidR="00333606" w:rsidRDefault="00333606" w:rsidP="00CA0DA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08B8B87" w14:textId="77777777" w:rsidR="00333606" w:rsidRPr="00506640" w:rsidRDefault="00333606" w:rsidP="00CA0DA0">
            <w:pPr>
              <w:pStyle w:val="TAL"/>
              <w:keepNext w:val="0"/>
              <w:rPr>
                <w:rFonts w:eastAsia="Courier New"/>
              </w:rPr>
            </w:pPr>
            <w:proofErr w:type="spellStart"/>
            <w:r>
              <w:rPr>
                <w:rFonts w:cs="Arial"/>
                <w:szCs w:val="18"/>
              </w:rPr>
              <w:t>isNullable</w:t>
            </w:r>
            <w:proofErr w:type="spellEnd"/>
            <w:r>
              <w:rPr>
                <w:rFonts w:cs="Arial"/>
                <w:szCs w:val="18"/>
              </w:rPr>
              <w:t>: False</w:t>
            </w:r>
          </w:p>
        </w:tc>
      </w:tr>
      <w:tr w:rsidR="00333606" w:rsidRPr="00506640" w14:paraId="5FCDD2BA" w14:textId="77777777" w:rsidTr="00CA0DA0">
        <w:trPr>
          <w:jc w:val="center"/>
        </w:trPr>
        <w:tc>
          <w:tcPr>
            <w:tcW w:w="1480" w:type="pct"/>
          </w:tcPr>
          <w:p w14:paraId="4551CE2E"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A477E9">
              <w:rPr>
                <w:rFonts w:ascii="Courier New" w:hAnsi="Courier New" w:cs="Courier New"/>
                <w:lang w:eastAsia="zh-CN"/>
              </w:rPr>
              <w:t>supportedExpectationObject</w:t>
            </w:r>
            <w:r>
              <w:rPr>
                <w:rFonts w:ascii="Courier New" w:hAnsi="Courier New" w:cs="Courier New"/>
                <w:lang w:eastAsia="zh-CN"/>
              </w:rPr>
              <w:t>Type</w:t>
            </w:r>
            <w:proofErr w:type="spellEnd"/>
          </w:p>
        </w:tc>
        <w:tc>
          <w:tcPr>
            <w:tcW w:w="2686" w:type="pct"/>
          </w:tcPr>
          <w:p w14:paraId="6E5FA51B" w14:textId="77777777" w:rsidR="00333606" w:rsidRDefault="00333606" w:rsidP="00CA0DA0">
            <w:pPr>
              <w:pStyle w:val="TAL"/>
              <w:rPr>
                <w:rFonts w:eastAsia="Courier New"/>
              </w:rPr>
            </w:pPr>
            <w:r w:rsidRPr="00506640">
              <w:rPr>
                <w:rFonts w:eastAsia="Courier New"/>
              </w:rPr>
              <w:t>It describes</w:t>
            </w:r>
            <w:r w:rsidRPr="00D84D6E">
              <w:rPr>
                <w:rFonts w:eastAsia="Courier New"/>
              </w:rPr>
              <w:t xml:space="preserve"> </w:t>
            </w:r>
            <w:r>
              <w:rPr>
                <w:rFonts w:eastAsia="Courier New"/>
              </w:rPr>
              <w:t>the expectation object type which can be supported by a specific intent handling function of MnS producer.</w:t>
            </w:r>
          </w:p>
          <w:p w14:paraId="664DFA50" w14:textId="77777777" w:rsidR="00333606" w:rsidRDefault="00333606" w:rsidP="00CA0DA0">
            <w:pPr>
              <w:pStyle w:val="TAL"/>
              <w:rPr>
                <w:lang w:eastAsia="zh-CN"/>
              </w:rPr>
            </w:pPr>
          </w:p>
          <w:p w14:paraId="5888B27E" w14:textId="77777777" w:rsidR="00333606" w:rsidRDefault="00333606" w:rsidP="00CA0DA0">
            <w:pPr>
              <w:pStyle w:val="TAL"/>
              <w:rPr>
                <w:lang w:eastAsia="zh-CN"/>
              </w:rPr>
            </w:pPr>
          </w:p>
          <w:p w14:paraId="0F34670A" w14:textId="77777777" w:rsidR="00333606" w:rsidRDefault="00333606" w:rsidP="00CA0DA0">
            <w:pPr>
              <w:pStyle w:val="TAL"/>
              <w:rPr>
                <w:lang w:eastAsia="zh-CN"/>
              </w:rPr>
            </w:pPr>
          </w:p>
          <w:p w14:paraId="6861A73F"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proofErr w:type="spellStart"/>
            <w:r>
              <w:rPr>
                <w:rFonts w:eastAsia="Courier New"/>
              </w:rPr>
              <w:t>objectType</w:t>
            </w:r>
            <w:proofErr w:type="spellEnd"/>
            <w:r>
              <w:rPr>
                <w:rFonts w:eastAsia="Courier New"/>
              </w:rPr>
              <w:t xml:space="preserve"> defined in clause 6.2.1.3.2.</w:t>
            </w:r>
          </w:p>
        </w:tc>
        <w:tc>
          <w:tcPr>
            <w:tcW w:w="834" w:type="pct"/>
          </w:tcPr>
          <w:p w14:paraId="055A1A12" w14:textId="77777777" w:rsidR="00333606" w:rsidRPr="00506640" w:rsidRDefault="00333606" w:rsidP="00CA0DA0">
            <w:pPr>
              <w:pStyle w:val="TAL"/>
              <w:keepNext w:val="0"/>
              <w:rPr>
                <w:rFonts w:eastAsia="DengXian"/>
              </w:rPr>
            </w:pPr>
            <w:r w:rsidRPr="00506640">
              <w:rPr>
                <w:rFonts w:eastAsia="DengXian"/>
              </w:rPr>
              <w:t xml:space="preserve">type: </w:t>
            </w:r>
            <w:r>
              <w:rPr>
                <w:rFonts w:eastAsia="Courier New"/>
              </w:rPr>
              <w:t>Enum</w:t>
            </w:r>
          </w:p>
          <w:p w14:paraId="6CA6D384" w14:textId="77777777" w:rsidR="00333606" w:rsidRPr="00506640" w:rsidRDefault="00333606" w:rsidP="00CA0DA0">
            <w:pPr>
              <w:pStyle w:val="TAL"/>
              <w:keepNext w:val="0"/>
              <w:rPr>
                <w:rFonts w:eastAsia="DengXian"/>
              </w:rPr>
            </w:pPr>
            <w:r w:rsidRPr="00506640">
              <w:rPr>
                <w:rFonts w:eastAsia="DengXian"/>
              </w:rPr>
              <w:t>multiplicity: 1</w:t>
            </w:r>
          </w:p>
          <w:p w14:paraId="570D6AE2"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38CA4ABA"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43A18741"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26CE9F9B"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6BF1A701" w14:textId="77777777" w:rsidTr="00CA0DA0">
        <w:trPr>
          <w:jc w:val="center"/>
        </w:trPr>
        <w:tc>
          <w:tcPr>
            <w:tcW w:w="1480" w:type="pct"/>
          </w:tcPr>
          <w:p w14:paraId="761A061B"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supportedExpectationTargetNames</w:t>
            </w:r>
            <w:proofErr w:type="spellEnd"/>
          </w:p>
        </w:tc>
        <w:tc>
          <w:tcPr>
            <w:tcW w:w="2686" w:type="pct"/>
          </w:tcPr>
          <w:p w14:paraId="5F692029" w14:textId="77777777" w:rsidR="00333606" w:rsidRDefault="00333606" w:rsidP="00CA0DA0">
            <w:pPr>
              <w:pStyle w:val="TAL"/>
              <w:rPr>
                <w:rFonts w:eastAsia="Courier New"/>
              </w:rPr>
            </w:pPr>
            <w:r w:rsidRPr="00506640">
              <w:rPr>
                <w:rFonts w:eastAsia="Courier New"/>
              </w:rPr>
              <w:t>It describes</w:t>
            </w:r>
            <w:r w:rsidRPr="00D84D6E">
              <w:rPr>
                <w:rFonts w:eastAsia="Courier New"/>
              </w:rPr>
              <w:t xml:space="preserve"> </w:t>
            </w:r>
            <w:r>
              <w:rPr>
                <w:rFonts w:eastAsia="Courier New"/>
              </w:rPr>
              <w:t>the supported expectation targets for the supported expectation object type.</w:t>
            </w:r>
          </w:p>
          <w:p w14:paraId="5F03A387" w14:textId="77777777" w:rsidR="00333606" w:rsidRPr="002C6A33" w:rsidRDefault="00333606" w:rsidP="00CA0DA0">
            <w:pPr>
              <w:pStyle w:val="TAL"/>
              <w:rPr>
                <w:lang w:eastAsia="zh-CN"/>
              </w:rPr>
            </w:pPr>
          </w:p>
          <w:p w14:paraId="29A55BB2" w14:textId="77777777" w:rsidR="00333606" w:rsidRDefault="00333606" w:rsidP="00CA0DA0">
            <w:pPr>
              <w:pStyle w:val="TAL"/>
              <w:rPr>
                <w:lang w:eastAsia="zh-CN"/>
              </w:rPr>
            </w:pPr>
          </w:p>
          <w:p w14:paraId="47BB737C" w14:textId="77777777" w:rsidR="00333606" w:rsidRDefault="00333606" w:rsidP="00CA0DA0">
            <w:pPr>
              <w:pStyle w:val="TAL"/>
              <w:rPr>
                <w:lang w:eastAsia="zh-CN"/>
              </w:rPr>
            </w:pPr>
          </w:p>
          <w:p w14:paraId="7D4A423F" w14:textId="77777777" w:rsidR="00333606" w:rsidRPr="00506640" w:rsidRDefault="00333606" w:rsidP="00CA0DA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proofErr w:type="spellStart"/>
            <w:r>
              <w:rPr>
                <w:rFonts w:eastAsia="Courier New"/>
              </w:rPr>
              <w:t>targetName</w:t>
            </w:r>
            <w:proofErr w:type="spellEnd"/>
            <w:r>
              <w:rPr>
                <w:rFonts w:eastAsia="Courier New"/>
              </w:rPr>
              <w:t xml:space="preserve"> defined in clause 6.2.1.3.3</w:t>
            </w:r>
          </w:p>
        </w:tc>
        <w:tc>
          <w:tcPr>
            <w:tcW w:w="834" w:type="pct"/>
          </w:tcPr>
          <w:p w14:paraId="24DC61CD" w14:textId="77777777" w:rsidR="00333606" w:rsidRPr="00506640" w:rsidRDefault="00333606" w:rsidP="00CA0DA0">
            <w:pPr>
              <w:pStyle w:val="TAL"/>
              <w:keepNext w:val="0"/>
              <w:rPr>
                <w:rFonts w:eastAsia="DengXian"/>
              </w:rPr>
            </w:pPr>
            <w:r w:rsidRPr="00506640">
              <w:rPr>
                <w:rFonts w:eastAsia="DengXian"/>
              </w:rPr>
              <w:t xml:space="preserve">type: </w:t>
            </w:r>
            <w:r>
              <w:rPr>
                <w:rFonts w:eastAsia="SimSun"/>
                <w:snapToGrid w:val="0"/>
              </w:rPr>
              <w:t>String</w:t>
            </w:r>
          </w:p>
          <w:p w14:paraId="35A0B324" w14:textId="77777777" w:rsidR="00333606" w:rsidRPr="00506640" w:rsidRDefault="00333606" w:rsidP="00CA0DA0">
            <w:pPr>
              <w:pStyle w:val="TAL"/>
              <w:keepNext w:val="0"/>
              <w:rPr>
                <w:rFonts w:eastAsia="DengXian"/>
              </w:rPr>
            </w:pPr>
            <w:r w:rsidRPr="00506640">
              <w:rPr>
                <w:rFonts w:eastAsia="DengXian"/>
              </w:rPr>
              <w:t xml:space="preserve">multiplicity: </w:t>
            </w:r>
            <w:proofErr w:type="gramStart"/>
            <w:r>
              <w:rPr>
                <w:rFonts w:eastAsia="DengXian"/>
              </w:rPr>
              <w:t>1..</w:t>
            </w:r>
            <w:proofErr w:type="gramEnd"/>
            <w:r>
              <w:rPr>
                <w:rFonts w:eastAsia="DengXian"/>
              </w:rPr>
              <w:t>*</w:t>
            </w:r>
          </w:p>
          <w:p w14:paraId="7105325C"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6F69DBCB"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4B21FBFF"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71CD4C36"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04F253E3" w14:textId="77777777" w:rsidTr="00CA0DA0">
        <w:trPr>
          <w:jc w:val="center"/>
        </w:trPr>
        <w:tc>
          <w:tcPr>
            <w:tcW w:w="1480" w:type="pct"/>
          </w:tcPr>
          <w:p w14:paraId="30A0C714" w14:textId="77777777" w:rsidR="00333606" w:rsidRPr="00506640" w:rsidRDefault="00333606" w:rsidP="00CA0DA0">
            <w:pPr>
              <w:pStyle w:val="TAL"/>
              <w:keepNext w:val="0"/>
              <w:rPr>
                <w:rFonts w:ascii="Courier New" w:eastAsia="Courier New" w:hAnsi="Courier New" w:cs="Courier New"/>
                <w:szCs w:val="18"/>
                <w:lang w:eastAsia="zh-CN"/>
              </w:rPr>
            </w:pPr>
            <w:proofErr w:type="spellStart"/>
            <w:r w:rsidRPr="00946BB9">
              <w:rPr>
                <w:rFonts w:ascii="Courier New" w:hAnsi="Courier New" w:cs="Courier New"/>
                <w:lang w:eastAsia="zh-CN"/>
              </w:rPr>
              <w:t>lastUpdated</w:t>
            </w:r>
            <w:r>
              <w:rPr>
                <w:rFonts w:ascii="Courier New" w:hAnsi="Courier New" w:cs="Courier New"/>
                <w:lang w:eastAsia="zh-CN"/>
              </w:rPr>
              <w:t>Time</w:t>
            </w:r>
            <w:proofErr w:type="spellEnd"/>
          </w:p>
        </w:tc>
        <w:tc>
          <w:tcPr>
            <w:tcW w:w="2686" w:type="pct"/>
          </w:tcPr>
          <w:p w14:paraId="23020B88" w14:textId="77777777" w:rsidR="00333606" w:rsidRPr="00506640" w:rsidRDefault="00333606" w:rsidP="00CA0DA0">
            <w:pPr>
              <w:pStyle w:val="TAL"/>
              <w:keepNext w:val="0"/>
              <w:rPr>
                <w:rFonts w:eastAsia="Courier New"/>
              </w:rPr>
            </w:pPr>
            <w:r>
              <w:rPr>
                <w:rFonts w:hint="eastAsia"/>
                <w:lang w:eastAsia="zh-CN"/>
              </w:rPr>
              <w:t>I</w:t>
            </w:r>
            <w:r>
              <w:rPr>
                <w:lang w:eastAsia="zh-CN"/>
              </w:rPr>
              <w:t xml:space="preserve">t describes the time for the latest update of the </w:t>
            </w:r>
            <w:proofErr w:type="spellStart"/>
            <w:r>
              <w:rPr>
                <w:lang w:eastAsia="zh-CN"/>
              </w:rPr>
              <w:t>IntentReport</w:t>
            </w:r>
            <w:proofErr w:type="spellEnd"/>
            <w:r>
              <w:rPr>
                <w:lang w:eastAsia="zh-CN"/>
              </w:rPr>
              <w:t xml:space="preserve"> Instance.</w:t>
            </w:r>
          </w:p>
        </w:tc>
        <w:tc>
          <w:tcPr>
            <w:tcW w:w="834" w:type="pct"/>
          </w:tcPr>
          <w:p w14:paraId="20811BE7" w14:textId="77777777" w:rsidR="00333606" w:rsidRPr="00506640" w:rsidRDefault="00333606" w:rsidP="00CA0DA0">
            <w:pPr>
              <w:pStyle w:val="TAL"/>
              <w:keepNext w:val="0"/>
              <w:rPr>
                <w:rFonts w:eastAsia="DengXian"/>
              </w:rPr>
            </w:pPr>
            <w:r>
              <w:rPr>
                <w:rFonts w:eastAsia="DengXian"/>
              </w:rPr>
              <w:t>t</w:t>
            </w:r>
            <w:r w:rsidRPr="00506640">
              <w:rPr>
                <w:rFonts w:eastAsia="DengXian"/>
              </w:rPr>
              <w:t xml:space="preserve">ype: </w:t>
            </w:r>
            <w:proofErr w:type="spellStart"/>
            <w:r>
              <w:rPr>
                <w:rFonts w:eastAsia="SimSun"/>
                <w:snapToGrid w:val="0"/>
              </w:rPr>
              <w:t>DateTime</w:t>
            </w:r>
            <w:proofErr w:type="spellEnd"/>
          </w:p>
          <w:p w14:paraId="141828F0" w14:textId="77777777" w:rsidR="00333606" w:rsidRPr="00506640" w:rsidRDefault="00333606" w:rsidP="00CA0DA0">
            <w:pPr>
              <w:pStyle w:val="TAL"/>
              <w:keepNext w:val="0"/>
              <w:rPr>
                <w:rFonts w:eastAsia="DengXian"/>
              </w:rPr>
            </w:pPr>
            <w:r w:rsidRPr="00506640">
              <w:rPr>
                <w:rFonts w:eastAsia="DengXian"/>
              </w:rPr>
              <w:t xml:space="preserve">multiplicity: </w:t>
            </w:r>
            <w:r>
              <w:rPr>
                <w:rFonts w:eastAsia="DengXian"/>
              </w:rPr>
              <w:t>1</w:t>
            </w:r>
          </w:p>
          <w:p w14:paraId="7DE7459E" w14:textId="77777777" w:rsidR="00333606" w:rsidRPr="00506640" w:rsidRDefault="00333606" w:rsidP="00CA0DA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2C66B4B6" w14:textId="77777777" w:rsidR="00333606" w:rsidRPr="00506640" w:rsidRDefault="00333606" w:rsidP="00CA0DA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7B2F7CC3" w14:textId="77777777" w:rsidR="00333606" w:rsidRPr="00506640" w:rsidRDefault="00333606" w:rsidP="00CA0DA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67D22C17" w14:textId="77777777" w:rsidR="00333606" w:rsidRPr="00506640" w:rsidRDefault="00333606" w:rsidP="00CA0DA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333606" w:rsidRPr="00506640" w14:paraId="53ECEBE2" w14:textId="77777777" w:rsidTr="00CA0DA0">
        <w:trPr>
          <w:jc w:val="center"/>
        </w:trPr>
        <w:tc>
          <w:tcPr>
            <w:tcW w:w="1480" w:type="pct"/>
          </w:tcPr>
          <w:p w14:paraId="5F88E3A9" w14:textId="77777777" w:rsidR="00333606" w:rsidRPr="00946BB9" w:rsidRDefault="00333606" w:rsidP="00CA0DA0">
            <w:pPr>
              <w:pStyle w:val="TAL"/>
              <w:keepNext w:val="0"/>
              <w:rPr>
                <w:rFonts w:ascii="Courier New" w:hAnsi="Courier New" w:cs="Courier New"/>
                <w:lang w:eastAsia="zh-CN"/>
              </w:rPr>
            </w:pPr>
            <w:proofErr w:type="spellStart"/>
            <w:r>
              <w:rPr>
                <w:rFonts w:ascii="Courier New" w:eastAsia="SimSun" w:hAnsi="Courier New" w:cs="Courier New"/>
                <w:szCs w:val="18"/>
                <w:lang w:eastAsia="zh-CN"/>
              </w:rPr>
              <w:t>ContextSelectivity</w:t>
            </w:r>
            <w:proofErr w:type="spellEnd"/>
          </w:p>
        </w:tc>
        <w:tc>
          <w:tcPr>
            <w:tcW w:w="2686" w:type="pct"/>
          </w:tcPr>
          <w:p w14:paraId="2192AD14" w14:textId="340282E7" w:rsidR="00333606" w:rsidRDefault="00333606" w:rsidP="00CA0DA0">
            <w:pPr>
              <w:pStyle w:val="TAL"/>
              <w:keepNext w:val="0"/>
              <w:rPr>
                <w:rFonts w:ascii="Courier New" w:hAnsi="Courier New" w:cs="Courier New"/>
                <w:szCs w:val="18"/>
                <w:lang w:eastAsia="zh-CN"/>
              </w:rPr>
            </w:pPr>
            <w:r w:rsidRPr="006874F7">
              <w:rPr>
                <w:rFonts w:eastAsia="Courier New"/>
              </w:rPr>
              <w:t xml:space="preserve">It expresses the </w:t>
            </w:r>
            <w:del w:id="659" w:author="Stephen Mwanje (Nokia)" w:date="2024-11-12T02:25:00Z" w16du:dateUtc="2024-11-12T01:25:00Z">
              <w:r w:rsidRPr="006874F7" w:rsidDel="006E7480">
                <w:rPr>
                  <w:rFonts w:eastAsia="Courier New"/>
                </w:rPr>
                <w:delText xml:space="preserve">may </w:delText>
              </w:r>
            </w:del>
            <w:ins w:id="660" w:author="Stephen Mwanje (Nokia)" w:date="2024-11-12T02:25:00Z" w16du:dateUtc="2024-11-12T01:25:00Z">
              <w:r w:rsidR="006E7480">
                <w:rPr>
                  <w:rFonts w:eastAsia="Courier New"/>
                </w:rPr>
                <w:t>w</w:t>
              </w:r>
              <w:r w:rsidR="006E7480" w:rsidRPr="006874F7">
                <w:rPr>
                  <w:rFonts w:eastAsia="Courier New"/>
                </w:rPr>
                <w:t xml:space="preserve">ay </w:t>
              </w:r>
            </w:ins>
            <w:r w:rsidRPr="006874F7">
              <w:rPr>
                <w:rFonts w:eastAsia="Courier New"/>
              </w:rPr>
              <w:t>in which all or a subset of the</w:t>
            </w:r>
            <w:r>
              <w:rPr>
                <w:rFonts w:ascii="Courier New" w:hAnsi="Courier New" w:cs="Courier New"/>
                <w:szCs w:val="18"/>
                <w:lang w:eastAsia="zh-CN"/>
              </w:rPr>
              <w:t xml:space="preserve"> </w:t>
            </w:r>
            <w:del w:id="661" w:author="Stephen Mwanje (Nokia)" w:date="2024-11-12T02:44:00Z" w16du:dateUtc="2024-11-12T01:44:00Z">
              <w:r w:rsidDel="008D103C">
                <w:rPr>
                  <w:rFonts w:ascii="Courier New" w:hAnsi="Courier New" w:cs="Courier New"/>
                  <w:szCs w:val="18"/>
                  <w:lang w:eastAsia="zh-CN"/>
                </w:rPr>
                <w:delText>expectationT</w:delText>
              </w:r>
              <w:r w:rsidRPr="006874F7" w:rsidDel="008D103C">
                <w:rPr>
                  <w:rFonts w:ascii="Courier New" w:hAnsi="Courier New" w:cs="Courier New"/>
                  <w:szCs w:val="18"/>
                  <w:lang w:eastAsia="zh-CN"/>
                </w:rPr>
                <w:delText xml:space="preserve">argets </w:delText>
              </w:r>
            </w:del>
            <w:ins w:id="662" w:author="Stephen Mwanje (Nokia)" w:date="2024-11-12T02:44:00Z" w16du:dateUtc="2024-11-12T01:44:00Z">
              <w:r w:rsidR="008D103C">
                <w:rPr>
                  <w:rFonts w:ascii="Courier New" w:hAnsi="Courier New" w:cs="Courier New"/>
                  <w:szCs w:val="18"/>
                  <w:lang w:eastAsia="zh-CN"/>
                </w:rPr>
                <w:t>contexts</w:t>
              </w:r>
              <w:r w:rsidR="008D103C" w:rsidRPr="006874F7">
                <w:rPr>
                  <w:rFonts w:ascii="Courier New" w:hAnsi="Courier New" w:cs="Courier New"/>
                  <w:szCs w:val="18"/>
                  <w:lang w:eastAsia="zh-CN"/>
                </w:rPr>
                <w:t xml:space="preserve"> </w:t>
              </w:r>
            </w:ins>
            <w:r w:rsidRPr="006874F7">
              <w:rPr>
                <w:rFonts w:eastAsia="Courier New"/>
              </w:rPr>
              <w:t>may be applied.</w:t>
            </w:r>
            <w:ins w:id="663" w:author="Stephen Mwanje (Nokia)" w:date="2024-11-12T02:44:00Z" w16du:dateUtc="2024-11-12T01:44:00Z">
              <w:r w:rsidR="008D103C">
                <w:rPr>
                  <w:rFonts w:eastAsia="Courier New"/>
                </w:rPr>
                <w:t xml:space="preserve"> </w:t>
              </w:r>
              <w:r w:rsidR="008D103C">
                <w:t xml:space="preserve">The </w:t>
              </w:r>
              <w:proofErr w:type="spellStart"/>
              <w:r w:rsidR="008D103C">
                <w:rPr>
                  <w:rFonts w:ascii="Courier New" w:hAnsi="Courier New" w:cs="Courier New"/>
                  <w:lang w:eastAsia="zh-CN"/>
                </w:rPr>
                <w:t>contextS</w:t>
              </w:r>
              <w:r w:rsidR="008D103C" w:rsidRPr="001205A6">
                <w:rPr>
                  <w:rFonts w:ascii="Courier New" w:hAnsi="Courier New" w:cs="Courier New"/>
                  <w:lang w:eastAsia="zh-CN"/>
                </w:rPr>
                <w:t>electivity</w:t>
              </w:r>
              <w:proofErr w:type="spellEnd"/>
              <w:r w:rsidR="008D103C">
                <w:rPr>
                  <w:rFonts w:eastAsia="Courier New"/>
                </w:rPr>
                <w:t xml:space="preserve"> </w:t>
              </w:r>
              <w:r w:rsidR="008D103C">
                <w:t xml:space="preserve">indicates which contexts are to be applied, i.e., </w:t>
              </w:r>
              <w:r w:rsidR="008D103C">
                <w:rPr>
                  <w:lang w:eastAsia="zh-CN" w:bidi="ar-KW"/>
                </w:rPr>
                <w:t>"ALL_OF", "ONE_OF",</w:t>
              </w:r>
            </w:ins>
            <w:ins w:id="664" w:author="Stephen Mwanje (Nokia)" w:date="2024-11-12T02:45:00Z" w16du:dateUtc="2024-11-12T01:45:00Z">
              <w:r w:rsidR="008D103C">
                <w:rPr>
                  <w:lang w:eastAsia="zh-CN" w:bidi="ar-KW"/>
                </w:rPr>
                <w:t xml:space="preserve"> or</w:t>
              </w:r>
            </w:ins>
            <w:ins w:id="665" w:author="Stephen Mwanje (Nokia)" w:date="2024-11-12T02:44:00Z" w16du:dateUtc="2024-11-12T01:44:00Z">
              <w:r w:rsidR="008D103C">
                <w:rPr>
                  <w:lang w:eastAsia="zh-CN" w:bidi="ar-KW"/>
                </w:rPr>
                <w:t xml:space="preserve"> "ANY_OF"</w:t>
              </w:r>
              <w:r w:rsidR="008D103C">
                <w:t xml:space="preserve"> the </w:t>
              </w:r>
            </w:ins>
            <w:ins w:id="666" w:author="Stephen Mwanje (Nokia)" w:date="2024-11-12T02:45:00Z" w16du:dateUtc="2024-11-12T01:45:00Z">
              <w:r w:rsidR="008D103C">
                <w:t>contexts</w:t>
              </w:r>
              <w:r w:rsidR="00202F03">
                <w:t>.</w:t>
              </w:r>
            </w:ins>
          </w:p>
          <w:p w14:paraId="13069436" w14:textId="77777777" w:rsidR="00333606" w:rsidRDefault="00333606" w:rsidP="00CA0DA0">
            <w:pPr>
              <w:pStyle w:val="TAL"/>
              <w:keepNext w:val="0"/>
            </w:pPr>
          </w:p>
          <w:p w14:paraId="7E709B14" w14:textId="77777777" w:rsidR="00333606" w:rsidRDefault="00333606" w:rsidP="00CA0DA0">
            <w:pPr>
              <w:pStyle w:val="TAL"/>
              <w:keepNext w:val="0"/>
              <w:rPr>
                <w:lang w:eastAsia="zh-CN"/>
              </w:rPr>
            </w:pPr>
            <w:proofErr w:type="spellStart"/>
            <w:r w:rsidRPr="00506640">
              <w:rPr>
                <w:rFonts w:eastAsia="Courier New"/>
              </w:rPr>
              <w:t>AllowedValue</w:t>
            </w:r>
            <w:proofErr w:type="spellEnd"/>
            <w:r w:rsidRPr="00506640">
              <w:rPr>
                <w:rFonts w:eastAsia="Courier New"/>
              </w:rPr>
              <w:t xml:space="preserve">: </w:t>
            </w:r>
            <w:r>
              <w:rPr>
                <w:lang w:eastAsia="zh-CN" w:bidi="ar-KW"/>
              </w:rPr>
              <w:t>"ALL_OF", "ONE_OF", "ANY_OF"</w:t>
            </w:r>
          </w:p>
        </w:tc>
        <w:tc>
          <w:tcPr>
            <w:tcW w:w="834" w:type="pct"/>
          </w:tcPr>
          <w:p w14:paraId="40FA48B3" w14:textId="77777777" w:rsidR="00333606" w:rsidRPr="00506640" w:rsidRDefault="00333606" w:rsidP="00CA0DA0">
            <w:pPr>
              <w:pStyle w:val="TAL"/>
              <w:keepNext w:val="0"/>
              <w:rPr>
                <w:rFonts w:eastAsia="Courier New"/>
              </w:rPr>
            </w:pPr>
            <w:r w:rsidRPr="00506640">
              <w:rPr>
                <w:rFonts w:eastAsia="Courier New"/>
              </w:rPr>
              <w:t>type: Enum</w:t>
            </w:r>
          </w:p>
          <w:p w14:paraId="5CC3CD5F" w14:textId="77777777" w:rsidR="00333606" w:rsidRPr="00506640" w:rsidRDefault="00333606" w:rsidP="00CA0DA0">
            <w:pPr>
              <w:pStyle w:val="TAL"/>
              <w:keepNext w:val="0"/>
              <w:rPr>
                <w:rFonts w:eastAsia="Courier New"/>
              </w:rPr>
            </w:pPr>
            <w:r w:rsidRPr="00506640">
              <w:rPr>
                <w:rFonts w:eastAsia="Courier New"/>
              </w:rPr>
              <w:t>multiplicity: 1</w:t>
            </w:r>
          </w:p>
          <w:p w14:paraId="5EAAA740" w14:textId="77777777" w:rsidR="00333606" w:rsidRPr="00506640" w:rsidRDefault="00333606"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53DF381C" w14:textId="77777777" w:rsidR="00333606" w:rsidRPr="00506640" w:rsidRDefault="00333606"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5787FA9" w14:textId="77777777" w:rsidR="00333606" w:rsidRPr="00506640" w:rsidRDefault="00333606"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"ALL_OF"</w:t>
            </w:r>
          </w:p>
          <w:p w14:paraId="6AC6490A" w14:textId="77777777" w:rsidR="00333606" w:rsidRDefault="00333606" w:rsidP="00CA0DA0">
            <w:pPr>
              <w:pStyle w:val="TAL"/>
              <w:keepNext w:val="0"/>
              <w:rPr>
                <w:rFonts w:eastAsia="DengXian"/>
              </w:rPr>
            </w:pPr>
            <w:proofErr w:type="spellStart"/>
            <w:r w:rsidRPr="00506640">
              <w:rPr>
                <w:rFonts w:eastAsia="Courier New"/>
              </w:rPr>
              <w:t>isNullable</w:t>
            </w:r>
            <w:proofErr w:type="spellEnd"/>
            <w:r w:rsidRPr="00506640">
              <w:rPr>
                <w:rFonts w:eastAsia="Courier New"/>
              </w:rPr>
              <w:t>: False</w:t>
            </w:r>
          </w:p>
        </w:tc>
      </w:tr>
      <w:tr w:rsidR="006E7480" w:rsidRPr="00506640" w14:paraId="0ECF1E22" w14:textId="77777777" w:rsidTr="00CA0DA0">
        <w:trPr>
          <w:jc w:val="center"/>
          <w:ins w:id="667" w:author="Stephen Mwanje (Nokia)" w:date="2024-11-12T02:24:00Z"/>
        </w:trPr>
        <w:tc>
          <w:tcPr>
            <w:tcW w:w="1480" w:type="pct"/>
          </w:tcPr>
          <w:p w14:paraId="443395F5" w14:textId="5A68C6C9" w:rsidR="006E7480" w:rsidRDefault="006E7480" w:rsidP="006E7480">
            <w:pPr>
              <w:pStyle w:val="TAL"/>
              <w:keepNext w:val="0"/>
              <w:rPr>
                <w:ins w:id="668" w:author="Stephen Mwanje (Nokia)" w:date="2024-11-12T02:24:00Z" w16du:dateUtc="2024-11-12T01:24:00Z"/>
                <w:rFonts w:ascii="Courier New" w:eastAsia="SimSun" w:hAnsi="Courier New" w:cs="Courier New"/>
                <w:szCs w:val="18"/>
                <w:lang w:eastAsia="zh-CN"/>
              </w:rPr>
            </w:pPr>
            <w:proofErr w:type="spellStart"/>
            <w:ins w:id="669" w:author="Stephen Mwanje (Nokia)" w:date="2024-11-12T02:24:00Z" w16du:dateUtc="2024-11-12T01:24:00Z">
              <w:r>
                <w:rPr>
                  <w:rFonts w:ascii="Courier New" w:eastAsia="SimSun" w:hAnsi="Courier New" w:cs="Courier New"/>
                  <w:szCs w:val="18"/>
                  <w:lang w:eastAsia="zh-CN"/>
                </w:rPr>
                <w:lastRenderedPageBreak/>
                <w:t>expectation</w:t>
              </w:r>
              <w:r w:rsidRPr="001205A6">
                <w:rPr>
                  <w:rFonts w:ascii="Courier New" w:eastAsia="SimSun" w:hAnsi="Courier New" w:cs="Courier New"/>
                  <w:szCs w:val="18"/>
                  <w:lang w:eastAsia="zh-CN"/>
                </w:rPr>
                <w:t>Selectivity</w:t>
              </w:r>
              <w:proofErr w:type="spellEnd"/>
            </w:ins>
          </w:p>
        </w:tc>
        <w:tc>
          <w:tcPr>
            <w:tcW w:w="2686" w:type="pct"/>
          </w:tcPr>
          <w:p w14:paraId="4B9912B7" w14:textId="0300AC13" w:rsidR="006E7480" w:rsidRPr="00907177" w:rsidRDefault="006E7480" w:rsidP="00907177">
            <w:pPr>
              <w:rPr>
                <w:ins w:id="670" w:author="Stephen Mwanje (Nokia)" w:date="2024-11-12T02:24:00Z" w16du:dateUtc="2024-11-12T01:24:00Z"/>
                <w:rFonts w:eastAsia="Courier New"/>
              </w:rPr>
            </w:pPr>
            <w:ins w:id="671" w:author="Stephen Mwanje (Nokia)" w:date="2024-11-12T02:24:00Z" w16du:dateUtc="2024-11-12T01:24:00Z">
              <w:r w:rsidRPr="006874F7">
                <w:rPr>
                  <w:rFonts w:eastAsia="Courier New"/>
                </w:rPr>
                <w:t xml:space="preserve">It expresses the </w:t>
              </w:r>
            </w:ins>
            <w:ins w:id="672" w:author="Stephen Mwanje (Nokia)" w:date="2024-11-12T02:25:00Z" w16du:dateUtc="2024-11-12T01:25:00Z">
              <w:r>
                <w:rPr>
                  <w:rFonts w:eastAsia="Courier New"/>
                </w:rPr>
                <w:t>w</w:t>
              </w:r>
            </w:ins>
            <w:ins w:id="673" w:author="Stephen Mwanje (Nokia)" w:date="2024-11-12T02:24:00Z" w16du:dateUtc="2024-11-12T01:24:00Z">
              <w:r w:rsidRPr="006874F7">
                <w:rPr>
                  <w:rFonts w:eastAsia="Courier New"/>
                </w:rPr>
                <w:t xml:space="preserve">ay in which </w:t>
              </w:r>
            </w:ins>
            <w:ins w:id="674" w:author="Stephen Mwanje (Nokia)" w:date="2024-11-12T02:40:00Z" w16du:dateUtc="2024-11-12T01:40:00Z">
              <w:r w:rsidR="00907177">
                <w:rPr>
                  <w:rFonts w:eastAsia="Courier New"/>
                </w:rPr>
                <w:t xml:space="preserve">the </w:t>
              </w:r>
            </w:ins>
            <w:ins w:id="675" w:author="Stephen Mwanje (Nokia)" w:date="2024-11-12T02:24:00Z" w16du:dateUtc="2024-11-12T01:24:00Z">
              <w:r w:rsidRPr="006874F7">
                <w:rPr>
                  <w:rFonts w:eastAsia="Courier New"/>
                </w:rPr>
                <w:t xml:space="preserve">set of </w:t>
              </w:r>
            </w:ins>
            <w:proofErr w:type="spellStart"/>
            <w:ins w:id="676" w:author="Stephen Mwanje (Nokia)" w:date="2024-11-12T02:40:00Z" w16du:dateUtc="2024-11-12T01:40:00Z">
              <w:r w:rsidR="00907177" w:rsidRPr="001205A6">
                <w:rPr>
                  <w:rFonts w:ascii="Courier New" w:hAnsi="Courier New" w:cs="Courier New"/>
                  <w:lang w:eastAsia="zh-CN"/>
                </w:rPr>
                <w:t>intent</w:t>
              </w:r>
              <w:r w:rsidR="00907177">
                <w:rPr>
                  <w:rFonts w:ascii="Courier New" w:hAnsi="Courier New" w:cs="Courier New"/>
                  <w:lang w:eastAsia="zh-CN"/>
                </w:rPr>
                <w:t>Expectation</w:t>
              </w:r>
              <w:r w:rsidR="00907177" w:rsidRPr="001205A6">
                <w:rPr>
                  <w:rFonts w:ascii="Courier New" w:hAnsi="Courier New" w:cs="Courier New"/>
                  <w:lang w:eastAsia="zh-CN"/>
                </w:rPr>
                <w:t>s</w:t>
              </w:r>
              <w:proofErr w:type="spellEnd"/>
              <w:r w:rsidR="00907177" w:rsidRPr="006874F7">
                <w:rPr>
                  <w:rFonts w:eastAsia="Courier New"/>
                </w:rPr>
                <w:t xml:space="preserve"> </w:t>
              </w:r>
              <w:r w:rsidR="00907177">
                <w:rPr>
                  <w:rFonts w:eastAsia="Courier New"/>
                </w:rPr>
                <w:t xml:space="preserve">in an </w:t>
              </w:r>
              <w:r w:rsidR="00907177" w:rsidRPr="001205A6">
                <w:rPr>
                  <w:rFonts w:ascii="Courier New" w:hAnsi="Courier New" w:cs="Courier New"/>
                  <w:lang w:eastAsia="zh-CN"/>
                </w:rPr>
                <w:t>intent</w:t>
              </w:r>
              <w:r w:rsidR="00907177" w:rsidRPr="006874F7">
                <w:rPr>
                  <w:rFonts w:eastAsia="Courier New"/>
                </w:rPr>
                <w:t xml:space="preserve"> </w:t>
              </w:r>
            </w:ins>
            <w:ins w:id="677" w:author="Stephen Mwanje (Nokia)" w:date="2024-11-12T02:24:00Z" w16du:dateUtc="2024-11-12T01:24:00Z">
              <w:r w:rsidRPr="006874F7">
                <w:rPr>
                  <w:rFonts w:eastAsia="Courier New"/>
                </w:rPr>
                <w:t>may be applied</w:t>
              </w:r>
            </w:ins>
            <w:ins w:id="678" w:author="Stephen Mwanje (Nokia)" w:date="2024-11-12T02:41:00Z" w16du:dateUtc="2024-11-12T01:41:00Z">
              <w:r w:rsidR="00907177">
                <w:rPr>
                  <w:rFonts w:eastAsia="Courier New"/>
                </w:rPr>
                <w:t>, e.g. for validation</w:t>
              </w:r>
            </w:ins>
            <w:ins w:id="679" w:author="Stephen Mwanje (Nokia)" w:date="2024-11-12T02:24:00Z" w16du:dateUtc="2024-11-12T01:24:00Z">
              <w:r w:rsidRPr="006874F7">
                <w:rPr>
                  <w:rFonts w:eastAsia="Courier New"/>
                </w:rPr>
                <w:t>.</w:t>
              </w:r>
            </w:ins>
            <w:ins w:id="680" w:author="Stephen Mwanje (Nokia)" w:date="2024-11-12T02:40:00Z" w16du:dateUtc="2024-11-12T01:40:00Z">
              <w:r w:rsidR="00907177">
                <w:t xml:space="preserve"> The </w:t>
              </w:r>
              <w:r w:rsidR="00907177" w:rsidRPr="0046187A">
                <w:t>MnS consumer</w:t>
              </w:r>
              <w:r w:rsidR="00907177">
                <w:t xml:space="preserve"> can provide intent expectations </w:t>
              </w:r>
              <w:r w:rsidR="00907177" w:rsidRPr="0046187A">
                <w:t xml:space="preserve">that describes the different </w:t>
              </w:r>
            </w:ins>
            <w:ins w:id="681" w:author="Stephen Mwanje (Nokia)" w:date="2024-11-12T02:41:00Z" w16du:dateUtc="2024-11-12T01:41:00Z">
              <w:r w:rsidR="00907177">
                <w:t xml:space="preserve">alternatives </w:t>
              </w:r>
            </w:ins>
            <w:ins w:id="682" w:author="Stephen Mwanje (Nokia)" w:date="2024-11-12T02:40:00Z" w16du:dateUtc="2024-11-12T01:40:00Z">
              <w:r w:rsidR="00907177" w:rsidRPr="0046187A">
                <w:t>candidate characteristics of the desired service from the MnS consumer's point of view</w:t>
              </w:r>
              <w:r w:rsidR="00907177">
                <w:t xml:space="preserve"> that the MnS consumer wants to be validated.</w:t>
              </w:r>
            </w:ins>
            <w:ins w:id="683" w:author="Stephen Mwanje (Nokia)" w:date="2024-11-12T02:42:00Z" w16du:dateUtc="2024-11-12T01:42:00Z">
              <w:r w:rsidR="00907177">
                <w:t xml:space="preserve"> The </w:t>
              </w:r>
              <w:proofErr w:type="spellStart"/>
              <w:r w:rsidR="00907177">
                <w:rPr>
                  <w:rFonts w:ascii="Courier New" w:hAnsi="Courier New" w:cs="Courier New"/>
                  <w:lang w:eastAsia="zh-CN"/>
                </w:rPr>
                <w:t>expectationS</w:t>
              </w:r>
              <w:r w:rsidR="00907177" w:rsidRPr="001205A6">
                <w:rPr>
                  <w:rFonts w:ascii="Courier New" w:hAnsi="Courier New" w:cs="Courier New"/>
                  <w:lang w:eastAsia="zh-CN"/>
                </w:rPr>
                <w:t>electivity</w:t>
              </w:r>
              <w:proofErr w:type="spellEnd"/>
              <w:r w:rsidR="00907177">
                <w:rPr>
                  <w:rFonts w:eastAsia="Courier New"/>
                </w:rPr>
                <w:t xml:space="preserve"> </w:t>
              </w:r>
              <w:r w:rsidR="00907177">
                <w:t xml:space="preserve">indicates which </w:t>
              </w:r>
              <w:proofErr w:type="spellStart"/>
              <w:r w:rsidR="00907177">
                <w:t>intentExpectations</w:t>
              </w:r>
              <w:proofErr w:type="spellEnd"/>
              <w:r w:rsidR="00907177">
                <w:t xml:space="preserve"> are to be validated, i.e., </w:t>
              </w:r>
              <w:r w:rsidR="00907177">
                <w:rPr>
                  <w:lang w:eastAsia="zh-CN" w:bidi="ar-KW"/>
                </w:rPr>
                <w:t>"ALL_OF", "ONE_OF", "ANY_OF"</w:t>
              </w:r>
              <w:r w:rsidR="00907177">
                <w:t xml:space="preserve"> the </w:t>
              </w:r>
              <w:proofErr w:type="spellStart"/>
              <w:r w:rsidR="00907177">
                <w:t>intentExpectations</w:t>
              </w:r>
            </w:ins>
            <w:proofErr w:type="spellEnd"/>
          </w:p>
          <w:p w14:paraId="4A6FC2C2" w14:textId="77777777" w:rsidR="006E7480" w:rsidRDefault="006E7480" w:rsidP="006E7480">
            <w:pPr>
              <w:pStyle w:val="TAL"/>
              <w:keepNext w:val="0"/>
              <w:rPr>
                <w:ins w:id="684" w:author="Stephen Mwanje (Nokia)" w:date="2024-11-12T02:24:00Z" w16du:dateUtc="2024-11-12T01:24:00Z"/>
              </w:rPr>
            </w:pPr>
          </w:p>
          <w:p w14:paraId="0A0CBAFD" w14:textId="588BDE08" w:rsidR="00907177" w:rsidRPr="00907177" w:rsidRDefault="006E7480" w:rsidP="00907177">
            <w:pPr>
              <w:pStyle w:val="TAL"/>
              <w:keepNext w:val="0"/>
              <w:rPr>
                <w:ins w:id="685" w:author="Stephen Mwanje (Nokia)" w:date="2024-11-12T02:24:00Z" w16du:dateUtc="2024-11-12T01:24:00Z"/>
                <w:lang w:eastAsia="zh-CN" w:bidi="ar-KW"/>
              </w:rPr>
            </w:pPr>
            <w:proofErr w:type="spellStart"/>
            <w:ins w:id="686" w:author="Stephen Mwanje (Nokia)" w:date="2024-11-12T02:24:00Z" w16du:dateUtc="2024-11-12T01:24:00Z">
              <w:r w:rsidRPr="00506640">
                <w:rPr>
                  <w:rFonts w:eastAsia="Courier New"/>
                </w:rPr>
                <w:t>AllowedValue</w:t>
              </w:r>
              <w:proofErr w:type="spellEnd"/>
              <w:r w:rsidRPr="00506640">
                <w:rPr>
                  <w:rFonts w:eastAsia="Courier New"/>
                </w:rPr>
                <w:t xml:space="preserve">: </w:t>
              </w:r>
              <w:r>
                <w:rPr>
                  <w:lang w:eastAsia="zh-CN" w:bidi="ar-KW"/>
                </w:rPr>
                <w:t>"ALL_OF", "ONE_OF", "ANY_OF"</w:t>
              </w:r>
            </w:ins>
          </w:p>
        </w:tc>
        <w:tc>
          <w:tcPr>
            <w:tcW w:w="834" w:type="pct"/>
          </w:tcPr>
          <w:p w14:paraId="63D0C90B" w14:textId="77777777" w:rsidR="006E7480" w:rsidRPr="00506640" w:rsidRDefault="006E7480" w:rsidP="006E7480">
            <w:pPr>
              <w:pStyle w:val="TAL"/>
              <w:keepNext w:val="0"/>
              <w:rPr>
                <w:ins w:id="687" w:author="Stephen Mwanje (Nokia)" w:date="2024-11-12T02:24:00Z" w16du:dateUtc="2024-11-12T01:24:00Z"/>
                <w:rFonts w:eastAsia="Courier New"/>
              </w:rPr>
            </w:pPr>
            <w:ins w:id="688" w:author="Stephen Mwanje (Nokia)" w:date="2024-11-12T02:24:00Z" w16du:dateUtc="2024-11-12T01:24:00Z">
              <w:r w:rsidRPr="00506640">
                <w:rPr>
                  <w:rFonts w:eastAsia="Courier New"/>
                </w:rPr>
                <w:t>type: Enum</w:t>
              </w:r>
            </w:ins>
          </w:p>
          <w:p w14:paraId="5BBDA880" w14:textId="77777777" w:rsidR="006E7480" w:rsidRPr="00506640" w:rsidRDefault="006E7480" w:rsidP="006E7480">
            <w:pPr>
              <w:pStyle w:val="TAL"/>
              <w:keepNext w:val="0"/>
              <w:rPr>
                <w:ins w:id="689" w:author="Stephen Mwanje (Nokia)" w:date="2024-11-12T02:24:00Z" w16du:dateUtc="2024-11-12T01:24:00Z"/>
                <w:rFonts w:eastAsia="Courier New"/>
              </w:rPr>
            </w:pPr>
            <w:ins w:id="690" w:author="Stephen Mwanje (Nokia)" w:date="2024-11-12T02:24:00Z" w16du:dateUtc="2024-11-12T01:24:00Z">
              <w:r w:rsidRPr="00506640">
                <w:rPr>
                  <w:rFonts w:eastAsia="Courier New"/>
                </w:rPr>
                <w:t>multiplicity: 1</w:t>
              </w:r>
            </w:ins>
          </w:p>
          <w:p w14:paraId="15F619DC" w14:textId="77777777" w:rsidR="006E7480" w:rsidRPr="00506640" w:rsidRDefault="006E7480" w:rsidP="006E7480">
            <w:pPr>
              <w:pStyle w:val="TAL"/>
              <w:keepNext w:val="0"/>
              <w:rPr>
                <w:ins w:id="691" w:author="Stephen Mwanje (Nokia)" w:date="2024-11-12T02:24:00Z" w16du:dateUtc="2024-11-12T01:24:00Z"/>
                <w:rFonts w:eastAsia="Courier New"/>
              </w:rPr>
            </w:pPr>
            <w:proofErr w:type="spellStart"/>
            <w:ins w:id="692" w:author="Stephen Mwanje (Nokia)" w:date="2024-11-12T02:24:00Z" w16du:dateUtc="2024-11-12T01:24:00Z">
              <w:r w:rsidRPr="00506640">
                <w:rPr>
                  <w:rFonts w:eastAsia="Courier New"/>
                </w:rPr>
                <w:t>isOrdered</w:t>
              </w:r>
              <w:proofErr w:type="spellEnd"/>
              <w:r w:rsidRPr="00506640">
                <w:rPr>
                  <w:rFonts w:eastAsia="Courier New"/>
                </w:rPr>
                <w:t xml:space="preserve">: </w:t>
              </w:r>
              <w:r w:rsidRPr="00506640">
                <w:rPr>
                  <w:rFonts w:eastAsia="SimSun"/>
                </w:rPr>
                <w:t>N/A</w:t>
              </w:r>
            </w:ins>
          </w:p>
          <w:p w14:paraId="1D4ABADB" w14:textId="77777777" w:rsidR="006E7480" w:rsidRPr="00506640" w:rsidRDefault="006E7480" w:rsidP="006E7480">
            <w:pPr>
              <w:pStyle w:val="TAL"/>
              <w:keepNext w:val="0"/>
              <w:rPr>
                <w:ins w:id="693" w:author="Stephen Mwanje (Nokia)" w:date="2024-11-12T02:24:00Z" w16du:dateUtc="2024-11-12T01:24:00Z"/>
                <w:rFonts w:eastAsia="Courier New"/>
              </w:rPr>
            </w:pPr>
            <w:proofErr w:type="spellStart"/>
            <w:ins w:id="694" w:author="Stephen Mwanje (Nokia)" w:date="2024-11-12T02:24:00Z" w16du:dateUtc="2024-11-12T01:24:00Z">
              <w:r w:rsidRPr="00506640">
                <w:rPr>
                  <w:rFonts w:eastAsia="Courier New"/>
                </w:rPr>
                <w:t>isUnique</w:t>
              </w:r>
              <w:proofErr w:type="spellEnd"/>
              <w:r w:rsidRPr="00506640">
                <w:rPr>
                  <w:rFonts w:eastAsia="Courier New"/>
                </w:rPr>
                <w:t xml:space="preserve">: </w:t>
              </w:r>
              <w:r w:rsidRPr="00506640">
                <w:rPr>
                  <w:rFonts w:eastAsia="SimSun"/>
                </w:rPr>
                <w:t>N/A</w:t>
              </w:r>
            </w:ins>
          </w:p>
          <w:p w14:paraId="56EF244C" w14:textId="77777777" w:rsidR="006E7480" w:rsidRPr="00506640" w:rsidRDefault="006E7480" w:rsidP="006E7480">
            <w:pPr>
              <w:pStyle w:val="TAL"/>
              <w:keepNext w:val="0"/>
              <w:rPr>
                <w:ins w:id="695" w:author="Stephen Mwanje (Nokia)" w:date="2024-11-12T02:24:00Z" w16du:dateUtc="2024-11-12T01:24:00Z"/>
                <w:rFonts w:eastAsia="Courier New"/>
              </w:rPr>
            </w:pPr>
            <w:proofErr w:type="spellStart"/>
            <w:ins w:id="696" w:author="Stephen Mwanje (Nokia)" w:date="2024-11-12T02:24:00Z" w16du:dateUtc="2024-11-12T01:24:00Z">
              <w:r w:rsidRPr="00506640">
                <w:rPr>
                  <w:rFonts w:eastAsia="Courier New"/>
                </w:rPr>
                <w:t>defaultValue</w:t>
              </w:r>
              <w:proofErr w:type="spellEnd"/>
              <w:r w:rsidRPr="00506640">
                <w:rPr>
                  <w:rFonts w:eastAsia="Courier New"/>
                </w:rPr>
                <w:t xml:space="preserve">: </w:t>
              </w:r>
              <w:r>
                <w:rPr>
                  <w:rFonts w:eastAsia="Courier New"/>
                </w:rPr>
                <w:t>"ALL_OF"</w:t>
              </w:r>
            </w:ins>
          </w:p>
          <w:p w14:paraId="256E2D5D" w14:textId="2F504F0D" w:rsidR="006E7480" w:rsidRPr="00506640" w:rsidRDefault="006E7480" w:rsidP="006E7480">
            <w:pPr>
              <w:pStyle w:val="TAL"/>
              <w:keepNext w:val="0"/>
              <w:rPr>
                <w:ins w:id="697" w:author="Stephen Mwanje (Nokia)" w:date="2024-11-12T02:24:00Z" w16du:dateUtc="2024-11-12T01:24:00Z"/>
                <w:rFonts w:eastAsia="Courier New"/>
              </w:rPr>
            </w:pPr>
            <w:proofErr w:type="spellStart"/>
            <w:ins w:id="698" w:author="Stephen Mwanje (Nokia)" w:date="2024-11-12T02:24:00Z" w16du:dateUtc="2024-11-12T01:24:00Z">
              <w:r w:rsidRPr="00506640">
                <w:rPr>
                  <w:rFonts w:eastAsia="Courier New"/>
                </w:rPr>
                <w:t>isNullable</w:t>
              </w:r>
              <w:proofErr w:type="spellEnd"/>
              <w:r w:rsidRPr="00506640">
                <w:rPr>
                  <w:rFonts w:eastAsia="Courier New"/>
                </w:rPr>
                <w:t>: False</w:t>
              </w:r>
            </w:ins>
          </w:p>
        </w:tc>
      </w:tr>
      <w:tr w:rsidR="006E7480" w:rsidRPr="00506640" w14:paraId="59C69707" w14:textId="77777777" w:rsidTr="00CA0DA0">
        <w:trPr>
          <w:jc w:val="center"/>
        </w:trPr>
        <w:tc>
          <w:tcPr>
            <w:tcW w:w="1480" w:type="pct"/>
          </w:tcPr>
          <w:p w14:paraId="432222A1" w14:textId="77777777" w:rsidR="006E7480" w:rsidRDefault="006E7480" w:rsidP="006E7480">
            <w:pPr>
              <w:pStyle w:val="TAL"/>
              <w:keepNext w:val="0"/>
              <w:rPr>
                <w:rFonts w:ascii="Courier New" w:eastAsia="SimSun" w:hAnsi="Courier New" w:cs="Courier New"/>
                <w:szCs w:val="18"/>
                <w:lang w:eastAsia="zh-CN"/>
              </w:rPr>
            </w:pPr>
            <w:proofErr w:type="spellStart"/>
            <w:r>
              <w:rPr>
                <w:rFonts w:ascii="Courier New" w:hAnsi="Courier New" w:cs="Courier New"/>
                <w:szCs w:val="18"/>
                <w:lang w:eastAsia="ja-JP"/>
              </w:rPr>
              <w:t>intentP</w:t>
            </w:r>
            <w:r w:rsidRPr="00F377F5">
              <w:rPr>
                <w:rFonts w:ascii="Courier New" w:hAnsi="Courier New" w:cs="Courier New"/>
                <w:szCs w:val="18"/>
                <w:lang w:eastAsia="ja-JP"/>
              </w:rPr>
              <w:t>reemptio</w:t>
            </w:r>
            <w:r>
              <w:rPr>
                <w:rFonts w:ascii="Courier New" w:hAnsi="Courier New" w:cs="Courier New"/>
                <w:szCs w:val="18"/>
                <w:lang w:eastAsia="ja-JP"/>
              </w:rPr>
              <w:t>nC</w:t>
            </w:r>
            <w:r w:rsidRPr="00F377F5">
              <w:rPr>
                <w:rFonts w:ascii="Courier New" w:hAnsi="Courier New" w:cs="Courier New"/>
                <w:szCs w:val="18"/>
                <w:lang w:eastAsia="ja-JP"/>
              </w:rPr>
              <w:t>ap</w:t>
            </w:r>
            <w:r>
              <w:rPr>
                <w:rFonts w:ascii="Courier New" w:hAnsi="Courier New" w:cs="Courier New"/>
                <w:szCs w:val="18"/>
                <w:lang w:eastAsia="ja-JP"/>
              </w:rPr>
              <w:t>a</w:t>
            </w:r>
            <w:r w:rsidRPr="00F377F5">
              <w:rPr>
                <w:rFonts w:ascii="Courier New" w:hAnsi="Courier New" w:cs="Courier New"/>
                <w:szCs w:val="18"/>
                <w:lang w:eastAsia="ja-JP"/>
              </w:rPr>
              <w:t>bility</w:t>
            </w:r>
            <w:proofErr w:type="spellEnd"/>
          </w:p>
        </w:tc>
        <w:tc>
          <w:tcPr>
            <w:tcW w:w="2686" w:type="pct"/>
          </w:tcPr>
          <w:p w14:paraId="0F97590D" w14:textId="77777777" w:rsidR="006E7480" w:rsidRPr="0014329A" w:rsidRDefault="006E7480" w:rsidP="006E7480">
            <w:pPr>
              <w:pStyle w:val="TAL"/>
              <w:keepNext w:val="0"/>
              <w:rPr>
                <w:lang w:eastAsia="ja-JP"/>
              </w:rPr>
            </w:pPr>
            <w:r>
              <w:rPr>
                <w:rFonts w:hint="eastAsia"/>
                <w:lang w:eastAsia="ja-JP"/>
              </w:rPr>
              <w:t>I</w:t>
            </w:r>
            <w:r>
              <w:rPr>
                <w:lang w:eastAsia="ja-JP"/>
              </w:rPr>
              <w:t xml:space="preserve">t describes the pre-emption capability. The attribute is used by MnS producer to decide </w:t>
            </w:r>
            <w:r w:rsidRPr="00B952F0">
              <w:rPr>
                <w:lang w:eastAsia="ja-JP"/>
              </w:rPr>
              <w:t>the target of intent deletion or intent modification</w:t>
            </w:r>
          </w:p>
          <w:p w14:paraId="3C40040A" w14:textId="77777777" w:rsidR="006E7480" w:rsidRDefault="006E7480" w:rsidP="006E7480">
            <w:pPr>
              <w:pStyle w:val="TAL"/>
              <w:keepNext w:val="0"/>
              <w:rPr>
                <w:lang w:eastAsia="ja-JP"/>
              </w:rPr>
            </w:pPr>
            <w:proofErr w:type="spellStart"/>
            <w:r>
              <w:rPr>
                <w:lang w:eastAsia="ja-JP"/>
              </w:rPr>
              <w:t>allowedValue</w:t>
            </w:r>
            <w:proofErr w:type="spellEnd"/>
            <w:r>
              <w:rPr>
                <w:lang w:eastAsia="ja-JP"/>
              </w:rPr>
              <w:t>: T</w:t>
            </w:r>
            <w:r>
              <w:rPr>
                <w:rFonts w:hint="eastAsia"/>
                <w:lang w:eastAsia="ja-JP"/>
              </w:rPr>
              <w:t>RUE</w:t>
            </w:r>
            <w:r>
              <w:rPr>
                <w:lang w:eastAsia="ja-JP"/>
              </w:rPr>
              <w:t>, F</w:t>
            </w:r>
            <w:r>
              <w:rPr>
                <w:rFonts w:hint="eastAsia"/>
                <w:lang w:eastAsia="ja-JP"/>
              </w:rPr>
              <w:t>ALSE</w:t>
            </w:r>
          </w:p>
          <w:p w14:paraId="7EE7D5EF" w14:textId="77777777" w:rsidR="006E7480" w:rsidRPr="006874F7" w:rsidRDefault="006E7480" w:rsidP="006E7480">
            <w:pPr>
              <w:pStyle w:val="TAL"/>
              <w:keepNext w:val="0"/>
              <w:rPr>
                <w:rFonts w:eastAsia="Courier New"/>
              </w:rPr>
            </w:pPr>
          </w:p>
        </w:tc>
        <w:tc>
          <w:tcPr>
            <w:tcW w:w="834" w:type="pct"/>
          </w:tcPr>
          <w:p w14:paraId="1F073E04" w14:textId="77777777" w:rsidR="006E7480" w:rsidRPr="00506640" w:rsidRDefault="006E7480" w:rsidP="006E7480">
            <w:pPr>
              <w:pStyle w:val="TAL"/>
              <w:keepNext w:val="0"/>
              <w:rPr>
                <w:rFonts w:eastAsia="Courier New"/>
              </w:rPr>
            </w:pPr>
            <w:r w:rsidRPr="00506640">
              <w:rPr>
                <w:rFonts w:eastAsia="Courier New"/>
              </w:rPr>
              <w:t xml:space="preserve">type: </w:t>
            </w:r>
            <w:r>
              <w:rPr>
                <w:rFonts w:eastAsia="DengXian"/>
                <w:lang w:eastAsia="zh-CN"/>
              </w:rPr>
              <w:t>Boolean</w:t>
            </w:r>
          </w:p>
          <w:p w14:paraId="73E2F398" w14:textId="77777777" w:rsidR="006E7480" w:rsidRPr="00506640" w:rsidRDefault="006E7480" w:rsidP="006E7480">
            <w:pPr>
              <w:pStyle w:val="TAL"/>
              <w:keepNext w:val="0"/>
              <w:rPr>
                <w:rFonts w:eastAsia="Courier New"/>
              </w:rPr>
            </w:pPr>
            <w:r w:rsidRPr="00506640">
              <w:rPr>
                <w:rFonts w:eastAsia="Courier New"/>
              </w:rPr>
              <w:t xml:space="preserve">multiplicity: </w:t>
            </w:r>
            <w:r>
              <w:rPr>
                <w:rFonts w:eastAsia="Courier New"/>
              </w:rPr>
              <w:t>1</w:t>
            </w:r>
          </w:p>
          <w:p w14:paraId="64A80DBF" w14:textId="77777777" w:rsidR="006E7480" w:rsidRPr="00506640" w:rsidRDefault="006E7480" w:rsidP="006E748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Courier New"/>
              </w:rPr>
              <w:t>N/A</w:t>
            </w:r>
          </w:p>
          <w:p w14:paraId="1E243839" w14:textId="77777777" w:rsidR="006E7480" w:rsidRPr="00506640" w:rsidRDefault="006E7480" w:rsidP="006E748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Courier New"/>
              </w:rPr>
              <w:t>N/A</w:t>
            </w:r>
          </w:p>
          <w:p w14:paraId="6E8DA265" w14:textId="77777777" w:rsidR="006E7480" w:rsidRPr="00506640" w:rsidRDefault="006E7480" w:rsidP="006E7480">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Pr>
                <w:rFonts w:eastAsia="Courier New"/>
              </w:rPr>
              <w:t xml:space="preserve"> </w:t>
            </w:r>
            <w:r>
              <w:rPr>
                <w:lang w:eastAsia="ja-JP"/>
              </w:rPr>
              <w:t>"F</w:t>
            </w:r>
            <w:r>
              <w:rPr>
                <w:rFonts w:hint="eastAsia"/>
                <w:lang w:eastAsia="ja-JP"/>
              </w:rPr>
              <w:t>ALSE</w:t>
            </w:r>
            <w:r>
              <w:rPr>
                <w:lang w:eastAsia="ja-JP"/>
              </w:rPr>
              <w:t>"</w:t>
            </w:r>
          </w:p>
          <w:p w14:paraId="4A9BE5AA" w14:textId="77777777" w:rsidR="006E7480" w:rsidRPr="00506640" w:rsidRDefault="006E7480" w:rsidP="006E7480">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w:t>
            </w:r>
            <w:r>
              <w:rPr>
                <w:rFonts w:eastAsia="Courier New"/>
              </w:rPr>
              <w:t>False</w:t>
            </w:r>
          </w:p>
        </w:tc>
      </w:tr>
      <w:tr w:rsidR="006E7480" w:rsidRPr="00506640" w14:paraId="7A2AB815" w14:textId="77777777" w:rsidTr="00CA0DA0">
        <w:trPr>
          <w:jc w:val="center"/>
          <w:ins w:id="699" w:author="Stephen Mwanje (Nokia)" w:date="2024-10-28T14:02:00Z"/>
        </w:trPr>
        <w:tc>
          <w:tcPr>
            <w:tcW w:w="1480" w:type="pct"/>
          </w:tcPr>
          <w:p w14:paraId="60A3600E" w14:textId="3B79F3BA" w:rsidR="006E7480" w:rsidRDefault="006E7480" w:rsidP="006E7480">
            <w:pPr>
              <w:pStyle w:val="TAL"/>
              <w:keepNext w:val="0"/>
              <w:rPr>
                <w:ins w:id="700" w:author="Stephen Mwanje (Nokia)" w:date="2024-10-28T14:02:00Z" w16du:dateUtc="2024-10-28T13:02:00Z"/>
                <w:rFonts w:ascii="Courier New" w:hAnsi="Courier New" w:cs="Courier New"/>
                <w:szCs w:val="18"/>
                <w:lang w:eastAsia="ja-JP"/>
              </w:rPr>
            </w:pPr>
            <w:proofErr w:type="spellStart"/>
            <w:ins w:id="701" w:author="Stephen Mwanje (Nokia)" w:date="2024-10-28T14:02:00Z" w16du:dateUtc="2024-10-28T13:02:00Z">
              <w:r w:rsidRPr="0046187A">
                <w:rPr>
                  <w:rFonts w:ascii="Courier New" w:hAnsi="Courier New" w:cs="Courier New"/>
                  <w:i/>
                  <w:iCs/>
                  <w:lang w:eastAsia="zh-CN"/>
                </w:rPr>
                <w:t>supportedExpectationTargetInfo</w:t>
              </w:r>
              <w:proofErr w:type="spellEnd"/>
            </w:ins>
          </w:p>
        </w:tc>
        <w:tc>
          <w:tcPr>
            <w:tcW w:w="2686" w:type="pct"/>
          </w:tcPr>
          <w:p w14:paraId="76A8E355" w14:textId="5087FF23" w:rsidR="006E7480" w:rsidRDefault="006E7480" w:rsidP="006E7480">
            <w:pPr>
              <w:pStyle w:val="TAL"/>
              <w:keepNext w:val="0"/>
              <w:rPr>
                <w:ins w:id="702" w:author="Stephen Mwanje (Nokia)" w:date="2024-10-28T14:02:00Z" w16du:dateUtc="2024-10-28T13:02:00Z"/>
                <w:lang w:eastAsia="ja-JP"/>
              </w:rPr>
            </w:pPr>
            <w:ins w:id="703" w:author="Stephen Mwanje (Nokia)" w:date="2024-10-28T14:02:00Z" w16du:dateUtc="2024-10-28T13:02:00Z">
              <w:r w:rsidRPr="0046187A">
                <w:rPr>
                  <w:rFonts w:eastAsia="Courier New"/>
                  <w:i/>
                  <w:iCs/>
                </w:rPr>
                <w:t>It describes the supported expectation targets for the supported expectation object type.</w:t>
              </w:r>
            </w:ins>
          </w:p>
        </w:tc>
        <w:tc>
          <w:tcPr>
            <w:tcW w:w="834" w:type="pct"/>
          </w:tcPr>
          <w:p w14:paraId="0C53B005" w14:textId="77777777" w:rsidR="006E7480" w:rsidRPr="0046187A" w:rsidRDefault="006E7480" w:rsidP="006E7480">
            <w:pPr>
              <w:pStyle w:val="TAL"/>
              <w:rPr>
                <w:ins w:id="704" w:author="Stephen Mwanje (Nokia)" w:date="2024-10-28T14:02:00Z" w16du:dateUtc="2024-10-28T13:02:00Z"/>
                <w:rFonts w:eastAsia="Courier New"/>
                <w:i/>
                <w:iCs/>
              </w:rPr>
            </w:pPr>
            <w:ins w:id="705" w:author="Stephen Mwanje (Nokia)" w:date="2024-10-28T14:02:00Z" w16du:dateUtc="2024-10-28T13:02:00Z">
              <w:r w:rsidRPr="0046187A">
                <w:rPr>
                  <w:rFonts w:eastAsia="Courier New"/>
                  <w:i/>
                  <w:iCs/>
                </w:rPr>
                <w:t xml:space="preserve">type: </w:t>
              </w:r>
              <w:proofErr w:type="spellStart"/>
              <w:r w:rsidRPr="0046187A">
                <w:rPr>
                  <w:rFonts w:ascii="Courier New" w:hAnsi="Courier New" w:cs="Courier New"/>
                  <w:i/>
                  <w:iCs/>
                  <w:lang w:eastAsia="zh-CN"/>
                </w:rPr>
                <w:t>SupportedExpectationTargetInfo</w:t>
              </w:r>
              <w:proofErr w:type="spellEnd"/>
            </w:ins>
          </w:p>
          <w:p w14:paraId="01945C2E" w14:textId="77777777" w:rsidR="006E7480" w:rsidRPr="0046187A" w:rsidRDefault="006E7480" w:rsidP="006E7480">
            <w:pPr>
              <w:pStyle w:val="TAL"/>
              <w:rPr>
                <w:ins w:id="706" w:author="Stephen Mwanje (Nokia)" w:date="2024-10-28T14:02:00Z" w16du:dateUtc="2024-10-28T13:02:00Z"/>
                <w:rFonts w:eastAsia="Courier New"/>
                <w:i/>
                <w:iCs/>
              </w:rPr>
            </w:pPr>
            <w:ins w:id="707" w:author="Stephen Mwanje (Nokia)" w:date="2024-10-28T14:02:00Z" w16du:dateUtc="2024-10-28T13:02:00Z">
              <w:r w:rsidRPr="0046187A">
                <w:rPr>
                  <w:rFonts w:eastAsia="Courier New"/>
                  <w:i/>
                  <w:iCs/>
                </w:rPr>
                <w:t>multiplicity: 1 … *</w:t>
              </w:r>
            </w:ins>
          </w:p>
          <w:p w14:paraId="33A0F234" w14:textId="0282BE80" w:rsidR="006E7480" w:rsidRPr="0046187A" w:rsidRDefault="006E7480" w:rsidP="006E7480">
            <w:pPr>
              <w:pStyle w:val="TAL"/>
              <w:rPr>
                <w:ins w:id="708" w:author="Stephen Mwanje (Nokia)" w:date="2024-10-28T14:02:00Z" w16du:dateUtc="2024-10-28T13:02:00Z"/>
                <w:rFonts w:eastAsia="Courier New"/>
                <w:i/>
                <w:iCs/>
              </w:rPr>
            </w:pPr>
            <w:proofErr w:type="spellStart"/>
            <w:ins w:id="709" w:author="Stephen Mwanje (Nokia)" w:date="2024-10-28T14:02:00Z" w16du:dateUtc="2024-10-28T13:02:00Z">
              <w:r w:rsidRPr="0046187A">
                <w:rPr>
                  <w:rFonts w:eastAsia="Courier New"/>
                  <w:i/>
                  <w:iCs/>
                </w:rPr>
                <w:t>isOrdered</w:t>
              </w:r>
              <w:proofErr w:type="spellEnd"/>
              <w:r w:rsidRPr="0046187A">
                <w:rPr>
                  <w:rFonts w:eastAsia="Courier New"/>
                  <w:i/>
                  <w:iCs/>
                </w:rPr>
                <w:t xml:space="preserve">: </w:t>
              </w:r>
            </w:ins>
            <w:ins w:id="710" w:author="Stephen Mwanje (Nokia)" w:date="2024-11-18T09:56:00Z" w16du:dateUtc="2024-11-18T14:56:00Z">
              <w:r w:rsidR="001F44B9">
                <w:rPr>
                  <w:rFonts w:eastAsia="SimSun"/>
                  <w:i/>
                  <w:iCs/>
                </w:rPr>
                <w:t>False</w:t>
              </w:r>
            </w:ins>
          </w:p>
          <w:p w14:paraId="40789626" w14:textId="423774FC" w:rsidR="006E7480" w:rsidRPr="0046187A" w:rsidRDefault="006E7480" w:rsidP="006E7480">
            <w:pPr>
              <w:pStyle w:val="TAL"/>
              <w:rPr>
                <w:ins w:id="711" w:author="Stephen Mwanje (Nokia)" w:date="2024-10-28T14:02:00Z" w16du:dateUtc="2024-10-28T13:02:00Z"/>
                <w:rFonts w:eastAsia="Courier New"/>
                <w:i/>
                <w:iCs/>
              </w:rPr>
            </w:pPr>
            <w:proofErr w:type="spellStart"/>
            <w:ins w:id="712" w:author="Stephen Mwanje (Nokia)" w:date="2024-10-28T14:02:00Z" w16du:dateUtc="2024-10-28T13:02:00Z">
              <w:r w:rsidRPr="0046187A">
                <w:rPr>
                  <w:rFonts w:eastAsia="Courier New"/>
                  <w:i/>
                  <w:iCs/>
                </w:rPr>
                <w:t>isUnique</w:t>
              </w:r>
              <w:proofErr w:type="spellEnd"/>
              <w:r w:rsidRPr="0046187A">
                <w:rPr>
                  <w:rFonts w:eastAsia="Courier New"/>
                  <w:i/>
                  <w:iCs/>
                </w:rPr>
                <w:t xml:space="preserve">: </w:t>
              </w:r>
            </w:ins>
            <w:ins w:id="713" w:author="Stephen Mwanje (Nokia)" w:date="2024-11-18T09:56:00Z" w16du:dateUtc="2024-11-18T14:56:00Z">
              <w:r w:rsidR="001F44B9">
                <w:rPr>
                  <w:rFonts w:eastAsia="Courier New"/>
                  <w:i/>
                  <w:iCs/>
                </w:rPr>
                <w:t>True</w:t>
              </w:r>
            </w:ins>
          </w:p>
          <w:p w14:paraId="6D250C4D" w14:textId="77777777" w:rsidR="006E7480" w:rsidRPr="0046187A" w:rsidRDefault="006E7480" w:rsidP="006E7480">
            <w:pPr>
              <w:pStyle w:val="TAL"/>
              <w:rPr>
                <w:ins w:id="714" w:author="Stephen Mwanje (Nokia)" w:date="2024-10-28T14:02:00Z" w16du:dateUtc="2024-10-28T13:02:00Z"/>
                <w:rFonts w:eastAsia="Courier New"/>
                <w:i/>
                <w:iCs/>
              </w:rPr>
            </w:pPr>
            <w:proofErr w:type="spellStart"/>
            <w:ins w:id="715" w:author="Stephen Mwanje (Nokia)" w:date="2024-10-28T14:02:00Z" w16du:dateUtc="2024-10-28T13:02:00Z">
              <w:r w:rsidRPr="0046187A">
                <w:rPr>
                  <w:rFonts w:eastAsia="Courier New"/>
                  <w:i/>
                  <w:iCs/>
                </w:rPr>
                <w:t>defaultValue</w:t>
              </w:r>
              <w:proofErr w:type="spellEnd"/>
              <w:r w:rsidRPr="0046187A">
                <w:rPr>
                  <w:rFonts w:eastAsia="Courier New"/>
                  <w:i/>
                  <w:iCs/>
                </w:rPr>
                <w:t>: None</w:t>
              </w:r>
            </w:ins>
          </w:p>
          <w:p w14:paraId="48262372" w14:textId="4155DC0F" w:rsidR="006E7480" w:rsidRPr="00506640" w:rsidRDefault="006E7480" w:rsidP="006E7480">
            <w:pPr>
              <w:pStyle w:val="TAL"/>
              <w:keepNext w:val="0"/>
              <w:rPr>
                <w:ins w:id="716" w:author="Stephen Mwanje (Nokia)" w:date="2024-10-28T14:02:00Z" w16du:dateUtc="2024-10-28T13:02:00Z"/>
                <w:rFonts w:eastAsia="Courier New"/>
              </w:rPr>
            </w:pPr>
            <w:proofErr w:type="spellStart"/>
            <w:ins w:id="717" w:author="Stephen Mwanje (Nokia)" w:date="2024-10-28T14:02:00Z" w16du:dateUtc="2024-10-28T13:02:00Z">
              <w:r w:rsidRPr="0046187A">
                <w:rPr>
                  <w:rFonts w:eastAsia="Courier New"/>
                  <w:i/>
                  <w:iCs/>
                </w:rPr>
                <w:t>isNullable</w:t>
              </w:r>
              <w:proofErr w:type="spellEnd"/>
              <w:r w:rsidRPr="0046187A">
                <w:rPr>
                  <w:rFonts w:eastAsia="Courier New"/>
                  <w:i/>
                  <w:iCs/>
                </w:rPr>
                <w:t>:</w:t>
              </w:r>
              <w:r w:rsidRPr="0046187A">
                <w:rPr>
                  <w:rFonts w:eastAsia="Courier New"/>
                  <w:b/>
                  <w:i/>
                  <w:iCs/>
                </w:rPr>
                <w:t xml:space="preserve"> </w:t>
              </w:r>
              <w:r w:rsidRPr="0046187A">
                <w:rPr>
                  <w:rFonts w:eastAsia="Courier New"/>
                  <w:i/>
                  <w:iCs/>
                </w:rPr>
                <w:t>False</w:t>
              </w:r>
            </w:ins>
          </w:p>
        </w:tc>
      </w:tr>
      <w:tr w:rsidR="006E7480" w:rsidRPr="00506640" w14:paraId="63E32F77" w14:textId="77777777" w:rsidTr="00CA0DA0">
        <w:trPr>
          <w:jc w:val="center"/>
          <w:ins w:id="718" w:author="Stephen Mwanje (Nokia)" w:date="2024-10-28T14:02:00Z"/>
        </w:trPr>
        <w:tc>
          <w:tcPr>
            <w:tcW w:w="1480" w:type="pct"/>
          </w:tcPr>
          <w:p w14:paraId="07C9AEB1" w14:textId="15E80F7B" w:rsidR="006E7480" w:rsidRDefault="006E7480" w:rsidP="006E7480">
            <w:pPr>
              <w:pStyle w:val="TAL"/>
              <w:keepNext w:val="0"/>
              <w:rPr>
                <w:ins w:id="719" w:author="Stephen Mwanje (Nokia)" w:date="2024-10-28T14:02:00Z" w16du:dateUtc="2024-10-28T13:02:00Z"/>
                <w:rFonts w:ascii="Courier New" w:hAnsi="Courier New" w:cs="Courier New"/>
                <w:szCs w:val="18"/>
                <w:lang w:eastAsia="ja-JP"/>
              </w:rPr>
            </w:pPr>
            <w:proofErr w:type="spellStart"/>
            <w:ins w:id="720" w:author="Stephen Mwanje (Nokia)" w:date="2024-10-28T14:02:00Z" w16du:dateUtc="2024-10-28T13:02:00Z">
              <w:r w:rsidRPr="0046187A">
                <w:rPr>
                  <w:rFonts w:ascii="Courier New" w:hAnsi="Courier New" w:cs="Courier New"/>
                  <w:bCs/>
                  <w:i/>
                  <w:iCs/>
                  <w:lang w:eastAsia="zh-CN"/>
                </w:rPr>
                <w:t>supportedExpectationTarget</w:t>
              </w:r>
              <w:r w:rsidRPr="0046187A">
                <w:rPr>
                  <w:rFonts w:ascii="Courier New" w:eastAsia="Courier New" w:hAnsi="Courier New" w:cs="Courier New"/>
                  <w:i/>
                  <w:iCs/>
                  <w:szCs w:val="18"/>
                  <w:lang w:eastAsia="zh-CN"/>
                </w:rPr>
                <w:t>Name</w:t>
              </w:r>
              <w:proofErr w:type="spellEnd"/>
            </w:ins>
          </w:p>
        </w:tc>
        <w:tc>
          <w:tcPr>
            <w:tcW w:w="2686" w:type="pct"/>
          </w:tcPr>
          <w:p w14:paraId="02A6A7F8" w14:textId="7331ED5F" w:rsidR="006E7480" w:rsidRPr="0046187A" w:rsidRDefault="006E7480" w:rsidP="006E7480">
            <w:pPr>
              <w:pStyle w:val="TAL"/>
              <w:rPr>
                <w:ins w:id="721" w:author="Stephen Mwanje (Nokia)" w:date="2024-10-28T14:02:00Z" w16du:dateUtc="2024-10-28T13:02:00Z"/>
                <w:rFonts w:eastAsia="Courier New"/>
                <w:i/>
                <w:iCs/>
              </w:rPr>
            </w:pPr>
            <w:ins w:id="722" w:author="Stephen Mwanje (Nokia)" w:date="2024-10-28T14:02:00Z" w16du:dateUtc="2024-10-28T13:02:00Z">
              <w:r w:rsidRPr="0046187A">
                <w:rPr>
                  <w:rFonts w:eastAsia="Courier New"/>
                  <w:i/>
                  <w:iCs/>
                </w:rPr>
                <w:t xml:space="preserve">It </w:t>
              </w:r>
              <w:r w:rsidRPr="001F44B9">
                <w:rPr>
                  <w:rFonts w:eastAsia="Courier New"/>
                  <w:i/>
                  <w:iCs/>
                </w:rPr>
                <w:t>indicates the name of</w:t>
              </w:r>
              <w:r w:rsidRPr="0046187A">
                <w:rPr>
                  <w:rFonts w:eastAsia="Courier New"/>
                  <w:i/>
                  <w:iCs/>
                </w:rPr>
                <w:t xml:space="preserve"> the supported expectation targets for the supported expectation object type.</w:t>
              </w:r>
            </w:ins>
          </w:p>
          <w:p w14:paraId="4E86971B" w14:textId="77777777" w:rsidR="006E7480" w:rsidRPr="0046187A" w:rsidRDefault="006E7480" w:rsidP="006E7480">
            <w:pPr>
              <w:pStyle w:val="TAL"/>
              <w:rPr>
                <w:ins w:id="723" w:author="Stephen Mwanje (Nokia)" w:date="2024-10-28T14:02:00Z" w16du:dateUtc="2024-10-28T13:02:00Z"/>
                <w:rFonts w:eastAsia="Courier New"/>
                <w:i/>
                <w:iCs/>
              </w:rPr>
            </w:pPr>
          </w:p>
          <w:p w14:paraId="5F3F7505" w14:textId="1C5FC1A0" w:rsidR="006E7480" w:rsidRDefault="006E7480" w:rsidP="006E7480">
            <w:pPr>
              <w:pStyle w:val="TAL"/>
              <w:keepNext w:val="0"/>
              <w:rPr>
                <w:ins w:id="724" w:author="Stephen Mwanje (Nokia)" w:date="2024-10-28T14:02:00Z" w16du:dateUtc="2024-10-28T13:02:00Z"/>
                <w:lang w:eastAsia="ja-JP"/>
              </w:rPr>
            </w:pPr>
            <w:proofErr w:type="spellStart"/>
            <w:ins w:id="725" w:author="Stephen Mwanje (Nokia)" w:date="2024-10-28T14:02:00Z" w16du:dateUtc="2024-10-28T13:02:00Z">
              <w:r w:rsidRPr="0046187A">
                <w:rPr>
                  <w:rFonts w:eastAsia="Courier New"/>
                  <w:i/>
                  <w:iCs/>
                </w:rPr>
                <w:t>allowedValues</w:t>
              </w:r>
              <w:proofErr w:type="spellEnd"/>
              <w:r w:rsidRPr="0046187A">
                <w:rPr>
                  <w:rFonts w:eastAsia="Courier New"/>
                  <w:i/>
                  <w:iCs/>
                </w:rPr>
                <w:t xml:space="preserve">: depends on </w:t>
              </w:r>
              <w:proofErr w:type="spellStart"/>
              <w:r w:rsidRPr="0046187A">
                <w:rPr>
                  <w:rFonts w:eastAsia="Courier New"/>
                  <w:i/>
                  <w:iCs/>
                </w:rPr>
                <w:t>ExpectationObject</w:t>
              </w:r>
              <w:proofErr w:type="spellEnd"/>
              <w:r w:rsidRPr="0046187A">
                <w:rPr>
                  <w:rFonts w:eastAsia="Courier New"/>
                  <w:i/>
                  <w:iCs/>
                </w:rPr>
                <w:t xml:space="preserve"> in the </w:t>
              </w:r>
              <w:proofErr w:type="spellStart"/>
              <w:r w:rsidRPr="0046187A">
                <w:rPr>
                  <w:rFonts w:eastAsia="Courier New"/>
                  <w:i/>
                  <w:iCs/>
                </w:rPr>
                <w:t>IntentExpectation</w:t>
              </w:r>
              <w:proofErr w:type="spellEnd"/>
            </w:ins>
          </w:p>
        </w:tc>
        <w:tc>
          <w:tcPr>
            <w:tcW w:w="834" w:type="pct"/>
          </w:tcPr>
          <w:p w14:paraId="2093E74D" w14:textId="77777777" w:rsidR="006E7480" w:rsidRPr="0046187A" w:rsidRDefault="006E7480" w:rsidP="006E7480">
            <w:pPr>
              <w:pStyle w:val="TAL"/>
              <w:rPr>
                <w:ins w:id="726" w:author="Stephen Mwanje (Nokia)" w:date="2024-10-28T14:02:00Z" w16du:dateUtc="2024-10-28T13:02:00Z"/>
                <w:rFonts w:eastAsia="Courier New"/>
                <w:i/>
                <w:iCs/>
              </w:rPr>
            </w:pPr>
            <w:ins w:id="727" w:author="Stephen Mwanje (Nokia)" w:date="2024-10-28T14:02:00Z" w16du:dateUtc="2024-10-28T13:02:00Z">
              <w:r w:rsidRPr="0046187A">
                <w:rPr>
                  <w:rFonts w:eastAsia="Courier New"/>
                  <w:i/>
                  <w:iCs/>
                </w:rPr>
                <w:t>type: String</w:t>
              </w:r>
            </w:ins>
          </w:p>
          <w:p w14:paraId="651D3615" w14:textId="77777777" w:rsidR="006E7480" w:rsidRPr="0046187A" w:rsidRDefault="006E7480" w:rsidP="006E7480">
            <w:pPr>
              <w:pStyle w:val="TAL"/>
              <w:rPr>
                <w:ins w:id="728" w:author="Stephen Mwanje (Nokia)" w:date="2024-10-28T14:02:00Z" w16du:dateUtc="2024-10-28T13:02:00Z"/>
                <w:rFonts w:eastAsia="Courier New"/>
                <w:i/>
                <w:iCs/>
              </w:rPr>
            </w:pPr>
            <w:ins w:id="729" w:author="Stephen Mwanje (Nokia)" w:date="2024-10-28T14:02:00Z" w16du:dateUtc="2024-10-28T13:02:00Z">
              <w:r w:rsidRPr="0046187A">
                <w:rPr>
                  <w:rFonts w:eastAsia="Courier New"/>
                  <w:i/>
                  <w:iCs/>
                </w:rPr>
                <w:t>multiplicity: 1</w:t>
              </w:r>
            </w:ins>
          </w:p>
          <w:p w14:paraId="2CB0BDEA" w14:textId="77777777" w:rsidR="006E7480" w:rsidRPr="0046187A" w:rsidRDefault="006E7480" w:rsidP="006E7480">
            <w:pPr>
              <w:pStyle w:val="TAL"/>
              <w:rPr>
                <w:ins w:id="730" w:author="Stephen Mwanje (Nokia)" w:date="2024-10-28T14:02:00Z" w16du:dateUtc="2024-10-28T13:02:00Z"/>
                <w:rFonts w:eastAsia="Courier New"/>
                <w:i/>
                <w:iCs/>
              </w:rPr>
            </w:pPr>
            <w:proofErr w:type="spellStart"/>
            <w:ins w:id="731" w:author="Stephen Mwanje (Nokia)" w:date="2024-10-28T14:02:00Z" w16du:dateUtc="2024-10-28T13:02:00Z">
              <w:r w:rsidRPr="0046187A">
                <w:rPr>
                  <w:rFonts w:eastAsia="Courier New"/>
                  <w:i/>
                  <w:iCs/>
                </w:rPr>
                <w:t>isOrdered</w:t>
              </w:r>
              <w:proofErr w:type="spellEnd"/>
              <w:r w:rsidRPr="0046187A">
                <w:rPr>
                  <w:rFonts w:eastAsia="Courier New"/>
                  <w:i/>
                  <w:iCs/>
                </w:rPr>
                <w:t xml:space="preserve">: </w:t>
              </w:r>
              <w:r w:rsidRPr="0046187A">
                <w:rPr>
                  <w:rFonts w:eastAsia="SimSun"/>
                  <w:i/>
                  <w:iCs/>
                </w:rPr>
                <w:t>N/A</w:t>
              </w:r>
            </w:ins>
          </w:p>
          <w:p w14:paraId="13727E45" w14:textId="77777777" w:rsidR="006E7480" w:rsidRPr="0046187A" w:rsidRDefault="006E7480" w:rsidP="006E7480">
            <w:pPr>
              <w:pStyle w:val="TAL"/>
              <w:rPr>
                <w:ins w:id="732" w:author="Stephen Mwanje (Nokia)" w:date="2024-10-28T14:02:00Z" w16du:dateUtc="2024-10-28T13:02:00Z"/>
                <w:rFonts w:eastAsia="Courier New"/>
                <w:i/>
                <w:iCs/>
              </w:rPr>
            </w:pPr>
            <w:proofErr w:type="spellStart"/>
            <w:ins w:id="733" w:author="Stephen Mwanje (Nokia)" w:date="2024-10-28T14:02:00Z" w16du:dateUtc="2024-10-28T13:02:00Z">
              <w:r w:rsidRPr="0046187A">
                <w:rPr>
                  <w:rFonts w:eastAsia="Courier New"/>
                  <w:i/>
                  <w:iCs/>
                </w:rPr>
                <w:t>isUnique</w:t>
              </w:r>
              <w:proofErr w:type="spellEnd"/>
              <w:r w:rsidRPr="0046187A">
                <w:rPr>
                  <w:rFonts w:eastAsia="Courier New"/>
                  <w:i/>
                  <w:iCs/>
                </w:rPr>
                <w:t xml:space="preserve">: </w:t>
              </w:r>
              <w:r w:rsidRPr="0046187A">
                <w:rPr>
                  <w:rFonts w:eastAsia="SimSun"/>
                  <w:i/>
                  <w:iCs/>
                </w:rPr>
                <w:t>N/A</w:t>
              </w:r>
            </w:ins>
          </w:p>
          <w:p w14:paraId="2A62E2C0" w14:textId="77777777" w:rsidR="006E7480" w:rsidRPr="0046187A" w:rsidRDefault="006E7480" w:rsidP="006E7480">
            <w:pPr>
              <w:pStyle w:val="TAL"/>
              <w:rPr>
                <w:ins w:id="734" w:author="Stephen Mwanje (Nokia)" w:date="2024-10-28T14:02:00Z" w16du:dateUtc="2024-10-28T13:02:00Z"/>
                <w:rFonts w:eastAsia="Courier New"/>
                <w:i/>
                <w:iCs/>
              </w:rPr>
            </w:pPr>
            <w:proofErr w:type="spellStart"/>
            <w:ins w:id="735" w:author="Stephen Mwanje (Nokia)" w:date="2024-10-28T14:02:00Z" w16du:dateUtc="2024-10-28T13:02:00Z">
              <w:r w:rsidRPr="0046187A">
                <w:rPr>
                  <w:rFonts w:eastAsia="Courier New"/>
                  <w:i/>
                  <w:iCs/>
                </w:rPr>
                <w:t>defaultValue</w:t>
              </w:r>
              <w:proofErr w:type="spellEnd"/>
              <w:r w:rsidRPr="0046187A">
                <w:rPr>
                  <w:rFonts w:eastAsia="Courier New"/>
                  <w:i/>
                  <w:iCs/>
                </w:rPr>
                <w:t>: None</w:t>
              </w:r>
            </w:ins>
          </w:p>
          <w:p w14:paraId="20792DEA" w14:textId="2EA1B6BE" w:rsidR="006E7480" w:rsidRPr="00506640" w:rsidRDefault="006E7480" w:rsidP="006E7480">
            <w:pPr>
              <w:pStyle w:val="TAL"/>
              <w:keepNext w:val="0"/>
              <w:rPr>
                <w:ins w:id="736" w:author="Stephen Mwanje (Nokia)" w:date="2024-10-28T14:02:00Z" w16du:dateUtc="2024-10-28T13:02:00Z"/>
                <w:rFonts w:eastAsia="Courier New"/>
              </w:rPr>
            </w:pPr>
            <w:proofErr w:type="spellStart"/>
            <w:ins w:id="737" w:author="Stephen Mwanje (Nokia)" w:date="2024-10-28T14:02:00Z" w16du:dateUtc="2024-10-28T13:02:00Z">
              <w:r w:rsidRPr="0046187A">
                <w:rPr>
                  <w:rFonts w:eastAsia="Courier New"/>
                  <w:i/>
                  <w:iCs/>
                </w:rPr>
                <w:t>isNullable</w:t>
              </w:r>
              <w:proofErr w:type="spellEnd"/>
              <w:r w:rsidRPr="0046187A">
                <w:rPr>
                  <w:rFonts w:eastAsia="Courier New"/>
                  <w:i/>
                  <w:iCs/>
                </w:rPr>
                <w:t>: True</w:t>
              </w:r>
            </w:ins>
          </w:p>
        </w:tc>
      </w:tr>
      <w:tr w:rsidR="006E7480" w:rsidRPr="00506640" w14:paraId="410A0220" w14:textId="77777777" w:rsidTr="00CA0DA0">
        <w:trPr>
          <w:jc w:val="center"/>
          <w:ins w:id="738" w:author="Stephen Mwanje (Nokia)" w:date="2024-10-28T14:02:00Z"/>
        </w:trPr>
        <w:tc>
          <w:tcPr>
            <w:tcW w:w="1480" w:type="pct"/>
          </w:tcPr>
          <w:p w14:paraId="6D173511" w14:textId="0CEC6C72" w:rsidR="006E7480" w:rsidRDefault="006E7480" w:rsidP="006E7480">
            <w:pPr>
              <w:pStyle w:val="TAL"/>
              <w:keepNext w:val="0"/>
              <w:rPr>
                <w:ins w:id="739" w:author="Stephen Mwanje (Nokia)" w:date="2024-10-28T14:02:00Z" w16du:dateUtc="2024-10-28T13:02:00Z"/>
                <w:rFonts w:ascii="Courier New" w:hAnsi="Courier New" w:cs="Courier New"/>
                <w:szCs w:val="18"/>
                <w:lang w:eastAsia="ja-JP"/>
              </w:rPr>
            </w:pPr>
            <w:proofErr w:type="spellStart"/>
            <w:ins w:id="740" w:author="Stephen Mwanje (Nokia)" w:date="2024-10-28T14:02:00Z" w16du:dateUtc="2024-10-28T13:02:00Z">
              <w:r w:rsidRPr="0046187A">
                <w:rPr>
                  <w:rFonts w:ascii="Courier New" w:hAnsi="Courier New" w:cs="Courier New"/>
                  <w:i/>
                  <w:iCs/>
                  <w:lang w:eastAsia="zh-CN"/>
                </w:rPr>
                <w:t>supportedTargetCondition</w:t>
              </w:r>
              <w:proofErr w:type="spellEnd"/>
            </w:ins>
          </w:p>
        </w:tc>
        <w:tc>
          <w:tcPr>
            <w:tcW w:w="2686" w:type="pct"/>
          </w:tcPr>
          <w:p w14:paraId="65090796" w14:textId="77777777" w:rsidR="006E7480" w:rsidRPr="0046187A" w:rsidRDefault="006E7480" w:rsidP="006E7480">
            <w:pPr>
              <w:pStyle w:val="TAL"/>
              <w:rPr>
                <w:ins w:id="741" w:author="Stephen Mwanje (Nokia)" w:date="2024-10-28T14:02:00Z" w16du:dateUtc="2024-10-28T13:02:00Z"/>
                <w:rFonts w:eastAsia="Courier New"/>
                <w:i/>
                <w:iCs/>
              </w:rPr>
            </w:pPr>
            <w:ins w:id="742" w:author="Stephen Mwanje (Nokia)" w:date="2024-10-28T14:02:00Z" w16du:dateUtc="2024-10-28T13:02:00Z">
              <w:r w:rsidRPr="0046187A">
                <w:rPr>
                  <w:rFonts w:eastAsia="Courier New"/>
                  <w:i/>
                  <w:iCs/>
                </w:rPr>
                <w:t xml:space="preserve">It expresses the limits within which the </w:t>
              </w:r>
              <w:proofErr w:type="spellStart"/>
              <w:r w:rsidRPr="0046187A">
                <w:rPr>
                  <w:rFonts w:ascii="Courier New" w:hAnsi="Courier New" w:cs="Courier New"/>
                  <w:b/>
                  <w:bCs/>
                  <w:i/>
                  <w:iCs/>
                  <w:lang w:eastAsia="zh-CN"/>
                </w:rPr>
                <w:t>supportedExpectationTarget</w:t>
              </w:r>
              <w:r w:rsidRPr="0046187A">
                <w:rPr>
                  <w:rFonts w:ascii="Courier New" w:eastAsia="Courier New" w:hAnsi="Courier New" w:cs="Courier New"/>
                  <w:i/>
                  <w:iCs/>
                  <w:szCs w:val="18"/>
                  <w:lang w:eastAsia="zh-CN"/>
                </w:rPr>
                <w:t>Name</w:t>
              </w:r>
              <w:proofErr w:type="spellEnd"/>
              <w:r w:rsidRPr="0046187A">
                <w:rPr>
                  <w:rFonts w:eastAsia="Courier New"/>
                  <w:i/>
                  <w:iCs/>
                </w:rPr>
                <w:t xml:space="preserve"> shall be supported. </w:t>
              </w:r>
            </w:ins>
          </w:p>
          <w:p w14:paraId="2E5BB687" w14:textId="2674EBD9" w:rsidR="006E7480" w:rsidRDefault="006E7480" w:rsidP="006E7480">
            <w:pPr>
              <w:pStyle w:val="TAL"/>
              <w:keepNext w:val="0"/>
              <w:rPr>
                <w:ins w:id="743" w:author="Stephen Mwanje (Nokia)" w:date="2024-10-28T14:02:00Z" w16du:dateUtc="2024-10-28T13:02:00Z"/>
                <w:lang w:eastAsia="ja-JP"/>
              </w:rPr>
            </w:pPr>
            <w:proofErr w:type="spellStart"/>
            <w:ins w:id="744" w:author="Stephen Mwanje (Nokia)" w:date="2024-10-28T14:02:00Z" w16du:dateUtc="2024-10-28T13:02:00Z">
              <w:r w:rsidRPr="0046187A">
                <w:rPr>
                  <w:rFonts w:eastAsia="Courier New"/>
                  <w:i/>
                  <w:iCs/>
                </w:rPr>
                <w:t>allowedValues</w:t>
              </w:r>
              <w:proofErr w:type="spellEnd"/>
              <w:r w:rsidRPr="0046187A">
                <w:rPr>
                  <w:rFonts w:eastAsia="Courier New"/>
                  <w:i/>
                  <w:iCs/>
                </w:rPr>
                <w:t xml:space="preserve">: </w:t>
              </w:r>
              <w:proofErr w:type="spellStart"/>
              <w:r w:rsidRPr="0046187A">
                <w:rPr>
                  <w:rFonts w:eastAsia="Courier New"/>
                  <w:i/>
                  <w:iCs/>
                </w:rPr>
                <w:t>t</w:t>
              </w:r>
              <w:r w:rsidRPr="0046187A">
                <w:rPr>
                  <w:rFonts w:ascii="Courier New" w:hAnsi="Courier New" w:cs="Courier New"/>
                  <w:i/>
                  <w:iCs/>
                  <w:lang w:eastAsia="zh-CN"/>
                </w:rPr>
                <w:t>argetCondition</w:t>
              </w:r>
              <w:proofErr w:type="spellEnd"/>
              <w:r w:rsidRPr="0046187A">
                <w:rPr>
                  <w:rFonts w:eastAsia="Courier New"/>
                  <w:i/>
                  <w:iCs/>
                </w:rPr>
                <w:t xml:space="preserve"> defined in clause 6.2.1.3.3</w:t>
              </w:r>
            </w:ins>
          </w:p>
        </w:tc>
        <w:tc>
          <w:tcPr>
            <w:tcW w:w="834" w:type="pct"/>
          </w:tcPr>
          <w:p w14:paraId="6E889BF3" w14:textId="77777777" w:rsidR="006E7480" w:rsidRPr="0046187A" w:rsidRDefault="006E7480" w:rsidP="006E7480">
            <w:pPr>
              <w:pStyle w:val="TAL"/>
              <w:rPr>
                <w:ins w:id="745" w:author="Stephen Mwanje (Nokia)" w:date="2024-10-28T14:02:00Z" w16du:dateUtc="2024-10-28T13:02:00Z"/>
                <w:rFonts w:eastAsia="Courier New"/>
                <w:i/>
                <w:iCs/>
              </w:rPr>
            </w:pPr>
            <w:ins w:id="746" w:author="Stephen Mwanje (Nokia)" w:date="2024-10-28T14:02:00Z" w16du:dateUtc="2024-10-28T13:02:00Z">
              <w:r w:rsidRPr="0046187A">
                <w:rPr>
                  <w:rFonts w:eastAsia="Courier New"/>
                  <w:i/>
                  <w:iCs/>
                </w:rPr>
                <w:t>type: Enum</w:t>
              </w:r>
            </w:ins>
          </w:p>
          <w:p w14:paraId="09D3BB5B" w14:textId="77777777" w:rsidR="006E7480" w:rsidRPr="0046187A" w:rsidRDefault="006E7480" w:rsidP="006E7480">
            <w:pPr>
              <w:pStyle w:val="TAL"/>
              <w:rPr>
                <w:ins w:id="747" w:author="Stephen Mwanje (Nokia)" w:date="2024-10-28T14:02:00Z" w16du:dateUtc="2024-10-28T13:02:00Z"/>
                <w:rFonts w:eastAsia="Courier New"/>
                <w:i/>
                <w:iCs/>
              </w:rPr>
            </w:pPr>
            <w:ins w:id="748" w:author="Stephen Mwanje (Nokia)" w:date="2024-10-28T14:02:00Z" w16du:dateUtc="2024-10-28T13:02:00Z">
              <w:r w:rsidRPr="0046187A">
                <w:rPr>
                  <w:rFonts w:eastAsia="Courier New"/>
                  <w:i/>
                  <w:iCs/>
                </w:rPr>
                <w:t>multiplicity: 1</w:t>
              </w:r>
            </w:ins>
          </w:p>
          <w:p w14:paraId="1AC75220" w14:textId="77777777" w:rsidR="006E7480" w:rsidRPr="0046187A" w:rsidRDefault="006E7480" w:rsidP="006E7480">
            <w:pPr>
              <w:pStyle w:val="TAL"/>
              <w:rPr>
                <w:ins w:id="749" w:author="Stephen Mwanje (Nokia)" w:date="2024-10-28T14:02:00Z" w16du:dateUtc="2024-10-28T13:02:00Z"/>
                <w:rFonts w:eastAsia="Courier New"/>
                <w:i/>
                <w:iCs/>
              </w:rPr>
            </w:pPr>
            <w:proofErr w:type="spellStart"/>
            <w:ins w:id="750" w:author="Stephen Mwanje (Nokia)" w:date="2024-10-28T14:02:00Z" w16du:dateUtc="2024-10-28T13:02:00Z">
              <w:r w:rsidRPr="0046187A">
                <w:rPr>
                  <w:rFonts w:eastAsia="Courier New"/>
                  <w:i/>
                  <w:iCs/>
                </w:rPr>
                <w:t>isOrdered</w:t>
              </w:r>
              <w:proofErr w:type="spellEnd"/>
              <w:r w:rsidRPr="0046187A">
                <w:rPr>
                  <w:rFonts w:eastAsia="Courier New"/>
                  <w:i/>
                  <w:iCs/>
                </w:rPr>
                <w:t xml:space="preserve">: </w:t>
              </w:r>
              <w:r w:rsidRPr="0046187A">
                <w:rPr>
                  <w:rFonts w:eastAsia="SimSun"/>
                  <w:i/>
                  <w:iCs/>
                </w:rPr>
                <w:t>N/A</w:t>
              </w:r>
            </w:ins>
          </w:p>
          <w:p w14:paraId="6BA654B6" w14:textId="77777777" w:rsidR="006E7480" w:rsidRPr="0046187A" w:rsidRDefault="006E7480" w:rsidP="006E7480">
            <w:pPr>
              <w:pStyle w:val="TAL"/>
              <w:rPr>
                <w:ins w:id="751" w:author="Stephen Mwanje (Nokia)" w:date="2024-10-28T14:02:00Z" w16du:dateUtc="2024-10-28T13:02:00Z"/>
                <w:rFonts w:eastAsia="Courier New"/>
                <w:i/>
                <w:iCs/>
              </w:rPr>
            </w:pPr>
            <w:proofErr w:type="spellStart"/>
            <w:ins w:id="752" w:author="Stephen Mwanje (Nokia)" w:date="2024-10-28T14:02:00Z" w16du:dateUtc="2024-10-28T13:02:00Z">
              <w:r w:rsidRPr="0046187A">
                <w:rPr>
                  <w:rFonts w:eastAsia="Courier New"/>
                  <w:i/>
                  <w:iCs/>
                </w:rPr>
                <w:t>isUnique</w:t>
              </w:r>
              <w:proofErr w:type="spellEnd"/>
              <w:r w:rsidRPr="0046187A">
                <w:rPr>
                  <w:rFonts w:eastAsia="Courier New"/>
                  <w:i/>
                  <w:iCs/>
                </w:rPr>
                <w:t xml:space="preserve">: </w:t>
              </w:r>
              <w:r w:rsidRPr="0046187A">
                <w:rPr>
                  <w:rFonts w:eastAsia="SimSun"/>
                  <w:i/>
                  <w:iCs/>
                </w:rPr>
                <w:t>N/A</w:t>
              </w:r>
            </w:ins>
          </w:p>
          <w:p w14:paraId="670CC812" w14:textId="77777777" w:rsidR="006E7480" w:rsidRPr="0046187A" w:rsidRDefault="006E7480" w:rsidP="006E7480">
            <w:pPr>
              <w:pStyle w:val="TAL"/>
              <w:rPr>
                <w:ins w:id="753" w:author="Stephen Mwanje (Nokia)" w:date="2024-10-28T14:02:00Z" w16du:dateUtc="2024-10-28T13:02:00Z"/>
                <w:rFonts w:eastAsia="Courier New"/>
                <w:i/>
                <w:iCs/>
              </w:rPr>
            </w:pPr>
            <w:proofErr w:type="spellStart"/>
            <w:ins w:id="754" w:author="Stephen Mwanje (Nokia)" w:date="2024-10-28T14:02:00Z" w16du:dateUtc="2024-10-28T13:02:00Z">
              <w:r w:rsidRPr="0046187A">
                <w:rPr>
                  <w:rFonts w:eastAsia="Courier New"/>
                  <w:i/>
                  <w:iCs/>
                </w:rPr>
                <w:t>defaultValue</w:t>
              </w:r>
              <w:proofErr w:type="spellEnd"/>
              <w:r w:rsidRPr="0046187A">
                <w:rPr>
                  <w:rFonts w:eastAsia="Courier New"/>
                  <w:i/>
                  <w:iCs/>
                </w:rPr>
                <w:t>: "IS_EQUAL_TO"</w:t>
              </w:r>
            </w:ins>
          </w:p>
          <w:p w14:paraId="0F761B82" w14:textId="7064416A" w:rsidR="006E7480" w:rsidRPr="00506640" w:rsidRDefault="006E7480" w:rsidP="006E7480">
            <w:pPr>
              <w:pStyle w:val="TAL"/>
              <w:keepNext w:val="0"/>
              <w:rPr>
                <w:ins w:id="755" w:author="Stephen Mwanje (Nokia)" w:date="2024-10-28T14:02:00Z" w16du:dateUtc="2024-10-28T13:02:00Z"/>
                <w:rFonts w:eastAsia="Courier New"/>
              </w:rPr>
            </w:pPr>
            <w:proofErr w:type="spellStart"/>
            <w:ins w:id="756" w:author="Stephen Mwanje (Nokia)" w:date="2024-10-28T14:02:00Z" w16du:dateUtc="2024-10-28T13:02:00Z">
              <w:r w:rsidRPr="0046187A">
                <w:rPr>
                  <w:rFonts w:eastAsia="Courier New"/>
                  <w:i/>
                  <w:iCs/>
                </w:rPr>
                <w:t>isNullable</w:t>
              </w:r>
              <w:proofErr w:type="spellEnd"/>
              <w:r w:rsidRPr="0046187A">
                <w:rPr>
                  <w:rFonts w:eastAsia="Courier New"/>
                  <w:i/>
                  <w:iCs/>
                </w:rPr>
                <w:t>: False</w:t>
              </w:r>
            </w:ins>
          </w:p>
        </w:tc>
      </w:tr>
      <w:tr w:rsidR="006E7480" w:rsidRPr="00506640" w14:paraId="42557533" w14:textId="77777777" w:rsidTr="00CA0DA0">
        <w:trPr>
          <w:jc w:val="center"/>
          <w:ins w:id="757" w:author="Stephen Mwanje (Nokia)" w:date="2024-10-28T14:01:00Z"/>
        </w:trPr>
        <w:tc>
          <w:tcPr>
            <w:tcW w:w="1480" w:type="pct"/>
          </w:tcPr>
          <w:p w14:paraId="50BD82CC" w14:textId="512E6868" w:rsidR="006E7480" w:rsidRDefault="006E7480" w:rsidP="006E7480">
            <w:pPr>
              <w:pStyle w:val="TAL"/>
              <w:keepNext w:val="0"/>
              <w:rPr>
                <w:ins w:id="758" w:author="Stephen Mwanje (Nokia)" w:date="2024-10-28T14:01:00Z" w16du:dateUtc="2024-10-28T13:01:00Z"/>
                <w:rFonts w:ascii="Courier New" w:hAnsi="Courier New" w:cs="Courier New"/>
                <w:szCs w:val="18"/>
                <w:lang w:eastAsia="ja-JP"/>
              </w:rPr>
            </w:pPr>
            <w:proofErr w:type="spellStart"/>
            <w:ins w:id="759" w:author="Stephen Mwanje (Nokia)" w:date="2024-10-28T14:02:00Z" w16du:dateUtc="2024-10-28T13:02:00Z">
              <w:r w:rsidRPr="0046187A">
                <w:rPr>
                  <w:rFonts w:ascii="Courier New" w:hAnsi="Courier New" w:cs="Courier New"/>
                  <w:i/>
                  <w:iCs/>
                  <w:lang w:eastAsia="zh-CN"/>
                </w:rPr>
                <w:t>SupportedTargetValueRange</w:t>
              </w:r>
            </w:ins>
            <w:proofErr w:type="spellEnd"/>
          </w:p>
        </w:tc>
        <w:tc>
          <w:tcPr>
            <w:tcW w:w="2686" w:type="pct"/>
          </w:tcPr>
          <w:p w14:paraId="7C684302" w14:textId="77777777" w:rsidR="006E7480" w:rsidRPr="0046187A" w:rsidRDefault="006E7480" w:rsidP="006E7480">
            <w:pPr>
              <w:pStyle w:val="TAL"/>
              <w:rPr>
                <w:ins w:id="760" w:author="Stephen Mwanje (Nokia)" w:date="2024-10-28T14:02:00Z" w16du:dateUtc="2024-10-28T13:02:00Z"/>
                <w:rFonts w:eastAsia="Courier New"/>
                <w:i/>
                <w:iCs/>
              </w:rPr>
            </w:pPr>
            <w:ins w:id="761" w:author="Stephen Mwanje (Nokia)" w:date="2024-10-28T14:02:00Z" w16du:dateUtc="2024-10-28T13:02:00Z">
              <w:r w:rsidRPr="0046187A">
                <w:rPr>
                  <w:rFonts w:eastAsia="Courier New"/>
                  <w:i/>
                  <w:iCs/>
                </w:rPr>
                <w:t xml:space="preserve">It describes the range of values that applicable to the </w:t>
              </w:r>
              <w:proofErr w:type="spellStart"/>
              <w:r w:rsidRPr="0046187A">
                <w:rPr>
                  <w:rFonts w:ascii="Courier New" w:hAnsi="Courier New" w:cs="Courier New"/>
                  <w:b/>
                  <w:bCs/>
                  <w:i/>
                  <w:iCs/>
                  <w:lang w:eastAsia="zh-CN"/>
                </w:rPr>
                <w:t>supportedExpectationTarget</w:t>
              </w:r>
              <w:r w:rsidRPr="0046187A">
                <w:rPr>
                  <w:rFonts w:ascii="Courier New" w:eastAsia="Courier New" w:hAnsi="Courier New" w:cs="Courier New"/>
                  <w:i/>
                  <w:iCs/>
                  <w:szCs w:val="18"/>
                  <w:lang w:eastAsia="zh-CN"/>
                </w:rPr>
                <w:t>Name</w:t>
              </w:r>
              <w:proofErr w:type="spellEnd"/>
              <w:r w:rsidRPr="0046187A">
                <w:rPr>
                  <w:rFonts w:eastAsia="Courier New"/>
                  <w:i/>
                  <w:iCs/>
                </w:rPr>
                <w:t xml:space="preserve"> and the </w:t>
              </w:r>
              <w:proofErr w:type="spellStart"/>
              <w:r w:rsidRPr="0046187A">
                <w:rPr>
                  <w:rFonts w:ascii="Courier New" w:hAnsi="Courier New" w:cs="Courier New"/>
                  <w:i/>
                  <w:iCs/>
                  <w:lang w:eastAsia="zh-CN"/>
                </w:rPr>
                <w:t>supportedTargetCondition</w:t>
              </w:r>
              <w:proofErr w:type="spellEnd"/>
              <w:r w:rsidRPr="0046187A">
                <w:rPr>
                  <w:rFonts w:eastAsia="Courier New"/>
                  <w:i/>
                  <w:iCs/>
                </w:rPr>
                <w:t>.</w:t>
              </w:r>
            </w:ins>
          </w:p>
          <w:p w14:paraId="46DF8CC7" w14:textId="77777777" w:rsidR="006E7480" w:rsidRPr="0046187A" w:rsidRDefault="006E7480" w:rsidP="006E7480">
            <w:pPr>
              <w:pStyle w:val="TAL"/>
              <w:rPr>
                <w:ins w:id="762" w:author="Stephen Mwanje (Nokia)" w:date="2024-10-28T14:02:00Z" w16du:dateUtc="2024-10-28T13:02:00Z"/>
                <w:rFonts w:eastAsia="Courier New"/>
                <w:i/>
                <w:iCs/>
              </w:rPr>
            </w:pPr>
          </w:p>
          <w:p w14:paraId="114FA4E7" w14:textId="09287B3F" w:rsidR="006E7480" w:rsidRDefault="006E7480" w:rsidP="006E7480">
            <w:pPr>
              <w:pStyle w:val="TAL"/>
              <w:keepNext w:val="0"/>
              <w:rPr>
                <w:ins w:id="763" w:author="Stephen Mwanje (Nokia)" w:date="2024-10-28T14:01:00Z" w16du:dateUtc="2024-10-28T13:01:00Z"/>
                <w:lang w:eastAsia="ja-JP"/>
              </w:rPr>
            </w:pPr>
            <w:proofErr w:type="spellStart"/>
            <w:ins w:id="764" w:author="Stephen Mwanje (Nokia)" w:date="2024-10-28T14:02:00Z" w16du:dateUtc="2024-10-28T13:02:00Z">
              <w:r w:rsidRPr="0046187A">
                <w:rPr>
                  <w:rFonts w:eastAsia="Courier New"/>
                  <w:i/>
                  <w:iCs/>
                </w:rPr>
                <w:t>allowedValues</w:t>
              </w:r>
              <w:proofErr w:type="spellEnd"/>
              <w:r w:rsidRPr="0046187A">
                <w:rPr>
                  <w:rFonts w:eastAsia="Courier New"/>
                  <w:i/>
                  <w:iCs/>
                </w:rPr>
                <w:t xml:space="preserve">: </w:t>
              </w:r>
              <w:proofErr w:type="spellStart"/>
              <w:r w:rsidRPr="0046187A">
                <w:rPr>
                  <w:rFonts w:eastAsia="Courier New"/>
                  <w:i/>
                  <w:iCs/>
                </w:rPr>
                <w:t>t</w:t>
              </w:r>
              <w:r w:rsidRPr="0046187A">
                <w:rPr>
                  <w:rFonts w:ascii="Courier New" w:hAnsi="Courier New" w:cs="Courier New"/>
                  <w:i/>
                  <w:iCs/>
                  <w:lang w:eastAsia="zh-CN"/>
                </w:rPr>
                <w:t>argetValueRange</w:t>
              </w:r>
              <w:proofErr w:type="spellEnd"/>
              <w:r w:rsidRPr="0046187A">
                <w:rPr>
                  <w:rFonts w:eastAsia="Courier New"/>
                  <w:i/>
                  <w:iCs/>
                </w:rPr>
                <w:t xml:space="preserve"> defined in clause 6.2.1.3.3</w:t>
              </w:r>
            </w:ins>
          </w:p>
        </w:tc>
        <w:tc>
          <w:tcPr>
            <w:tcW w:w="834" w:type="pct"/>
          </w:tcPr>
          <w:p w14:paraId="710CE844" w14:textId="77777777" w:rsidR="006E7480" w:rsidRPr="0046187A" w:rsidRDefault="006E7480" w:rsidP="006E7480">
            <w:pPr>
              <w:pStyle w:val="TAL"/>
              <w:rPr>
                <w:ins w:id="765" w:author="Stephen Mwanje (Nokia)" w:date="2024-10-28T14:02:00Z" w16du:dateUtc="2024-10-28T13:02:00Z"/>
                <w:rFonts w:eastAsia="Courier New"/>
                <w:i/>
                <w:iCs/>
              </w:rPr>
            </w:pPr>
            <w:ins w:id="766" w:author="Stephen Mwanje (Nokia)" w:date="2024-10-28T14:02:00Z" w16du:dateUtc="2024-10-28T13:02:00Z">
              <w:r w:rsidRPr="0046187A">
                <w:rPr>
                  <w:rFonts w:eastAsia="Courier New"/>
                  <w:i/>
                  <w:iCs/>
                </w:rPr>
                <w:t xml:space="preserve">type: </w:t>
              </w:r>
              <w:proofErr w:type="spellStart"/>
              <w:r w:rsidRPr="0046187A">
                <w:rPr>
                  <w:rFonts w:eastAsia="Courier New"/>
                  <w:i/>
                  <w:iCs/>
                </w:rPr>
                <w:t>ValueRangeType</w:t>
              </w:r>
              <w:proofErr w:type="spellEnd"/>
            </w:ins>
          </w:p>
          <w:p w14:paraId="17376461" w14:textId="77777777" w:rsidR="006E7480" w:rsidRPr="0046187A" w:rsidRDefault="006E7480" w:rsidP="006E7480">
            <w:pPr>
              <w:pStyle w:val="TAL"/>
              <w:rPr>
                <w:ins w:id="767" w:author="Stephen Mwanje (Nokia)" w:date="2024-10-28T14:02:00Z" w16du:dateUtc="2024-10-28T13:02:00Z"/>
                <w:rFonts w:eastAsia="Courier New"/>
                <w:i/>
                <w:iCs/>
              </w:rPr>
            </w:pPr>
            <w:ins w:id="768" w:author="Stephen Mwanje (Nokia)" w:date="2024-10-28T14:02:00Z" w16du:dateUtc="2024-10-28T13:02:00Z">
              <w:r w:rsidRPr="0046187A">
                <w:rPr>
                  <w:rFonts w:eastAsia="Courier New"/>
                  <w:i/>
                  <w:iCs/>
                </w:rPr>
                <w:t xml:space="preserve">multiplicity: </w:t>
              </w:r>
              <w:proofErr w:type="gramStart"/>
              <w:r w:rsidRPr="0046187A">
                <w:rPr>
                  <w:rFonts w:eastAsia="Courier New"/>
                  <w:i/>
                  <w:iCs/>
                </w:rPr>
                <w:t>1..</w:t>
              </w:r>
              <w:proofErr w:type="gramEnd"/>
              <w:r w:rsidRPr="0046187A">
                <w:rPr>
                  <w:rFonts w:eastAsia="Courier New"/>
                  <w:i/>
                  <w:iCs/>
                </w:rPr>
                <w:t>*</w:t>
              </w:r>
            </w:ins>
          </w:p>
          <w:p w14:paraId="43129177" w14:textId="77777777" w:rsidR="006E7480" w:rsidRPr="0046187A" w:rsidRDefault="006E7480" w:rsidP="006E7480">
            <w:pPr>
              <w:pStyle w:val="TAL"/>
              <w:rPr>
                <w:ins w:id="769" w:author="Stephen Mwanje (Nokia)" w:date="2024-10-28T14:02:00Z" w16du:dateUtc="2024-10-28T13:02:00Z"/>
                <w:rFonts w:eastAsia="Courier New"/>
                <w:i/>
                <w:iCs/>
              </w:rPr>
            </w:pPr>
            <w:proofErr w:type="spellStart"/>
            <w:ins w:id="770" w:author="Stephen Mwanje (Nokia)" w:date="2024-10-28T14:02:00Z" w16du:dateUtc="2024-10-28T13:02:00Z">
              <w:r w:rsidRPr="0046187A">
                <w:rPr>
                  <w:rFonts w:eastAsia="Courier New"/>
                  <w:i/>
                  <w:iCs/>
                </w:rPr>
                <w:t>isOrdered</w:t>
              </w:r>
              <w:proofErr w:type="spellEnd"/>
              <w:r w:rsidRPr="0046187A">
                <w:rPr>
                  <w:rFonts w:eastAsia="Courier New"/>
                  <w:i/>
                  <w:iCs/>
                </w:rPr>
                <w:t xml:space="preserve">: </w:t>
              </w:r>
              <w:r w:rsidRPr="0046187A">
                <w:rPr>
                  <w:rFonts w:eastAsia="SimSun"/>
                  <w:i/>
                  <w:iCs/>
                </w:rPr>
                <w:t>False</w:t>
              </w:r>
            </w:ins>
          </w:p>
          <w:p w14:paraId="3A634CDC" w14:textId="77777777" w:rsidR="006E7480" w:rsidRPr="0046187A" w:rsidRDefault="006E7480" w:rsidP="006E7480">
            <w:pPr>
              <w:pStyle w:val="TAL"/>
              <w:rPr>
                <w:ins w:id="771" w:author="Stephen Mwanje (Nokia)" w:date="2024-10-28T14:02:00Z" w16du:dateUtc="2024-10-28T13:02:00Z"/>
                <w:rFonts w:eastAsia="Courier New"/>
                <w:i/>
                <w:iCs/>
              </w:rPr>
            </w:pPr>
            <w:proofErr w:type="spellStart"/>
            <w:ins w:id="772" w:author="Stephen Mwanje (Nokia)" w:date="2024-10-28T14:02:00Z" w16du:dateUtc="2024-10-28T13:02:00Z">
              <w:r w:rsidRPr="0046187A">
                <w:rPr>
                  <w:rFonts w:eastAsia="Courier New"/>
                  <w:i/>
                  <w:iCs/>
                </w:rPr>
                <w:t>isUnique</w:t>
              </w:r>
              <w:proofErr w:type="spellEnd"/>
              <w:r w:rsidRPr="0046187A">
                <w:rPr>
                  <w:rFonts w:eastAsia="Courier New"/>
                  <w:i/>
                  <w:iCs/>
                </w:rPr>
                <w:t xml:space="preserve">: </w:t>
              </w:r>
              <w:r w:rsidRPr="0046187A">
                <w:rPr>
                  <w:rFonts w:eastAsia="SimSun"/>
                  <w:i/>
                  <w:iCs/>
                </w:rPr>
                <w:t>True</w:t>
              </w:r>
            </w:ins>
          </w:p>
          <w:p w14:paraId="0E886A78" w14:textId="77777777" w:rsidR="006E7480" w:rsidRPr="0046187A" w:rsidRDefault="006E7480" w:rsidP="006E7480">
            <w:pPr>
              <w:pStyle w:val="TAL"/>
              <w:rPr>
                <w:ins w:id="773" w:author="Stephen Mwanje (Nokia)" w:date="2024-10-28T14:02:00Z" w16du:dateUtc="2024-10-28T13:02:00Z"/>
                <w:rFonts w:eastAsia="Courier New"/>
                <w:i/>
                <w:iCs/>
              </w:rPr>
            </w:pPr>
            <w:proofErr w:type="spellStart"/>
            <w:ins w:id="774" w:author="Stephen Mwanje (Nokia)" w:date="2024-10-28T14:02:00Z" w16du:dateUtc="2024-10-28T13:02:00Z">
              <w:r w:rsidRPr="0046187A">
                <w:rPr>
                  <w:rFonts w:eastAsia="Courier New"/>
                  <w:i/>
                  <w:iCs/>
                </w:rPr>
                <w:t>defaultValue</w:t>
              </w:r>
              <w:proofErr w:type="spellEnd"/>
              <w:r w:rsidRPr="0046187A">
                <w:rPr>
                  <w:rFonts w:eastAsia="Courier New"/>
                  <w:i/>
                  <w:iCs/>
                </w:rPr>
                <w:t>: None</w:t>
              </w:r>
            </w:ins>
          </w:p>
          <w:p w14:paraId="3775EEC3" w14:textId="22692934" w:rsidR="006E7480" w:rsidRPr="00506640" w:rsidRDefault="006E7480" w:rsidP="006E7480">
            <w:pPr>
              <w:pStyle w:val="TAL"/>
              <w:keepNext w:val="0"/>
              <w:rPr>
                <w:ins w:id="775" w:author="Stephen Mwanje (Nokia)" w:date="2024-10-28T14:01:00Z" w16du:dateUtc="2024-10-28T13:01:00Z"/>
                <w:rFonts w:eastAsia="Courier New"/>
              </w:rPr>
            </w:pPr>
            <w:proofErr w:type="spellStart"/>
            <w:ins w:id="776" w:author="Stephen Mwanje (Nokia)" w:date="2024-10-28T14:02:00Z" w16du:dateUtc="2024-10-28T13:02:00Z">
              <w:r w:rsidRPr="0046187A">
                <w:rPr>
                  <w:rFonts w:eastAsia="Courier New"/>
                  <w:i/>
                  <w:iCs/>
                </w:rPr>
                <w:t>isNullable</w:t>
              </w:r>
              <w:proofErr w:type="spellEnd"/>
              <w:r w:rsidRPr="0046187A">
                <w:rPr>
                  <w:rFonts w:eastAsia="Courier New"/>
                  <w:i/>
                  <w:iCs/>
                </w:rPr>
                <w:t>: True</w:t>
              </w:r>
            </w:ins>
          </w:p>
        </w:tc>
      </w:tr>
      <w:tr w:rsidR="006E7480" w:rsidRPr="00506640" w14:paraId="45685F1B" w14:textId="77777777" w:rsidTr="00CA0DA0">
        <w:trPr>
          <w:jc w:val="center"/>
        </w:trPr>
        <w:tc>
          <w:tcPr>
            <w:tcW w:w="5000" w:type="pct"/>
            <w:gridSpan w:val="3"/>
          </w:tcPr>
          <w:p w14:paraId="329CD371" w14:textId="77777777" w:rsidR="006E7480" w:rsidRPr="00506640" w:rsidRDefault="006E7480" w:rsidP="006E7480">
            <w:pPr>
              <w:pStyle w:val="TAN"/>
              <w:rPr>
                <w:rFonts w:eastAsia="Courier New"/>
              </w:rPr>
            </w:pPr>
            <w:r w:rsidRPr="00B64BAC">
              <w:rPr>
                <w:rFonts w:eastAsia="Courier New"/>
              </w:rPr>
              <w:t>N</w:t>
            </w:r>
            <w:r>
              <w:rPr>
                <w:rFonts w:eastAsia="Courier New"/>
              </w:rPr>
              <w:t>OTE</w:t>
            </w:r>
            <w:r w:rsidRPr="00B64BAC">
              <w:rPr>
                <w:rFonts w:eastAsia="Courier New"/>
              </w:rPr>
              <w:t>:</w:t>
            </w:r>
            <w:r>
              <w:rPr>
                <w:rFonts w:eastAsia="Courier New"/>
              </w:rPr>
              <w:tab/>
            </w:r>
            <w:r w:rsidRPr="00B64BAC">
              <w:rPr>
                <w:rFonts w:eastAsia="Courier New"/>
              </w:rPr>
              <w:t>For "IS_ALL_OF", the value shall be a match of the entire list.</w:t>
            </w:r>
          </w:p>
        </w:tc>
      </w:tr>
    </w:tbl>
    <w:p w14:paraId="50156C78" w14:textId="77777777" w:rsidR="00333606" w:rsidRDefault="00333606" w:rsidP="00333606"/>
    <w:p w14:paraId="60EF1361" w14:textId="77777777" w:rsidR="00333606" w:rsidRPr="0082466B" w:rsidRDefault="00333606" w:rsidP="00333606">
      <w:pPr>
        <w:pStyle w:val="Heading4"/>
      </w:pPr>
      <w:bookmarkStart w:id="777" w:name="_Toc106015910"/>
      <w:bookmarkStart w:id="778" w:name="_Toc106098549"/>
      <w:bookmarkStart w:id="779" w:name="_Toc113634508"/>
      <w:bookmarkStart w:id="780" w:name="_Toc178169154"/>
      <w:r w:rsidRPr="0082466B">
        <w:t>6.2.1.5</w:t>
      </w:r>
      <w:r w:rsidRPr="0082466B">
        <w:tab/>
        <w:t>Common notifications</w:t>
      </w:r>
      <w:bookmarkEnd w:id="777"/>
      <w:bookmarkEnd w:id="778"/>
      <w:bookmarkEnd w:id="779"/>
      <w:bookmarkEnd w:id="780"/>
    </w:p>
    <w:p w14:paraId="4EC75DA2" w14:textId="77777777" w:rsidR="00333606" w:rsidRPr="0082466B" w:rsidRDefault="00333606" w:rsidP="00333606">
      <w:pPr>
        <w:pStyle w:val="Heading5"/>
      </w:pPr>
      <w:bookmarkStart w:id="781" w:name="_Toc106015911"/>
      <w:bookmarkStart w:id="782" w:name="_Toc106098550"/>
      <w:bookmarkStart w:id="783" w:name="_Toc113634509"/>
      <w:bookmarkStart w:id="784" w:name="_Toc178169155"/>
      <w:r w:rsidRPr="0082466B">
        <w:t>6.2.1.5.1</w:t>
      </w:r>
      <w:r w:rsidRPr="0082466B">
        <w:tab/>
        <w:t>Configuration notifications</w:t>
      </w:r>
      <w:bookmarkEnd w:id="781"/>
      <w:bookmarkEnd w:id="782"/>
      <w:bookmarkEnd w:id="783"/>
      <w:bookmarkEnd w:id="784"/>
    </w:p>
    <w:p w14:paraId="515FF12F" w14:textId="77777777" w:rsidR="00333606" w:rsidRPr="00DA19EF" w:rsidRDefault="00333606" w:rsidP="00333606">
      <w:r w:rsidRPr="00DA19EF">
        <w:t>This clause presents a list of notifications, defined in TS 28.532 [</w:t>
      </w:r>
      <w:r>
        <w:t>3</w:t>
      </w:r>
      <w:r w:rsidRPr="00DA19EF">
        <w:t xml:space="preserve">], that an MnS consumer may receive. The notification header attribute </w:t>
      </w:r>
      <w:proofErr w:type="spellStart"/>
      <w:r w:rsidRPr="00DA19EF">
        <w:rPr>
          <w:rFonts w:ascii="Courier New" w:hAnsi="Courier New" w:cs="Courier New"/>
        </w:rPr>
        <w:t>objectClass</w:t>
      </w:r>
      <w:proofErr w:type="spellEnd"/>
      <w:r w:rsidRPr="00DA19EF">
        <w:rPr>
          <w:rFonts w:ascii="Courier New" w:hAnsi="Courier New" w:cs="Courier New"/>
        </w:rPr>
        <w:t>/</w:t>
      </w:r>
      <w:proofErr w:type="spellStart"/>
      <w:r w:rsidRPr="00DA19EF">
        <w:rPr>
          <w:rFonts w:ascii="Courier New" w:hAnsi="Courier New" w:cs="Courier New"/>
        </w:rPr>
        <w:t>objectInstance</w:t>
      </w:r>
      <w:proofErr w:type="spellEnd"/>
      <w:r w:rsidRPr="00DA19EF">
        <w:t xml:space="preserve"> shall capture the DN of an instance of a class defined in the present document.</w:t>
      </w:r>
    </w:p>
    <w:p w14:paraId="68B4700A" w14:textId="77777777" w:rsidR="00333606" w:rsidRPr="00DA19EF" w:rsidRDefault="00333606" w:rsidP="00333606">
      <w:pPr>
        <w:pStyle w:val="TH"/>
        <w:rPr>
          <w:lang w:eastAsia="zh-CN"/>
        </w:rPr>
      </w:pPr>
      <w:r w:rsidRPr="00DA19EF">
        <w:rPr>
          <w:lang w:eastAsia="zh-CN"/>
        </w:rPr>
        <w:lastRenderedPageBreak/>
        <w:t xml:space="preserve">Table </w:t>
      </w:r>
      <w:r>
        <w:rPr>
          <w:lang w:eastAsia="zh-CN"/>
        </w:rPr>
        <w:t>6.2.1.5.1-1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57"/>
        <w:gridCol w:w="947"/>
        <w:gridCol w:w="717"/>
      </w:tblGrid>
      <w:tr w:rsidR="00333606" w:rsidRPr="00DA19EF" w14:paraId="32056C83" w14:textId="77777777" w:rsidTr="00CA0DA0">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6D3B12E9" w14:textId="77777777" w:rsidR="00333606" w:rsidRPr="00DA19EF" w:rsidRDefault="00333606" w:rsidP="00CA0DA0">
            <w:pPr>
              <w:pStyle w:val="TAH"/>
            </w:pPr>
            <w:r w:rsidRPr="00DA19EF">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0E516856" w14:textId="77777777" w:rsidR="00333606" w:rsidRPr="00DA19EF" w:rsidRDefault="00333606" w:rsidP="00CA0DA0">
            <w:pPr>
              <w:pStyle w:val="TAH"/>
            </w:pPr>
            <w:r w:rsidRPr="00DA19EF">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641C7019" w14:textId="77777777" w:rsidR="00333606" w:rsidRPr="00DA19EF" w:rsidRDefault="00333606" w:rsidP="00CA0DA0">
            <w:pPr>
              <w:pStyle w:val="TAH"/>
            </w:pPr>
            <w:r w:rsidRPr="00DA19EF">
              <w:t>Notes</w:t>
            </w:r>
          </w:p>
        </w:tc>
      </w:tr>
      <w:tr w:rsidR="00333606" w:rsidRPr="00DA19EF" w14:paraId="16EB67A5"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520B9FB" w14:textId="77777777" w:rsidR="00333606" w:rsidRPr="00DA19EF" w:rsidRDefault="00333606" w:rsidP="00CA0DA0">
            <w:pPr>
              <w:keepNext/>
              <w:keepLines/>
              <w:spacing w:after="0"/>
              <w:rPr>
                <w:rFonts w:ascii="Courier" w:hAnsi="Courier"/>
                <w:sz w:val="18"/>
              </w:rPr>
            </w:pPr>
            <w:proofErr w:type="spellStart"/>
            <w:r w:rsidRPr="00DA19EF">
              <w:rPr>
                <w:rFonts w:ascii="Courier New" w:hAnsi="Courier New" w:cs="Courier New"/>
                <w:sz w:val="18"/>
              </w:rPr>
              <w:t>notifyMOICreation</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38B843D" w14:textId="77777777" w:rsidR="00333606" w:rsidRPr="00DA19EF" w:rsidRDefault="00333606"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3A5CD886" w14:textId="77777777" w:rsidR="00333606" w:rsidRPr="00DA19EF" w:rsidRDefault="00333606" w:rsidP="00CA0DA0">
            <w:pPr>
              <w:pStyle w:val="TAL"/>
              <w:jc w:val="center"/>
            </w:pPr>
            <w:r w:rsidRPr="00DA19EF">
              <w:t>--</w:t>
            </w:r>
          </w:p>
        </w:tc>
      </w:tr>
      <w:tr w:rsidR="00333606" w:rsidRPr="00DA19EF" w14:paraId="7B4F22D0"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5FF3EC0C" w14:textId="77777777" w:rsidR="00333606" w:rsidRPr="00DA19EF" w:rsidRDefault="00333606" w:rsidP="00CA0DA0">
            <w:pPr>
              <w:keepNext/>
              <w:keepLines/>
              <w:spacing w:after="0"/>
              <w:rPr>
                <w:rFonts w:ascii="Courier" w:hAnsi="Courier"/>
                <w:sz w:val="18"/>
              </w:rPr>
            </w:pPr>
            <w:proofErr w:type="spellStart"/>
            <w:r w:rsidRPr="00DA19EF">
              <w:rPr>
                <w:rFonts w:ascii="Courier New" w:hAnsi="Courier New" w:cs="Courier New"/>
                <w:sz w:val="18"/>
              </w:rPr>
              <w:t>notifyMOIDeletion</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BB370A9" w14:textId="77777777" w:rsidR="00333606" w:rsidRPr="00DA19EF" w:rsidRDefault="00333606"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1DF5D73E" w14:textId="77777777" w:rsidR="00333606" w:rsidRPr="00DA19EF" w:rsidRDefault="00333606" w:rsidP="00CA0DA0">
            <w:pPr>
              <w:pStyle w:val="TAL"/>
              <w:jc w:val="center"/>
            </w:pPr>
            <w:r w:rsidRPr="00DA19EF">
              <w:t>--</w:t>
            </w:r>
          </w:p>
        </w:tc>
      </w:tr>
      <w:tr w:rsidR="00333606" w:rsidRPr="00DA19EF" w14:paraId="118B56EE"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25F775BB" w14:textId="77777777" w:rsidR="00333606" w:rsidRPr="00DA19EF" w:rsidRDefault="00333606" w:rsidP="00CA0DA0">
            <w:pPr>
              <w:keepNext/>
              <w:keepLines/>
              <w:spacing w:after="0"/>
              <w:rPr>
                <w:rFonts w:ascii="Courier New" w:hAnsi="Courier New" w:cs="Courier New"/>
                <w:sz w:val="18"/>
              </w:rPr>
            </w:pPr>
            <w:proofErr w:type="spellStart"/>
            <w:r w:rsidRPr="00DA19EF">
              <w:rPr>
                <w:rFonts w:ascii="Courier New" w:hAnsi="Courier New" w:cs="Courier New"/>
                <w:sz w:val="18"/>
              </w:rPr>
              <w:t>notifyMOIAttributeValueChanges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16C5DA1" w14:textId="77777777" w:rsidR="00333606" w:rsidRPr="00DA19EF" w:rsidRDefault="00333606"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5550A308" w14:textId="77777777" w:rsidR="00333606" w:rsidRPr="00DA19EF" w:rsidRDefault="00333606" w:rsidP="00CA0DA0">
            <w:pPr>
              <w:pStyle w:val="TAL"/>
              <w:jc w:val="center"/>
            </w:pPr>
            <w:r w:rsidRPr="00DA19EF">
              <w:t>--</w:t>
            </w:r>
          </w:p>
        </w:tc>
      </w:tr>
    </w:tbl>
    <w:p w14:paraId="2992A6F4" w14:textId="77777777" w:rsidR="00333606" w:rsidRPr="00506640" w:rsidRDefault="00333606" w:rsidP="00333606"/>
    <w:p w14:paraId="3321B7E4" w14:textId="77777777" w:rsidR="00333606" w:rsidRDefault="00333606" w:rsidP="001F6FDC">
      <w:pPr>
        <w:rPr>
          <w:color w:val="000000"/>
          <w:shd w:val="clear" w:color="auto" w:fill="FFFFFF"/>
        </w:rPr>
      </w:pPr>
    </w:p>
    <w:p w14:paraId="5C70D3CC" w14:textId="11D711E5" w:rsidR="001167CC" w:rsidRPr="001167CC" w:rsidRDefault="001167CC" w:rsidP="007E2996">
      <w:pPr>
        <w:keepNext/>
        <w:keepLines/>
        <w:spacing w:before="120"/>
        <w:ind w:left="1134" w:hanging="1134"/>
        <w:jc w:val="both"/>
        <w:outlineLvl w:val="2"/>
        <w:rPr>
          <w:rFonts w:ascii="Arial" w:eastAsia="DengXian" w:hAnsi="Arial"/>
          <w:iCs/>
          <w:color w:val="404040"/>
          <w:sz w:val="28"/>
        </w:rPr>
      </w:pPr>
    </w:p>
    <w:bookmarkEnd w:id="7"/>
    <w:p w14:paraId="3139CA8D" w14:textId="77777777" w:rsidR="00AE48F4" w:rsidRDefault="00AE48F4" w:rsidP="00AE48F4">
      <w:pPr>
        <w:rPr>
          <w:noProof/>
        </w:rPr>
      </w:pPr>
    </w:p>
    <w:p w14:paraId="111C4ADB" w14:textId="77777777" w:rsidR="00AE48F4" w:rsidRDefault="00AE48F4" w:rsidP="00AE48F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64F15B24" w14:textId="77777777" w:rsidR="00AD3D10" w:rsidRDefault="00AD3D10" w:rsidP="00AD3D10"/>
    <w:p w14:paraId="1A424E38" w14:textId="77777777" w:rsidR="00AD3D10" w:rsidRDefault="00AD3D10" w:rsidP="00AD3D10"/>
    <w:p w14:paraId="1D2A126F" w14:textId="77777777" w:rsidR="00AD3D10" w:rsidRDefault="00AD3D10"/>
    <w:sectPr w:rsidR="00AD3D10">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0587" w14:textId="77777777" w:rsidR="00F72B1C" w:rsidRDefault="00F72B1C">
      <w:r>
        <w:separator/>
      </w:r>
    </w:p>
  </w:endnote>
  <w:endnote w:type="continuationSeparator" w:id="0">
    <w:p w14:paraId="4AC3EB02" w14:textId="77777777" w:rsidR="00F72B1C" w:rsidRDefault="00F72B1C">
      <w:r>
        <w:continuationSeparator/>
      </w:r>
    </w:p>
  </w:endnote>
  <w:endnote w:type="continuationNotice" w:id="1">
    <w:p w14:paraId="0DDA74A1" w14:textId="77777777" w:rsidR="00F72B1C" w:rsidRDefault="00F72B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default"/>
  </w:font>
  <w:font w:name="CG Time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6F690" w14:textId="77777777" w:rsidR="00F72B1C" w:rsidRDefault="00F72B1C">
      <w:r>
        <w:separator/>
      </w:r>
    </w:p>
  </w:footnote>
  <w:footnote w:type="continuationSeparator" w:id="0">
    <w:p w14:paraId="12338BBC" w14:textId="77777777" w:rsidR="00F72B1C" w:rsidRDefault="00F72B1C">
      <w:r>
        <w:continuationSeparator/>
      </w:r>
    </w:p>
  </w:footnote>
  <w:footnote w:type="continuationNotice" w:id="1">
    <w:p w14:paraId="19DDE4F4" w14:textId="77777777" w:rsidR="00F72B1C" w:rsidRDefault="00F72B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DDF2" w14:textId="77777777" w:rsidR="00D3409D" w:rsidRDefault="00D3409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F5935"/>
    <w:multiLevelType w:val="hybridMultilevel"/>
    <w:tmpl w:val="174AF2B2"/>
    <w:lvl w:ilvl="0" w:tplc="7FD4509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87D69"/>
    <w:multiLevelType w:val="hybridMultilevel"/>
    <w:tmpl w:val="1764DACE"/>
    <w:lvl w:ilvl="0" w:tplc="CAACA52C">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C1CC4"/>
    <w:multiLevelType w:val="hybridMultilevel"/>
    <w:tmpl w:val="5E6CBD6E"/>
    <w:lvl w:ilvl="0" w:tplc="B3902132">
      <w:start w:val="1"/>
      <w:numFmt w:val="decimal"/>
      <w:lvlText w:val="%1."/>
      <w:lvlJc w:val="left"/>
      <w:pPr>
        <w:tabs>
          <w:tab w:val="num" w:pos="720"/>
        </w:tabs>
        <w:ind w:left="720" w:hanging="360"/>
      </w:pPr>
    </w:lvl>
    <w:lvl w:ilvl="1" w:tplc="F3DCE822">
      <w:start w:val="1"/>
      <w:numFmt w:val="decimal"/>
      <w:lvlText w:val="%2."/>
      <w:lvlJc w:val="left"/>
      <w:pPr>
        <w:tabs>
          <w:tab w:val="num" w:pos="1440"/>
        </w:tabs>
        <w:ind w:left="1440" w:hanging="360"/>
      </w:pPr>
    </w:lvl>
    <w:lvl w:ilvl="2" w:tplc="0AA0E066">
      <w:start w:val="1"/>
      <w:numFmt w:val="decimal"/>
      <w:lvlText w:val="%3."/>
      <w:lvlJc w:val="left"/>
      <w:pPr>
        <w:tabs>
          <w:tab w:val="num" w:pos="2160"/>
        </w:tabs>
        <w:ind w:left="2160" w:hanging="360"/>
      </w:pPr>
    </w:lvl>
    <w:lvl w:ilvl="3" w:tplc="3E965DC2" w:tentative="1">
      <w:start w:val="1"/>
      <w:numFmt w:val="decimal"/>
      <w:lvlText w:val="%4."/>
      <w:lvlJc w:val="left"/>
      <w:pPr>
        <w:tabs>
          <w:tab w:val="num" w:pos="2880"/>
        </w:tabs>
        <w:ind w:left="2880" w:hanging="360"/>
      </w:pPr>
    </w:lvl>
    <w:lvl w:ilvl="4" w:tplc="77300EE6" w:tentative="1">
      <w:start w:val="1"/>
      <w:numFmt w:val="decimal"/>
      <w:lvlText w:val="%5."/>
      <w:lvlJc w:val="left"/>
      <w:pPr>
        <w:tabs>
          <w:tab w:val="num" w:pos="3600"/>
        </w:tabs>
        <w:ind w:left="3600" w:hanging="360"/>
      </w:pPr>
    </w:lvl>
    <w:lvl w:ilvl="5" w:tplc="10C49146" w:tentative="1">
      <w:start w:val="1"/>
      <w:numFmt w:val="decimal"/>
      <w:lvlText w:val="%6."/>
      <w:lvlJc w:val="left"/>
      <w:pPr>
        <w:tabs>
          <w:tab w:val="num" w:pos="4320"/>
        </w:tabs>
        <w:ind w:left="4320" w:hanging="360"/>
      </w:pPr>
    </w:lvl>
    <w:lvl w:ilvl="6" w:tplc="A77CCBB0" w:tentative="1">
      <w:start w:val="1"/>
      <w:numFmt w:val="decimal"/>
      <w:lvlText w:val="%7."/>
      <w:lvlJc w:val="left"/>
      <w:pPr>
        <w:tabs>
          <w:tab w:val="num" w:pos="5040"/>
        </w:tabs>
        <w:ind w:left="5040" w:hanging="360"/>
      </w:pPr>
    </w:lvl>
    <w:lvl w:ilvl="7" w:tplc="94422C2C" w:tentative="1">
      <w:start w:val="1"/>
      <w:numFmt w:val="decimal"/>
      <w:lvlText w:val="%8."/>
      <w:lvlJc w:val="left"/>
      <w:pPr>
        <w:tabs>
          <w:tab w:val="num" w:pos="5760"/>
        </w:tabs>
        <w:ind w:left="5760" w:hanging="360"/>
      </w:pPr>
    </w:lvl>
    <w:lvl w:ilvl="8" w:tplc="EEACD1C0" w:tentative="1">
      <w:start w:val="1"/>
      <w:numFmt w:val="decimal"/>
      <w:lvlText w:val="%9."/>
      <w:lvlJc w:val="left"/>
      <w:pPr>
        <w:tabs>
          <w:tab w:val="num" w:pos="6480"/>
        </w:tabs>
        <w:ind w:left="6480" w:hanging="360"/>
      </w:pPr>
    </w:lvl>
  </w:abstractNum>
  <w:abstractNum w:abstractNumId="16"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7"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7360E5"/>
    <w:multiLevelType w:val="hybridMultilevel"/>
    <w:tmpl w:val="214830E8"/>
    <w:lvl w:ilvl="0" w:tplc="DDCED2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9766E6"/>
    <w:multiLevelType w:val="hybridMultilevel"/>
    <w:tmpl w:val="7CD69694"/>
    <w:lvl w:ilvl="0" w:tplc="A94C69F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2"/>
  </w:num>
  <w:num w:numId="4" w16cid:durableId="850679467">
    <w:abstractNumId w:val="33"/>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31"/>
  </w:num>
  <w:num w:numId="16" w16cid:durableId="876435309">
    <w:abstractNumId w:val="18"/>
  </w:num>
  <w:num w:numId="17" w16cid:durableId="1861507819">
    <w:abstractNumId w:val="34"/>
  </w:num>
  <w:num w:numId="18" w16cid:durableId="1786122406">
    <w:abstractNumId w:val="27"/>
  </w:num>
  <w:num w:numId="19" w16cid:durableId="771709969">
    <w:abstractNumId w:val="24"/>
  </w:num>
  <w:num w:numId="20" w16cid:durableId="1730420782">
    <w:abstractNumId w:val="19"/>
  </w:num>
  <w:num w:numId="21" w16cid:durableId="615722127">
    <w:abstractNumId w:val="23"/>
  </w:num>
  <w:num w:numId="22" w16cid:durableId="331953964">
    <w:abstractNumId w:val="36"/>
  </w:num>
  <w:num w:numId="23" w16cid:durableId="1728720248">
    <w:abstractNumId w:val="26"/>
  </w:num>
  <w:num w:numId="24" w16cid:durableId="2064281682">
    <w:abstractNumId w:val="16"/>
  </w:num>
  <w:num w:numId="25" w16cid:durableId="402485415">
    <w:abstractNumId w:val="17"/>
  </w:num>
  <w:num w:numId="26" w16cid:durableId="1991443189">
    <w:abstractNumId w:val="25"/>
  </w:num>
  <w:num w:numId="27" w16cid:durableId="1234390346">
    <w:abstractNumId w:val="28"/>
  </w:num>
  <w:num w:numId="28" w16cid:durableId="1131631851">
    <w:abstractNumId w:val="20"/>
  </w:num>
  <w:num w:numId="29" w16cid:durableId="4077738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4366557">
    <w:abstractNumId w:val="30"/>
  </w:num>
  <w:num w:numId="31" w16cid:durableId="533888096">
    <w:abstractNumId w:val="14"/>
  </w:num>
  <w:num w:numId="32" w16cid:durableId="1186946202">
    <w:abstractNumId w:val="35"/>
  </w:num>
  <w:num w:numId="33" w16cid:durableId="1511137168">
    <w:abstractNumId w:val="37"/>
  </w:num>
  <w:num w:numId="34" w16cid:durableId="513156555">
    <w:abstractNumId w:val="22"/>
  </w:num>
  <w:num w:numId="35" w16cid:durableId="1234656568">
    <w:abstractNumId w:val="32"/>
  </w:num>
  <w:num w:numId="36" w16cid:durableId="1976644081">
    <w:abstractNumId w:val="11"/>
  </w:num>
  <w:num w:numId="37" w16cid:durableId="712727628">
    <w:abstractNumId w:val="13"/>
  </w:num>
  <w:num w:numId="38" w16cid:durableId="2098672253">
    <w:abstractNumId w:val="15"/>
  </w:num>
  <w:num w:numId="39" w16cid:durableId="211944191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24A"/>
    <w:rsid w:val="00033397"/>
    <w:rsid w:val="00034F06"/>
    <w:rsid w:val="00040095"/>
    <w:rsid w:val="00051834"/>
    <w:rsid w:val="00053640"/>
    <w:rsid w:val="00053ED3"/>
    <w:rsid w:val="00054A22"/>
    <w:rsid w:val="00060241"/>
    <w:rsid w:val="00061FB4"/>
    <w:rsid w:val="00062023"/>
    <w:rsid w:val="000655A6"/>
    <w:rsid w:val="0007284A"/>
    <w:rsid w:val="000771B4"/>
    <w:rsid w:val="00080512"/>
    <w:rsid w:val="00082398"/>
    <w:rsid w:val="0008635B"/>
    <w:rsid w:val="0008701B"/>
    <w:rsid w:val="00093FBD"/>
    <w:rsid w:val="000C173F"/>
    <w:rsid w:val="000C47C3"/>
    <w:rsid w:val="000C7862"/>
    <w:rsid w:val="000D58AB"/>
    <w:rsid w:val="000E41AF"/>
    <w:rsid w:val="000F69B9"/>
    <w:rsid w:val="00107629"/>
    <w:rsid w:val="001128F1"/>
    <w:rsid w:val="001167CC"/>
    <w:rsid w:val="00133525"/>
    <w:rsid w:val="001415E5"/>
    <w:rsid w:val="001517CD"/>
    <w:rsid w:val="00177CEC"/>
    <w:rsid w:val="0019701B"/>
    <w:rsid w:val="001A4C42"/>
    <w:rsid w:val="001A6524"/>
    <w:rsid w:val="001A7420"/>
    <w:rsid w:val="001B6637"/>
    <w:rsid w:val="001C1F4E"/>
    <w:rsid w:val="001C21C3"/>
    <w:rsid w:val="001C61CB"/>
    <w:rsid w:val="001D02C2"/>
    <w:rsid w:val="001D62BE"/>
    <w:rsid w:val="001F0C1D"/>
    <w:rsid w:val="001F1132"/>
    <w:rsid w:val="001F168B"/>
    <w:rsid w:val="001F44B9"/>
    <w:rsid w:val="001F5057"/>
    <w:rsid w:val="001F6FDC"/>
    <w:rsid w:val="001F74FE"/>
    <w:rsid w:val="00202F03"/>
    <w:rsid w:val="00213BAE"/>
    <w:rsid w:val="00223561"/>
    <w:rsid w:val="00232015"/>
    <w:rsid w:val="002347A2"/>
    <w:rsid w:val="00257774"/>
    <w:rsid w:val="00261650"/>
    <w:rsid w:val="002675F0"/>
    <w:rsid w:val="00271602"/>
    <w:rsid w:val="002760EE"/>
    <w:rsid w:val="0028348C"/>
    <w:rsid w:val="00286096"/>
    <w:rsid w:val="00287842"/>
    <w:rsid w:val="002A78E9"/>
    <w:rsid w:val="002B30FF"/>
    <w:rsid w:val="002B6339"/>
    <w:rsid w:val="002C79C6"/>
    <w:rsid w:val="002D504F"/>
    <w:rsid w:val="002E00EE"/>
    <w:rsid w:val="002E68ED"/>
    <w:rsid w:val="002F352F"/>
    <w:rsid w:val="00311289"/>
    <w:rsid w:val="003172DC"/>
    <w:rsid w:val="0032157E"/>
    <w:rsid w:val="00333606"/>
    <w:rsid w:val="00334E0F"/>
    <w:rsid w:val="00336E00"/>
    <w:rsid w:val="00342D42"/>
    <w:rsid w:val="0035462D"/>
    <w:rsid w:val="00356555"/>
    <w:rsid w:val="003765B8"/>
    <w:rsid w:val="003A62F2"/>
    <w:rsid w:val="003A6471"/>
    <w:rsid w:val="003C3971"/>
    <w:rsid w:val="003C7B3B"/>
    <w:rsid w:val="003F7284"/>
    <w:rsid w:val="004161EC"/>
    <w:rsid w:val="00423334"/>
    <w:rsid w:val="00430C2B"/>
    <w:rsid w:val="00430E6A"/>
    <w:rsid w:val="004345EC"/>
    <w:rsid w:val="004442EC"/>
    <w:rsid w:val="00450CAA"/>
    <w:rsid w:val="004537FF"/>
    <w:rsid w:val="00465515"/>
    <w:rsid w:val="00471398"/>
    <w:rsid w:val="0048013B"/>
    <w:rsid w:val="004871C7"/>
    <w:rsid w:val="0049751D"/>
    <w:rsid w:val="004A0CCA"/>
    <w:rsid w:val="004A1FC3"/>
    <w:rsid w:val="004C30AC"/>
    <w:rsid w:val="004D3578"/>
    <w:rsid w:val="004E0033"/>
    <w:rsid w:val="004E213A"/>
    <w:rsid w:val="004E4E35"/>
    <w:rsid w:val="004F0988"/>
    <w:rsid w:val="004F1311"/>
    <w:rsid w:val="004F3340"/>
    <w:rsid w:val="004F63FE"/>
    <w:rsid w:val="005014CE"/>
    <w:rsid w:val="00515DF2"/>
    <w:rsid w:val="00526346"/>
    <w:rsid w:val="00526F8F"/>
    <w:rsid w:val="005321E6"/>
    <w:rsid w:val="0053388B"/>
    <w:rsid w:val="00535773"/>
    <w:rsid w:val="00543E6C"/>
    <w:rsid w:val="005473EB"/>
    <w:rsid w:val="005530CC"/>
    <w:rsid w:val="00565087"/>
    <w:rsid w:val="00565AA4"/>
    <w:rsid w:val="00580BC7"/>
    <w:rsid w:val="005842B9"/>
    <w:rsid w:val="00592B52"/>
    <w:rsid w:val="005932D5"/>
    <w:rsid w:val="00597B11"/>
    <w:rsid w:val="005A450D"/>
    <w:rsid w:val="005B78C1"/>
    <w:rsid w:val="005C530E"/>
    <w:rsid w:val="005D2E01"/>
    <w:rsid w:val="005D7526"/>
    <w:rsid w:val="005E4BB2"/>
    <w:rsid w:val="005F788A"/>
    <w:rsid w:val="00602AEA"/>
    <w:rsid w:val="00603CC0"/>
    <w:rsid w:val="00614FDF"/>
    <w:rsid w:val="00627ECB"/>
    <w:rsid w:val="0063543D"/>
    <w:rsid w:val="00636A3B"/>
    <w:rsid w:val="00647114"/>
    <w:rsid w:val="006667CF"/>
    <w:rsid w:val="00687BB9"/>
    <w:rsid w:val="006912E9"/>
    <w:rsid w:val="006A323F"/>
    <w:rsid w:val="006A692F"/>
    <w:rsid w:val="006B2E87"/>
    <w:rsid w:val="006B30D0"/>
    <w:rsid w:val="006C3D95"/>
    <w:rsid w:val="006D2311"/>
    <w:rsid w:val="006E2C58"/>
    <w:rsid w:val="006E5C86"/>
    <w:rsid w:val="006E7480"/>
    <w:rsid w:val="006F3556"/>
    <w:rsid w:val="006F44DB"/>
    <w:rsid w:val="00701116"/>
    <w:rsid w:val="0071174C"/>
    <w:rsid w:val="0071279E"/>
    <w:rsid w:val="0071295D"/>
    <w:rsid w:val="0071355D"/>
    <w:rsid w:val="00713C44"/>
    <w:rsid w:val="00734A5B"/>
    <w:rsid w:val="0074026F"/>
    <w:rsid w:val="007429F6"/>
    <w:rsid w:val="00744E76"/>
    <w:rsid w:val="00746BDE"/>
    <w:rsid w:val="00747F3E"/>
    <w:rsid w:val="007538EF"/>
    <w:rsid w:val="00762831"/>
    <w:rsid w:val="00765EA3"/>
    <w:rsid w:val="00774DA4"/>
    <w:rsid w:val="00775260"/>
    <w:rsid w:val="007764CC"/>
    <w:rsid w:val="00781F0F"/>
    <w:rsid w:val="00790765"/>
    <w:rsid w:val="007A2E9A"/>
    <w:rsid w:val="007B5DD0"/>
    <w:rsid w:val="007B600E"/>
    <w:rsid w:val="007C49BB"/>
    <w:rsid w:val="007C6E5C"/>
    <w:rsid w:val="007D4888"/>
    <w:rsid w:val="007D5964"/>
    <w:rsid w:val="007E2765"/>
    <w:rsid w:val="007E2996"/>
    <w:rsid w:val="007F0F4A"/>
    <w:rsid w:val="008028A4"/>
    <w:rsid w:val="00804DA8"/>
    <w:rsid w:val="00810926"/>
    <w:rsid w:val="00811B0E"/>
    <w:rsid w:val="008131C0"/>
    <w:rsid w:val="00816788"/>
    <w:rsid w:val="00824439"/>
    <w:rsid w:val="00824BF0"/>
    <w:rsid w:val="00830747"/>
    <w:rsid w:val="00867E84"/>
    <w:rsid w:val="008768CA"/>
    <w:rsid w:val="00877E76"/>
    <w:rsid w:val="0088705A"/>
    <w:rsid w:val="008873EA"/>
    <w:rsid w:val="008A7A00"/>
    <w:rsid w:val="008C2E14"/>
    <w:rsid w:val="008C3043"/>
    <w:rsid w:val="008C384C"/>
    <w:rsid w:val="008C4183"/>
    <w:rsid w:val="008D103C"/>
    <w:rsid w:val="008E2D68"/>
    <w:rsid w:val="008E52FA"/>
    <w:rsid w:val="008E6756"/>
    <w:rsid w:val="0090271F"/>
    <w:rsid w:val="00902E23"/>
    <w:rsid w:val="00903A4D"/>
    <w:rsid w:val="00907177"/>
    <w:rsid w:val="00907E80"/>
    <w:rsid w:val="009114D7"/>
    <w:rsid w:val="0091348E"/>
    <w:rsid w:val="00914C01"/>
    <w:rsid w:val="00916EEA"/>
    <w:rsid w:val="00917CCB"/>
    <w:rsid w:val="00917F36"/>
    <w:rsid w:val="00932D06"/>
    <w:rsid w:val="00933FB0"/>
    <w:rsid w:val="00942EC2"/>
    <w:rsid w:val="00955CBC"/>
    <w:rsid w:val="00962DCF"/>
    <w:rsid w:val="00982151"/>
    <w:rsid w:val="00983244"/>
    <w:rsid w:val="00984C36"/>
    <w:rsid w:val="00985A7D"/>
    <w:rsid w:val="00985EDC"/>
    <w:rsid w:val="009B67E9"/>
    <w:rsid w:val="009D2255"/>
    <w:rsid w:val="009F37B7"/>
    <w:rsid w:val="00A07B11"/>
    <w:rsid w:val="00A10F02"/>
    <w:rsid w:val="00A164B4"/>
    <w:rsid w:val="00A26956"/>
    <w:rsid w:val="00A27486"/>
    <w:rsid w:val="00A31F24"/>
    <w:rsid w:val="00A333EE"/>
    <w:rsid w:val="00A53724"/>
    <w:rsid w:val="00A56066"/>
    <w:rsid w:val="00A73129"/>
    <w:rsid w:val="00A77FF7"/>
    <w:rsid w:val="00A82346"/>
    <w:rsid w:val="00A92BA1"/>
    <w:rsid w:val="00A95A32"/>
    <w:rsid w:val="00AA60C1"/>
    <w:rsid w:val="00AB4076"/>
    <w:rsid w:val="00AB4A5D"/>
    <w:rsid w:val="00AC6BC6"/>
    <w:rsid w:val="00AD3D10"/>
    <w:rsid w:val="00AE22AD"/>
    <w:rsid w:val="00AE35EC"/>
    <w:rsid w:val="00AE48F4"/>
    <w:rsid w:val="00AE65E2"/>
    <w:rsid w:val="00AF1460"/>
    <w:rsid w:val="00AF68B6"/>
    <w:rsid w:val="00AF7092"/>
    <w:rsid w:val="00AF77BC"/>
    <w:rsid w:val="00B01983"/>
    <w:rsid w:val="00B03F59"/>
    <w:rsid w:val="00B15449"/>
    <w:rsid w:val="00B22680"/>
    <w:rsid w:val="00B400C1"/>
    <w:rsid w:val="00B40E5B"/>
    <w:rsid w:val="00B41374"/>
    <w:rsid w:val="00B6217B"/>
    <w:rsid w:val="00B679E3"/>
    <w:rsid w:val="00B72FB9"/>
    <w:rsid w:val="00B73EBA"/>
    <w:rsid w:val="00B75DD2"/>
    <w:rsid w:val="00B75F03"/>
    <w:rsid w:val="00B83859"/>
    <w:rsid w:val="00B86765"/>
    <w:rsid w:val="00B93086"/>
    <w:rsid w:val="00BA08CB"/>
    <w:rsid w:val="00BA19ED"/>
    <w:rsid w:val="00BA4B8D"/>
    <w:rsid w:val="00BC0F7D"/>
    <w:rsid w:val="00BD7D31"/>
    <w:rsid w:val="00BE3255"/>
    <w:rsid w:val="00BF128E"/>
    <w:rsid w:val="00C01945"/>
    <w:rsid w:val="00C06A97"/>
    <w:rsid w:val="00C074DD"/>
    <w:rsid w:val="00C135FD"/>
    <w:rsid w:val="00C1496A"/>
    <w:rsid w:val="00C23020"/>
    <w:rsid w:val="00C33079"/>
    <w:rsid w:val="00C3752D"/>
    <w:rsid w:val="00C43355"/>
    <w:rsid w:val="00C45231"/>
    <w:rsid w:val="00C551FF"/>
    <w:rsid w:val="00C55B87"/>
    <w:rsid w:val="00C63489"/>
    <w:rsid w:val="00C6652F"/>
    <w:rsid w:val="00C72833"/>
    <w:rsid w:val="00C80F1D"/>
    <w:rsid w:val="00C91962"/>
    <w:rsid w:val="00C93F40"/>
    <w:rsid w:val="00CA3D0C"/>
    <w:rsid w:val="00CB2F13"/>
    <w:rsid w:val="00CB333C"/>
    <w:rsid w:val="00CB52FA"/>
    <w:rsid w:val="00CB6699"/>
    <w:rsid w:val="00CC22D2"/>
    <w:rsid w:val="00CD4733"/>
    <w:rsid w:val="00CD75C4"/>
    <w:rsid w:val="00CE6C51"/>
    <w:rsid w:val="00CF7A2E"/>
    <w:rsid w:val="00D07898"/>
    <w:rsid w:val="00D20915"/>
    <w:rsid w:val="00D24538"/>
    <w:rsid w:val="00D3409D"/>
    <w:rsid w:val="00D3755C"/>
    <w:rsid w:val="00D52CA9"/>
    <w:rsid w:val="00D57972"/>
    <w:rsid w:val="00D57DA8"/>
    <w:rsid w:val="00D675A9"/>
    <w:rsid w:val="00D738D6"/>
    <w:rsid w:val="00D74722"/>
    <w:rsid w:val="00D755EB"/>
    <w:rsid w:val="00D76048"/>
    <w:rsid w:val="00D80046"/>
    <w:rsid w:val="00D82E6F"/>
    <w:rsid w:val="00D84FBC"/>
    <w:rsid w:val="00D87E00"/>
    <w:rsid w:val="00D9134D"/>
    <w:rsid w:val="00D950D3"/>
    <w:rsid w:val="00DA2939"/>
    <w:rsid w:val="00DA7A03"/>
    <w:rsid w:val="00DA7F63"/>
    <w:rsid w:val="00DB1818"/>
    <w:rsid w:val="00DB657F"/>
    <w:rsid w:val="00DC309B"/>
    <w:rsid w:val="00DC4DA2"/>
    <w:rsid w:val="00DD4C17"/>
    <w:rsid w:val="00DD74A5"/>
    <w:rsid w:val="00DF2B1F"/>
    <w:rsid w:val="00DF6250"/>
    <w:rsid w:val="00DF62CD"/>
    <w:rsid w:val="00DF688C"/>
    <w:rsid w:val="00E0157E"/>
    <w:rsid w:val="00E053D6"/>
    <w:rsid w:val="00E07CE8"/>
    <w:rsid w:val="00E16509"/>
    <w:rsid w:val="00E42CD7"/>
    <w:rsid w:val="00E44582"/>
    <w:rsid w:val="00E464A6"/>
    <w:rsid w:val="00E5391C"/>
    <w:rsid w:val="00E55ED6"/>
    <w:rsid w:val="00E56DEC"/>
    <w:rsid w:val="00E57F3A"/>
    <w:rsid w:val="00E75260"/>
    <w:rsid w:val="00E759CB"/>
    <w:rsid w:val="00E75C78"/>
    <w:rsid w:val="00E77645"/>
    <w:rsid w:val="00E8012A"/>
    <w:rsid w:val="00E84B38"/>
    <w:rsid w:val="00E92DDA"/>
    <w:rsid w:val="00E9693F"/>
    <w:rsid w:val="00EA1290"/>
    <w:rsid w:val="00EA15B0"/>
    <w:rsid w:val="00EA56E2"/>
    <w:rsid w:val="00EA5EA7"/>
    <w:rsid w:val="00EC1251"/>
    <w:rsid w:val="00EC4A25"/>
    <w:rsid w:val="00EE33F4"/>
    <w:rsid w:val="00EE47F6"/>
    <w:rsid w:val="00EF608C"/>
    <w:rsid w:val="00EF75B6"/>
    <w:rsid w:val="00F025A2"/>
    <w:rsid w:val="00F042DD"/>
    <w:rsid w:val="00F04712"/>
    <w:rsid w:val="00F13360"/>
    <w:rsid w:val="00F22EC7"/>
    <w:rsid w:val="00F23639"/>
    <w:rsid w:val="00F2365D"/>
    <w:rsid w:val="00F25DCE"/>
    <w:rsid w:val="00F325C8"/>
    <w:rsid w:val="00F408D7"/>
    <w:rsid w:val="00F45BE1"/>
    <w:rsid w:val="00F63C41"/>
    <w:rsid w:val="00F653B8"/>
    <w:rsid w:val="00F67B80"/>
    <w:rsid w:val="00F70057"/>
    <w:rsid w:val="00F72B1C"/>
    <w:rsid w:val="00F75CCC"/>
    <w:rsid w:val="00F779B1"/>
    <w:rsid w:val="00F8613D"/>
    <w:rsid w:val="00F9008D"/>
    <w:rsid w:val="00F95E1B"/>
    <w:rsid w:val="00FA1266"/>
    <w:rsid w:val="00FC08D5"/>
    <w:rsid w:val="00FC1192"/>
    <w:rsid w:val="00FC32DC"/>
    <w:rsid w:val="00FC4476"/>
    <w:rsid w:val="00FC60DB"/>
    <w:rsid w:val="00FE0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qFormat/>
    <w:rsid w:val="001128F1"/>
  </w:style>
  <w:style w:type="character" w:customStyle="1" w:styleId="CommentTextChar">
    <w:name w:val="Comment Text Char"/>
    <w:link w:val="CommentText"/>
    <w:qForma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aliases w:val="参考文献,符号列表,·ûºÅÁÐ±í,¡¤?o?¨¢D¡À¨ª,?¡è?o?¡§¡éD?¨¤¡§a,??¨¨?o??¡ì?¨¦D?¡§¡è?¡ìa,??¡§¡§?o???¨¬?¡§|D??¡ì?¨¨??¨¬a,???¡ì?¡ì?o???¡§???¡ì|D???¨¬?¡§¡§??¡§?a,????¨¬??¨¬?o????¡ì????¨¬|D???¡§???¡ì?¡ì???¡ì?a,?,lp1,List Paragraph1,·?o?áD±í,áD3?????2,列表段落"/>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qFormat/>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customStyle="1" w:styleId="Heading2Char">
    <w:name w:val="Heading 2 Char"/>
    <w:aliases w:val="H2 Char,h2 Char,2nd level Char,†berschrift 2 Char,õberschrift 2 Char,UNDERRUBRIK 1-2 Char"/>
    <w:basedOn w:val="DefaultParagraphFont"/>
    <w:link w:val="Heading2"/>
    <w:uiPriority w:val="9"/>
    <w:rsid w:val="004442EC"/>
    <w:rPr>
      <w:rFonts w:ascii="Arial" w:hAnsi="Arial"/>
      <w:sz w:val="32"/>
      <w:lang w:eastAsia="en-US"/>
    </w:rPr>
  </w:style>
  <w:style w:type="character" w:customStyle="1" w:styleId="Heading3Char">
    <w:name w:val="Heading 3 Char"/>
    <w:aliases w:val="h3 Char"/>
    <w:basedOn w:val="DefaultParagraphFont"/>
    <w:link w:val="Heading3"/>
    <w:rsid w:val="004442EC"/>
    <w:rPr>
      <w:rFonts w:ascii="Arial" w:hAnsi="Arial"/>
      <w:sz w:val="28"/>
      <w:lang w:eastAsia="en-US"/>
    </w:rPr>
  </w:style>
  <w:style w:type="character" w:customStyle="1" w:styleId="Heading4Char">
    <w:name w:val="Heading 4 Char"/>
    <w:basedOn w:val="DefaultParagraphFont"/>
    <w:link w:val="Heading4"/>
    <w:rsid w:val="00C23020"/>
    <w:rPr>
      <w:rFonts w:ascii="Arial" w:hAnsi="Arial"/>
      <w:sz w:val="24"/>
      <w:lang w:eastAsia="en-US"/>
    </w:rPr>
  </w:style>
  <w:style w:type="character" w:customStyle="1" w:styleId="ListParagraphChar">
    <w:name w:val="List Paragraph Char"/>
    <w:aliases w:val="参考文献 Char,符号列表 Char,·ûºÅÁÐ±í Char,¡¤?o?¨¢D¡À¨ª Char,?¡è?o?¡§¡éD?¨¤¡§a Char,??¨¨?o??¡ì?¨¦D?¡§¡è?¡ìa Char,??¡§¡§?o???¨¬?¡§|D??¡ì?¨¨??¨¬a Char,???¡ì?¡ì?o???¡§???¡ì|D???¨¬?¡§¡§??¡§?a Char,? Char,lp1 Char,List Paragraph1 Char,列表段落 Char"/>
    <w:link w:val="ListParagraph"/>
    <w:uiPriority w:val="34"/>
    <w:qFormat/>
    <w:locked/>
    <w:rsid w:val="00C23020"/>
    <w:rPr>
      <w:lang w:eastAsia="en-US"/>
    </w:rPr>
  </w:style>
  <w:style w:type="character" w:customStyle="1" w:styleId="THChar">
    <w:name w:val="TH Char"/>
    <w:link w:val="TH"/>
    <w:qFormat/>
    <w:rsid w:val="007E2996"/>
    <w:rPr>
      <w:rFonts w:ascii="Arial" w:hAnsi="Arial"/>
      <w:b/>
      <w:lang w:eastAsia="en-US"/>
    </w:rPr>
  </w:style>
  <w:style w:type="character" w:customStyle="1" w:styleId="EXChar">
    <w:name w:val="EX Char"/>
    <w:link w:val="EX"/>
    <w:locked/>
    <w:rsid w:val="007E2996"/>
    <w:rPr>
      <w:lang w:eastAsia="en-US"/>
    </w:rPr>
  </w:style>
  <w:style w:type="character" w:customStyle="1" w:styleId="TFChar">
    <w:name w:val="TF Char"/>
    <w:link w:val="TF"/>
    <w:qFormat/>
    <w:locked/>
    <w:rsid w:val="007E2996"/>
    <w:rPr>
      <w:rFonts w:ascii="Arial" w:hAnsi="Arial"/>
      <w:b/>
      <w:lang w:eastAsia="en-US"/>
    </w:rPr>
  </w:style>
  <w:style w:type="character" w:customStyle="1" w:styleId="EditorsNoteChar">
    <w:name w:val="Editor's Note Char"/>
    <w:link w:val="EditorsNote"/>
    <w:locked/>
    <w:rsid w:val="00333606"/>
    <w:rPr>
      <w:color w:val="FF0000"/>
      <w:lang w:eastAsia="en-US"/>
    </w:rPr>
  </w:style>
  <w:style w:type="character" w:customStyle="1" w:styleId="B1Char">
    <w:name w:val="B1 Char"/>
    <w:link w:val="B1"/>
    <w:qFormat/>
    <w:locked/>
    <w:rsid w:val="00333606"/>
    <w:rPr>
      <w:lang w:eastAsia="en-US"/>
    </w:rPr>
  </w:style>
  <w:style w:type="character" w:customStyle="1" w:styleId="TALChar">
    <w:name w:val="TAL Char"/>
    <w:link w:val="TAL"/>
    <w:qFormat/>
    <w:locked/>
    <w:rsid w:val="00333606"/>
    <w:rPr>
      <w:rFonts w:ascii="Arial" w:hAnsi="Arial"/>
      <w:sz w:val="18"/>
      <w:lang w:eastAsia="en-US"/>
    </w:rPr>
  </w:style>
  <w:style w:type="character" w:customStyle="1" w:styleId="TAHCar">
    <w:name w:val="TAH Car"/>
    <w:link w:val="TAH"/>
    <w:qFormat/>
    <w:locked/>
    <w:rsid w:val="00333606"/>
    <w:rPr>
      <w:rFonts w:ascii="Arial" w:hAnsi="Arial"/>
      <w:b/>
      <w:sz w:val="18"/>
      <w:lang w:eastAsia="en-US"/>
    </w:rPr>
  </w:style>
  <w:style w:type="character" w:customStyle="1" w:styleId="PLChar">
    <w:name w:val="PL Char"/>
    <w:link w:val="PL"/>
    <w:uiPriority w:val="1"/>
    <w:qFormat/>
    <w:locked/>
    <w:rsid w:val="00333606"/>
    <w:rPr>
      <w:rFonts w:ascii="Courier New" w:hAnsi="Courier New"/>
      <w:sz w:val="16"/>
      <w:lang w:eastAsia="en-US"/>
    </w:rPr>
  </w:style>
  <w:style w:type="paragraph" w:customStyle="1" w:styleId="B10">
    <w:name w:val="B1+"/>
    <w:basedOn w:val="B1"/>
    <w:link w:val="B1Car"/>
    <w:rsid w:val="00333606"/>
    <w:pPr>
      <w:tabs>
        <w:tab w:val="num" w:pos="737"/>
      </w:tabs>
      <w:overflowPunct w:val="0"/>
      <w:autoSpaceDE w:val="0"/>
      <w:autoSpaceDN w:val="0"/>
      <w:adjustRightInd w:val="0"/>
      <w:ind w:left="737" w:hanging="453"/>
      <w:textAlignment w:val="baseline"/>
    </w:pPr>
  </w:style>
  <w:style w:type="character" w:customStyle="1" w:styleId="B1Car">
    <w:name w:val="B1+ Car"/>
    <w:link w:val="B10"/>
    <w:rsid w:val="00333606"/>
    <w:rPr>
      <w:lang w:eastAsia="en-US"/>
    </w:rPr>
  </w:style>
  <w:style w:type="character" w:styleId="FootnoteReference">
    <w:name w:val="footnote reference"/>
    <w:basedOn w:val="DefaultParagraphFont"/>
    <w:rsid w:val="00333606"/>
    <w:rPr>
      <w:b/>
      <w:position w:val="6"/>
      <w:sz w:val="16"/>
    </w:rPr>
  </w:style>
  <w:style w:type="paragraph" w:customStyle="1" w:styleId="FL">
    <w:name w:val="FL"/>
    <w:basedOn w:val="Normal"/>
    <w:rsid w:val="00333606"/>
    <w:pPr>
      <w:keepNext/>
      <w:keepLines/>
      <w:overflowPunct w:val="0"/>
      <w:autoSpaceDE w:val="0"/>
      <w:autoSpaceDN w:val="0"/>
      <w:adjustRightInd w:val="0"/>
      <w:spacing w:before="60"/>
      <w:jc w:val="center"/>
      <w:textAlignment w:val="baseline"/>
    </w:pPr>
    <w:rPr>
      <w:rFonts w:ascii="Arial" w:hAnsi="Arial"/>
      <w:b/>
    </w:rPr>
  </w:style>
  <w:style w:type="character" w:customStyle="1" w:styleId="spellingerror">
    <w:name w:val="spellingerror"/>
    <w:rsid w:val="00333606"/>
  </w:style>
  <w:style w:type="character" w:customStyle="1" w:styleId="Heading5Char">
    <w:name w:val="Heading 5 Char"/>
    <w:basedOn w:val="DefaultParagraphFont"/>
    <w:link w:val="Heading5"/>
    <w:rsid w:val="00333606"/>
    <w:rPr>
      <w:rFonts w:ascii="Arial" w:hAnsi="Arial"/>
      <w:sz w:val="22"/>
      <w:lang w:eastAsia="en-US"/>
    </w:rPr>
  </w:style>
  <w:style w:type="character" w:customStyle="1" w:styleId="Heading6Char">
    <w:name w:val="Heading 6 Char"/>
    <w:basedOn w:val="DefaultParagraphFont"/>
    <w:link w:val="Heading6"/>
    <w:rsid w:val="00333606"/>
    <w:rPr>
      <w:rFonts w:ascii="Arial" w:hAnsi="Arial"/>
      <w:lang w:eastAsia="en-US"/>
    </w:rPr>
  </w:style>
  <w:style w:type="character" w:customStyle="1" w:styleId="Heading7Char">
    <w:name w:val="Heading 7 Char"/>
    <w:basedOn w:val="DefaultParagraphFont"/>
    <w:link w:val="Heading7"/>
    <w:rsid w:val="00333606"/>
    <w:rPr>
      <w:rFonts w:ascii="Arial" w:hAnsi="Arial"/>
      <w:lang w:eastAsia="en-US"/>
    </w:rPr>
  </w:style>
  <w:style w:type="character" w:customStyle="1" w:styleId="Heading8Char">
    <w:name w:val="Heading 8 Char"/>
    <w:basedOn w:val="DefaultParagraphFont"/>
    <w:link w:val="Heading8"/>
    <w:rsid w:val="00333606"/>
    <w:rPr>
      <w:rFonts w:ascii="Arial" w:hAnsi="Arial"/>
      <w:sz w:val="36"/>
      <w:lang w:eastAsia="en-US"/>
    </w:rPr>
  </w:style>
  <w:style w:type="character" w:customStyle="1" w:styleId="Heading9Char">
    <w:name w:val="Heading 9 Char"/>
    <w:basedOn w:val="DefaultParagraphFont"/>
    <w:link w:val="Heading9"/>
    <w:rsid w:val="00333606"/>
    <w:rPr>
      <w:rFonts w:ascii="Arial" w:hAnsi="Arial"/>
      <w:sz w:val="36"/>
      <w:lang w:eastAsia="en-US"/>
    </w:rPr>
  </w:style>
  <w:style w:type="character" w:customStyle="1" w:styleId="FooterChar">
    <w:name w:val="Footer Char"/>
    <w:basedOn w:val="DefaultParagraphFont"/>
    <w:link w:val="Footer"/>
    <w:rsid w:val="00333606"/>
    <w:rPr>
      <w:rFonts w:ascii="Arial" w:hAnsi="Arial"/>
      <w:b/>
      <w:i/>
      <w:sz w:val="18"/>
      <w:lang w:eastAsia="ja-JP"/>
    </w:rPr>
  </w:style>
  <w:style w:type="character" w:customStyle="1" w:styleId="NOChar">
    <w:name w:val="NO Char"/>
    <w:link w:val="NO"/>
    <w:qFormat/>
    <w:rsid w:val="00333606"/>
    <w:rPr>
      <w:lang w:eastAsia="en-US"/>
    </w:rPr>
  </w:style>
  <w:style w:type="character" w:customStyle="1" w:styleId="TACChar">
    <w:name w:val="TAC Char"/>
    <w:link w:val="TAC"/>
    <w:rsid w:val="00333606"/>
    <w:rPr>
      <w:rFonts w:ascii="Arial" w:hAnsi="Arial"/>
      <w:sz w:val="18"/>
      <w:lang w:eastAsia="en-US"/>
    </w:rPr>
  </w:style>
  <w:style w:type="character" w:customStyle="1" w:styleId="TAHChar">
    <w:name w:val="TAH Char"/>
    <w:rsid w:val="00333606"/>
    <w:rPr>
      <w:rFonts w:ascii="Arial" w:eastAsia="Times New Roman" w:hAnsi="Arial" w:cs="Times New Roman"/>
      <w:b/>
      <w:kern w:val="0"/>
      <w:sz w:val="18"/>
      <w:szCs w:val="20"/>
      <w:lang w:val="en-GB" w:eastAsia="en-US"/>
    </w:rPr>
  </w:style>
  <w:style w:type="character" w:customStyle="1" w:styleId="Char">
    <w:name w:val="批注主题 Char"/>
    <w:basedOn w:val="CommentTextChar"/>
    <w:rsid w:val="00333606"/>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333606"/>
  </w:style>
  <w:style w:type="character" w:customStyle="1" w:styleId="fontstyle01">
    <w:name w:val="fontstyle01"/>
    <w:rsid w:val="00333606"/>
    <w:rPr>
      <w:rFonts w:ascii="Helvetica-Bold" w:hAnsi="Helvetica-Bold" w:hint="default"/>
      <w:b/>
      <w:bCs/>
      <w:i w:val="0"/>
      <w:iCs w:val="0"/>
      <w:color w:val="000000"/>
      <w:sz w:val="20"/>
      <w:szCs w:val="20"/>
    </w:rPr>
  </w:style>
  <w:style w:type="paragraph" w:customStyle="1" w:styleId="tdoc-header">
    <w:name w:val="tdoc-header"/>
    <w:rsid w:val="00333606"/>
    <w:rPr>
      <w:rFonts w:ascii="Arial" w:hAnsi="Arial"/>
      <w:sz w:val="24"/>
      <w:lang w:eastAsia="en-US"/>
    </w:rPr>
  </w:style>
  <w:style w:type="character" w:customStyle="1" w:styleId="ObjetducommentaireCar">
    <w:name w:val="Objet du commentaire Car"/>
    <w:rsid w:val="00333606"/>
    <w:rPr>
      <w:rFonts w:eastAsia="Times New Roman"/>
      <w:b/>
      <w:bCs/>
      <w:lang w:eastAsia="en-US"/>
    </w:rPr>
  </w:style>
  <w:style w:type="character" w:customStyle="1" w:styleId="EXCar">
    <w:name w:val="EX Car"/>
    <w:qFormat/>
    <w:locked/>
    <w:rsid w:val="00333606"/>
    <w:rPr>
      <w:rFonts w:ascii="Times New Roman" w:hAnsi="Times New Roman"/>
      <w:lang w:val="en-GB" w:eastAsia="en-US"/>
    </w:rPr>
  </w:style>
  <w:style w:type="paragraph" w:customStyle="1" w:styleId="code">
    <w:name w:val="code"/>
    <w:basedOn w:val="Normal"/>
    <w:rsid w:val="00333606"/>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Heading3"/>
    <w:link w:val="StyleHeading3h3CourierNewChar"/>
    <w:rsid w:val="00333606"/>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333606"/>
    <w:rPr>
      <w:rFonts w:ascii="Courier New" w:hAnsi="Courier New"/>
      <w:sz w:val="28"/>
      <w:lang w:eastAsia="en-US"/>
    </w:rPr>
  </w:style>
  <w:style w:type="paragraph" w:customStyle="1" w:styleId="INDENT1">
    <w:name w:val="INDENT1"/>
    <w:basedOn w:val="Normal"/>
    <w:rsid w:val="00333606"/>
    <w:pPr>
      <w:ind w:left="851"/>
    </w:pPr>
    <w:rPr>
      <w:rFonts w:eastAsia="SimSun"/>
    </w:rPr>
  </w:style>
  <w:style w:type="paragraph" w:customStyle="1" w:styleId="INDENT2">
    <w:name w:val="INDENT2"/>
    <w:basedOn w:val="Normal"/>
    <w:rsid w:val="00333606"/>
    <w:pPr>
      <w:ind w:left="1135" w:hanging="284"/>
    </w:pPr>
    <w:rPr>
      <w:rFonts w:eastAsia="SimSun"/>
    </w:rPr>
  </w:style>
  <w:style w:type="paragraph" w:customStyle="1" w:styleId="INDENT3">
    <w:name w:val="INDENT3"/>
    <w:basedOn w:val="Normal"/>
    <w:rsid w:val="00333606"/>
    <w:pPr>
      <w:ind w:left="1701" w:hanging="567"/>
    </w:pPr>
    <w:rPr>
      <w:rFonts w:eastAsia="SimSun"/>
    </w:rPr>
  </w:style>
  <w:style w:type="paragraph" w:customStyle="1" w:styleId="FigureTitle">
    <w:name w:val="Figure_Title"/>
    <w:basedOn w:val="Normal"/>
    <w:next w:val="Normal"/>
    <w:rsid w:val="0033360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333606"/>
    <w:pPr>
      <w:keepNext/>
      <w:keepLines/>
    </w:pPr>
    <w:rPr>
      <w:rFonts w:eastAsia="SimSun"/>
      <w:b/>
    </w:rPr>
  </w:style>
  <w:style w:type="paragraph" w:customStyle="1" w:styleId="enumlev2">
    <w:name w:val="enumlev2"/>
    <w:basedOn w:val="Normal"/>
    <w:rsid w:val="00333606"/>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333606"/>
    <w:pPr>
      <w:keepNext/>
      <w:keepLines/>
      <w:spacing w:before="240"/>
      <w:ind w:left="1418"/>
    </w:pPr>
    <w:rPr>
      <w:rFonts w:ascii="Arial" w:eastAsia="SimSun" w:hAnsi="Arial"/>
      <w:b/>
      <w:sz w:val="36"/>
    </w:rPr>
  </w:style>
  <w:style w:type="paragraph" w:customStyle="1" w:styleId="tal0">
    <w:name w:val="tal"/>
    <w:basedOn w:val="Normal"/>
    <w:rsid w:val="00333606"/>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333606"/>
    <w:pPr>
      <w:spacing w:before="100" w:beforeAutospacing="1" w:after="100" w:afterAutospacing="1"/>
    </w:pPr>
    <w:rPr>
      <w:rFonts w:eastAsia="SimSun"/>
      <w:sz w:val="24"/>
      <w:szCs w:val="24"/>
      <w:lang w:eastAsia="de-DE"/>
    </w:rPr>
  </w:style>
  <w:style w:type="character" w:styleId="Strong">
    <w:name w:val="Strong"/>
    <w:qFormat/>
    <w:rsid w:val="00333606"/>
    <w:rPr>
      <w:b/>
      <w:bCs/>
    </w:rPr>
  </w:style>
  <w:style w:type="character" w:customStyle="1" w:styleId="B1Char1">
    <w:name w:val="B1 Char1"/>
    <w:qFormat/>
    <w:rsid w:val="00333606"/>
    <w:rPr>
      <w:rFonts w:eastAsia="Times New Roman"/>
      <w:lang w:eastAsia="ja-JP"/>
    </w:rPr>
  </w:style>
  <w:style w:type="character" w:customStyle="1" w:styleId="1Char1">
    <w:name w:val="标题 1 Char1"/>
    <w:aliases w:val="Char1 Char1"/>
    <w:rsid w:val="00333606"/>
    <w:rPr>
      <w:rFonts w:eastAsia="Times New Roman"/>
      <w:b/>
      <w:bCs/>
      <w:kern w:val="44"/>
      <w:sz w:val="44"/>
      <w:szCs w:val="44"/>
      <w:lang w:val="en-GB" w:eastAsia="en-US"/>
    </w:rPr>
  </w:style>
  <w:style w:type="paragraph" w:customStyle="1" w:styleId="H7">
    <w:name w:val="H7"/>
    <w:basedOn w:val="H6"/>
    <w:rsid w:val="00333606"/>
    <w:pPr>
      <w:overflowPunct w:val="0"/>
      <w:autoSpaceDE w:val="0"/>
      <w:autoSpaceDN w:val="0"/>
      <w:adjustRightInd w:val="0"/>
      <w:textAlignment w:val="baseline"/>
    </w:pPr>
  </w:style>
  <w:style w:type="paragraph" w:customStyle="1" w:styleId="H8">
    <w:name w:val="H8"/>
    <w:basedOn w:val="H6"/>
    <w:rsid w:val="00333606"/>
    <w:pPr>
      <w:overflowPunct w:val="0"/>
      <w:autoSpaceDE w:val="0"/>
      <w:autoSpaceDN w:val="0"/>
      <w:adjustRightInd w:val="0"/>
      <w:textAlignment w:val="baseline"/>
    </w:pPr>
    <w:rPr>
      <w:lang w:eastAsia="zh-CN"/>
    </w:rPr>
  </w:style>
  <w:style w:type="paragraph" w:customStyle="1" w:styleId="Default">
    <w:name w:val="Default"/>
    <w:unhideWhenUsed/>
    <w:rsid w:val="00333606"/>
    <w:pPr>
      <w:widowControl w:val="0"/>
      <w:autoSpaceDE w:val="0"/>
      <w:autoSpaceDN w:val="0"/>
      <w:adjustRightInd w:val="0"/>
    </w:pPr>
    <w:rPr>
      <w:rFonts w:ascii="Arial" w:eastAsia="SimSun" w:hAnsi="Arial" w:hint="eastAsia"/>
      <w:color w:val="000000"/>
      <w:sz w:val="24"/>
      <w:lang w:eastAsia="zh-CN"/>
    </w:rPr>
  </w:style>
  <w:style w:type="character" w:customStyle="1" w:styleId="normaltextrun1">
    <w:name w:val="normaltextrun1"/>
    <w:rsid w:val="00333606"/>
  </w:style>
  <w:style w:type="paragraph" w:customStyle="1" w:styleId="Frontcover">
    <w:name w:val="Front_cover"/>
    <w:rsid w:val="00333606"/>
    <w:rPr>
      <w:rFonts w:ascii="Arial" w:hAnsi="Arial"/>
      <w:lang w:eastAsia="en-US"/>
    </w:rPr>
  </w:style>
  <w:style w:type="paragraph" w:customStyle="1" w:styleId="Lista2">
    <w:name w:val="Lista 2"/>
    <w:basedOn w:val="Normal"/>
    <w:rsid w:val="00333606"/>
    <w:pPr>
      <w:numPr>
        <w:ilvl w:val="1"/>
        <w:numId w:val="27"/>
      </w:numPr>
      <w:tabs>
        <w:tab w:val="left" w:pos="2058"/>
      </w:tabs>
      <w:overflowPunct w:val="0"/>
      <w:autoSpaceDE w:val="0"/>
      <w:autoSpaceDN w:val="0"/>
      <w:adjustRightInd w:val="0"/>
      <w:spacing w:after="120"/>
      <w:ind w:left="840" w:hanging="420"/>
      <w:textAlignment w:val="baseline"/>
    </w:pPr>
    <w:rPr>
      <w:sz w:val="24"/>
    </w:rPr>
  </w:style>
  <w:style w:type="paragraph" w:customStyle="1" w:styleId="List1">
    <w:name w:val="List 1"/>
    <w:basedOn w:val="Normal"/>
    <w:rsid w:val="00333606"/>
    <w:pPr>
      <w:numPr>
        <w:numId w:val="28"/>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333606"/>
    <w:pPr>
      <w:numPr>
        <w:numId w:val="29"/>
      </w:numPr>
      <w:tabs>
        <w:tab w:val="left" w:pos="2041"/>
      </w:tabs>
      <w:overflowPunct w:val="0"/>
      <w:autoSpaceDE w:val="0"/>
      <w:autoSpaceDN w:val="0"/>
      <w:adjustRightInd w:val="0"/>
      <w:spacing w:after="120"/>
      <w:ind w:left="360" w:hanging="360"/>
      <w:textAlignment w:val="baseline"/>
    </w:pPr>
    <w:rPr>
      <w:sz w:val="24"/>
    </w:rPr>
  </w:style>
  <w:style w:type="paragraph" w:customStyle="1" w:styleId="List21">
    <w:name w:val="List 2.1"/>
    <w:basedOn w:val="List11"/>
    <w:rsid w:val="00333606"/>
    <w:pPr>
      <w:numPr>
        <w:ilvl w:val="1"/>
      </w:numPr>
      <w:tabs>
        <w:tab w:val="clear" w:pos="1440"/>
        <w:tab w:val="clear" w:pos="2041"/>
        <w:tab w:val="num" w:pos="360"/>
        <w:tab w:val="num" w:pos="2608"/>
      </w:tabs>
      <w:ind w:left="2608" w:hanging="567"/>
    </w:pPr>
  </w:style>
  <w:style w:type="paragraph" w:customStyle="1" w:styleId="List31">
    <w:name w:val="List 3.1"/>
    <w:basedOn w:val="List21"/>
    <w:rsid w:val="00333606"/>
    <w:pPr>
      <w:numPr>
        <w:ilvl w:val="2"/>
      </w:numPr>
      <w:tabs>
        <w:tab w:val="clear" w:pos="2160"/>
        <w:tab w:val="num" w:pos="360"/>
        <w:tab w:val="num" w:pos="1440"/>
        <w:tab w:val="left" w:pos="3175"/>
      </w:tabs>
      <w:ind w:left="360" w:hanging="794"/>
    </w:pPr>
  </w:style>
  <w:style w:type="paragraph" w:customStyle="1" w:styleId="List41">
    <w:name w:val="List 4.1"/>
    <w:basedOn w:val="List31"/>
    <w:rsid w:val="00333606"/>
    <w:pPr>
      <w:numPr>
        <w:ilvl w:val="3"/>
      </w:numPr>
      <w:tabs>
        <w:tab w:val="clear" w:pos="2880"/>
        <w:tab w:val="num" w:pos="360"/>
        <w:tab w:val="num" w:pos="1440"/>
        <w:tab w:val="left" w:pos="3742"/>
      </w:tabs>
      <w:ind w:left="3743" w:hanging="1021"/>
    </w:pPr>
  </w:style>
  <w:style w:type="paragraph" w:customStyle="1" w:styleId="List51">
    <w:name w:val="List 5.1"/>
    <w:basedOn w:val="List41"/>
    <w:rsid w:val="00333606"/>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Normal"/>
    <w:rsid w:val="00333606"/>
    <w:pPr>
      <w:numPr>
        <w:numId w:val="30"/>
      </w:numPr>
      <w:overflowPunct w:val="0"/>
      <w:autoSpaceDE w:val="0"/>
      <w:autoSpaceDN w:val="0"/>
      <w:adjustRightInd w:val="0"/>
      <w:spacing w:before="120" w:after="0"/>
      <w:ind w:left="620" w:hanging="420"/>
      <w:textAlignment w:val="baseline"/>
    </w:pPr>
    <w:rPr>
      <w:rFonts w:ascii="Helvetica" w:hAnsi="Helvetica"/>
    </w:rPr>
  </w:style>
  <w:style w:type="paragraph" w:customStyle="1" w:styleId="GDMOindent">
    <w:name w:val="GDMO indent"/>
    <w:basedOn w:val="ASN1Cont"/>
    <w:rsid w:val="00333606"/>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333606"/>
    <w:pPr>
      <w:tabs>
        <w:tab w:val="clear" w:pos="794"/>
        <w:tab w:val="clear" w:pos="1191"/>
        <w:tab w:val="clear" w:pos="1588"/>
        <w:tab w:val="clear" w:pos="1985"/>
      </w:tabs>
      <w:spacing w:before="0"/>
      <w:jc w:val="left"/>
    </w:pPr>
  </w:style>
  <w:style w:type="paragraph" w:customStyle="1" w:styleId="ASN1">
    <w:name w:val="ASN.1"/>
    <w:basedOn w:val="Normal"/>
    <w:next w:val="ASN1Cont0"/>
    <w:rsid w:val="00333606"/>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333606"/>
    <w:pPr>
      <w:spacing w:before="0"/>
      <w:jc w:val="left"/>
    </w:pPr>
  </w:style>
  <w:style w:type="paragraph" w:customStyle="1" w:styleId="GDMO">
    <w:name w:val="GDMO"/>
    <w:basedOn w:val="ASN1Cont"/>
    <w:rsid w:val="00333606"/>
    <w:pPr>
      <w:tabs>
        <w:tab w:val="left" w:pos="1588"/>
        <w:tab w:val="left" w:pos="2268"/>
        <w:tab w:val="left" w:pos="2892"/>
        <w:tab w:val="left" w:pos="3572"/>
      </w:tabs>
    </w:pPr>
    <w:rPr>
      <w:b w:val="0"/>
    </w:rPr>
  </w:style>
  <w:style w:type="paragraph" w:customStyle="1" w:styleId="listbullettight">
    <w:name w:val="list bullet tight"/>
    <w:basedOn w:val="cpde"/>
    <w:rsid w:val="00333606"/>
    <w:pPr>
      <w:numPr>
        <w:numId w:val="33"/>
      </w:numPr>
      <w:tabs>
        <w:tab w:val="num" w:pos="360"/>
      </w:tabs>
      <w:overflowPunct/>
      <w:autoSpaceDE/>
      <w:autoSpaceDN/>
      <w:adjustRightInd/>
      <w:ind w:left="620" w:hanging="420"/>
      <w:textAlignment w:val="auto"/>
    </w:pPr>
  </w:style>
  <w:style w:type="paragraph" w:customStyle="1" w:styleId="nornal">
    <w:name w:val="nornal"/>
    <w:basedOn w:val="cpde"/>
    <w:rsid w:val="00333606"/>
    <w:pPr>
      <w:numPr>
        <w:numId w:val="34"/>
      </w:numPr>
      <w:tabs>
        <w:tab w:val="num" w:pos="360"/>
      </w:tabs>
      <w:overflowPunct/>
      <w:autoSpaceDE/>
      <w:autoSpaceDN/>
      <w:adjustRightInd/>
      <w:ind w:left="620" w:hanging="420"/>
      <w:textAlignment w:val="auto"/>
    </w:pPr>
  </w:style>
  <w:style w:type="paragraph" w:customStyle="1" w:styleId="enumlev1">
    <w:name w:val="enumlev1"/>
    <w:basedOn w:val="Normal"/>
    <w:rsid w:val="00333606"/>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333606"/>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333606"/>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rsid w:val="00333606"/>
  </w:style>
  <w:style w:type="paragraph" w:customStyle="1" w:styleId="Caption1">
    <w:name w:val="Caption1"/>
    <w:basedOn w:val="Normal"/>
    <w:next w:val="Normal"/>
    <w:rsid w:val="00333606"/>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333606"/>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333606"/>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333606"/>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333606"/>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333606"/>
    <w:pPr>
      <w:numPr>
        <w:numId w:val="32"/>
      </w:numPr>
      <w:tabs>
        <w:tab w:val="num"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hAnsi="Times"/>
    </w:rPr>
  </w:style>
  <w:style w:type="character" w:styleId="Emphasis">
    <w:name w:val="Emphasis"/>
    <w:qFormat/>
    <w:rsid w:val="00333606"/>
    <w:rPr>
      <w:i/>
    </w:rPr>
  </w:style>
  <w:style w:type="paragraph" w:customStyle="1" w:styleId="DefinitionTerm">
    <w:name w:val="Definition Term"/>
    <w:basedOn w:val="Normal"/>
    <w:next w:val="DefinitionList"/>
    <w:rsid w:val="00333606"/>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333606"/>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333606"/>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333606"/>
    <w:pPr>
      <w:overflowPunct w:val="0"/>
      <w:autoSpaceDE w:val="0"/>
      <w:autoSpaceDN w:val="0"/>
      <w:adjustRightInd w:val="0"/>
      <w:spacing w:before="120" w:after="0"/>
      <w:textAlignment w:val="baseline"/>
    </w:pPr>
  </w:style>
  <w:style w:type="paragraph" w:customStyle="1" w:styleId="Bulletlist">
    <w:name w:val="Bullet list"/>
    <w:basedOn w:val="Normal"/>
    <w:rsid w:val="00333606"/>
    <w:pPr>
      <w:overflowPunct w:val="0"/>
      <w:autoSpaceDE w:val="0"/>
      <w:autoSpaceDN w:val="0"/>
      <w:adjustRightInd w:val="0"/>
      <w:spacing w:before="120" w:after="0"/>
      <w:textAlignment w:val="baseline"/>
    </w:pPr>
  </w:style>
  <w:style w:type="paragraph" w:customStyle="1" w:styleId="Bullets">
    <w:name w:val="Bullets"/>
    <w:basedOn w:val="Normal"/>
    <w:rsid w:val="00333606"/>
    <w:pPr>
      <w:keepLines/>
      <w:numPr>
        <w:numId w:val="31"/>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333606"/>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333606"/>
    <w:pPr>
      <w:spacing w:before="0"/>
    </w:pPr>
    <w:rPr>
      <w:b/>
    </w:rPr>
  </w:style>
  <w:style w:type="paragraph" w:customStyle="1" w:styleId="Table">
    <w:name w:val="Table_#"/>
    <w:basedOn w:val="Normal"/>
    <w:next w:val="TableTitle"/>
    <w:rsid w:val="00333606"/>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333606"/>
    <w:pPr>
      <w:spacing w:before="142" w:after="142"/>
    </w:pPr>
  </w:style>
  <w:style w:type="paragraph" w:customStyle="1" w:styleId="TableLegend">
    <w:name w:val="Table_Legend"/>
    <w:basedOn w:val="Normal"/>
    <w:next w:val="Normal"/>
    <w:rsid w:val="00333606"/>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333606"/>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333606"/>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333606"/>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333606"/>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333606"/>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333606"/>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333606"/>
  </w:style>
  <w:style w:type="paragraph" w:customStyle="1" w:styleId="I1">
    <w:name w:val="I1"/>
    <w:basedOn w:val="List"/>
    <w:rsid w:val="00333606"/>
    <w:pPr>
      <w:overflowPunct w:val="0"/>
      <w:autoSpaceDE w:val="0"/>
      <w:autoSpaceDN w:val="0"/>
      <w:adjustRightInd w:val="0"/>
      <w:ind w:left="568" w:hanging="284"/>
      <w:contextualSpacing w:val="0"/>
      <w:textAlignment w:val="baseline"/>
    </w:pPr>
  </w:style>
  <w:style w:type="paragraph" w:customStyle="1" w:styleId="I2">
    <w:name w:val="I2"/>
    <w:basedOn w:val="List2"/>
    <w:rsid w:val="00333606"/>
    <w:pPr>
      <w:overflowPunct w:val="0"/>
      <w:autoSpaceDE w:val="0"/>
      <w:autoSpaceDN w:val="0"/>
      <w:adjustRightInd w:val="0"/>
      <w:ind w:left="851" w:hanging="284"/>
      <w:contextualSpacing w:val="0"/>
      <w:textAlignment w:val="baseline"/>
    </w:pPr>
  </w:style>
  <w:style w:type="paragraph" w:customStyle="1" w:styleId="I3">
    <w:name w:val="I3"/>
    <w:basedOn w:val="List3"/>
    <w:rsid w:val="00333606"/>
    <w:pPr>
      <w:overflowPunct w:val="0"/>
      <w:autoSpaceDE w:val="0"/>
      <w:autoSpaceDN w:val="0"/>
      <w:adjustRightInd w:val="0"/>
      <w:ind w:left="1135" w:hanging="284"/>
      <w:contextualSpacing w:val="0"/>
      <w:textAlignment w:val="baseline"/>
    </w:pPr>
  </w:style>
  <w:style w:type="paragraph" w:customStyle="1" w:styleId="IB3">
    <w:name w:val="IB3"/>
    <w:basedOn w:val="Normal"/>
    <w:rsid w:val="00333606"/>
    <w:pPr>
      <w:tabs>
        <w:tab w:val="left" w:pos="851"/>
      </w:tabs>
      <w:overflowPunct w:val="0"/>
      <w:autoSpaceDE w:val="0"/>
      <w:autoSpaceDN w:val="0"/>
      <w:adjustRightInd w:val="0"/>
      <w:ind w:left="851" w:hanging="567"/>
      <w:textAlignment w:val="baseline"/>
    </w:pPr>
  </w:style>
  <w:style w:type="paragraph" w:customStyle="1" w:styleId="IB1">
    <w:name w:val="IB1"/>
    <w:basedOn w:val="Normal"/>
    <w:rsid w:val="00333606"/>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333606"/>
    <w:pPr>
      <w:tabs>
        <w:tab w:val="left" w:pos="567"/>
      </w:tabs>
      <w:overflowPunct w:val="0"/>
      <w:autoSpaceDE w:val="0"/>
      <w:autoSpaceDN w:val="0"/>
      <w:adjustRightInd w:val="0"/>
      <w:ind w:left="568" w:hanging="284"/>
      <w:textAlignment w:val="baseline"/>
    </w:pPr>
  </w:style>
  <w:style w:type="paragraph" w:customStyle="1" w:styleId="IBN">
    <w:name w:val="IBN"/>
    <w:basedOn w:val="Normal"/>
    <w:rsid w:val="00333606"/>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333606"/>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Heading1"/>
    <w:next w:val="Normal"/>
    <w:rsid w:val="00333606"/>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Normal"/>
    <w:rsid w:val="00333606"/>
    <w:pPr>
      <w:spacing w:before="120" w:after="0"/>
    </w:pPr>
    <w:rPr>
      <w:sz w:val="24"/>
    </w:rPr>
  </w:style>
  <w:style w:type="paragraph" w:customStyle="1" w:styleId="msonormal0">
    <w:name w:val="msonormal"/>
    <w:basedOn w:val="Normal"/>
    <w:rsid w:val="00333606"/>
    <w:pPr>
      <w:spacing w:before="100" w:beforeAutospacing="1" w:after="100" w:afterAutospacing="1"/>
    </w:pPr>
    <w:rPr>
      <w:sz w:val="24"/>
      <w:szCs w:val="24"/>
      <w:lang w:eastAsia="en-GB"/>
    </w:rPr>
  </w:style>
  <w:style w:type="character" w:customStyle="1" w:styleId="NOZchn">
    <w:name w:val="NO Zchn"/>
    <w:locked/>
    <w:rsid w:val="00333606"/>
    <w:rPr>
      <w:lang w:eastAsia="en-US"/>
    </w:rPr>
  </w:style>
  <w:style w:type="paragraph" w:customStyle="1" w:styleId="a">
    <w:name w:val="表格文本"/>
    <w:basedOn w:val="Normal"/>
    <w:rsid w:val="00333606"/>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333606"/>
    <w:pPr>
      <w:overflowPunct w:val="0"/>
      <w:autoSpaceDE w:val="0"/>
      <w:autoSpaceDN w:val="0"/>
      <w:adjustRightInd w:val="0"/>
      <w:spacing w:after="0"/>
    </w:pPr>
    <w:rPr>
      <w:sz w:val="24"/>
      <w:szCs w:val="24"/>
    </w:rPr>
  </w:style>
  <w:style w:type="character" w:customStyle="1" w:styleId="eop">
    <w:name w:val="eop"/>
    <w:rsid w:val="00333606"/>
  </w:style>
  <w:style w:type="character" w:customStyle="1" w:styleId="desc">
    <w:name w:val="desc"/>
    <w:rsid w:val="00333606"/>
  </w:style>
  <w:style w:type="character" w:customStyle="1" w:styleId="hljs-tag">
    <w:name w:val="hljs-tag"/>
    <w:rsid w:val="00333606"/>
  </w:style>
  <w:style w:type="character" w:customStyle="1" w:styleId="hljs-name">
    <w:name w:val="hljs-name"/>
    <w:rsid w:val="00333606"/>
  </w:style>
  <w:style w:type="character" w:customStyle="1" w:styleId="hljs-attr">
    <w:name w:val="hljs-attr"/>
    <w:rsid w:val="00333606"/>
  </w:style>
  <w:style w:type="character" w:customStyle="1" w:styleId="hljs-string">
    <w:name w:val="hljs-string"/>
    <w:rsid w:val="00333606"/>
  </w:style>
  <w:style w:type="character" w:customStyle="1" w:styleId="TALChar1">
    <w:name w:val="TAL Char1"/>
    <w:rsid w:val="00333606"/>
    <w:rPr>
      <w:rFonts w:ascii="Arial" w:hAnsi="Arial"/>
      <w:sz w:val="18"/>
      <w:lang w:val="en-GB" w:eastAsia="en-US" w:bidi="ar-SA"/>
    </w:rPr>
  </w:style>
  <w:style w:type="character" w:styleId="IntenseEmphasis">
    <w:name w:val="Intense Emphasis"/>
    <w:basedOn w:val="DefaultParagraphFont"/>
    <w:uiPriority w:val="21"/>
    <w:qFormat/>
    <w:rsid w:val="00333606"/>
    <w:rPr>
      <w:b/>
      <w:bCs/>
      <w:i/>
      <w:iCs/>
      <w:color w:val="4472C4" w:themeColor="accent1"/>
    </w:rPr>
  </w:style>
  <w:style w:type="character" w:styleId="SubtleReference">
    <w:name w:val="Subtle Reference"/>
    <w:basedOn w:val="DefaultParagraphFont"/>
    <w:uiPriority w:val="31"/>
    <w:qFormat/>
    <w:rsid w:val="00333606"/>
    <w:rPr>
      <w:smallCaps/>
      <w:color w:val="ED7D31" w:themeColor="accent2"/>
      <w:u w:val="single"/>
    </w:rPr>
  </w:style>
  <w:style w:type="character" w:styleId="IntenseReference">
    <w:name w:val="Intense Reference"/>
    <w:basedOn w:val="DefaultParagraphFont"/>
    <w:uiPriority w:val="32"/>
    <w:qFormat/>
    <w:rsid w:val="00333606"/>
    <w:rPr>
      <w:b/>
      <w:bCs/>
      <w:smallCaps/>
      <w:color w:val="ED7D31" w:themeColor="accent2"/>
      <w:spacing w:val="5"/>
      <w:u w:val="single"/>
    </w:rPr>
  </w:style>
  <w:style w:type="character" w:styleId="BookTitle">
    <w:name w:val="Book Title"/>
    <w:basedOn w:val="DefaultParagraphFont"/>
    <w:uiPriority w:val="33"/>
    <w:qFormat/>
    <w:rsid w:val="00333606"/>
    <w:rPr>
      <w:b/>
      <w:bCs/>
      <w:smallCaps/>
      <w:spacing w:val="5"/>
    </w:rPr>
  </w:style>
  <w:style w:type="table" w:styleId="LightShading">
    <w:name w:val="Light Shading"/>
    <w:basedOn w:val="TableNormal"/>
    <w:uiPriority w:val="60"/>
    <w:rsid w:val="00333606"/>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33606"/>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33606"/>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33606"/>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33606"/>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33606"/>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33606"/>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3360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3360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3360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3360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3360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3360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33606"/>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3360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33606"/>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3360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3360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3360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3360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3360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3360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33606"/>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33606"/>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333606"/>
    <w:rPr>
      <w:rFonts w:ascii="Courier New" w:eastAsiaTheme="minorEastAsia" w:hAnsi="Courier New" w:cstheme="minorBidi"/>
      <w:sz w:val="16"/>
      <w:szCs w:val="22"/>
      <w:lang w:val="en-US" w:eastAsia="en-US"/>
    </w:rPr>
  </w:style>
  <w:style w:type="character" w:customStyle="1" w:styleId="B2Char">
    <w:name w:val="B2 Char"/>
    <w:link w:val="B2"/>
    <w:uiPriority w:val="99"/>
    <w:locked/>
    <w:rsid w:val="00333606"/>
    <w:rPr>
      <w:lang w:eastAsia="en-US"/>
    </w:rPr>
  </w:style>
  <w:style w:type="character" w:styleId="UnresolvedMention">
    <w:name w:val="Unresolved Mention"/>
    <w:basedOn w:val="DefaultParagraphFont"/>
    <w:uiPriority w:val="99"/>
    <w:semiHidden/>
    <w:unhideWhenUsed/>
    <w:rsid w:val="00333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package" Target="embeddings/Microsoft_Word_Document2.docx"/><Relationship Id="rId3" Type="http://schemas.openxmlformats.org/officeDocument/2006/relationships/customXml" Target="../customXml/item2.xml"/><Relationship Id="rId21" Type="http://schemas.openxmlformats.org/officeDocument/2006/relationships/package" Target="embeddings/Microsoft_Word_Document.doc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Word_Document1.doc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4.emf"/><Relationship Id="rId28" Type="http://schemas.openxmlformats.org/officeDocument/2006/relationships/oleObject" Target="embeddings/Microsoft_Visio_2003-2010_Drawing1.vsd"/><Relationship Id="rId10" Type="http://schemas.openxmlformats.org/officeDocument/2006/relationships/settings" Target="settings.xml"/><Relationship Id="rId19" Type="http://schemas.openxmlformats.org/officeDocument/2006/relationships/oleObject" Target="embeddings/Microsoft_Visio_2003-2010_Drawing.vsd"/><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png"/><Relationship Id="rId27" Type="http://schemas.openxmlformats.org/officeDocument/2006/relationships/image" Target="media/image6.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RBI5PAMIO524-1616901215-33530</_dlc_DocId>
    <HideFromDelve xmlns="71c5aaf6-e6ce-465b-b873-5148d2a4c105">false</HideFromDelve>
    <_dlc_DocIdUrl xmlns="71c5aaf6-e6ce-465b-b873-5148d2a4c105">
      <Url>https://nokia.sharepoint.com/sites/gxp/_layouts/15/DocIdRedir.aspx?ID=RBI5PAMIO524-1616901215-33530</Url>
      <Description>RBI5PAMIO524-1616901215-33530</Description>
    </_dlc_DocIdUrl>
    <SharedWithUsers xmlns="7275bb01-7583-478d-bc14-e839a2dd5989">
      <UserInfo>
        <DisplayName/>
        <AccountId xsi:nil="true"/>
        <AccountType/>
      </UserInfo>
    </SharedWithUsers>
    <_dlc_DocIdPersistId xmlns="71c5aaf6-e6ce-465b-b873-5148d2a4c105">false</_dlc_DocIdPersistId>
    <MediaLengthInSeconds xmlns="3f2ce089-3858-4176-9a21-a30f9204848e" xsi:nil="tru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3.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4.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5.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6.xml><?xml version="1.0" encoding="utf-8"?>
<ds:datastoreItem xmlns:ds="http://schemas.openxmlformats.org/officeDocument/2006/customXml" ds:itemID="{91A2AEE2-E15B-4939-8FA1-8D68A31E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671</TotalTime>
  <Pages>27</Pages>
  <Words>8451</Words>
  <Characters>48171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56509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Stephen Mwanje (Nokia)</cp:lastModifiedBy>
  <cp:revision>79</cp:revision>
  <cp:lastPrinted>2019-02-25T14:05:00Z</cp:lastPrinted>
  <dcterms:created xsi:type="dcterms:W3CDTF">2024-04-09T10:39:00Z</dcterms:created>
  <dcterms:modified xsi:type="dcterms:W3CDTF">2024-11-20T22:54:00Z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a3954a45-e8dc-4d48-9a8a-a6fcb7e47a6c</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Comments">
    <vt:lpwstr>OK</vt:lpwstr>
  </property>
  <property fmtid="{D5CDD505-2E9C-101B-9397-08002B2CF9AE}" pid="23" name="xd_Signature">
    <vt:bool>false</vt:bool>
  </property>
</Properties>
</file>