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9EF3BB1" w:rsidR="001E41F3" w:rsidRDefault="001E41F3">
      <w:pPr>
        <w:pStyle w:val="CRCoverPage"/>
        <w:tabs>
          <w:tab w:val="right" w:pos="9639"/>
        </w:tabs>
        <w:spacing w:after="0"/>
        <w:rPr>
          <w:b/>
          <w:i/>
          <w:noProof/>
          <w:sz w:val="28"/>
        </w:rPr>
      </w:pPr>
      <w:r>
        <w:rPr>
          <w:b/>
          <w:noProof/>
          <w:sz w:val="24"/>
        </w:rPr>
        <w:t>3GPP TSG-</w:t>
      </w:r>
      <w:r w:rsidR="00D05A0A">
        <w:rPr>
          <w:b/>
          <w:noProof/>
          <w:sz w:val="24"/>
        </w:rPr>
        <w:fldChar w:fldCharType="begin"/>
      </w:r>
      <w:r w:rsidR="00D05A0A">
        <w:rPr>
          <w:b/>
          <w:noProof/>
          <w:sz w:val="24"/>
        </w:rPr>
        <w:instrText xml:space="preserve"> DOCPROPERTY  TSG/WGRef  \* MERGEFORMAT </w:instrText>
      </w:r>
      <w:r w:rsidR="00D05A0A">
        <w:rPr>
          <w:b/>
          <w:noProof/>
          <w:sz w:val="24"/>
        </w:rPr>
        <w:fldChar w:fldCharType="separate"/>
      </w:r>
      <w:r w:rsidR="003609EF">
        <w:rPr>
          <w:b/>
          <w:noProof/>
          <w:sz w:val="24"/>
        </w:rPr>
        <w:t>SA5</w:t>
      </w:r>
      <w:r w:rsidR="00D05A0A">
        <w:rPr>
          <w:b/>
          <w:noProof/>
          <w:sz w:val="24"/>
        </w:rPr>
        <w:fldChar w:fldCharType="end"/>
      </w:r>
      <w:r w:rsidR="00C66BA2">
        <w:rPr>
          <w:b/>
          <w:noProof/>
          <w:sz w:val="24"/>
        </w:rPr>
        <w:t xml:space="preserve"> </w:t>
      </w:r>
      <w:r>
        <w:rPr>
          <w:b/>
          <w:noProof/>
          <w:sz w:val="24"/>
        </w:rPr>
        <w:t>Meeting #</w:t>
      </w:r>
      <w:r w:rsidR="00D05A0A">
        <w:rPr>
          <w:b/>
          <w:noProof/>
          <w:sz w:val="24"/>
        </w:rPr>
        <w:fldChar w:fldCharType="begin"/>
      </w:r>
      <w:r w:rsidR="00D05A0A">
        <w:rPr>
          <w:b/>
          <w:noProof/>
          <w:sz w:val="24"/>
        </w:rPr>
        <w:instrText xml:space="preserve"> DOCPROPERTY  MtgSeq  \* MERGEFORMAT </w:instrText>
      </w:r>
      <w:r w:rsidR="00D05A0A">
        <w:rPr>
          <w:b/>
          <w:noProof/>
          <w:sz w:val="24"/>
        </w:rPr>
        <w:fldChar w:fldCharType="separate"/>
      </w:r>
      <w:r w:rsidR="00EB09B7" w:rsidRPr="00EB09B7">
        <w:rPr>
          <w:b/>
          <w:noProof/>
          <w:sz w:val="24"/>
        </w:rPr>
        <w:t>158</w:t>
      </w:r>
      <w:r w:rsidR="00D05A0A">
        <w:rPr>
          <w:b/>
          <w:noProof/>
          <w:sz w:val="24"/>
        </w:rPr>
        <w:fldChar w:fldCharType="end"/>
      </w:r>
      <w:r w:rsidR="0067579F">
        <w:fldChar w:fldCharType="begin"/>
      </w:r>
      <w:r w:rsidR="0067579F">
        <w:instrText xml:space="preserve"> DOCPROPERTY  MtgTitle  \* MERGEFORMAT </w:instrText>
      </w:r>
      <w:r w:rsidR="0067579F">
        <w:fldChar w:fldCharType="end"/>
      </w:r>
      <w:r>
        <w:rPr>
          <w:b/>
          <w:i/>
          <w:noProof/>
          <w:sz w:val="28"/>
        </w:rPr>
        <w:tab/>
      </w:r>
      <w:r w:rsidR="00D05A0A" w:rsidRPr="00065205">
        <w:rPr>
          <w:b/>
          <w:i/>
          <w:noProof/>
          <w:sz w:val="28"/>
        </w:rPr>
        <w:fldChar w:fldCharType="begin"/>
      </w:r>
      <w:r w:rsidR="00D05A0A" w:rsidRPr="00065205">
        <w:rPr>
          <w:b/>
          <w:i/>
          <w:noProof/>
          <w:sz w:val="28"/>
        </w:rPr>
        <w:instrText xml:space="preserve"> DOCPROPERTY  Tdoc#  \* MERGEFORMAT </w:instrText>
      </w:r>
      <w:r w:rsidR="00D05A0A" w:rsidRPr="00065205">
        <w:rPr>
          <w:b/>
          <w:i/>
          <w:noProof/>
          <w:sz w:val="28"/>
        </w:rPr>
        <w:fldChar w:fldCharType="separate"/>
      </w:r>
      <w:r w:rsidR="00E13F3D" w:rsidRPr="00065205">
        <w:rPr>
          <w:b/>
          <w:i/>
          <w:noProof/>
          <w:sz w:val="28"/>
        </w:rPr>
        <w:t>S5-24</w:t>
      </w:r>
      <w:r w:rsidR="00065205" w:rsidRPr="00065205">
        <w:rPr>
          <w:b/>
          <w:i/>
          <w:noProof/>
          <w:sz w:val="28"/>
        </w:rPr>
        <w:t>7178</w:t>
      </w:r>
      <w:r w:rsidR="00D05A0A" w:rsidRPr="00065205">
        <w:rPr>
          <w:b/>
          <w:i/>
          <w:noProof/>
          <w:sz w:val="28"/>
        </w:rPr>
        <w:fldChar w:fldCharType="end"/>
      </w:r>
    </w:p>
    <w:p w14:paraId="7CB45193" w14:textId="77777777" w:rsidR="001E41F3" w:rsidRDefault="00D05A0A"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Orlando</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3609EF" w:rsidRPr="00BA51D9">
        <w:rPr>
          <w:b/>
          <w:noProof/>
          <w:sz w:val="24"/>
        </w:rPr>
        <w:t>United States</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18th Nov 2024</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609EF" w:rsidRPr="00BA51D9">
        <w:rPr>
          <w:b/>
          <w:noProof/>
          <w:sz w:val="24"/>
        </w:rPr>
        <w:t>22nd Nov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D05A0A"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28.312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D05A0A"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0260</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57687A2" w:rsidR="001E41F3" w:rsidRPr="00410371" w:rsidRDefault="00F64D72" w:rsidP="00E13F3D">
            <w:pPr>
              <w:pStyle w:val="CRCoverPage"/>
              <w:spacing w:after="0"/>
              <w:jc w:val="center"/>
              <w:rPr>
                <w:b/>
                <w:noProof/>
              </w:rPr>
            </w:pPr>
            <w:r w:rsidRPr="00F64D72">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D05A0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18.5.0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8E6853C" w:rsidR="00F25D98" w:rsidRDefault="00C16064"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E92002E" w:rsidR="00F25D98" w:rsidRDefault="00C16064"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D05A0A">
            <w:pPr>
              <w:pStyle w:val="CRCoverPage"/>
              <w:spacing w:after="0"/>
              <w:ind w:left="100"/>
              <w:rPr>
                <w:noProof/>
              </w:rPr>
            </w:pPr>
            <w:r>
              <w:fldChar w:fldCharType="begin"/>
            </w:r>
            <w:r>
              <w:instrText xml:space="preserve"> DOCPROPERTY  CrTitle  \* MERGEFORMAT </w:instrText>
            </w:r>
            <w:r>
              <w:fldChar w:fldCharType="separate"/>
            </w:r>
            <w:r w:rsidR="002640DD">
              <w:t xml:space="preserve">Rel-19 CR TS 28.312 Enhance the intent report use case, </w:t>
            </w:r>
            <w:proofErr w:type="spellStart"/>
            <w:r w:rsidR="002640DD">
              <w:t>reqs</w:t>
            </w:r>
            <w:proofErr w:type="spellEnd"/>
            <w:r w:rsidR="002640DD">
              <w:t xml:space="preserve"> and solution to support implicit intent report subscription with customized requirements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9A65CC1" w:rsidR="001E41F3" w:rsidRDefault="00D05A0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3F3D">
              <w:rPr>
                <w:noProof/>
              </w:rPr>
              <w:t>Huawei</w:t>
            </w:r>
            <w:r>
              <w:rPr>
                <w:noProof/>
              </w:rPr>
              <w:fldChar w:fldCharType="end"/>
            </w:r>
            <w:r w:rsidR="009B61F7">
              <w:rPr>
                <w:noProof/>
              </w:rPr>
              <w:t>,</w:t>
            </w:r>
            <w:r w:rsidR="009B61F7">
              <w:t xml:space="preserve"> Deutsche Telekom</w:t>
            </w:r>
            <w:r w:rsidR="0016094A">
              <w:t>,</w:t>
            </w:r>
            <w:r w:rsidR="00EB1F08">
              <w:t xml:space="preserve"> </w:t>
            </w:r>
            <w:r w:rsidR="0016094A">
              <w:t>ZTE</w:t>
            </w:r>
            <w:r w:rsidR="007179D2">
              <w:t xml:space="preserve">, NTT </w:t>
            </w:r>
            <w:r w:rsidR="007179D2">
              <w:rPr>
                <w:rFonts w:hint="eastAsia"/>
                <w:lang w:eastAsia="zh-CN"/>
              </w:rPr>
              <w:t>DOCOMO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2AC6EE6" w:rsidR="001E41F3" w:rsidRDefault="00C16064" w:rsidP="00547111">
            <w:pPr>
              <w:pStyle w:val="CRCoverPage"/>
              <w:spacing w:after="0"/>
              <w:ind w:left="100"/>
              <w:rPr>
                <w:noProof/>
              </w:rPr>
            </w:pPr>
            <w:r>
              <w:t>S5</w:t>
            </w:r>
            <w:r w:rsidR="0067579F">
              <w:fldChar w:fldCharType="begin"/>
            </w:r>
            <w:r w:rsidR="0067579F">
              <w:instrText xml:space="preserve"> DOCPROPERTY  SourceIfTsg  \* MERGEFORMAT </w:instrText>
            </w:r>
            <w:r w:rsidR="0067579F">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D05A0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DUMMY</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D05A0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24991">
              <w:rPr>
                <w:noProof/>
              </w:rPr>
              <w:t>2024-11-04</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D05A0A"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D05A0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758949D" w:rsidR="001E41F3" w:rsidRDefault="000439DD">
            <w:pPr>
              <w:pStyle w:val="CRCoverPage"/>
              <w:spacing w:after="0"/>
              <w:ind w:left="100"/>
              <w:rPr>
                <w:noProof/>
              </w:rPr>
            </w:pPr>
            <w:r>
              <w:rPr>
                <w:rFonts w:hint="eastAsia"/>
                <w:noProof/>
                <w:lang w:eastAsia="zh-CN"/>
              </w:rPr>
              <w:t>The</w:t>
            </w:r>
            <w:r>
              <w:rPr>
                <w:noProof/>
              </w:rPr>
              <w:t xml:space="preserve">  use case, requirements and solution for i</w:t>
            </w:r>
            <w:r w:rsidRPr="000439DD">
              <w:rPr>
                <w:noProof/>
              </w:rPr>
              <w:t>mplicit intent report subscription with customized requirements</w:t>
            </w:r>
            <w:r>
              <w:rPr>
                <w:noProof/>
              </w:rPr>
              <w:t xml:space="preserve"> are investigated in TR 28.914 and recommeded for normative work. It proposes to update use case, requirements and solution for intent report to support </w:t>
            </w:r>
            <w:r w:rsidRPr="000439DD">
              <w:rPr>
                <w:noProof/>
              </w:rPr>
              <w:t>implicit intent report subscription with customized requirements</w:t>
            </w:r>
            <w:r>
              <w:rPr>
                <w:noProof/>
              </w:rPr>
              <w:t xml:space="preserve"> in TS 28.312.</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BBF4822" w:rsidR="001E41F3" w:rsidRDefault="000439DD">
            <w:pPr>
              <w:pStyle w:val="CRCoverPage"/>
              <w:spacing w:after="0"/>
              <w:ind w:left="100"/>
              <w:rPr>
                <w:noProof/>
                <w:lang w:eastAsia="zh-CN"/>
              </w:rPr>
            </w:pPr>
            <w:r>
              <w:rPr>
                <w:rFonts w:hint="eastAsia"/>
                <w:noProof/>
                <w:lang w:eastAsia="zh-CN"/>
              </w:rPr>
              <w:t>U</w:t>
            </w:r>
            <w:r>
              <w:rPr>
                <w:noProof/>
                <w:lang w:eastAsia="zh-CN"/>
              </w:rPr>
              <w:t xml:space="preserve">pdate </w:t>
            </w:r>
            <w:r>
              <w:rPr>
                <w:noProof/>
              </w:rPr>
              <w:t xml:space="preserve">use case, requirements and solution for intent report to support </w:t>
            </w:r>
            <w:r w:rsidRPr="000439DD">
              <w:rPr>
                <w:noProof/>
              </w:rPr>
              <w:t>implicit intent report subscription with customized requirements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D4884B5" w:rsidR="001E41F3" w:rsidRDefault="002D47DD">
            <w:pPr>
              <w:pStyle w:val="CRCoverPage"/>
              <w:spacing w:after="0"/>
              <w:ind w:left="100"/>
              <w:rPr>
                <w:noProof/>
              </w:rPr>
            </w:pPr>
            <w:r w:rsidRPr="002D47DD">
              <w:rPr>
                <w:noProof/>
              </w:rPr>
              <w:t>5.3.2.1</w:t>
            </w:r>
            <w:r>
              <w:rPr>
                <w:noProof/>
              </w:rPr>
              <w:t xml:space="preserve">, </w:t>
            </w:r>
            <w:r w:rsidRPr="002D47DD">
              <w:rPr>
                <w:noProof/>
              </w:rPr>
              <w:t>6.2.1.2.1.1</w:t>
            </w:r>
            <w:r>
              <w:rPr>
                <w:noProof/>
              </w:rPr>
              <w:t xml:space="preserve">, </w:t>
            </w:r>
            <w:r w:rsidRPr="002D47DD">
              <w:rPr>
                <w:noProof/>
              </w:rPr>
              <w:t>6.2.1.2.1.2</w:t>
            </w:r>
            <w:r>
              <w:rPr>
                <w:noProof/>
              </w:rPr>
              <w:t xml:space="preserve">, </w:t>
            </w:r>
            <w:r w:rsidRPr="002D47DD">
              <w:rPr>
                <w:noProof/>
              </w:rPr>
              <w:t>6.2.1.2.1.3</w:t>
            </w:r>
            <w:r>
              <w:rPr>
                <w:noProof/>
              </w:rPr>
              <w:t xml:space="preserve">, </w:t>
            </w:r>
            <w:r w:rsidRPr="002D47DD">
              <w:rPr>
                <w:noProof/>
              </w:rPr>
              <w:t>6.2.1.3.X</w:t>
            </w:r>
            <w:r>
              <w:rPr>
                <w:noProof/>
              </w:rPr>
              <w:t xml:space="preserve">(new), </w:t>
            </w:r>
            <w:r w:rsidRPr="002D47DD">
              <w:rPr>
                <w:noProof/>
              </w:rPr>
              <w:t>6.2.1.3.Y</w:t>
            </w:r>
            <w:r>
              <w:rPr>
                <w:noProof/>
              </w:rPr>
              <w:t xml:space="preserve">(new), </w:t>
            </w:r>
            <w:r w:rsidRPr="002D47DD">
              <w:rPr>
                <w:noProof/>
              </w:rPr>
              <w:t>6.2.1.4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43F2E91" w:rsidR="001E41F3" w:rsidRDefault="000439DD">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6EA785F" w:rsidR="001E41F3" w:rsidRDefault="000439D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C18AC8D" w:rsidR="001E41F3" w:rsidRDefault="000439D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34FE665" w:rsidR="001E41F3" w:rsidRPr="00D17673" w:rsidRDefault="00D17673" w:rsidP="00D17673">
            <w:pPr>
              <w:jc w:val="center"/>
            </w:pPr>
            <w:r>
              <w:t xml:space="preserve">Forge MR link: </w:t>
            </w:r>
            <w:hyperlink r:id="rId12" w:history="1">
              <w:r>
                <w:rPr>
                  <w:rStyle w:val="ad"/>
                  <w:lang w:val="en-US"/>
                </w:rPr>
                <w:t>https://forge.3gpp.org/rep/sa5/MnS/-/merge_requests/1440</w:t>
              </w:r>
            </w:hyperlink>
            <w:r>
              <w:t xml:space="preserve"> at commit 97a93b7e5182d848927af5c0a694a4da669eac97</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02F3DF3" w:rsidR="008863B9" w:rsidRDefault="0016094A">
            <w:pPr>
              <w:pStyle w:val="CRCoverPage"/>
              <w:spacing w:after="0"/>
              <w:ind w:left="100"/>
              <w:rPr>
                <w:noProof/>
                <w:lang w:eastAsia="zh-CN"/>
              </w:rPr>
            </w:pPr>
            <w:r>
              <w:rPr>
                <w:rFonts w:hint="eastAsia"/>
                <w:noProof/>
                <w:lang w:eastAsia="zh-CN"/>
              </w:rPr>
              <w:t>S</w:t>
            </w:r>
            <w:r>
              <w:rPr>
                <w:noProof/>
                <w:lang w:eastAsia="zh-CN"/>
              </w:rPr>
              <w:t>5-24</w:t>
            </w:r>
            <w:r w:rsidR="00065205">
              <w:rPr>
                <w:noProof/>
                <w:lang w:eastAsia="zh-CN"/>
              </w:rPr>
              <w:t>7178</w:t>
            </w:r>
            <w:r>
              <w:rPr>
                <w:noProof/>
                <w:lang w:eastAsia="zh-CN"/>
              </w:rPr>
              <w:t xml:space="preserve"> is the merged version of S5-246371,S5-246461 and S5-246462</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0439DD" w14:paraId="6B427A27" w14:textId="77777777" w:rsidTr="000F78D5">
        <w:tc>
          <w:tcPr>
            <w:tcW w:w="9521" w:type="dxa"/>
            <w:shd w:val="clear" w:color="auto" w:fill="FFFFCC"/>
            <w:vAlign w:val="center"/>
          </w:tcPr>
          <w:p w14:paraId="08B03734" w14:textId="77777777" w:rsidR="000439DD" w:rsidRDefault="000439DD" w:rsidP="000F78D5">
            <w:pPr>
              <w:jc w:val="center"/>
              <w:rPr>
                <w:rFonts w:ascii="Arial" w:hAnsi="Arial" w:cs="Arial"/>
                <w:b/>
                <w:bCs/>
                <w:sz w:val="28"/>
                <w:szCs w:val="28"/>
              </w:rPr>
            </w:pPr>
            <w:bookmarkStart w:id="1" w:name="OLE_LINK25"/>
            <w:bookmarkStart w:id="2" w:name="OLE_LINK26"/>
            <w:r>
              <w:rPr>
                <w:rFonts w:ascii="Arial" w:hAnsi="Arial" w:cs="Arial"/>
                <w:b/>
                <w:bCs/>
                <w:sz w:val="28"/>
                <w:szCs w:val="28"/>
                <w:lang w:eastAsia="zh-CN"/>
              </w:rPr>
              <w:lastRenderedPageBreak/>
              <w:t>1</w:t>
            </w:r>
            <w:r>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657FC7FD" w14:textId="77777777" w:rsidR="00DE6EF7" w:rsidRDefault="00DE6EF7" w:rsidP="00DE6EF7">
      <w:pPr>
        <w:pStyle w:val="30"/>
        <w:rPr>
          <w:lang w:eastAsia="zh-CN"/>
        </w:rPr>
      </w:pPr>
      <w:bookmarkStart w:id="3" w:name="_Toc130464574"/>
      <w:bookmarkStart w:id="4" w:name="_Toc178169067"/>
      <w:bookmarkEnd w:id="1"/>
      <w:bookmarkEnd w:id="2"/>
      <w:r>
        <w:rPr>
          <w:lang w:eastAsia="zh-CN"/>
        </w:rPr>
        <w:t>5.3.</w:t>
      </w:r>
      <w:bookmarkEnd w:id="3"/>
      <w:r>
        <w:rPr>
          <w:lang w:eastAsia="zh-CN"/>
        </w:rPr>
        <w:t>2</w:t>
      </w:r>
      <w:r>
        <w:rPr>
          <w:lang w:eastAsia="zh-CN"/>
        </w:rPr>
        <w:tab/>
        <w:t>Intent report</w:t>
      </w:r>
      <w:bookmarkEnd w:id="4"/>
    </w:p>
    <w:p w14:paraId="72282EBE" w14:textId="77777777" w:rsidR="00DE6EF7" w:rsidRDefault="00DE6EF7" w:rsidP="00DE6EF7">
      <w:pPr>
        <w:pStyle w:val="40"/>
        <w:rPr>
          <w:lang w:eastAsia="zh-CN"/>
        </w:rPr>
      </w:pPr>
      <w:bookmarkStart w:id="5" w:name="_Toc178169068"/>
      <w:r>
        <w:rPr>
          <w:lang w:eastAsia="zh-CN"/>
        </w:rPr>
        <w:t>5.3.2.1</w:t>
      </w:r>
      <w:r>
        <w:rPr>
          <w:lang w:eastAsia="zh-CN"/>
        </w:rPr>
        <w:tab/>
        <w:t>Introduction</w:t>
      </w:r>
      <w:bookmarkEnd w:id="5"/>
    </w:p>
    <w:p w14:paraId="0A961634" w14:textId="77777777" w:rsidR="00DE6EF7" w:rsidRDefault="00DE6EF7" w:rsidP="00DE6EF7">
      <w:bookmarkStart w:id="6" w:name="_Hlk134716486"/>
      <w:bookmarkStart w:id="7" w:name="_Hlk134717046"/>
      <w:r>
        <w:t xml:space="preserve">The intent fulfilment information </w:t>
      </w:r>
      <w:bookmarkEnd w:id="6"/>
      <w:r>
        <w:t xml:space="preserve">is defined as one type of intent report information in which the </w:t>
      </w:r>
      <w:proofErr w:type="spellStart"/>
      <w:r>
        <w:t>intentFulfilmentInfo</w:t>
      </w:r>
      <w:proofErr w:type="spellEnd"/>
      <w:r>
        <w:t xml:space="preserve">, </w:t>
      </w:r>
      <w:proofErr w:type="spellStart"/>
      <w:r>
        <w:t>expectationFulfilmentInfo</w:t>
      </w:r>
      <w:proofErr w:type="spellEnd"/>
      <w:r>
        <w:t xml:space="preserve"> and </w:t>
      </w:r>
      <w:proofErr w:type="spellStart"/>
      <w:r>
        <w:t>targetFulfilmentInfo</w:t>
      </w:r>
      <w:proofErr w:type="spellEnd"/>
      <w:r>
        <w:t xml:space="preserve"> are included for the </w:t>
      </w:r>
      <w:proofErr w:type="spellStart"/>
      <w:r>
        <w:t>MnS</w:t>
      </w:r>
      <w:proofErr w:type="spellEnd"/>
      <w:r>
        <w:t xml:space="preserve"> consumer to monitor the intent fulfilment information.</w:t>
      </w:r>
      <w:bookmarkEnd w:id="7"/>
      <w:r>
        <w:t xml:space="preserve"> The intent fulfilment information also can contain the current value for performance indicated by corresponding expectation targets (e.g. </w:t>
      </w:r>
      <w:proofErr w:type="spellStart"/>
      <w:r>
        <w:t>WeakRSRPRatio</w:t>
      </w:r>
      <w:proofErr w:type="spellEnd"/>
      <w:r>
        <w:t xml:space="preserve"> for the </w:t>
      </w:r>
      <w:proofErr w:type="spellStart"/>
      <w:r>
        <w:t>weakRSRPRatioTarget</w:t>
      </w:r>
      <w:proofErr w:type="spellEnd"/>
      <w:r>
        <w:t xml:space="preserve">, Average UL RAN UE Throughput for </w:t>
      </w:r>
      <w:proofErr w:type="spellStart"/>
      <w:r>
        <w:t>aveULRANUEThptTarget</w:t>
      </w:r>
      <w:proofErr w:type="spellEnd"/>
      <w:r>
        <w:t xml:space="preserve">), which can be used by </w:t>
      </w:r>
      <w:proofErr w:type="spellStart"/>
      <w:r>
        <w:t>MnS</w:t>
      </w:r>
      <w:proofErr w:type="spellEnd"/>
      <w:r>
        <w:t xml:space="preserve"> consumer to validate whether the intent is really fulfilled and to evaluate whether the intent (especially for expectation targets) needs to be updated if needed (improve the target value when corresponding target is fulfilled or reduce the target value when corresponding target is not fulfilled). Besides, intent conflict information and intent fulfilment feasibility check information sent by </w:t>
      </w:r>
      <w:proofErr w:type="spellStart"/>
      <w:r>
        <w:t>MnS</w:t>
      </w:r>
      <w:proofErr w:type="spellEnd"/>
      <w:r>
        <w:t xml:space="preserve"> producer to </w:t>
      </w:r>
      <w:proofErr w:type="spellStart"/>
      <w:r>
        <w:t>MnS</w:t>
      </w:r>
      <w:proofErr w:type="spellEnd"/>
      <w:r>
        <w:t xml:space="preserve"> consumer is another type of intent report information. So, following are the three types of information needs to be monitored by </w:t>
      </w:r>
      <w:proofErr w:type="spellStart"/>
      <w:r>
        <w:t>MnS</w:t>
      </w:r>
      <w:proofErr w:type="spellEnd"/>
      <w:r>
        <w:t xml:space="preserve"> consumer:</w:t>
      </w:r>
    </w:p>
    <w:p w14:paraId="3ADE8103" w14:textId="77777777" w:rsidR="00DE6EF7" w:rsidRDefault="00DE6EF7" w:rsidP="00DE6EF7">
      <w:pPr>
        <w:pStyle w:val="B1"/>
      </w:pPr>
      <w:r>
        <w:t>-</w:t>
      </w:r>
      <w:r>
        <w:tab/>
        <w:t xml:space="preserve">Intent fulfilment information, which represents the properties of a specific fulfilment information for an aspect of the intent (i.e. either an expectation, a target or the whole intent), including </w:t>
      </w:r>
      <w:r>
        <w:rPr>
          <w:lang w:eastAsia="zh-CN" w:bidi="ar-KW"/>
        </w:rPr>
        <w:t xml:space="preserve">fulfilment status and </w:t>
      </w:r>
      <w:r>
        <w:t>achieved values for targets.</w:t>
      </w:r>
    </w:p>
    <w:p w14:paraId="05082BCE" w14:textId="77777777" w:rsidR="00DE6EF7" w:rsidRDefault="00DE6EF7" w:rsidP="00DE6EF7">
      <w:pPr>
        <w:pStyle w:val="B1"/>
      </w:pPr>
      <w:r>
        <w:rPr>
          <w:lang w:eastAsia="zh-CN"/>
        </w:rPr>
        <w:t>-</w:t>
      </w:r>
      <w:r>
        <w:rPr>
          <w:lang w:eastAsia="zh-CN"/>
        </w:rPr>
        <w:tab/>
        <w:t xml:space="preserve">Intent conflict information, which represents intent with conflict. The information includes conflict type (i.e., intent conflict, expectation conflict and target conflict) and </w:t>
      </w:r>
      <w:r>
        <w:rPr>
          <w:kern w:val="2"/>
          <w:szCs w:val="18"/>
          <w:lang w:eastAsia="zh-CN" w:bidi="ar-KW"/>
        </w:rPr>
        <w:t xml:space="preserve">possible </w:t>
      </w:r>
      <w:r>
        <w:rPr>
          <w:lang w:eastAsia="zh-CN"/>
        </w:rPr>
        <w:t>solutions (e.g. intent deletion, intent modification)</w:t>
      </w:r>
      <w:r>
        <w:rPr>
          <w:kern w:val="2"/>
          <w:szCs w:val="18"/>
          <w:lang w:eastAsia="zh-CN" w:bidi="ar-KW"/>
        </w:rPr>
        <w:t>.</w:t>
      </w:r>
    </w:p>
    <w:p w14:paraId="25853DE7" w14:textId="77777777" w:rsidR="00DE6EF7" w:rsidRDefault="00DE6EF7" w:rsidP="00DE6EF7">
      <w:pPr>
        <w:pStyle w:val="B1"/>
      </w:pPr>
      <w:r>
        <w:rPr>
          <w:lang w:eastAsia="zh-CN"/>
        </w:rPr>
        <w:t>-</w:t>
      </w:r>
      <w:r>
        <w:rPr>
          <w:lang w:eastAsia="zh-CN"/>
        </w:rPr>
        <w:tab/>
        <w:t>Intent fulfilment feasibility check information, which indicates that the intent is feasible or infeasible. Intent fulfilment feasibility check information</w:t>
      </w:r>
      <w:r>
        <w:t xml:space="preserve"> is provided after </w:t>
      </w:r>
      <w:proofErr w:type="spellStart"/>
      <w:r>
        <w:t>MnS</w:t>
      </w:r>
      <w:proofErr w:type="spellEnd"/>
      <w:r>
        <w:t xml:space="preserve"> producer automatically performs feasibility check when receiving the intent creation and modification request from </w:t>
      </w:r>
      <w:proofErr w:type="spellStart"/>
      <w:r>
        <w:t>MnS</w:t>
      </w:r>
      <w:proofErr w:type="spellEnd"/>
      <w:r>
        <w:t xml:space="preserve"> consumer.</w:t>
      </w:r>
    </w:p>
    <w:p w14:paraId="03A48603" w14:textId="77777777" w:rsidR="00DE6EF7" w:rsidRDefault="00DE6EF7" w:rsidP="00DE6EF7">
      <w:pPr>
        <w:rPr>
          <w:lang w:eastAsia="zh-CN"/>
        </w:rPr>
      </w:pPr>
      <w:r>
        <w:rPr>
          <w:lang w:eastAsia="zh-CN"/>
        </w:rPr>
        <w:t xml:space="preserve">Different </w:t>
      </w:r>
      <w:proofErr w:type="spellStart"/>
      <w:r>
        <w:rPr>
          <w:lang w:eastAsia="zh-CN"/>
        </w:rPr>
        <w:t>MnS</w:t>
      </w:r>
      <w:proofErr w:type="spellEnd"/>
      <w:r>
        <w:rPr>
          <w:lang w:eastAsia="zh-CN"/>
        </w:rPr>
        <w:t xml:space="preserve"> consumer may have different requirements for intent report (e.g. Some </w:t>
      </w:r>
      <w:proofErr w:type="spellStart"/>
      <w:r>
        <w:rPr>
          <w:lang w:eastAsia="zh-CN"/>
        </w:rPr>
        <w:t>MnS</w:t>
      </w:r>
      <w:proofErr w:type="spellEnd"/>
      <w:r>
        <w:rPr>
          <w:lang w:eastAsia="zh-CN"/>
        </w:rPr>
        <w:t xml:space="preserve"> consumer may want to have corresponding performance value information while others do not want. Different </w:t>
      </w:r>
      <w:proofErr w:type="spellStart"/>
      <w:r>
        <w:rPr>
          <w:lang w:eastAsia="zh-CN"/>
        </w:rPr>
        <w:t>MnS</w:t>
      </w:r>
      <w:proofErr w:type="spellEnd"/>
      <w:r>
        <w:rPr>
          <w:lang w:eastAsia="zh-CN"/>
        </w:rPr>
        <w:t xml:space="preserve"> consumer may want to calculate or monitor the performance value in different period).</w:t>
      </w:r>
    </w:p>
    <w:p w14:paraId="59B5D251" w14:textId="11DD0B2A" w:rsidR="00DE6EF7" w:rsidRPr="00D71E36" w:rsidDel="00D71E36" w:rsidRDefault="00DE6EF7" w:rsidP="00DE6EF7">
      <w:pPr>
        <w:rPr>
          <w:ins w:id="8" w:author="Huawei" w:date="2024-11-04T14:12:00Z"/>
          <w:del w:id="9" w:author="Pengxiang Xie_rev" w:date="2024-11-12T09:30:00Z"/>
        </w:rPr>
      </w:pPr>
      <w:proofErr w:type="spellStart"/>
      <w:r>
        <w:t>MnS</w:t>
      </w:r>
      <w:proofErr w:type="spellEnd"/>
      <w:r>
        <w:t xml:space="preserve"> consumers may subscribe to get notifications of changes in the intent report</w:t>
      </w:r>
      <w:r w:rsidRPr="00D71E36">
        <w:t>.</w:t>
      </w:r>
      <w:ins w:id="10" w:author="Pengxiang Xie_rev" w:date="2024-11-12T09:30:00Z">
        <w:r w:rsidR="00D71E36" w:rsidRPr="00D71E36">
          <w:t xml:space="preserve"> </w:t>
        </w:r>
        <w:proofErr w:type="spellStart"/>
        <w:r w:rsidR="00D71E36" w:rsidRPr="00D71E36">
          <w:t>However,</w:t>
        </w:r>
        <w:del w:id="11" w:author="xry2411" w:date="2024-11-18T23:10:00Z">
          <w:r w:rsidR="00D71E36" w:rsidRPr="00D71E36" w:rsidDel="00896FE6">
            <w:delText xml:space="preserve"> </w:delText>
          </w:r>
        </w:del>
      </w:ins>
    </w:p>
    <w:p w14:paraId="12500471" w14:textId="42C34B23" w:rsidR="00DE6EF7" w:rsidRDefault="00D71E36" w:rsidP="00DE6EF7">
      <w:pPr>
        <w:rPr>
          <w:ins w:id="12" w:author="Huawei" w:date="2024-11-04T14:12:00Z"/>
          <w:lang w:eastAsia="zh-CN"/>
        </w:rPr>
      </w:pPr>
      <w:ins w:id="13" w:author="Pengxiang Xie_rev" w:date="2024-11-12T09:30:00Z">
        <w:r>
          <w:t>i</w:t>
        </w:r>
      </w:ins>
      <w:ins w:id="14" w:author="Huawei" w:date="2024-11-04T14:12:00Z">
        <w:r w:rsidR="00DE6EF7">
          <w:t>n</w:t>
        </w:r>
        <w:proofErr w:type="spellEnd"/>
        <w:r w:rsidR="00DE6EF7">
          <w:t xml:space="preserve"> some scenarios, </w:t>
        </w:r>
        <w:proofErr w:type="spellStart"/>
        <w:r w:rsidR="00DE6EF7">
          <w:t>MnS</w:t>
        </w:r>
        <w:proofErr w:type="spellEnd"/>
        <w:r w:rsidR="00DE6EF7">
          <w:t xml:space="preserve"> consumer who expresses the intent may want to obtain the intent report by default, instead of triggering separate subscription action </w:t>
        </w:r>
      </w:ins>
      <w:ins w:id="15" w:author="Pengxiang Xie_rev" w:date="2024-11-12T09:30:00Z">
        <w:r w:rsidRPr="00D71E36">
          <w:t>(</w:t>
        </w:r>
      </w:ins>
      <w:ins w:id="16" w:author="xry2411" w:date="2024-11-19T08:00:00Z">
        <w:r w:rsidR="00362EFB" w:rsidRPr="00D71E36">
          <w:t>i.e.,</w:t>
        </w:r>
      </w:ins>
      <w:ins w:id="17" w:author="Pengxiang Xie_rev" w:date="2024-11-12T09:30:00Z">
        <w:r w:rsidRPr="00D71E36">
          <w:t xml:space="preserve"> request to create a </w:t>
        </w:r>
        <w:proofErr w:type="spellStart"/>
        <w:r w:rsidRPr="00D71E36">
          <w:t>NtfSubscriptionControl</w:t>
        </w:r>
        <w:proofErr w:type="spellEnd"/>
        <w:r w:rsidRPr="00D71E36">
          <w:t xml:space="preserve"> instance) </w:t>
        </w:r>
      </w:ins>
      <w:ins w:id="18" w:author="Huawei" w:date="2024-11-04T14:12:00Z">
        <w:r w:rsidR="00DE6EF7">
          <w:t>to subscribe intent report information (especially intent fulfilment informatio</w:t>
        </w:r>
        <w:r w:rsidR="00DE6EF7">
          <w:rPr>
            <w:lang w:eastAsia="zh-CN"/>
          </w:rPr>
          <w:t>n).</w:t>
        </w:r>
      </w:ins>
    </w:p>
    <w:p w14:paraId="4D670CCE" w14:textId="1E411568" w:rsidR="00DE6EF7" w:rsidRPr="00DE6EF7" w:rsidRDefault="00DE6EF7" w:rsidP="00DE6EF7">
      <w:pPr>
        <w:rPr>
          <w:lang w:eastAsia="zh-CN"/>
        </w:rPr>
      </w:pPr>
      <w:ins w:id="19" w:author="Huawei" w:date="2024-11-04T14:12:00Z">
        <w:r>
          <w:rPr>
            <w:lang w:eastAsia="zh-CN"/>
          </w:rPr>
          <w:t xml:space="preserve">In addition, </w:t>
        </w:r>
        <w:proofErr w:type="spellStart"/>
        <w:r>
          <w:rPr>
            <w:lang w:eastAsia="zh-CN"/>
          </w:rPr>
          <w:t>MnS</w:t>
        </w:r>
        <w:proofErr w:type="spellEnd"/>
        <w:r>
          <w:rPr>
            <w:lang w:eastAsia="zh-CN"/>
          </w:rPr>
          <w:t xml:space="preserve"> consumer who expresses the intent may want to obtain the </w:t>
        </w:r>
      </w:ins>
      <w:ins w:id="20" w:author="Huawei rev1" w:date="2024-11-14T16:13:00Z">
        <w:r w:rsidR="00930026" w:rsidRPr="00930026">
          <w:rPr>
            <w:lang w:eastAsia="zh-CN"/>
          </w:rPr>
          <w:t xml:space="preserve">customized </w:t>
        </w:r>
      </w:ins>
      <w:ins w:id="21" w:author="Huawei" w:date="2024-11-04T14:12:00Z">
        <w:r>
          <w:rPr>
            <w:lang w:eastAsia="zh-CN"/>
          </w:rPr>
          <w:t>intent report based on specified conditions.</w:t>
        </w:r>
      </w:ins>
      <w:ins w:id="22" w:author="Huawei" w:date="2024-11-04T14:13:00Z">
        <w:r w:rsidRPr="00DE6EF7">
          <w:rPr>
            <w:lang w:eastAsia="zh-CN"/>
          </w:rPr>
          <w:t xml:space="preserve"> When the condition is satisfied, the </w:t>
        </w:r>
        <w:proofErr w:type="spellStart"/>
        <w:r w:rsidRPr="00DE6EF7">
          <w:rPr>
            <w:lang w:eastAsia="zh-CN"/>
          </w:rPr>
          <w:t>MnS</w:t>
        </w:r>
        <w:proofErr w:type="spellEnd"/>
        <w:r w:rsidRPr="00DE6EF7">
          <w:rPr>
            <w:lang w:eastAsia="zh-CN"/>
          </w:rPr>
          <w:t xml:space="preserve"> producer will send the intent report to the </w:t>
        </w:r>
        <w:proofErr w:type="spellStart"/>
        <w:r w:rsidRPr="00DE6EF7">
          <w:rPr>
            <w:lang w:eastAsia="zh-CN"/>
          </w:rPr>
          <w:t>MnS</w:t>
        </w:r>
        <w:proofErr w:type="spellEnd"/>
        <w:r w:rsidRPr="00DE6EF7">
          <w:rPr>
            <w:lang w:eastAsia="zh-CN"/>
          </w:rPr>
          <w:t xml:space="preserve"> consumer</w:t>
        </w:r>
      </w:ins>
      <w:ins w:id="23" w:author="Pengxiang Xie_rev" w:date="2024-11-12T09:28:00Z">
        <w:r w:rsidR="00D71E36" w:rsidRPr="00D71E36">
          <w:t xml:space="preserve"> </w:t>
        </w:r>
        <w:r w:rsidR="00D71E36" w:rsidRPr="00D71E36">
          <w:rPr>
            <w:lang w:eastAsia="zh-CN"/>
          </w:rPr>
          <w:t>automatically.</w:t>
        </w:r>
      </w:ins>
      <w:ins w:id="24" w:author="Huawei" w:date="2024-11-04T14:13:00Z">
        <w:r w:rsidRPr="00DE6EF7">
          <w:rPr>
            <w:lang w:eastAsia="zh-CN"/>
          </w:rPr>
          <w:t xml:space="preserve"> So, the capability to support for implicit intent report subscription is important for the </w:t>
        </w:r>
        <w:proofErr w:type="spellStart"/>
        <w:r w:rsidRPr="00DE6EF7">
          <w:rPr>
            <w:lang w:eastAsia="zh-CN"/>
          </w:rPr>
          <w:t>MnS</w:t>
        </w:r>
        <w:proofErr w:type="spellEnd"/>
        <w:r w:rsidRPr="00DE6EF7">
          <w:rPr>
            <w:lang w:eastAsia="zh-CN"/>
          </w:rPr>
          <w:t xml:space="preserve"> consumer who express the intent.</w:t>
        </w:r>
      </w:ins>
      <w:ins w:id="25" w:author="Pengxiang Xie_rev" w:date="2024-11-12T09:42:00Z">
        <w:r w:rsidR="00A53C65">
          <w:rPr>
            <w:lang w:eastAsia="zh-CN"/>
          </w:rPr>
          <w:t xml:space="preserve"> </w:t>
        </w:r>
        <w:r w:rsidR="00A53C65" w:rsidRPr="00A53C65">
          <w:rPr>
            <w:lang w:eastAsia="zh-CN"/>
          </w:rPr>
          <w:t xml:space="preserve">By expressing the requirements of the intent report in an intent, the </w:t>
        </w:r>
        <w:proofErr w:type="spellStart"/>
        <w:r w:rsidR="00A53C65" w:rsidRPr="00A53C65">
          <w:rPr>
            <w:lang w:eastAsia="zh-CN"/>
          </w:rPr>
          <w:t>MnS</w:t>
        </w:r>
        <w:proofErr w:type="spellEnd"/>
        <w:r w:rsidR="00A53C65" w:rsidRPr="00A53C65">
          <w:rPr>
            <w:lang w:eastAsia="zh-CN"/>
          </w:rPr>
          <w:t xml:space="preserve"> </w:t>
        </w:r>
      </w:ins>
      <w:ins w:id="26" w:author="Huawei rev1" w:date="2024-11-14T16:20:00Z">
        <w:r w:rsidR="006B6984">
          <w:rPr>
            <w:lang w:eastAsia="zh-CN"/>
          </w:rPr>
          <w:t>c</w:t>
        </w:r>
      </w:ins>
      <w:ins w:id="27" w:author="Pengxiang Xie_rev" w:date="2024-11-12T09:42:00Z">
        <w:del w:id="28" w:author="Huawei rev1" w:date="2024-11-14T16:20:00Z">
          <w:r w:rsidR="00A53C65" w:rsidRPr="00A53C65" w:rsidDel="006B6984">
            <w:rPr>
              <w:lang w:eastAsia="zh-CN"/>
            </w:rPr>
            <w:delText>C</w:delText>
          </w:r>
        </w:del>
        <w:r w:rsidR="00A53C65" w:rsidRPr="00A53C65">
          <w:rPr>
            <w:lang w:eastAsia="zh-CN"/>
          </w:rPr>
          <w:t>onsumers can customize the content of an intent report.</w:t>
        </w:r>
      </w:ins>
    </w:p>
    <w:p w14:paraId="2F52543B" w14:textId="77777777" w:rsidR="00DE6EF7" w:rsidRDefault="00DE6EF7" w:rsidP="00DE6EF7">
      <w:r>
        <w:t xml:space="preserve">An intent under fulfilment may go through multiple states, i.e., the life cycle includes multiple alternative transitions. The transitions are triggered either by actions of the </w:t>
      </w:r>
      <w:proofErr w:type="spellStart"/>
      <w:r>
        <w:t>MnS</w:t>
      </w:r>
      <w:proofErr w:type="spellEnd"/>
      <w:r>
        <w:t xml:space="preserve"> consumer or observations at the </w:t>
      </w:r>
      <w:proofErr w:type="spellStart"/>
      <w:r>
        <w:t>MnS</w:t>
      </w:r>
      <w:proofErr w:type="spellEnd"/>
      <w:r>
        <w:t xml:space="preserve"> producer or its intent handling function. Generally, intents received at the </w:t>
      </w:r>
      <w:proofErr w:type="spellStart"/>
      <w:r>
        <w:t>MnS</w:t>
      </w:r>
      <w:proofErr w:type="spellEnd"/>
      <w:r>
        <w:t xml:space="preserve"> producer will have one of the states represented in Figure 5.3.2.1-1. </w:t>
      </w:r>
    </w:p>
    <w:p w14:paraId="04761701" w14:textId="67CB9BF5" w:rsidR="00DE6EF7" w:rsidRDefault="00DE6EF7" w:rsidP="00DE6EF7">
      <w:r>
        <w:rPr>
          <w:noProof/>
          <w:lang w:val="en-US" w:eastAsia="zh-CN"/>
        </w:rPr>
        <w:lastRenderedPageBreak/>
        <w:drawing>
          <wp:inline distT="0" distB="0" distL="0" distR="0" wp14:anchorId="38CB2CBB" wp14:editId="2A646035">
            <wp:extent cx="5811520" cy="29997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11520" cy="2999740"/>
                    </a:xfrm>
                    <a:prstGeom prst="rect">
                      <a:avLst/>
                    </a:prstGeom>
                    <a:noFill/>
                    <a:ln>
                      <a:noFill/>
                    </a:ln>
                  </pic:spPr>
                </pic:pic>
              </a:graphicData>
            </a:graphic>
          </wp:inline>
        </w:drawing>
      </w:r>
    </w:p>
    <w:p w14:paraId="415D4459" w14:textId="77777777" w:rsidR="00DE6EF7" w:rsidRDefault="00DE6EF7" w:rsidP="00DE6EF7">
      <w:pPr>
        <w:pStyle w:val="TF"/>
        <w:rPr>
          <w:lang w:eastAsia="zh-CN"/>
        </w:rPr>
      </w:pPr>
      <w:r>
        <w:rPr>
          <w:lang w:eastAsia="zh-CN"/>
        </w:rPr>
        <w:t>Figure 5.3.2.1-1: State transitions and reporting events for Intents delivered for fulfilment.</w:t>
      </w:r>
    </w:p>
    <w:p w14:paraId="3213F302" w14:textId="77777777" w:rsidR="00DE6EF7" w:rsidRDefault="00DE6EF7" w:rsidP="00DE6EF7">
      <w:r>
        <w:t>Intent reports should be delivered for each of these different states and related state transitions, specifically for:</w:t>
      </w:r>
    </w:p>
    <w:p w14:paraId="425E640D" w14:textId="77777777" w:rsidR="00DE6EF7" w:rsidRDefault="00DE6EF7" w:rsidP="00DE6EF7">
      <w:pPr>
        <w:pStyle w:val="B1"/>
        <w:rPr>
          <w:lang w:val="en-US"/>
        </w:rPr>
      </w:pPr>
      <w:r>
        <w:rPr>
          <w:rFonts w:ascii="Courier New" w:eastAsia="宋体" w:hAnsi="Courier New" w:cs="Courier New"/>
          <w:bCs/>
          <w:lang w:eastAsia="zh-CN"/>
        </w:rPr>
        <w:t>1.</w:t>
      </w:r>
      <w:r>
        <w:rPr>
          <w:rFonts w:ascii="Courier New" w:eastAsia="宋体" w:hAnsi="Courier New" w:cs="Courier New"/>
          <w:bCs/>
          <w:lang w:eastAsia="zh-CN"/>
        </w:rPr>
        <w:tab/>
        <w:t>ACKNOWLEDGED:</w:t>
      </w:r>
      <w:r>
        <w:rPr>
          <w:lang w:val="en-US"/>
        </w:rPr>
        <w:t xml:space="preserve"> When an intent instance is created, its default state is "</w:t>
      </w:r>
      <w:r>
        <w:rPr>
          <w:rFonts w:ascii="Courier New" w:eastAsia="宋体" w:hAnsi="Courier New" w:cs="Courier New"/>
          <w:bCs/>
          <w:lang w:eastAsia="zh-CN"/>
        </w:rPr>
        <w:t>ACKNOWLEDGED</w:t>
      </w:r>
      <w:r>
        <w:rPr>
          <w:lang w:val="en-US"/>
        </w:rPr>
        <w:t>". An intent report should be delivered to indicate that the intent instance has been created. The transitions from "</w:t>
      </w:r>
      <w:r>
        <w:rPr>
          <w:rFonts w:ascii="Courier New" w:eastAsia="宋体" w:hAnsi="Courier New" w:cs="Courier New"/>
          <w:bCs/>
          <w:lang w:eastAsia="zh-CN"/>
        </w:rPr>
        <w:t>ACKNOWLEDGED</w:t>
      </w:r>
      <w:r>
        <w:rPr>
          <w:lang w:val="en-US"/>
        </w:rPr>
        <w:t>" state can only be to "</w:t>
      </w:r>
      <w:r>
        <w:rPr>
          <w:rFonts w:ascii="Courier New" w:eastAsia="宋体" w:hAnsi="Courier New" w:cs="Courier New"/>
          <w:bCs/>
          <w:lang w:eastAsia="zh-CN"/>
        </w:rPr>
        <w:t>COMPLIANT</w:t>
      </w:r>
      <w:r>
        <w:rPr>
          <w:lang w:val="en-US"/>
        </w:rPr>
        <w:t>", "</w:t>
      </w:r>
      <w:r>
        <w:rPr>
          <w:rFonts w:ascii="Courier New" w:eastAsia="宋体" w:hAnsi="Courier New" w:cs="Courier New"/>
          <w:bCs/>
          <w:lang w:eastAsia="zh-CN"/>
        </w:rPr>
        <w:t>FULFILLMENT_FAILED</w:t>
      </w:r>
      <w:r>
        <w:rPr>
          <w:lang w:val="en-US"/>
        </w:rPr>
        <w:t>" or "</w:t>
      </w:r>
      <w:r>
        <w:rPr>
          <w:rFonts w:ascii="Courier New" w:eastAsia="宋体" w:hAnsi="Courier New" w:cs="Courier New"/>
          <w:bCs/>
          <w:lang w:eastAsia="zh-CN"/>
        </w:rPr>
        <w:t>TERMINATED</w:t>
      </w:r>
      <w:r>
        <w:rPr>
          <w:lang w:val="en-US"/>
        </w:rPr>
        <w:t xml:space="preserve"> " states as described hereafter.</w:t>
      </w:r>
    </w:p>
    <w:p w14:paraId="3A3115C6" w14:textId="77777777" w:rsidR="00DE6EF7" w:rsidRDefault="00DE6EF7" w:rsidP="00DE6EF7">
      <w:pPr>
        <w:pStyle w:val="B1"/>
        <w:rPr>
          <w:lang w:val="en-US"/>
        </w:rPr>
      </w:pPr>
      <w:r>
        <w:rPr>
          <w:rFonts w:ascii="Courier New" w:eastAsia="宋体" w:hAnsi="Courier New" w:cs="Courier New"/>
          <w:bCs/>
          <w:lang w:eastAsia="zh-CN"/>
        </w:rPr>
        <w:t>2.</w:t>
      </w:r>
      <w:r>
        <w:rPr>
          <w:rFonts w:ascii="Courier New" w:eastAsia="宋体" w:hAnsi="Courier New" w:cs="Courier New"/>
          <w:bCs/>
          <w:lang w:eastAsia="zh-CN"/>
        </w:rPr>
        <w:tab/>
        <w:t xml:space="preserve">COMPLIANT: </w:t>
      </w:r>
      <w:r>
        <w:rPr>
          <w:rFonts w:eastAsia="宋体"/>
          <w:color w:val="000000"/>
        </w:rPr>
        <w:t>When the feasibility check for the intent is successful and the intent is accepted as being compliant, the intent state is changed to "</w:t>
      </w:r>
      <w:r>
        <w:rPr>
          <w:rFonts w:ascii="Courier New" w:eastAsia="宋体" w:hAnsi="Courier New" w:cs="Courier New"/>
          <w:bCs/>
          <w:lang w:eastAsia="zh-CN"/>
        </w:rPr>
        <w:t>COMPLIANT</w:t>
      </w:r>
      <w:r>
        <w:rPr>
          <w:rFonts w:eastAsia="宋体"/>
          <w:color w:val="000000"/>
        </w:rPr>
        <w:t xml:space="preserve">". </w:t>
      </w:r>
      <w:r>
        <w:rPr>
          <w:lang w:val="en-US"/>
        </w:rPr>
        <w:t xml:space="preserve">An intent report should be delivered to indicate the results of the feasibility check. In the case of an intent delivered for fulfillment, a </w:t>
      </w:r>
      <w:r>
        <w:rPr>
          <w:rFonts w:eastAsia="宋体"/>
          <w:color w:val="000000"/>
        </w:rPr>
        <w:t>corresponding intent report should be delivered to indicate the status change. The payload for the intent feasibility report (outcome of the feasibility check) may be one of the following:</w:t>
      </w:r>
    </w:p>
    <w:p w14:paraId="081D189C" w14:textId="77777777" w:rsidR="00DE6EF7" w:rsidRDefault="00DE6EF7" w:rsidP="00DE6EF7">
      <w:pPr>
        <w:pStyle w:val="B2"/>
        <w:rPr>
          <w:lang w:val="en-US"/>
        </w:rPr>
      </w:pPr>
      <w:r>
        <w:rPr>
          <w:rFonts w:eastAsia="宋体"/>
        </w:rPr>
        <w:t>1.</w:t>
      </w:r>
      <w:r>
        <w:rPr>
          <w:rFonts w:eastAsia="宋体"/>
        </w:rPr>
        <w:tab/>
        <w:t>an indication for feasible or infeasible;</w:t>
      </w:r>
    </w:p>
    <w:p w14:paraId="5F45DDAE" w14:textId="77777777" w:rsidR="00DE6EF7" w:rsidRDefault="00DE6EF7" w:rsidP="00DE6EF7">
      <w:pPr>
        <w:pStyle w:val="B2"/>
        <w:rPr>
          <w:lang w:val="en-US"/>
        </w:rPr>
      </w:pPr>
      <w:r>
        <w:rPr>
          <w:lang w:val="en-US"/>
        </w:rPr>
        <w:t>2.</w:t>
      </w:r>
      <w:r>
        <w:rPr>
          <w:lang w:val="en-US"/>
        </w:rPr>
        <w:tab/>
        <w:t xml:space="preserve">a detailed report indicating which intent expectations or </w:t>
      </w:r>
      <w:proofErr w:type="spellStart"/>
      <w:r>
        <w:rPr>
          <w:lang w:val="en-US"/>
        </w:rPr>
        <w:t>ExpectationTargets</w:t>
      </w:r>
      <w:proofErr w:type="spellEnd"/>
      <w:r>
        <w:rPr>
          <w:lang w:val="en-US"/>
        </w:rPr>
        <w:t xml:space="preserve"> are infeasible and the corresponding reasons; </w:t>
      </w:r>
    </w:p>
    <w:p w14:paraId="16564138" w14:textId="77777777" w:rsidR="00DE6EF7" w:rsidRDefault="00DE6EF7" w:rsidP="00DE6EF7">
      <w:pPr>
        <w:pStyle w:val="B1"/>
        <w:rPr>
          <w:lang w:val="en-US"/>
        </w:rPr>
      </w:pPr>
      <w:r>
        <w:rPr>
          <w:lang w:val="en-US"/>
        </w:rPr>
        <w:tab/>
        <w:t>The transitions from "</w:t>
      </w:r>
      <w:r>
        <w:rPr>
          <w:rFonts w:ascii="Courier New" w:eastAsia="宋体" w:hAnsi="Courier New" w:cs="Courier New"/>
          <w:bCs/>
          <w:lang w:eastAsia="zh-CN"/>
        </w:rPr>
        <w:t>COMPLIANT</w:t>
      </w:r>
      <w:r>
        <w:rPr>
          <w:lang w:val="en-US"/>
        </w:rPr>
        <w:t>" state are either to "</w:t>
      </w:r>
      <w:r>
        <w:rPr>
          <w:rFonts w:ascii="Courier New" w:eastAsia="宋体" w:hAnsi="Courier New" w:cs="Courier New"/>
          <w:bCs/>
          <w:lang w:eastAsia="zh-CN"/>
        </w:rPr>
        <w:t>ACKNOWLEDGED</w:t>
      </w:r>
      <w:r>
        <w:rPr>
          <w:lang w:val="en-US"/>
        </w:rPr>
        <w:t xml:space="preserve">" state when the intent attributes are modified by the </w:t>
      </w:r>
      <w:proofErr w:type="spellStart"/>
      <w:r>
        <w:rPr>
          <w:lang w:val="en-US"/>
        </w:rPr>
        <w:t>MnS</w:t>
      </w:r>
      <w:proofErr w:type="spellEnd"/>
      <w:r>
        <w:rPr>
          <w:lang w:val="en-US"/>
        </w:rPr>
        <w:t xml:space="preserve"> consumer, or to "</w:t>
      </w:r>
      <w:r>
        <w:rPr>
          <w:rFonts w:ascii="Courier New" w:eastAsia="宋体" w:hAnsi="Courier New" w:cs="Courier New"/>
          <w:bCs/>
          <w:lang w:eastAsia="zh-CN"/>
        </w:rPr>
        <w:t>SUSPENDED</w:t>
      </w:r>
      <w:r>
        <w:rPr>
          <w:lang w:val="en-US"/>
        </w:rPr>
        <w:t>", "</w:t>
      </w:r>
      <w:r>
        <w:rPr>
          <w:rFonts w:ascii="Courier New" w:eastAsia="宋体" w:hAnsi="Courier New" w:cs="Courier New"/>
          <w:bCs/>
          <w:lang w:val="en-US" w:eastAsia="zh-CN"/>
        </w:rPr>
        <w:t xml:space="preserve"> </w:t>
      </w:r>
      <w:r>
        <w:rPr>
          <w:rFonts w:ascii="Courier New" w:eastAsia="宋体" w:hAnsi="Courier New" w:cs="Courier New"/>
          <w:bCs/>
          <w:lang w:eastAsia="zh-CN"/>
        </w:rPr>
        <w:t>FULFILLED</w:t>
      </w:r>
      <w:r>
        <w:rPr>
          <w:lang w:val="en-US"/>
        </w:rPr>
        <w:t xml:space="preserve"> " or "</w:t>
      </w:r>
      <w:r>
        <w:rPr>
          <w:rFonts w:ascii="Courier New" w:eastAsia="宋体" w:hAnsi="Courier New" w:cs="Courier New"/>
          <w:bCs/>
          <w:lang w:eastAsia="zh-CN"/>
        </w:rPr>
        <w:t>FULFILLMENT_FAILED</w:t>
      </w:r>
      <w:r>
        <w:rPr>
          <w:lang w:val="en-US"/>
        </w:rPr>
        <w:t>" states as described hereafter.</w:t>
      </w:r>
    </w:p>
    <w:p w14:paraId="0610AF21" w14:textId="77777777" w:rsidR="00DE6EF7" w:rsidRDefault="00DE6EF7" w:rsidP="00DE6EF7">
      <w:pPr>
        <w:pStyle w:val="B1"/>
        <w:rPr>
          <w:lang w:val="en-US"/>
        </w:rPr>
      </w:pPr>
      <w:r>
        <w:rPr>
          <w:rFonts w:ascii="Courier New" w:eastAsia="宋体" w:hAnsi="Courier New" w:cs="Courier New"/>
          <w:bCs/>
          <w:lang w:eastAsia="zh-CN"/>
        </w:rPr>
        <w:t>3.</w:t>
      </w:r>
      <w:r>
        <w:rPr>
          <w:rFonts w:ascii="Courier New" w:eastAsia="宋体" w:hAnsi="Courier New" w:cs="Courier New"/>
          <w:bCs/>
          <w:lang w:eastAsia="zh-CN"/>
        </w:rPr>
        <w:tab/>
        <w:t xml:space="preserve">SUSPENDED: </w:t>
      </w:r>
      <w:r>
        <w:rPr>
          <w:lang w:val="en-US"/>
        </w:rPr>
        <w:t xml:space="preserve">If the </w:t>
      </w:r>
      <w:proofErr w:type="spellStart"/>
      <w:r>
        <w:rPr>
          <w:lang w:val="en-US"/>
        </w:rPr>
        <w:t>MnS</w:t>
      </w:r>
      <w:proofErr w:type="spellEnd"/>
      <w:r>
        <w:rPr>
          <w:lang w:val="en-US"/>
        </w:rPr>
        <w:t xml:space="preserve"> consumer decides to suspend the intent, the intent state changes to "</w:t>
      </w:r>
      <w:r>
        <w:rPr>
          <w:rFonts w:ascii="Courier New" w:eastAsia="宋体" w:hAnsi="Courier New" w:cs="Courier New"/>
          <w:bCs/>
          <w:lang w:eastAsia="zh-CN"/>
        </w:rPr>
        <w:t>SUSPENDED</w:t>
      </w:r>
      <w:r>
        <w:rPr>
          <w:lang w:val="en-US"/>
        </w:rPr>
        <w:t xml:space="preserve">". Alternatively, an event may occur while the </w:t>
      </w:r>
      <w:proofErr w:type="spellStart"/>
      <w:r>
        <w:rPr>
          <w:lang w:val="en-US"/>
        </w:rPr>
        <w:t>MnS</w:t>
      </w:r>
      <w:proofErr w:type="spellEnd"/>
      <w:r>
        <w:rPr>
          <w:lang w:val="en-US"/>
        </w:rPr>
        <w:t xml:space="preserve"> producer attempts to fulfil the intent, in which case the </w:t>
      </w:r>
      <w:proofErr w:type="spellStart"/>
      <w:r>
        <w:rPr>
          <w:lang w:val="en-US"/>
        </w:rPr>
        <w:t>MnS</w:t>
      </w:r>
      <w:proofErr w:type="spellEnd"/>
      <w:r>
        <w:rPr>
          <w:lang w:val="en-US"/>
        </w:rPr>
        <w:t xml:space="preserve"> producer may suspend the intent pending further actions. Such events at the </w:t>
      </w:r>
      <w:proofErr w:type="spellStart"/>
      <w:r>
        <w:rPr>
          <w:lang w:val="en-US"/>
        </w:rPr>
        <w:t>MnS</w:t>
      </w:r>
      <w:proofErr w:type="spellEnd"/>
      <w:r>
        <w:rPr>
          <w:lang w:val="en-US"/>
        </w:rPr>
        <w:t xml:space="preserve"> producer may among others include conflicts from another intent and resource constraints. An intent report should be delivered to indicate that the intent has been suspended. The intent report may include a reason for the suspension when the intent was suspended by the </w:t>
      </w:r>
      <w:proofErr w:type="spellStart"/>
      <w:r>
        <w:rPr>
          <w:lang w:val="en-US"/>
        </w:rPr>
        <w:t>MnS</w:t>
      </w:r>
      <w:proofErr w:type="spellEnd"/>
      <w:r>
        <w:rPr>
          <w:lang w:val="en-US"/>
        </w:rPr>
        <w:t xml:space="preserve"> producer.</w:t>
      </w:r>
    </w:p>
    <w:p w14:paraId="491B37CA" w14:textId="77777777" w:rsidR="00DE6EF7" w:rsidRDefault="00DE6EF7" w:rsidP="00DE6EF7">
      <w:pPr>
        <w:pStyle w:val="B1"/>
        <w:rPr>
          <w:lang w:val="en-US"/>
        </w:rPr>
      </w:pPr>
      <w:r>
        <w:rPr>
          <w:lang w:val="en-US"/>
        </w:rPr>
        <w:tab/>
        <w:t>The transitions from "</w:t>
      </w:r>
      <w:r>
        <w:rPr>
          <w:rFonts w:ascii="Courier New" w:eastAsia="宋体" w:hAnsi="Courier New" w:cs="Courier New"/>
          <w:bCs/>
          <w:lang w:eastAsia="zh-CN"/>
        </w:rPr>
        <w:t>SUSPENDED</w:t>
      </w:r>
      <w:r>
        <w:rPr>
          <w:lang w:val="en-US"/>
        </w:rPr>
        <w:t>" state are either to "</w:t>
      </w:r>
      <w:r>
        <w:rPr>
          <w:rFonts w:ascii="Courier New" w:eastAsia="宋体" w:hAnsi="Courier New" w:cs="Courier New"/>
          <w:bCs/>
          <w:lang w:eastAsia="zh-CN"/>
        </w:rPr>
        <w:t>ACKNOWLEDGED</w:t>
      </w:r>
      <w:r>
        <w:rPr>
          <w:lang w:val="en-US"/>
        </w:rPr>
        <w:t xml:space="preserve">" state when the intent attributes are modified by the </w:t>
      </w:r>
      <w:proofErr w:type="spellStart"/>
      <w:r>
        <w:rPr>
          <w:lang w:val="en-US"/>
        </w:rPr>
        <w:t>MnS</w:t>
      </w:r>
      <w:proofErr w:type="spellEnd"/>
      <w:r>
        <w:rPr>
          <w:lang w:val="en-US"/>
        </w:rPr>
        <w:t xml:space="preserve"> consumer, or to "</w:t>
      </w:r>
      <w:r>
        <w:rPr>
          <w:rFonts w:ascii="Courier New" w:eastAsia="宋体" w:hAnsi="Courier New" w:cs="Courier New"/>
          <w:bCs/>
          <w:lang w:eastAsia="zh-CN"/>
        </w:rPr>
        <w:t>COMPLIANT</w:t>
      </w:r>
      <w:r>
        <w:rPr>
          <w:lang w:val="en-US"/>
        </w:rPr>
        <w:t>" state if the suspension is lifted by the entity (</w:t>
      </w:r>
      <w:proofErr w:type="spellStart"/>
      <w:r>
        <w:rPr>
          <w:lang w:val="en-US"/>
        </w:rPr>
        <w:t>MnS</w:t>
      </w:r>
      <w:proofErr w:type="spellEnd"/>
      <w:r>
        <w:rPr>
          <w:lang w:val="en-US"/>
        </w:rPr>
        <w:t xml:space="preserve"> consumer or </w:t>
      </w:r>
      <w:proofErr w:type="spellStart"/>
      <w:r>
        <w:rPr>
          <w:lang w:val="en-US"/>
        </w:rPr>
        <w:t>MnS</w:t>
      </w:r>
      <w:proofErr w:type="spellEnd"/>
      <w:r>
        <w:rPr>
          <w:lang w:val="en-US"/>
        </w:rPr>
        <w:t xml:space="preserve"> producer) that suspended the intent. Otherwise, the state is "</w:t>
      </w:r>
      <w:r>
        <w:rPr>
          <w:rFonts w:ascii="Courier New" w:eastAsia="宋体" w:hAnsi="Courier New" w:cs="Courier New"/>
          <w:bCs/>
          <w:lang w:eastAsia="zh-CN"/>
        </w:rPr>
        <w:t>TERMINATED</w:t>
      </w:r>
      <w:r>
        <w:rPr>
          <w:lang w:val="en-US"/>
        </w:rPr>
        <w:t>" if the intent is deleted.</w:t>
      </w:r>
    </w:p>
    <w:p w14:paraId="34382011" w14:textId="77777777" w:rsidR="00DE6EF7" w:rsidRDefault="00DE6EF7" w:rsidP="00DE6EF7">
      <w:pPr>
        <w:pStyle w:val="B1"/>
        <w:rPr>
          <w:lang w:val="en-US"/>
        </w:rPr>
      </w:pPr>
      <w:r>
        <w:rPr>
          <w:rFonts w:ascii="Courier New" w:eastAsia="宋体" w:hAnsi="Courier New" w:cs="Courier New"/>
          <w:bCs/>
          <w:lang w:eastAsia="zh-CN"/>
        </w:rPr>
        <w:t>4.</w:t>
      </w:r>
      <w:r>
        <w:rPr>
          <w:rFonts w:ascii="Courier New" w:eastAsia="宋体" w:hAnsi="Courier New" w:cs="Courier New"/>
          <w:bCs/>
          <w:lang w:eastAsia="zh-CN"/>
        </w:rPr>
        <w:tab/>
        <w:t xml:space="preserve">FULFILLED: </w:t>
      </w:r>
      <w:r>
        <w:rPr>
          <w:rFonts w:eastAsia="等线"/>
        </w:rPr>
        <w:t xml:space="preserve">If the </w:t>
      </w:r>
      <w:proofErr w:type="spellStart"/>
      <w:r>
        <w:rPr>
          <w:rFonts w:eastAsia="等线"/>
        </w:rPr>
        <w:t>MnS</w:t>
      </w:r>
      <w:proofErr w:type="spellEnd"/>
      <w:r>
        <w:rPr>
          <w:rFonts w:eastAsia="等线"/>
        </w:rPr>
        <w:t xml:space="preserve"> producer considers that the intent, expectation or target has been fulfilled as stated by the </w:t>
      </w:r>
      <w:proofErr w:type="spellStart"/>
      <w:r>
        <w:rPr>
          <w:rFonts w:eastAsia="等线"/>
        </w:rPr>
        <w:t>MnS</w:t>
      </w:r>
      <w:proofErr w:type="spellEnd"/>
      <w:r>
        <w:rPr>
          <w:rFonts w:eastAsia="等线"/>
        </w:rPr>
        <w:t xml:space="preserve"> consumer,</w:t>
      </w:r>
      <w:r>
        <w:rPr>
          <w:rFonts w:eastAsia="宋体"/>
          <w:color w:val="000000"/>
        </w:rPr>
        <w:t xml:space="preserve"> the state changes to "</w:t>
      </w:r>
      <w:r>
        <w:rPr>
          <w:rFonts w:ascii="Courier New" w:eastAsia="宋体" w:hAnsi="Courier New" w:cs="Courier New"/>
          <w:bCs/>
          <w:lang w:eastAsia="zh-CN"/>
        </w:rPr>
        <w:t>FULFILLED</w:t>
      </w:r>
      <w:r>
        <w:rPr>
          <w:rFonts w:eastAsia="宋体"/>
          <w:color w:val="000000"/>
        </w:rPr>
        <w:t xml:space="preserve">". </w:t>
      </w:r>
      <w:r>
        <w:rPr>
          <w:lang w:val="en-US"/>
        </w:rPr>
        <w:t>An intent report should be delivered to indicate that the intent has been fulfilled.</w:t>
      </w:r>
    </w:p>
    <w:p w14:paraId="6833044A" w14:textId="77777777" w:rsidR="00DE6EF7" w:rsidRDefault="00DE6EF7" w:rsidP="00DE6EF7">
      <w:pPr>
        <w:pStyle w:val="B1"/>
        <w:rPr>
          <w:lang w:val="en-US"/>
        </w:rPr>
      </w:pPr>
      <w:r>
        <w:rPr>
          <w:lang w:val="en-US"/>
        </w:rPr>
        <w:lastRenderedPageBreak/>
        <w:tab/>
        <w:t>The transitions from "</w:t>
      </w:r>
      <w:r>
        <w:rPr>
          <w:rFonts w:ascii="Courier New" w:eastAsia="宋体" w:hAnsi="Courier New" w:cs="Courier New"/>
          <w:bCs/>
          <w:lang w:eastAsia="zh-CN"/>
        </w:rPr>
        <w:t>FULFILLED</w:t>
      </w:r>
      <w:r>
        <w:rPr>
          <w:lang w:val="en-US"/>
        </w:rPr>
        <w:t>" state are either to "</w:t>
      </w:r>
      <w:r>
        <w:rPr>
          <w:rFonts w:ascii="Courier New" w:eastAsia="宋体" w:hAnsi="Courier New" w:cs="Courier New"/>
          <w:bCs/>
          <w:lang w:eastAsia="zh-CN"/>
        </w:rPr>
        <w:t>ACKNOWLEDGED</w:t>
      </w:r>
      <w:r>
        <w:rPr>
          <w:lang w:val="en-US"/>
        </w:rPr>
        <w:t xml:space="preserve">" state when the intent attributes are modified by the </w:t>
      </w:r>
      <w:proofErr w:type="spellStart"/>
      <w:r>
        <w:rPr>
          <w:lang w:val="en-US"/>
        </w:rPr>
        <w:t>MnS</w:t>
      </w:r>
      <w:proofErr w:type="spellEnd"/>
      <w:r>
        <w:rPr>
          <w:lang w:val="en-US"/>
        </w:rPr>
        <w:t xml:space="preserve"> consumer or to "</w:t>
      </w:r>
      <w:r>
        <w:rPr>
          <w:rFonts w:ascii="Courier New" w:eastAsia="宋体" w:hAnsi="Courier New" w:cs="Courier New"/>
          <w:bCs/>
          <w:lang w:eastAsia="zh-CN"/>
        </w:rPr>
        <w:t>DEGRADED</w:t>
      </w:r>
      <w:r>
        <w:rPr>
          <w:lang w:val="en-US"/>
        </w:rPr>
        <w:t>" as described for the "</w:t>
      </w:r>
      <w:r>
        <w:rPr>
          <w:rFonts w:ascii="Courier New" w:eastAsia="宋体" w:hAnsi="Courier New" w:cs="Courier New"/>
          <w:bCs/>
          <w:lang w:eastAsia="zh-CN"/>
        </w:rPr>
        <w:t>DEGRADED</w:t>
      </w:r>
      <w:r>
        <w:rPr>
          <w:lang w:val="en-US"/>
        </w:rPr>
        <w:t>" state below.</w:t>
      </w:r>
    </w:p>
    <w:p w14:paraId="08387C1A" w14:textId="77777777" w:rsidR="00DE6EF7" w:rsidRDefault="00DE6EF7" w:rsidP="00DE6EF7">
      <w:pPr>
        <w:pStyle w:val="B1"/>
        <w:rPr>
          <w:lang w:val="en-US"/>
        </w:rPr>
      </w:pPr>
      <w:r>
        <w:rPr>
          <w:rFonts w:ascii="Courier New" w:eastAsia="宋体" w:hAnsi="Courier New" w:cs="Courier New"/>
          <w:bCs/>
          <w:lang w:eastAsia="zh-CN"/>
        </w:rPr>
        <w:t>5.</w:t>
      </w:r>
      <w:r>
        <w:rPr>
          <w:rFonts w:ascii="Courier New" w:eastAsia="宋体" w:hAnsi="Courier New" w:cs="Courier New"/>
          <w:bCs/>
          <w:lang w:eastAsia="zh-CN"/>
        </w:rPr>
        <w:tab/>
        <w:t>DEGRADED: I</w:t>
      </w:r>
      <w:r>
        <w:rPr>
          <w:rFonts w:eastAsia="宋体"/>
          <w:color w:val="000000"/>
        </w:rPr>
        <w:t xml:space="preserve">f an intent that was previously fulfilled </w:t>
      </w:r>
      <w:r>
        <w:rPr>
          <w:color w:val="000000"/>
        </w:rPr>
        <w:t>but after a period of observation it</w:t>
      </w:r>
      <w:r>
        <w:rPr>
          <w:rFonts w:eastAsia="宋体"/>
          <w:color w:val="000000"/>
        </w:rPr>
        <w:t xml:space="preserve"> is found not be meeting the initially stated requirements, the state changes to "</w:t>
      </w:r>
      <w:r>
        <w:rPr>
          <w:rFonts w:ascii="Courier New" w:eastAsia="宋体" w:hAnsi="Courier New" w:cs="Courier New"/>
          <w:bCs/>
          <w:lang w:eastAsia="zh-CN"/>
        </w:rPr>
        <w:t>DEGRADED</w:t>
      </w:r>
      <w:r>
        <w:rPr>
          <w:rFonts w:eastAsia="宋体"/>
          <w:color w:val="000000"/>
        </w:rPr>
        <w:t>".</w:t>
      </w:r>
      <w:r>
        <w:rPr>
          <w:lang w:val="en-US"/>
        </w:rPr>
        <w:t xml:space="preserve"> An intent report should be delivered to indicate that the intent has degraded.</w:t>
      </w:r>
    </w:p>
    <w:p w14:paraId="79FDB687" w14:textId="77777777" w:rsidR="00DE6EF7" w:rsidRDefault="00DE6EF7" w:rsidP="00DE6EF7">
      <w:pPr>
        <w:pStyle w:val="B1"/>
        <w:rPr>
          <w:lang w:val="en-US"/>
        </w:rPr>
      </w:pPr>
      <w:r>
        <w:rPr>
          <w:lang w:val="en-US"/>
        </w:rPr>
        <w:tab/>
        <w:t>The transitions from "</w:t>
      </w:r>
      <w:r>
        <w:rPr>
          <w:rFonts w:ascii="Courier New" w:eastAsia="宋体" w:hAnsi="Courier New" w:cs="Courier New"/>
          <w:bCs/>
          <w:lang w:eastAsia="zh-CN"/>
        </w:rPr>
        <w:t>DEGRADED</w:t>
      </w:r>
      <w:r>
        <w:rPr>
          <w:lang w:val="en-US"/>
        </w:rPr>
        <w:t>" state are either to "</w:t>
      </w:r>
      <w:r>
        <w:rPr>
          <w:rFonts w:ascii="Courier New" w:eastAsia="宋体" w:hAnsi="Courier New" w:cs="Courier New"/>
          <w:bCs/>
          <w:lang w:eastAsia="zh-CN"/>
        </w:rPr>
        <w:t>ACKNOWLEDGED</w:t>
      </w:r>
      <w:r>
        <w:rPr>
          <w:lang w:val="en-US"/>
        </w:rPr>
        <w:t xml:space="preserve">" state when the intent attributes are modified by the </w:t>
      </w:r>
      <w:proofErr w:type="spellStart"/>
      <w:r>
        <w:rPr>
          <w:lang w:val="en-US"/>
        </w:rPr>
        <w:t>MnS</w:t>
      </w:r>
      <w:proofErr w:type="spellEnd"/>
      <w:r>
        <w:rPr>
          <w:lang w:val="en-US"/>
        </w:rPr>
        <w:t xml:space="preserve"> consumer, or to "</w:t>
      </w:r>
      <w:r>
        <w:rPr>
          <w:rFonts w:ascii="Courier New" w:eastAsia="宋体" w:hAnsi="Courier New" w:cs="Courier New"/>
          <w:bCs/>
          <w:lang w:eastAsia="zh-CN"/>
        </w:rPr>
        <w:t>FULFILLED</w:t>
      </w:r>
      <w:r>
        <w:rPr>
          <w:lang w:val="en-US"/>
        </w:rPr>
        <w:t xml:space="preserve">" state if the </w:t>
      </w:r>
      <w:proofErr w:type="spellStart"/>
      <w:r>
        <w:rPr>
          <w:lang w:val="en-US"/>
        </w:rPr>
        <w:t>MnS</w:t>
      </w:r>
      <w:proofErr w:type="spellEnd"/>
      <w:r>
        <w:rPr>
          <w:lang w:val="en-US"/>
        </w:rPr>
        <w:t xml:space="preserve"> producer once again fulfills the intent.</w:t>
      </w:r>
    </w:p>
    <w:p w14:paraId="15504504" w14:textId="77777777" w:rsidR="00DE6EF7" w:rsidRDefault="00DE6EF7" w:rsidP="00DE6EF7">
      <w:pPr>
        <w:pStyle w:val="B1"/>
        <w:rPr>
          <w:lang w:val="en-US"/>
        </w:rPr>
      </w:pPr>
      <w:r>
        <w:rPr>
          <w:rFonts w:ascii="Courier New" w:eastAsia="宋体" w:hAnsi="Courier New" w:cs="Courier New"/>
          <w:bCs/>
          <w:lang w:eastAsia="zh-CN"/>
        </w:rPr>
        <w:t>6.</w:t>
      </w:r>
      <w:r>
        <w:rPr>
          <w:rFonts w:ascii="Courier New" w:eastAsia="宋体" w:hAnsi="Courier New" w:cs="Courier New"/>
          <w:bCs/>
          <w:lang w:eastAsia="zh-CN"/>
        </w:rPr>
        <w:tab/>
        <w:t xml:space="preserve">FULFILLMENT_FAILED: </w:t>
      </w:r>
      <w:r>
        <w:rPr>
          <w:lang w:val="en-US"/>
        </w:rPr>
        <w:t xml:space="preserve">If the </w:t>
      </w:r>
      <w:proofErr w:type="spellStart"/>
      <w:r>
        <w:rPr>
          <w:lang w:val="en-US"/>
        </w:rPr>
        <w:t>MnS</w:t>
      </w:r>
      <w:proofErr w:type="spellEnd"/>
      <w:r>
        <w:rPr>
          <w:lang w:val="en-US"/>
        </w:rPr>
        <w:t xml:space="preserve"> producer determines that they cannot do anything to fulfil the intent, the state changes to</w:t>
      </w:r>
      <w:r>
        <w:rPr>
          <w:rFonts w:ascii="Courier New" w:eastAsia="宋体" w:hAnsi="Courier New" w:cs="Courier New"/>
          <w:bCs/>
          <w:lang w:val="en-US" w:eastAsia="zh-CN"/>
        </w:rPr>
        <w:t xml:space="preserve"> </w:t>
      </w:r>
      <w:r>
        <w:rPr>
          <w:lang w:val="en-US"/>
        </w:rPr>
        <w:t>"</w:t>
      </w:r>
      <w:r>
        <w:rPr>
          <w:rFonts w:ascii="Courier New" w:eastAsia="宋体" w:hAnsi="Courier New" w:cs="Courier New"/>
          <w:bCs/>
          <w:lang w:eastAsia="zh-CN"/>
        </w:rPr>
        <w:t>FULFILLMENT_FAILED</w:t>
      </w:r>
      <w:r>
        <w:rPr>
          <w:lang w:val="en-US"/>
        </w:rPr>
        <w:t xml:space="preserve">". An intent report should be delivered to indicate that the fulfillment of the intent has ceased. The intent is not deleted unless the </w:t>
      </w:r>
      <w:proofErr w:type="spellStart"/>
      <w:r>
        <w:rPr>
          <w:lang w:val="en-US"/>
        </w:rPr>
        <w:t>MnS</w:t>
      </w:r>
      <w:proofErr w:type="spellEnd"/>
      <w:r>
        <w:rPr>
          <w:lang w:val="en-US"/>
        </w:rPr>
        <w:t xml:space="preserve"> consumer explicitly requests for it to be deleted.</w:t>
      </w:r>
    </w:p>
    <w:p w14:paraId="43747A8D" w14:textId="77777777" w:rsidR="00DE6EF7" w:rsidRDefault="00DE6EF7" w:rsidP="00DE6EF7">
      <w:pPr>
        <w:pStyle w:val="B1"/>
        <w:rPr>
          <w:lang w:val="en-US"/>
        </w:rPr>
      </w:pPr>
      <w:r>
        <w:rPr>
          <w:lang w:val="en-US"/>
        </w:rPr>
        <w:tab/>
        <w:t>The only transition from "</w:t>
      </w:r>
      <w:r>
        <w:rPr>
          <w:rFonts w:ascii="Courier New" w:eastAsia="宋体" w:hAnsi="Courier New" w:cs="Courier New"/>
          <w:bCs/>
          <w:lang w:eastAsia="zh-CN"/>
        </w:rPr>
        <w:t>FULFILLMENT_FAILED</w:t>
      </w:r>
      <w:r>
        <w:rPr>
          <w:lang w:val="en-US"/>
        </w:rPr>
        <w:t>" state is to "</w:t>
      </w:r>
      <w:r>
        <w:rPr>
          <w:rFonts w:ascii="Courier New" w:eastAsia="宋体" w:hAnsi="Courier New" w:cs="Courier New"/>
          <w:bCs/>
          <w:lang w:eastAsia="zh-CN"/>
        </w:rPr>
        <w:t>ACKNOWLEDGED</w:t>
      </w:r>
      <w:r>
        <w:rPr>
          <w:lang w:val="en-US"/>
        </w:rPr>
        <w:t xml:space="preserve">" state when the intent attributes are modified by the </w:t>
      </w:r>
      <w:proofErr w:type="spellStart"/>
      <w:r>
        <w:rPr>
          <w:lang w:val="en-US"/>
        </w:rPr>
        <w:t>MnS</w:t>
      </w:r>
      <w:proofErr w:type="spellEnd"/>
      <w:r>
        <w:rPr>
          <w:lang w:val="en-US"/>
        </w:rPr>
        <w:t xml:space="preserve"> consumer.</w:t>
      </w:r>
    </w:p>
    <w:p w14:paraId="668E53BA" w14:textId="77777777" w:rsidR="00DE6EF7" w:rsidRDefault="00DE6EF7" w:rsidP="00DE6EF7">
      <w:pPr>
        <w:pStyle w:val="B1"/>
        <w:rPr>
          <w:lang w:val="en-US"/>
        </w:rPr>
      </w:pPr>
      <w:r>
        <w:rPr>
          <w:rFonts w:ascii="Courier New" w:eastAsia="宋体" w:hAnsi="Courier New" w:cs="Courier New"/>
          <w:bCs/>
          <w:lang w:eastAsia="zh-CN"/>
        </w:rPr>
        <w:t>7.</w:t>
      </w:r>
      <w:r>
        <w:rPr>
          <w:rFonts w:ascii="Courier New" w:eastAsia="宋体" w:hAnsi="Courier New" w:cs="Courier New"/>
          <w:bCs/>
          <w:lang w:eastAsia="zh-CN"/>
        </w:rPr>
        <w:tab/>
        <w:t xml:space="preserve">TERMINATED: </w:t>
      </w:r>
      <w:r>
        <w:rPr>
          <w:lang w:val="en-US"/>
        </w:rPr>
        <w:t xml:space="preserve">If the </w:t>
      </w:r>
      <w:proofErr w:type="spellStart"/>
      <w:r>
        <w:rPr>
          <w:lang w:val="en-US"/>
        </w:rPr>
        <w:t>MnS</w:t>
      </w:r>
      <w:proofErr w:type="spellEnd"/>
      <w:r>
        <w:rPr>
          <w:lang w:val="en-US"/>
        </w:rPr>
        <w:t xml:space="preserve"> consumer requests to delete the intent, the state changes to</w:t>
      </w:r>
      <w:r>
        <w:rPr>
          <w:rFonts w:ascii="Courier New" w:eastAsia="宋体" w:hAnsi="Courier New" w:cs="Courier New"/>
          <w:bCs/>
          <w:lang w:val="en-US" w:eastAsia="zh-CN"/>
        </w:rPr>
        <w:t xml:space="preserve"> </w:t>
      </w:r>
      <w:r>
        <w:rPr>
          <w:lang w:val="en-US"/>
        </w:rPr>
        <w:t>"</w:t>
      </w:r>
      <w:r>
        <w:rPr>
          <w:rFonts w:ascii="Courier New" w:eastAsia="宋体" w:hAnsi="Courier New" w:cs="Courier New"/>
          <w:bCs/>
          <w:lang w:eastAsia="zh-CN"/>
        </w:rPr>
        <w:t>TERMINATED</w:t>
      </w:r>
      <w:r>
        <w:rPr>
          <w:lang w:val="en-US"/>
        </w:rPr>
        <w:t xml:space="preserve">". An intent report should be delivered to indicate that the intent has been terminated. </w:t>
      </w:r>
    </w:p>
    <w:p w14:paraId="7D2F04F9" w14:textId="77777777" w:rsidR="00DE6EF7" w:rsidRDefault="00DE6EF7" w:rsidP="00DE6EF7">
      <w:pPr>
        <w:pStyle w:val="B1"/>
        <w:rPr>
          <w:lang w:val="en-US"/>
        </w:rPr>
      </w:pPr>
      <w:r>
        <w:rPr>
          <w:lang w:val="en-US"/>
        </w:rPr>
        <w:tab/>
        <w:t xml:space="preserve">There is no possible transition from </w:t>
      </w:r>
      <w:r>
        <w:rPr>
          <w:rFonts w:ascii="Courier New" w:eastAsia="宋体" w:hAnsi="Courier New" w:cs="Courier New"/>
          <w:bCs/>
          <w:lang w:eastAsia="zh-CN"/>
        </w:rPr>
        <w:t>TERMINATED</w:t>
      </w:r>
      <w:r>
        <w:rPr>
          <w:lang w:val="en-US"/>
        </w:rPr>
        <w:t xml:space="preserve"> state.</w:t>
      </w:r>
    </w:p>
    <w:p w14:paraId="0FDEAEB5" w14:textId="77777777" w:rsidR="00DE6EF7" w:rsidRDefault="00DE6EF7" w:rsidP="00DE6EF7">
      <w:pPr>
        <w:pStyle w:val="B1"/>
        <w:rPr>
          <w:lang w:val="en-US"/>
        </w:rPr>
      </w:pPr>
      <w:r>
        <w:rPr>
          <w:lang w:val="en-US"/>
        </w:rPr>
        <w:t>8.</w:t>
      </w:r>
      <w:r>
        <w:rPr>
          <w:lang w:val="en-US"/>
        </w:rPr>
        <w:tab/>
        <w:t>The intent may be modified when in any of the states "</w:t>
      </w:r>
      <w:r>
        <w:rPr>
          <w:rFonts w:ascii="Courier New" w:eastAsia="宋体" w:hAnsi="Courier New" w:cs="Courier New"/>
          <w:bCs/>
          <w:lang w:eastAsia="zh-CN"/>
        </w:rPr>
        <w:t>ACKNOWLEDGED</w:t>
      </w:r>
      <w:r>
        <w:rPr>
          <w:lang w:val="en-US"/>
        </w:rPr>
        <w:t>", "</w:t>
      </w:r>
      <w:r>
        <w:rPr>
          <w:rFonts w:ascii="Courier New" w:eastAsia="宋体" w:hAnsi="Courier New" w:cs="Courier New"/>
          <w:bCs/>
          <w:lang w:eastAsia="zh-CN"/>
        </w:rPr>
        <w:t>COMPLIANT</w:t>
      </w:r>
      <w:r>
        <w:rPr>
          <w:lang w:val="en-US"/>
        </w:rPr>
        <w:t xml:space="preserve"> ", "</w:t>
      </w:r>
      <w:r>
        <w:rPr>
          <w:rFonts w:ascii="Courier New" w:eastAsia="宋体" w:hAnsi="Courier New" w:cs="Courier New"/>
          <w:bCs/>
          <w:lang w:eastAsia="zh-CN"/>
        </w:rPr>
        <w:t>SUSPENDED</w:t>
      </w:r>
      <w:r>
        <w:rPr>
          <w:lang w:val="en-US"/>
        </w:rPr>
        <w:t xml:space="preserve"> " "</w:t>
      </w:r>
      <w:r>
        <w:rPr>
          <w:rFonts w:ascii="Courier New" w:eastAsia="宋体" w:hAnsi="Courier New" w:cs="Courier New"/>
          <w:bCs/>
          <w:lang w:eastAsia="zh-CN"/>
        </w:rPr>
        <w:t>FULFILLED</w:t>
      </w:r>
      <w:r>
        <w:rPr>
          <w:lang w:val="en-US"/>
        </w:rPr>
        <w:t xml:space="preserve"> ", "</w:t>
      </w:r>
      <w:r>
        <w:rPr>
          <w:rFonts w:ascii="Courier New" w:eastAsia="宋体" w:hAnsi="Courier New" w:cs="Courier New"/>
          <w:bCs/>
          <w:lang w:eastAsia="zh-CN"/>
        </w:rPr>
        <w:t>DEGRADED</w:t>
      </w:r>
      <w:r>
        <w:rPr>
          <w:lang w:val="en-US"/>
        </w:rPr>
        <w:t>" or "</w:t>
      </w:r>
      <w:r>
        <w:rPr>
          <w:rFonts w:ascii="Courier New" w:eastAsia="宋体" w:hAnsi="Courier New" w:cs="Courier New"/>
          <w:bCs/>
          <w:lang w:eastAsia="zh-CN"/>
        </w:rPr>
        <w:t>FULFILLMENT_FAILED</w:t>
      </w:r>
      <w:r>
        <w:rPr>
          <w:lang w:val="en-US"/>
        </w:rPr>
        <w:t>". An intent report should be delivered to indicate that the intent has been modified.</w:t>
      </w:r>
    </w:p>
    <w:p w14:paraId="6CE11F1B" w14:textId="77777777" w:rsidR="00DE6EF7" w:rsidRDefault="00DE6EF7" w:rsidP="00DE6EF7">
      <w:pPr>
        <w:pStyle w:val="B1"/>
        <w:rPr>
          <w:lang w:val="en-US" w:eastAsia="zh-CN"/>
        </w:rPr>
      </w:pPr>
      <w:r>
        <w:rPr>
          <w:lang w:val="en-US"/>
        </w:rPr>
        <w:t>9.</w:t>
      </w:r>
      <w:r>
        <w:rPr>
          <w:lang w:val="en-US"/>
        </w:rPr>
        <w:tab/>
        <w:t>The intent may be deleted when in any of the states "</w:t>
      </w:r>
      <w:r>
        <w:rPr>
          <w:rFonts w:ascii="Courier New" w:eastAsia="宋体" w:hAnsi="Courier New" w:cs="Courier New"/>
          <w:bCs/>
          <w:lang w:eastAsia="zh-CN"/>
        </w:rPr>
        <w:t>ACKNOWLEDGED</w:t>
      </w:r>
      <w:r>
        <w:rPr>
          <w:lang w:val="en-US"/>
        </w:rPr>
        <w:t>", "</w:t>
      </w:r>
      <w:r>
        <w:rPr>
          <w:rFonts w:ascii="Courier New" w:eastAsia="宋体" w:hAnsi="Courier New" w:cs="Courier New"/>
          <w:bCs/>
          <w:lang w:eastAsia="zh-CN"/>
        </w:rPr>
        <w:t>COMPLIANT</w:t>
      </w:r>
      <w:r>
        <w:rPr>
          <w:lang w:val="en-US"/>
        </w:rPr>
        <w:t xml:space="preserve"> ", "</w:t>
      </w:r>
      <w:r>
        <w:rPr>
          <w:rFonts w:ascii="Courier New" w:eastAsia="宋体" w:hAnsi="Courier New" w:cs="Courier New"/>
          <w:bCs/>
          <w:lang w:eastAsia="zh-CN"/>
        </w:rPr>
        <w:t>SUSPENDED</w:t>
      </w:r>
      <w:r>
        <w:rPr>
          <w:lang w:val="en-US"/>
        </w:rPr>
        <w:t xml:space="preserve"> " "</w:t>
      </w:r>
      <w:r>
        <w:rPr>
          <w:rFonts w:ascii="Courier New" w:eastAsia="宋体" w:hAnsi="Courier New" w:cs="Courier New"/>
          <w:bCs/>
          <w:lang w:eastAsia="zh-CN"/>
        </w:rPr>
        <w:t>FULFILLED</w:t>
      </w:r>
      <w:r>
        <w:rPr>
          <w:lang w:val="en-US"/>
        </w:rPr>
        <w:t xml:space="preserve"> ", "</w:t>
      </w:r>
      <w:r>
        <w:rPr>
          <w:rFonts w:ascii="Courier New" w:eastAsia="宋体" w:hAnsi="Courier New" w:cs="Courier New"/>
          <w:bCs/>
          <w:lang w:eastAsia="zh-CN"/>
        </w:rPr>
        <w:t>DEGRADED</w:t>
      </w:r>
      <w:r>
        <w:rPr>
          <w:lang w:val="en-US"/>
        </w:rPr>
        <w:t>" or "</w:t>
      </w:r>
      <w:r>
        <w:rPr>
          <w:rFonts w:ascii="Courier New" w:eastAsia="宋体" w:hAnsi="Courier New" w:cs="Courier New"/>
          <w:bCs/>
          <w:lang w:eastAsia="zh-CN"/>
        </w:rPr>
        <w:t>FULFILLMENT_FAILED</w:t>
      </w:r>
      <w:r>
        <w:rPr>
          <w:lang w:val="en-US"/>
        </w:rPr>
        <w:t>". An intent report should be delivered to indicate that the intent has been deleted.</w:t>
      </w:r>
    </w:p>
    <w:p w14:paraId="13734858" w14:textId="77777777" w:rsidR="00DE6EF7" w:rsidRDefault="00DE6EF7" w:rsidP="00DE6EF7">
      <w:pPr>
        <w:pStyle w:val="40"/>
        <w:rPr>
          <w:lang w:eastAsia="zh-CN"/>
        </w:rPr>
      </w:pPr>
      <w:bookmarkStart w:id="29" w:name="_Toc178169069"/>
      <w:r>
        <w:rPr>
          <w:lang w:eastAsia="zh-CN"/>
        </w:rPr>
        <w:t>5.3.2.2</w:t>
      </w:r>
      <w:r>
        <w:rPr>
          <w:lang w:eastAsia="zh-CN"/>
        </w:rPr>
        <w:tab/>
        <w:t>Requirements</w:t>
      </w:r>
      <w:bookmarkEnd w:id="29"/>
    </w:p>
    <w:p w14:paraId="48AB236C" w14:textId="77777777" w:rsidR="00DE6EF7" w:rsidRDefault="00DE6EF7" w:rsidP="00DE6EF7">
      <w:pPr>
        <w:rPr>
          <w:lang w:eastAsia="zh-CN" w:bidi="ar-KW"/>
        </w:rPr>
      </w:pPr>
      <w:r>
        <w:rPr>
          <w:b/>
        </w:rPr>
        <w:t>REQ-IDMS_IntentReport-CON-1:</w:t>
      </w:r>
      <w:r>
        <w:rPr>
          <w:kern w:val="2"/>
          <w:szCs w:val="18"/>
          <w:lang w:eastAsia="zh-CN" w:bidi="ar-KW"/>
        </w:rPr>
        <w:t xml:space="preserve"> </w:t>
      </w:r>
      <w:r>
        <w:rPr>
          <w:lang w:eastAsia="zh-CN" w:bidi="ar-KW"/>
        </w:rPr>
        <w:t xml:space="preserve">The intent driven </w:t>
      </w:r>
      <w:proofErr w:type="spellStart"/>
      <w:r>
        <w:rPr>
          <w:lang w:eastAsia="zh-CN" w:bidi="ar-KW"/>
        </w:rPr>
        <w:t>MnS</w:t>
      </w:r>
      <w:proofErr w:type="spellEnd"/>
      <w:r>
        <w:rPr>
          <w:lang w:eastAsia="zh-CN" w:bidi="ar-KW"/>
        </w:rPr>
        <w:t xml:space="preserve"> producer shall have the capability to enable the </w:t>
      </w:r>
      <w:proofErr w:type="spellStart"/>
      <w:r>
        <w:rPr>
          <w:lang w:eastAsia="zh-CN" w:bidi="ar-KW"/>
        </w:rPr>
        <w:t>MnS</w:t>
      </w:r>
      <w:proofErr w:type="spellEnd"/>
      <w:r>
        <w:rPr>
          <w:lang w:eastAsia="zh-CN" w:bidi="ar-KW"/>
        </w:rPr>
        <w:t xml:space="preserve"> consumer to request intent report information.</w:t>
      </w:r>
    </w:p>
    <w:p w14:paraId="687ABCB3" w14:textId="77777777" w:rsidR="00DE6EF7" w:rsidRDefault="00DE6EF7" w:rsidP="00DE6EF7">
      <w:pPr>
        <w:rPr>
          <w:lang w:eastAsia="zh-CN" w:bidi="ar-KW"/>
        </w:rPr>
      </w:pPr>
      <w:r>
        <w:rPr>
          <w:b/>
        </w:rPr>
        <w:t>REQ-IDMS_IntentReport-CON-2:</w:t>
      </w:r>
      <w:r>
        <w:rPr>
          <w:kern w:val="2"/>
          <w:szCs w:val="18"/>
          <w:lang w:eastAsia="zh-CN" w:bidi="ar-KW"/>
        </w:rPr>
        <w:t xml:space="preserve"> </w:t>
      </w:r>
      <w:r>
        <w:rPr>
          <w:lang w:eastAsia="zh-CN" w:bidi="ar-KW"/>
        </w:rPr>
        <w:t xml:space="preserve">The intent driven </w:t>
      </w:r>
      <w:proofErr w:type="spellStart"/>
      <w:r>
        <w:rPr>
          <w:lang w:eastAsia="zh-CN" w:bidi="ar-KW"/>
        </w:rPr>
        <w:t>MnS</w:t>
      </w:r>
      <w:proofErr w:type="spellEnd"/>
      <w:r>
        <w:rPr>
          <w:lang w:eastAsia="zh-CN" w:bidi="ar-KW"/>
        </w:rPr>
        <w:t xml:space="preserve"> producer shall have the capability to enable the </w:t>
      </w:r>
      <w:proofErr w:type="spellStart"/>
      <w:r>
        <w:rPr>
          <w:lang w:eastAsia="zh-CN" w:bidi="ar-KW"/>
        </w:rPr>
        <w:t>MnS</w:t>
      </w:r>
      <w:proofErr w:type="spellEnd"/>
      <w:r>
        <w:rPr>
          <w:lang w:eastAsia="zh-CN" w:bidi="ar-KW"/>
        </w:rPr>
        <w:t xml:space="preserve"> consumer to obtain intent report information with intent fulfilment information (including fulfilment status and </w:t>
      </w:r>
      <w:r>
        <w:t>achieved values for targets</w:t>
      </w:r>
      <w:r>
        <w:rPr>
          <w:lang w:eastAsia="zh-CN" w:bidi="ar-KW"/>
        </w:rPr>
        <w:t>).</w:t>
      </w:r>
    </w:p>
    <w:p w14:paraId="47A61065" w14:textId="77777777" w:rsidR="00DE6EF7" w:rsidRDefault="00DE6EF7" w:rsidP="00DE6EF7">
      <w:pPr>
        <w:rPr>
          <w:lang w:eastAsia="zh-CN" w:bidi="ar-KW"/>
        </w:rPr>
      </w:pPr>
      <w:r>
        <w:rPr>
          <w:b/>
        </w:rPr>
        <w:t>REQ-IDMS_IntentReport-CON-3:</w:t>
      </w:r>
      <w:r>
        <w:rPr>
          <w:kern w:val="2"/>
          <w:szCs w:val="18"/>
          <w:lang w:eastAsia="zh-CN" w:bidi="ar-KW"/>
        </w:rPr>
        <w:t xml:space="preserve"> </w:t>
      </w:r>
      <w:r>
        <w:rPr>
          <w:lang w:eastAsia="zh-CN" w:bidi="ar-KW"/>
        </w:rPr>
        <w:t xml:space="preserve">The intent driven </w:t>
      </w:r>
      <w:proofErr w:type="spellStart"/>
      <w:r>
        <w:rPr>
          <w:lang w:eastAsia="zh-CN" w:bidi="ar-KW"/>
        </w:rPr>
        <w:t>MnS</w:t>
      </w:r>
      <w:proofErr w:type="spellEnd"/>
      <w:r>
        <w:rPr>
          <w:lang w:eastAsia="zh-CN" w:bidi="ar-KW"/>
        </w:rPr>
        <w:t xml:space="preserve"> producer shall have the capability to enable the </w:t>
      </w:r>
      <w:proofErr w:type="spellStart"/>
      <w:r>
        <w:rPr>
          <w:lang w:eastAsia="zh-CN" w:bidi="ar-KW"/>
        </w:rPr>
        <w:t>MnS</w:t>
      </w:r>
      <w:proofErr w:type="spellEnd"/>
      <w:r>
        <w:rPr>
          <w:lang w:eastAsia="zh-CN" w:bidi="ar-KW"/>
        </w:rPr>
        <w:t xml:space="preserve"> consumer to obtain intent report information with intent conflict information.</w:t>
      </w:r>
    </w:p>
    <w:p w14:paraId="48CFC5B6" w14:textId="77777777" w:rsidR="00DE6EF7" w:rsidRDefault="00DE6EF7" w:rsidP="00DE6EF7">
      <w:pPr>
        <w:rPr>
          <w:lang w:eastAsia="zh-CN" w:bidi="ar-KW"/>
        </w:rPr>
      </w:pPr>
      <w:r>
        <w:rPr>
          <w:b/>
        </w:rPr>
        <w:t>REQ-IDMS_IntentReport-CON-4:</w:t>
      </w:r>
      <w:r>
        <w:rPr>
          <w:kern w:val="2"/>
          <w:szCs w:val="18"/>
          <w:lang w:eastAsia="zh-CN" w:bidi="ar-KW"/>
        </w:rPr>
        <w:t xml:space="preserve"> </w:t>
      </w:r>
      <w:r>
        <w:rPr>
          <w:lang w:eastAsia="zh-CN" w:bidi="ar-KW"/>
        </w:rPr>
        <w:t xml:space="preserve">The intent driven </w:t>
      </w:r>
      <w:proofErr w:type="spellStart"/>
      <w:r>
        <w:rPr>
          <w:lang w:eastAsia="zh-CN" w:bidi="ar-KW"/>
        </w:rPr>
        <w:t>MnS</w:t>
      </w:r>
      <w:proofErr w:type="spellEnd"/>
      <w:r>
        <w:rPr>
          <w:lang w:eastAsia="zh-CN" w:bidi="ar-KW"/>
        </w:rPr>
        <w:t xml:space="preserve"> producer shall have the capability to enable the </w:t>
      </w:r>
      <w:proofErr w:type="spellStart"/>
      <w:r>
        <w:rPr>
          <w:lang w:eastAsia="zh-CN" w:bidi="ar-KW"/>
        </w:rPr>
        <w:t>MnS</w:t>
      </w:r>
      <w:proofErr w:type="spellEnd"/>
      <w:r>
        <w:rPr>
          <w:lang w:eastAsia="zh-CN" w:bidi="ar-KW"/>
        </w:rPr>
        <w:t xml:space="preserve"> consumer to obtain intent report information with intent fulfilment feasibility check information.</w:t>
      </w:r>
    </w:p>
    <w:p w14:paraId="65E0BAD8" w14:textId="77777777" w:rsidR="00DE6EF7" w:rsidRDefault="00DE6EF7" w:rsidP="00DE6EF7">
      <w:pPr>
        <w:rPr>
          <w:lang w:eastAsia="zh-CN" w:bidi="ar-KW"/>
        </w:rPr>
      </w:pPr>
      <w:r>
        <w:rPr>
          <w:b/>
        </w:rPr>
        <w:t>REQ-IDMS_IntentReport-CON-5:</w:t>
      </w:r>
      <w:r>
        <w:rPr>
          <w:kern w:val="2"/>
          <w:szCs w:val="18"/>
          <w:lang w:eastAsia="zh-CN" w:bidi="ar-KW"/>
        </w:rPr>
        <w:t xml:space="preserve"> </w:t>
      </w:r>
      <w:r>
        <w:rPr>
          <w:lang w:eastAsia="zh-CN" w:bidi="ar-KW"/>
        </w:rPr>
        <w:t xml:space="preserve">The intent driven </w:t>
      </w:r>
      <w:proofErr w:type="spellStart"/>
      <w:r>
        <w:rPr>
          <w:lang w:eastAsia="zh-CN" w:bidi="ar-KW"/>
        </w:rPr>
        <w:t>MnS</w:t>
      </w:r>
      <w:proofErr w:type="spellEnd"/>
      <w:r>
        <w:rPr>
          <w:lang w:eastAsia="zh-CN" w:bidi="ar-KW"/>
        </w:rPr>
        <w:t xml:space="preserve"> producer shall have capability enabling </w:t>
      </w:r>
      <w:proofErr w:type="spellStart"/>
      <w:r>
        <w:rPr>
          <w:lang w:eastAsia="zh-CN" w:bidi="ar-KW"/>
        </w:rPr>
        <w:t>MnS</w:t>
      </w:r>
      <w:proofErr w:type="spellEnd"/>
      <w:r>
        <w:rPr>
          <w:lang w:eastAsia="zh-CN" w:bidi="ar-KW"/>
        </w:rPr>
        <w:t xml:space="preserve"> consumer to specify the content of the intent report.</w:t>
      </w:r>
    </w:p>
    <w:p w14:paraId="796CE79A" w14:textId="77777777" w:rsidR="00DE6EF7" w:rsidRDefault="00DE6EF7" w:rsidP="00DE6EF7">
      <w:pPr>
        <w:rPr>
          <w:lang w:eastAsia="zh-CN" w:bidi="ar-KW"/>
        </w:rPr>
      </w:pPr>
      <w:r>
        <w:rPr>
          <w:b/>
        </w:rPr>
        <w:t xml:space="preserve">REQ-IDMS_IntentReport-CON-6: </w:t>
      </w:r>
      <w:r>
        <w:rPr>
          <w:lang w:eastAsia="zh-CN" w:bidi="ar-KW"/>
        </w:rPr>
        <w:t xml:space="preserve">The intent driven </w:t>
      </w:r>
      <w:proofErr w:type="spellStart"/>
      <w:r>
        <w:rPr>
          <w:lang w:eastAsia="zh-CN" w:bidi="ar-KW"/>
        </w:rPr>
        <w:t>MnS</w:t>
      </w:r>
      <w:proofErr w:type="spellEnd"/>
      <w:r>
        <w:rPr>
          <w:lang w:eastAsia="zh-CN" w:bidi="ar-KW"/>
        </w:rPr>
        <w:t xml:space="preserve"> producer shall have capability enabling </w:t>
      </w:r>
      <w:proofErr w:type="spellStart"/>
      <w:r>
        <w:rPr>
          <w:lang w:eastAsia="zh-CN" w:bidi="ar-KW"/>
        </w:rPr>
        <w:t>MnS</w:t>
      </w:r>
      <w:proofErr w:type="spellEnd"/>
      <w:r>
        <w:rPr>
          <w:lang w:eastAsia="zh-CN" w:bidi="ar-KW"/>
        </w:rPr>
        <w:t xml:space="preserve"> consumer to configure the frequency of the intent reporting.</w:t>
      </w:r>
    </w:p>
    <w:p w14:paraId="61FDF7CE" w14:textId="77777777" w:rsidR="00DE6EF7" w:rsidRDefault="00DE6EF7" w:rsidP="00DE6EF7">
      <w:pPr>
        <w:rPr>
          <w:lang w:eastAsia="zh-CN" w:bidi="ar-KW"/>
        </w:rPr>
      </w:pPr>
      <w:r>
        <w:rPr>
          <w:b/>
        </w:rPr>
        <w:t>REQ-IDMS_IntentReport-CON-7:</w:t>
      </w:r>
      <w:r>
        <w:rPr>
          <w:kern w:val="2"/>
          <w:szCs w:val="18"/>
          <w:lang w:eastAsia="zh-CN" w:bidi="ar-KW"/>
        </w:rPr>
        <w:t xml:space="preserve"> </w:t>
      </w:r>
      <w:r>
        <w:rPr>
          <w:lang w:eastAsia="zh-CN" w:bidi="ar-KW"/>
        </w:rPr>
        <w:t xml:space="preserve">The intent driven </w:t>
      </w:r>
      <w:proofErr w:type="spellStart"/>
      <w:r>
        <w:rPr>
          <w:lang w:eastAsia="zh-CN" w:bidi="ar-KW"/>
        </w:rPr>
        <w:t>MnS</w:t>
      </w:r>
      <w:proofErr w:type="spellEnd"/>
      <w:r>
        <w:rPr>
          <w:lang w:eastAsia="zh-CN" w:bidi="ar-KW"/>
        </w:rPr>
        <w:t xml:space="preserve"> producer shall have the capability enabling </w:t>
      </w:r>
      <w:proofErr w:type="spellStart"/>
      <w:r>
        <w:rPr>
          <w:lang w:eastAsia="zh-CN" w:bidi="ar-KW"/>
        </w:rPr>
        <w:t>MnS</w:t>
      </w:r>
      <w:proofErr w:type="spellEnd"/>
      <w:r>
        <w:rPr>
          <w:lang w:eastAsia="zh-CN" w:bidi="ar-KW"/>
        </w:rPr>
        <w:t xml:space="preserve"> consumer to receive reports, with different content and intervals according to its specified requirements.</w:t>
      </w:r>
    </w:p>
    <w:p w14:paraId="67187339" w14:textId="77777777" w:rsidR="00DE6EF7" w:rsidRDefault="00DE6EF7" w:rsidP="00DE6EF7">
      <w:pPr>
        <w:rPr>
          <w:lang w:eastAsia="zh-CN" w:bidi="ar-KW"/>
        </w:rPr>
      </w:pPr>
      <w:r>
        <w:rPr>
          <w:b/>
        </w:rPr>
        <w:t>REQ-IDMS_IntentReport-CON-8</w:t>
      </w:r>
      <w:r>
        <w:rPr>
          <w:lang w:eastAsia="zh-CN" w:bidi="ar-KW"/>
        </w:rPr>
        <w:t xml:space="preserve"> The intent driven </w:t>
      </w:r>
      <w:proofErr w:type="spellStart"/>
      <w:r>
        <w:rPr>
          <w:lang w:eastAsia="zh-CN" w:bidi="ar-KW"/>
        </w:rPr>
        <w:t>MnS</w:t>
      </w:r>
      <w:proofErr w:type="spellEnd"/>
      <w:r>
        <w:rPr>
          <w:lang w:eastAsia="zh-CN" w:bidi="ar-KW"/>
        </w:rPr>
        <w:t xml:space="preserve"> producer shall have capability enabling the </w:t>
      </w:r>
      <w:proofErr w:type="spellStart"/>
      <w:r>
        <w:rPr>
          <w:lang w:eastAsia="zh-CN" w:bidi="ar-KW"/>
        </w:rPr>
        <w:t>MnS</w:t>
      </w:r>
      <w:proofErr w:type="spellEnd"/>
      <w:r>
        <w:rPr>
          <w:lang w:eastAsia="zh-CN" w:bidi="ar-KW"/>
        </w:rPr>
        <w:t xml:space="preserve"> consumer to receive an intent report when any of the following happens:</w:t>
      </w:r>
    </w:p>
    <w:p w14:paraId="3009464C" w14:textId="77777777" w:rsidR="00DE6EF7" w:rsidRDefault="00DE6EF7" w:rsidP="00DE6EF7">
      <w:pPr>
        <w:pStyle w:val="B1"/>
        <w:rPr>
          <w:lang w:eastAsia="zh-CN" w:bidi="ar-KW"/>
        </w:rPr>
      </w:pPr>
      <w:r>
        <w:t>-</w:t>
      </w:r>
      <w:r>
        <w:tab/>
        <w:t>t</w:t>
      </w:r>
      <w:r>
        <w:rPr>
          <w:lang w:val="en-US"/>
        </w:rPr>
        <w:t>he intent state has been changed to either "</w:t>
      </w:r>
      <w:r>
        <w:rPr>
          <w:rFonts w:ascii="Courier New" w:eastAsia="宋体" w:hAnsi="Courier New" w:cs="Courier New"/>
          <w:bCs/>
          <w:lang w:eastAsia="zh-CN"/>
        </w:rPr>
        <w:t>ACKNOWLEDGED</w:t>
      </w:r>
      <w:r>
        <w:rPr>
          <w:lang w:val="en-US"/>
        </w:rPr>
        <w:t>" (intent has been created or modified), "</w:t>
      </w:r>
      <w:r>
        <w:rPr>
          <w:rFonts w:ascii="Courier New" w:eastAsia="宋体" w:hAnsi="Courier New" w:cs="Courier New"/>
          <w:bCs/>
          <w:lang w:eastAsia="zh-CN"/>
        </w:rPr>
        <w:t>COMPLIANT</w:t>
      </w:r>
      <w:r>
        <w:rPr>
          <w:lang w:val="en-US"/>
        </w:rPr>
        <w:t xml:space="preserve"> ", "</w:t>
      </w:r>
      <w:r>
        <w:rPr>
          <w:rFonts w:ascii="Courier New" w:eastAsia="宋体" w:hAnsi="Courier New" w:cs="Courier New"/>
          <w:bCs/>
          <w:lang w:eastAsia="zh-CN"/>
        </w:rPr>
        <w:t>SUSPENDED</w:t>
      </w:r>
      <w:r>
        <w:rPr>
          <w:lang w:val="en-US"/>
        </w:rPr>
        <w:t xml:space="preserve"> " "</w:t>
      </w:r>
      <w:r>
        <w:rPr>
          <w:rFonts w:ascii="Courier New" w:eastAsia="宋体" w:hAnsi="Courier New" w:cs="Courier New"/>
          <w:bCs/>
          <w:lang w:eastAsia="zh-CN"/>
        </w:rPr>
        <w:t>FULFILLED</w:t>
      </w:r>
      <w:r>
        <w:rPr>
          <w:lang w:val="en-US"/>
        </w:rPr>
        <w:t xml:space="preserve"> ", "</w:t>
      </w:r>
      <w:r>
        <w:rPr>
          <w:rFonts w:ascii="Courier New" w:eastAsia="宋体" w:hAnsi="Courier New" w:cs="Courier New"/>
          <w:bCs/>
          <w:lang w:eastAsia="zh-CN"/>
        </w:rPr>
        <w:t>DEGRADED</w:t>
      </w:r>
      <w:r>
        <w:rPr>
          <w:lang w:val="en-US"/>
        </w:rPr>
        <w:t>" or "</w:t>
      </w:r>
      <w:r>
        <w:rPr>
          <w:rFonts w:ascii="Courier New" w:eastAsia="宋体" w:hAnsi="Courier New" w:cs="Courier New"/>
          <w:bCs/>
          <w:lang w:eastAsia="zh-CN"/>
        </w:rPr>
        <w:t>TERMINATED</w:t>
      </w:r>
      <w:r>
        <w:rPr>
          <w:lang w:val="en-US"/>
        </w:rPr>
        <w:t>" (intent has been deleted).</w:t>
      </w:r>
    </w:p>
    <w:p w14:paraId="6EDA9D5C" w14:textId="77777777" w:rsidR="00DE6EF7" w:rsidRDefault="00DE6EF7" w:rsidP="00DE6EF7">
      <w:pPr>
        <w:rPr>
          <w:lang w:eastAsia="zh-CN" w:bidi="ar-KW"/>
        </w:rPr>
      </w:pPr>
      <w:r>
        <w:rPr>
          <w:b/>
        </w:rPr>
        <w:t>REQ-IDMS_IntentReport-CON-9</w:t>
      </w:r>
      <w:r>
        <w:rPr>
          <w:lang w:eastAsia="zh-CN" w:bidi="ar-KW"/>
        </w:rPr>
        <w:t xml:space="preserve"> The intent driven </w:t>
      </w:r>
      <w:proofErr w:type="spellStart"/>
      <w:r>
        <w:rPr>
          <w:lang w:eastAsia="zh-CN" w:bidi="ar-KW"/>
        </w:rPr>
        <w:t>MnS</w:t>
      </w:r>
      <w:proofErr w:type="spellEnd"/>
      <w:r>
        <w:rPr>
          <w:lang w:eastAsia="zh-CN" w:bidi="ar-KW"/>
        </w:rPr>
        <w:t xml:space="preserve"> producer shall have capability enabling </w:t>
      </w:r>
      <w:proofErr w:type="spellStart"/>
      <w:r>
        <w:rPr>
          <w:lang w:eastAsia="zh-CN" w:bidi="ar-KW"/>
        </w:rPr>
        <w:t>MnS</w:t>
      </w:r>
      <w:proofErr w:type="spellEnd"/>
      <w:r>
        <w:rPr>
          <w:lang w:eastAsia="zh-CN" w:bidi="ar-KW"/>
        </w:rPr>
        <w:t xml:space="preserve"> consumer to receive an intent report indicating the reasons associated with any of the following events: </w:t>
      </w:r>
      <w:r>
        <w:rPr>
          <w:lang w:val="en-US"/>
        </w:rPr>
        <w:t>“</w:t>
      </w:r>
      <w:r>
        <w:rPr>
          <w:rFonts w:ascii="Courier New" w:eastAsia="宋体" w:hAnsi="Courier New" w:cs="Courier New"/>
          <w:bCs/>
          <w:lang w:eastAsia="zh-CN"/>
        </w:rPr>
        <w:t>SUSPENDED</w:t>
      </w:r>
      <w:r>
        <w:rPr>
          <w:lang w:val="en-US"/>
        </w:rPr>
        <w:t>”, “</w:t>
      </w:r>
      <w:r>
        <w:rPr>
          <w:rFonts w:ascii="Courier New" w:eastAsia="宋体" w:hAnsi="Courier New" w:cs="Courier New"/>
          <w:bCs/>
          <w:lang w:eastAsia="zh-CN"/>
        </w:rPr>
        <w:t>DEGRADED</w:t>
      </w:r>
      <w:r>
        <w:rPr>
          <w:lang w:val="en-US"/>
        </w:rPr>
        <w:t>” or “</w:t>
      </w:r>
      <w:r>
        <w:rPr>
          <w:rFonts w:ascii="Courier New" w:eastAsia="宋体" w:hAnsi="Courier New" w:cs="Courier New"/>
          <w:bCs/>
          <w:lang w:eastAsia="zh-CN"/>
        </w:rPr>
        <w:t>TERMINATED</w:t>
      </w:r>
      <w:r>
        <w:rPr>
          <w:lang w:val="en-US"/>
        </w:rPr>
        <w:t>”.</w:t>
      </w:r>
    </w:p>
    <w:p w14:paraId="68C9CD36" w14:textId="53D3C4C3" w:rsidR="001E41F3" w:rsidRDefault="00DE6EF7" w:rsidP="00DE6EF7">
      <w:pPr>
        <w:rPr>
          <w:noProof/>
        </w:rPr>
      </w:pPr>
      <w:r>
        <w:rPr>
          <w:b/>
        </w:rPr>
        <w:lastRenderedPageBreak/>
        <w:t>REQ-IDMS_IntentReport-CON-10</w:t>
      </w:r>
      <w:r>
        <w:rPr>
          <w:lang w:eastAsia="zh-CN" w:bidi="ar-KW"/>
        </w:rPr>
        <w:t xml:space="preserve"> The intent driven </w:t>
      </w:r>
      <w:proofErr w:type="spellStart"/>
      <w:r>
        <w:rPr>
          <w:lang w:eastAsia="zh-CN" w:bidi="ar-KW"/>
        </w:rPr>
        <w:t>MnS</w:t>
      </w:r>
      <w:proofErr w:type="spellEnd"/>
      <w:r>
        <w:rPr>
          <w:lang w:eastAsia="zh-CN" w:bidi="ar-KW"/>
        </w:rPr>
        <w:t xml:space="preserve"> producer shall have capability enabling </w:t>
      </w:r>
      <w:proofErr w:type="spellStart"/>
      <w:r>
        <w:rPr>
          <w:lang w:eastAsia="zh-CN" w:bidi="ar-KW"/>
        </w:rPr>
        <w:t>MnS</w:t>
      </w:r>
      <w:proofErr w:type="spellEnd"/>
      <w:r>
        <w:rPr>
          <w:lang w:eastAsia="zh-CN" w:bidi="ar-KW"/>
        </w:rPr>
        <w:t xml:space="preserve"> consumer to receive an intent report on the outcomes of a feasibility check, the report indicating either of 1) </w:t>
      </w:r>
      <w:r>
        <w:rPr>
          <w:rFonts w:eastAsia="宋体"/>
          <w:color w:val="000000"/>
        </w:rPr>
        <w:t xml:space="preserve">an indication for feasible or infeasible; 2) </w:t>
      </w:r>
      <w:r>
        <w:rPr>
          <w:lang w:val="en-US"/>
        </w:rPr>
        <w:t xml:space="preserve">a detailed report indicating which intent expectations or </w:t>
      </w:r>
      <w:proofErr w:type="spellStart"/>
      <w:r>
        <w:rPr>
          <w:lang w:val="en-US"/>
        </w:rPr>
        <w:t>ExpectationTargets</w:t>
      </w:r>
      <w:proofErr w:type="spellEnd"/>
      <w:r>
        <w:rPr>
          <w:lang w:val="en-US"/>
        </w:rPr>
        <w:t xml:space="preserve"> are infeasible and corresponding reasons.</w:t>
      </w:r>
    </w:p>
    <w:p w14:paraId="09A595A6" w14:textId="75FD8D57" w:rsidR="000439DD" w:rsidRDefault="00DE6EF7">
      <w:pPr>
        <w:rPr>
          <w:noProof/>
        </w:rPr>
      </w:pPr>
      <w:ins w:id="30" w:author="Huawei" w:date="2024-11-04T14:15:00Z">
        <w:r>
          <w:rPr>
            <w:b/>
          </w:rPr>
          <w:t>REQ-IDMS_IntentReport-CON-11</w:t>
        </w:r>
        <w:r w:rsidRPr="00DE6EF7">
          <w:t xml:space="preserve"> </w:t>
        </w:r>
        <w:r w:rsidRPr="00DE6EF7">
          <w:rPr>
            <w:lang w:eastAsia="zh-CN" w:bidi="ar-KW"/>
          </w:rPr>
          <w:t xml:space="preserve">The intent driven </w:t>
        </w:r>
        <w:proofErr w:type="spellStart"/>
        <w:r w:rsidRPr="00DE6EF7">
          <w:rPr>
            <w:lang w:eastAsia="zh-CN" w:bidi="ar-KW"/>
          </w:rPr>
          <w:t>MnS</w:t>
        </w:r>
        <w:proofErr w:type="spellEnd"/>
        <w:r w:rsidRPr="00DE6EF7">
          <w:rPr>
            <w:lang w:eastAsia="zh-CN" w:bidi="ar-KW"/>
          </w:rPr>
          <w:t xml:space="preserve"> producer should have the capability </w:t>
        </w:r>
      </w:ins>
      <w:ins w:id="31" w:author="Huawei" w:date="2024-11-07T15:11:00Z">
        <w:r w:rsidR="00AB630E">
          <w:rPr>
            <w:lang w:eastAsia="zh-CN" w:bidi="ar-KW"/>
          </w:rPr>
          <w:t xml:space="preserve">to </w:t>
        </w:r>
      </w:ins>
      <w:ins w:id="32" w:author="Huawei" w:date="2024-11-04T14:15:00Z">
        <w:r w:rsidRPr="00DE6EF7">
          <w:rPr>
            <w:lang w:eastAsia="zh-CN" w:bidi="ar-KW"/>
          </w:rPr>
          <w:t>enabl</w:t>
        </w:r>
      </w:ins>
      <w:ins w:id="33" w:author="Huawei" w:date="2024-11-07T15:11:00Z">
        <w:r w:rsidR="00AB630E">
          <w:rPr>
            <w:lang w:eastAsia="zh-CN" w:bidi="ar-KW"/>
          </w:rPr>
          <w:t>e an</w:t>
        </w:r>
      </w:ins>
      <w:ins w:id="34" w:author="Huawei" w:date="2024-11-04T14:15:00Z">
        <w:r w:rsidRPr="00DE6EF7">
          <w:rPr>
            <w:lang w:eastAsia="zh-CN" w:bidi="ar-KW"/>
          </w:rPr>
          <w:t xml:space="preserve"> </w:t>
        </w:r>
        <w:proofErr w:type="spellStart"/>
        <w:r w:rsidRPr="00DE6EF7">
          <w:rPr>
            <w:lang w:eastAsia="zh-CN" w:bidi="ar-KW"/>
          </w:rPr>
          <w:t>MnS</w:t>
        </w:r>
        <w:proofErr w:type="spellEnd"/>
        <w:r w:rsidRPr="00DE6EF7">
          <w:rPr>
            <w:lang w:eastAsia="zh-CN" w:bidi="ar-KW"/>
          </w:rPr>
          <w:t xml:space="preserve"> consumer</w:t>
        </w:r>
      </w:ins>
      <w:ins w:id="35" w:author="Huawei" w:date="2024-11-07T15:11:00Z">
        <w:r w:rsidR="00AB630E">
          <w:rPr>
            <w:lang w:eastAsia="zh-CN" w:bidi="ar-KW"/>
          </w:rPr>
          <w:t>,</w:t>
        </w:r>
      </w:ins>
      <w:ins w:id="36" w:author="Huawei" w:date="2024-11-04T14:15:00Z">
        <w:r w:rsidRPr="00DE6EF7">
          <w:rPr>
            <w:lang w:eastAsia="zh-CN" w:bidi="ar-KW"/>
          </w:rPr>
          <w:t xml:space="preserve"> who expresses </w:t>
        </w:r>
      </w:ins>
      <w:ins w:id="37" w:author="Huawei" w:date="2024-11-07T15:11:00Z">
        <w:r w:rsidR="00AB630E">
          <w:rPr>
            <w:lang w:eastAsia="zh-CN" w:bidi="ar-KW"/>
          </w:rPr>
          <w:t>an</w:t>
        </w:r>
      </w:ins>
      <w:ins w:id="38" w:author="Huawei" w:date="2024-11-04T14:15:00Z">
        <w:r w:rsidRPr="00DE6EF7">
          <w:rPr>
            <w:lang w:eastAsia="zh-CN" w:bidi="ar-KW"/>
          </w:rPr>
          <w:t xml:space="preserve"> intent</w:t>
        </w:r>
      </w:ins>
      <w:ins w:id="39" w:author="Huawei" w:date="2024-11-07T15:11:00Z">
        <w:r w:rsidR="00AB630E">
          <w:rPr>
            <w:lang w:eastAsia="zh-CN" w:bidi="ar-KW"/>
          </w:rPr>
          <w:t>,</w:t>
        </w:r>
      </w:ins>
      <w:ins w:id="40" w:author="Huawei" w:date="2024-11-04T14:15:00Z">
        <w:r w:rsidRPr="00DE6EF7">
          <w:rPr>
            <w:lang w:eastAsia="zh-CN" w:bidi="ar-KW"/>
          </w:rPr>
          <w:t xml:space="preserve"> to specify intent report control information in the intent when creating or modifying the intent.</w:t>
        </w:r>
      </w:ins>
    </w:p>
    <w:p w14:paraId="375AB74E" w14:textId="3B0CC19A" w:rsidR="000439DD" w:rsidRDefault="00DE6EF7">
      <w:pPr>
        <w:rPr>
          <w:noProof/>
        </w:rPr>
      </w:pPr>
      <w:ins w:id="41" w:author="Huawei" w:date="2024-11-04T14:15:00Z">
        <w:r>
          <w:rPr>
            <w:b/>
          </w:rPr>
          <w:t>REQ-IDMS_IntentReport-CON-12</w:t>
        </w:r>
        <w:r w:rsidRPr="00DE6EF7">
          <w:t xml:space="preserve"> </w:t>
        </w:r>
      </w:ins>
      <w:ins w:id="42" w:author="Huawei" w:date="2024-11-04T14:16:00Z">
        <w:r w:rsidRPr="00DE6EF7">
          <w:rPr>
            <w:lang w:eastAsia="zh-CN" w:bidi="ar-KW"/>
          </w:rPr>
          <w:t xml:space="preserve">The intent driven </w:t>
        </w:r>
        <w:proofErr w:type="spellStart"/>
        <w:r w:rsidRPr="00DE6EF7">
          <w:rPr>
            <w:lang w:eastAsia="zh-CN" w:bidi="ar-KW"/>
          </w:rPr>
          <w:t>MnS</w:t>
        </w:r>
        <w:proofErr w:type="spellEnd"/>
        <w:r w:rsidRPr="00DE6EF7">
          <w:rPr>
            <w:lang w:eastAsia="zh-CN" w:bidi="ar-KW"/>
          </w:rPr>
          <w:t xml:space="preserve"> producer should have the capability to enable the </w:t>
        </w:r>
        <w:proofErr w:type="spellStart"/>
        <w:r w:rsidRPr="00DE6EF7">
          <w:rPr>
            <w:lang w:eastAsia="zh-CN" w:bidi="ar-KW"/>
          </w:rPr>
          <w:t>MnS</w:t>
        </w:r>
        <w:proofErr w:type="spellEnd"/>
        <w:r w:rsidRPr="00DE6EF7">
          <w:rPr>
            <w:lang w:eastAsia="zh-CN" w:bidi="ar-KW"/>
          </w:rPr>
          <w:t xml:space="preserve"> consumer to specify the conditions </w:t>
        </w:r>
      </w:ins>
      <w:ins w:id="43" w:author="Huawei" w:date="2024-11-07T15:12:00Z">
        <w:r w:rsidR="00AB630E">
          <w:rPr>
            <w:lang w:eastAsia="zh-CN" w:bidi="ar-KW"/>
          </w:rPr>
          <w:t xml:space="preserve">in the intent which </w:t>
        </w:r>
      </w:ins>
      <w:ins w:id="44" w:author="Huawei" w:date="2024-11-04T14:16:00Z">
        <w:r w:rsidRPr="00DE6EF7">
          <w:rPr>
            <w:lang w:eastAsia="zh-CN" w:bidi="ar-KW"/>
          </w:rPr>
          <w:t>trigger</w:t>
        </w:r>
      </w:ins>
      <w:ins w:id="45" w:author="Huawei" w:date="2024-11-07T15:12:00Z">
        <w:r w:rsidR="00AB630E">
          <w:rPr>
            <w:lang w:eastAsia="zh-CN" w:bidi="ar-KW"/>
          </w:rPr>
          <w:t>s</w:t>
        </w:r>
      </w:ins>
      <w:ins w:id="46" w:author="Huawei" w:date="2024-11-04T14:16:00Z">
        <w:r w:rsidRPr="00DE6EF7">
          <w:rPr>
            <w:lang w:eastAsia="zh-CN" w:bidi="ar-KW"/>
          </w:rPr>
          <w:t xml:space="preserve"> an intent report.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DE6EF7" w14:paraId="4BFEBBEE" w14:textId="77777777" w:rsidTr="000F78D5">
        <w:tc>
          <w:tcPr>
            <w:tcW w:w="9521" w:type="dxa"/>
            <w:shd w:val="clear" w:color="auto" w:fill="FFFFCC"/>
            <w:vAlign w:val="center"/>
          </w:tcPr>
          <w:p w14:paraId="3256EE3F" w14:textId="27BCF087" w:rsidR="00DE6EF7" w:rsidRDefault="00DE6EF7" w:rsidP="000F78D5">
            <w:pPr>
              <w:jc w:val="center"/>
              <w:rPr>
                <w:rFonts w:ascii="Arial" w:hAnsi="Arial" w:cs="Arial"/>
                <w:b/>
                <w:bCs/>
                <w:sz w:val="28"/>
                <w:szCs w:val="28"/>
              </w:rPr>
            </w:pPr>
            <w:r>
              <w:rPr>
                <w:rFonts w:ascii="Arial" w:hAnsi="Arial" w:cs="Arial"/>
                <w:b/>
                <w:bCs/>
                <w:sz w:val="28"/>
                <w:szCs w:val="28"/>
                <w:lang w:eastAsia="zh-CN"/>
              </w:rPr>
              <w:t>2</w:t>
            </w:r>
            <w:r w:rsidRPr="00DE6EF7">
              <w:rPr>
                <w:rFonts w:ascii="Arial" w:hAnsi="Arial" w:cs="Arial"/>
                <w:b/>
                <w:bCs/>
                <w:sz w:val="28"/>
                <w:szCs w:val="28"/>
                <w:vertAlign w:val="superscript"/>
                <w:lang w:eastAsia="zh-CN"/>
              </w:rPr>
              <w:t>nd</w:t>
            </w:r>
            <w:r>
              <w:rPr>
                <w:rFonts w:ascii="Arial" w:hAnsi="Arial" w:cs="Arial"/>
                <w:b/>
                <w:bCs/>
                <w:sz w:val="28"/>
                <w:szCs w:val="28"/>
                <w:lang w:eastAsia="zh-CN"/>
              </w:rPr>
              <w:t xml:space="preserve"> Change</w:t>
            </w:r>
          </w:p>
        </w:tc>
      </w:tr>
    </w:tbl>
    <w:p w14:paraId="42AA9D8A" w14:textId="77777777" w:rsidR="00E20278" w:rsidRDefault="00E20278" w:rsidP="00E20278">
      <w:pPr>
        <w:pStyle w:val="50"/>
        <w:rPr>
          <w:rFonts w:cs="Arial"/>
          <w:lang w:eastAsia="zh-CN"/>
        </w:rPr>
      </w:pPr>
      <w:bookmarkStart w:id="47" w:name="_Toc178169087"/>
      <w:bookmarkStart w:id="48" w:name="_Toc106192960"/>
      <w:r>
        <w:rPr>
          <w:rFonts w:cs="Arial"/>
        </w:rPr>
        <w:t>6.2.1.2.1</w:t>
      </w:r>
      <w:r>
        <w:rPr>
          <w:rFonts w:cs="Arial"/>
        </w:rPr>
        <w:tab/>
      </w:r>
      <w:r>
        <w:rPr>
          <w:rFonts w:cs="Arial"/>
          <w:lang w:eastAsia="zh-CN"/>
        </w:rPr>
        <w:t>Intent &lt;&lt;</w:t>
      </w:r>
      <w:proofErr w:type="spellStart"/>
      <w:r>
        <w:rPr>
          <w:rFonts w:cs="Arial"/>
          <w:lang w:eastAsia="zh-CN"/>
        </w:rPr>
        <w:t>InformationObjectClass</w:t>
      </w:r>
      <w:proofErr w:type="spellEnd"/>
      <w:r>
        <w:rPr>
          <w:rFonts w:cs="Arial"/>
          <w:lang w:eastAsia="zh-CN"/>
        </w:rPr>
        <w:t>&gt;&gt;</w:t>
      </w:r>
      <w:bookmarkEnd w:id="47"/>
      <w:bookmarkEnd w:id="48"/>
    </w:p>
    <w:p w14:paraId="266A9791" w14:textId="77777777" w:rsidR="00E20278" w:rsidRDefault="00E20278" w:rsidP="00E20278">
      <w:pPr>
        <w:pStyle w:val="6"/>
        <w:rPr>
          <w:lang w:eastAsia="zh-CN"/>
        </w:rPr>
      </w:pPr>
      <w:bookmarkStart w:id="49" w:name="_Toc178169088"/>
      <w:bookmarkStart w:id="50" w:name="OLE_LINK13"/>
      <w:bookmarkStart w:id="51" w:name="OLE_LINK12"/>
      <w:r>
        <w:rPr>
          <w:lang w:eastAsia="zh-CN"/>
        </w:rPr>
        <w:t>6.2.1.2.1.1</w:t>
      </w:r>
      <w:r>
        <w:rPr>
          <w:lang w:eastAsia="zh-CN"/>
        </w:rPr>
        <w:tab/>
        <w:t>Definition</w:t>
      </w:r>
      <w:bookmarkEnd w:id="49"/>
    </w:p>
    <w:bookmarkEnd w:id="50"/>
    <w:bookmarkEnd w:id="51"/>
    <w:p w14:paraId="624566BF" w14:textId="77777777" w:rsidR="00E20278" w:rsidRDefault="00E20278" w:rsidP="00E20278">
      <w:pPr>
        <w:rPr>
          <w:rFonts w:eastAsia="Courier New"/>
        </w:rPr>
      </w:pPr>
      <w:r>
        <w:rPr>
          <w:rFonts w:eastAsia="Courier New"/>
        </w:rPr>
        <w:t xml:space="preserve">This IOC represents the properties of an Intent driven management information between </w:t>
      </w:r>
      <w:proofErr w:type="spellStart"/>
      <w:r>
        <w:rPr>
          <w:rFonts w:eastAsia="Courier New"/>
        </w:rPr>
        <w:t>MnS</w:t>
      </w:r>
      <w:proofErr w:type="spellEnd"/>
      <w:r>
        <w:rPr>
          <w:rFonts w:eastAsia="Courier New"/>
        </w:rPr>
        <w:t xml:space="preserve"> consumer and </w:t>
      </w:r>
      <w:proofErr w:type="spellStart"/>
      <w:r>
        <w:rPr>
          <w:rFonts w:eastAsia="Courier New"/>
        </w:rPr>
        <w:t>MnS</w:t>
      </w:r>
      <w:proofErr w:type="spellEnd"/>
      <w:r>
        <w:rPr>
          <w:rFonts w:eastAsia="Courier New"/>
        </w:rPr>
        <w:t xml:space="preserve"> producer.</w:t>
      </w:r>
    </w:p>
    <w:p w14:paraId="1B839BC2" w14:textId="77777777" w:rsidR="00E20278" w:rsidRDefault="00E20278" w:rsidP="00E20278">
      <w:pPr>
        <w:rPr>
          <w:rFonts w:eastAsia="Courier New"/>
          <w:i/>
          <w:iCs/>
        </w:rPr>
      </w:pPr>
      <w:r>
        <w:rPr>
          <w:rFonts w:eastAsia="Courier New"/>
        </w:rPr>
        <w:t xml:space="preserve">The </w:t>
      </w:r>
      <w:bookmarkStart w:id="52" w:name="MCCQCTEMPBM_00000091"/>
      <w:r>
        <w:rPr>
          <w:rFonts w:ascii="Courier New" w:hAnsi="Courier New" w:cs="Courier New"/>
          <w:lang w:eastAsia="zh-CN"/>
        </w:rPr>
        <w:t>Intent</w:t>
      </w:r>
      <w:bookmarkEnd w:id="52"/>
      <w:r>
        <w:rPr>
          <w:rFonts w:eastAsia="Courier New"/>
        </w:rPr>
        <w:t xml:space="preserve"> IOC </w:t>
      </w:r>
      <w:r>
        <w:rPr>
          <w:rFonts w:eastAsia="Courier New"/>
          <w:lang w:eastAsia="zh-CN"/>
        </w:rPr>
        <w:t>contains</w:t>
      </w:r>
      <w:r>
        <w:rPr>
          <w:rFonts w:eastAsia="Courier New"/>
        </w:rPr>
        <w:t xml:space="preserve"> one or m</w:t>
      </w:r>
      <w:r>
        <w:rPr>
          <w:rFonts w:eastAsia="Courier New"/>
          <w:lang w:eastAsia="zh-CN"/>
        </w:rPr>
        <w:t xml:space="preserve">ultiple </w:t>
      </w:r>
      <w:bookmarkStart w:id="53" w:name="MCCQCTEMPBM_00000092"/>
      <w:proofErr w:type="spellStart"/>
      <w:r>
        <w:rPr>
          <w:rFonts w:ascii="Courier New" w:hAnsi="Courier New" w:cs="Courier New"/>
          <w:lang w:eastAsia="zh-CN"/>
        </w:rPr>
        <w:t>IntentExpectation</w:t>
      </w:r>
      <w:bookmarkEnd w:id="53"/>
      <w:proofErr w:type="spellEnd"/>
      <w:r>
        <w:rPr>
          <w:rFonts w:eastAsia="Courier New"/>
          <w:lang w:eastAsia="zh-CN"/>
        </w:rPr>
        <w:t>(s) which in</w:t>
      </w:r>
      <w:r>
        <w:rPr>
          <w:rFonts w:eastAsia="Courier New"/>
        </w:rPr>
        <w:t xml:space="preserve">cludes </w:t>
      </w:r>
      <w:proofErr w:type="spellStart"/>
      <w:r>
        <w:rPr>
          <w:rFonts w:eastAsia="Courier New"/>
        </w:rPr>
        <w:t>MnS</w:t>
      </w:r>
      <w:proofErr w:type="spellEnd"/>
      <w:r>
        <w:rPr>
          <w:rFonts w:eastAsia="Courier New"/>
        </w:rPr>
        <w:t xml:space="preserve"> consumer's requirements, goals and contexts given to a 3</w:t>
      </w:r>
      <w:r>
        <w:rPr>
          <w:rFonts w:eastAsia="Courier New"/>
          <w:lang w:eastAsia="zh-CN"/>
        </w:rPr>
        <w:t>GPP</w:t>
      </w:r>
      <w:r>
        <w:rPr>
          <w:rFonts w:eastAsia="Courier New"/>
        </w:rPr>
        <w:t xml:space="preserve"> system</w:t>
      </w:r>
      <w:r>
        <w:rPr>
          <w:rFonts w:eastAsia="Courier New"/>
          <w:i/>
          <w:iCs/>
        </w:rPr>
        <w:t>.</w:t>
      </w:r>
    </w:p>
    <w:p w14:paraId="22FB2A4F" w14:textId="77777777" w:rsidR="00E20278" w:rsidRDefault="00E20278" w:rsidP="00E20278">
      <w:pPr>
        <w:rPr>
          <w:rFonts w:eastAsia="Courier New"/>
        </w:rPr>
      </w:pPr>
      <w:r>
        <w:rPr>
          <w:rFonts w:eastAsia="Courier New"/>
        </w:rPr>
        <w:t xml:space="preserve">The Intent IOC also contains </w:t>
      </w:r>
      <w:proofErr w:type="spellStart"/>
      <w:r>
        <w:rPr>
          <w:rFonts w:eastAsia="Courier New"/>
        </w:rPr>
        <w:t>intentAdminState</w:t>
      </w:r>
      <w:proofErr w:type="spellEnd"/>
      <w:r>
        <w:rPr>
          <w:rFonts w:eastAsia="Courier New"/>
        </w:rPr>
        <w:t xml:space="preserve"> to support intent suspension mechanism. In case </w:t>
      </w:r>
      <w:proofErr w:type="spellStart"/>
      <w:r>
        <w:rPr>
          <w:rFonts w:eastAsia="Courier New"/>
        </w:rPr>
        <w:t>MnS</w:t>
      </w:r>
      <w:proofErr w:type="spellEnd"/>
      <w:r>
        <w:rPr>
          <w:rFonts w:eastAsia="Courier New"/>
        </w:rPr>
        <w:t xml:space="preserve"> consumer wants to suspend an intent, </w:t>
      </w:r>
      <w:proofErr w:type="spellStart"/>
      <w:r>
        <w:rPr>
          <w:rFonts w:eastAsia="Courier New"/>
        </w:rPr>
        <w:t>MnS</w:t>
      </w:r>
      <w:proofErr w:type="spellEnd"/>
      <w:r>
        <w:rPr>
          <w:rFonts w:eastAsia="Courier New"/>
        </w:rPr>
        <w:t xml:space="preserve"> consumer can request </w:t>
      </w:r>
      <w:proofErr w:type="spellStart"/>
      <w:r>
        <w:rPr>
          <w:rFonts w:eastAsia="Courier New"/>
        </w:rPr>
        <w:t>MnS</w:t>
      </w:r>
      <w:proofErr w:type="spellEnd"/>
      <w:r>
        <w:rPr>
          <w:rFonts w:eastAsia="Courier New"/>
        </w:rPr>
        <w:t xml:space="preserve"> producer to configure attribute </w:t>
      </w:r>
      <w:proofErr w:type="spellStart"/>
      <w:r>
        <w:rPr>
          <w:rFonts w:eastAsia="Courier New"/>
        </w:rPr>
        <w:t>intentAdminState</w:t>
      </w:r>
      <w:proofErr w:type="spellEnd"/>
      <w:r>
        <w:rPr>
          <w:rFonts w:eastAsia="Courier New"/>
        </w:rPr>
        <w:t xml:space="preserve"> with the value "DEACTIVATED".</w:t>
      </w:r>
      <w:r>
        <w:t xml:space="preserve"> A suspended intent means this intent is not considered for </w:t>
      </w:r>
      <w:proofErr w:type="spellStart"/>
      <w:r>
        <w:t>fulfillment</w:t>
      </w:r>
      <w:proofErr w:type="spellEnd"/>
      <w:r>
        <w:t xml:space="preserve">. In case </w:t>
      </w:r>
      <w:proofErr w:type="spellStart"/>
      <w:r>
        <w:t>MnS</w:t>
      </w:r>
      <w:proofErr w:type="spellEnd"/>
      <w:r>
        <w:t xml:space="preserve"> consumer wants to resume an intent on the </w:t>
      </w:r>
      <w:proofErr w:type="spellStart"/>
      <w:r>
        <w:t>MnS</w:t>
      </w:r>
      <w:proofErr w:type="spellEnd"/>
      <w:r>
        <w:t xml:space="preserve"> producer side when the intent is suspended, </w:t>
      </w:r>
      <w:proofErr w:type="spellStart"/>
      <w:r>
        <w:t>MnS</w:t>
      </w:r>
      <w:proofErr w:type="spellEnd"/>
      <w:r>
        <w:t xml:space="preserve"> consumer can request </w:t>
      </w:r>
      <w:proofErr w:type="spellStart"/>
      <w:r>
        <w:t>MnS</w:t>
      </w:r>
      <w:proofErr w:type="spellEnd"/>
      <w:r>
        <w:t xml:space="preserve"> producer to configure attribute </w:t>
      </w:r>
      <w:proofErr w:type="spellStart"/>
      <w:r>
        <w:rPr>
          <w:rFonts w:ascii="Courier New" w:hAnsi="Courier New" w:cs="Courier New"/>
          <w:lang w:eastAsia="zh-CN"/>
        </w:rPr>
        <w:t>intentAdminState</w:t>
      </w:r>
      <w:proofErr w:type="spellEnd"/>
      <w:r>
        <w:t xml:space="preserve"> with the value "</w:t>
      </w:r>
      <w:r>
        <w:rPr>
          <w:rFonts w:ascii="Courier New" w:hAnsi="Courier New" w:cs="Courier New"/>
          <w:lang w:eastAsia="zh-CN"/>
        </w:rPr>
        <w:t>ACTIVATED</w:t>
      </w:r>
      <w:r>
        <w:t>".</w:t>
      </w:r>
    </w:p>
    <w:p w14:paraId="1892E175" w14:textId="7F5333E5" w:rsidR="00E20278" w:rsidRDefault="00E20278" w:rsidP="00E20278">
      <w:pPr>
        <w:rPr>
          <w:rFonts w:eastAsia="Courier New"/>
        </w:rPr>
      </w:pPr>
      <w:r>
        <w:rPr>
          <w:rFonts w:eastAsia="Courier New"/>
        </w:rPr>
        <w:t>The attribute "</w:t>
      </w:r>
      <w:proofErr w:type="spellStart"/>
      <w:ins w:id="54" w:author="Huawei" w:date="2024-11-04T14:37:00Z">
        <w:r w:rsidR="00D57CFD" w:rsidRPr="00D57CFD">
          <w:rPr>
            <w:rFonts w:eastAsia="Courier New"/>
          </w:rPr>
          <w:t>intentReportControl</w:t>
        </w:r>
      </w:ins>
      <w:proofErr w:type="spellEnd"/>
      <w:del w:id="55" w:author="Huawei" w:date="2024-11-04T14:37:00Z">
        <w:r w:rsidDel="00D57CFD">
          <w:rPr>
            <w:rFonts w:eastAsia="Courier New"/>
          </w:rPr>
          <w:delText>observationPeriod</w:delText>
        </w:r>
      </w:del>
      <w:r>
        <w:rPr>
          <w:rFonts w:eastAsia="Courier New"/>
        </w:rPr>
        <w:t xml:space="preserve">" indicates the </w:t>
      </w:r>
      <w:ins w:id="56" w:author="Huawei" w:date="2024-11-04T14:38:00Z">
        <w:r w:rsidR="00A26C5D" w:rsidRPr="00A26C5D">
          <w:rPr>
            <w:rFonts w:eastAsia="Courier New"/>
          </w:rPr>
          <w:t xml:space="preserve">intent report </w:t>
        </w:r>
        <w:r w:rsidR="00A26C5D">
          <w:rPr>
            <w:rFonts w:eastAsia="Courier New"/>
          </w:rPr>
          <w:t xml:space="preserve">control and </w:t>
        </w:r>
        <w:r w:rsidR="00A26C5D" w:rsidRPr="00A26C5D">
          <w:rPr>
            <w:rFonts w:eastAsia="Courier New"/>
          </w:rPr>
          <w:t>subscription information</w:t>
        </w:r>
        <w:r w:rsidR="00A26C5D">
          <w:rPr>
            <w:rFonts w:eastAsia="Courier New"/>
          </w:rPr>
          <w:t xml:space="preserve">. </w:t>
        </w:r>
        <w:proofErr w:type="spellStart"/>
        <w:r w:rsidR="00A26C5D">
          <w:rPr>
            <w:rFonts w:eastAsia="Courier New"/>
          </w:rPr>
          <w:t>MnS</w:t>
        </w:r>
        <w:proofErr w:type="spellEnd"/>
        <w:r w:rsidR="00A26C5D">
          <w:rPr>
            <w:rFonts w:eastAsia="Courier New"/>
          </w:rPr>
          <w:t xml:space="preserve"> consumer needs to spec</w:t>
        </w:r>
      </w:ins>
      <w:ins w:id="57" w:author="Huawei" w:date="2024-11-07T15:12:00Z">
        <w:r w:rsidR="00AB630E">
          <w:rPr>
            <w:rFonts w:eastAsia="Courier New"/>
          </w:rPr>
          <w:t>i</w:t>
        </w:r>
      </w:ins>
      <w:ins w:id="58" w:author="Huawei" w:date="2024-11-04T14:38:00Z">
        <w:r w:rsidR="00A26C5D">
          <w:rPr>
            <w:rFonts w:eastAsia="Courier New"/>
          </w:rPr>
          <w:t>fy the values for t</w:t>
        </w:r>
        <w:r w:rsidR="00A26C5D" w:rsidRPr="00A26C5D">
          <w:rPr>
            <w:rFonts w:eastAsia="Courier New"/>
          </w:rPr>
          <w:t>he attribute "</w:t>
        </w:r>
        <w:proofErr w:type="spellStart"/>
        <w:r w:rsidR="00A26C5D" w:rsidRPr="00A26C5D">
          <w:rPr>
            <w:rFonts w:eastAsia="Courier New"/>
          </w:rPr>
          <w:t>intentReportControl</w:t>
        </w:r>
        <w:proofErr w:type="spellEnd"/>
        <w:r w:rsidR="00A26C5D" w:rsidRPr="00A26C5D">
          <w:rPr>
            <w:rFonts w:eastAsia="Courier New"/>
          </w:rPr>
          <w:t>"</w:t>
        </w:r>
      </w:ins>
      <w:ins w:id="59" w:author="Huawei" w:date="2024-11-04T14:39:00Z">
        <w:r w:rsidR="00A26C5D">
          <w:rPr>
            <w:rFonts w:eastAsia="Courier New"/>
          </w:rPr>
          <w:t xml:space="preserve"> when </w:t>
        </w:r>
      </w:ins>
      <w:ins w:id="60" w:author="Huawei" w:date="2024-11-07T15:13:00Z">
        <w:r w:rsidR="00AB630E">
          <w:rPr>
            <w:rFonts w:eastAsia="Courier New"/>
          </w:rPr>
          <w:t xml:space="preserve">the </w:t>
        </w:r>
      </w:ins>
      <w:proofErr w:type="spellStart"/>
      <w:ins w:id="61" w:author="Huawei" w:date="2024-11-04T14:39:00Z">
        <w:r w:rsidR="00A26C5D" w:rsidRPr="00A26C5D">
          <w:rPr>
            <w:rFonts w:eastAsia="Courier New"/>
          </w:rPr>
          <w:t>MnS</w:t>
        </w:r>
        <w:proofErr w:type="spellEnd"/>
        <w:r w:rsidR="00A26C5D" w:rsidRPr="00A26C5D">
          <w:rPr>
            <w:rFonts w:eastAsia="Courier New"/>
          </w:rPr>
          <w:t xml:space="preserve"> consumer want</w:t>
        </w:r>
      </w:ins>
      <w:ins w:id="62" w:author="Huawei" w:date="2024-11-07T15:13:00Z">
        <w:r w:rsidR="00AB630E">
          <w:rPr>
            <w:rFonts w:eastAsia="Courier New"/>
          </w:rPr>
          <w:t>s</w:t>
        </w:r>
      </w:ins>
      <w:ins w:id="63" w:author="Huawei" w:date="2024-11-04T14:39:00Z">
        <w:r w:rsidR="00A26C5D" w:rsidRPr="00A26C5D">
          <w:rPr>
            <w:rFonts w:eastAsia="Courier New"/>
          </w:rPr>
          <w:t xml:space="preserve"> to obtain the intent report </w:t>
        </w:r>
      </w:ins>
      <w:ins w:id="64" w:author="Pengxiang Xie_rev2" w:date="2024-11-14T16:57:00Z">
        <w:r w:rsidR="00D05A0A" w:rsidRPr="00896FE6">
          <w:rPr>
            <w:rFonts w:eastAsia="Courier New"/>
          </w:rPr>
          <w:t>with customized requirements</w:t>
        </w:r>
        <w:r w:rsidR="00D05A0A">
          <w:rPr>
            <w:rFonts w:eastAsia="Courier New"/>
          </w:rPr>
          <w:t xml:space="preserve"> </w:t>
        </w:r>
      </w:ins>
      <w:ins w:id="65" w:author="Huawei" w:date="2024-11-04T14:39:00Z">
        <w:r w:rsidR="00A26C5D" w:rsidRPr="00A26C5D">
          <w:rPr>
            <w:rFonts w:eastAsia="Courier New"/>
          </w:rPr>
          <w:t xml:space="preserve">by default, instead of triggering </w:t>
        </w:r>
      </w:ins>
      <w:ins w:id="66" w:author="Huawei" w:date="2024-11-07T15:13:00Z">
        <w:r w:rsidR="00AB630E">
          <w:rPr>
            <w:rFonts w:eastAsia="Courier New"/>
          </w:rPr>
          <w:t xml:space="preserve">a </w:t>
        </w:r>
      </w:ins>
      <w:ins w:id="67" w:author="Huawei" w:date="2024-11-04T14:39:00Z">
        <w:r w:rsidR="00A26C5D" w:rsidRPr="00A26C5D">
          <w:rPr>
            <w:rFonts w:eastAsia="Courier New"/>
          </w:rPr>
          <w:t>separate subscription action</w:t>
        </w:r>
        <w:r w:rsidR="00A26C5D">
          <w:rPr>
            <w:rFonts w:eastAsia="Courier New"/>
          </w:rPr>
          <w:t>.</w:t>
        </w:r>
        <w:r w:rsidR="00A26C5D" w:rsidRPr="00A26C5D" w:rsidDel="00A26C5D">
          <w:rPr>
            <w:rFonts w:eastAsia="Courier New"/>
          </w:rPr>
          <w:t xml:space="preserve"> </w:t>
        </w:r>
      </w:ins>
      <w:del w:id="68" w:author="Huawei" w:date="2024-11-04T14:38:00Z">
        <w:r w:rsidDel="00A26C5D">
          <w:rPr>
            <w:rFonts w:eastAsia="Courier New"/>
          </w:rPr>
          <w:delText>time period for which the fulfilment process is observed and at the end of which the fulfilmentInfo for corresponding ExpectationTargets, IntentExpectations and Intent is updated. The observation period can be set by the MnS consumer or by the MnS producer if the MnS consumer does not provide a value.</w:delText>
        </w:r>
      </w:del>
    </w:p>
    <w:p w14:paraId="55E0074A" w14:textId="77777777" w:rsidR="00E20278" w:rsidRDefault="00E20278" w:rsidP="00E20278">
      <w:pPr>
        <w:rPr>
          <w:rFonts w:eastAsia="Courier New"/>
        </w:rPr>
      </w:pPr>
      <w:r>
        <w:rPr>
          <w:rFonts w:eastAsia="Courier New"/>
          <w:lang w:eastAsia="zh-CN"/>
        </w:rPr>
        <w:t xml:space="preserve">The </w:t>
      </w:r>
      <w:bookmarkStart w:id="69" w:name="MCCQCTEMPBM_00000093"/>
      <w:r>
        <w:rPr>
          <w:rFonts w:ascii="Courier New" w:hAnsi="Courier New" w:cs="Courier New"/>
          <w:lang w:eastAsia="zh-CN"/>
        </w:rPr>
        <w:t>Intent</w:t>
      </w:r>
      <w:bookmarkEnd w:id="69"/>
      <w:r>
        <w:rPr>
          <w:rFonts w:eastAsia="Courier New"/>
          <w:lang w:eastAsia="zh-CN"/>
        </w:rPr>
        <w:t xml:space="preserve"> IOC includes the attribute </w:t>
      </w:r>
      <w:bookmarkStart w:id="70" w:name="MCCQCTEMPBM_00000094"/>
      <w:proofErr w:type="spellStart"/>
      <w:r>
        <w:rPr>
          <w:rFonts w:ascii="Courier New" w:hAnsi="Courier New" w:cs="Courier New"/>
          <w:lang w:eastAsia="zh-CN"/>
        </w:rPr>
        <w:t>objectClass</w:t>
      </w:r>
      <w:bookmarkEnd w:id="70"/>
      <w:proofErr w:type="spellEnd"/>
      <w:r>
        <w:rPr>
          <w:rFonts w:eastAsia="Courier New"/>
        </w:rPr>
        <w:t xml:space="preserve"> </w:t>
      </w:r>
      <w:r>
        <w:rPr>
          <w:rFonts w:eastAsia="Courier New"/>
          <w:lang w:eastAsia="zh-CN"/>
        </w:rPr>
        <w:t>and</w:t>
      </w:r>
      <w:r>
        <w:rPr>
          <w:rFonts w:eastAsia="Courier New"/>
        </w:rPr>
        <w:t xml:space="preserve"> </w:t>
      </w:r>
      <w:bookmarkStart w:id="71" w:name="MCCQCTEMPBM_00000095"/>
      <w:proofErr w:type="spellStart"/>
      <w:r>
        <w:rPr>
          <w:rFonts w:ascii="Courier New" w:hAnsi="Courier New" w:cs="Courier New"/>
          <w:lang w:eastAsia="zh-CN"/>
        </w:rPr>
        <w:t>objectInstance</w:t>
      </w:r>
      <w:bookmarkEnd w:id="71"/>
      <w:proofErr w:type="spellEnd"/>
      <w:r>
        <w:rPr>
          <w:rFonts w:eastAsia="Courier New"/>
        </w:rPr>
        <w:t xml:space="preserve"> </w:t>
      </w:r>
      <w:r>
        <w:rPr>
          <w:rFonts w:eastAsia="Courier New"/>
          <w:lang w:eastAsia="zh-CN"/>
        </w:rPr>
        <w:t>from the</w:t>
      </w:r>
      <w:r>
        <w:rPr>
          <w:rFonts w:eastAsia="Courier New"/>
        </w:rPr>
        <w:t xml:space="preserve"> </w:t>
      </w:r>
      <w:bookmarkStart w:id="72" w:name="MCCQCTEMPBM_00000096"/>
      <w:r>
        <w:rPr>
          <w:rFonts w:ascii="Courier New" w:hAnsi="Courier New" w:cs="Courier New"/>
          <w:lang w:eastAsia="zh-CN"/>
        </w:rPr>
        <w:t>TOP</w:t>
      </w:r>
      <w:bookmarkEnd w:id="72"/>
      <w:r>
        <w:rPr>
          <w:rFonts w:eastAsia="Courier New"/>
        </w:rPr>
        <w:t xml:space="preserve"> </w:t>
      </w:r>
      <w:r>
        <w:rPr>
          <w:rFonts w:eastAsia="Courier New"/>
          <w:lang w:eastAsia="zh-CN"/>
        </w:rPr>
        <w:t xml:space="preserve">IOC. The value of attribute </w:t>
      </w:r>
      <w:bookmarkStart w:id="73" w:name="MCCQCTEMPBM_00000097"/>
      <w:proofErr w:type="spellStart"/>
      <w:r>
        <w:rPr>
          <w:rFonts w:ascii="Courier New" w:hAnsi="Courier New" w:cs="Courier New"/>
          <w:lang w:eastAsia="zh-CN"/>
        </w:rPr>
        <w:t>objectClass</w:t>
      </w:r>
      <w:bookmarkEnd w:id="73"/>
      <w:proofErr w:type="spellEnd"/>
      <w:r>
        <w:rPr>
          <w:rFonts w:eastAsia="Courier New"/>
        </w:rPr>
        <w:t xml:space="preserve"> </w:t>
      </w:r>
      <w:r>
        <w:rPr>
          <w:rFonts w:eastAsia="Courier New"/>
          <w:lang w:eastAsia="zh-CN"/>
        </w:rPr>
        <w:t xml:space="preserve">is </w:t>
      </w:r>
      <w:bookmarkStart w:id="74" w:name="MCCQCTEMPBM_00000098"/>
      <w:r>
        <w:rPr>
          <w:rFonts w:ascii="Courier New" w:hAnsi="Courier New" w:cs="Courier New"/>
          <w:lang w:eastAsia="zh-CN"/>
        </w:rPr>
        <w:t>"Intent"</w:t>
      </w:r>
      <w:bookmarkEnd w:id="74"/>
      <w:r>
        <w:rPr>
          <w:rFonts w:eastAsia="Courier New"/>
          <w:lang w:eastAsia="zh-CN"/>
        </w:rPr>
        <w:t xml:space="preserve"> and the value of attribute </w:t>
      </w:r>
      <w:bookmarkStart w:id="75" w:name="MCCQCTEMPBM_00000099"/>
      <w:proofErr w:type="spellStart"/>
      <w:r>
        <w:rPr>
          <w:rFonts w:ascii="Courier New" w:hAnsi="Courier New" w:cs="Courier New"/>
          <w:lang w:eastAsia="zh-CN"/>
        </w:rPr>
        <w:t>objectInstance</w:t>
      </w:r>
      <w:bookmarkEnd w:id="75"/>
      <w:proofErr w:type="spellEnd"/>
      <w:r>
        <w:rPr>
          <w:rFonts w:eastAsia="Courier New"/>
        </w:rPr>
        <w:t xml:space="preserve"> </w:t>
      </w:r>
      <w:r>
        <w:rPr>
          <w:rFonts w:eastAsia="Courier New"/>
          <w:lang w:eastAsia="zh-CN"/>
        </w:rPr>
        <w:t>is the</w:t>
      </w:r>
      <w:r>
        <w:rPr>
          <w:rFonts w:eastAsia="Courier New"/>
        </w:rPr>
        <w:t xml:space="preserve"> DN of </w:t>
      </w:r>
      <w:r>
        <w:rPr>
          <w:rFonts w:eastAsia="Courier New"/>
          <w:lang w:eastAsia="zh-CN"/>
        </w:rPr>
        <w:t>the instance of</w:t>
      </w:r>
      <w:r>
        <w:rPr>
          <w:rFonts w:eastAsia="Courier New"/>
        </w:rPr>
        <w:t xml:space="preserve"> </w:t>
      </w:r>
      <w:bookmarkStart w:id="76" w:name="MCCQCTEMPBM_00000100"/>
      <w:r>
        <w:rPr>
          <w:rFonts w:ascii="Courier New" w:hAnsi="Courier New" w:cs="Courier New"/>
          <w:lang w:eastAsia="zh-CN"/>
        </w:rPr>
        <w:t>Intent</w:t>
      </w:r>
      <w:bookmarkEnd w:id="76"/>
      <w:r>
        <w:rPr>
          <w:rFonts w:eastAsia="Courier New"/>
        </w:rPr>
        <w:t xml:space="preserve"> </w:t>
      </w:r>
      <w:r>
        <w:rPr>
          <w:rFonts w:eastAsia="Courier New"/>
          <w:lang w:eastAsia="zh-CN"/>
        </w:rPr>
        <w:t>IOC</w:t>
      </w:r>
      <w:r>
        <w:rPr>
          <w:rFonts w:eastAsia="Courier New"/>
        </w:rPr>
        <w:t>.</w:t>
      </w:r>
    </w:p>
    <w:p w14:paraId="0E848E28" w14:textId="77777777" w:rsidR="00E20278" w:rsidRDefault="00E20278" w:rsidP="00E20278">
      <w:pPr>
        <w:rPr>
          <w:rFonts w:eastAsia="Courier New"/>
        </w:rPr>
      </w:pPr>
      <w:r>
        <w:rPr>
          <w:rFonts w:eastAsia="Courier New"/>
        </w:rPr>
        <w:t xml:space="preserve">The Intent IOC includes </w:t>
      </w:r>
      <w:proofErr w:type="spellStart"/>
      <w:r>
        <w:rPr>
          <w:rFonts w:ascii="Courier New" w:hAnsi="Courier New" w:cs="Courier New"/>
          <w:lang w:eastAsia="zh-CN"/>
        </w:rPr>
        <w:t>contextSelectivity</w:t>
      </w:r>
      <w:proofErr w:type="spellEnd"/>
      <w:r>
        <w:rPr>
          <w:rFonts w:eastAsia="Courier New"/>
        </w:rPr>
        <w:t xml:space="preserve"> respectively used to define how to select among the stated </w:t>
      </w:r>
      <w:proofErr w:type="spellStart"/>
      <w:r>
        <w:rPr>
          <w:rFonts w:ascii="Courier New" w:hAnsi="Courier New" w:cs="Courier New"/>
          <w:lang w:eastAsia="zh-CN"/>
        </w:rPr>
        <w:t>intentContexts</w:t>
      </w:r>
      <w:proofErr w:type="spellEnd"/>
    </w:p>
    <w:p w14:paraId="0E4E5A11" w14:textId="77777777" w:rsidR="00E20278" w:rsidRDefault="00E20278" w:rsidP="00E20278">
      <w:pPr>
        <w:pStyle w:val="6"/>
        <w:rPr>
          <w:lang w:eastAsia="zh-CN"/>
        </w:rPr>
      </w:pPr>
      <w:bookmarkStart w:id="77" w:name="_Toc178169089"/>
      <w:r>
        <w:rPr>
          <w:lang w:eastAsia="zh-CN"/>
        </w:rPr>
        <w:t>6.2.1.2.1.2</w:t>
      </w:r>
      <w:r>
        <w:rPr>
          <w:lang w:eastAsia="zh-CN"/>
        </w:rPr>
        <w:tab/>
        <w:t>Attributes</w:t>
      </w:r>
      <w:bookmarkEnd w:id="77"/>
    </w:p>
    <w:p w14:paraId="6EE2073A" w14:textId="77777777" w:rsidR="00E20278" w:rsidRDefault="00E20278" w:rsidP="00E20278">
      <w:pPr>
        <w:overflowPunct/>
        <w:autoSpaceDE/>
        <w:adjustRightInd/>
        <w:rPr>
          <w:rFonts w:eastAsia="宋体"/>
        </w:rPr>
      </w:pPr>
      <w:bookmarkStart w:id="78" w:name="MCCQCTEMPBM_00000156"/>
      <w:r>
        <w:rPr>
          <w:rFonts w:eastAsia="宋体"/>
        </w:rPr>
        <w:t xml:space="preserve">The </w:t>
      </w:r>
      <w:bookmarkStart w:id="79" w:name="MCCQCTEMPBM_00000101"/>
      <w:r>
        <w:rPr>
          <w:rFonts w:ascii="Courier New" w:eastAsia="宋体" w:hAnsi="Courier New" w:cs="Courier New"/>
          <w:lang w:eastAsia="zh-CN"/>
        </w:rPr>
        <w:t>Intent</w:t>
      </w:r>
      <w:bookmarkEnd w:id="79"/>
      <w:r>
        <w:rPr>
          <w:rFonts w:eastAsia="宋体"/>
        </w:rPr>
        <w:t xml:space="preserve"> IOC includes attributes inherited from</w:t>
      </w:r>
      <w:r>
        <w:rPr>
          <w:rFonts w:eastAsia="宋体"/>
          <w:i/>
        </w:rPr>
        <w:t xml:space="preserve"> </w:t>
      </w:r>
      <w:bookmarkStart w:id="80" w:name="MCCQCTEMPBM_00000102"/>
      <w:r>
        <w:rPr>
          <w:rFonts w:ascii="Courier New" w:eastAsia="宋体" w:hAnsi="Courier New" w:cs="Courier New"/>
          <w:lang w:eastAsia="zh-CN"/>
        </w:rPr>
        <w:t xml:space="preserve">Top </w:t>
      </w:r>
      <w:bookmarkEnd w:id="80"/>
      <w:r>
        <w:rPr>
          <w:rFonts w:eastAsia="宋体"/>
        </w:rPr>
        <w:t>IOC (defined in 3GPP TS 28.622 [6]) and the following attributes.</w:t>
      </w:r>
    </w:p>
    <w:p w14:paraId="703C4017" w14:textId="77777777" w:rsidR="00E20278" w:rsidRDefault="00E20278" w:rsidP="00E20278">
      <w:pPr>
        <w:pStyle w:val="TH"/>
        <w:rPr>
          <w:rFonts w:eastAsia="宋体"/>
        </w:rPr>
      </w:pPr>
      <w:r>
        <w:rPr>
          <w:rFonts w:eastAsia="宋体"/>
        </w:rPr>
        <w:lastRenderedPageBreak/>
        <w:t>Table 6.2.1.2.1.2-1</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968"/>
        <w:gridCol w:w="1364"/>
        <w:gridCol w:w="1251"/>
        <w:gridCol w:w="1199"/>
        <w:gridCol w:w="1348"/>
        <w:gridCol w:w="1380"/>
      </w:tblGrid>
      <w:tr w:rsidR="00E20278" w14:paraId="3129FAE8" w14:textId="77777777" w:rsidTr="00E20278">
        <w:trPr>
          <w:cantSplit/>
          <w:jc w:val="center"/>
        </w:trPr>
        <w:tc>
          <w:tcPr>
            <w:tcW w:w="2966" w:type="dxa"/>
            <w:tcBorders>
              <w:top w:val="single" w:sz="4" w:space="0" w:color="auto"/>
              <w:left w:val="single" w:sz="4" w:space="0" w:color="auto"/>
              <w:bottom w:val="single" w:sz="4" w:space="0" w:color="auto"/>
              <w:right w:val="single" w:sz="4" w:space="0" w:color="auto"/>
            </w:tcBorders>
            <w:shd w:val="pct12" w:color="auto" w:fill="FFFFFF"/>
            <w:hideMark/>
          </w:tcPr>
          <w:bookmarkEnd w:id="78"/>
          <w:p w14:paraId="5273B4A8" w14:textId="77777777" w:rsidR="00E20278" w:rsidRDefault="00E20278">
            <w:pPr>
              <w:pStyle w:val="TAH"/>
              <w:rPr>
                <w:rFonts w:eastAsia="宋体"/>
              </w:rPr>
            </w:pPr>
            <w:r>
              <w:rPr>
                <w:rFonts w:eastAsia="宋体"/>
              </w:rPr>
              <w:t>Attribute Name</w:t>
            </w:r>
          </w:p>
        </w:tc>
        <w:tc>
          <w:tcPr>
            <w:tcW w:w="1363" w:type="dxa"/>
            <w:tcBorders>
              <w:top w:val="single" w:sz="4" w:space="0" w:color="auto"/>
              <w:left w:val="single" w:sz="4" w:space="0" w:color="auto"/>
              <w:bottom w:val="single" w:sz="4" w:space="0" w:color="auto"/>
              <w:right w:val="single" w:sz="4" w:space="0" w:color="auto"/>
            </w:tcBorders>
            <w:shd w:val="pct12" w:color="auto" w:fill="FFFFFF"/>
            <w:hideMark/>
          </w:tcPr>
          <w:p w14:paraId="3BE66613" w14:textId="77777777" w:rsidR="00E20278" w:rsidRDefault="00E20278">
            <w:pPr>
              <w:pStyle w:val="TAH"/>
              <w:rPr>
                <w:rFonts w:eastAsia="宋体"/>
              </w:rPr>
            </w:pPr>
            <w:r>
              <w:rPr>
                <w:rFonts w:eastAsia="宋体"/>
              </w:rPr>
              <w:t>Support Qualifier</w:t>
            </w:r>
          </w:p>
        </w:tc>
        <w:tc>
          <w:tcPr>
            <w:tcW w:w="1251" w:type="dxa"/>
            <w:tcBorders>
              <w:top w:val="single" w:sz="4" w:space="0" w:color="auto"/>
              <w:left w:val="single" w:sz="4" w:space="0" w:color="auto"/>
              <w:bottom w:val="single" w:sz="4" w:space="0" w:color="auto"/>
              <w:right w:val="single" w:sz="4" w:space="0" w:color="auto"/>
            </w:tcBorders>
            <w:shd w:val="pct12" w:color="auto" w:fill="FFFFFF"/>
            <w:hideMark/>
          </w:tcPr>
          <w:p w14:paraId="10E6C6F7" w14:textId="77777777" w:rsidR="00E20278" w:rsidRDefault="00E20278">
            <w:pPr>
              <w:pStyle w:val="TAH"/>
              <w:rPr>
                <w:rFonts w:eastAsia="宋体"/>
              </w:rPr>
            </w:pPr>
            <w:proofErr w:type="spellStart"/>
            <w:r>
              <w:rPr>
                <w:rFonts w:eastAsia="宋体"/>
              </w:rPr>
              <w:t>isReadable</w:t>
            </w:r>
            <w:proofErr w:type="spellEnd"/>
          </w:p>
        </w:tc>
        <w:tc>
          <w:tcPr>
            <w:tcW w:w="1199" w:type="dxa"/>
            <w:tcBorders>
              <w:top w:val="single" w:sz="4" w:space="0" w:color="auto"/>
              <w:left w:val="single" w:sz="4" w:space="0" w:color="auto"/>
              <w:bottom w:val="single" w:sz="4" w:space="0" w:color="auto"/>
              <w:right w:val="single" w:sz="4" w:space="0" w:color="auto"/>
            </w:tcBorders>
            <w:shd w:val="pct12" w:color="auto" w:fill="FFFFFF"/>
            <w:hideMark/>
          </w:tcPr>
          <w:p w14:paraId="006B9FF7" w14:textId="77777777" w:rsidR="00E20278" w:rsidRDefault="00E20278">
            <w:pPr>
              <w:pStyle w:val="TAH"/>
              <w:rPr>
                <w:rFonts w:eastAsia="宋体"/>
              </w:rPr>
            </w:pPr>
            <w:proofErr w:type="spellStart"/>
            <w:r>
              <w:rPr>
                <w:rFonts w:eastAsia="宋体"/>
              </w:rPr>
              <w:t>isWritable</w:t>
            </w:r>
            <w:proofErr w:type="spellEnd"/>
          </w:p>
        </w:tc>
        <w:tc>
          <w:tcPr>
            <w:tcW w:w="1348" w:type="dxa"/>
            <w:tcBorders>
              <w:top w:val="single" w:sz="4" w:space="0" w:color="auto"/>
              <w:left w:val="single" w:sz="4" w:space="0" w:color="auto"/>
              <w:bottom w:val="single" w:sz="4" w:space="0" w:color="auto"/>
              <w:right w:val="single" w:sz="4" w:space="0" w:color="auto"/>
            </w:tcBorders>
            <w:shd w:val="pct12" w:color="auto" w:fill="FFFFFF"/>
            <w:hideMark/>
          </w:tcPr>
          <w:p w14:paraId="3BE47CFB" w14:textId="77777777" w:rsidR="00E20278" w:rsidRDefault="00E20278">
            <w:pPr>
              <w:pStyle w:val="TAH"/>
              <w:rPr>
                <w:rFonts w:eastAsia="宋体"/>
              </w:rPr>
            </w:pPr>
            <w:proofErr w:type="spellStart"/>
            <w:r>
              <w:rPr>
                <w:rFonts w:eastAsia="宋体"/>
              </w:rPr>
              <w:t>isInvariant</w:t>
            </w:r>
            <w:proofErr w:type="spellEnd"/>
          </w:p>
        </w:tc>
        <w:tc>
          <w:tcPr>
            <w:tcW w:w="1380" w:type="dxa"/>
            <w:tcBorders>
              <w:top w:val="single" w:sz="4" w:space="0" w:color="auto"/>
              <w:left w:val="single" w:sz="4" w:space="0" w:color="auto"/>
              <w:bottom w:val="single" w:sz="4" w:space="0" w:color="auto"/>
              <w:right w:val="single" w:sz="4" w:space="0" w:color="auto"/>
            </w:tcBorders>
            <w:shd w:val="pct12" w:color="auto" w:fill="FFFFFF"/>
            <w:hideMark/>
          </w:tcPr>
          <w:p w14:paraId="479B7024" w14:textId="77777777" w:rsidR="00E20278" w:rsidRDefault="00E20278">
            <w:pPr>
              <w:pStyle w:val="TAH"/>
              <w:rPr>
                <w:rFonts w:eastAsia="宋体"/>
              </w:rPr>
            </w:pPr>
            <w:proofErr w:type="spellStart"/>
            <w:r>
              <w:rPr>
                <w:rFonts w:eastAsia="宋体"/>
              </w:rPr>
              <w:t>isNotifyable</w:t>
            </w:r>
            <w:proofErr w:type="spellEnd"/>
          </w:p>
        </w:tc>
      </w:tr>
      <w:tr w:rsidR="00E20278" w14:paraId="55675F74" w14:textId="77777777" w:rsidTr="00E20278">
        <w:trPr>
          <w:cantSplit/>
          <w:jc w:val="center"/>
        </w:trPr>
        <w:tc>
          <w:tcPr>
            <w:tcW w:w="2966" w:type="dxa"/>
            <w:tcBorders>
              <w:top w:val="single" w:sz="4" w:space="0" w:color="auto"/>
              <w:left w:val="single" w:sz="4" w:space="0" w:color="auto"/>
              <w:bottom w:val="single" w:sz="4" w:space="0" w:color="auto"/>
              <w:right w:val="single" w:sz="4" w:space="0" w:color="auto"/>
            </w:tcBorders>
            <w:hideMark/>
          </w:tcPr>
          <w:p w14:paraId="328B6A5A" w14:textId="77777777" w:rsidR="00E20278" w:rsidRDefault="00E20278">
            <w:pPr>
              <w:keepNext/>
              <w:keepLines/>
              <w:overflowPunct/>
              <w:autoSpaceDE/>
              <w:adjustRightInd/>
              <w:spacing w:after="0"/>
              <w:ind w:right="318"/>
              <w:rPr>
                <w:rFonts w:ascii="Courier New" w:eastAsia="宋体" w:hAnsi="Courier New" w:cs="Courier New"/>
                <w:sz w:val="18"/>
                <w:lang w:eastAsia="zh-CN"/>
              </w:rPr>
            </w:pPr>
            <w:bookmarkStart w:id="81" w:name="MCCQCTEMPBM_00000103"/>
            <w:proofErr w:type="spellStart"/>
            <w:r>
              <w:rPr>
                <w:rFonts w:ascii="Courier New" w:eastAsia="宋体" w:hAnsi="Courier New" w:cs="Courier New"/>
                <w:sz w:val="18"/>
                <w:szCs w:val="18"/>
                <w:lang w:eastAsia="zh-CN"/>
              </w:rPr>
              <w:t>intentExpectations</w:t>
            </w:r>
            <w:bookmarkEnd w:id="81"/>
            <w:proofErr w:type="spellEnd"/>
          </w:p>
        </w:tc>
        <w:tc>
          <w:tcPr>
            <w:tcW w:w="1363" w:type="dxa"/>
            <w:tcBorders>
              <w:top w:val="single" w:sz="4" w:space="0" w:color="auto"/>
              <w:left w:val="single" w:sz="4" w:space="0" w:color="auto"/>
              <w:bottom w:val="single" w:sz="4" w:space="0" w:color="auto"/>
              <w:right w:val="single" w:sz="4" w:space="0" w:color="auto"/>
            </w:tcBorders>
            <w:hideMark/>
          </w:tcPr>
          <w:p w14:paraId="297BD0E5"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M</w:t>
            </w:r>
          </w:p>
        </w:tc>
        <w:tc>
          <w:tcPr>
            <w:tcW w:w="1251" w:type="dxa"/>
            <w:tcBorders>
              <w:top w:val="single" w:sz="4" w:space="0" w:color="auto"/>
              <w:left w:val="single" w:sz="4" w:space="0" w:color="auto"/>
              <w:bottom w:val="single" w:sz="4" w:space="0" w:color="auto"/>
              <w:right w:val="single" w:sz="4" w:space="0" w:color="auto"/>
            </w:tcBorders>
            <w:hideMark/>
          </w:tcPr>
          <w:p w14:paraId="0E099EA3"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22178498"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T</w:t>
            </w:r>
          </w:p>
        </w:tc>
        <w:tc>
          <w:tcPr>
            <w:tcW w:w="1348" w:type="dxa"/>
            <w:tcBorders>
              <w:top w:val="single" w:sz="4" w:space="0" w:color="auto"/>
              <w:left w:val="single" w:sz="4" w:space="0" w:color="auto"/>
              <w:bottom w:val="single" w:sz="4" w:space="0" w:color="auto"/>
              <w:right w:val="single" w:sz="4" w:space="0" w:color="auto"/>
            </w:tcBorders>
            <w:hideMark/>
          </w:tcPr>
          <w:p w14:paraId="7B468997"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5C1965E8"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F</w:t>
            </w:r>
          </w:p>
        </w:tc>
      </w:tr>
      <w:tr w:rsidR="00E20278" w14:paraId="3551346D" w14:textId="77777777" w:rsidTr="00E20278">
        <w:trPr>
          <w:cantSplit/>
          <w:jc w:val="center"/>
        </w:trPr>
        <w:tc>
          <w:tcPr>
            <w:tcW w:w="2966" w:type="dxa"/>
            <w:tcBorders>
              <w:top w:val="single" w:sz="4" w:space="0" w:color="auto"/>
              <w:left w:val="single" w:sz="4" w:space="0" w:color="auto"/>
              <w:bottom w:val="single" w:sz="4" w:space="0" w:color="auto"/>
              <w:right w:val="single" w:sz="4" w:space="0" w:color="auto"/>
            </w:tcBorders>
            <w:hideMark/>
          </w:tcPr>
          <w:p w14:paraId="79C5CDBD" w14:textId="77777777" w:rsidR="00E20278" w:rsidRDefault="00E20278">
            <w:pPr>
              <w:keepNext/>
              <w:keepLines/>
              <w:overflowPunct/>
              <w:autoSpaceDE/>
              <w:adjustRightInd/>
              <w:spacing w:after="0"/>
              <w:ind w:right="318"/>
              <w:rPr>
                <w:rFonts w:ascii="Courier New" w:eastAsia="宋体" w:hAnsi="Courier New" w:cs="Courier New"/>
                <w:sz w:val="18"/>
                <w:lang w:eastAsia="zh-CN"/>
              </w:rPr>
            </w:pPr>
            <w:proofErr w:type="spellStart"/>
            <w:r>
              <w:rPr>
                <w:rFonts w:ascii="Courier New" w:eastAsia="宋体" w:hAnsi="Courier New" w:cs="Courier New"/>
                <w:sz w:val="18"/>
                <w:lang w:eastAsia="zh-CN"/>
              </w:rPr>
              <w:t>userLabel</w:t>
            </w:r>
            <w:proofErr w:type="spellEnd"/>
          </w:p>
        </w:tc>
        <w:tc>
          <w:tcPr>
            <w:tcW w:w="1363" w:type="dxa"/>
            <w:tcBorders>
              <w:top w:val="single" w:sz="4" w:space="0" w:color="auto"/>
              <w:left w:val="single" w:sz="4" w:space="0" w:color="auto"/>
              <w:bottom w:val="single" w:sz="4" w:space="0" w:color="auto"/>
              <w:right w:val="single" w:sz="4" w:space="0" w:color="auto"/>
            </w:tcBorders>
            <w:hideMark/>
          </w:tcPr>
          <w:p w14:paraId="3472BB61"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M</w:t>
            </w:r>
          </w:p>
        </w:tc>
        <w:tc>
          <w:tcPr>
            <w:tcW w:w="1251" w:type="dxa"/>
            <w:tcBorders>
              <w:top w:val="single" w:sz="4" w:space="0" w:color="auto"/>
              <w:left w:val="single" w:sz="4" w:space="0" w:color="auto"/>
              <w:bottom w:val="single" w:sz="4" w:space="0" w:color="auto"/>
              <w:right w:val="single" w:sz="4" w:space="0" w:color="auto"/>
            </w:tcBorders>
            <w:hideMark/>
          </w:tcPr>
          <w:p w14:paraId="308B4B7C"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6ADBA651"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T</w:t>
            </w:r>
          </w:p>
        </w:tc>
        <w:tc>
          <w:tcPr>
            <w:tcW w:w="1348" w:type="dxa"/>
            <w:tcBorders>
              <w:top w:val="single" w:sz="4" w:space="0" w:color="auto"/>
              <w:left w:val="single" w:sz="4" w:space="0" w:color="auto"/>
              <w:bottom w:val="single" w:sz="4" w:space="0" w:color="auto"/>
              <w:right w:val="single" w:sz="4" w:space="0" w:color="auto"/>
            </w:tcBorders>
            <w:hideMark/>
          </w:tcPr>
          <w:p w14:paraId="07885C34"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1545E43A"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F</w:t>
            </w:r>
          </w:p>
        </w:tc>
      </w:tr>
      <w:tr w:rsidR="00E20278" w14:paraId="5BAEDE1E" w14:textId="77777777" w:rsidTr="00E20278">
        <w:trPr>
          <w:cantSplit/>
          <w:jc w:val="center"/>
        </w:trPr>
        <w:tc>
          <w:tcPr>
            <w:tcW w:w="2966" w:type="dxa"/>
            <w:tcBorders>
              <w:top w:val="single" w:sz="4" w:space="0" w:color="auto"/>
              <w:left w:val="single" w:sz="4" w:space="0" w:color="auto"/>
              <w:bottom w:val="single" w:sz="4" w:space="0" w:color="auto"/>
              <w:right w:val="single" w:sz="4" w:space="0" w:color="auto"/>
            </w:tcBorders>
            <w:hideMark/>
          </w:tcPr>
          <w:p w14:paraId="07550BA6" w14:textId="77777777" w:rsidR="00E20278" w:rsidRDefault="00E20278">
            <w:pPr>
              <w:keepNext/>
              <w:keepLines/>
              <w:overflowPunct/>
              <w:autoSpaceDE/>
              <w:adjustRightInd/>
              <w:spacing w:after="0"/>
              <w:ind w:right="318"/>
              <w:rPr>
                <w:rFonts w:ascii="Courier New" w:eastAsia="宋体" w:hAnsi="Courier New" w:cs="Courier New"/>
                <w:sz w:val="18"/>
                <w:lang w:eastAsia="zh-CN"/>
              </w:rPr>
            </w:pPr>
            <w:proofErr w:type="spellStart"/>
            <w:r>
              <w:rPr>
                <w:rFonts w:ascii="Courier New" w:eastAsia="宋体" w:hAnsi="Courier New" w:cs="Courier New"/>
                <w:sz w:val="18"/>
                <w:szCs w:val="18"/>
                <w:lang w:eastAsia="zh-CN"/>
              </w:rPr>
              <w:t>contextSelectivity</w:t>
            </w:r>
            <w:proofErr w:type="spellEnd"/>
          </w:p>
        </w:tc>
        <w:tc>
          <w:tcPr>
            <w:tcW w:w="1363" w:type="dxa"/>
            <w:tcBorders>
              <w:top w:val="single" w:sz="4" w:space="0" w:color="auto"/>
              <w:left w:val="single" w:sz="4" w:space="0" w:color="auto"/>
              <w:bottom w:val="single" w:sz="4" w:space="0" w:color="auto"/>
              <w:right w:val="single" w:sz="4" w:space="0" w:color="auto"/>
            </w:tcBorders>
            <w:hideMark/>
          </w:tcPr>
          <w:p w14:paraId="64AC8ECF"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O</w:t>
            </w:r>
          </w:p>
        </w:tc>
        <w:tc>
          <w:tcPr>
            <w:tcW w:w="1251" w:type="dxa"/>
            <w:tcBorders>
              <w:top w:val="single" w:sz="4" w:space="0" w:color="auto"/>
              <w:left w:val="single" w:sz="4" w:space="0" w:color="auto"/>
              <w:bottom w:val="single" w:sz="4" w:space="0" w:color="auto"/>
              <w:right w:val="single" w:sz="4" w:space="0" w:color="auto"/>
            </w:tcBorders>
            <w:hideMark/>
          </w:tcPr>
          <w:p w14:paraId="4AEF7B2F"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605587B3"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T</w:t>
            </w:r>
          </w:p>
        </w:tc>
        <w:tc>
          <w:tcPr>
            <w:tcW w:w="1348" w:type="dxa"/>
            <w:tcBorders>
              <w:top w:val="single" w:sz="4" w:space="0" w:color="auto"/>
              <w:left w:val="single" w:sz="4" w:space="0" w:color="auto"/>
              <w:bottom w:val="single" w:sz="4" w:space="0" w:color="auto"/>
              <w:right w:val="single" w:sz="4" w:space="0" w:color="auto"/>
            </w:tcBorders>
            <w:hideMark/>
          </w:tcPr>
          <w:p w14:paraId="4C43BEC2"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5DFA056C"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F</w:t>
            </w:r>
          </w:p>
        </w:tc>
      </w:tr>
      <w:tr w:rsidR="00E20278" w14:paraId="3E6267E3" w14:textId="77777777" w:rsidTr="00E20278">
        <w:trPr>
          <w:cantSplit/>
          <w:jc w:val="center"/>
        </w:trPr>
        <w:tc>
          <w:tcPr>
            <w:tcW w:w="2966" w:type="dxa"/>
            <w:tcBorders>
              <w:top w:val="single" w:sz="4" w:space="0" w:color="auto"/>
              <w:left w:val="single" w:sz="4" w:space="0" w:color="auto"/>
              <w:bottom w:val="single" w:sz="4" w:space="0" w:color="auto"/>
              <w:right w:val="single" w:sz="4" w:space="0" w:color="auto"/>
            </w:tcBorders>
            <w:hideMark/>
          </w:tcPr>
          <w:p w14:paraId="5E8C1597" w14:textId="77777777" w:rsidR="00E20278" w:rsidRDefault="00E20278">
            <w:pPr>
              <w:keepNext/>
              <w:keepLines/>
              <w:overflowPunct/>
              <w:autoSpaceDE/>
              <w:adjustRightInd/>
              <w:spacing w:after="0"/>
              <w:ind w:right="318"/>
              <w:rPr>
                <w:rFonts w:ascii="Courier New" w:eastAsia="宋体" w:hAnsi="Courier New" w:cs="Courier New"/>
                <w:sz w:val="18"/>
                <w:lang w:eastAsia="zh-CN"/>
              </w:rPr>
            </w:pPr>
            <w:proofErr w:type="spellStart"/>
            <w:r>
              <w:rPr>
                <w:rFonts w:ascii="Courier New" w:eastAsia="宋体" w:hAnsi="Courier New" w:cs="Courier New"/>
                <w:sz w:val="18"/>
                <w:lang w:eastAsia="zh-CN"/>
              </w:rPr>
              <w:t>intentContexts</w:t>
            </w:r>
            <w:proofErr w:type="spellEnd"/>
          </w:p>
        </w:tc>
        <w:tc>
          <w:tcPr>
            <w:tcW w:w="1363" w:type="dxa"/>
            <w:tcBorders>
              <w:top w:val="single" w:sz="4" w:space="0" w:color="auto"/>
              <w:left w:val="single" w:sz="4" w:space="0" w:color="auto"/>
              <w:bottom w:val="single" w:sz="4" w:space="0" w:color="auto"/>
              <w:right w:val="single" w:sz="4" w:space="0" w:color="auto"/>
            </w:tcBorders>
            <w:hideMark/>
          </w:tcPr>
          <w:p w14:paraId="3F2522E3"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O</w:t>
            </w:r>
          </w:p>
        </w:tc>
        <w:tc>
          <w:tcPr>
            <w:tcW w:w="1251" w:type="dxa"/>
            <w:tcBorders>
              <w:top w:val="single" w:sz="4" w:space="0" w:color="auto"/>
              <w:left w:val="single" w:sz="4" w:space="0" w:color="auto"/>
              <w:bottom w:val="single" w:sz="4" w:space="0" w:color="auto"/>
              <w:right w:val="single" w:sz="4" w:space="0" w:color="auto"/>
            </w:tcBorders>
            <w:hideMark/>
          </w:tcPr>
          <w:p w14:paraId="0EB840ED"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4D9F6B23"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T</w:t>
            </w:r>
          </w:p>
        </w:tc>
        <w:tc>
          <w:tcPr>
            <w:tcW w:w="1348" w:type="dxa"/>
            <w:tcBorders>
              <w:top w:val="single" w:sz="4" w:space="0" w:color="auto"/>
              <w:left w:val="single" w:sz="4" w:space="0" w:color="auto"/>
              <w:bottom w:val="single" w:sz="4" w:space="0" w:color="auto"/>
              <w:right w:val="single" w:sz="4" w:space="0" w:color="auto"/>
            </w:tcBorders>
            <w:hideMark/>
          </w:tcPr>
          <w:p w14:paraId="77DDE98A"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17554C72"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F</w:t>
            </w:r>
          </w:p>
        </w:tc>
      </w:tr>
      <w:tr w:rsidR="00E20278" w14:paraId="0597D509" w14:textId="77777777" w:rsidTr="00E20278">
        <w:trPr>
          <w:cantSplit/>
          <w:jc w:val="center"/>
        </w:trPr>
        <w:tc>
          <w:tcPr>
            <w:tcW w:w="2966" w:type="dxa"/>
            <w:tcBorders>
              <w:top w:val="single" w:sz="4" w:space="0" w:color="auto"/>
              <w:left w:val="single" w:sz="4" w:space="0" w:color="auto"/>
              <w:bottom w:val="single" w:sz="4" w:space="0" w:color="auto"/>
              <w:right w:val="single" w:sz="4" w:space="0" w:color="auto"/>
            </w:tcBorders>
            <w:hideMark/>
          </w:tcPr>
          <w:p w14:paraId="60384B53" w14:textId="02C2A98B" w:rsidR="00E20278" w:rsidRDefault="00E20278">
            <w:pPr>
              <w:keepNext/>
              <w:keepLines/>
              <w:overflowPunct/>
              <w:autoSpaceDE/>
              <w:adjustRightInd/>
              <w:spacing w:after="0"/>
              <w:ind w:right="318"/>
              <w:rPr>
                <w:rFonts w:ascii="Courier New" w:eastAsia="宋体" w:hAnsi="Courier New" w:cs="Courier New"/>
                <w:sz w:val="18"/>
                <w:szCs w:val="18"/>
                <w:lang w:eastAsia="zh-CN"/>
              </w:rPr>
            </w:pPr>
            <w:del w:id="82" w:author="Huawei" w:date="2024-11-04T14:18:00Z">
              <w:r w:rsidDel="00E20278">
                <w:rPr>
                  <w:rFonts w:ascii="Courier New" w:eastAsia="宋体" w:hAnsi="Courier New" w:cs="Courier New"/>
                  <w:sz w:val="18"/>
                  <w:lang w:eastAsia="zh-CN"/>
                </w:rPr>
                <w:delText>observationPeriod</w:delText>
              </w:r>
            </w:del>
            <w:proofErr w:type="spellStart"/>
            <w:ins w:id="83" w:author="Huawei" w:date="2024-11-04T14:18:00Z">
              <w:r>
                <w:rPr>
                  <w:rFonts w:ascii="Courier New" w:eastAsia="宋体" w:hAnsi="Courier New" w:cs="Courier New"/>
                  <w:sz w:val="18"/>
                  <w:lang w:eastAsia="zh-CN"/>
                </w:rPr>
                <w:t>i</w:t>
              </w:r>
              <w:r w:rsidRPr="00E20278">
                <w:rPr>
                  <w:rFonts w:ascii="Courier New" w:eastAsia="宋体" w:hAnsi="Courier New" w:cs="Courier New"/>
                  <w:sz w:val="18"/>
                  <w:lang w:eastAsia="zh-CN"/>
                </w:rPr>
                <w:t>ntentReportControl</w:t>
              </w:r>
            </w:ins>
            <w:proofErr w:type="spellEnd"/>
          </w:p>
        </w:tc>
        <w:tc>
          <w:tcPr>
            <w:tcW w:w="1363" w:type="dxa"/>
            <w:tcBorders>
              <w:top w:val="single" w:sz="4" w:space="0" w:color="auto"/>
              <w:left w:val="single" w:sz="4" w:space="0" w:color="auto"/>
              <w:bottom w:val="single" w:sz="4" w:space="0" w:color="auto"/>
              <w:right w:val="single" w:sz="4" w:space="0" w:color="auto"/>
            </w:tcBorders>
            <w:hideMark/>
          </w:tcPr>
          <w:p w14:paraId="6AAEA384" w14:textId="3AA540F3" w:rsidR="00E20278" w:rsidRDefault="00E20278">
            <w:pPr>
              <w:keepNext/>
              <w:keepLines/>
              <w:overflowPunct/>
              <w:autoSpaceDE/>
              <w:adjustRightInd/>
              <w:spacing w:after="0"/>
              <w:jc w:val="center"/>
              <w:rPr>
                <w:rFonts w:ascii="Arial" w:eastAsia="宋体" w:hAnsi="Arial"/>
                <w:sz w:val="18"/>
                <w:lang w:eastAsia="zh-CN"/>
              </w:rPr>
            </w:pPr>
            <w:del w:id="84" w:author="Huawei" w:date="2024-11-04T14:21:00Z">
              <w:r w:rsidDel="00E20278">
                <w:rPr>
                  <w:rFonts w:ascii="Arial" w:eastAsia="宋体" w:hAnsi="Arial"/>
                  <w:sz w:val="18"/>
                  <w:lang w:eastAsia="zh-CN"/>
                </w:rPr>
                <w:delText>O</w:delText>
              </w:r>
            </w:del>
            <w:ins w:id="85" w:author="Huawei" w:date="2024-11-04T14:21:00Z">
              <w:r>
                <w:rPr>
                  <w:rFonts w:ascii="Arial" w:eastAsia="宋体" w:hAnsi="Arial"/>
                  <w:sz w:val="18"/>
                  <w:lang w:eastAsia="zh-CN"/>
                </w:rPr>
                <w:t>CM</w:t>
              </w:r>
            </w:ins>
          </w:p>
        </w:tc>
        <w:tc>
          <w:tcPr>
            <w:tcW w:w="1251" w:type="dxa"/>
            <w:tcBorders>
              <w:top w:val="single" w:sz="4" w:space="0" w:color="auto"/>
              <w:left w:val="single" w:sz="4" w:space="0" w:color="auto"/>
              <w:bottom w:val="single" w:sz="4" w:space="0" w:color="auto"/>
              <w:right w:val="single" w:sz="4" w:space="0" w:color="auto"/>
            </w:tcBorders>
            <w:hideMark/>
          </w:tcPr>
          <w:p w14:paraId="48C3DC2A"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1CE20F9A"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T</w:t>
            </w:r>
          </w:p>
        </w:tc>
        <w:tc>
          <w:tcPr>
            <w:tcW w:w="1348" w:type="dxa"/>
            <w:tcBorders>
              <w:top w:val="single" w:sz="4" w:space="0" w:color="auto"/>
              <w:left w:val="single" w:sz="4" w:space="0" w:color="auto"/>
              <w:bottom w:val="single" w:sz="4" w:space="0" w:color="auto"/>
              <w:right w:val="single" w:sz="4" w:space="0" w:color="auto"/>
            </w:tcBorders>
            <w:hideMark/>
          </w:tcPr>
          <w:p w14:paraId="277D4058"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0B1A28B1"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F</w:t>
            </w:r>
          </w:p>
        </w:tc>
      </w:tr>
      <w:tr w:rsidR="00E20278" w14:paraId="44B8652C" w14:textId="77777777" w:rsidTr="00E20278">
        <w:trPr>
          <w:cantSplit/>
          <w:jc w:val="center"/>
        </w:trPr>
        <w:tc>
          <w:tcPr>
            <w:tcW w:w="2966" w:type="dxa"/>
            <w:tcBorders>
              <w:top w:val="single" w:sz="4" w:space="0" w:color="auto"/>
              <w:left w:val="single" w:sz="4" w:space="0" w:color="auto"/>
              <w:bottom w:val="single" w:sz="4" w:space="0" w:color="auto"/>
              <w:right w:val="single" w:sz="4" w:space="0" w:color="auto"/>
            </w:tcBorders>
            <w:hideMark/>
          </w:tcPr>
          <w:p w14:paraId="2CD47FBB" w14:textId="77777777" w:rsidR="00E20278" w:rsidRDefault="00E20278">
            <w:pPr>
              <w:keepNext/>
              <w:keepLines/>
              <w:overflowPunct/>
              <w:autoSpaceDE/>
              <w:adjustRightInd/>
              <w:spacing w:after="0"/>
              <w:ind w:right="318"/>
              <w:rPr>
                <w:rFonts w:ascii="Courier New" w:eastAsia="宋体" w:hAnsi="Courier New" w:cs="Courier New"/>
                <w:sz w:val="18"/>
                <w:lang w:eastAsia="zh-CN"/>
              </w:rPr>
            </w:pPr>
            <w:proofErr w:type="spellStart"/>
            <w:r>
              <w:rPr>
                <w:rFonts w:ascii="Courier New" w:hAnsi="Courier New" w:cs="Courier New"/>
                <w:sz w:val="18"/>
                <w:szCs w:val="18"/>
                <w:lang w:eastAsia="zh-CN"/>
              </w:rPr>
              <w:t>intentPriority</w:t>
            </w:r>
            <w:proofErr w:type="spellEnd"/>
            <w:r>
              <w:rPr>
                <w:rFonts w:ascii="Courier New" w:hAnsi="Courier New" w:cs="Courier New"/>
                <w:sz w:val="18"/>
                <w:szCs w:val="18"/>
                <w:lang w:eastAsia="zh-CN"/>
              </w:rPr>
              <w:t xml:space="preserve"> </w:t>
            </w:r>
          </w:p>
        </w:tc>
        <w:tc>
          <w:tcPr>
            <w:tcW w:w="1363" w:type="dxa"/>
            <w:tcBorders>
              <w:top w:val="single" w:sz="4" w:space="0" w:color="auto"/>
              <w:left w:val="single" w:sz="4" w:space="0" w:color="auto"/>
              <w:bottom w:val="single" w:sz="4" w:space="0" w:color="auto"/>
              <w:right w:val="single" w:sz="4" w:space="0" w:color="auto"/>
            </w:tcBorders>
            <w:hideMark/>
          </w:tcPr>
          <w:p w14:paraId="6F34EB05"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hAnsi="Arial" w:cs="Arial"/>
                <w:sz w:val="18"/>
                <w:szCs w:val="18"/>
                <w:lang w:eastAsia="zh-CN"/>
              </w:rPr>
              <w:t>O</w:t>
            </w:r>
          </w:p>
        </w:tc>
        <w:tc>
          <w:tcPr>
            <w:tcW w:w="1251" w:type="dxa"/>
            <w:tcBorders>
              <w:top w:val="single" w:sz="4" w:space="0" w:color="auto"/>
              <w:left w:val="single" w:sz="4" w:space="0" w:color="auto"/>
              <w:bottom w:val="single" w:sz="4" w:space="0" w:color="auto"/>
              <w:right w:val="single" w:sz="4" w:space="0" w:color="auto"/>
            </w:tcBorders>
            <w:hideMark/>
          </w:tcPr>
          <w:p w14:paraId="5C290099"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hAnsi="Arial" w:cs="Arial"/>
                <w:sz w:val="18"/>
                <w:szCs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2C08C912"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hAnsi="Arial" w:cs="Arial"/>
                <w:sz w:val="18"/>
                <w:szCs w:val="18"/>
                <w:lang w:eastAsia="zh-CN"/>
              </w:rPr>
              <w:t>T</w:t>
            </w:r>
          </w:p>
        </w:tc>
        <w:tc>
          <w:tcPr>
            <w:tcW w:w="1348" w:type="dxa"/>
            <w:tcBorders>
              <w:top w:val="single" w:sz="4" w:space="0" w:color="auto"/>
              <w:left w:val="single" w:sz="4" w:space="0" w:color="auto"/>
              <w:bottom w:val="single" w:sz="4" w:space="0" w:color="auto"/>
              <w:right w:val="single" w:sz="4" w:space="0" w:color="auto"/>
            </w:tcBorders>
            <w:hideMark/>
          </w:tcPr>
          <w:p w14:paraId="6816890F"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hAnsi="Arial" w:cs="Arial"/>
                <w:sz w:val="18"/>
                <w:szCs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4394F644"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hAnsi="Arial" w:cs="Arial"/>
                <w:sz w:val="18"/>
                <w:szCs w:val="18"/>
                <w:lang w:eastAsia="zh-CN"/>
              </w:rPr>
              <w:t>T</w:t>
            </w:r>
          </w:p>
        </w:tc>
      </w:tr>
      <w:tr w:rsidR="00E20278" w14:paraId="3C124045" w14:textId="77777777" w:rsidTr="00E20278">
        <w:trPr>
          <w:cantSplit/>
          <w:jc w:val="center"/>
        </w:trPr>
        <w:tc>
          <w:tcPr>
            <w:tcW w:w="2966" w:type="dxa"/>
            <w:tcBorders>
              <w:top w:val="single" w:sz="4" w:space="0" w:color="auto"/>
              <w:left w:val="single" w:sz="4" w:space="0" w:color="auto"/>
              <w:bottom w:val="single" w:sz="4" w:space="0" w:color="auto"/>
              <w:right w:val="single" w:sz="4" w:space="0" w:color="auto"/>
            </w:tcBorders>
            <w:hideMark/>
          </w:tcPr>
          <w:p w14:paraId="710E13FC" w14:textId="77777777" w:rsidR="00E20278" w:rsidRDefault="00E20278">
            <w:pPr>
              <w:keepNext/>
              <w:keepLines/>
              <w:overflowPunct/>
              <w:autoSpaceDE/>
              <w:adjustRightInd/>
              <w:spacing w:after="0"/>
              <w:ind w:right="318"/>
              <w:rPr>
                <w:rFonts w:ascii="Courier New" w:eastAsia="宋体" w:hAnsi="Courier New" w:cs="Courier New"/>
                <w:sz w:val="18"/>
                <w:lang w:eastAsia="zh-CN"/>
              </w:rPr>
            </w:pPr>
            <w:proofErr w:type="spellStart"/>
            <w:r>
              <w:rPr>
                <w:rFonts w:ascii="Courier New" w:eastAsia="等线" w:hAnsi="Courier New" w:cs="Courier New"/>
                <w:sz w:val="18"/>
                <w:szCs w:val="18"/>
                <w:lang w:eastAsia="zh-CN"/>
              </w:rPr>
              <w:t>intentAdminState</w:t>
            </w:r>
            <w:proofErr w:type="spellEnd"/>
          </w:p>
        </w:tc>
        <w:tc>
          <w:tcPr>
            <w:tcW w:w="1363" w:type="dxa"/>
            <w:tcBorders>
              <w:top w:val="single" w:sz="4" w:space="0" w:color="auto"/>
              <w:left w:val="single" w:sz="4" w:space="0" w:color="auto"/>
              <w:bottom w:val="single" w:sz="4" w:space="0" w:color="auto"/>
              <w:right w:val="single" w:sz="4" w:space="0" w:color="auto"/>
            </w:tcBorders>
            <w:hideMark/>
          </w:tcPr>
          <w:p w14:paraId="4421A3EE"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CM</w:t>
            </w:r>
          </w:p>
        </w:tc>
        <w:tc>
          <w:tcPr>
            <w:tcW w:w="1251" w:type="dxa"/>
            <w:tcBorders>
              <w:top w:val="single" w:sz="4" w:space="0" w:color="auto"/>
              <w:left w:val="single" w:sz="4" w:space="0" w:color="auto"/>
              <w:bottom w:val="single" w:sz="4" w:space="0" w:color="auto"/>
              <w:right w:val="single" w:sz="4" w:space="0" w:color="auto"/>
            </w:tcBorders>
            <w:hideMark/>
          </w:tcPr>
          <w:p w14:paraId="599AC530"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218BB993"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T</w:t>
            </w:r>
          </w:p>
        </w:tc>
        <w:tc>
          <w:tcPr>
            <w:tcW w:w="1348" w:type="dxa"/>
            <w:tcBorders>
              <w:top w:val="single" w:sz="4" w:space="0" w:color="auto"/>
              <w:left w:val="single" w:sz="4" w:space="0" w:color="auto"/>
              <w:bottom w:val="single" w:sz="4" w:space="0" w:color="auto"/>
              <w:right w:val="single" w:sz="4" w:space="0" w:color="auto"/>
            </w:tcBorders>
            <w:hideMark/>
          </w:tcPr>
          <w:p w14:paraId="085B0EE7"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285766DF"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F</w:t>
            </w:r>
          </w:p>
        </w:tc>
      </w:tr>
      <w:tr w:rsidR="00E20278" w14:paraId="0ED2BA70" w14:textId="77777777" w:rsidTr="00E20278">
        <w:trPr>
          <w:cantSplit/>
          <w:jc w:val="center"/>
        </w:trPr>
        <w:tc>
          <w:tcPr>
            <w:tcW w:w="2966" w:type="dxa"/>
            <w:tcBorders>
              <w:top w:val="single" w:sz="4" w:space="0" w:color="auto"/>
              <w:left w:val="single" w:sz="4" w:space="0" w:color="auto"/>
              <w:bottom w:val="single" w:sz="4" w:space="0" w:color="auto"/>
              <w:right w:val="single" w:sz="4" w:space="0" w:color="auto"/>
            </w:tcBorders>
            <w:hideMark/>
          </w:tcPr>
          <w:p w14:paraId="233866F1" w14:textId="77777777" w:rsidR="00E20278" w:rsidRDefault="00E20278">
            <w:pPr>
              <w:keepNext/>
              <w:keepLines/>
              <w:overflowPunct/>
              <w:autoSpaceDE/>
              <w:adjustRightInd/>
              <w:spacing w:after="0"/>
              <w:ind w:right="318"/>
              <w:rPr>
                <w:rFonts w:ascii="Courier New" w:eastAsia="等线" w:hAnsi="Courier New" w:cs="Courier New"/>
                <w:sz w:val="18"/>
                <w:szCs w:val="18"/>
                <w:lang w:eastAsia="zh-CN"/>
              </w:rPr>
            </w:pPr>
            <w:proofErr w:type="spellStart"/>
            <w:r>
              <w:rPr>
                <w:rFonts w:ascii="Courier New" w:hAnsi="Courier New" w:cs="Courier New"/>
                <w:sz w:val="18"/>
                <w:szCs w:val="18"/>
                <w:lang w:eastAsia="ja-JP"/>
              </w:rPr>
              <w:t>intentPreemptionCapability</w:t>
            </w:r>
            <w:proofErr w:type="spellEnd"/>
          </w:p>
        </w:tc>
        <w:tc>
          <w:tcPr>
            <w:tcW w:w="1363" w:type="dxa"/>
            <w:tcBorders>
              <w:top w:val="single" w:sz="4" w:space="0" w:color="auto"/>
              <w:left w:val="single" w:sz="4" w:space="0" w:color="auto"/>
              <w:bottom w:val="single" w:sz="4" w:space="0" w:color="auto"/>
              <w:right w:val="single" w:sz="4" w:space="0" w:color="auto"/>
            </w:tcBorders>
            <w:hideMark/>
          </w:tcPr>
          <w:p w14:paraId="45D1F727"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hAnsi="Arial"/>
                <w:sz w:val="18"/>
                <w:lang w:eastAsia="ja-JP"/>
              </w:rPr>
              <w:t>CM</w:t>
            </w:r>
          </w:p>
        </w:tc>
        <w:tc>
          <w:tcPr>
            <w:tcW w:w="1251" w:type="dxa"/>
            <w:tcBorders>
              <w:top w:val="single" w:sz="4" w:space="0" w:color="auto"/>
              <w:left w:val="single" w:sz="4" w:space="0" w:color="auto"/>
              <w:bottom w:val="single" w:sz="4" w:space="0" w:color="auto"/>
              <w:right w:val="single" w:sz="4" w:space="0" w:color="auto"/>
            </w:tcBorders>
            <w:hideMark/>
          </w:tcPr>
          <w:p w14:paraId="23037793"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hAnsi="Arial"/>
                <w:sz w:val="18"/>
                <w:lang w:eastAsia="ja-JP"/>
              </w:rPr>
              <w:t>T</w:t>
            </w:r>
          </w:p>
        </w:tc>
        <w:tc>
          <w:tcPr>
            <w:tcW w:w="1199" w:type="dxa"/>
            <w:tcBorders>
              <w:top w:val="single" w:sz="4" w:space="0" w:color="auto"/>
              <w:left w:val="single" w:sz="4" w:space="0" w:color="auto"/>
              <w:bottom w:val="single" w:sz="4" w:space="0" w:color="auto"/>
              <w:right w:val="single" w:sz="4" w:space="0" w:color="auto"/>
            </w:tcBorders>
            <w:hideMark/>
          </w:tcPr>
          <w:p w14:paraId="570F052A"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hAnsi="Arial"/>
                <w:sz w:val="18"/>
                <w:lang w:eastAsia="ja-JP"/>
              </w:rPr>
              <w:t>T</w:t>
            </w:r>
          </w:p>
        </w:tc>
        <w:tc>
          <w:tcPr>
            <w:tcW w:w="1348" w:type="dxa"/>
            <w:tcBorders>
              <w:top w:val="single" w:sz="4" w:space="0" w:color="auto"/>
              <w:left w:val="single" w:sz="4" w:space="0" w:color="auto"/>
              <w:bottom w:val="single" w:sz="4" w:space="0" w:color="auto"/>
              <w:right w:val="single" w:sz="4" w:space="0" w:color="auto"/>
            </w:tcBorders>
            <w:hideMark/>
          </w:tcPr>
          <w:p w14:paraId="7645F006"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hAnsi="Arial"/>
                <w:sz w:val="18"/>
                <w:lang w:eastAsia="ja-JP"/>
              </w:rPr>
              <w:t>F</w:t>
            </w:r>
          </w:p>
        </w:tc>
        <w:tc>
          <w:tcPr>
            <w:tcW w:w="1380" w:type="dxa"/>
            <w:tcBorders>
              <w:top w:val="single" w:sz="4" w:space="0" w:color="auto"/>
              <w:left w:val="single" w:sz="4" w:space="0" w:color="auto"/>
              <w:bottom w:val="single" w:sz="4" w:space="0" w:color="auto"/>
              <w:right w:val="single" w:sz="4" w:space="0" w:color="auto"/>
            </w:tcBorders>
            <w:hideMark/>
          </w:tcPr>
          <w:p w14:paraId="7416193A"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hAnsi="Arial"/>
                <w:sz w:val="18"/>
                <w:lang w:eastAsia="ja-JP"/>
              </w:rPr>
              <w:t>F</w:t>
            </w:r>
          </w:p>
        </w:tc>
      </w:tr>
      <w:tr w:rsidR="00E20278" w14:paraId="527B6CFB" w14:textId="77777777" w:rsidTr="00E20278">
        <w:trPr>
          <w:cantSplit/>
          <w:jc w:val="center"/>
        </w:trPr>
        <w:tc>
          <w:tcPr>
            <w:tcW w:w="9507" w:type="dxa"/>
            <w:gridSpan w:val="6"/>
            <w:tcBorders>
              <w:top w:val="single" w:sz="4" w:space="0" w:color="auto"/>
              <w:left w:val="single" w:sz="4" w:space="0" w:color="auto"/>
              <w:bottom w:val="single" w:sz="4" w:space="0" w:color="auto"/>
              <w:right w:val="single" w:sz="4" w:space="0" w:color="auto"/>
            </w:tcBorders>
            <w:hideMark/>
          </w:tcPr>
          <w:p w14:paraId="4547119C" w14:textId="77777777" w:rsidR="00E20278" w:rsidRDefault="00E20278">
            <w:pPr>
              <w:keepNext/>
              <w:keepLines/>
              <w:overflowPunct/>
              <w:autoSpaceDE/>
              <w:adjustRightInd/>
              <w:spacing w:after="0"/>
              <w:rPr>
                <w:rFonts w:ascii="Arial" w:eastAsia="宋体" w:hAnsi="Arial"/>
                <w:sz w:val="18"/>
                <w:lang w:eastAsia="zh-CN"/>
              </w:rPr>
            </w:pPr>
            <w:r>
              <w:rPr>
                <w:b/>
              </w:rPr>
              <w:t>Attribute related roles</w:t>
            </w:r>
          </w:p>
        </w:tc>
      </w:tr>
      <w:tr w:rsidR="00E20278" w14:paraId="5A45B7BD" w14:textId="77777777" w:rsidTr="00E20278">
        <w:trPr>
          <w:cantSplit/>
          <w:jc w:val="center"/>
        </w:trPr>
        <w:tc>
          <w:tcPr>
            <w:tcW w:w="2966" w:type="dxa"/>
            <w:tcBorders>
              <w:top w:val="single" w:sz="4" w:space="0" w:color="auto"/>
              <w:left w:val="single" w:sz="4" w:space="0" w:color="auto"/>
              <w:bottom w:val="single" w:sz="4" w:space="0" w:color="auto"/>
              <w:right w:val="single" w:sz="4" w:space="0" w:color="auto"/>
            </w:tcBorders>
            <w:hideMark/>
          </w:tcPr>
          <w:p w14:paraId="6410B4D2" w14:textId="77777777" w:rsidR="00E20278" w:rsidRDefault="00E20278">
            <w:pPr>
              <w:keepNext/>
              <w:keepLines/>
              <w:overflowPunct/>
              <w:autoSpaceDE/>
              <w:adjustRightInd/>
              <w:spacing w:after="0"/>
              <w:ind w:right="318"/>
              <w:rPr>
                <w:rFonts w:ascii="Courier New" w:eastAsia="宋体" w:hAnsi="Courier New" w:cs="Courier New"/>
                <w:sz w:val="18"/>
                <w:lang w:eastAsia="zh-CN"/>
              </w:rPr>
            </w:pPr>
            <w:proofErr w:type="spellStart"/>
            <w:r>
              <w:rPr>
                <w:rFonts w:ascii="Courier New" w:eastAsia="等线" w:hAnsi="Courier New" w:cs="Courier New"/>
                <w:sz w:val="18"/>
                <w:szCs w:val="18"/>
                <w:lang w:eastAsia="zh-CN"/>
              </w:rPr>
              <w:t>intentReportReference</w:t>
            </w:r>
            <w:proofErr w:type="spellEnd"/>
          </w:p>
        </w:tc>
        <w:tc>
          <w:tcPr>
            <w:tcW w:w="1363" w:type="dxa"/>
            <w:tcBorders>
              <w:top w:val="single" w:sz="4" w:space="0" w:color="auto"/>
              <w:left w:val="single" w:sz="4" w:space="0" w:color="auto"/>
              <w:bottom w:val="single" w:sz="4" w:space="0" w:color="auto"/>
              <w:right w:val="single" w:sz="4" w:space="0" w:color="auto"/>
            </w:tcBorders>
            <w:hideMark/>
          </w:tcPr>
          <w:p w14:paraId="6FF5BBBF"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M</w:t>
            </w:r>
          </w:p>
        </w:tc>
        <w:tc>
          <w:tcPr>
            <w:tcW w:w="1251" w:type="dxa"/>
            <w:tcBorders>
              <w:top w:val="single" w:sz="4" w:space="0" w:color="auto"/>
              <w:left w:val="single" w:sz="4" w:space="0" w:color="auto"/>
              <w:bottom w:val="single" w:sz="4" w:space="0" w:color="auto"/>
              <w:right w:val="single" w:sz="4" w:space="0" w:color="auto"/>
            </w:tcBorders>
            <w:hideMark/>
          </w:tcPr>
          <w:p w14:paraId="413077F6"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7B76EFA8"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F</w:t>
            </w:r>
          </w:p>
        </w:tc>
        <w:tc>
          <w:tcPr>
            <w:tcW w:w="1348" w:type="dxa"/>
            <w:tcBorders>
              <w:top w:val="single" w:sz="4" w:space="0" w:color="auto"/>
              <w:left w:val="single" w:sz="4" w:space="0" w:color="auto"/>
              <w:bottom w:val="single" w:sz="4" w:space="0" w:color="auto"/>
              <w:right w:val="single" w:sz="4" w:space="0" w:color="auto"/>
            </w:tcBorders>
            <w:hideMark/>
          </w:tcPr>
          <w:p w14:paraId="1CD4F153"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303AC935"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F</w:t>
            </w:r>
          </w:p>
        </w:tc>
      </w:tr>
    </w:tbl>
    <w:p w14:paraId="3FA6C46C" w14:textId="77777777" w:rsidR="00E20278" w:rsidRDefault="00E20278" w:rsidP="00E20278">
      <w:pPr>
        <w:rPr>
          <w:lang w:eastAsia="zh-CN"/>
        </w:rPr>
      </w:pPr>
    </w:p>
    <w:p w14:paraId="7BCA3940" w14:textId="77777777" w:rsidR="00E20278" w:rsidRDefault="00E20278" w:rsidP="00E20278">
      <w:pPr>
        <w:pStyle w:val="6"/>
        <w:rPr>
          <w:lang w:eastAsia="zh-CN"/>
        </w:rPr>
      </w:pPr>
      <w:bookmarkStart w:id="86" w:name="_Toc178169090"/>
      <w:r>
        <w:rPr>
          <w:lang w:eastAsia="zh-CN"/>
        </w:rPr>
        <w:t>6.2.1.2.1.3</w:t>
      </w:r>
      <w:r>
        <w:rPr>
          <w:lang w:eastAsia="zh-CN"/>
        </w:rPr>
        <w:tab/>
        <w:t>Attribute constraints</w:t>
      </w:r>
      <w:bookmarkEnd w:id="8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183"/>
        <w:gridCol w:w="6446"/>
      </w:tblGrid>
      <w:tr w:rsidR="00E20278" w14:paraId="534F2A80" w14:textId="77777777" w:rsidTr="00E20278">
        <w:trPr>
          <w:jc w:val="center"/>
        </w:trPr>
        <w:tc>
          <w:tcPr>
            <w:tcW w:w="1169" w:type="pct"/>
            <w:tcBorders>
              <w:top w:val="single" w:sz="4" w:space="0" w:color="auto"/>
              <w:left w:val="single" w:sz="4" w:space="0" w:color="auto"/>
              <w:bottom w:val="single" w:sz="4" w:space="0" w:color="auto"/>
              <w:right w:val="single" w:sz="4" w:space="0" w:color="auto"/>
            </w:tcBorders>
            <w:shd w:val="clear" w:color="auto" w:fill="BFBFBF"/>
            <w:hideMark/>
          </w:tcPr>
          <w:p w14:paraId="18033A2C" w14:textId="77777777" w:rsidR="00E20278" w:rsidRDefault="00E20278">
            <w:pPr>
              <w:pStyle w:val="TAH"/>
            </w:pPr>
            <w:r>
              <w:t>Name</w:t>
            </w:r>
          </w:p>
        </w:tc>
        <w:tc>
          <w:tcPr>
            <w:tcW w:w="3831" w:type="pct"/>
            <w:tcBorders>
              <w:top w:val="single" w:sz="4" w:space="0" w:color="auto"/>
              <w:left w:val="single" w:sz="4" w:space="0" w:color="auto"/>
              <w:bottom w:val="single" w:sz="4" w:space="0" w:color="auto"/>
              <w:right w:val="single" w:sz="4" w:space="0" w:color="auto"/>
            </w:tcBorders>
            <w:shd w:val="clear" w:color="auto" w:fill="BFBFBF"/>
            <w:hideMark/>
          </w:tcPr>
          <w:p w14:paraId="4EDB6F71" w14:textId="77777777" w:rsidR="00E20278" w:rsidRDefault="00E20278">
            <w:pPr>
              <w:pStyle w:val="TAH"/>
            </w:pPr>
            <w:r>
              <w:t>Definition</w:t>
            </w:r>
          </w:p>
        </w:tc>
      </w:tr>
      <w:tr w:rsidR="00E20278" w14:paraId="5326DCCB" w14:textId="77777777" w:rsidTr="00E20278">
        <w:trPr>
          <w:jc w:val="center"/>
        </w:trPr>
        <w:tc>
          <w:tcPr>
            <w:tcW w:w="1169" w:type="pct"/>
            <w:tcBorders>
              <w:top w:val="single" w:sz="4" w:space="0" w:color="auto"/>
              <w:left w:val="single" w:sz="4" w:space="0" w:color="auto"/>
              <w:bottom w:val="single" w:sz="4" w:space="0" w:color="auto"/>
              <w:right w:val="single" w:sz="4" w:space="0" w:color="auto"/>
            </w:tcBorders>
            <w:hideMark/>
          </w:tcPr>
          <w:p w14:paraId="1F1E5249" w14:textId="77777777" w:rsidR="00E20278" w:rsidRDefault="00E20278">
            <w:pPr>
              <w:pStyle w:val="TAL"/>
              <w:rPr>
                <w:rFonts w:cs="Arial"/>
                <w:szCs w:val="18"/>
                <w:lang w:eastAsia="zh-CN"/>
              </w:rPr>
            </w:pPr>
            <w:proofErr w:type="spellStart"/>
            <w:r>
              <w:rPr>
                <w:rFonts w:cs="Arial"/>
                <w:szCs w:val="18"/>
                <w:lang w:eastAsia="zh-CN"/>
              </w:rPr>
              <w:t>intentAdminState</w:t>
            </w:r>
            <w:proofErr w:type="spellEnd"/>
          </w:p>
          <w:p w14:paraId="69476F91" w14:textId="77777777" w:rsidR="00E20278" w:rsidRDefault="00E20278">
            <w:pPr>
              <w:pStyle w:val="TAL"/>
              <w:rPr>
                <w:rFonts w:cs="Arial"/>
                <w:b/>
                <w:szCs w:val="18"/>
              </w:rPr>
            </w:pPr>
            <w:r>
              <w:rPr>
                <w:rFonts w:cs="Arial"/>
                <w:szCs w:val="18"/>
              </w:rPr>
              <w:t>Support Qualifier</w:t>
            </w:r>
          </w:p>
        </w:tc>
        <w:tc>
          <w:tcPr>
            <w:tcW w:w="3831" w:type="pct"/>
            <w:tcBorders>
              <w:top w:val="single" w:sz="4" w:space="0" w:color="auto"/>
              <w:left w:val="single" w:sz="4" w:space="0" w:color="auto"/>
              <w:bottom w:val="single" w:sz="4" w:space="0" w:color="auto"/>
              <w:right w:val="single" w:sz="4" w:space="0" w:color="auto"/>
            </w:tcBorders>
            <w:hideMark/>
          </w:tcPr>
          <w:p w14:paraId="748FFE97" w14:textId="77777777" w:rsidR="00E20278" w:rsidRDefault="00E20278">
            <w:pPr>
              <w:spacing w:after="0"/>
              <w:rPr>
                <w:rFonts w:ascii="Arial" w:hAnsi="Arial" w:cs="Arial"/>
                <w:sz w:val="18"/>
                <w:szCs w:val="18"/>
              </w:rPr>
            </w:pPr>
            <w:r>
              <w:rPr>
                <w:rFonts w:ascii="Arial" w:hAnsi="Arial" w:cs="Arial"/>
                <w:noProof/>
                <w:sz w:val="18"/>
                <w:szCs w:val="18"/>
                <w:lang w:eastAsia="zh-CN"/>
              </w:rPr>
              <w:t>Condition: MnS consumer-suspension mechanism is supported.</w:t>
            </w:r>
          </w:p>
        </w:tc>
      </w:tr>
      <w:tr w:rsidR="00E20278" w14:paraId="75F359CB" w14:textId="77777777" w:rsidTr="00E20278">
        <w:trPr>
          <w:jc w:val="center"/>
        </w:trPr>
        <w:tc>
          <w:tcPr>
            <w:tcW w:w="1169" w:type="pct"/>
            <w:tcBorders>
              <w:top w:val="single" w:sz="4" w:space="0" w:color="auto"/>
              <w:left w:val="single" w:sz="4" w:space="0" w:color="auto"/>
              <w:bottom w:val="single" w:sz="4" w:space="0" w:color="auto"/>
              <w:right w:val="single" w:sz="4" w:space="0" w:color="auto"/>
            </w:tcBorders>
            <w:hideMark/>
          </w:tcPr>
          <w:p w14:paraId="14F12DFE" w14:textId="77777777" w:rsidR="00E20278" w:rsidRDefault="00E20278">
            <w:pPr>
              <w:keepNext/>
              <w:keepLines/>
              <w:spacing w:after="0"/>
              <w:ind w:right="318"/>
              <w:rPr>
                <w:rFonts w:ascii="Courier New" w:hAnsi="Courier New" w:cs="Courier New"/>
                <w:sz w:val="18"/>
                <w:szCs w:val="18"/>
                <w:lang w:eastAsia="ja-JP"/>
              </w:rPr>
            </w:pPr>
            <w:proofErr w:type="spellStart"/>
            <w:r>
              <w:rPr>
                <w:rFonts w:ascii="Courier New" w:hAnsi="Courier New" w:cs="Courier New"/>
                <w:sz w:val="18"/>
                <w:szCs w:val="18"/>
                <w:lang w:eastAsia="ja-JP"/>
              </w:rPr>
              <w:t>intentPreemptionCapability</w:t>
            </w:r>
            <w:proofErr w:type="spellEnd"/>
          </w:p>
          <w:p w14:paraId="037E1F60" w14:textId="77777777" w:rsidR="00E20278" w:rsidRDefault="00E20278">
            <w:pPr>
              <w:pStyle w:val="TAL"/>
              <w:rPr>
                <w:rFonts w:cs="Arial"/>
                <w:szCs w:val="18"/>
                <w:lang w:eastAsia="zh-CN"/>
              </w:rPr>
            </w:pPr>
            <w:r>
              <w:t>Support Qualifier</w:t>
            </w:r>
          </w:p>
        </w:tc>
        <w:tc>
          <w:tcPr>
            <w:tcW w:w="3831" w:type="pct"/>
            <w:tcBorders>
              <w:top w:val="single" w:sz="4" w:space="0" w:color="auto"/>
              <w:left w:val="single" w:sz="4" w:space="0" w:color="auto"/>
              <w:bottom w:val="single" w:sz="4" w:space="0" w:color="auto"/>
              <w:right w:val="single" w:sz="4" w:space="0" w:color="auto"/>
            </w:tcBorders>
            <w:hideMark/>
          </w:tcPr>
          <w:p w14:paraId="18865EE6" w14:textId="77777777" w:rsidR="00E20278" w:rsidRDefault="00E20278">
            <w:pPr>
              <w:spacing w:after="0"/>
              <w:rPr>
                <w:rFonts w:ascii="Arial" w:hAnsi="Arial" w:cs="Arial"/>
                <w:noProof/>
                <w:sz w:val="18"/>
                <w:szCs w:val="18"/>
                <w:lang w:eastAsia="zh-CN"/>
              </w:rPr>
            </w:pPr>
            <w:r>
              <w:rPr>
                <w:rFonts w:ascii="Arial" w:hAnsi="Arial" w:cs="Arial"/>
                <w:noProof/>
                <w:sz w:val="18"/>
                <w:szCs w:val="18"/>
                <w:lang w:eastAsia="zh-CN"/>
              </w:rPr>
              <w:t>Condition: The preemption mechanism is supported.</w:t>
            </w:r>
          </w:p>
        </w:tc>
      </w:tr>
      <w:tr w:rsidR="00E20278" w14:paraId="4007EAE5" w14:textId="77777777" w:rsidTr="00E20278">
        <w:trPr>
          <w:jc w:val="center"/>
          <w:ins w:id="87" w:author="Huawei" w:date="2024-11-04T14:21:00Z"/>
        </w:trPr>
        <w:tc>
          <w:tcPr>
            <w:tcW w:w="1169" w:type="pct"/>
            <w:tcBorders>
              <w:top w:val="single" w:sz="4" w:space="0" w:color="auto"/>
              <w:left w:val="single" w:sz="4" w:space="0" w:color="auto"/>
              <w:bottom w:val="single" w:sz="4" w:space="0" w:color="auto"/>
              <w:right w:val="single" w:sz="4" w:space="0" w:color="auto"/>
            </w:tcBorders>
          </w:tcPr>
          <w:p w14:paraId="738E5AF7" w14:textId="77777777" w:rsidR="00E20278" w:rsidRDefault="00E20278">
            <w:pPr>
              <w:keepNext/>
              <w:keepLines/>
              <w:spacing w:after="0"/>
              <w:ind w:right="318"/>
              <w:rPr>
                <w:ins w:id="88" w:author="Huawei" w:date="2024-11-04T14:21:00Z"/>
                <w:rFonts w:ascii="Courier New" w:hAnsi="Courier New" w:cs="Courier New"/>
                <w:sz w:val="18"/>
                <w:szCs w:val="18"/>
                <w:lang w:eastAsia="ja-JP"/>
              </w:rPr>
            </w:pPr>
            <w:proofErr w:type="spellStart"/>
            <w:ins w:id="89" w:author="Huawei" w:date="2024-11-04T14:21:00Z">
              <w:r w:rsidRPr="00E20278">
                <w:rPr>
                  <w:rFonts w:ascii="Courier New" w:hAnsi="Courier New" w:cs="Courier New"/>
                  <w:sz w:val="18"/>
                  <w:szCs w:val="18"/>
                  <w:lang w:eastAsia="ja-JP"/>
                </w:rPr>
                <w:t>intentReportControl</w:t>
              </w:r>
              <w:proofErr w:type="spellEnd"/>
            </w:ins>
          </w:p>
          <w:p w14:paraId="5391D3D2" w14:textId="3744B4BC" w:rsidR="00E20278" w:rsidRPr="00E20278" w:rsidRDefault="00E20278">
            <w:pPr>
              <w:keepNext/>
              <w:keepLines/>
              <w:spacing w:after="0"/>
              <w:ind w:right="318"/>
              <w:rPr>
                <w:ins w:id="90" w:author="Huawei" w:date="2024-11-04T14:21:00Z"/>
                <w:rFonts w:ascii="Courier New" w:eastAsia="MS Mincho" w:hAnsi="Courier New" w:cs="Courier New"/>
                <w:sz w:val="18"/>
                <w:szCs w:val="18"/>
                <w:lang w:eastAsia="ja-JP"/>
              </w:rPr>
            </w:pPr>
            <w:ins w:id="91" w:author="Huawei" w:date="2024-11-04T14:21:00Z">
              <w:r>
                <w:t>Support Qualifier</w:t>
              </w:r>
            </w:ins>
          </w:p>
        </w:tc>
        <w:tc>
          <w:tcPr>
            <w:tcW w:w="3831" w:type="pct"/>
            <w:tcBorders>
              <w:top w:val="single" w:sz="4" w:space="0" w:color="auto"/>
              <w:left w:val="single" w:sz="4" w:space="0" w:color="auto"/>
              <w:bottom w:val="single" w:sz="4" w:space="0" w:color="auto"/>
              <w:right w:val="single" w:sz="4" w:space="0" w:color="auto"/>
            </w:tcBorders>
          </w:tcPr>
          <w:p w14:paraId="1C77EE91" w14:textId="6663C281" w:rsidR="00E20278" w:rsidRDefault="00E20278">
            <w:pPr>
              <w:spacing w:after="0"/>
              <w:rPr>
                <w:ins w:id="92" w:author="Huawei" w:date="2024-11-04T14:21:00Z"/>
                <w:rFonts w:ascii="Arial" w:hAnsi="Arial" w:cs="Arial"/>
                <w:noProof/>
                <w:sz w:val="18"/>
                <w:szCs w:val="18"/>
                <w:lang w:eastAsia="zh-CN"/>
              </w:rPr>
            </w:pPr>
            <w:ins w:id="93" w:author="Huawei" w:date="2024-11-04T14:21:00Z">
              <w:r>
                <w:rPr>
                  <w:rFonts w:ascii="Arial" w:hAnsi="Arial" w:cs="Arial"/>
                  <w:noProof/>
                  <w:sz w:val="18"/>
                  <w:szCs w:val="18"/>
                  <w:lang w:eastAsia="zh-CN"/>
                </w:rPr>
                <w:t>Condition: The i</w:t>
              </w:r>
              <w:r w:rsidRPr="00E20278">
                <w:rPr>
                  <w:rFonts w:ascii="Arial" w:hAnsi="Arial" w:cs="Arial"/>
                  <w:noProof/>
                  <w:sz w:val="18"/>
                  <w:szCs w:val="18"/>
                  <w:lang w:eastAsia="zh-CN"/>
                </w:rPr>
                <w:t>mplicit</w:t>
              </w:r>
              <w:bookmarkStart w:id="94" w:name="_Hlk182494423"/>
              <w:r w:rsidRPr="00E20278">
                <w:rPr>
                  <w:rFonts w:ascii="Arial" w:hAnsi="Arial" w:cs="Arial"/>
                  <w:noProof/>
                  <w:sz w:val="18"/>
                  <w:szCs w:val="18"/>
                  <w:lang w:eastAsia="zh-CN"/>
                </w:rPr>
                <w:t xml:space="preserve"> intent report subscription</w:t>
              </w:r>
              <w:r>
                <w:rPr>
                  <w:rFonts w:ascii="Arial" w:hAnsi="Arial" w:cs="Arial"/>
                  <w:noProof/>
                  <w:sz w:val="18"/>
                  <w:szCs w:val="18"/>
                  <w:lang w:eastAsia="zh-CN"/>
                </w:rPr>
                <w:t xml:space="preserve"> mechanism is supported.</w:t>
              </w:r>
              <w:bookmarkEnd w:id="94"/>
            </w:ins>
          </w:p>
        </w:tc>
      </w:tr>
    </w:tbl>
    <w:p w14:paraId="13C8C273" w14:textId="77777777" w:rsidR="00E20278" w:rsidRDefault="00E20278" w:rsidP="00E20278">
      <w:pPr>
        <w:rPr>
          <w:lang w:eastAsia="zh-CN"/>
        </w:rPr>
      </w:pPr>
    </w:p>
    <w:p w14:paraId="17D87971" w14:textId="77777777" w:rsidR="00E20278" w:rsidRDefault="00E20278" w:rsidP="00E20278">
      <w:pPr>
        <w:pStyle w:val="6"/>
      </w:pPr>
      <w:bookmarkStart w:id="95" w:name="_Toc178169091"/>
      <w:r>
        <w:t>6.2.1.2.1.4</w:t>
      </w:r>
      <w:r>
        <w:tab/>
        <w:t>Notifications</w:t>
      </w:r>
      <w:bookmarkEnd w:id="95"/>
    </w:p>
    <w:p w14:paraId="66B79859" w14:textId="77777777" w:rsidR="00E20278" w:rsidRDefault="00E20278" w:rsidP="00E20278">
      <w:r>
        <w:t>The common notifications defined in clause 6.2.1.5 are valid for this IOC. In addition, the following set of notifications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521"/>
        <w:gridCol w:w="447"/>
        <w:gridCol w:w="4661"/>
      </w:tblGrid>
      <w:tr w:rsidR="00E20278" w14:paraId="7F77960B" w14:textId="77777777" w:rsidTr="00E20278">
        <w:trPr>
          <w:tblHeader/>
          <w:jc w:val="center"/>
        </w:trPr>
        <w:tc>
          <w:tcPr>
            <w:tcW w:w="4521" w:type="dxa"/>
            <w:tcBorders>
              <w:top w:val="single" w:sz="4" w:space="0" w:color="auto"/>
              <w:left w:val="single" w:sz="4" w:space="0" w:color="auto"/>
              <w:bottom w:val="single" w:sz="4" w:space="0" w:color="auto"/>
              <w:right w:val="single" w:sz="4" w:space="0" w:color="auto"/>
            </w:tcBorders>
            <w:shd w:val="clear" w:color="auto" w:fill="BFBFBF"/>
            <w:hideMark/>
          </w:tcPr>
          <w:p w14:paraId="2C5C864B" w14:textId="77777777" w:rsidR="00E20278" w:rsidRDefault="00E20278">
            <w:pPr>
              <w:pStyle w:val="TAH"/>
            </w:pPr>
            <w:r>
              <w:t>Name</w:t>
            </w:r>
          </w:p>
        </w:tc>
        <w:tc>
          <w:tcPr>
            <w:tcW w:w="447" w:type="dxa"/>
            <w:tcBorders>
              <w:top w:val="single" w:sz="4" w:space="0" w:color="auto"/>
              <w:left w:val="single" w:sz="4" w:space="0" w:color="auto"/>
              <w:bottom w:val="single" w:sz="4" w:space="0" w:color="auto"/>
              <w:right w:val="single" w:sz="4" w:space="0" w:color="auto"/>
            </w:tcBorders>
            <w:shd w:val="clear" w:color="auto" w:fill="BFBFBF"/>
            <w:hideMark/>
          </w:tcPr>
          <w:p w14:paraId="7498BDAA" w14:textId="77777777" w:rsidR="00E20278" w:rsidRDefault="00E20278">
            <w:pPr>
              <w:pStyle w:val="TAH"/>
            </w:pPr>
            <w:r>
              <w:t>S</w:t>
            </w:r>
          </w:p>
        </w:tc>
        <w:tc>
          <w:tcPr>
            <w:tcW w:w="4661" w:type="dxa"/>
            <w:tcBorders>
              <w:top w:val="single" w:sz="4" w:space="0" w:color="auto"/>
              <w:left w:val="single" w:sz="4" w:space="0" w:color="auto"/>
              <w:bottom w:val="single" w:sz="4" w:space="0" w:color="auto"/>
              <w:right w:val="single" w:sz="4" w:space="0" w:color="auto"/>
            </w:tcBorders>
            <w:shd w:val="clear" w:color="auto" w:fill="BFBFBF"/>
            <w:hideMark/>
          </w:tcPr>
          <w:p w14:paraId="22B11B78" w14:textId="77777777" w:rsidR="00E20278" w:rsidRDefault="00E20278">
            <w:pPr>
              <w:pStyle w:val="TAH"/>
            </w:pPr>
            <w:r>
              <w:t>Notes</w:t>
            </w:r>
          </w:p>
        </w:tc>
      </w:tr>
      <w:tr w:rsidR="00E20278" w14:paraId="65758340" w14:textId="77777777" w:rsidTr="00E20278">
        <w:trPr>
          <w:jc w:val="center"/>
        </w:trPr>
        <w:tc>
          <w:tcPr>
            <w:tcW w:w="4521" w:type="dxa"/>
            <w:tcBorders>
              <w:top w:val="single" w:sz="4" w:space="0" w:color="auto"/>
              <w:left w:val="single" w:sz="4" w:space="0" w:color="auto"/>
              <w:bottom w:val="single" w:sz="4" w:space="0" w:color="auto"/>
              <w:right w:val="single" w:sz="4" w:space="0" w:color="auto"/>
            </w:tcBorders>
            <w:hideMark/>
          </w:tcPr>
          <w:p w14:paraId="29C420D4" w14:textId="77777777" w:rsidR="00E20278" w:rsidRDefault="00E20278">
            <w:pPr>
              <w:pStyle w:val="TAL"/>
              <w:rPr>
                <w:rFonts w:cs="Arial"/>
              </w:rPr>
            </w:pPr>
            <w:proofErr w:type="spellStart"/>
            <w:r>
              <w:rPr>
                <w:lang w:val="en-US" w:eastAsia="ja-JP"/>
              </w:rPr>
              <w:t>notifyMOIChanges</w:t>
            </w:r>
            <w:proofErr w:type="spellEnd"/>
          </w:p>
        </w:tc>
        <w:tc>
          <w:tcPr>
            <w:tcW w:w="447" w:type="dxa"/>
            <w:tcBorders>
              <w:top w:val="single" w:sz="4" w:space="0" w:color="auto"/>
              <w:left w:val="single" w:sz="4" w:space="0" w:color="auto"/>
              <w:bottom w:val="single" w:sz="4" w:space="0" w:color="auto"/>
              <w:right w:val="single" w:sz="4" w:space="0" w:color="auto"/>
            </w:tcBorders>
            <w:hideMark/>
          </w:tcPr>
          <w:p w14:paraId="642C302B" w14:textId="77777777" w:rsidR="00E20278" w:rsidRDefault="00E20278">
            <w:pPr>
              <w:pStyle w:val="TAL"/>
              <w:jc w:val="center"/>
            </w:pPr>
            <w:r>
              <w:t>M</w:t>
            </w:r>
          </w:p>
        </w:tc>
        <w:tc>
          <w:tcPr>
            <w:tcW w:w="4661" w:type="dxa"/>
            <w:tcBorders>
              <w:top w:val="single" w:sz="4" w:space="0" w:color="auto"/>
              <w:left w:val="single" w:sz="4" w:space="0" w:color="auto"/>
              <w:bottom w:val="single" w:sz="4" w:space="0" w:color="auto"/>
              <w:right w:val="single" w:sz="4" w:space="0" w:color="auto"/>
            </w:tcBorders>
            <w:hideMark/>
          </w:tcPr>
          <w:p w14:paraId="0E40C295" w14:textId="77777777" w:rsidR="00E20278" w:rsidRDefault="00E20278">
            <w:pPr>
              <w:pStyle w:val="TAL"/>
            </w:pPr>
            <w:r>
              <w:t>--</w:t>
            </w:r>
          </w:p>
        </w:tc>
      </w:tr>
    </w:tbl>
    <w:p w14:paraId="32B213FC" w14:textId="0249ECA9" w:rsidR="00DE6EF7" w:rsidRDefault="00DE6EF7">
      <w:pPr>
        <w:rPr>
          <w:ins w:id="96" w:author="Huawei" w:date="2024-11-04T14:23:00Z"/>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E20278" w14:paraId="5619FADE" w14:textId="77777777" w:rsidTr="000F78D5">
        <w:tc>
          <w:tcPr>
            <w:tcW w:w="9521" w:type="dxa"/>
            <w:shd w:val="clear" w:color="auto" w:fill="FFFFCC"/>
            <w:vAlign w:val="center"/>
          </w:tcPr>
          <w:p w14:paraId="4AEBE0C0" w14:textId="075F6444" w:rsidR="00E20278" w:rsidRDefault="00E20278" w:rsidP="000F78D5">
            <w:pPr>
              <w:jc w:val="center"/>
              <w:rPr>
                <w:rFonts w:ascii="Arial" w:hAnsi="Arial" w:cs="Arial"/>
                <w:b/>
                <w:bCs/>
                <w:sz w:val="28"/>
                <w:szCs w:val="28"/>
              </w:rPr>
            </w:pPr>
            <w:r>
              <w:rPr>
                <w:rFonts w:ascii="Arial" w:hAnsi="Arial" w:cs="Arial"/>
                <w:b/>
                <w:bCs/>
                <w:sz w:val="28"/>
                <w:szCs w:val="28"/>
                <w:lang w:eastAsia="zh-CN"/>
              </w:rPr>
              <w:t>3</w:t>
            </w:r>
            <w:r w:rsidRPr="00E20278">
              <w:rPr>
                <w:rFonts w:ascii="Arial" w:hAnsi="Arial" w:cs="Arial"/>
                <w:b/>
                <w:bCs/>
                <w:sz w:val="28"/>
                <w:szCs w:val="28"/>
                <w:vertAlign w:val="superscript"/>
                <w:lang w:eastAsia="zh-CN"/>
              </w:rPr>
              <w:t>rd</w:t>
            </w:r>
            <w:r>
              <w:rPr>
                <w:rFonts w:ascii="Arial" w:hAnsi="Arial" w:cs="Arial"/>
                <w:b/>
                <w:bCs/>
                <w:sz w:val="28"/>
                <w:szCs w:val="28"/>
                <w:lang w:eastAsia="zh-CN"/>
              </w:rPr>
              <w:t xml:space="preserve"> Change</w:t>
            </w:r>
          </w:p>
        </w:tc>
      </w:tr>
    </w:tbl>
    <w:p w14:paraId="6908BB60" w14:textId="77777777" w:rsidR="00E20278" w:rsidRDefault="00E20278">
      <w:pPr>
        <w:rPr>
          <w:noProof/>
        </w:rPr>
      </w:pPr>
    </w:p>
    <w:p w14:paraId="5A19C07A" w14:textId="32E81C61" w:rsidR="00E20278" w:rsidRDefault="00E20278" w:rsidP="00E20278">
      <w:pPr>
        <w:pStyle w:val="50"/>
        <w:rPr>
          <w:ins w:id="97" w:author="Huawei" w:date="2024-11-04T14:23:00Z"/>
          <w:noProof/>
          <w:lang w:eastAsia="zh-CN"/>
        </w:rPr>
      </w:pPr>
      <w:bookmarkStart w:id="98" w:name="_Toc178169149"/>
      <w:ins w:id="99" w:author="Huawei" w:date="2024-11-04T14:23:00Z">
        <w:r>
          <w:rPr>
            <w:noProof/>
            <w:lang w:eastAsia="zh-CN"/>
          </w:rPr>
          <w:t>6.2.1.3.</w:t>
        </w:r>
      </w:ins>
      <w:ins w:id="100" w:author="Huawei" w:date="2024-11-04T14:25:00Z">
        <w:r>
          <w:rPr>
            <w:noProof/>
            <w:lang w:eastAsia="zh-CN"/>
          </w:rPr>
          <w:t>X</w:t>
        </w:r>
      </w:ins>
      <w:ins w:id="101" w:author="Huawei" w:date="2024-11-04T14:23:00Z">
        <w:r>
          <w:rPr>
            <w:noProof/>
            <w:lang w:eastAsia="zh-CN"/>
          </w:rPr>
          <w:tab/>
        </w:r>
        <w:r w:rsidRPr="00E20278">
          <w:rPr>
            <w:noProof/>
            <w:lang w:eastAsia="zh-CN"/>
          </w:rPr>
          <w:t>IntentReportControl</w:t>
        </w:r>
        <w:r>
          <w:rPr>
            <w:noProof/>
            <w:lang w:eastAsia="zh-CN"/>
          </w:rPr>
          <w:t xml:space="preserve"> &lt;&lt;dataType&gt;&gt;</w:t>
        </w:r>
        <w:bookmarkEnd w:id="98"/>
      </w:ins>
    </w:p>
    <w:p w14:paraId="28FA00E2" w14:textId="3B545E52" w:rsidR="00E20278" w:rsidRDefault="00E20278" w:rsidP="00E20278">
      <w:pPr>
        <w:pStyle w:val="6"/>
        <w:rPr>
          <w:ins w:id="102" w:author="Huawei" w:date="2024-11-04T14:23:00Z"/>
          <w:noProof/>
          <w:lang w:eastAsia="zh-CN"/>
        </w:rPr>
      </w:pPr>
      <w:bookmarkStart w:id="103" w:name="_Toc178169150"/>
      <w:ins w:id="104" w:author="Huawei" w:date="2024-11-04T14:23:00Z">
        <w:r>
          <w:rPr>
            <w:noProof/>
            <w:lang w:eastAsia="zh-CN"/>
          </w:rPr>
          <w:t>6.2.1.3.</w:t>
        </w:r>
      </w:ins>
      <w:ins w:id="105" w:author="Huawei" w:date="2024-11-04T14:25:00Z">
        <w:r>
          <w:rPr>
            <w:rFonts w:hint="eastAsia"/>
            <w:noProof/>
            <w:lang w:eastAsia="zh-CN"/>
          </w:rPr>
          <w:t>X</w:t>
        </w:r>
      </w:ins>
      <w:ins w:id="106" w:author="Huawei" w:date="2024-11-04T14:23:00Z">
        <w:r>
          <w:rPr>
            <w:noProof/>
            <w:lang w:eastAsia="zh-CN"/>
          </w:rPr>
          <w:t>.1</w:t>
        </w:r>
        <w:r>
          <w:rPr>
            <w:noProof/>
            <w:lang w:eastAsia="zh-CN"/>
          </w:rPr>
          <w:tab/>
          <w:t>Definition</w:t>
        </w:r>
        <w:bookmarkEnd w:id="103"/>
      </w:ins>
    </w:p>
    <w:p w14:paraId="1A009B8C" w14:textId="1C29C361" w:rsidR="00E20278" w:rsidRDefault="00E20278" w:rsidP="00E20278">
      <w:pPr>
        <w:jc w:val="both"/>
        <w:rPr>
          <w:ins w:id="107" w:author="Huawei" w:date="2024-11-04T14:36:00Z"/>
          <w:noProof/>
          <w:lang w:eastAsia="zh-CN"/>
        </w:rPr>
      </w:pPr>
      <w:ins w:id="108" w:author="Huawei" w:date="2024-11-04T14:23:00Z">
        <w:r>
          <w:rPr>
            <w:noProof/>
            <w:lang w:eastAsia="zh-CN"/>
          </w:rPr>
          <w:t xml:space="preserve">This &lt;&lt;dataType&gt;&gt; describes </w:t>
        </w:r>
      </w:ins>
      <w:ins w:id="109" w:author="Huawei" w:date="2024-11-04T14:25:00Z">
        <w:r>
          <w:rPr>
            <w:noProof/>
            <w:lang w:eastAsia="zh-CN"/>
          </w:rPr>
          <w:t>intent report subscription information</w:t>
        </w:r>
      </w:ins>
      <w:ins w:id="110" w:author="Huawei rev1" w:date="2024-11-14T16:33:00Z">
        <w:r w:rsidR="002D6B31">
          <w:rPr>
            <w:noProof/>
            <w:lang w:eastAsia="zh-CN"/>
          </w:rPr>
          <w:t>, including</w:t>
        </w:r>
      </w:ins>
      <w:ins w:id="111" w:author="Pengxiang Xie_rev" w:date="2024-11-12T09:44:00Z">
        <w:r w:rsidR="00A53C65">
          <w:rPr>
            <w:noProof/>
            <w:lang w:eastAsia="zh-CN"/>
          </w:rPr>
          <w:t xml:space="preserve"> </w:t>
        </w:r>
        <w:r w:rsidR="00A53C65">
          <w:rPr>
            <w:rFonts w:eastAsia="Courier New"/>
          </w:rPr>
          <w:t>customized requirements</w:t>
        </w:r>
        <w:r w:rsidR="00A53C65" w:rsidRPr="00506640">
          <w:rPr>
            <w:rFonts w:eastAsia="Courier New"/>
          </w:rPr>
          <w:t xml:space="preserve"> </w:t>
        </w:r>
        <w:r w:rsidR="00A53C65">
          <w:rPr>
            <w:rFonts w:eastAsia="Courier New"/>
          </w:rPr>
          <w:t>on intent report</w:t>
        </w:r>
      </w:ins>
      <w:ins w:id="112" w:author="Huawei" w:date="2024-11-04T14:27:00Z">
        <w:r w:rsidR="00D57CFD">
          <w:rPr>
            <w:noProof/>
            <w:lang w:eastAsia="zh-CN"/>
          </w:rPr>
          <w:t>.</w:t>
        </w:r>
      </w:ins>
    </w:p>
    <w:p w14:paraId="3B2633B9" w14:textId="3A20B2CC" w:rsidR="00D57CFD" w:rsidRDefault="00D57CFD" w:rsidP="00E20278">
      <w:pPr>
        <w:jc w:val="both"/>
        <w:rPr>
          <w:ins w:id="113" w:author="Huawei" w:date="2024-11-04T14:36:00Z"/>
          <w:rFonts w:eastAsia="宋体"/>
          <w:noProof/>
          <w:lang w:eastAsia="zh-CN"/>
        </w:rPr>
      </w:pPr>
      <w:ins w:id="114" w:author="Huawei" w:date="2024-11-04T14:36:00Z">
        <w:r>
          <w:rPr>
            <w:rFonts w:eastAsia="宋体"/>
            <w:noProof/>
            <w:lang w:eastAsia="zh-CN"/>
          </w:rPr>
          <w:t xml:space="preserve">The attribute </w:t>
        </w:r>
        <w:r w:rsidRPr="00D57CFD">
          <w:rPr>
            <w:rFonts w:eastAsia="宋体"/>
            <w:noProof/>
            <w:lang w:eastAsia="zh-CN"/>
          </w:rPr>
          <w:t>"reportRecipientAddress"</w:t>
        </w:r>
      </w:ins>
      <w:ins w:id="115" w:author="Huawei" w:date="2024-11-04T15:25:00Z">
        <w:r w:rsidR="004823BE">
          <w:rPr>
            <w:rFonts w:eastAsia="宋体"/>
            <w:noProof/>
            <w:lang w:eastAsia="zh-CN"/>
          </w:rPr>
          <w:t xml:space="preserve"> </w:t>
        </w:r>
      </w:ins>
      <w:ins w:id="116" w:author="Huawei" w:date="2024-11-04T14:45:00Z">
        <w:r w:rsidR="00A26C5D">
          <w:rPr>
            <w:rFonts w:eastAsia="宋体"/>
            <w:noProof/>
            <w:lang w:eastAsia="zh-CN"/>
          </w:rPr>
          <w:t>indicates</w:t>
        </w:r>
      </w:ins>
      <w:ins w:id="117" w:author="Huawei" w:date="2024-11-04T14:36:00Z">
        <w:r w:rsidRPr="00D57CFD">
          <w:rPr>
            <w:rFonts w:eastAsia="宋体"/>
            <w:noProof/>
            <w:lang w:eastAsia="zh-CN"/>
          </w:rPr>
          <w:t xml:space="preserve"> the address of </w:t>
        </w:r>
      </w:ins>
      <w:ins w:id="118" w:author="Huawei" w:date="2024-11-04T14:56:00Z">
        <w:r w:rsidR="000F78D5">
          <w:rPr>
            <w:rFonts w:eastAsia="宋体"/>
            <w:noProof/>
            <w:lang w:eastAsia="zh-CN"/>
          </w:rPr>
          <w:t>report</w:t>
        </w:r>
      </w:ins>
      <w:ins w:id="119" w:author="Huawei" w:date="2024-11-04T14:36:00Z">
        <w:r w:rsidRPr="00D57CFD">
          <w:rPr>
            <w:rFonts w:eastAsia="宋体"/>
            <w:noProof/>
            <w:lang w:eastAsia="zh-CN"/>
          </w:rPr>
          <w:t xml:space="preserve"> recipient for MnS consumer.</w:t>
        </w:r>
      </w:ins>
    </w:p>
    <w:p w14:paraId="548D0ECB" w14:textId="67BA3673" w:rsidR="00D57CFD" w:rsidRDefault="00D57CFD" w:rsidP="00E20278">
      <w:pPr>
        <w:jc w:val="both"/>
        <w:rPr>
          <w:ins w:id="120" w:author="Huawei" w:date="2024-11-04T14:40:00Z"/>
          <w:rFonts w:eastAsia="Courier New"/>
        </w:rPr>
      </w:pPr>
      <w:ins w:id="121" w:author="Huawei" w:date="2024-11-04T14:37:00Z">
        <w:r>
          <w:rPr>
            <w:rFonts w:eastAsia="Courier New"/>
          </w:rPr>
          <w:t>The attribute "</w:t>
        </w:r>
        <w:proofErr w:type="spellStart"/>
        <w:r>
          <w:rPr>
            <w:rFonts w:eastAsia="Courier New"/>
          </w:rPr>
          <w:t>observationPeriod</w:t>
        </w:r>
        <w:proofErr w:type="spellEnd"/>
        <w:r>
          <w:rPr>
            <w:rFonts w:eastAsia="Courier New"/>
          </w:rPr>
          <w:t xml:space="preserve">" indicates the time period for which the fulfilment process is observed and at the end of which the </w:t>
        </w:r>
        <w:proofErr w:type="spellStart"/>
        <w:r>
          <w:rPr>
            <w:rFonts w:eastAsia="Courier New"/>
          </w:rPr>
          <w:t>fulfilmentInfo</w:t>
        </w:r>
        <w:proofErr w:type="spellEnd"/>
        <w:r>
          <w:rPr>
            <w:rFonts w:eastAsia="Courier New"/>
          </w:rPr>
          <w:t xml:space="preserve"> for corresponding </w:t>
        </w:r>
        <w:proofErr w:type="spellStart"/>
        <w:r>
          <w:rPr>
            <w:rFonts w:eastAsia="Courier New"/>
          </w:rPr>
          <w:t>ExpectationTargets</w:t>
        </w:r>
        <w:proofErr w:type="spellEnd"/>
        <w:r>
          <w:rPr>
            <w:rFonts w:eastAsia="Courier New"/>
          </w:rPr>
          <w:t xml:space="preserve">, </w:t>
        </w:r>
        <w:proofErr w:type="spellStart"/>
        <w:r>
          <w:rPr>
            <w:rFonts w:eastAsia="Courier New"/>
          </w:rPr>
          <w:t>IntentExpectations</w:t>
        </w:r>
        <w:proofErr w:type="spellEnd"/>
        <w:r>
          <w:rPr>
            <w:rFonts w:eastAsia="Courier New"/>
          </w:rPr>
          <w:t xml:space="preserve"> and Intent is updated. The observation period can be set by the </w:t>
        </w:r>
        <w:proofErr w:type="spellStart"/>
        <w:r>
          <w:rPr>
            <w:rFonts w:eastAsia="Courier New"/>
          </w:rPr>
          <w:t>MnS</w:t>
        </w:r>
        <w:proofErr w:type="spellEnd"/>
        <w:r>
          <w:rPr>
            <w:rFonts w:eastAsia="Courier New"/>
          </w:rPr>
          <w:t xml:space="preserve"> consumer or by the </w:t>
        </w:r>
        <w:proofErr w:type="spellStart"/>
        <w:r>
          <w:rPr>
            <w:rFonts w:eastAsia="Courier New"/>
          </w:rPr>
          <w:t>MnS</w:t>
        </w:r>
        <w:proofErr w:type="spellEnd"/>
        <w:r>
          <w:rPr>
            <w:rFonts w:eastAsia="Courier New"/>
          </w:rPr>
          <w:t xml:space="preserve"> producer if the </w:t>
        </w:r>
        <w:proofErr w:type="spellStart"/>
        <w:r>
          <w:rPr>
            <w:rFonts w:eastAsia="Courier New"/>
          </w:rPr>
          <w:t>MnS</w:t>
        </w:r>
        <w:proofErr w:type="spellEnd"/>
        <w:r>
          <w:rPr>
            <w:rFonts w:eastAsia="Courier New"/>
          </w:rPr>
          <w:t xml:space="preserve"> consumer does not provide a value.</w:t>
        </w:r>
      </w:ins>
    </w:p>
    <w:p w14:paraId="40596316" w14:textId="47086AAB" w:rsidR="00A26C5D" w:rsidRDefault="00A26C5D" w:rsidP="00A26C5D">
      <w:pPr>
        <w:jc w:val="both"/>
        <w:rPr>
          <w:ins w:id="122" w:author="Huawei" w:date="2024-11-04T14:41:00Z"/>
          <w:rFonts w:eastAsia="Courier New"/>
        </w:rPr>
      </w:pPr>
      <w:ins w:id="123" w:author="Huawei" w:date="2024-11-04T14:40:00Z">
        <w:r>
          <w:rPr>
            <w:rFonts w:eastAsia="Courier New"/>
          </w:rPr>
          <w:t>The attribute "</w:t>
        </w:r>
      </w:ins>
      <w:proofErr w:type="spellStart"/>
      <w:ins w:id="124" w:author="Huawei" w:date="2024-11-04T14:41:00Z">
        <w:r>
          <w:rPr>
            <w:lang w:eastAsia="zh-CN"/>
          </w:rPr>
          <w:t>expectedReportTypes</w:t>
        </w:r>
      </w:ins>
      <w:proofErr w:type="spellEnd"/>
      <w:ins w:id="125" w:author="Huawei" w:date="2024-11-04T14:40:00Z">
        <w:r>
          <w:rPr>
            <w:rFonts w:eastAsia="Courier New"/>
          </w:rPr>
          <w:t>"</w:t>
        </w:r>
      </w:ins>
      <w:ins w:id="126" w:author="Huawei" w:date="2024-11-04T14:41:00Z">
        <w:r>
          <w:rPr>
            <w:rFonts w:eastAsia="Courier New"/>
          </w:rPr>
          <w:t xml:space="preserve"> </w:t>
        </w:r>
      </w:ins>
      <w:ins w:id="127" w:author="Huawei" w:date="2024-11-04T14:45:00Z">
        <w:r>
          <w:rPr>
            <w:rFonts w:eastAsia="Courier New"/>
          </w:rPr>
          <w:t>indicate</w:t>
        </w:r>
      </w:ins>
      <w:ins w:id="128" w:author="Huawei" w:date="2024-11-07T15:13:00Z">
        <w:r w:rsidR="00AB630E">
          <w:rPr>
            <w:rFonts w:eastAsia="Courier New"/>
          </w:rPr>
          <w:t>s</w:t>
        </w:r>
      </w:ins>
      <w:ins w:id="129" w:author="Huawei" w:date="2024-11-04T14:41:00Z">
        <w:r w:rsidRPr="00A26C5D">
          <w:rPr>
            <w:rFonts w:eastAsia="Courier New"/>
          </w:rPr>
          <w:t xml:space="preserve"> the type of </w:t>
        </w:r>
        <w:proofErr w:type="spellStart"/>
        <w:r w:rsidRPr="00A26C5D">
          <w:rPr>
            <w:rFonts w:eastAsia="Courier New"/>
          </w:rPr>
          <w:t>IntentReport</w:t>
        </w:r>
      </w:ins>
      <w:ins w:id="130" w:author="Huawei" w:date="2024-11-04T14:45:00Z">
        <w:r>
          <w:rPr>
            <w:rFonts w:eastAsia="Courier New"/>
          </w:rPr>
          <w:t>s</w:t>
        </w:r>
      </w:ins>
      <w:proofErr w:type="spellEnd"/>
      <w:ins w:id="131" w:author="Huawei" w:date="2024-11-04T14:41:00Z">
        <w:r w:rsidRPr="00A26C5D">
          <w:rPr>
            <w:rFonts w:eastAsia="Courier New"/>
          </w:rPr>
          <w:t>, which can be one/any/all of "</w:t>
        </w:r>
        <w:proofErr w:type="spellStart"/>
        <w:r w:rsidRPr="00A26C5D">
          <w:rPr>
            <w:rFonts w:eastAsia="Courier New"/>
          </w:rPr>
          <w:t>IntentFulfilmentReport</w:t>
        </w:r>
        <w:proofErr w:type="spellEnd"/>
        <w:r w:rsidRPr="00A26C5D">
          <w:rPr>
            <w:rFonts w:eastAsia="Courier New"/>
          </w:rPr>
          <w:t>", "</w:t>
        </w:r>
        <w:proofErr w:type="spellStart"/>
        <w:r w:rsidRPr="00A26C5D">
          <w:rPr>
            <w:rFonts w:eastAsia="Courier New"/>
          </w:rPr>
          <w:t>IntentConflictReport</w:t>
        </w:r>
        <w:proofErr w:type="spellEnd"/>
        <w:r w:rsidRPr="00A26C5D">
          <w:rPr>
            <w:rFonts w:eastAsia="Courier New"/>
          </w:rPr>
          <w:t>", and "</w:t>
        </w:r>
        <w:proofErr w:type="spellStart"/>
        <w:r w:rsidRPr="00A26C5D">
          <w:rPr>
            <w:rFonts w:eastAsia="Courier New"/>
          </w:rPr>
          <w:t>IntentFeasibilityCheckReport</w:t>
        </w:r>
        <w:proofErr w:type="spellEnd"/>
        <w:r w:rsidRPr="00A26C5D">
          <w:rPr>
            <w:rFonts w:eastAsia="Courier New"/>
          </w:rPr>
          <w:t>"</w:t>
        </w:r>
        <w:r>
          <w:rPr>
            <w:rFonts w:eastAsia="Courier New"/>
          </w:rPr>
          <w:t>.</w:t>
        </w:r>
      </w:ins>
    </w:p>
    <w:p w14:paraId="66529DE2" w14:textId="066E96EE" w:rsidR="00EB0775" w:rsidRDefault="00A26C5D" w:rsidP="00A26C5D">
      <w:pPr>
        <w:jc w:val="both"/>
        <w:rPr>
          <w:ins w:id="132" w:author="Huawei" w:date="2024-11-11T20:14:00Z"/>
          <w:rFonts w:eastAsia="Courier New"/>
        </w:rPr>
      </w:pPr>
      <w:ins w:id="133" w:author="Huawei" w:date="2024-11-04T14:45:00Z">
        <w:r>
          <w:rPr>
            <w:rFonts w:eastAsia="Courier New"/>
          </w:rPr>
          <w:t>The attribute "</w:t>
        </w:r>
      </w:ins>
      <w:ins w:id="134" w:author="Huawei" w:date="2024-11-04T15:05:00Z">
        <w:r w:rsidR="002D47DD" w:rsidRPr="002D47DD">
          <w:t xml:space="preserve"> </w:t>
        </w:r>
        <w:proofErr w:type="spellStart"/>
        <w:r w:rsidR="002D47DD" w:rsidRPr="002D47DD">
          <w:rPr>
            <w:lang w:eastAsia="zh-CN"/>
          </w:rPr>
          <w:t>reportingConditions</w:t>
        </w:r>
      </w:ins>
      <w:proofErr w:type="spellEnd"/>
      <w:ins w:id="135" w:author="Huawei" w:date="2024-11-04T14:45:00Z">
        <w:r>
          <w:rPr>
            <w:rFonts w:eastAsia="Courier New"/>
          </w:rPr>
          <w:t xml:space="preserve">" indicates </w:t>
        </w:r>
      </w:ins>
      <w:ins w:id="136" w:author="Huawei" w:date="2024-11-04T14:46:00Z">
        <w:r>
          <w:rPr>
            <w:rFonts w:eastAsia="Courier New"/>
          </w:rPr>
          <w:t>t</w:t>
        </w:r>
      </w:ins>
      <w:ins w:id="137" w:author="Huawei" w:date="2024-11-04T14:45:00Z">
        <w:r w:rsidRPr="00A26C5D">
          <w:rPr>
            <w:rFonts w:eastAsia="Courier New"/>
          </w:rPr>
          <w:t xml:space="preserve">he specified conditions for intent reporting. </w:t>
        </w:r>
        <w:proofErr w:type="spellStart"/>
        <w:r w:rsidRPr="00A26C5D">
          <w:rPr>
            <w:rFonts w:eastAsia="Courier New"/>
          </w:rPr>
          <w:t>TimeCondition</w:t>
        </w:r>
        <w:proofErr w:type="spellEnd"/>
        <w:r w:rsidRPr="00A26C5D">
          <w:rPr>
            <w:rFonts w:eastAsia="Courier New"/>
          </w:rPr>
          <w:t xml:space="preserve"> is one choice for </w:t>
        </w:r>
        <w:proofErr w:type="spellStart"/>
        <w:r w:rsidRPr="00A26C5D">
          <w:rPr>
            <w:rFonts w:eastAsia="Courier New"/>
          </w:rPr>
          <w:t>reportingCondition</w:t>
        </w:r>
        <w:proofErr w:type="spellEnd"/>
        <w:r w:rsidRPr="00A26C5D">
          <w:rPr>
            <w:rFonts w:eastAsia="Courier New"/>
          </w:rPr>
          <w:t xml:space="preserve">. For example, </w:t>
        </w:r>
        <w:proofErr w:type="spellStart"/>
        <w:r w:rsidRPr="00A26C5D">
          <w:rPr>
            <w:rFonts w:eastAsia="Courier New"/>
          </w:rPr>
          <w:t>TimeCondition</w:t>
        </w:r>
        <w:proofErr w:type="spellEnd"/>
        <w:r w:rsidRPr="00A26C5D">
          <w:rPr>
            <w:rFonts w:eastAsia="Courier New"/>
          </w:rPr>
          <w:t xml:space="preserve"> can be an interval, a specific time, or a time window.</w:t>
        </w:r>
      </w:ins>
      <w:ins w:id="138" w:author="Huawei" w:date="2024-11-04T15:06:00Z">
        <w:r w:rsidR="002D47DD">
          <w:rPr>
            <w:rFonts w:eastAsia="Courier New"/>
          </w:rPr>
          <w:t xml:space="preserve"> </w:t>
        </w:r>
      </w:ins>
      <w:proofErr w:type="spellStart"/>
      <w:ins w:id="139" w:author="Huawei" w:date="2024-11-11T20:14:00Z">
        <w:r w:rsidR="00EB0775">
          <w:rPr>
            <w:rFonts w:eastAsia="Courier New"/>
          </w:rPr>
          <w:t>TagrtFulfilmentCondition</w:t>
        </w:r>
        <w:proofErr w:type="spellEnd"/>
        <w:r w:rsidR="00EB0775">
          <w:rPr>
            <w:rFonts w:eastAsia="Courier New"/>
          </w:rPr>
          <w:t xml:space="preserve"> in another choice for </w:t>
        </w:r>
        <w:proofErr w:type="spellStart"/>
        <w:r w:rsidR="00EB0775">
          <w:rPr>
            <w:rFonts w:eastAsia="Courier New"/>
          </w:rPr>
          <w:t>report</w:t>
        </w:r>
      </w:ins>
      <w:ins w:id="140" w:author="Huawei" w:date="2024-11-11T20:15:00Z">
        <w:r w:rsidR="00EB0775">
          <w:rPr>
            <w:rFonts w:eastAsia="Courier New"/>
          </w:rPr>
          <w:t>Condition</w:t>
        </w:r>
        <w:proofErr w:type="spellEnd"/>
        <w:r w:rsidR="00EB0775">
          <w:rPr>
            <w:rFonts w:eastAsia="Courier New"/>
          </w:rPr>
          <w:t xml:space="preserve">. </w:t>
        </w:r>
        <w:r w:rsidR="00EB0775" w:rsidRPr="00896FE6">
          <w:rPr>
            <w:rFonts w:eastAsia="Courier New"/>
          </w:rPr>
          <w:t>For example, the intent report needs to be sen</w:t>
        </w:r>
      </w:ins>
      <w:ins w:id="141" w:author="Huawei" w:date="2024-11-11T20:16:00Z">
        <w:r w:rsidR="00EB0775" w:rsidRPr="00896FE6">
          <w:rPr>
            <w:rFonts w:eastAsia="Courier New"/>
          </w:rPr>
          <w:t>t</w:t>
        </w:r>
      </w:ins>
      <w:ins w:id="142" w:author="Huawei" w:date="2024-11-11T20:15:00Z">
        <w:r w:rsidR="00EB0775" w:rsidRPr="00896FE6">
          <w:rPr>
            <w:rFonts w:eastAsia="Courier New"/>
          </w:rPr>
          <w:t xml:space="preserve"> by </w:t>
        </w:r>
        <w:proofErr w:type="spellStart"/>
        <w:r w:rsidR="00EB0775" w:rsidRPr="00896FE6">
          <w:rPr>
            <w:rFonts w:eastAsia="Courier New"/>
          </w:rPr>
          <w:t>MnS</w:t>
        </w:r>
        <w:proofErr w:type="spellEnd"/>
        <w:r w:rsidR="00EB0775" w:rsidRPr="00896FE6">
          <w:rPr>
            <w:rFonts w:eastAsia="Courier New"/>
          </w:rPr>
          <w:t xml:space="preserve"> producer when </w:t>
        </w:r>
      </w:ins>
      <w:ins w:id="143" w:author="Pengxiang Xie_rev" w:date="2024-11-12T09:54:00Z">
        <w:r w:rsidR="00ED5D5D" w:rsidRPr="00896FE6">
          <w:rPr>
            <w:rFonts w:eastAsia="Courier New"/>
          </w:rPr>
          <w:t>the</w:t>
        </w:r>
      </w:ins>
      <w:ins w:id="144" w:author="Huawei rev1" w:date="2024-11-14T16:37:00Z">
        <w:r w:rsidR="008C265B" w:rsidRPr="00896FE6">
          <w:rPr>
            <w:rFonts w:eastAsia="Courier New"/>
          </w:rPr>
          <w:t xml:space="preserve"> </w:t>
        </w:r>
        <w:proofErr w:type="spellStart"/>
        <w:r w:rsidR="008C265B" w:rsidRPr="00896FE6">
          <w:rPr>
            <w:rFonts w:eastAsia="Courier New"/>
          </w:rPr>
          <w:t>achiveVlaue</w:t>
        </w:r>
        <w:proofErr w:type="spellEnd"/>
        <w:r w:rsidR="008C265B" w:rsidRPr="00896FE6">
          <w:rPr>
            <w:rFonts w:eastAsia="Courier New"/>
          </w:rPr>
          <w:t xml:space="preserve"> for</w:t>
        </w:r>
      </w:ins>
      <w:ins w:id="145" w:author="Pengxiang Xie_rev" w:date="2024-11-12T09:54:00Z">
        <w:r w:rsidR="00ED5D5D" w:rsidRPr="00896FE6">
          <w:rPr>
            <w:rFonts w:eastAsia="Courier New"/>
          </w:rPr>
          <w:t xml:space="preserve"> specific target value crosses the pre-defined threshold</w:t>
        </w:r>
      </w:ins>
      <w:ins w:id="146" w:author="Huawei" w:date="2024-11-11T20:18:00Z">
        <w:r w:rsidR="00EB0775" w:rsidRPr="00896FE6">
          <w:rPr>
            <w:rFonts w:eastAsia="Courier New"/>
          </w:rPr>
          <w:t>.</w:t>
        </w:r>
        <w:r w:rsidR="00EB0775">
          <w:rPr>
            <w:rFonts w:eastAsia="Courier New"/>
          </w:rPr>
          <w:t xml:space="preserve"> </w:t>
        </w:r>
      </w:ins>
    </w:p>
    <w:p w14:paraId="375B013F" w14:textId="067B22AC" w:rsidR="00A26C5D" w:rsidRPr="00D57CFD" w:rsidRDefault="002D47DD" w:rsidP="00A26C5D">
      <w:pPr>
        <w:jc w:val="both"/>
        <w:rPr>
          <w:ins w:id="147" w:author="Huawei" w:date="2024-11-04T14:40:00Z"/>
          <w:rFonts w:eastAsia="宋体"/>
          <w:noProof/>
          <w:lang w:eastAsia="zh-CN"/>
        </w:rPr>
      </w:pPr>
      <w:ins w:id="148" w:author="Huawei" w:date="2024-11-04T15:06:00Z">
        <w:r w:rsidRPr="002D47DD">
          <w:rPr>
            <w:rFonts w:eastAsia="Courier New"/>
          </w:rPr>
          <w:t xml:space="preserve">The intent report will be sent </w:t>
        </w:r>
      </w:ins>
      <w:ins w:id="149" w:author="Pengxiang Xie_rev" w:date="2024-11-12T09:56:00Z">
        <w:r w:rsidR="001A3CE0">
          <w:rPr>
            <w:rFonts w:eastAsia="Courier New"/>
          </w:rPr>
          <w:t xml:space="preserve">to the </w:t>
        </w:r>
        <w:proofErr w:type="spellStart"/>
        <w:r w:rsidR="001A3CE0">
          <w:rPr>
            <w:rFonts w:eastAsia="Courier New"/>
          </w:rPr>
          <w:t>MnS</w:t>
        </w:r>
        <w:proofErr w:type="spellEnd"/>
        <w:r w:rsidR="001A3CE0">
          <w:rPr>
            <w:rFonts w:eastAsia="Courier New"/>
          </w:rPr>
          <w:t xml:space="preserve"> Consumer </w:t>
        </w:r>
      </w:ins>
      <w:ins w:id="150" w:author="Huawei" w:date="2024-11-04T15:06:00Z">
        <w:r w:rsidRPr="002D47DD">
          <w:rPr>
            <w:rFonts w:eastAsia="Courier New"/>
          </w:rPr>
          <w:t xml:space="preserve">when the specified </w:t>
        </w:r>
        <w:proofErr w:type="spellStart"/>
        <w:r w:rsidRPr="002D47DD">
          <w:rPr>
            <w:rFonts w:eastAsia="Courier New"/>
          </w:rPr>
          <w:t>reportingConditions</w:t>
        </w:r>
        <w:proofErr w:type="spellEnd"/>
        <w:r w:rsidRPr="002D47DD">
          <w:rPr>
            <w:rFonts w:eastAsia="Courier New"/>
          </w:rPr>
          <w:t xml:space="preserve"> is satisfied</w:t>
        </w:r>
      </w:ins>
    </w:p>
    <w:p w14:paraId="3F363BA7" w14:textId="5381B7C1" w:rsidR="00A26C5D" w:rsidRPr="00D57CFD" w:rsidRDefault="00A26C5D" w:rsidP="00A26C5D">
      <w:pPr>
        <w:jc w:val="both"/>
        <w:rPr>
          <w:ins w:id="151" w:author="Huawei" w:date="2024-11-04T14:46:00Z"/>
          <w:rFonts w:eastAsia="宋体"/>
          <w:noProof/>
          <w:lang w:eastAsia="zh-CN"/>
        </w:rPr>
      </w:pPr>
      <w:ins w:id="152" w:author="Huawei" w:date="2024-11-04T14:46:00Z">
        <w:r>
          <w:rPr>
            <w:rFonts w:eastAsia="Courier New"/>
          </w:rPr>
          <w:lastRenderedPageBreak/>
          <w:t>The attribute "</w:t>
        </w:r>
        <w:proofErr w:type="spellStart"/>
        <w:r>
          <w:rPr>
            <w:lang w:eastAsia="zh-CN"/>
          </w:rPr>
          <w:t>reportingTargets</w:t>
        </w:r>
        <w:proofErr w:type="spellEnd"/>
        <w:r>
          <w:rPr>
            <w:rFonts w:eastAsia="Courier New"/>
          </w:rPr>
          <w:t>" indicates</w:t>
        </w:r>
        <w:r w:rsidRPr="00A26C5D">
          <w:rPr>
            <w:rFonts w:eastAsia="Courier New"/>
          </w:rPr>
          <w:t xml:space="preserve"> the specified targets needed to be reported.</w:t>
        </w:r>
      </w:ins>
      <w:ins w:id="153" w:author="Huawei" w:date="2024-11-04T14:47:00Z">
        <w:r>
          <w:rPr>
            <w:rFonts w:eastAsia="Courier New"/>
          </w:rPr>
          <w:t xml:space="preserve"> All the targets </w:t>
        </w:r>
        <w:r w:rsidR="000F78D5">
          <w:rPr>
            <w:rFonts w:eastAsia="Courier New"/>
          </w:rPr>
          <w:t>described in the correspondi</w:t>
        </w:r>
      </w:ins>
      <w:ins w:id="154" w:author="Huawei" w:date="2024-11-04T14:48:00Z">
        <w:r w:rsidR="000F78D5">
          <w:rPr>
            <w:rFonts w:eastAsia="Courier New"/>
          </w:rPr>
          <w:t xml:space="preserve">ng Intent instance need to be reported if the </w:t>
        </w:r>
        <w:proofErr w:type="spellStart"/>
        <w:r w:rsidR="000F78D5">
          <w:rPr>
            <w:rFonts w:eastAsia="Courier New"/>
          </w:rPr>
          <w:t>MnS</w:t>
        </w:r>
        <w:proofErr w:type="spellEnd"/>
        <w:r w:rsidR="000F78D5">
          <w:rPr>
            <w:rFonts w:eastAsia="Courier New"/>
          </w:rPr>
          <w:t xml:space="preserve"> consumer does not provide values for the attribute "</w:t>
        </w:r>
        <w:proofErr w:type="spellStart"/>
        <w:r w:rsidR="000F78D5">
          <w:rPr>
            <w:lang w:eastAsia="zh-CN"/>
          </w:rPr>
          <w:t>reportingTargets</w:t>
        </w:r>
        <w:proofErr w:type="spellEnd"/>
        <w:r w:rsidR="000F78D5">
          <w:rPr>
            <w:rFonts w:eastAsia="Courier New"/>
          </w:rPr>
          <w:t>".</w:t>
        </w:r>
      </w:ins>
    </w:p>
    <w:p w14:paraId="23A3073D" w14:textId="77777777" w:rsidR="00A26C5D" w:rsidRPr="00A26C5D" w:rsidRDefault="00A26C5D" w:rsidP="00E20278">
      <w:pPr>
        <w:jc w:val="both"/>
        <w:rPr>
          <w:ins w:id="155" w:author="Huawei" w:date="2024-11-04T14:23:00Z"/>
          <w:rFonts w:eastAsia="宋体"/>
          <w:noProof/>
          <w:lang w:eastAsia="zh-CN"/>
        </w:rPr>
      </w:pPr>
    </w:p>
    <w:p w14:paraId="245BFB3D" w14:textId="2E8CBDA1" w:rsidR="00E20278" w:rsidRDefault="00E20278" w:rsidP="00E20278">
      <w:pPr>
        <w:pStyle w:val="6"/>
        <w:rPr>
          <w:ins w:id="156" w:author="Huawei" w:date="2024-11-04T14:23:00Z"/>
          <w:noProof/>
          <w:lang w:eastAsia="zh-CN"/>
        </w:rPr>
      </w:pPr>
      <w:bookmarkStart w:id="157" w:name="_Toc178169151"/>
      <w:ins w:id="158" w:author="Huawei" w:date="2024-11-04T14:23:00Z">
        <w:r>
          <w:rPr>
            <w:noProof/>
            <w:lang w:eastAsia="zh-CN"/>
          </w:rPr>
          <w:t>6.2.1.3.</w:t>
        </w:r>
      </w:ins>
      <w:ins w:id="159" w:author="Huawei" w:date="2024-11-04T14:25:00Z">
        <w:r>
          <w:rPr>
            <w:noProof/>
            <w:lang w:eastAsia="zh-CN"/>
          </w:rPr>
          <w:t>X</w:t>
        </w:r>
      </w:ins>
      <w:ins w:id="160" w:author="Huawei" w:date="2024-11-04T14:23:00Z">
        <w:r>
          <w:rPr>
            <w:noProof/>
            <w:lang w:eastAsia="zh-CN"/>
          </w:rPr>
          <w:t>.2</w:t>
        </w:r>
        <w:r>
          <w:rPr>
            <w:noProof/>
            <w:lang w:eastAsia="zh-CN"/>
          </w:rPr>
          <w:tab/>
          <w:t>Attributes</w:t>
        </w:r>
        <w:bookmarkEnd w:id="157"/>
      </w:ins>
    </w:p>
    <w:p w14:paraId="77C22188" w14:textId="67FEC99B" w:rsidR="00E20278" w:rsidRDefault="00E20278" w:rsidP="00E20278">
      <w:pPr>
        <w:pStyle w:val="TH"/>
        <w:rPr>
          <w:ins w:id="161" w:author="Huawei" w:date="2024-11-04T14:23:00Z"/>
          <w:rFonts w:eastAsia="宋体"/>
        </w:rPr>
      </w:pPr>
      <w:ins w:id="162" w:author="Huawei" w:date="2024-11-04T14:23:00Z">
        <w:r>
          <w:rPr>
            <w:rFonts w:eastAsia="宋体"/>
          </w:rPr>
          <w:t>Table 6.2.1.3.</w:t>
        </w:r>
      </w:ins>
      <w:ins w:id="163" w:author="Huawei" w:date="2024-11-04T14:25:00Z">
        <w:r>
          <w:rPr>
            <w:rFonts w:eastAsia="宋体"/>
          </w:rPr>
          <w:t>X</w:t>
        </w:r>
      </w:ins>
      <w:ins w:id="164" w:author="Huawei" w:date="2024-11-04T14:23:00Z">
        <w:r>
          <w:rPr>
            <w:rFonts w:eastAsia="宋体"/>
          </w:rPr>
          <w:t>.2-1</w:t>
        </w:r>
      </w:ins>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970"/>
        <w:gridCol w:w="1559"/>
        <w:gridCol w:w="1287"/>
        <w:gridCol w:w="1134"/>
        <w:gridCol w:w="1134"/>
        <w:gridCol w:w="1321"/>
      </w:tblGrid>
      <w:tr w:rsidR="00E20278" w14:paraId="0B699F73" w14:textId="77777777" w:rsidTr="00E20278">
        <w:trPr>
          <w:cantSplit/>
          <w:jc w:val="center"/>
          <w:ins w:id="165" w:author="Huawei" w:date="2024-11-04T14:23:00Z"/>
        </w:trPr>
        <w:tc>
          <w:tcPr>
            <w:tcW w:w="2970" w:type="dxa"/>
            <w:tcBorders>
              <w:top w:val="single" w:sz="4" w:space="0" w:color="auto"/>
              <w:left w:val="single" w:sz="4" w:space="0" w:color="auto"/>
              <w:bottom w:val="single" w:sz="4" w:space="0" w:color="auto"/>
              <w:right w:val="single" w:sz="4" w:space="0" w:color="auto"/>
            </w:tcBorders>
            <w:shd w:val="pct12" w:color="auto" w:fill="FFFFFF"/>
            <w:hideMark/>
          </w:tcPr>
          <w:p w14:paraId="6D8D5E75" w14:textId="77777777" w:rsidR="00E20278" w:rsidRDefault="00E20278">
            <w:pPr>
              <w:pStyle w:val="TAH"/>
              <w:rPr>
                <w:ins w:id="166" w:author="Huawei" w:date="2024-11-04T14:23:00Z"/>
              </w:rPr>
            </w:pPr>
            <w:ins w:id="167" w:author="Huawei" w:date="2024-11-04T14:23:00Z">
              <w:r>
                <w:t>Attribute Name</w:t>
              </w:r>
            </w:ins>
          </w:p>
        </w:tc>
        <w:tc>
          <w:tcPr>
            <w:tcW w:w="1559" w:type="dxa"/>
            <w:tcBorders>
              <w:top w:val="single" w:sz="4" w:space="0" w:color="auto"/>
              <w:left w:val="single" w:sz="4" w:space="0" w:color="auto"/>
              <w:bottom w:val="single" w:sz="4" w:space="0" w:color="auto"/>
              <w:right w:val="single" w:sz="4" w:space="0" w:color="auto"/>
            </w:tcBorders>
            <w:shd w:val="pct12" w:color="auto" w:fill="FFFFFF"/>
            <w:hideMark/>
          </w:tcPr>
          <w:p w14:paraId="636D98AD" w14:textId="77777777" w:rsidR="00E20278" w:rsidRDefault="00E20278">
            <w:pPr>
              <w:pStyle w:val="TAH"/>
              <w:rPr>
                <w:ins w:id="168" w:author="Huawei" w:date="2024-11-04T14:23:00Z"/>
              </w:rPr>
            </w:pPr>
            <w:ins w:id="169" w:author="Huawei" w:date="2024-11-04T14:23:00Z">
              <w:r>
                <w:t>Support Qualifier</w:t>
              </w:r>
            </w:ins>
          </w:p>
        </w:tc>
        <w:tc>
          <w:tcPr>
            <w:tcW w:w="1287"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7E870D85" w14:textId="77777777" w:rsidR="00E20278" w:rsidRDefault="00E20278">
            <w:pPr>
              <w:pStyle w:val="TAH"/>
              <w:rPr>
                <w:ins w:id="170" w:author="Huawei" w:date="2024-11-04T14:23:00Z"/>
              </w:rPr>
            </w:pPr>
            <w:proofErr w:type="spellStart"/>
            <w:ins w:id="171" w:author="Huawei" w:date="2024-11-04T14:23:00Z">
              <w:r>
                <w:t>isReadable</w:t>
              </w:r>
              <w:proofErr w:type="spellEnd"/>
              <w:r>
                <w:t xml:space="preserve"> </w:t>
              </w:r>
            </w:ins>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1E1E9E01" w14:textId="77777777" w:rsidR="00E20278" w:rsidRDefault="00E20278">
            <w:pPr>
              <w:pStyle w:val="TAH"/>
              <w:rPr>
                <w:ins w:id="172" w:author="Huawei" w:date="2024-11-04T14:23:00Z"/>
              </w:rPr>
            </w:pPr>
            <w:proofErr w:type="spellStart"/>
            <w:ins w:id="173" w:author="Huawei" w:date="2024-11-04T14:23:00Z">
              <w:r>
                <w:t>isWritable</w:t>
              </w:r>
              <w:proofErr w:type="spellEnd"/>
            </w:ins>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17A05B6A" w14:textId="77777777" w:rsidR="00E20278" w:rsidRDefault="00E20278">
            <w:pPr>
              <w:pStyle w:val="TAH"/>
              <w:rPr>
                <w:ins w:id="174" w:author="Huawei" w:date="2024-11-04T14:23:00Z"/>
              </w:rPr>
            </w:pPr>
            <w:proofErr w:type="spellStart"/>
            <w:ins w:id="175" w:author="Huawei" w:date="2024-11-04T14:23:00Z">
              <w:r>
                <w:t>isInvariant</w:t>
              </w:r>
              <w:proofErr w:type="spellEnd"/>
            </w:ins>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7DDFBD2F" w14:textId="77777777" w:rsidR="00E20278" w:rsidRDefault="00E20278">
            <w:pPr>
              <w:pStyle w:val="TAH"/>
              <w:rPr>
                <w:ins w:id="176" w:author="Huawei" w:date="2024-11-04T14:23:00Z"/>
              </w:rPr>
            </w:pPr>
            <w:proofErr w:type="spellStart"/>
            <w:ins w:id="177" w:author="Huawei" w:date="2024-11-04T14:23:00Z">
              <w:r>
                <w:t>isNotifyable</w:t>
              </w:r>
              <w:proofErr w:type="spellEnd"/>
            </w:ins>
          </w:p>
        </w:tc>
      </w:tr>
      <w:tr w:rsidR="00E20278" w14:paraId="661927F6" w14:textId="77777777" w:rsidTr="00E20278">
        <w:trPr>
          <w:cantSplit/>
          <w:jc w:val="center"/>
          <w:ins w:id="178" w:author="Huawei" w:date="2024-11-04T14:23:00Z"/>
        </w:trPr>
        <w:tc>
          <w:tcPr>
            <w:tcW w:w="2970" w:type="dxa"/>
            <w:tcBorders>
              <w:top w:val="single" w:sz="4" w:space="0" w:color="auto"/>
              <w:left w:val="single" w:sz="4" w:space="0" w:color="auto"/>
              <w:bottom w:val="single" w:sz="4" w:space="0" w:color="auto"/>
              <w:right w:val="single" w:sz="4" w:space="0" w:color="auto"/>
            </w:tcBorders>
            <w:hideMark/>
          </w:tcPr>
          <w:p w14:paraId="6E16BD7D" w14:textId="0ED0F3D6" w:rsidR="00E20278" w:rsidRDefault="00D57CFD">
            <w:pPr>
              <w:keepNext/>
              <w:keepLines/>
              <w:spacing w:after="0"/>
              <w:ind w:right="318"/>
              <w:rPr>
                <w:ins w:id="179" w:author="Huawei" w:date="2024-11-04T14:23:00Z"/>
                <w:rFonts w:ascii="Courier New" w:hAnsi="Courier New" w:cs="Courier New"/>
                <w:sz w:val="18"/>
                <w:lang w:eastAsia="zh-CN"/>
              </w:rPr>
            </w:pPr>
            <w:proofErr w:type="spellStart"/>
            <w:ins w:id="180" w:author="Huawei" w:date="2024-11-04T14:29:00Z">
              <w:r w:rsidRPr="00D57CFD">
                <w:rPr>
                  <w:rFonts w:ascii="Courier New" w:hAnsi="Courier New" w:cs="Courier New"/>
                  <w:sz w:val="18"/>
                  <w:lang w:eastAsia="zh-CN"/>
                </w:rPr>
                <w:t>reportRecipientAddress</w:t>
              </w:r>
            </w:ins>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97065E2" w14:textId="5E689892" w:rsidR="00E20278" w:rsidRDefault="00E20278">
            <w:pPr>
              <w:pStyle w:val="TAC"/>
              <w:rPr>
                <w:ins w:id="181" w:author="Huawei" w:date="2024-11-04T14:23:00Z"/>
                <w:lang w:eastAsia="zh-CN"/>
              </w:rPr>
            </w:pPr>
            <w:ins w:id="182" w:author="Huawei" w:date="2024-11-04T14:23:00Z">
              <w:r>
                <w:t>M</w:t>
              </w:r>
            </w:ins>
          </w:p>
        </w:tc>
        <w:tc>
          <w:tcPr>
            <w:tcW w:w="1287" w:type="dxa"/>
            <w:tcBorders>
              <w:top w:val="single" w:sz="4" w:space="0" w:color="auto"/>
              <w:left w:val="single" w:sz="4" w:space="0" w:color="auto"/>
              <w:bottom w:val="single" w:sz="4" w:space="0" w:color="auto"/>
              <w:right w:val="single" w:sz="4" w:space="0" w:color="auto"/>
            </w:tcBorders>
            <w:vAlign w:val="bottom"/>
            <w:hideMark/>
          </w:tcPr>
          <w:p w14:paraId="68018A82" w14:textId="77777777" w:rsidR="00E20278" w:rsidRDefault="00E20278">
            <w:pPr>
              <w:pStyle w:val="TAC"/>
              <w:rPr>
                <w:ins w:id="183" w:author="Huawei" w:date="2024-11-04T14:23:00Z"/>
                <w:lang w:eastAsia="zh-CN"/>
              </w:rPr>
            </w:pPr>
            <w:ins w:id="184" w:author="Huawei" w:date="2024-11-04T14:23:00Z">
              <w:r>
                <w:t>T</w:t>
              </w:r>
            </w:ins>
          </w:p>
        </w:tc>
        <w:tc>
          <w:tcPr>
            <w:tcW w:w="1134" w:type="dxa"/>
            <w:tcBorders>
              <w:top w:val="single" w:sz="4" w:space="0" w:color="auto"/>
              <w:left w:val="single" w:sz="4" w:space="0" w:color="auto"/>
              <w:bottom w:val="single" w:sz="4" w:space="0" w:color="auto"/>
              <w:right w:val="single" w:sz="4" w:space="0" w:color="auto"/>
            </w:tcBorders>
            <w:vAlign w:val="bottom"/>
            <w:hideMark/>
          </w:tcPr>
          <w:p w14:paraId="1E2B7D5D" w14:textId="77777777" w:rsidR="00E20278" w:rsidRDefault="00E20278">
            <w:pPr>
              <w:pStyle w:val="TAC"/>
              <w:rPr>
                <w:ins w:id="185" w:author="Huawei" w:date="2024-11-04T14:23:00Z"/>
                <w:lang w:eastAsia="zh-CN"/>
              </w:rPr>
            </w:pPr>
            <w:ins w:id="186" w:author="Huawei" w:date="2024-11-04T14:23:00Z">
              <w:r>
                <w:t>T</w:t>
              </w:r>
            </w:ins>
          </w:p>
        </w:tc>
        <w:tc>
          <w:tcPr>
            <w:tcW w:w="1134" w:type="dxa"/>
            <w:tcBorders>
              <w:top w:val="single" w:sz="4" w:space="0" w:color="auto"/>
              <w:left w:val="single" w:sz="4" w:space="0" w:color="auto"/>
              <w:bottom w:val="single" w:sz="4" w:space="0" w:color="auto"/>
              <w:right w:val="single" w:sz="4" w:space="0" w:color="auto"/>
            </w:tcBorders>
            <w:hideMark/>
          </w:tcPr>
          <w:p w14:paraId="05750DFD" w14:textId="77777777" w:rsidR="00E20278" w:rsidRDefault="00E20278">
            <w:pPr>
              <w:pStyle w:val="TAC"/>
              <w:rPr>
                <w:ins w:id="187" w:author="Huawei" w:date="2024-11-04T14:23:00Z"/>
                <w:lang w:eastAsia="zh-CN"/>
              </w:rPr>
            </w:pPr>
            <w:ins w:id="188" w:author="Huawei" w:date="2024-11-04T14:23:00Z">
              <w:r>
                <w:t>F</w:t>
              </w:r>
            </w:ins>
          </w:p>
        </w:tc>
        <w:tc>
          <w:tcPr>
            <w:tcW w:w="1321" w:type="dxa"/>
            <w:tcBorders>
              <w:top w:val="single" w:sz="4" w:space="0" w:color="auto"/>
              <w:left w:val="single" w:sz="4" w:space="0" w:color="auto"/>
              <w:bottom w:val="single" w:sz="4" w:space="0" w:color="auto"/>
              <w:right w:val="single" w:sz="4" w:space="0" w:color="auto"/>
            </w:tcBorders>
            <w:hideMark/>
          </w:tcPr>
          <w:p w14:paraId="76A65509" w14:textId="77777777" w:rsidR="00E20278" w:rsidRDefault="00E20278">
            <w:pPr>
              <w:pStyle w:val="TAC"/>
              <w:rPr>
                <w:ins w:id="189" w:author="Huawei" w:date="2024-11-04T14:23:00Z"/>
                <w:lang w:eastAsia="zh-CN"/>
              </w:rPr>
            </w:pPr>
            <w:ins w:id="190" w:author="Huawei" w:date="2024-11-04T14:23:00Z">
              <w:r>
                <w:t>F</w:t>
              </w:r>
            </w:ins>
          </w:p>
        </w:tc>
      </w:tr>
      <w:tr w:rsidR="00E20278" w14:paraId="41AF2710" w14:textId="77777777" w:rsidTr="00E20278">
        <w:trPr>
          <w:cantSplit/>
          <w:jc w:val="center"/>
          <w:ins w:id="191" w:author="Huawei" w:date="2024-11-04T14:23:00Z"/>
        </w:trPr>
        <w:tc>
          <w:tcPr>
            <w:tcW w:w="2970" w:type="dxa"/>
            <w:tcBorders>
              <w:top w:val="single" w:sz="4" w:space="0" w:color="auto"/>
              <w:left w:val="single" w:sz="4" w:space="0" w:color="auto"/>
              <w:bottom w:val="single" w:sz="4" w:space="0" w:color="auto"/>
              <w:right w:val="single" w:sz="4" w:space="0" w:color="auto"/>
            </w:tcBorders>
            <w:hideMark/>
          </w:tcPr>
          <w:p w14:paraId="6E1F0592" w14:textId="2B1EF249" w:rsidR="00E20278" w:rsidRDefault="00D57CFD">
            <w:pPr>
              <w:keepNext/>
              <w:keepLines/>
              <w:spacing w:after="0"/>
              <w:ind w:right="318"/>
              <w:rPr>
                <w:ins w:id="192" w:author="Huawei" w:date="2024-11-04T14:23:00Z"/>
                <w:rFonts w:ascii="Courier New" w:hAnsi="Courier New" w:cs="Courier New"/>
                <w:sz w:val="18"/>
                <w:lang w:eastAsia="zh-CN"/>
              </w:rPr>
            </w:pPr>
            <w:proofErr w:type="spellStart"/>
            <w:ins w:id="193" w:author="Huawei" w:date="2024-11-04T14:29:00Z">
              <w:r w:rsidRPr="00D57CFD">
                <w:rPr>
                  <w:rFonts w:ascii="Courier New" w:hAnsi="Courier New" w:cs="Courier New"/>
                  <w:sz w:val="18"/>
                  <w:lang w:eastAsia="zh-CN"/>
                </w:rPr>
                <w:t>observationPeriod</w:t>
              </w:r>
            </w:ins>
            <w:proofErr w:type="spellEnd"/>
          </w:p>
        </w:tc>
        <w:tc>
          <w:tcPr>
            <w:tcW w:w="1559" w:type="dxa"/>
            <w:tcBorders>
              <w:top w:val="single" w:sz="4" w:space="0" w:color="auto"/>
              <w:left w:val="single" w:sz="4" w:space="0" w:color="auto"/>
              <w:bottom w:val="single" w:sz="4" w:space="0" w:color="auto"/>
              <w:right w:val="single" w:sz="4" w:space="0" w:color="auto"/>
            </w:tcBorders>
            <w:hideMark/>
          </w:tcPr>
          <w:p w14:paraId="37259FE3" w14:textId="61C1D0C0" w:rsidR="00E20278" w:rsidRDefault="00D57CFD">
            <w:pPr>
              <w:pStyle w:val="TAC"/>
              <w:rPr>
                <w:ins w:id="194" w:author="Huawei" w:date="2024-11-04T14:23:00Z"/>
                <w:lang w:eastAsia="zh-CN"/>
              </w:rPr>
            </w:pPr>
            <w:ins w:id="195" w:author="Huawei" w:date="2024-11-04T14:30:00Z">
              <w:r>
                <w:rPr>
                  <w:lang w:eastAsia="zh-CN"/>
                </w:rPr>
                <w:t>M</w:t>
              </w:r>
            </w:ins>
          </w:p>
        </w:tc>
        <w:tc>
          <w:tcPr>
            <w:tcW w:w="1287" w:type="dxa"/>
            <w:tcBorders>
              <w:top w:val="single" w:sz="4" w:space="0" w:color="auto"/>
              <w:left w:val="single" w:sz="4" w:space="0" w:color="auto"/>
              <w:bottom w:val="single" w:sz="4" w:space="0" w:color="auto"/>
              <w:right w:val="single" w:sz="4" w:space="0" w:color="auto"/>
            </w:tcBorders>
            <w:hideMark/>
          </w:tcPr>
          <w:p w14:paraId="39738608" w14:textId="77777777" w:rsidR="00E20278" w:rsidRDefault="00E20278">
            <w:pPr>
              <w:pStyle w:val="TAC"/>
              <w:rPr>
                <w:ins w:id="196" w:author="Huawei" w:date="2024-11-04T14:23:00Z"/>
                <w:lang w:eastAsia="zh-CN"/>
              </w:rPr>
            </w:pPr>
            <w:ins w:id="197" w:author="Huawei" w:date="2024-11-04T14:23:00Z">
              <w:r>
                <w:rPr>
                  <w:lang w:eastAsia="zh-CN"/>
                </w:rPr>
                <w:t>T</w:t>
              </w:r>
            </w:ins>
          </w:p>
        </w:tc>
        <w:tc>
          <w:tcPr>
            <w:tcW w:w="1134" w:type="dxa"/>
            <w:tcBorders>
              <w:top w:val="single" w:sz="4" w:space="0" w:color="auto"/>
              <w:left w:val="single" w:sz="4" w:space="0" w:color="auto"/>
              <w:bottom w:val="single" w:sz="4" w:space="0" w:color="auto"/>
              <w:right w:val="single" w:sz="4" w:space="0" w:color="auto"/>
            </w:tcBorders>
            <w:hideMark/>
          </w:tcPr>
          <w:p w14:paraId="1FE9AE16" w14:textId="77777777" w:rsidR="00E20278" w:rsidRDefault="00E20278">
            <w:pPr>
              <w:pStyle w:val="TAC"/>
              <w:rPr>
                <w:ins w:id="198" w:author="Huawei" w:date="2024-11-04T14:23:00Z"/>
                <w:lang w:eastAsia="zh-CN"/>
              </w:rPr>
            </w:pPr>
            <w:ins w:id="199" w:author="Huawei" w:date="2024-11-04T14:23:00Z">
              <w:r>
                <w:rPr>
                  <w:lang w:eastAsia="zh-CN"/>
                </w:rPr>
                <w:t>T</w:t>
              </w:r>
            </w:ins>
          </w:p>
        </w:tc>
        <w:tc>
          <w:tcPr>
            <w:tcW w:w="1134" w:type="dxa"/>
            <w:tcBorders>
              <w:top w:val="single" w:sz="4" w:space="0" w:color="auto"/>
              <w:left w:val="single" w:sz="4" w:space="0" w:color="auto"/>
              <w:bottom w:val="single" w:sz="4" w:space="0" w:color="auto"/>
              <w:right w:val="single" w:sz="4" w:space="0" w:color="auto"/>
            </w:tcBorders>
            <w:hideMark/>
          </w:tcPr>
          <w:p w14:paraId="62C838EA" w14:textId="77777777" w:rsidR="00E20278" w:rsidRDefault="00E20278">
            <w:pPr>
              <w:pStyle w:val="TAC"/>
              <w:rPr>
                <w:ins w:id="200" w:author="Huawei" w:date="2024-11-04T14:23:00Z"/>
                <w:lang w:eastAsia="zh-CN"/>
              </w:rPr>
            </w:pPr>
            <w:ins w:id="201" w:author="Huawei" w:date="2024-11-04T14:23:00Z">
              <w:r>
                <w:rPr>
                  <w:lang w:eastAsia="zh-CN"/>
                </w:rPr>
                <w:t>F</w:t>
              </w:r>
            </w:ins>
          </w:p>
        </w:tc>
        <w:tc>
          <w:tcPr>
            <w:tcW w:w="1321" w:type="dxa"/>
            <w:tcBorders>
              <w:top w:val="single" w:sz="4" w:space="0" w:color="auto"/>
              <w:left w:val="single" w:sz="4" w:space="0" w:color="auto"/>
              <w:bottom w:val="single" w:sz="4" w:space="0" w:color="auto"/>
              <w:right w:val="single" w:sz="4" w:space="0" w:color="auto"/>
            </w:tcBorders>
            <w:hideMark/>
          </w:tcPr>
          <w:p w14:paraId="363C4851" w14:textId="77777777" w:rsidR="00E20278" w:rsidRDefault="00E20278">
            <w:pPr>
              <w:pStyle w:val="TAC"/>
              <w:rPr>
                <w:ins w:id="202" w:author="Huawei" w:date="2024-11-04T14:23:00Z"/>
                <w:lang w:eastAsia="zh-CN"/>
              </w:rPr>
            </w:pPr>
            <w:ins w:id="203" w:author="Huawei" w:date="2024-11-04T14:23:00Z">
              <w:r>
                <w:rPr>
                  <w:lang w:eastAsia="zh-CN"/>
                </w:rPr>
                <w:t>F</w:t>
              </w:r>
            </w:ins>
          </w:p>
        </w:tc>
      </w:tr>
      <w:tr w:rsidR="00D57CFD" w14:paraId="6F9CF5A9" w14:textId="77777777" w:rsidTr="00E20278">
        <w:trPr>
          <w:cantSplit/>
          <w:jc w:val="center"/>
          <w:ins w:id="204" w:author="Huawei" w:date="2024-11-04T14:29:00Z"/>
        </w:trPr>
        <w:tc>
          <w:tcPr>
            <w:tcW w:w="2970" w:type="dxa"/>
            <w:tcBorders>
              <w:top w:val="single" w:sz="4" w:space="0" w:color="auto"/>
              <w:left w:val="single" w:sz="4" w:space="0" w:color="auto"/>
              <w:bottom w:val="single" w:sz="4" w:space="0" w:color="auto"/>
              <w:right w:val="single" w:sz="4" w:space="0" w:color="auto"/>
            </w:tcBorders>
          </w:tcPr>
          <w:p w14:paraId="44309304" w14:textId="2DBE9F6F" w:rsidR="00D57CFD" w:rsidRPr="00D57CFD" w:rsidRDefault="00D57CFD" w:rsidP="00D57CFD">
            <w:pPr>
              <w:keepNext/>
              <w:keepLines/>
              <w:spacing w:after="0"/>
              <w:ind w:right="318"/>
              <w:rPr>
                <w:ins w:id="205" w:author="Huawei" w:date="2024-11-04T14:29:00Z"/>
                <w:rFonts w:ascii="Courier New" w:hAnsi="Courier New" w:cs="Courier New"/>
                <w:sz w:val="18"/>
                <w:lang w:eastAsia="zh-CN"/>
              </w:rPr>
            </w:pPr>
            <w:proofErr w:type="spellStart"/>
            <w:ins w:id="206" w:author="Huawei" w:date="2024-11-04T14:29:00Z">
              <w:r w:rsidRPr="00D57CFD">
                <w:rPr>
                  <w:rFonts w:ascii="Courier New" w:hAnsi="Courier New" w:cs="Courier New"/>
                  <w:sz w:val="18"/>
                  <w:lang w:eastAsia="zh-CN"/>
                </w:rPr>
                <w:t>expectedReportTypes</w:t>
              </w:r>
              <w:proofErr w:type="spellEnd"/>
            </w:ins>
          </w:p>
        </w:tc>
        <w:tc>
          <w:tcPr>
            <w:tcW w:w="1559" w:type="dxa"/>
            <w:tcBorders>
              <w:top w:val="single" w:sz="4" w:space="0" w:color="auto"/>
              <w:left w:val="single" w:sz="4" w:space="0" w:color="auto"/>
              <w:bottom w:val="single" w:sz="4" w:space="0" w:color="auto"/>
              <w:right w:val="single" w:sz="4" w:space="0" w:color="auto"/>
            </w:tcBorders>
          </w:tcPr>
          <w:p w14:paraId="1684D247" w14:textId="63723761" w:rsidR="00D57CFD" w:rsidRPr="00D57CFD" w:rsidRDefault="00D57CFD" w:rsidP="00D57CFD">
            <w:pPr>
              <w:pStyle w:val="TAC"/>
              <w:rPr>
                <w:ins w:id="207" w:author="Huawei" w:date="2024-11-04T14:29:00Z"/>
                <w:rFonts w:eastAsia="宋体"/>
                <w:lang w:eastAsia="zh-CN"/>
              </w:rPr>
            </w:pPr>
            <w:ins w:id="208" w:author="Huawei" w:date="2024-11-04T14:30:00Z">
              <w:r>
                <w:rPr>
                  <w:rFonts w:eastAsia="宋体" w:hint="eastAsia"/>
                  <w:lang w:eastAsia="zh-CN"/>
                </w:rPr>
                <w:t>O</w:t>
              </w:r>
            </w:ins>
          </w:p>
        </w:tc>
        <w:tc>
          <w:tcPr>
            <w:tcW w:w="1287" w:type="dxa"/>
            <w:tcBorders>
              <w:top w:val="single" w:sz="4" w:space="0" w:color="auto"/>
              <w:left w:val="single" w:sz="4" w:space="0" w:color="auto"/>
              <w:bottom w:val="single" w:sz="4" w:space="0" w:color="auto"/>
              <w:right w:val="single" w:sz="4" w:space="0" w:color="auto"/>
            </w:tcBorders>
          </w:tcPr>
          <w:p w14:paraId="0083AEC3" w14:textId="49A2A420" w:rsidR="00D57CFD" w:rsidRDefault="00D57CFD" w:rsidP="00D57CFD">
            <w:pPr>
              <w:pStyle w:val="TAC"/>
              <w:rPr>
                <w:ins w:id="209" w:author="Huawei" w:date="2024-11-04T14:29:00Z"/>
                <w:lang w:eastAsia="zh-CN"/>
              </w:rPr>
            </w:pPr>
            <w:ins w:id="210" w:author="Huawei" w:date="2024-11-04T14:31:00Z">
              <w:r>
                <w:rPr>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56D40E75" w14:textId="7F7F4992" w:rsidR="00D57CFD" w:rsidRDefault="00D57CFD" w:rsidP="00D57CFD">
            <w:pPr>
              <w:pStyle w:val="TAC"/>
              <w:rPr>
                <w:ins w:id="211" w:author="Huawei" w:date="2024-11-04T14:29:00Z"/>
                <w:lang w:eastAsia="zh-CN"/>
              </w:rPr>
            </w:pPr>
            <w:ins w:id="212" w:author="Huawei" w:date="2024-11-04T14:31:00Z">
              <w:r>
                <w:rPr>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203B915F" w14:textId="51366019" w:rsidR="00D57CFD" w:rsidRDefault="00D57CFD" w:rsidP="00D57CFD">
            <w:pPr>
              <w:pStyle w:val="TAC"/>
              <w:rPr>
                <w:ins w:id="213" w:author="Huawei" w:date="2024-11-04T14:29:00Z"/>
                <w:lang w:eastAsia="zh-CN"/>
              </w:rPr>
            </w:pPr>
            <w:ins w:id="214" w:author="Huawei" w:date="2024-11-04T14:31:00Z">
              <w:r>
                <w:rPr>
                  <w:lang w:eastAsia="zh-CN"/>
                </w:rPr>
                <w:t>F</w:t>
              </w:r>
            </w:ins>
          </w:p>
        </w:tc>
        <w:tc>
          <w:tcPr>
            <w:tcW w:w="1321" w:type="dxa"/>
            <w:tcBorders>
              <w:top w:val="single" w:sz="4" w:space="0" w:color="auto"/>
              <w:left w:val="single" w:sz="4" w:space="0" w:color="auto"/>
              <w:bottom w:val="single" w:sz="4" w:space="0" w:color="auto"/>
              <w:right w:val="single" w:sz="4" w:space="0" w:color="auto"/>
            </w:tcBorders>
          </w:tcPr>
          <w:p w14:paraId="2844B9E9" w14:textId="2E1174E0" w:rsidR="00D57CFD" w:rsidRDefault="00D57CFD" w:rsidP="00D57CFD">
            <w:pPr>
              <w:pStyle w:val="TAC"/>
              <w:rPr>
                <w:ins w:id="215" w:author="Huawei" w:date="2024-11-04T14:29:00Z"/>
                <w:lang w:eastAsia="zh-CN"/>
              </w:rPr>
            </w:pPr>
            <w:ins w:id="216" w:author="Huawei" w:date="2024-11-04T14:31:00Z">
              <w:r>
                <w:rPr>
                  <w:lang w:eastAsia="zh-CN"/>
                </w:rPr>
                <w:t>F</w:t>
              </w:r>
            </w:ins>
          </w:p>
        </w:tc>
      </w:tr>
      <w:tr w:rsidR="00D57CFD" w14:paraId="06194412" w14:textId="77777777" w:rsidTr="00E20278">
        <w:trPr>
          <w:cantSplit/>
          <w:jc w:val="center"/>
          <w:ins w:id="217" w:author="Huawei" w:date="2024-11-04T14:29:00Z"/>
        </w:trPr>
        <w:tc>
          <w:tcPr>
            <w:tcW w:w="2970" w:type="dxa"/>
            <w:tcBorders>
              <w:top w:val="single" w:sz="4" w:space="0" w:color="auto"/>
              <w:left w:val="single" w:sz="4" w:space="0" w:color="auto"/>
              <w:bottom w:val="single" w:sz="4" w:space="0" w:color="auto"/>
              <w:right w:val="single" w:sz="4" w:space="0" w:color="auto"/>
            </w:tcBorders>
          </w:tcPr>
          <w:p w14:paraId="594849DE" w14:textId="3CBAD03A" w:rsidR="00D57CFD" w:rsidRPr="00D57CFD" w:rsidRDefault="00D57CFD" w:rsidP="00D57CFD">
            <w:pPr>
              <w:keepNext/>
              <w:keepLines/>
              <w:spacing w:after="0"/>
              <w:ind w:right="318"/>
              <w:rPr>
                <w:ins w:id="218" w:author="Huawei" w:date="2024-11-04T14:29:00Z"/>
                <w:rFonts w:ascii="Courier New" w:hAnsi="Courier New" w:cs="Courier New"/>
                <w:sz w:val="18"/>
                <w:lang w:eastAsia="zh-CN"/>
              </w:rPr>
            </w:pPr>
            <w:proofErr w:type="spellStart"/>
            <w:ins w:id="219" w:author="Huawei" w:date="2024-11-04T14:29:00Z">
              <w:r w:rsidRPr="00D57CFD">
                <w:rPr>
                  <w:rFonts w:ascii="Courier New" w:hAnsi="Courier New" w:cs="Courier New"/>
                  <w:sz w:val="18"/>
                  <w:lang w:eastAsia="zh-CN"/>
                </w:rPr>
                <w:t>reportingConditions</w:t>
              </w:r>
              <w:proofErr w:type="spellEnd"/>
            </w:ins>
          </w:p>
        </w:tc>
        <w:tc>
          <w:tcPr>
            <w:tcW w:w="1559" w:type="dxa"/>
            <w:tcBorders>
              <w:top w:val="single" w:sz="4" w:space="0" w:color="auto"/>
              <w:left w:val="single" w:sz="4" w:space="0" w:color="auto"/>
              <w:bottom w:val="single" w:sz="4" w:space="0" w:color="auto"/>
              <w:right w:val="single" w:sz="4" w:space="0" w:color="auto"/>
            </w:tcBorders>
          </w:tcPr>
          <w:p w14:paraId="4546AE6D" w14:textId="2FC37814" w:rsidR="00D57CFD" w:rsidRPr="00D57CFD" w:rsidRDefault="00D57CFD" w:rsidP="00D57CFD">
            <w:pPr>
              <w:pStyle w:val="TAC"/>
              <w:rPr>
                <w:ins w:id="220" w:author="Huawei" w:date="2024-11-04T14:29:00Z"/>
                <w:rFonts w:eastAsia="宋体"/>
                <w:lang w:eastAsia="zh-CN"/>
              </w:rPr>
            </w:pPr>
            <w:ins w:id="221" w:author="Huawei" w:date="2024-11-04T14:30:00Z">
              <w:r>
                <w:rPr>
                  <w:rFonts w:eastAsia="宋体" w:hint="eastAsia"/>
                  <w:lang w:eastAsia="zh-CN"/>
                </w:rPr>
                <w:t>O</w:t>
              </w:r>
            </w:ins>
          </w:p>
        </w:tc>
        <w:tc>
          <w:tcPr>
            <w:tcW w:w="1287" w:type="dxa"/>
            <w:tcBorders>
              <w:top w:val="single" w:sz="4" w:space="0" w:color="auto"/>
              <w:left w:val="single" w:sz="4" w:space="0" w:color="auto"/>
              <w:bottom w:val="single" w:sz="4" w:space="0" w:color="auto"/>
              <w:right w:val="single" w:sz="4" w:space="0" w:color="auto"/>
            </w:tcBorders>
          </w:tcPr>
          <w:p w14:paraId="439E7133" w14:textId="1D756461" w:rsidR="00D57CFD" w:rsidRDefault="00D57CFD" w:rsidP="00D57CFD">
            <w:pPr>
              <w:pStyle w:val="TAC"/>
              <w:rPr>
                <w:ins w:id="222" w:author="Huawei" w:date="2024-11-04T14:29:00Z"/>
                <w:lang w:eastAsia="zh-CN"/>
              </w:rPr>
            </w:pPr>
            <w:ins w:id="223" w:author="Huawei" w:date="2024-11-04T14:31:00Z">
              <w:r>
                <w:rPr>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3069970E" w14:textId="3B98A8EB" w:rsidR="00D57CFD" w:rsidRDefault="00D57CFD" w:rsidP="00D57CFD">
            <w:pPr>
              <w:pStyle w:val="TAC"/>
              <w:rPr>
                <w:ins w:id="224" w:author="Huawei" w:date="2024-11-04T14:29:00Z"/>
                <w:lang w:eastAsia="zh-CN"/>
              </w:rPr>
            </w:pPr>
            <w:ins w:id="225" w:author="Huawei" w:date="2024-11-04T14:31:00Z">
              <w:r>
                <w:rPr>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5DD4D2A5" w14:textId="6A950461" w:rsidR="00D57CFD" w:rsidRDefault="00D57CFD" w:rsidP="00D57CFD">
            <w:pPr>
              <w:pStyle w:val="TAC"/>
              <w:rPr>
                <w:ins w:id="226" w:author="Huawei" w:date="2024-11-04T14:29:00Z"/>
                <w:lang w:eastAsia="zh-CN"/>
              </w:rPr>
            </w:pPr>
            <w:ins w:id="227" w:author="Huawei" w:date="2024-11-04T14:31:00Z">
              <w:r>
                <w:rPr>
                  <w:lang w:eastAsia="zh-CN"/>
                </w:rPr>
                <w:t>F</w:t>
              </w:r>
            </w:ins>
          </w:p>
        </w:tc>
        <w:tc>
          <w:tcPr>
            <w:tcW w:w="1321" w:type="dxa"/>
            <w:tcBorders>
              <w:top w:val="single" w:sz="4" w:space="0" w:color="auto"/>
              <w:left w:val="single" w:sz="4" w:space="0" w:color="auto"/>
              <w:bottom w:val="single" w:sz="4" w:space="0" w:color="auto"/>
              <w:right w:val="single" w:sz="4" w:space="0" w:color="auto"/>
            </w:tcBorders>
          </w:tcPr>
          <w:p w14:paraId="48A1E69F" w14:textId="71D5E23D" w:rsidR="00D57CFD" w:rsidRDefault="00D57CFD" w:rsidP="00D57CFD">
            <w:pPr>
              <w:pStyle w:val="TAC"/>
              <w:rPr>
                <w:ins w:id="228" w:author="Huawei" w:date="2024-11-04T14:29:00Z"/>
                <w:lang w:eastAsia="zh-CN"/>
              </w:rPr>
            </w:pPr>
            <w:ins w:id="229" w:author="Huawei" w:date="2024-11-04T14:31:00Z">
              <w:r>
                <w:rPr>
                  <w:lang w:eastAsia="zh-CN"/>
                </w:rPr>
                <w:t>F</w:t>
              </w:r>
            </w:ins>
          </w:p>
        </w:tc>
      </w:tr>
      <w:tr w:rsidR="00D57CFD" w14:paraId="6087530C" w14:textId="4CB062CF" w:rsidTr="00E20278">
        <w:trPr>
          <w:cantSplit/>
          <w:jc w:val="center"/>
          <w:ins w:id="230" w:author="Huawei" w:date="2024-11-04T14:29:00Z"/>
        </w:trPr>
        <w:tc>
          <w:tcPr>
            <w:tcW w:w="2970" w:type="dxa"/>
            <w:tcBorders>
              <w:top w:val="single" w:sz="4" w:space="0" w:color="auto"/>
              <w:left w:val="single" w:sz="4" w:space="0" w:color="auto"/>
              <w:bottom w:val="single" w:sz="4" w:space="0" w:color="auto"/>
              <w:right w:val="single" w:sz="4" w:space="0" w:color="auto"/>
            </w:tcBorders>
          </w:tcPr>
          <w:p w14:paraId="46305544" w14:textId="327357BB" w:rsidR="00D57CFD" w:rsidRPr="00D57CFD" w:rsidRDefault="00D57CFD" w:rsidP="00D57CFD">
            <w:pPr>
              <w:keepNext/>
              <w:keepLines/>
              <w:spacing w:after="0"/>
              <w:ind w:right="318"/>
              <w:rPr>
                <w:ins w:id="231" w:author="Huawei" w:date="2024-11-04T14:29:00Z"/>
                <w:rFonts w:ascii="Courier New" w:hAnsi="Courier New" w:cs="Courier New"/>
                <w:sz w:val="18"/>
                <w:lang w:eastAsia="zh-CN"/>
              </w:rPr>
            </w:pPr>
            <w:proofErr w:type="spellStart"/>
            <w:ins w:id="232" w:author="Huawei" w:date="2024-11-04T14:29:00Z">
              <w:r w:rsidRPr="00D57CFD">
                <w:rPr>
                  <w:rFonts w:ascii="Courier New" w:hAnsi="Courier New" w:cs="Courier New"/>
                  <w:sz w:val="18"/>
                  <w:lang w:eastAsia="zh-CN"/>
                </w:rPr>
                <w:t>reportingTargets</w:t>
              </w:r>
              <w:proofErr w:type="spellEnd"/>
            </w:ins>
          </w:p>
        </w:tc>
        <w:tc>
          <w:tcPr>
            <w:tcW w:w="1559" w:type="dxa"/>
            <w:tcBorders>
              <w:top w:val="single" w:sz="4" w:space="0" w:color="auto"/>
              <w:left w:val="single" w:sz="4" w:space="0" w:color="auto"/>
              <w:bottom w:val="single" w:sz="4" w:space="0" w:color="auto"/>
              <w:right w:val="single" w:sz="4" w:space="0" w:color="auto"/>
            </w:tcBorders>
          </w:tcPr>
          <w:p w14:paraId="4743E672" w14:textId="36F06F37" w:rsidR="00D57CFD" w:rsidRPr="00D57CFD" w:rsidRDefault="00D57CFD" w:rsidP="00D57CFD">
            <w:pPr>
              <w:pStyle w:val="TAC"/>
              <w:rPr>
                <w:ins w:id="233" w:author="Huawei" w:date="2024-11-04T14:29:00Z"/>
                <w:rFonts w:eastAsia="宋体"/>
                <w:lang w:eastAsia="zh-CN"/>
              </w:rPr>
            </w:pPr>
            <w:ins w:id="234" w:author="Huawei" w:date="2024-11-04T14:30:00Z">
              <w:r>
                <w:rPr>
                  <w:rFonts w:eastAsia="宋体" w:hint="eastAsia"/>
                  <w:lang w:eastAsia="zh-CN"/>
                </w:rPr>
                <w:t>O</w:t>
              </w:r>
            </w:ins>
          </w:p>
        </w:tc>
        <w:tc>
          <w:tcPr>
            <w:tcW w:w="1287" w:type="dxa"/>
            <w:tcBorders>
              <w:top w:val="single" w:sz="4" w:space="0" w:color="auto"/>
              <w:left w:val="single" w:sz="4" w:space="0" w:color="auto"/>
              <w:bottom w:val="single" w:sz="4" w:space="0" w:color="auto"/>
              <w:right w:val="single" w:sz="4" w:space="0" w:color="auto"/>
            </w:tcBorders>
          </w:tcPr>
          <w:p w14:paraId="12EC8DF7" w14:textId="070E4214" w:rsidR="00D57CFD" w:rsidRDefault="00D57CFD" w:rsidP="00D57CFD">
            <w:pPr>
              <w:pStyle w:val="TAC"/>
              <w:rPr>
                <w:ins w:id="235" w:author="Huawei" w:date="2024-11-04T14:29:00Z"/>
                <w:lang w:eastAsia="zh-CN"/>
              </w:rPr>
            </w:pPr>
            <w:ins w:id="236" w:author="Huawei" w:date="2024-11-04T14:31:00Z">
              <w:r>
                <w:rPr>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180EFB73" w14:textId="1542CF08" w:rsidR="00D57CFD" w:rsidRDefault="00D57CFD" w:rsidP="00D57CFD">
            <w:pPr>
              <w:pStyle w:val="TAC"/>
              <w:rPr>
                <w:ins w:id="237" w:author="Huawei" w:date="2024-11-04T14:29:00Z"/>
                <w:lang w:eastAsia="zh-CN"/>
              </w:rPr>
            </w:pPr>
            <w:ins w:id="238" w:author="Huawei" w:date="2024-11-04T14:31:00Z">
              <w:r>
                <w:rPr>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11D11F88" w14:textId="7679606A" w:rsidR="00D57CFD" w:rsidRDefault="00D57CFD" w:rsidP="00D57CFD">
            <w:pPr>
              <w:pStyle w:val="TAC"/>
              <w:rPr>
                <w:ins w:id="239" w:author="Huawei" w:date="2024-11-04T14:29:00Z"/>
                <w:lang w:eastAsia="zh-CN"/>
              </w:rPr>
            </w:pPr>
            <w:ins w:id="240" w:author="Huawei" w:date="2024-11-04T14:31:00Z">
              <w:r>
                <w:rPr>
                  <w:lang w:eastAsia="zh-CN"/>
                </w:rPr>
                <w:t>F</w:t>
              </w:r>
            </w:ins>
          </w:p>
        </w:tc>
        <w:tc>
          <w:tcPr>
            <w:tcW w:w="1321" w:type="dxa"/>
            <w:tcBorders>
              <w:top w:val="single" w:sz="4" w:space="0" w:color="auto"/>
              <w:left w:val="single" w:sz="4" w:space="0" w:color="auto"/>
              <w:bottom w:val="single" w:sz="4" w:space="0" w:color="auto"/>
              <w:right w:val="single" w:sz="4" w:space="0" w:color="auto"/>
            </w:tcBorders>
          </w:tcPr>
          <w:p w14:paraId="1EB35317" w14:textId="7E6A3CEE" w:rsidR="00D57CFD" w:rsidRDefault="00D57CFD" w:rsidP="00D57CFD">
            <w:pPr>
              <w:pStyle w:val="TAC"/>
              <w:rPr>
                <w:ins w:id="241" w:author="Huawei" w:date="2024-11-04T14:29:00Z"/>
                <w:lang w:eastAsia="zh-CN"/>
              </w:rPr>
            </w:pPr>
            <w:ins w:id="242" w:author="Huawei" w:date="2024-11-04T14:31:00Z">
              <w:r>
                <w:rPr>
                  <w:lang w:eastAsia="zh-CN"/>
                </w:rPr>
                <w:t>F</w:t>
              </w:r>
            </w:ins>
          </w:p>
        </w:tc>
      </w:tr>
    </w:tbl>
    <w:p w14:paraId="777A7045" w14:textId="77777777" w:rsidR="00E20278" w:rsidRDefault="00E20278" w:rsidP="00E20278">
      <w:pPr>
        <w:rPr>
          <w:ins w:id="243" w:author="Huawei" w:date="2024-11-04T14:23:00Z"/>
          <w:noProof/>
        </w:rPr>
      </w:pPr>
    </w:p>
    <w:p w14:paraId="2F31F0A4" w14:textId="77FF1CCF" w:rsidR="00E20278" w:rsidRDefault="00E20278" w:rsidP="00E20278">
      <w:pPr>
        <w:pStyle w:val="6"/>
        <w:rPr>
          <w:ins w:id="244" w:author="Huawei" w:date="2024-11-04T14:23:00Z"/>
          <w:noProof/>
          <w:lang w:eastAsia="zh-CN"/>
        </w:rPr>
      </w:pPr>
      <w:bookmarkStart w:id="245" w:name="_Toc178169152"/>
      <w:ins w:id="246" w:author="Huawei" w:date="2024-11-04T14:23:00Z">
        <w:r>
          <w:rPr>
            <w:noProof/>
            <w:lang w:eastAsia="zh-CN"/>
          </w:rPr>
          <w:t>6.2.1.3.</w:t>
        </w:r>
      </w:ins>
      <w:ins w:id="247" w:author="Huawei" w:date="2024-11-04T14:28:00Z">
        <w:r w:rsidR="00D57CFD">
          <w:rPr>
            <w:noProof/>
            <w:lang w:eastAsia="zh-CN"/>
          </w:rPr>
          <w:t>X</w:t>
        </w:r>
      </w:ins>
      <w:ins w:id="248" w:author="Huawei" w:date="2024-11-04T14:23:00Z">
        <w:r>
          <w:rPr>
            <w:noProof/>
            <w:lang w:eastAsia="zh-CN"/>
          </w:rPr>
          <w:t>.3</w:t>
        </w:r>
        <w:r>
          <w:rPr>
            <w:noProof/>
            <w:lang w:eastAsia="zh-CN"/>
          </w:rPr>
          <w:tab/>
          <w:t>Attribute constrains</w:t>
        </w:r>
        <w:bookmarkEnd w:id="245"/>
      </w:ins>
    </w:p>
    <w:p w14:paraId="1170DD04" w14:textId="77777777" w:rsidR="00D57CFD" w:rsidRDefault="00D57CFD" w:rsidP="00D57CFD">
      <w:pPr>
        <w:rPr>
          <w:ins w:id="249" w:author="Huawei" w:date="2024-11-04T14:32:00Z"/>
          <w:lang w:eastAsia="zh-CN"/>
        </w:rPr>
      </w:pPr>
      <w:ins w:id="250" w:author="Huawei" w:date="2024-11-04T14:32:00Z">
        <w:r>
          <w:rPr>
            <w:rFonts w:eastAsia="Courier New"/>
            <w:lang w:eastAsia="zh-CN"/>
          </w:rPr>
          <w:t>None.</w:t>
        </w:r>
      </w:ins>
    </w:p>
    <w:p w14:paraId="584FD60A" w14:textId="188CDA8D" w:rsidR="00D57CFD" w:rsidRDefault="00D57CFD" w:rsidP="00D57CFD">
      <w:pPr>
        <w:pStyle w:val="50"/>
        <w:rPr>
          <w:ins w:id="251" w:author="Huawei" w:date="2024-11-04T14:33:00Z"/>
          <w:noProof/>
          <w:lang w:eastAsia="zh-CN"/>
        </w:rPr>
      </w:pPr>
      <w:ins w:id="252" w:author="Huawei" w:date="2024-11-04T14:33:00Z">
        <w:r>
          <w:rPr>
            <w:noProof/>
            <w:lang w:eastAsia="zh-CN"/>
          </w:rPr>
          <w:t>6.2.1.3.Y</w:t>
        </w:r>
        <w:r>
          <w:rPr>
            <w:noProof/>
            <w:lang w:eastAsia="zh-CN"/>
          </w:rPr>
          <w:tab/>
          <w:t>R</w:t>
        </w:r>
        <w:r w:rsidRPr="00D57CFD">
          <w:rPr>
            <w:noProof/>
            <w:lang w:eastAsia="zh-CN"/>
          </w:rPr>
          <w:t>eportingConditions</w:t>
        </w:r>
        <w:r>
          <w:rPr>
            <w:noProof/>
            <w:lang w:eastAsia="zh-CN"/>
          </w:rPr>
          <w:t xml:space="preserve"> &lt;&lt;</w:t>
        </w:r>
      </w:ins>
      <w:ins w:id="253" w:author="Huawei" w:date="2024-11-04T14:40:00Z">
        <w:r w:rsidR="00A26C5D">
          <w:rPr>
            <w:noProof/>
            <w:lang w:eastAsia="zh-CN"/>
          </w:rPr>
          <w:t>Choice</w:t>
        </w:r>
      </w:ins>
      <w:ins w:id="254" w:author="Huawei" w:date="2024-11-04T14:33:00Z">
        <w:r>
          <w:rPr>
            <w:noProof/>
            <w:lang w:eastAsia="zh-CN"/>
          </w:rPr>
          <w:t>&gt;&gt;</w:t>
        </w:r>
      </w:ins>
    </w:p>
    <w:p w14:paraId="09D3166D" w14:textId="167AFBC1" w:rsidR="00D57CFD" w:rsidRDefault="00D57CFD" w:rsidP="00D57CFD">
      <w:pPr>
        <w:pStyle w:val="6"/>
        <w:rPr>
          <w:ins w:id="255" w:author="Huawei" w:date="2024-11-04T14:33:00Z"/>
          <w:noProof/>
          <w:lang w:eastAsia="zh-CN"/>
        </w:rPr>
      </w:pPr>
      <w:ins w:id="256" w:author="Huawei" w:date="2024-11-04T14:33:00Z">
        <w:r>
          <w:rPr>
            <w:noProof/>
            <w:lang w:eastAsia="zh-CN"/>
          </w:rPr>
          <w:t>6.2.1.3.Y.1</w:t>
        </w:r>
        <w:r>
          <w:rPr>
            <w:noProof/>
            <w:lang w:eastAsia="zh-CN"/>
          </w:rPr>
          <w:tab/>
          <w:t>Definition</w:t>
        </w:r>
      </w:ins>
    </w:p>
    <w:p w14:paraId="02101072" w14:textId="191F52A7" w:rsidR="00D57CFD" w:rsidRDefault="00D57CFD" w:rsidP="00D57CFD">
      <w:pPr>
        <w:jc w:val="both"/>
        <w:rPr>
          <w:ins w:id="257" w:author="Huawei" w:date="2024-11-04T14:33:00Z"/>
          <w:noProof/>
          <w:lang w:eastAsia="zh-CN"/>
        </w:rPr>
      </w:pPr>
      <w:ins w:id="258" w:author="Huawei" w:date="2024-11-04T14:33:00Z">
        <w:r>
          <w:rPr>
            <w:noProof/>
            <w:lang w:eastAsia="zh-CN"/>
          </w:rPr>
          <w:t xml:space="preserve">This &lt;&lt;dataType&gt;&gt; describes </w:t>
        </w:r>
      </w:ins>
      <w:ins w:id="259" w:author="Huawei" w:date="2024-11-04T14:48:00Z">
        <w:r w:rsidR="000F78D5" w:rsidRPr="000F78D5">
          <w:rPr>
            <w:noProof/>
            <w:lang w:eastAsia="zh-CN"/>
          </w:rPr>
          <w:t xml:space="preserve"> the specified conditions for intent reporting. TimeCondition </w:t>
        </w:r>
      </w:ins>
      <w:ins w:id="260" w:author="Huawei" w:date="2024-11-11T19:56:00Z">
        <w:r w:rsidR="00C26194">
          <w:rPr>
            <w:noProof/>
            <w:lang w:eastAsia="zh-CN"/>
          </w:rPr>
          <w:t xml:space="preserve">and targetFulfilmentConfition are </w:t>
        </w:r>
      </w:ins>
      <w:ins w:id="261" w:author="Huawei" w:date="2024-11-04T14:48:00Z">
        <w:r w:rsidR="000F78D5" w:rsidRPr="000F78D5">
          <w:rPr>
            <w:noProof/>
            <w:lang w:eastAsia="zh-CN"/>
          </w:rPr>
          <w:t>choice for reportingCondition</w:t>
        </w:r>
      </w:ins>
      <w:ins w:id="262" w:author="Huawei" w:date="2024-11-11T19:57:00Z">
        <w:r w:rsidR="00C26194">
          <w:rPr>
            <w:noProof/>
            <w:lang w:eastAsia="zh-CN"/>
          </w:rPr>
          <w:t>s.</w:t>
        </w:r>
      </w:ins>
      <w:ins w:id="263" w:author="Huawei" w:date="2024-11-11T19:56:00Z">
        <w:r w:rsidR="00C26194">
          <w:rPr>
            <w:noProof/>
            <w:lang w:eastAsia="zh-CN"/>
          </w:rPr>
          <w:t xml:space="preserve"> </w:t>
        </w:r>
      </w:ins>
    </w:p>
    <w:p w14:paraId="3D538569" w14:textId="61AB3B22" w:rsidR="00D57CFD" w:rsidRDefault="00D57CFD" w:rsidP="00D57CFD">
      <w:pPr>
        <w:pStyle w:val="6"/>
        <w:rPr>
          <w:ins w:id="264" w:author="Huawei" w:date="2024-11-04T14:33:00Z"/>
          <w:noProof/>
          <w:lang w:eastAsia="zh-CN"/>
        </w:rPr>
      </w:pPr>
      <w:ins w:id="265" w:author="Huawei" w:date="2024-11-04T14:33:00Z">
        <w:r>
          <w:rPr>
            <w:noProof/>
            <w:lang w:eastAsia="zh-CN"/>
          </w:rPr>
          <w:t>6.2.1.3.Y.2</w:t>
        </w:r>
        <w:r>
          <w:rPr>
            <w:noProof/>
            <w:lang w:eastAsia="zh-CN"/>
          </w:rPr>
          <w:tab/>
          <w:t>Attributes</w:t>
        </w:r>
      </w:ins>
    </w:p>
    <w:p w14:paraId="4831D620" w14:textId="77777777" w:rsidR="00D57CFD" w:rsidRDefault="00D57CFD" w:rsidP="00D57CFD">
      <w:pPr>
        <w:pStyle w:val="TH"/>
        <w:rPr>
          <w:ins w:id="266" w:author="Huawei" w:date="2024-11-04T14:33:00Z"/>
          <w:rFonts w:eastAsia="宋体"/>
        </w:rPr>
      </w:pPr>
      <w:ins w:id="267" w:author="Huawei" w:date="2024-11-04T14:33:00Z">
        <w:r>
          <w:rPr>
            <w:rFonts w:eastAsia="宋体"/>
          </w:rPr>
          <w:t>Table 6.2.1.3.X.2-1</w:t>
        </w:r>
      </w:ins>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970"/>
        <w:gridCol w:w="1559"/>
        <w:gridCol w:w="1287"/>
        <w:gridCol w:w="1134"/>
        <w:gridCol w:w="1134"/>
        <w:gridCol w:w="1321"/>
      </w:tblGrid>
      <w:tr w:rsidR="00D57CFD" w14:paraId="276B57CD" w14:textId="77777777" w:rsidTr="000F78D5">
        <w:trPr>
          <w:cantSplit/>
          <w:jc w:val="center"/>
          <w:ins w:id="268" w:author="Huawei" w:date="2024-11-04T14:33:00Z"/>
        </w:trPr>
        <w:tc>
          <w:tcPr>
            <w:tcW w:w="2970" w:type="dxa"/>
            <w:tcBorders>
              <w:top w:val="single" w:sz="4" w:space="0" w:color="auto"/>
              <w:left w:val="single" w:sz="4" w:space="0" w:color="auto"/>
              <w:bottom w:val="single" w:sz="4" w:space="0" w:color="auto"/>
              <w:right w:val="single" w:sz="4" w:space="0" w:color="auto"/>
            </w:tcBorders>
            <w:shd w:val="pct12" w:color="auto" w:fill="FFFFFF"/>
            <w:hideMark/>
          </w:tcPr>
          <w:p w14:paraId="3AF07752" w14:textId="77777777" w:rsidR="00D57CFD" w:rsidRDefault="00D57CFD" w:rsidP="000F78D5">
            <w:pPr>
              <w:pStyle w:val="TAH"/>
              <w:rPr>
                <w:ins w:id="269" w:author="Huawei" w:date="2024-11-04T14:33:00Z"/>
              </w:rPr>
            </w:pPr>
            <w:ins w:id="270" w:author="Huawei" w:date="2024-11-04T14:33:00Z">
              <w:r>
                <w:t>Attribute Name</w:t>
              </w:r>
            </w:ins>
          </w:p>
        </w:tc>
        <w:tc>
          <w:tcPr>
            <w:tcW w:w="1559" w:type="dxa"/>
            <w:tcBorders>
              <w:top w:val="single" w:sz="4" w:space="0" w:color="auto"/>
              <w:left w:val="single" w:sz="4" w:space="0" w:color="auto"/>
              <w:bottom w:val="single" w:sz="4" w:space="0" w:color="auto"/>
              <w:right w:val="single" w:sz="4" w:space="0" w:color="auto"/>
            </w:tcBorders>
            <w:shd w:val="pct12" w:color="auto" w:fill="FFFFFF"/>
            <w:hideMark/>
          </w:tcPr>
          <w:p w14:paraId="361E5BA2" w14:textId="77777777" w:rsidR="00D57CFD" w:rsidRDefault="00D57CFD" w:rsidP="000F78D5">
            <w:pPr>
              <w:pStyle w:val="TAH"/>
              <w:rPr>
                <w:ins w:id="271" w:author="Huawei" w:date="2024-11-04T14:33:00Z"/>
              </w:rPr>
            </w:pPr>
            <w:ins w:id="272" w:author="Huawei" w:date="2024-11-04T14:33:00Z">
              <w:r>
                <w:t>Support Qualifier</w:t>
              </w:r>
            </w:ins>
          </w:p>
        </w:tc>
        <w:tc>
          <w:tcPr>
            <w:tcW w:w="1287"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45AE1D55" w14:textId="77777777" w:rsidR="00D57CFD" w:rsidRDefault="00D57CFD" w:rsidP="000F78D5">
            <w:pPr>
              <w:pStyle w:val="TAH"/>
              <w:rPr>
                <w:ins w:id="273" w:author="Huawei" w:date="2024-11-04T14:33:00Z"/>
              </w:rPr>
            </w:pPr>
            <w:proofErr w:type="spellStart"/>
            <w:ins w:id="274" w:author="Huawei" w:date="2024-11-04T14:33:00Z">
              <w:r>
                <w:t>isReadable</w:t>
              </w:r>
              <w:proofErr w:type="spellEnd"/>
              <w:r>
                <w:t xml:space="preserve"> </w:t>
              </w:r>
            </w:ins>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43A82AA8" w14:textId="77777777" w:rsidR="00D57CFD" w:rsidRDefault="00D57CFD" w:rsidP="000F78D5">
            <w:pPr>
              <w:pStyle w:val="TAH"/>
              <w:rPr>
                <w:ins w:id="275" w:author="Huawei" w:date="2024-11-04T14:33:00Z"/>
              </w:rPr>
            </w:pPr>
            <w:proofErr w:type="spellStart"/>
            <w:ins w:id="276" w:author="Huawei" w:date="2024-11-04T14:33:00Z">
              <w:r>
                <w:t>isWritable</w:t>
              </w:r>
              <w:proofErr w:type="spellEnd"/>
            </w:ins>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257954A3" w14:textId="77777777" w:rsidR="00D57CFD" w:rsidRDefault="00D57CFD" w:rsidP="000F78D5">
            <w:pPr>
              <w:pStyle w:val="TAH"/>
              <w:rPr>
                <w:ins w:id="277" w:author="Huawei" w:date="2024-11-04T14:33:00Z"/>
              </w:rPr>
            </w:pPr>
            <w:proofErr w:type="spellStart"/>
            <w:ins w:id="278" w:author="Huawei" w:date="2024-11-04T14:33:00Z">
              <w:r>
                <w:t>isInvariant</w:t>
              </w:r>
              <w:proofErr w:type="spellEnd"/>
            </w:ins>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3AB0B061" w14:textId="77777777" w:rsidR="00D57CFD" w:rsidRDefault="00D57CFD" w:rsidP="000F78D5">
            <w:pPr>
              <w:pStyle w:val="TAH"/>
              <w:rPr>
                <w:ins w:id="279" w:author="Huawei" w:date="2024-11-04T14:33:00Z"/>
              </w:rPr>
            </w:pPr>
            <w:proofErr w:type="spellStart"/>
            <w:ins w:id="280" w:author="Huawei" w:date="2024-11-04T14:33:00Z">
              <w:r>
                <w:t>isNotifyable</w:t>
              </w:r>
              <w:proofErr w:type="spellEnd"/>
            </w:ins>
          </w:p>
        </w:tc>
      </w:tr>
      <w:tr w:rsidR="00D57CFD" w14:paraId="6B3F9812" w14:textId="77777777" w:rsidTr="000F78D5">
        <w:trPr>
          <w:cantSplit/>
          <w:jc w:val="center"/>
          <w:ins w:id="281" w:author="Huawei" w:date="2024-11-04T14:33:00Z"/>
        </w:trPr>
        <w:tc>
          <w:tcPr>
            <w:tcW w:w="2970" w:type="dxa"/>
            <w:tcBorders>
              <w:top w:val="single" w:sz="4" w:space="0" w:color="auto"/>
              <w:left w:val="single" w:sz="4" w:space="0" w:color="auto"/>
              <w:bottom w:val="single" w:sz="4" w:space="0" w:color="auto"/>
              <w:right w:val="single" w:sz="4" w:space="0" w:color="auto"/>
            </w:tcBorders>
            <w:hideMark/>
          </w:tcPr>
          <w:p w14:paraId="5C140FCA" w14:textId="71AFAE72" w:rsidR="00D57CFD" w:rsidRDefault="000F78D5" w:rsidP="000F78D5">
            <w:pPr>
              <w:keepNext/>
              <w:keepLines/>
              <w:spacing w:after="0"/>
              <w:ind w:right="318"/>
              <w:rPr>
                <w:ins w:id="282" w:author="Huawei" w:date="2024-11-04T14:33:00Z"/>
                <w:rFonts w:ascii="Courier New" w:hAnsi="Courier New" w:cs="Courier New"/>
                <w:sz w:val="18"/>
                <w:lang w:eastAsia="zh-CN"/>
              </w:rPr>
            </w:pPr>
            <w:ins w:id="283" w:author="Huawei" w:date="2024-11-04T14:49:00Z">
              <w:r w:rsidRPr="000F78D5">
                <w:rPr>
                  <w:rFonts w:ascii="Courier New" w:hAnsi="Courier New" w:cs="Courier New"/>
                  <w:sz w:val="18"/>
                  <w:lang w:eastAsia="zh-CN"/>
                </w:rPr>
                <w:t xml:space="preserve">CHOICE_1.1 </w:t>
              </w:r>
            </w:ins>
            <w:proofErr w:type="spellStart"/>
            <w:ins w:id="284" w:author="Huawei" w:date="2024-11-04T15:08:00Z">
              <w:r w:rsidR="002D47DD">
                <w:rPr>
                  <w:rFonts w:ascii="Courier New" w:hAnsi="Courier New" w:cs="Courier New"/>
                  <w:sz w:val="18"/>
                  <w:lang w:eastAsia="zh-CN"/>
                </w:rPr>
                <w:t>t</w:t>
              </w:r>
            </w:ins>
            <w:ins w:id="285" w:author="Huawei" w:date="2024-11-04T14:49:00Z">
              <w:r>
                <w:rPr>
                  <w:rFonts w:ascii="Courier New" w:hAnsi="Courier New" w:cs="Courier New"/>
                  <w:sz w:val="18"/>
                  <w:lang w:eastAsia="zh-CN"/>
                </w:rPr>
                <w:t>imeCondi</w:t>
              </w:r>
            </w:ins>
            <w:ins w:id="286" w:author="Huawei" w:date="2024-11-04T14:50:00Z">
              <w:r>
                <w:rPr>
                  <w:rFonts w:ascii="Courier New" w:hAnsi="Courier New" w:cs="Courier New"/>
                  <w:sz w:val="18"/>
                  <w:lang w:eastAsia="zh-CN"/>
                </w:rPr>
                <w:t>tion</w:t>
              </w:r>
            </w:ins>
            <w:proofErr w:type="spellEnd"/>
          </w:p>
        </w:tc>
        <w:tc>
          <w:tcPr>
            <w:tcW w:w="1559" w:type="dxa"/>
            <w:tcBorders>
              <w:top w:val="single" w:sz="4" w:space="0" w:color="auto"/>
              <w:left w:val="single" w:sz="4" w:space="0" w:color="auto"/>
              <w:bottom w:val="single" w:sz="4" w:space="0" w:color="auto"/>
              <w:right w:val="single" w:sz="4" w:space="0" w:color="auto"/>
            </w:tcBorders>
            <w:hideMark/>
          </w:tcPr>
          <w:p w14:paraId="08AE9AB1" w14:textId="42B7E536" w:rsidR="00D57CFD" w:rsidRPr="000F78D5" w:rsidRDefault="000F78D5" w:rsidP="000F78D5">
            <w:pPr>
              <w:pStyle w:val="TAC"/>
              <w:rPr>
                <w:ins w:id="287" w:author="Huawei" w:date="2024-11-04T14:33:00Z"/>
                <w:lang w:eastAsia="zh-CN"/>
              </w:rPr>
            </w:pPr>
            <w:ins w:id="288" w:author="Huawei" w:date="2024-11-04T14:50:00Z">
              <w:r w:rsidRPr="000F78D5">
                <w:rPr>
                  <w:lang w:eastAsia="zh-CN"/>
                </w:rPr>
                <w:t>C</w:t>
              </w:r>
            </w:ins>
            <w:ins w:id="289" w:author="Huawei" w:date="2024-11-04T14:33:00Z">
              <w:r w:rsidR="00D57CFD" w:rsidRPr="000F78D5">
                <w:rPr>
                  <w:lang w:eastAsia="zh-CN"/>
                </w:rPr>
                <w:t>M</w:t>
              </w:r>
            </w:ins>
          </w:p>
        </w:tc>
        <w:tc>
          <w:tcPr>
            <w:tcW w:w="1287" w:type="dxa"/>
            <w:tcBorders>
              <w:top w:val="single" w:sz="4" w:space="0" w:color="auto"/>
              <w:left w:val="single" w:sz="4" w:space="0" w:color="auto"/>
              <w:bottom w:val="single" w:sz="4" w:space="0" w:color="auto"/>
              <w:right w:val="single" w:sz="4" w:space="0" w:color="auto"/>
            </w:tcBorders>
            <w:vAlign w:val="bottom"/>
            <w:hideMark/>
          </w:tcPr>
          <w:p w14:paraId="2D7137C4" w14:textId="77777777" w:rsidR="00D57CFD" w:rsidRPr="000F78D5" w:rsidRDefault="00D57CFD" w:rsidP="000F78D5">
            <w:pPr>
              <w:pStyle w:val="TAC"/>
              <w:rPr>
                <w:ins w:id="290" w:author="Huawei" w:date="2024-11-04T14:33:00Z"/>
                <w:lang w:eastAsia="zh-CN"/>
              </w:rPr>
            </w:pPr>
            <w:ins w:id="291" w:author="Huawei" w:date="2024-11-04T14:33:00Z">
              <w:r w:rsidRPr="000F78D5">
                <w:rPr>
                  <w:lang w:eastAsia="zh-CN"/>
                </w:rPr>
                <w:t>T</w:t>
              </w:r>
            </w:ins>
          </w:p>
        </w:tc>
        <w:tc>
          <w:tcPr>
            <w:tcW w:w="1134" w:type="dxa"/>
            <w:tcBorders>
              <w:top w:val="single" w:sz="4" w:space="0" w:color="auto"/>
              <w:left w:val="single" w:sz="4" w:space="0" w:color="auto"/>
              <w:bottom w:val="single" w:sz="4" w:space="0" w:color="auto"/>
              <w:right w:val="single" w:sz="4" w:space="0" w:color="auto"/>
            </w:tcBorders>
            <w:vAlign w:val="bottom"/>
            <w:hideMark/>
          </w:tcPr>
          <w:p w14:paraId="6B752E45" w14:textId="77777777" w:rsidR="00D57CFD" w:rsidRPr="000F78D5" w:rsidRDefault="00D57CFD" w:rsidP="000F78D5">
            <w:pPr>
              <w:pStyle w:val="TAC"/>
              <w:rPr>
                <w:ins w:id="292" w:author="Huawei" w:date="2024-11-04T14:33:00Z"/>
                <w:lang w:eastAsia="zh-CN"/>
              </w:rPr>
            </w:pPr>
            <w:ins w:id="293" w:author="Huawei" w:date="2024-11-04T14:33:00Z">
              <w:r w:rsidRPr="000F78D5">
                <w:rPr>
                  <w:lang w:eastAsia="zh-CN"/>
                </w:rPr>
                <w:t>T</w:t>
              </w:r>
            </w:ins>
          </w:p>
        </w:tc>
        <w:tc>
          <w:tcPr>
            <w:tcW w:w="1134" w:type="dxa"/>
            <w:tcBorders>
              <w:top w:val="single" w:sz="4" w:space="0" w:color="auto"/>
              <w:left w:val="single" w:sz="4" w:space="0" w:color="auto"/>
              <w:bottom w:val="single" w:sz="4" w:space="0" w:color="auto"/>
              <w:right w:val="single" w:sz="4" w:space="0" w:color="auto"/>
            </w:tcBorders>
            <w:hideMark/>
          </w:tcPr>
          <w:p w14:paraId="097D05A1" w14:textId="77777777" w:rsidR="00D57CFD" w:rsidRPr="000F78D5" w:rsidRDefault="00D57CFD" w:rsidP="000F78D5">
            <w:pPr>
              <w:pStyle w:val="TAC"/>
              <w:rPr>
                <w:ins w:id="294" w:author="Huawei" w:date="2024-11-04T14:33:00Z"/>
                <w:lang w:eastAsia="zh-CN"/>
              </w:rPr>
            </w:pPr>
            <w:ins w:id="295" w:author="Huawei" w:date="2024-11-04T14:33:00Z">
              <w:r w:rsidRPr="000F78D5">
                <w:rPr>
                  <w:lang w:eastAsia="zh-CN"/>
                </w:rPr>
                <w:t>F</w:t>
              </w:r>
            </w:ins>
          </w:p>
        </w:tc>
        <w:tc>
          <w:tcPr>
            <w:tcW w:w="1321" w:type="dxa"/>
            <w:tcBorders>
              <w:top w:val="single" w:sz="4" w:space="0" w:color="auto"/>
              <w:left w:val="single" w:sz="4" w:space="0" w:color="auto"/>
              <w:bottom w:val="single" w:sz="4" w:space="0" w:color="auto"/>
              <w:right w:val="single" w:sz="4" w:space="0" w:color="auto"/>
            </w:tcBorders>
            <w:hideMark/>
          </w:tcPr>
          <w:p w14:paraId="1C4DAF02" w14:textId="77777777" w:rsidR="00D57CFD" w:rsidRPr="000F78D5" w:rsidRDefault="00D57CFD" w:rsidP="000F78D5">
            <w:pPr>
              <w:pStyle w:val="TAC"/>
              <w:rPr>
                <w:ins w:id="296" w:author="Huawei" w:date="2024-11-04T14:33:00Z"/>
                <w:lang w:eastAsia="zh-CN"/>
              </w:rPr>
            </w:pPr>
            <w:ins w:id="297" w:author="Huawei" w:date="2024-11-04T14:33:00Z">
              <w:r w:rsidRPr="000F78D5">
                <w:rPr>
                  <w:lang w:eastAsia="zh-CN"/>
                </w:rPr>
                <w:t>F</w:t>
              </w:r>
            </w:ins>
          </w:p>
        </w:tc>
      </w:tr>
      <w:tr w:rsidR="00C26194" w14:paraId="11FA383A" w14:textId="77777777" w:rsidTr="000F78D5">
        <w:trPr>
          <w:cantSplit/>
          <w:jc w:val="center"/>
          <w:ins w:id="298" w:author="Huawei" w:date="2024-11-11T19:48:00Z"/>
        </w:trPr>
        <w:tc>
          <w:tcPr>
            <w:tcW w:w="2970" w:type="dxa"/>
            <w:tcBorders>
              <w:top w:val="single" w:sz="4" w:space="0" w:color="auto"/>
              <w:left w:val="single" w:sz="4" w:space="0" w:color="auto"/>
              <w:bottom w:val="single" w:sz="4" w:space="0" w:color="auto"/>
              <w:right w:val="single" w:sz="4" w:space="0" w:color="auto"/>
            </w:tcBorders>
          </w:tcPr>
          <w:p w14:paraId="7E2CD28F" w14:textId="16A6D438" w:rsidR="00C26194" w:rsidRPr="00896FE6" w:rsidRDefault="00C26194" w:rsidP="000F78D5">
            <w:pPr>
              <w:keepNext/>
              <w:keepLines/>
              <w:spacing w:after="0"/>
              <w:ind w:right="318"/>
              <w:rPr>
                <w:ins w:id="299" w:author="Huawei" w:date="2024-11-11T19:48:00Z"/>
                <w:rFonts w:ascii="Courier New" w:hAnsi="Courier New" w:cs="Courier New"/>
                <w:sz w:val="18"/>
                <w:lang w:eastAsia="zh-CN"/>
              </w:rPr>
            </w:pPr>
            <w:ins w:id="300" w:author="Huawei" w:date="2024-11-11T19:48:00Z">
              <w:r w:rsidRPr="00896FE6">
                <w:rPr>
                  <w:rFonts w:ascii="Courier New" w:hAnsi="Courier New" w:cs="Courier New" w:hint="eastAsia"/>
                  <w:sz w:val="18"/>
                  <w:lang w:eastAsia="zh-CN"/>
                </w:rPr>
                <w:t>CHOIC</w:t>
              </w:r>
              <w:r w:rsidRPr="00896FE6">
                <w:rPr>
                  <w:rFonts w:ascii="Courier New" w:hAnsi="Courier New" w:cs="Courier New"/>
                  <w:sz w:val="18"/>
                  <w:lang w:eastAsia="zh-CN"/>
                </w:rPr>
                <w:t xml:space="preserve">E_1.2 </w:t>
              </w:r>
              <w:proofErr w:type="spellStart"/>
              <w:r w:rsidRPr="00896FE6">
                <w:rPr>
                  <w:rFonts w:ascii="Courier New" w:hAnsi="Courier New" w:cs="Courier New"/>
                  <w:sz w:val="18"/>
                  <w:lang w:eastAsia="zh-CN"/>
                </w:rPr>
                <w:t>targetFulfilmentCondition</w:t>
              </w:r>
              <w:proofErr w:type="spellEnd"/>
            </w:ins>
          </w:p>
        </w:tc>
        <w:tc>
          <w:tcPr>
            <w:tcW w:w="1559" w:type="dxa"/>
            <w:tcBorders>
              <w:top w:val="single" w:sz="4" w:space="0" w:color="auto"/>
              <w:left w:val="single" w:sz="4" w:space="0" w:color="auto"/>
              <w:bottom w:val="single" w:sz="4" w:space="0" w:color="auto"/>
              <w:right w:val="single" w:sz="4" w:space="0" w:color="auto"/>
            </w:tcBorders>
          </w:tcPr>
          <w:p w14:paraId="1896BA54" w14:textId="59F50831" w:rsidR="00C26194" w:rsidRPr="00896FE6" w:rsidRDefault="00C26194" w:rsidP="000F78D5">
            <w:pPr>
              <w:pStyle w:val="TAC"/>
              <w:rPr>
                <w:ins w:id="301" w:author="Huawei" w:date="2024-11-11T19:48:00Z"/>
                <w:lang w:eastAsia="zh-CN"/>
              </w:rPr>
            </w:pPr>
            <w:ins w:id="302" w:author="Huawei" w:date="2024-11-11T19:49:00Z">
              <w:r w:rsidRPr="00896FE6">
                <w:rPr>
                  <w:rFonts w:hint="eastAsia"/>
                  <w:lang w:eastAsia="zh-CN"/>
                </w:rPr>
                <w:t>C</w:t>
              </w:r>
              <w:r w:rsidRPr="00896FE6">
                <w:rPr>
                  <w:lang w:eastAsia="zh-CN"/>
                </w:rPr>
                <w:t>M</w:t>
              </w:r>
            </w:ins>
          </w:p>
        </w:tc>
        <w:tc>
          <w:tcPr>
            <w:tcW w:w="1287" w:type="dxa"/>
            <w:tcBorders>
              <w:top w:val="single" w:sz="4" w:space="0" w:color="auto"/>
              <w:left w:val="single" w:sz="4" w:space="0" w:color="auto"/>
              <w:bottom w:val="single" w:sz="4" w:space="0" w:color="auto"/>
              <w:right w:val="single" w:sz="4" w:space="0" w:color="auto"/>
            </w:tcBorders>
            <w:vAlign w:val="bottom"/>
          </w:tcPr>
          <w:p w14:paraId="6976E9A0" w14:textId="28482195" w:rsidR="00C26194" w:rsidRPr="00896FE6" w:rsidRDefault="00C26194" w:rsidP="000F78D5">
            <w:pPr>
              <w:pStyle w:val="TAC"/>
              <w:rPr>
                <w:ins w:id="303" w:author="Huawei" w:date="2024-11-11T19:48:00Z"/>
                <w:lang w:eastAsia="zh-CN"/>
              </w:rPr>
            </w:pPr>
            <w:ins w:id="304" w:author="Huawei" w:date="2024-11-11T19:49:00Z">
              <w:r w:rsidRPr="00896FE6">
                <w:rPr>
                  <w:rFonts w:hint="eastAsia"/>
                  <w:lang w:eastAsia="zh-CN"/>
                </w:rPr>
                <w:t>T</w:t>
              </w:r>
            </w:ins>
          </w:p>
        </w:tc>
        <w:tc>
          <w:tcPr>
            <w:tcW w:w="1134" w:type="dxa"/>
            <w:tcBorders>
              <w:top w:val="single" w:sz="4" w:space="0" w:color="auto"/>
              <w:left w:val="single" w:sz="4" w:space="0" w:color="auto"/>
              <w:bottom w:val="single" w:sz="4" w:space="0" w:color="auto"/>
              <w:right w:val="single" w:sz="4" w:space="0" w:color="auto"/>
            </w:tcBorders>
            <w:vAlign w:val="bottom"/>
          </w:tcPr>
          <w:p w14:paraId="11ED9969" w14:textId="723D2C8A" w:rsidR="00C26194" w:rsidRPr="00896FE6" w:rsidRDefault="00C26194" w:rsidP="000F78D5">
            <w:pPr>
              <w:pStyle w:val="TAC"/>
              <w:rPr>
                <w:ins w:id="305" w:author="Huawei" w:date="2024-11-11T19:48:00Z"/>
                <w:lang w:eastAsia="zh-CN"/>
              </w:rPr>
            </w:pPr>
            <w:ins w:id="306" w:author="Huawei" w:date="2024-11-11T19:49:00Z">
              <w:r w:rsidRPr="00896FE6">
                <w:rPr>
                  <w:rFonts w:hint="eastAsia"/>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63231567" w14:textId="2A9E4693" w:rsidR="00C26194" w:rsidRPr="00896FE6" w:rsidRDefault="00C26194" w:rsidP="000F78D5">
            <w:pPr>
              <w:pStyle w:val="TAC"/>
              <w:rPr>
                <w:ins w:id="307" w:author="Huawei" w:date="2024-11-11T19:48:00Z"/>
                <w:lang w:eastAsia="zh-CN"/>
              </w:rPr>
            </w:pPr>
            <w:ins w:id="308" w:author="Huawei" w:date="2024-11-11T19:49:00Z">
              <w:r w:rsidRPr="00896FE6">
                <w:rPr>
                  <w:lang w:eastAsia="zh-CN"/>
                </w:rPr>
                <w:t>F</w:t>
              </w:r>
            </w:ins>
          </w:p>
        </w:tc>
        <w:tc>
          <w:tcPr>
            <w:tcW w:w="1321" w:type="dxa"/>
            <w:tcBorders>
              <w:top w:val="single" w:sz="4" w:space="0" w:color="auto"/>
              <w:left w:val="single" w:sz="4" w:space="0" w:color="auto"/>
              <w:bottom w:val="single" w:sz="4" w:space="0" w:color="auto"/>
              <w:right w:val="single" w:sz="4" w:space="0" w:color="auto"/>
            </w:tcBorders>
          </w:tcPr>
          <w:p w14:paraId="53F8FC77" w14:textId="15063FCF" w:rsidR="00C26194" w:rsidRPr="00896FE6" w:rsidRDefault="00C26194" w:rsidP="000F78D5">
            <w:pPr>
              <w:pStyle w:val="TAC"/>
              <w:rPr>
                <w:ins w:id="309" w:author="Huawei" w:date="2024-11-11T19:48:00Z"/>
                <w:lang w:eastAsia="zh-CN"/>
              </w:rPr>
            </w:pPr>
            <w:ins w:id="310" w:author="Huawei" w:date="2024-11-11T19:49:00Z">
              <w:r w:rsidRPr="00896FE6">
                <w:rPr>
                  <w:rFonts w:hint="eastAsia"/>
                  <w:lang w:eastAsia="zh-CN"/>
                </w:rPr>
                <w:t>F</w:t>
              </w:r>
            </w:ins>
          </w:p>
        </w:tc>
      </w:tr>
    </w:tbl>
    <w:p w14:paraId="3649BDC4" w14:textId="77777777" w:rsidR="00D57CFD" w:rsidRDefault="00D57CFD" w:rsidP="00D57CFD">
      <w:pPr>
        <w:rPr>
          <w:ins w:id="311" w:author="Huawei" w:date="2024-11-04T14:33:00Z"/>
          <w:noProof/>
        </w:rPr>
      </w:pPr>
    </w:p>
    <w:p w14:paraId="4601CC2A" w14:textId="1DD80A9D" w:rsidR="00D57CFD" w:rsidRDefault="00D57CFD" w:rsidP="00D57CFD">
      <w:pPr>
        <w:pStyle w:val="6"/>
        <w:rPr>
          <w:ins w:id="312" w:author="Huawei" w:date="2024-11-04T14:33:00Z"/>
          <w:noProof/>
          <w:lang w:eastAsia="zh-CN"/>
        </w:rPr>
      </w:pPr>
      <w:ins w:id="313" w:author="Huawei" w:date="2024-11-04T14:33:00Z">
        <w:r>
          <w:rPr>
            <w:noProof/>
            <w:lang w:eastAsia="zh-CN"/>
          </w:rPr>
          <w:t>6.2.1.3.</w:t>
        </w:r>
      </w:ins>
      <w:ins w:id="314" w:author="Huawei" w:date="2024-11-04T14:51:00Z">
        <w:r w:rsidR="000F78D5">
          <w:rPr>
            <w:noProof/>
            <w:lang w:eastAsia="zh-CN"/>
          </w:rPr>
          <w:t>Y</w:t>
        </w:r>
      </w:ins>
      <w:ins w:id="315" w:author="Huawei" w:date="2024-11-04T14:33:00Z">
        <w:r>
          <w:rPr>
            <w:noProof/>
            <w:lang w:eastAsia="zh-CN"/>
          </w:rPr>
          <w:t>.3</w:t>
        </w:r>
        <w:r>
          <w:rPr>
            <w:noProof/>
            <w:lang w:eastAsia="zh-CN"/>
          </w:rPr>
          <w:tab/>
          <w:t>Attribute constrains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965"/>
        <w:gridCol w:w="4664"/>
      </w:tblGrid>
      <w:tr w:rsidR="000F78D5" w14:paraId="37D31FC4" w14:textId="77777777" w:rsidTr="000F78D5">
        <w:trPr>
          <w:jc w:val="center"/>
          <w:ins w:id="316" w:author="Huawei" w:date="2024-11-04T14:50:00Z"/>
        </w:trPr>
        <w:tc>
          <w:tcPr>
            <w:tcW w:w="2578" w:type="pct"/>
            <w:tcBorders>
              <w:top w:val="single" w:sz="4" w:space="0" w:color="auto"/>
              <w:left w:val="single" w:sz="4" w:space="0" w:color="auto"/>
              <w:bottom w:val="single" w:sz="4" w:space="0" w:color="auto"/>
              <w:right w:val="single" w:sz="4" w:space="0" w:color="auto"/>
            </w:tcBorders>
            <w:shd w:val="clear" w:color="auto" w:fill="BFBFBF"/>
            <w:hideMark/>
          </w:tcPr>
          <w:p w14:paraId="2690C82D" w14:textId="77777777" w:rsidR="000F78D5" w:rsidRDefault="000F78D5">
            <w:pPr>
              <w:pStyle w:val="TAH"/>
              <w:rPr>
                <w:ins w:id="317" w:author="Huawei" w:date="2024-11-04T14:50:00Z"/>
              </w:rPr>
            </w:pPr>
            <w:ins w:id="318" w:author="Huawei" w:date="2024-11-04T14:50:00Z">
              <w:r>
                <w:t>Name</w:t>
              </w:r>
            </w:ins>
          </w:p>
        </w:tc>
        <w:tc>
          <w:tcPr>
            <w:tcW w:w="2422" w:type="pct"/>
            <w:tcBorders>
              <w:top w:val="single" w:sz="4" w:space="0" w:color="auto"/>
              <w:left w:val="single" w:sz="4" w:space="0" w:color="auto"/>
              <w:bottom w:val="single" w:sz="4" w:space="0" w:color="auto"/>
              <w:right w:val="single" w:sz="4" w:space="0" w:color="auto"/>
            </w:tcBorders>
            <w:shd w:val="clear" w:color="auto" w:fill="BFBFBF"/>
            <w:hideMark/>
          </w:tcPr>
          <w:p w14:paraId="1B5C1D0C" w14:textId="77777777" w:rsidR="000F78D5" w:rsidRDefault="000F78D5">
            <w:pPr>
              <w:pStyle w:val="TAH"/>
              <w:rPr>
                <w:ins w:id="319" w:author="Huawei" w:date="2024-11-04T14:50:00Z"/>
              </w:rPr>
            </w:pPr>
            <w:ins w:id="320" w:author="Huawei" w:date="2024-11-04T14:50:00Z">
              <w:r>
                <w:t>Definition</w:t>
              </w:r>
            </w:ins>
          </w:p>
        </w:tc>
      </w:tr>
      <w:tr w:rsidR="000F78D5" w:rsidRPr="00EA42D7" w14:paraId="0DCD75D4" w14:textId="77777777" w:rsidTr="000F78D5">
        <w:trPr>
          <w:jc w:val="center"/>
          <w:ins w:id="321" w:author="Huawei" w:date="2024-11-04T14:50:00Z"/>
        </w:trPr>
        <w:tc>
          <w:tcPr>
            <w:tcW w:w="2578" w:type="pct"/>
            <w:tcBorders>
              <w:top w:val="single" w:sz="4" w:space="0" w:color="auto"/>
              <w:left w:val="single" w:sz="4" w:space="0" w:color="auto"/>
              <w:bottom w:val="single" w:sz="4" w:space="0" w:color="auto"/>
              <w:right w:val="single" w:sz="4" w:space="0" w:color="auto"/>
            </w:tcBorders>
            <w:hideMark/>
          </w:tcPr>
          <w:p w14:paraId="397663D7" w14:textId="7BC44A0B" w:rsidR="000F78D5" w:rsidRDefault="000F78D5">
            <w:pPr>
              <w:pStyle w:val="TAL"/>
              <w:rPr>
                <w:ins w:id="322" w:author="Huawei" w:date="2024-11-04T14:50:00Z"/>
                <w:rFonts w:cs="Arial"/>
              </w:rPr>
            </w:pPr>
            <w:ins w:id="323" w:author="Huawei" w:date="2024-11-04T14:50:00Z">
              <w:r>
                <w:rPr>
                  <w:rFonts w:cs="Arial"/>
                </w:rPr>
                <w:t xml:space="preserve">CHOICE_1.1 </w:t>
              </w:r>
            </w:ins>
            <w:proofErr w:type="spellStart"/>
            <w:ins w:id="324" w:author="Huawei" w:date="2024-11-11T19:56:00Z">
              <w:r w:rsidR="00C26194">
                <w:rPr>
                  <w:rFonts w:ascii="宋体" w:eastAsia="宋体" w:hAnsi="宋体" w:cs="Arial" w:hint="eastAsia"/>
                  <w:lang w:eastAsia="zh-CN"/>
                </w:rPr>
                <w:t>t</w:t>
              </w:r>
            </w:ins>
            <w:ins w:id="325" w:author="Huawei" w:date="2024-11-04T14:50:00Z">
              <w:r>
                <w:rPr>
                  <w:rFonts w:ascii="Courier New" w:hAnsi="Courier New" w:cs="Courier New"/>
                  <w:lang w:eastAsia="zh-CN"/>
                </w:rPr>
                <w:t>imeCondition</w:t>
              </w:r>
              <w:proofErr w:type="spellEnd"/>
            </w:ins>
          </w:p>
        </w:tc>
        <w:tc>
          <w:tcPr>
            <w:tcW w:w="2422" w:type="pct"/>
            <w:tcBorders>
              <w:top w:val="single" w:sz="4" w:space="0" w:color="auto"/>
              <w:left w:val="single" w:sz="4" w:space="0" w:color="auto"/>
              <w:bottom w:val="single" w:sz="4" w:space="0" w:color="auto"/>
              <w:right w:val="single" w:sz="4" w:space="0" w:color="auto"/>
            </w:tcBorders>
            <w:hideMark/>
          </w:tcPr>
          <w:p w14:paraId="0DE10D72" w14:textId="334CF700" w:rsidR="000F78D5" w:rsidRDefault="000F78D5">
            <w:pPr>
              <w:pStyle w:val="TAL"/>
              <w:rPr>
                <w:ins w:id="326" w:author="Huawei" w:date="2024-11-04T14:50:00Z"/>
              </w:rPr>
            </w:pPr>
            <w:ins w:id="327" w:author="Huawei" w:date="2024-11-04T14:50:00Z">
              <w:r>
                <w:t>This attribu</w:t>
              </w:r>
              <w:r w:rsidRPr="000F78D5">
                <w:rPr>
                  <w:rFonts w:ascii="Times New Roman" w:eastAsia="宋体" w:hAnsi="Times New Roman"/>
                  <w:noProof/>
                  <w:sz w:val="20"/>
                  <w:lang w:eastAsia="zh-CN"/>
                </w:rPr>
                <w:t xml:space="preserve">te shall be supported, when </w:t>
              </w:r>
            </w:ins>
            <w:ins w:id="328" w:author="Huawei" w:date="2024-11-07T15:28:00Z">
              <w:r w:rsidR="00EA42D7">
                <w:rPr>
                  <w:rFonts w:ascii="Times New Roman" w:eastAsia="宋体" w:hAnsi="Times New Roman"/>
                  <w:noProof/>
                  <w:sz w:val="20"/>
                  <w:lang w:eastAsia="zh-CN"/>
                </w:rPr>
                <w:t xml:space="preserve">MnS producer </w:t>
              </w:r>
            </w:ins>
            <w:ins w:id="329" w:author="Huawei" w:date="2024-11-04T14:50:00Z">
              <w:r w:rsidRPr="000F78D5">
                <w:rPr>
                  <w:rFonts w:ascii="Times New Roman" w:eastAsia="宋体" w:hAnsi="Times New Roman" w:hint="eastAsia"/>
                  <w:noProof/>
                  <w:sz w:val="20"/>
                  <w:lang w:eastAsia="zh-CN"/>
                </w:rPr>
                <w:t>support</w:t>
              </w:r>
            </w:ins>
            <w:ins w:id="330" w:author="Huawei" w:date="2024-11-07T15:28:00Z">
              <w:r w:rsidR="00EA42D7">
                <w:rPr>
                  <w:rFonts w:ascii="Times New Roman" w:eastAsia="宋体" w:hAnsi="Times New Roman"/>
                  <w:noProof/>
                  <w:sz w:val="20"/>
                  <w:lang w:eastAsia="zh-CN"/>
                </w:rPr>
                <w:t xml:space="preserve"> the capability to allow a MnS consumer to specify</w:t>
              </w:r>
            </w:ins>
            <w:ins w:id="331" w:author="Huawei" w:date="2024-11-04T14:50:00Z">
              <w:r w:rsidRPr="000F78D5">
                <w:rPr>
                  <w:rFonts w:ascii="Times New Roman" w:eastAsia="宋体" w:hAnsi="Times New Roman"/>
                  <w:noProof/>
                  <w:sz w:val="20"/>
                  <w:lang w:eastAsia="zh-CN"/>
                </w:rPr>
                <w:t xml:space="preserve"> time con</w:t>
              </w:r>
            </w:ins>
            <w:ins w:id="332" w:author="Huawei" w:date="2024-11-07T15:28:00Z">
              <w:r w:rsidR="00EA42D7">
                <w:rPr>
                  <w:rFonts w:ascii="Times New Roman" w:eastAsia="宋体" w:hAnsi="Times New Roman"/>
                  <w:noProof/>
                  <w:sz w:val="20"/>
                  <w:lang w:eastAsia="zh-CN"/>
                </w:rPr>
                <w:t>d</w:t>
              </w:r>
            </w:ins>
            <w:ins w:id="333" w:author="Huawei" w:date="2024-11-04T14:50:00Z">
              <w:r w:rsidRPr="000F78D5">
                <w:rPr>
                  <w:rFonts w:ascii="Times New Roman" w:eastAsia="宋体" w:hAnsi="Times New Roman"/>
                  <w:noProof/>
                  <w:sz w:val="20"/>
                  <w:lang w:eastAsia="zh-CN"/>
                </w:rPr>
                <w:t>ition</w:t>
              </w:r>
            </w:ins>
            <w:ins w:id="334" w:author="Huawei" w:date="2024-11-07T15:28:00Z">
              <w:r w:rsidR="00EA42D7">
                <w:rPr>
                  <w:rFonts w:ascii="Times New Roman" w:eastAsia="宋体" w:hAnsi="Times New Roman"/>
                  <w:noProof/>
                  <w:sz w:val="20"/>
                  <w:lang w:eastAsia="zh-CN"/>
                </w:rPr>
                <w:t xml:space="preserve"> for intent reporting</w:t>
              </w:r>
            </w:ins>
          </w:p>
        </w:tc>
      </w:tr>
      <w:tr w:rsidR="00C26194" w:rsidRPr="00EA42D7" w14:paraId="3FC22ED5" w14:textId="77777777" w:rsidTr="000F78D5">
        <w:trPr>
          <w:jc w:val="center"/>
          <w:ins w:id="335" w:author="Huawei" w:date="2024-11-11T19:49:00Z"/>
        </w:trPr>
        <w:tc>
          <w:tcPr>
            <w:tcW w:w="2578" w:type="pct"/>
            <w:tcBorders>
              <w:top w:val="single" w:sz="4" w:space="0" w:color="auto"/>
              <w:left w:val="single" w:sz="4" w:space="0" w:color="auto"/>
              <w:bottom w:val="single" w:sz="4" w:space="0" w:color="auto"/>
              <w:right w:val="single" w:sz="4" w:space="0" w:color="auto"/>
            </w:tcBorders>
          </w:tcPr>
          <w:p w14:paraId="6301C1C3" w14:textId="345977DD" w:rsidR="00C26194" w:rsidRPr="00896FE6" w:rsidRDefault="00C26194">
            <w:pPr>
              <w:pStyle w:val="TAL"/>
              <w:rPr>
                <w:ins w:id="336" w:author="Huawei" w:date="2024-11-11T19:49:00Z"/>
                <w:rFonts w:cs="Arial"/>
              </w:rPr>
            </w:pPr>
            <w:ins w:id="337" w:author="Huawei" w:date="2024-11-11T19:56:00Z">
              <w:r w:rsidRPr="00896FE6">
                <w:rPr>
                  <w:rFonts w:cs="Arial"/>
                </w:rPr>
                <w:t xml:space="preserve">CHOICE_1.2 </w:t>
              </w:r>
              <w:proofErr w:type="spellStart"/>
              <w:r w:rsidRPr="00896FE6">
                <w:rPr>
                  <w:rFonts w:ascii="Courier New" w:hAnsi="Courier New" w:cs="Courier New"/>
                  <w:lang w:eastAsia="zh-CN"/>
                </w:rPr>
                <w:t>targetFulfilmentCondition</w:t>
              </w:r>
            </w:ins>
            <w:proofErr w:type="spellEnd"/>
          </w:p>
        </w:tc>
        <w:tc>
          <w:tcPr>
            <w:tcW w:w="2422" w:type="pct"/>
            <w:tcBorders>
              <w:top w:val="single" w:sz="4" w:space="0" w:color="auto"/>
              <w:left w:val="single" w:sz="4" w:space="0" w:color="auto"/>
              <w:bottom w:val="single" w:sz="4" w:space="0" w:color="auto"/>
              <w:right w:val="single" w:sz="4" w:space="0" w:color="auto"/>
            </w:tcBorders>
          </w:tcPr>
          <w:p w14:paraId="557334EC" w14:textId="2AAF05FD" w:rsidR="00C26194" w:rsidRPr="00896FE6" w:rsidRDefault="00C26194" w:rsidP="00253C64">
            <w:pPr>
              <w:pStyle w:val="TAL"/>
              <w:rPr>
                <w:ins w:id="338" w:author="Huawei" w:date="2024-11-11T19:49:00Z"/>
              </w:rPr>
            </w:pPr>
            <w:ins w:id="339" w:author="Huawei" w:date="2024-11-11T19:57:00Z">
              <w:r w:rsidRPr="00896FE6">
                <w:t>This attribu</w:t>
              </w:r>
              <w:r w:rsidRPr="00896FE6">
                <w:rPr>
                  <w:rFonts w:ascii="Times New Roman" w:eastAsia="宋体" w:hAnsi="Times New Roman"/>
                  <w:noProof/>
                  <w:sz w:val="20"/>
                  <w:lang w:eastAsia="zh-CN"/>
                </w:rPr>
                <w:t xml:space="preserve">te shall be supported, when MnS producer </w:t>
              </w:r>
              <w:r w:rsidRPr="00896FE6">
                <w:rPr>
                  <w:rFonts w:ascii="Times New Roman" w:eastAsia="宋体" w:hAnsi="Times New Roman" w:hint="eastAsia"/>
                  <w:noProof/>
                  <w:sz w:val="20"/>
                  <w:lang w:eastAsia="zh-CN"/>
                </w:rPr>
                <w:t>support</w:t>
              </w:r>
              <w:r w:rsidRPr="00896FE6">
                <w:rPr>
                  <w:rFonts w:ascii="Times New Roman" w:eastAsia="宋体" w:hAnsi="Times New Roman"/>
                  <w:noProof/>
                  <w:sz w:val="20"/>
                  <w:lang w:eastAsia="zh-CN"/>
                </w:rPr>
                <w:t xml:space="preserve"> the capability to allow a MnS consumer to specify condition </w:t>
              </w:r>
            </w:ins>
            <w:ins w:id="340" w:author="Pengxiang Xie_rev" w:date="2024-11-12T10:07:00Z">
              <w:r w:rsidR="00253C64" w:rsidRPr="00896FE6">
                <w:rPr>
                  <w:rFonts w:ascii="Times New Roman" w:eastAsia="宋体" w:hAnsi="Times New Roman"/>
                  <w:noProof/>
                  <w:sz w:val="20"/>
                  <w:lang w:eastAsia="zh-CN"/>
                </w:rPr>
                <w:t xml:space="preserve">of targets </w:t>
              </w:r>
            </w:ins>
            <w:ins w:id="341" w:author="Huawei" w:date="2024-11-11T19:57:00Z">
              <w:r w:rsidRPr="00896FE6">
                <w:rPr>
                  <w:rFonts w:ascii="Times New Roman" w:eastAsia="宋体" w:hAnsi="Times New Roman"/>
                  <w:noProof/>
                  <w:sz w:val="20"/>
                  <w:lang w:eastAsia="zh-CN"/>
                </w:rPr>
                <w:t>for intent reporting</w:t>
              </w:r>
            </w:ins>
          </w:p>
        </w:tc>
      </w:tr>
    </w:tbl>
    <w:p w14:paraId="7020B89A" w14:textId="1CB19A1B" w:rsidR="00DE6EF7" w:rsidRDefault="00DE6EF7">
      <w:pPr>
        <w:rPr>
          <w:ins w:id="342" w:author="Pengxiang Xie_rev" w:date="2024-11-12T09:57:00Z"/>
          <w:noProof/>
        </w:rPr>
      </w:pPr>
    </w:p>
    <w:p w14:paraId="78F0D702" w14:textId="0E4D7E1D" w:rsidR="001A3CE0" w:rsidRPr="00506640" w:rsidRDefault="001A3CE0" w:rsidP="001A3CE0">
      <w:pPr>
        <w:pStyle w:val="50"/>
        <w:rPr>
          <w:ins w:id="343" w:author="Pengxiang Xie_rev" w:date="2024-11-12T09:58:00Z"/>
          <w:rFonts w:ascii="Liberation Sans" w:hAnsi="Liberation Sans" w:cs="Liberation Sans" w:hint="eastAsia"/>
          <w:lang w:eastAsia="zh-CN"/>
        </w:rPr>
      </w:pPr>
      <w:bookmarkStart w:id="344" w:name="_Toc178169137"/>
      <w:ins w:id="345" w:author="Pengxiang Xie_rev" w:date="2024-11-12T09:58:00Z">
        <w:r w:rsidRPr="00506640">
          <w:t>6.2.1.</w:t>
        </w:r>
        <w:proofErr w:type="gramStart"/>
        <w:r w:rsidRPr="00506640">
          <w:t>3.</w:t>
        </w:r>
        <w:r>
          <w:t>y</w:t>
        </w:r>
        <w:proofErr w:type="gramEnd"/>
        <w:r w:rsidRPr="00506640">
          <w:tab/>
        </w:r>
        <w:proofErr w:type="spellStart"/>
        <w:r w:rsidRPr="00896FE6">
          <w:rPr>
            <w:rFonts w:ascii="Courier New" w:hAnsi="Courier New" w:cs="Courier New"/>
            <w:lang w:eastAsia="zh-CN"/>
          </w:rPr>
          <w:t>TargetFulfilmentCondition</w:t>
        </w:r>
        <w:proofErr w:type="spellEnd"/>
        <w:r w:rsidRPr="00506640">
          <w:rPr>
            <w:lang w:eastAsia="zh-CN"/>
          </w:rPr>
          <w:t xml:space="preserve"> &lt;&lt;</w:t>
        </w:r>
        <w:proofErr w:type="spellStart"/>
        <w:r w:rsidRPr="00506640">
          <w:rPr>
            <w:lang w:eastAsia="zh-CN"/>
          </w:rPr>
          <w:t>dataType</w:t>
        </w:r>
        <w:proofErr w:type="spellEnd"/>
        <w:r w:rsidRPr="00506640">
          <w:rPr>
            <w:lang w:eastAsia="zh-CN"/>
          </w:rPr>
          <w:t>&gt;&gt;</w:t>
        </w:r>
        <w:bookmarkEnd w:id="344"/>
      </w:ins>
    </w:p>
    <w:p w14:paraId="4A7558B8" w14:textId="77777777" w:rsidR="001A3CE0" w:rsidRPr="00506640" w:rsidRDefault="001A3CE0" w:rsidP="001A3CE0">
      <w:pPr>
        <w:pStyle w:val="6"/>
        <w:rPr>
          <w:ins w:id="346" w:author="Pengxiang Xie_rev" w:date="2024-11-12T09:58:00Z"/>
          <w:lang w:eastAsia="zh-CN"/>
        </w:rPr>
      </w:pPr>
      <w:bookmarkStart w:id="347" w:name="_Toc178169138"/>
      <w:ins w:id="348" w:author="Pengxiang Xie_rev" w:date="2024-11-12T09:58:00Z">
        <w:r w:rsidRPr="00506640">
          <w:rPr>
            <w:lang w:eastAsia="zh-CN"/>
          </w:rPr>
          <w:t>6.2.1.</w:t>
        </w:r>
        <w:proofErr w:type="gramStart"/>
        <w:r w:rsidRPr="00506640">
          <w:rPr>
            <w:lang w:eastAsia="zh-CN"/>
          </w:rPr>
          <w:t>3.</w:t>
        </w:r>
        <w:r>
          <w:rPr>
            <w:lang w:eastAsia="zh-CN"/>
          </w:rPr>
          <w:t>y</w:t>
        </w:r>
        <w:r w:rsidRPr="00506640">
          <w:rPr>
            <w:lang w:eastAsia="zh-CN"/>
          </w:rPr>
          <w:t>.</w:t>
        </w:r>
        <w:proofErr w:type="gramEnd"/>
        <w:r w:rsidRPr="00506640">
          <w:rPr>
            <w:lang w:eastAsia="zh-CN"/>
          </w:rPr>
          <w:t>1</w:t>
        </w:r>
        <w:r w:rsidRPr="00506640">
          <w:rPr>
            <w:lang w:eastAsia="zh-CN"/>
          </w:rPr>
          <w:tab/>
          <w:t>Definition</w:t>
        </w:r>
        <w:bookmarkEnd w:id="347"/>
      </w:ins>
    </w:p>
    <w:p w14:paraId="12D96164" w14:textId="1E2211D3" w:rsidR="001A3CE0" w:rsidRPr="00B25F64" w:rsidRDefault="001A3CE0" w:rsidP="001A3CE0">
      <w:pPr>
        <w:rPr>
          <w:ins w:id="349" w:author="Pengxiang Xie_rev" w:date="2024-11-12T09:58:00Z"/>
          <w:lang w:eastAsia="zh-CN"/>
        </w:rPr>
      </w:pPr>
      <w:proofErr w:type="spellStart"/>
      <w:ins w:id="350" w:author="Pengxiang Xie_rev" w:date="2024-11-12T09:58:00Z">
        <w:r w:rsidRPr="001A3CE0">
          <w:rPr>
            <w:rFonts w:ascii="Courier New" w:hAnsi="Courier New" w:cs="Courier New"/>
            <w:lang w:eastAsia="zh-CN"/>
          </w:rPr>
          <w:t>TargetFulfilmentCondition</w:t>
        </w:r>
        <w:proofErr w:type="spellEnd"/>
        <w:r w:rsidRPr="00506640">
          <w:rPr>
            <w:lang w:eastAsia="zh-CN"/>
          </w:rPr>
          <w:t xml:space="preserve"> &lt;&lt;</w:t>
        </w:r>
        <w:proofErr w:type="spellStart"/>
        <w:r w:rsidRPr="00506640">
          <w:rPr>
            <w:lang w:eastAsia="zh-CN"/>
          </w:rPr>
          <w:t>dataType</w:t>
        </w:r>
        <w:proofErr w:type="spellEnd"/>
        <w:r w:rsidRPr="00506640">
          <w:rPr>
            <w:lang w:eastAsia="zh-CN"/>
          </w:rPr>
          <w:t>&gt;&gt;</w:t>
        </w:r>
        <w:r w:rsidRPr="00A829A5">
          <w:rPr>
            <w:lang w:eastAsia="zh-CN"/>
          </w:rPr>
          <w:t xml:space="preserve"> indicates the specified conditions</w:t>
        </w:r>
        <w:r w:rsidR="00AE2417">
          <w:rPr>
            <w:lang w:eastAsia="zh-CN"/>
          </w:rPr>
          <w:t xml:space="preserve"> of target</w:t>
        </w:r>
      </w:ins>
      <w:ins w:id="351" w:author="Pengxiang Xie_rev" w:date="2024-11-12T10:17:00Z">
        <w:r w:rsidR="00AE2417">
          <w:rPr>
            <w:lang w:eastAsia="zh-CN"/>
          </w:rPr>
          <w:t xml:space="preserve"> fulfilment</w:t>
        </w:r>
      </w:ins>
      <w:ins w:id="352" w:author="Pengxiang Xie_rev" w:date="2024-11-12T09:58:00Z">
        <w:r w:rsidRPr="00A829A5">
          <w:rPr>
            <w:lang w:eastAsia="zh-CN"/>
          </w:rPr>
          <w:t xml:space="preserve"> for intent reporting.</w:t>
        </w:r>
        <w:r>
          <w:rPr>
            <w:lang w:eastAsia="zh-CN"/>
          </w:rPr>
          <w:t xml:space="preserve"> </w:t>
        </w:r>
        <w:r w:rsidRPr="00CB18C4">
          <w:rPr>
            <w:lang w:eastAsia="zh-CN"/>
          </w:rPr>
          <w:t>The</w:t>
        </w:r>
        <w:r>
          <w:rPr>
            <w:rFonts w:ascii="Courier New" w:hAnsi="Courier New" w:cs="Courier New"/>
            <w:lang w:eastAsia="zh-CN"/>
          </w:rPr>
          <w:t xml:space="preserve"> </w:t>
        </w:r>
      </w:ins>
      <w:proofErr w:type="spellStart"/>
      <w:ins w:id="353" w:author="Pengxiang Xie_rev" w:date="2024-11-12T09:59:00Z">
        <w:r w:rsidRPr="001A3CE0">
          <w:rPr>
            <w:rFonts w:ascii="Courier New" w:hAnsi="Courier New" w:cs="Courier New"/>
            <w:lang w:eastAsia="zh-CN"/>
          </w:rPr>
          <w:t>TargetFulfilmentCondition</w:t>
        </w:r>
      </w:ins>
      <w:proofErr w:type="spellEnd"/>
      <w:ins w:id="354" w:author="Pengxiang Xie_rev" w:date="2024-11-12T09:58:00Z">
        <w:r>
          <w:rPr>
            <w:rFonts w:eastAsia="Courier New"/>
          </w:rPr>
          <w:t xml:space="preserve"> </w:t>
        </w:r>
        <w:r w:rsidRPr="00506640">
          <w:rPr>
            <w:rFonts w:eastAsia="Courier New"/>
          </w:rPr>
          <w:t>&lt;&lt;</w:t>
        </w:r>
        <w:proofErr w:type="spellStart"/>
        <w:r w:rsidRPr="00506640">
          <w:rPr>
            <w:rFonts w:eastAsia="Courier New"/>
          </w:rPr>
          <w:t>dataType</w:t>
        </w:r>
        <w:proofErr w:type="spellEnd"/>
        <w:r w:rsidRPr="00506640">
          <w:rPr>
            <w:rFonts w:eastAsia="Courier New"/>
          </w:rPr>
          <w:t>&gt;&gt;</w:t>
        </w:r>
        <w:r>
          <w:rPr>
            <w:rFonts w:eastAsia="Courier New"/>
          </w:rPr>
          <w:t xml:space="preserve"> </w:t>
        </w:r>
        <w:r>
          <w:rPr>
            <w:lang w:eastAsia="zh-CN"/>
          </w:rPr>
          <w:t xml:space="preserve">includes a </w:t>
        </w:r>
        <w:proofErr w:type="spellStart"/>
        <w:r w:rsidRPr="00A829A5">
          <w:rPr>
            <w:rFonts w:ascii="Courier New" w:hAnsi="Courier New" w:cs="Courier New"/>
            <w:lang w:eastAsia="zh-CN"/>
          </w:rPr>
          <w:t>targetName</w:t>
        </w:r>
        <w:proofErr w:type="spellEnd"/>
        <w:r w:rsidRPr="00A829A5">
          <w:rPr>
            <w:lang w:eastAsia="zh-CN"/>
          </w:rPr>
          <w:t>,</w:t>
        </w:r>
        <w:r>
          <w:rPr>
            <w:lang w:eastAsia="zh-CN"/>
          </w:rPr>
          <w:t xml:space="preserve"> </w:t>
        </w:r>
        <w:proofErr w:type="spellStart"/>
        <w:r w:rsidRPr="00A829A5">
          <w:rPr>
            <w:rFonts w:ascii="Courier New" w:hAnsi="Courier New" w:cs="Courier New"/>
            <w:lang w:eastAsia="zh-CN"/>
          </w:rPr>
          <w:t>targetCondition</w:t>
        </w:r>
        <w:proofErr w:type="spellEnd"/>
        <w:r w:rsidRPr="00A829A5">
          <w:rPr>
            <w:lang w:eastAsia="zh-CN"/>
          </w:rPr>
          <w:t xml:space="preserve">, </w:t>
        </w:r>
      </w:ins>
      <w:ins w:id="355" w:author="Pengxiang Xie_rev" w:date="2024-11-12T09:59:00Z">
        <w:r>
          <w:rPr>
            <w:lang w:eastAsia="zh-CN"/>
          </w:rPr>
          <w:t xml:space="preserve">and </w:t>
        </w:r>
      </w:ins>
      <w:proofErr w:type="spellStart"/>
      <w:ins w:id="356" w:author="Pengxiang Xie_rev" w:date="2024-11-12T09:58:00Z">
        <w:r w:rsidRPr="00A829A5">
          <w:rPr>
            <w:rFonts w:ascii="Courier New" w:hAnsi="Courier New" w:cs="Courier New"/>
            <w:lang w:eastAsia="zh-CN"/>
          </w:rPr>
          <w:t>targetValueRange</w:t>
        </w:r>
        <w:proofErr w:type="spellEnd"/>
        <w:r w:rsidRPr="006A6EC4">
          <w:t xml:space="preserve">. </w:t>
        </w:r>
      </w:ins>
    </w:p>
    <w:p w14:paraId="3879E4F0" w14:textId="77777777" w:rsidR="001A3CE0" w:rsidRPr="00506640" w:rsidRDefault="001A3CE0" w:rsidP="001A3CE0">
      <w:pPr>
        <w:pStyle w:val="6"/>
        <w:rPr>
          <w:ins w:id="357" w:author="Pengxiang Xie_rev" w:date="2024-11-12T09:58:00Z"/>
          <w:lang w:eastAsia="zh-CN"/>
        </w:rPr>
      </w:pPr>
      <w:bookmarkStart w:id="358" w:name="_Toc178169139"/>
      <w:ins w:id="359" w:author="Pengxiang Xie_rev" w:date="2024-11-12T09:58:00Z">
        <w:r w:rsidRPr="00506640">
          <w:rPr>
            <w:lang w:eastAsia="zh-CN"/>
          </w:rPr>
          <w:lastRenderedPageBreak/>
          <w:t>6.2.1.</w:t>
        </w:r>
        <w:proofErr w:type="gramStart"/>
        <w:r w:rsidRPr="00506640">
          <w:rPr>
            <w:lang w:eastAsia="zh-CN"/>
          </w:rPr>
          <w:t>3.</w:t>
        </w:r>
        <w:r>
          <w:rPr>
            <w:lang w:eastAsia="zh-CN"/>
          </w:rPr>
          <w:t>y</w:t>
        </w:r>
        <w:r w:rsidRPr="00506640">
          <w:rPr>
            <w:lang w:eastAsia="zh-CN"/>
          </w:rPr>
          <w:t>.</w:t>
        </w:r>
        <w:proofErr w:type="gramEnd"/>
        <w:r w:rsidRPr="00506640">
          <w:rPr>
            <w:lang w:eastAsia="zh-CN"/>
          </w:rPr>
          <w:t>2</w:t>
        </w:r>
        <w:r w:rsidRPr="00506640">
          <w:rPr>
            <w:lang w:eastAsia="zh-CN"/>
          </w:rPr>
          <w:tab/>
          <w:t>Attributes</w:t>
        </w:r>
        <w:bookmarkEnd w:id="358"/>
      </w:ins>
    </w:p>
    <w:p w14:paraId="2A342219" w14:textId="77777777" w:rsidR="001A3CE0" w:rsidRDefault="001A3CE0" w:rsidP="001A3CE0">
      <w:pPr>
        <w:pStyle w:val="TH"/>
        <w:rPr>
          <w:ins w:id="360" w:author="Pengxiang Xie_rev" w:date="2024-11-12T09:58:00Z"/>
          <w:rFonts w:eastAsia="Courier New"/>
        </w:rPr>
      </w:pPr>
      <w:ins w:id="361" w:author="Pengxiang Xie_rev" w:date="2024-11-12T09:58:00Z">
        <w:r w:rsidRPr="00506640">
          <w:rPr>
            <w:rFonts w:eastAsia="Courier New"/>
          </w:rPr>
          <w:t>Table 6.2.1.3</w:t>
        </w:r>
        <w:r>
          <w:rPr>
            <w:rFonts w:eastAsia="Courier New"/>
          </w:rPr>
          <w:t>.x</w:t>
        </w:r>
        <w:r w:rsidRPr="00506640">
          <w:rPr>
            <w:rFonts w:eastAsia="Courier New"/>
          </w:rPr>
          <w:t>.2-1</w:t>
        </w:r>
      </w:ins>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830"/>
        <w:gridCol w:w="1701"/>
        <w:gridCol w:w="1287"/>
        <w:gridCol w:w="1134"/>
        <w:gridCol w:w="1134"/>
        <w:gridCol w:w="1321"/>
      </w:tblGrid>
      <w:tr w:rsidR="001A3CE0" w:rsidRPr="00506640" w14:paraId="16774738" w14:textId="77777777" w:rsidTr="00930026">
        <w:trPr>
          <w:cantSplit/>
          <w:jc w:val="center"/>
          <w:ins w:id="362" w:author="Pengxiang Xie_rev" w:date="2024-11-12T09:58:00Z"/>
        </w:trPr>
        <w:tc>
          <w:tcPr>
            <w:tcW w:w="2830" w:type="dxa"/>
            <w:tcBorders>
              <w:top w:val="single" w:sz="4" w:space="0" w:color="auto"/>
              <w:left w:val="single" w:sz="4" w:space="0" w:color="auto"/>
              <w:bottom w:val="single" w:sz="4" w:space="0" w:color="auto"/>
              <w:right w:val="single" w:sz="4" w:space="0" w:color="auto"/>
            </w:tcBorders>
            <w:shd w:val="pct12" w:color="auto" w:fill="FFFFFF"/>
            <w:hideMark/>
          </w:tcPr>
          <w:p w14:paraId="2D0CE656" w14:textId="77777777" w:rsidR="001A3CE0" w:rsidRPr="00506640" w:rsidRDefault="001A3CE0" w:rsidP="00930026">
            <w:pPr>
              <w:pStyle w:val="TAH"/>
              <w:rPr>
                <w:ins w:id="363" w:author="Pengxiang Xie_rev" w:date="2024-11-12T09:58:00Z"/>
              </w:rPr>
            </w:pPr>
            <w:ins w:id="364" w:author="Pengxiang Xie_rev" w:date="2024-11-12T09:58:00Z">
              <w:r w:rsidRPr="00506640">
                <w:t>Attribute Name</w:t>
              </w:r>
            </w:ins>
          </w:p>
        </w:tc>
        <w:tc>
          <w:tcPr>
            <w:tcW w:w="1701" w:type="dxa"/>
            <w:tcBorders>
              <w:top w:val="single" w:sz="4" w:space="0" w:color="auto"/>
              <w:left w:val="single" w:sz="4" w:space="0" w:color="auto"/>
              <w:bottom w:val="single" w:sz="4" w:space="0" w:color="auto"/>
              <w:right w:val="single" w:sz="4" w:space="0" w:color="auto"/>
            </w:tcBorders>
            <w:shd w:val="pct12" w:color="auto" w:fill="FFFFFF"/>
            <w:hideMark/>
          </w:tcPr>
          <w:p w14:paraId="62ED2F22" w14:textId="77777777" w:rsidR="001A3CE0" w:rsidRPr="00506640" w:rsidRDefault="001A3CE0" w:rsidP="00930026">
            <w:pPr>
              <w:pStyle w:val="TAH"/>
              <w:rPr>
                <w:ins w:id="365" w:author="Pengxiang Xie_rev" w:date="2024-11-12T09:58:00Z"/>
              </w:rPr>
            </w:pPr>
            <w:ins w:id="366" w:author="Pengxiang Xie_rev" w:date="2024-11-12T09:58:00Z">
              <w:r w:rsidRPr="00506640">
                <w:t>Support Qualifier</w:t>
              </w:r>
            </w:ins>
          </w:p>
        </w:tc>
        <w:tc>
          <w:tcPr>
            <w:tcW w:w="1287"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4036068A" w14:textId="77777777" w:rsidR="001A3CE0" w:rsidRPr="00506640" w:rsidRDefault="001A3CE0" w:rsidP="00930026">
            <w:pPr>
              <w:pStyle w:val="TAH"/>
              <w:rPr>
                <w:ins w:id="367" w:author="Pengxiang Xie_rev" w:date="2024-11-12T09:58:00Z"/>
              </w:rPr>
            </w:pPr>
            <w:proofErr w:type="spellStart"/>
            <w:ins w:id="368" w:author="Pengxiang Xie_rev" w:date="2024-11-12T09:58:00Z">
              <w:r w:rsidRPr="00506640">
                <w:t>isReadable</w:t>
              </w:r>
              <w:proofErr w:type="spellEnd"/>
              <w:r w:rsidRPr="00506640">
                <w:t xml:space="preserve"> </w:t>
              </w:r>
            </w:ins>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73A5B824" w14:textId="77777777" w:rsidR="001A3CE0" w:rsidRPr="00506640" w:rsidRDefault="001A3CE0" w:rsidP="00930026">
            <w:pPr>
              <w:pStyle w:val="TAH"/>
              <w:rPr>
                <w:ins w:id="369" w:author="Pengxiang Xie_rev" w:date="2024-11-12T09:58:00Z"/>
              </w:rPr>
            </w:pPr>
            <w:proofErr w:type="spellStart"/>
            <w:ins w:id="370" w:author="Pengxiang Xie_rev" w:date="2024-11-12T09:58:00Z">
              <w:r w:rsidRPr="00506640">
                <w:t>isWritable</w:t>
              </w:r>
              <w:proofErr w:type="spellEnd"/>
            </w:ins>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37963F61" w14:textId="77777777" w:rsidR="001A3CE0" w:rsidRPr="00506640" w:rsidRDefault="001A3CE0" w:rsidP="00930026">
            <w:pPr>
              <w:pStyle w:val="TAH"/>
              <w:rPr>
                <w:ins w:id="371" w:author="Pengxiang Xie_rev" w:date="2024-11-12T09:58:00Z"/>
              </w:rPr>
            </w:pPr>
            <w:proofErr w:type="spellStart"/>
            <w:ins w:id="372" w:author="Pengxiang Xie_rev" w:date="2024-11-12T09:58:00Z">
              <w:r w:rsidRPr="00506640">
                <w:t>isInvariant</w:t>
              </w:r>
              <w:proofErr w:type="spellEnd"/>
            </w:ins>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1A0A4149" w14:textId="77777777" w:rsidR="001A3CE0" w:rsidRPr="00506640" w:rsidRDefault="001A3CE0" w:rsidP="00930026">
            <w:pPr>
              <w:pStyle w:val="TAH"/>
              <w:rPr>
                <w:ins w:id="373" w:author="Pengxiang Xie_rev" w:date="2024-11-12T09:58:00Z"/>
              </w:rPr>
            </w:pPr>
            <w:proofErr w:type="spellStart"/>
            <w:ins w:id="374" w:author="Pengxiang Xie_rev" w:date="2024-11-12T09:58:00Z">
              <w:r w:rsidRPr="00506640">
                <w:t>isNotifyable</w:t>
              </w:r>
              <w:proofErr w:type="spellEnd"/>
            </w:ins>
          </w:p>
        </w:tc>
      </w:tr>
      <w:tr w:rsidR="001A3CE0" w:rsidRPr="00506640" w14:paraId="2B5C43F1" w14:textId="77777777" w:rsidTr="00930026">
        <w:trPr>
          <w:cantSplit/>
          <w:jc w:val="center"/>
          <w:ins w:id="375" w:author="Pengxiang Xie_rev" w:date="2024-11-12T09:58:00Z"/>
        </w:trPr>
        <w:tc>
          <w:tcPr>
            <w:tcW w:w="2830" w:type="dxa"/>
            <w:tcBorders>
              <w:top w:val="single" w:sz="4" w:space="0" w:color="auto"/>
              <w:left w:val="single" w:sz="4" w:space="0" w:color="auto"/>
              <w:bottom w:val="single" w:sz="4" w:space="0" w:color="auto"/>
              <w:right w:val="single" w:sz="4" w:space="0" w:color="auto"/>
            </w:tcBorders>
          </w:tcPr>
          <w:p w14:paraId="78F3DD92" w14:textId="77777777" w:rsidR="001A3CE0" w:rsidRPr="00A477E9" w:rsidRDefault="001A3CE0" w:rsidP="00930026">
            <w:pPr>
              <w:pStyle w:val="TAL"/>
              <w:rPr>
                <w:ins w:id="376" w:author="Pengxiang Xie_rev" w:date="2024-11-12T09:58:00Z"/>
                <w:rFonts w:ascii="Courier New" w:hAnsi="Courier New" w:cs="Courier New"/>
                <w:lang w:eastAsia="zh-CN"/>
              </w:rPr>
            </w:pPr>
            <w:proofErr w:type="spellStart"/>
            <w:ins w:id="377" w:author="Pengxiang Xie_rev" w:date="2024-11-12T09:58:00Z">
              <w:r w:rsidRPr="00A829A5">
                <w:rPr>
                  <w:rFonts w:ascii="Courier New" w:hAnsi="Courier New" w:cs="Courier New"/>
                  <w:lang w:eastAsia="zh-CN"/>
                </w:rPr>
                <w:t>targetName</w:t>
              </w:r>
              <w:proofErr w:type="spellEnd"/>
            </w:ins>
          </w:p>
        </w:tc>
        <w:tc>
          <w:tcPr>
            <w:tcW w:w="1701" w:type="dxa"/>
            <w:tcBorders>
              <w:top w:val="single" w:sz="4" w:space="0" w:color="auto"/>
              <w:left w:val="single" w:sz="4" w:space="0" w:color="auto"/>
              <w:bottom w:val="single" w:sz="4" w:space="0" w:color="auto"/>
              <w:right w:val="single" w:sz="4" w:space="0" w:color="auto"/>
            </w:tcBorders>
          </w:tcPr>
          <w:p w14:paraId="3E882D04" w14:textId="76191EE8" w:rsidR="001A3CE0" w:rsidRDefault="001A3CE0" w:rsidP="00930026">
            <w:pPr>
              <w:keepNext/>
              <w:keepLines/>
              <w:spacing w:after="0"/>
              <w:jc w:val="center"/>
              <w:rPr>
                <w:ins w:id="378" w:author="Pengxiang Xie_rev" w:date="2024-11-12T09:58:00Z"/>
                <w:rFonts w:ascii="Arial" w:hAnsi="Arial" w:cs="Arial"/>
                <w:sz w:val="18"/>
                <w:lang w:eastAsia="zh-CN"/>
              </w:rPr>
            </w:pPr>
            <w:ins w:id="379" w:author="Pengxiang Xie_rev" w:date="2024-11-12T09:58:00Z">
              <w:r>
                <w:rPr>
                  <w:rFonts w:ascii="Arial" w:hAnsi="Arial" w:cs="Arial"/>
                  <w:sz w:val="18"/>
                  <w:lang w:eastAsia="zh-CN"/>
                </w:rPr>
                <w:t>M</w:t>
              </w:r>
            </w:ins>
          </w:p>
        </w:tc>
        <w:tc>
          <w:tcPr>
            <w:tcW w:w="1287" w:type="dxa"/>
            <w:tcBorders>
              <w:top w:val="single" w:sz="4" w:space="0" w:color="auto"/>
              <w:left w:val="single" w:sz="4" w:space="0" w:color="auto"/>
              <w:bottom w:val="single" w:sz="4" w:space="0" w:color="auto"/>
              <w:right w:val="single" w:sz="4" w:space="0" w:color="auto"/>
            </w:tcBorders>
          </w:tcPr>
          <w:p w14:paraId="0933B96A" w14:textId="77777777" w:rsidR="001A3CE0" w:rsidRDefault="001A3CE0" w:rsidP="00930026">
            <w:pPr>
              <w:keepNext/>
              <w:keepLines/>
              <w:spacing w:after="0"/>
              <w:jc w:val="center"/>
              <w:rPr>
                <w:ins w:id="380" w:author="Pengxiang Xie_rev" w:date="2024-11-12T09:58:00Z"/>
                <w:rFonts w:ascii="Arial" w:hAnsi="Arial" w:cs="Arial"/>
                <w:sz w:val="18"/>
                <w:lang w:eastAsia="zh-CN"/>
              </w:rPr>
            </w:pPr>
            <w:ins w:id="381" w:author="Pengxiang Xie_rev" w:date="2024-11-12T09:58:00Z">
              <w:r>
                <w:rPr>
                  <w:rFonts w:ascii="Arial" w:hAnsi="Arial" w:cs="Arial" w:hint="eastAsia"/>
                  <w:sz w:val="18"/>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205CCB83" w14:textId="77777777" w:rsidR="001A3CE0" w:rsidRDefault="001A3CE0" w:rsidP="00930026">
            <w:pPr>
              <w:keepNext/>
              <w:keepLines/>
              <w:spacing w:after="0"/>
              <w:jc w:val="center"/>
              <w:rPr>
                <w:ins w:id="382" w:author="Pengxiang Xie_rev" w:date="2024-11-12T09:58:00Z"/>
                <w:rFonts w:ascii="Arial" w:hAnsi="Arial" w:cs="Arial"/>
                <w:sz w:val="18"/>
                <w:lang w:eastAsia="zh-CN"/>
              </w:rPr>
            </w:pPr>
            <w:ins w:id="383" w:author="Pengxiang Xie_rev" w:date="2024-11-12T09:58:00Z">
              <w:r>
                <w:rPr>
                  <w:rFonts w:ascii="Arial" w:hAnsi="Arial" w:cs="Arial"/>
                  <w:sz w:val="18"/>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22F81651" w14:textId="77777777" w:rsidR="001A3CE0" w:rsidRDefault="001A3CE0" w:rsidP="00930026">
            <w:pPr>
              <w:keepNext/>
              <w:keepLines/>
              <w:spacing w:after="0"/>
              <w:jc w:val="center"/>
              <w:rPr>
                <w:ins w:id="384" w:author="Pengxiang Xie_rev" w:date="2024-11-12T09:58:00Z"/>
                <w:rFonts w:ascii="Arial" w:hAnsi="Arial" w:cs="Arial"/>
                <w:sz w:val="18"/>
                <w:lang w:eastAsia="zh-CN"/>
              </w:rPr>
            </w:pPr>
            <w:ins w:id="385" w:author="Pengxiang Xie_rev" w:date="2024-11-12T09:58:00Z">
              <w:r>
                <w:rPr>
                  <w:rFonts w:ascii="Arial" w:hAnsi="Arial" w:cs="Arial" w:hint="eastAsia"/>
                  <w:sz w:val="18"/>
                  <w:lang w:eastAsia="zh-CN"/>
                </w:rPr>
                <w:t>F</w:t>
              </w:r>
            </w:ins>
          </w:p>
        </w:tc>
        <w:tc>
          <w:tcPr>
            <w:tcW w:w="1321" w:type="dxa"/>
            <w:tcBorders>
              <w:top w:val="single" w:sz="4" w:space="0" w:color="auto"/>
              <w:left w:val="single" w:sz="4" w:space="0" w:color="auto"/>
              <w:bottom w:val="single" w:sz="4" w:space="0" w:color="auto"/>
              <w:right w:val="single" w:sz="4" w:space="0" w:color="auto"/>
            </w:tcBorders>
          </w:tcPr>
          <w:p w14:paraId="227CDDF8" w14:textId="77777777" w:rsidR="001A3CE0" w:rsidRDefault="001A3CE0" w:rsidP="00930026">
            <w:pPr>
              <w:keepNext/>
              <w:keepLines/>
              <w:spacing w:after="0"/>
              <w:jc w:val="center"/>
              <w:rPr>
                <w:ins w:id="386" w:author="Pengxiang Xie_rev" w:date="2024-11-12T09:58:00Z"/>
                <w:rFonts w:ascii="Arial" w:hAnsi="Arial" w:cs="Arial"/>
                <w:sz w:val="18"/>
                <w:lang w:eastAsia="zh-CN"/>
              </w:rPr>
            </w:pPr>
            <w:ins w:id="387" w:author="Pengxiang Xie_rev" w:date="2024-11-12T09:58:00Z">
              <w:r>
                <w:rPr>
                  <w:rFonts w:ascii="Arial" w:hAnsi="Arial" w:cs="Arial"/>
                  <w:sz w:val="18"/>
                  <w:lang w:eastAsia="zh-CN"/>
                </w:rPr>
                <w:t>T</w:t>
              </w:r>
            </w:ins>
          </w:p>
        </w:tc>
      </w:tr>
      <w:tr w:rsidR="001A3CE0" w:rsidRPr="00506640" w14:paraId="73672F3C" w14:textId="77777777" w:rsidTr="00930026">
        <w:trPr>
          <w:cantSplit/>
          <w:jc w:val="center"/>
          <w:ins w:id="388" w:author="Pengxiang Xie_rev" w:date="2024-11-12T09:58:00Z"/>
        </w:trPr>
        <w:tc>
          <w:tcPr>
            <w:tcW w:w="2830" w:type="dxa"/>
            <w:tcBorders>
              <w:top w:val="single" w:sz="4" w:space="0" w:color="auto"/>
              <w:left w:val="single" w:sz="4" w:space="0" w:color="auto"/>
              <w:bottom w:val="single" w:sz="4" w:space="0" w:color="auto"/>
              <w:right w:val="single" w:sz="4" w:space="0" w:color="auto"/>
            </w:tcBorders>
          </w:tcPr>
          <w:p w14:paraId="0DA74E05" w14:textId="77777777" w:rsidR="001A3CE0" w:rsidRDefault="001A3CE0" w:rsidP="00930026">
            <w:pPr>
              <w:pStyle w:val="TAL"/>
              <w:rPr>
                <w:ins w:id="389" w:author="Pengxiang Xie_rev" w:date="2024-11-12T09:58:00Z"/>
                <w:rFonts w:ascii="Courier New" w:hAnsi="Courier New" w:cs="Courier New"/>
                <w:lang w:eastAsia="zh-CN"/>
              </w:rPr>
            </w:pPr>
            <w:proofErr w:type="spellStart"/>
            <w:ins w:id="390" w:author="Pengxiang Xie_rev" w:date="2024-11-12T09:58:00Z">
              <w:r w:rsidRPr="00A829A5">
                <w:rPr>
                  <w:rFonts w:ascii="Courier New" w:hAnsi="Courier New" w:cs="Courier New"/>
                  <w:lang w:eastAsia="zh-CN"/>
                </w:rPr>
                <w:t>targetCondition</w:t>
              </w:r>
              <w:proofErr w:type="spellEnd"/>
            </w:ins>
          </w:p>
        </w:tc>
        <w:tc>
          <w:tcPr>
            <w:tcW w:w="1701" w:type="dxa"/>
            <w:tcBorders>
              <w:top w:val="single" w:sz="4" w:space="0" w:color="auto"/>
              <w:left w:val="single" w:sz="4" w:space="0" w:color="auto"/>
              <w:bottom w:val="single" w:sz="4" w:space="0" w:color="auto"/>
              <w:right w:val="single" w:sz="4" w:space="0" w:color="auto"/>
            </w:tcBorders>
          </w:tcPr>
          <w:p w14:paraId="6668C4A5" w14:textId="69D50852" w:rsidR="001A3CE0" w:rsidRDefault="008C265B" w:rsidP="00930026">
            <w:pPr>
              <w:keepNext/>
              <w:keepLines/>
              <w:spacing w:after="0"/>
              <w:jc w:val="center"/>
              <w:rPr>
                <w:ins w:id="391" w:author="Pengxiang Xie_rev" w:date="2024-11-12T09:58:00Z"/>
                <w:rFonts w:ascii="Arial" w:hAnsi="Arial" w:cs="Arial"/>
                <w:sz w:val="18"/>
                <w:lang w:eastAsia="zh-CN"/>
              </w:rPr>
            </w:pPr>
            <w:ins w:id="392" w:author="Huawei rev1" w:date="2024-11-14T16:38:00Z">
              <w:r>
                <w:rPr>
                  <w:rFonts w:ascii="Arial" w:hAnsi="Arial" w:cs="Arial"/>
                  <w:sz w:val="18"/>
                  <w:lang w:eastAsia="zh-CN"/>
                </w:rPr>
                <w:t>M</w:t>
              </w:r>
            </w:ins>
          </w:p>
        </w:tc>
        <w:tc>
          <w:tcPr>
            <w:tcW w:w="1287" w:type="dxa"/>
            <w:tcBorders>
              <w:top w:val="single" w:sz="4" w:space="0" w:color="auto"/>
              <w:left w:val="single" w:sz="4" w:space="0" w:color="auto"/>
              <w:bottom w:val="single" w:sz="4" w:space="0" w:color="auto"/>
              <w:right w:val="single" w:sz="4" w:space="0" w:color="auto"/>
            </w:tcBorders>
          </w:tcPr>
          <w:p w14:paraId="5C4CDBEF" w14:textId="77777777" w:rsidR="001A3CE0" w:rsidRDefault="001A3CE0" w:rsidP="00930026">
            <w:pPr>
              <w:keepNext/>
              <w:keepLines/>
              <w:spacing w:after="0"/>
              <w:jc w:val="center"/>
              <w:rPr>
                <w:ins w:id="393" w:author="Pengxiang Xie_rev" w:date="2024-11-12T09:58:00Z"/>
                <w:rFonts w:ascii="Arial" w:hAnsi="Arial" w:cs="Arial"/>
                <w:sz w:val="18"/>
                <w:lang w:eastAsia="zh-CN"/>
              </w:rPr>
            </w:pPr>
            <w:ins w:id="394" w:author="Pengxiang Xie_rev" w:date="2024-11-12T09:58:00Z">
              <w:r>
                <w:rPr>
                  <w:rFonts w:ascii="Arial" w:hAnsi="Arial" w:cs="Arial" w:hint="eastAsia"/>
                  <w:sz w:val="18"/>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0B9E528B" w14:textId="77777777" w:rsidR="001A3CE0" w:rsidRDefault="001A3CE0" w:rsidP="00930026">
            <w:pPr>
              <w:keepNext/>
              <w:keepLines/>
              <w:spacing w:after="0"/>
              <w:jc w:val="center"/>
              <w:rPr>
                <w:ins w:id="395" w:author="Pengxiang Xie_rev" w:date="2024-11-12T09:58:00Z"/>
                <w:rFonts w:ascii="Arial" w:hAnsi="Arial" w:cs="Arial"/>
                <w:sz w:val="18"/>
                <w:lang w:eastAsia="zh-CN"/>
              </w:rPr>
            </w:pPr>
            <w:ins w:id="396" w:author="Pengxiang Xie_rev" w:date="2024-11-12T09:58:00Z">
              <w:r>
                <w:rPr>
                  <w:rFonts w:ascii="Arial" w:hAnsi="Arial" w:cs="Arial"/>
                  <w:sz w:val="18"/>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53D1557E" w14:textId="77777777" w:rsidR="001A3CE0" w:rsidRDefault="001A3CE0" w:rsidP="00930026">
            <w:pPr>
              <w:keepNext/>
              <w:keepLines/>
              <w:spacing w:after="0"/>
              <w:jc w:val="center"/>
              <w:rPr>
                <w:ins w:id="397" w:author="Pengxiang Xie_rev" w:date="2024-11-12T09:58:00Z"/>
                <w:rFonts w:ascii="Arial" w:hAnsi="Arial" w:cs="Arial"/>
                <w:sz w:val="18"/>
                <w:lang w:eastAsia="zh-CN"/>
              </w:rPr>
            </w:pPr>
            <w:ins w:id="398" w:author="Pengxiang Xie_rev" w:date="2024-11-12T09:58:00Z">
              <w:r>
                <w:rPr>
                  <w:rFonts w:ascii="Arial" w:hAnsi="Arial" w:cs="Arial" w:hint="eastAsia"/>
                  <w:sz w:val="18"/>
                  <w:lang w:eastAsia="zh-CN"/>
                </w:rPr>
                <w:t>F</w:t>
              </w:r>
            </w:ins>
          </w:p>
        </w:tc>
        <w:tc>
          <w:tcPr>
            <w:tcW w:w="1321" w:type="dxa"/>
            <w:tcBorders>
              <w:top w:val="single" w:sz="4" w:space="0" w:color="auto"/>
              <w:left w:val="single" w:sz="4" w:space="0" w:color="auto"/>
              <w:bottom w:val="single" w:sz="4" w:space="0" w:color="auto"/>
              <w:right w:val="single" w:sz="4" w:space="0" w:color="auto"/>
            </w:tcBorders>
          </w:tcPr>
          <w:p w14:paraId="20C9A90E" w14:textId="77777777" w:rsidR="001A3CE0" w:rsidRDefault="001A3CE0" w:rsidP="00930026">
            <w:pPr>
              <w:keepNext/>
              <w:keepLines/>
              <w:spacing w:after="0"/>
              <w:jc w:val="center"/>
              <w:rPr>
                <w:ins w:id="399" w:author="Pengxiang Xie_rev" w:date="2024-11-12T09:58:00Z"/>
                <w:rFonts w:ascii="Arial" w:hAnsi="Arial" w:cs="Arial"/>
                <w:sz w:val="18"/>
                <w:lang w:eastAsia="zh-CN"/>
              </w:rPr>
            </w:pPr>
            <w:ins w:id="400" w:author="Pengxiang Xie_rev" w:date="2024-11-12T09:58:00Z">
              <w:r>
                <w:rPr>
                  <w:rFonts w:ascii="Arial" w:hAnsi="Arial" w:cs="Arial"/>
                  <w:sz w:val="18"/>
                  <w:lang w:eastAsia="zh-CN"/>
                </w:rPr>
                <w:t>T</w:t>
              </w:r>
            </w:ins>
          </w:p>
        </w:tc>
      </w:tr>
      <w:tr w:rsidR="001A3CE0" w:rsidRPr="00506640" w14:paraId="33330096" w14:textId="77777777" w:rsidTr="00930026">
        <w:trPr>
          <w:cantSplit/>
          <w:jc w:val="center"/>
          <w:ins w:id="401" w:author="Pengxiang Xie_rev" w:date="2024-11-12T09:58:00Z"/>
        </w:trPr>
        <w:tc>
          <w:tcPr>
            <w:tcW w:w="2830" w:type="dxa"/>
            <w:tcBorders>
              <w:top w:val="single" w:sz="4" w:space="0" w:color="auto"/>
              <w:left w:val="single" w:sz="4" w:space="0" w:color="auto"/>
              <w:bottom w:val="single" w:sz="4" w:space="0" w:color="auto"/>
              <w:right w:val="single" w:sz="4" w:space="0" w:color="auto"/>
            </w:tcBorders>
          </w:tcPr>
          <w:p w14:paraId="588C16FE" w14:textId="77777777" w:rsidR="001A3CE0" w:rsidRPr="00506640" w:rsidRDefault="001A3CE0" w:rsidP="00930026">
            <w:pPr>
              <w:pStyle w:val="TAL"/>
              <w:rPr>
                <w:ins w:id="402" w:author="Pengxiang Xie_rev" w:date="2024-11-12T09:58:00Z"/>
                <w:rFonts w:ascii="Courier New" w:hAnsi="Courier New" w:cs="Courier New"/>
                <w:lang w:eastAsia="zh-CN"/>
              </w:rPr>
            </w:pPr>
            <w:proofErr w:type="spellStart"/>
            <w:ins w:id="403" w:author="Pengxiang Xie_rev" w:date="2024-11-12T09:58:00Z">
              <w:r w:rsidRPr="00A829A5">
                <w:rPr>
                  <w:rFonts w:ascii="Courier New" w:hAnsi="Courier New" w:cs="Courier New"/>
                  <w:lang w:eastAsia="zh-CN"/>
                </w:rPr>
                <w:t>targetValueRange</w:t>
              </w:r>
              <w:proofErr w:type="spellEnd"/>
            </w:ins>
          </w:p>
        </w:tc>
        <w:tc>
          <w:tcPr>
            <w:tcW w:w="1701" w:type="dxa"/>
            <w:tcBorders>
              <w:top w:val="single" w:sz="4" w:space="0" w:color="auto"/>
              <w:left w:val="single" w:sz="4" w:space="0" w:color="auto"/>
              <w:bottom w:val="single" w:sz="4" w:space="0" w:color="auto"/>
              <w:right w:val="single" w:sz="4" w:space="0" w:color="auto"/>
            </w:tcBorders>
          </w:tcPr>
          <w:p w14:paraId="115AF467" w14:textId="2CAD11C6" w:rsidR="001A3CE0" w:rsidRPr="00506640" w:rsidRDefault="008C265B" w:rsidP="00930026">
            <w:pPr>
              <w:keepNext/>
              <w:keepLines/>
              <w:spacing w:after="0"/>
              <w:jc w:val="center"/>
              <w:rPr>
                <w:ins w:id="404" w:author="Pengxiang Xie_rev" w:date="2024-11-12T09:58:00Z"/>
                <w:rFonts w:ascii="Arial" w:hAnsi="Arial" w:cs="Arial"/>
                <w:sz w:val="18"/>
                <w:lang w:eastAsia="zh-CN"/>
              </w:rPr>
            </w:pPr>
            <w:ins w:id="405" w:author="Huawei rev1" w:date="2024-11-14T16:38:00Z">
              <w:r>
                <w:rPr>
                  <w:rFonts w:ascii="Arial" w:hAnsi="Arial" w:cs="Arial"/>
                  <w:sz w:val="18"/>
                  <w:lang w:eastAsia="zh-CN"/>
                </w:rPr>
                <w:t>M</w:t>
              </w:r>
            </w:ins>
          </w:p>
        </w:tc>
        <w:tc>
          <w:tcPr>
            <w:tcW w:w="1287" w:type="dxa"/>
            <w:tcBorders>
              <w:top w:val="single" w:sz="4" w:space="0" w:color="auto"/>
              <w:left w:val="single" w:sz="4" w:space="0" w:color="auto"/>
              <w:bottom w:val="single" w:sz="4" w:space="0" w:color="auto"/>
              <w:right w:val="single" w:sz="4" w:space="0" w:color="auto"/>
            </w:tcBorders>
          </w:tcPr>
          <w:p w14:paraId="695EDCFF" w14:textId="77777777" w:rsidR="001A3CE0" w:rsidRPr="00506640" w:rsidRDefault="001A3CE0" w:rsidP="00930026">
            <w:pPr>
              <w:keepNext/>
              <w:keepLines/>
              <w:spacing w:after="0"/>
              <w:jc w:val="center"/>
              <w:rPr>
                <w:ins w:id="406" w:author="Pengxiang Xie_rev" w:date="2024-11-12T09:58:00Z"/>
                <w:rFonts w:ascii="Arial" w:hAnsi="Arial" w:cs="Arial"/>
                <w:sz w:val="18"/>
                <w:lang w:eastAsia="zh-CN"/>
              </w:rPr>
            </w:pPr>
            <w:ins w:id="407" w:author="Pengxiang Xie_rev" w:date="2024-11-12T09:58:00Z">
              <w:r>
                <w:rPr>
                  <w:rFonts w:ascii="Arial" w:hAnsi="Arial" w:cs="Arial" w:hint="eastAsia"/>
                  <w:sz w:val="18"/>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77510AB6" w14:textId="77777777" w:rsidR="001A3CE0" w:rsidRPr="00506640" w:rsidRDefault="001A3CE0" w:rsidP="00930026">
            <w:pPr>
              <w:keepNext/>
              <w:keepLines/>
              <w:spacing w:after="0"/>
              <w:jc w:val="center"/>
              <w:rPr>
                <w:ins w:id="408" w:author="Pengxiang Xie_rev" w:date="2024-11-12T09:58:00Z"/>
                <w:rFonts w:ascii="Arial" w:hAnsi="Arial" w:cs="Arial"/>
                <w:sz w:val="18"/>
                <w:lang w:eastAsia="zh-CN"/>
              </w:rPr>
            </w:pPr>
            <w:ins w:id="409" w:author="Pengxiang Xie_rev" w:date="2024-11-12T09:58:00Z">
              <w:r>
                <w:rPr>
                  <w:rFonts w:ascii="Arial" w:hAnsi="Arial" w:cs="Arial"/>
                  <w:sz w:val="18"/>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7B14CD6B" w14:textId="77777777" w:rsidR="001A3CE0" w:rsidRPr="00506640" w:rsidRDefault="001A3CE0" w:rsidP="00930026">
            <w:pPr>
              <w:keepNext/>
              <w:keepLines/>
              <w:spacing w:after="0"/>
              <w:jc w:val="center"/>
              <w:rPr>
                <w:ins w:id="410" w:author="Pengxiang Xie_rev" w:date="2024-11-12T09:58:00Z"/>
                <w:rFonts w:ascii="Arial" w:hAnsi="Arial" w:cs="Arial"/>
                <w:sz w:val="18"/>
                <w:lang w:eastAsia="zh-CN"/>
              </w:rPr>
            </w:pPr>
            <w:ins w:id="411" w:author="Pengxiang Xie_rev" w:date="2024-11-12T09:58:00Z">
              <w:r>
                <w:rPr>
                  <w:rFonts w:ascii="Arial" w:hAnsi="Arial" w:cs="Arial" w:hint="eastAsia"/>
                  <w:sz w:val="18"/>
                  <w:lang w:eastAsia="zh-CN"/>
                </w:rPr>
                <w:t>F</w:t>
              </w:r>
            </w:ins>
          </w:p>
        </w:tc>
        <w:tc>
          <w:tcPr>
            <w:tcW w:w="1321" w:type="dxa"/>
            <w:tcBorders>
              <w:top w:val="single" w:sz="4" w:space="0" w:color="auto"/>
              <w:left w:val="single" w:sz="4" w:space="0" w:color="auto"/>
              <w:bottom w:val="single" w:sz="4" w:space="0" w:color="auto"/>
              <w:right w:val="single" w:sz="4" w:space="0" w:color="auto"/>
            </w:tcBorders>
          </w:tcPr>
          <w:p w14:paraId="681971E3" w14:textId="77777777" w:rsidR="001A3CE0" w:rsidRPr="00506640" w:rsidRDefault="001A3CE0" w:rsidP="00930026">
            <w:pPr>
              <w:keepNext/>
              <w:keepLines/>
              <w:spacing w:after="0"/>
              <w:jc w:val="center"/>
              <w:rPr>
                <w:ins w:id="412" w:author="Pengxiang Xie_rev" w:date="2024-11-12T09:58:00Z"/>
                <w:rFonts w:ascii="Arial" w:hAnsi="Arial" w:cs="Arial"/>
                <w:sz w:val="18"/>
                <w:lang w:eastAsia="zh-CN"/>
              </w:rPr>
            </w:pPr>
            <w:ins w:id="413" w:author="Pengxiang Xie_rev" w:date="2024-11-12T09:58:00Z">
              <w:r>
                <w:rPr>
                  <w:rFonts w:ascii="Arial" w:hAnsi="Arial" w:cs="Arial"/>
                  <w:sz w:val="18"/>
                  <w:lang w:eastAsia="zh-CN"/>
                </w:rPr>
                <w:t>T</w:t>
              </w:r>
            </w:ins>
          </w:p>
        </w:tc>
      </w:tr>
    </w:tbl>
    <w:p w14:paraId="5EC77F10" w14:textId="77777777" w:rsidR="001A3CE0" w:rsidRPr="005D7826" w:rsidRDefault="001A3CE0" w:rsidP="001A3CE0">
      <w:pPr>
        <w:pStyle w:val="6"/>
        <w:rPr>
          <w:ins w:id="414" w:author="Pengxiang Xie_rev" w:date="2024-11-12T09:58:00Z"/>
          <w:lang w:eastAsia="zh-CN"/>
        </w:rPr>
      </w:pPr>
      <w:bookmarkStart w:id="415" w:name="_Toc178169140"/>
      <w:ins w:id="416" w:author="Pengxiang Xie_rev" w:date="2024-11-12T09:58:00Z">
        <w:r w:rsidRPr="005D7826">
          <w:rPr>
            <w:rFonts w:hint="eastAsia"/>
            <w:lang w:eastAsia="zh-CN"/>
          </w:rPr>
          <w:t>6</w:t>
        </w:r>
        <w:r w:rsidRPr="005D7826">
          <w:rPr>
            <w:lang w:eastAsia="zh-CN"/>
          </w:rPr>
          <w:t>.2.1.</w:t>
        </w:r>
        <w:proofErr w:type="gramStart"/>
        <w:r w:rsidRPr="005D7826">
          <w:rPr>
            <w:lang w:eastAsia="zh-CN"/>
          </w:rPr>
          <w:t>3.</w:t>
        </w:r>
        <w:r>
          <w:rPr>
            <w:lang w:eastAsia="zh-CN"/>
          </w:rPr>
          <w:t>y</w:t>
        </w:r>
        <w:r w:rsidRPr="005D7826">
          <w:rPr>
            <w:lang w:eastAsia="zh-CN"/>
          </w:rPr>
          <w:t>.</w:t>
        </w:r>
        <w:proofErr w:type="gramEnd"/>
        <w:r w:rsidRPr="005D7826">
          <w:rPr>
            <w:lang w:eastAsia="zh-CN"/>
          </w:rPr>
          <w:t>3</w:t>
        </w:r>
        <w:r w:rsidRPr="005D7826">
          <w:rPr>
            <w:lang w:eastAsia="zh-CN"/>
          </w:rPr>
          <w:tab/>
          <w:t>Attribute constraints</w:t>
        </w:r>
        <w:bookmarkEnd w:id="415"/>
      </w:ins>
    </w:p>
    <w:p w14:paraId="3CEDDBD4" w14:textId="1AF9A419" w:rsidR="001A3CE0" w:rsidRPr="001A3CE0" w:rsidRDefault="001A3CE0">
      <w:pPr>
        <w:rPr>
          <w:rFonts w:eastAsia="宋体"/>
          <w:noProof/>
          <w:lang w:eastAsia="zh-CN"/>
        </w:rPr>
      </w:pPr>
      <w:ins w:id="417" w:author="Pengxiang Xie_rev" w:date="2024-11-12T09:59:00Z">
        <w:r>
          <w:rPr>
            <w:rFonts w:eastAsia="宋体" w:hint="eastAsia"/>
            <w:noProof/>
            <w:lang w:eastAsia="zh-CN"/>
          </w:rPr>
          <w:t>N</w:t>
        </w:r>
        <w:r>
          <w:rPr>
            <w:rFonts w:eastAsia="宋体"/>
            <w:noProof/>
            <w:lang w:eastAsia="zh-CN"/>
          </w:rPr>
          <w:t>one.</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0F78D5" w14:paraId="4BAC90B9" w14:textId="77777777" w:rsidTr="000F78D5">
        <w:tc>
          <w:tcPr>
            <w:tcW w:w="9521" w:type="dxa"/>
            <w:shd w:val="clear" w:color="auto" w:fill="FFFFCC"/>
            <w:vAlign w:val="center"/>
          </w:tcPr>
          <w:p w14:paraId="48D5C327" w14:textId="0A671918" w:rsidR="000F78D5" w:rsidRDefault="000F78D5" w:rsidP="000F78D5">
            <w:pPr>
              <w:jc w:val="center"/>
              <w:rPr>
                <w:rFonts w:ascii="Arial" w:hAnsi="Arial" w:cs="Arial"/>
                <w:b/>
                <w:bCs/>
                <w:sz w:val="28"/>
                <w:szCs w:val="28"/>
              </w:rPr>
            </w:pPr>
            <w:r>
              <w:rPr>
                <w:rFonts w:ascii="Arial" w:hAnsi="Arial" w:cs="Arial"/>
                <w:b/>
                <w:bCs/>
                <w:sz w:val="28"/>
                <w:szCs w:val="28"/>
                <w:lang w:eastAsia="zh-CN"/>
              </w:rPr>
              <w:t>4</w:t>
            </w:r>
            <w:r w:rsidRPr="000F78D5">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14:paraId="152BF0F7" w14:textId="77777777" w:rsidR="000F78D5" w:rsidRDefault="000F78D5" w:rsidP="000F78D5">
      <w:pPr>
        <w:pStyle w:val="40"/>
      </w:pPr>
      <w:bookmarkStart w:id="418" w:name="_Toc178169153"/>
      <w:bookmarkStart w:id="419" w:name="_Toc106192967"/>
      <w:r>
        <w:t>6.2.1.4</w:t>
      </w:r>
      <w:r>
        <w:tab/>
        <w:t>Attribute definition</w:t>
      </w:r>
      <w:bookmarkEnd w:id="418"/>
      <w:bookmarkEnd w:id="419"/>
    </w:p>
    <w:p w14:paraId="51C7EA0D" w14:textId="77777777" w:rsidR="000F78D5" w:rsidRDefault="000F78D5" w:rsidP="000F78D5">
      <w:pPr>
        <w:pStyle w:val="TH"/>
        <w:rPr>
          <w:rFonts w:eastAsia="宋体"/>
        </w:rPr>
      </w:pPr>
      <w:bookmarkStart w:id="420" w:name="MCCQCTEMPBM_00000164"/>
      <w:r>
        <w:rPr>
          <w:rFonts w:eastAsia="宋体"/>
        </w:rPr>
        <w:t>Table 6.2.1.4-1</w:t>
      </w:r>
    </w:p>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A0" w:firstRow="1" w:lastRow="0" w:firstColumn="1" w:lastColumn="0" w:noHBand="0" w:noVBand="0"/>
      </w:tblPr>
      <w:tblGrid>
        <w:gridCol w:w="3485"/>
        <w:gridCol w:w="4167"/>
        <w:gridCol w:w="2438"/>
      </w:tblGrid>
      <w:tr w:rsidR="000F78D5" w14:paraId="47913BDC" w14:textId="77777777" w:rsidTr="001A3CE0">
        <w:trPr>
          <w:tblHeader/>
          <w:jc w:val="center"/>
        </w:trPr>
        <w:tc>
          <w:tcPr>
            <w:tcW w:w="1727" w:type="pct"/>
            <w:tcBorders>
              <w:top w:val="single" w:sz="4" w:space="0" w:color="auto"/>
              <w:left w:val="single" w:sz="4" w:space="0" w:color="auto"/>
              <w:bottom w:val="single" w:sz="4" w:space="0" w:color="auto"/>
              <w:right w:val="single" w:sz="4" w:space="0" w:color="auto"/>
            </w:tcBorders>
            <w:shd w:val="clear" w:color="auto" w:fill="D9D9D9"/>
            <w:hideMark/>
          </w:tcPr>
          <w:bookmarkEnd w:id="420"/>
          <w:p w14:paraId="7D6AE902" w14:textId="77777777" w:rsidR="000F78D5" w:rsidRDefault="000F78D5">
            <w:pPr>
              <w:pStyle w:val="TAH"/>
              <w:keepNext w:val="0"/>
              <w:rPr>
                <w:rFonts w:eastAsia="Courier New"/>
              </w:rPr>
            </w:pPr>
            <w:r>
              <w:rPr>
                <w:rFonts w:eastAsia="Courier New"/>
              </w:rPr>
              <w:t>Attribute Name</w:t>
            </w:r>
          </w:p>
        </w:tc>
        <w:tc>
          <w:tcPr>
            <w:tcW w:w="2065" w:type="pct"/>
            <w:tcBorders>
              <w:top w:val="single" w:sz="4" w:space="0" w:color="auto"/>
              <w:left w:val="single" w:sz="4" w:space="0" w:color="auto"/>
              <w:bottom w:val="single" w:sz="4" w:space="0" w:color="auto"/>
              <w:right w:val="single" w:sz="4" w:space="0" w:color="auto"/>
            </w:tcBorders>
            <w:shd w:val="clear" w:color="auto" w:fill="D9D9D9"/>
            <w:hideMark/>
          </w:tcPr>
          <w:p w14:paraId="0979EE56" w14:textId="77777777" w:rsidR="000F78D5" w:rsidRDefault="000F78D5">
            <w:pPr>
              <w:pStyle w:val="TAH"/>
              <w:keepNext w:val="0"/>
              <w:rPr>
                <w:rFonts w:eastAsia="Courier New"/>
              </w:rPr>
            </w:pPr>
            <w:r>
              <w:rPr>
                <w:rFonts w:eastAsia="Courier New"/>
              </w:rPr>
              <w:t>Documentation and Allowed Values</w:t>
            </w:r>
          </w:p>
        </w:tc>
        <w:tc>
          <w:tcPr>
            <w:tcW w:w="1208" w:type="pct"/>
            <w:tcBorders>
              <w:top w:val="single" w:sz="4" w:space="0" w:color="auto"/>
              <w:left w:val="single" w:sz="4" w:space="0" w:color="auto"/>
              <w:bottom w:val="single" w:sz="4" w:space="0" w:color="auto"/>
              <w:right w:val="single" w:sz="4" w:space="0" w:color="auto"/>
            </w:tcBorders>
            <w:shd w:val="clear" w:color="auto" w:fill="D9D9D9"/>
            <w:hideMark/>
          </w:tcPr>
          <w:p w14:paraId="25B90F6B" w14:textId="77777777" w:rsidR="000F78D5" w:rsidRDefault="000F78D5">
            <w:pPr>
              <w:pStyle w:val="TAH"/>
              <w:keepNext w:val="0"/>
              <w:rPr>
                <w:rFonts w:eastAsia="Courier New"/>
              </w:rPr>
            </w:pPr>
            <w:r>
              <w:rPr>
                <w:rFonts w:eastAsia="Courier New"/>
              </w:rPr>
              <w:t>Properties</w:t>
            </w:r>
          </w:p>
        </w:tc>
      </w:tr>
      <w:tr w:rsidR="000F78D5" w14:paraId="44AB34D6"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29B24568" w14:textId="77777777" w:rsidR="000F78D5" w:rsidRDefault="000F78D5">
            <w:pPr>
              <w:pStyle w:val="TAL"/>
              <w:keepNext w:val="0"/>
              <w:rPr>
                <w:rFonts w:ascii="Courier New" w:eastAsia="Courier New" w:hAnsi="Courier New" w:cs="Courier New"/>
                <w:lang w:eastAsia="zh-CN"/>
              </w:rPr>
            </w:pPr>
            <w:bookmarkStart w:id="421" w:name="MCCQCTEMPBM_00000144"/>
            <w:proofErr w:type="spellStart"/>
            <w:r>
              <w:rPr>
                <w:rFonts w:ascii="Courier New" w:eastAsia="Courier New" w:hAnsi="Courier New" w:cs="Courier New"/>
                <w:lang w:eastAsia="zh-CN"/>
              </w:rPr>
              <w:t>userLabel</w:t>
            </w:r>
            <w:bookmarkEnd w:id="421"/>
            <w:proofErr w:type="spellEnd"/>
          </w:p>
        </w:tc>
        <w:tc>
          <w:tcPr>
            <w:tcW w:w="2065" w:type="pct"/>
            <w:tcBorders>
              <w:top w:val="single" w:sz="4" w:space="0" w:color="auto"/>
              <w:left w:val="single" w:sz="4" w:space="0" w:color="auto"/>
              <w:bottom w:val="single" w:sz="4" w:space="0" w:color="auto"/>
              <w:right w:val="single" w:sz="4" w:space="0" w:color="auto"/>
            </w:tcBorders>
          </w:tcPr>
          <w:p w14:paraId="371D827F" w14:textId="77777777" w:rsidR="000F78D5" w:rsidRDefault="000F78D5">
            <w:pPr>
              <w:pStyle w:val="TAL"/>
              <w:keepNext w:val="0"/>
              <w:rPr>
                <w:rFonts w:eastAsia="Courier New"/>
                <w:lang w:eastAsia="zh-CN"/>
              </w:rPr>
            </w:pPr>
            <w:r>
              <w:rPr>
                <w:rFonts w:eastAsia="Courier New"/>
                <w:lang w:eastAsia="zh-CN"/>
              </w:rPr>
              <w:t>A user-friendly (and user assignable) name of the intent.</w:t>
            </w:r>
          </w:p>
          <w:p w14:paraId="02240234" w14:textId="77777777" w:rsidR="000F78D5" w:rsidRDefault="000F78D5">
            <w:pPr>
              <w:pStyle w:val="TAL"/>
              <w:keepNext w:val="0"/>
              <w:rPr>
                <w:rFonts w:eastAsia="Courier New"/>
                <w:lang w:eastAsia="zh-CN"/>
              </w:rPr>
            </w:pPr>
          </w:p>
          <w:p w14:paraId="3A7543FB" w14:textId="77777777" w:rsidR="000F78D5" w:rsidRDefault="000F78D5">
            <w:pPr>
              <w:pStyle w:val="TAL"/>
              <w:keepNext w:val="0"/>
              <w:rPr>
                <w:rFonts w:eastAsia="Courier New"/>
                <w:lang w:eastAsia="zh-CN"/>
              </w:rPr>
            </w:pPr>
          </w:p>
          <w:p w14:paraId="3FBDCBC7" w14:textId="77777777" w:rsidR="000F78D5" w:rsidRDefault="000F78D5">
            <w:pPr>
              <w:pStyle w:val="TAL"/>
              <w:keepNext w:val="0"/>
              <w:rPr>
                <w:rFonts w:eastAsia="Courier New"/>
                <w:lang w:eastAsia="zh-CN"/>
              </w:rPr>
            </w:pPr>
          </w:p>
          <w:p w14:paraId="6F3F68BB" w14:textId="77777777" w:rsidR="000F78D5" w:rsidRDefault="000F78D5">
            <w:pPr>
              <w:pStyle w:val="TAL"/>
              <w:keepNext w:val="0"/>
              <w:rPr>
                <w:rFonts w:eastAsia="Courier New"/>
              </w:rPr>
            </w:pPr>
            <w:proofErr w:type="spellStart"/>
            <w:r>
              <w:rPr>
                <w:rFonts w:eastAsia="Courier New"/>
                <w:lang w:eastAsia="zh-CN"/>
              </w:rPr>
              <w:t>allowedValues</w:t>
            </w:r>
            <w:proofErr w:type="spellEnd"/>
            <w:r>
              <w:rPr>
                <w:rFonts w:eastAsia="Courier New"/>
                <w:lang w:eastAsia="zh-CN"/>
              </w:rPr>
              <w:t xml:space="preserve">: </w:t>
            </w:r>
            <w:r>
              <w:rPr>
                <w:rFonts w:eastAsia="Courier New"/>
              </w:rPr>
              <w:t>Not Applicable</w:t>
            </w:r>
          </w:p>
        </w:tc>
        <w:tc>
          <w:tcPr>
            <w:tcW w:w="1208" w:type="pct"/>
            <w:tcBorders>
              <w:top w:val="single" w:sz="4" w:space="0" w:color="auto"/>
              <w:left w:val="single" w:sz="4" w:space="0" w:color="auto"/>
              <w:bottom w:val="single" w:sz="4" w:space="0" w:color="auto"/>
              <w:right w:val="single" w:sz="4" w:space="0" w:color="auto"/>
            </w:tcBorders>
            <w:hideMark/>
          </w:tcPr>
          <w:p w14:paraId="6EA1CD29" w14:textId="77777777" w:rsidR="000F78D5" w:rsidRDefault="000F78D5">
            <w:pPr>
              <w:pStyle w:val="TAL"/>
              <w:keepNext w:val="0"/>
              <w:rPr>
                <w:rFonts w:eastAsia="Courier New"/>
              </w:rPr>
            </w:pPr>
            <w:bookmarkStart w:id="422" w:name="OLE_LINK50"/>
            <w:r>
              <w:rPr>
                <w:rFonts w:eastAsia="Courier New"/>
              </w:rPr>
              <w:t>type: String</w:t>
            </w:r>
          </w:p>
          <w:p w14:paraId="50488838" w14:textId="77777777" w:rsidR="000F78D5" w:rsidRDefault="000F78D5">
            <w:pPr>
              <w:pStyle w:val="TAL"/>
              <w:keepNext w:val="0"/>
              <w:rPr>
                <w:rFonts w:eastAsia="Courier New"/>
              </w:rPr>
            </w:pPr>
            <w:r>
              <w:rPr>
                <w:rFonts w:eastAsia="Courier New"/>
              </w:rPr>
              <w:t>multiplicity: 1</w:t>
            </w:r>
          </w:p>
          <w:p w14:paraId="099E9C98" w14:textId="77777777" w:rsidR="000F78D5" w:rsidRDefault="000F78D5">
            <w:pPr>
              <w:pStyle w:val="TAL"/>
              <w:keepNext w:val="0"/>
              <w:rPr>
                <w:rFonts w:eastAsia="Courier New"/>
              </w:rPr>
            </w:pPr>
            <w:proofErr w:type="spellStart"/>
            <w:r>
              <w:rPr>
                <w:rFonts w:eastAsia="Courier New"/>
              </w:rPr>
              <w:t>isOrdered</w:t>
            </w:r>
            <w:proofErr w:type="spellEnd"/>
            <w:r>
              <w:rPr>
                <w:rFonts w:eastAsia="Courier New"/>
              </w:rPr>
              <w:t xml:space="preserve">: </w:t>
            </w:r>
            <w:r>
              <w:rPr>
                <w:rFonts w:eastAsia="宋体"/>
              </w:rPr>
              <w:t>N/A</w:t>
            </w:r>
          </w:p>
          <w:p w14:paraId="24EA3B4D" w14:textId="77777777" w:rsidR="000F78D5" w:rsidRDefault="000F78D5">
            <w:pPr>
              <w:pStyle w:val="TAL"/>
              <w:keepNext w:val="0"/>
              <w:rPr>
                <w:rFonts w:eastAsia="Courier New"/>
              </w:rPr>
            </w:pPr>
            <w:proofErr w:type="spellStart"/>
            <w:r>
              <w:rPr>
                <w:rFonts w:eastAsia="Courier New"/>
              </w:rPr>
              <w:t>isUnique</w:t>
            </w:r>
            <w:proofErr w:type="spellEnd"/>
            <w:r>
              <w:rPr>
                <w:rFonts w:eastAsia="Courier New"/>
              </w:rPr>
              <w:t xml:space="preserve">: </w:t>
            </w:r>
            <w:r>
              <w:rPr>
                <w:rFonts w:eastAsia="宋体"/>
              </w:rPr>
              <w:t>N/A</w:t>
            </w:r>
          </w:p>
          <w:p w14:paraId="48F1C8C5" w14:textId="77777777" w:rsidR="000F78D5" w:rsidRDefault="000F78D5">
            <w:pPr>
              <w:pStyle w:val="TAL"/>
              <w:keepNext w:val="0"/>
              <w:rPr>
                <w:rFonts w:eastAsia="Courier New"/>
              </w:rPr>
            </w:pPr>
            <w:proofErr w:type="spellStart"/>
            <w:r>
              <w:rPr>
                <w:rFonts w:eastAsia="Courier New"/>
              </w:rPr>
              <w:t>defaultValue</w:t>
            </w:r>
            <w:proofErr w:type="spellEnd"/>
            <w:r>
              <w:rPr>
                <w:rFonts w:eastAsia="Courier New"/>
              </w:rPr>
              <w:t>: None</w:t>
            </w:r>
          </w:p>
          <w:p w14:paraId="7EB0188F" w14:textId="77777777" w:rsidR="000F78D5" w:rsidRDefault="000F78D5">
            <w:pPr>
              <w:pStyle w:val="TAL"/>
              <w:keepNext w:val="0"/>
              <w:rPr>
                <w:rFonts w:eastAsia="Courier New"/>
              </w:rPr>
            </w:pPr>
            <w:proofErr w:type="spellStart"/>
            <w:r>
              <w:rPr>
                <w:rFonts w:eastAsia="Courier New"/>
              </w:rPr>
              <w:t>isNullable</w:t>
            </w:r>
            <w:proofErr w:type="spellEnd"/>
            <w:r>
              <w:rPr>
                <w:rFonts w:eastAsia="Courier New"/>
              </w:rPr>
              <w:t>: False</w:t>
            </w:r>
            <w:bookmarkEnd w:id="422"/>
          </w:p>
        </w:tc>
      </w:tr>
      <w:tr w:rsidR="000F78D5" w14:paraId="02A0B34B"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7716DE90" w14:textId="77777777" w:rsidR="000F78D5" w:rsidRDefault="000F78D5">
            <w:pPr>
              <w:pStyle w:val="TAL"/>
              <w:keepNext w:val="0"/>
              <w:rPr>
                <w:rFonts w:ascii="Courier New" w:eastAsia="Courier New" w:hAnsi="Courier New" w:cs="Courier New"/>
                <w:lang w:eastAsia="zh-CN"/>
              </w:rPr>
            </w:pPr>
            <w:proofErr w:type="spellStart"/>
            <w:r>
              <w:rPr>
                <w:rFonts w:ascii="Courier New" w:eastAsia="Courier New" w:hAnsi="Courier New" w:cs="Courier New"/>
                <w:szCs w:val="18"/>
                <w:lang w:eastAsia="zh-CN"/>
              </w:rPr>
              <w:t>intent</w:t>
            </w:r>
            <w:bookmarkStart w:id="423" w:name="OLE_LINK102"/>
            <w:bookmarkStart w:id="424" w:name="OLE_LINK104"/>
            <w:r>
              <w:rPr>
                <w:rFonts w:ascii="Courier New" w:eastAsia="Courier New" w:hAnsi="Courier New" w:cs="Courier New"/>
                <w:szCs w:val="18"/>
                <w:lang w:eastAsia="zh-CN"/>
              </w:rPr>
              <w:t>Expectation</w:t>
            </w:r>
            <w:bookmarkEnd w:id="423"/>
            <w:bookmarkEnd w:id="424"/>
            <w:r>
              <w:rPr>
                <w:rFonts w:ascii="Courier New" w:eastAsia="Courier New" w:hAnsi="Courier New" w:cs="Courier New"/>
                <w:szCs w:val="18"/>
                <w:lang w:eastAsia="zh-CN"/>
              </w:rPr>
              <w:t>s</w:t>
            </w:r>
            <w:proofErr w:type="spellEnd"/>
          </w:p>
        </w:tc>
        <w:tc>
          <w:tcPr>
            <w:tcW w:w="2065" w:type="pct"/>
            <w:tcBorders>
              <w:top w:val="single" w:sz="4" w:space="0" w:color="auto"/>
              <w:left w:val="single" w:sz="4" w:space="0" w:color="auto"/>
              <w:bottom w:val="single" w:sz="4" w:space="0" w:color="auto"/>
              <w:right w:val="single" w:sz="4" w:space="0" w:color="auto"/>
            </w:tcBorders>
          </w:tcPr>
          <w:p w14:paraId="43653EF0" w14:textId="77777777" w:rsidR="000F78D5" w:rsidRDefault="000F78D5">
            <w:pPr>
              <w:pStyle w:val="TAL"/>
              <w:keepNext w:val="0"/>
              <w:rPr>
                <w:rFonts w:eastAsia="Courier New"/>
              </w:rPr>
            </w:pPr>
            <w:r>
              <w:rPr>
                <w:rFonts w:eastAsia="Courier New"/>
              </w:rPr>
              <w:t xml:space="preserve">It </w:t>
            </w:r>
            <w:r>
              <w:rPr>
                <w:rFonts w:eastAsia="Courier New"/>
                <w:lang w:eastAsia="zh-CN"/>
              </w:rPr>
              <w:t xml:space="preserve">describes </w:t>
            </w:r>
            <w:bookmarkStart w:id="425" w:name="OLE_LINK84"/>
            <w:bookmarkStart w:id="426" w:name="OLE_LINK85"/>
            <w:bookmarkStart w:id="427" w:name="OLE_LINK86"/>
            <w:r>
              <w:rPr>
                <w:rFonts w:eastAsia="Courier New"/>
              </w:rPr>
              <w:t xml:space="preserve">the expectations </w:t>
            </w:r>
            <w:bookmarkStart w:id="428" w:name="OLE_LINK101"/>
            <w:r>
              <w:rPr>
                <w:rFonts w:eastAsia="Courier New"/>
              </w:rPr>
              <w:t>including requirements, goals and contexts (including constraints and filter information) given to a 3</w:t>
            </w:r>
            <w:r>
              <w:rPr>
                <w:rFonts w:eastAsia="Courier New"/>
                <w:lang w:eastAsia="zh-CN"/>
              </w:rPr>
              <w:t>GPP</w:t>
            </w:r>
            <w:r>
              <w:rPr>
                <w:rFonts w:eastAsia="Courier New"/>
              </w:rPr>
              <w:t xml:space="preserve"> system</w:t>
            </w:r>
            <w:bookmarkEnd w:id="428"/>
            <w:r>
              <w:rPr>
                <w:rFonts w:eastAsia="Courier New"/>
              </w:rPr>
              <w:t xml:space="preserve">. It states the list of specific outcomes desired to be realized for </w:t>
            </w:r>
            <w:r>
              <w:rPr>
                <w:rFonts w:eastAsia="Courier New"/>
                <w:lang w:eastAsia="zh-CN"/>
              </w:rPr>
              <w:t>expectation</w:t>
            </w:r>
            <w:r>
              <w:rPr>
                <w:rFonts w:eastAsia="Courier New"/>
              </w:rPr>
              <w:t xml:space="preserve"> object(s).</w:t>
            </w:r>
          </w:p>
          <w:p w14:paraId="1E2C4426" w14:textId="77777777" w:rsidR="000F78D5" w:rsidRDefault="000F78D5">
            <w:pPr>
              <w:pStyle w:val="TAL"/>
              <w:keepNext w:val="0"/>
              <w:rPr>
                <w:rFonts w:eastAsia="Courier New"/>
              </w:rPr>
            </w:pPr>
            <w:r>
              <w:rPr>
                <w:rFonts w:eastAsia="Courier New"/>
              </w:rPr>
              <w:t xml:space="preserve">The </w:t>
            </w:r>
            <w:proofErr w:type="spellStart"/>
            <w:r>
              <w:rPr>
                <w:rFonts w:eastAsia="Courier New"/>
              </w:rPr>
              <w:t>intentExpectations</w:t>
            </w:r>
            <w:proofErr w:type="spellEnd"/>
            <w:r>
              <w:rPr>
                <w:rFonts w:eastAsia="Courier New"/>
              </w:rPr>
              <w:t xml:space="preserve"> are arranged in an ordered list such that the most important </w:t>
            </w:r>
            <w:proofErr w:type="spellStart"/>
            <w:r>
              <w:rPr>
                <w:rFonts w:eastAsia="Courier New"/>
              </w:rPr>
              <w:t>intentExpectations</w:t>
            </w:r>
            <w:proofErr w:type="spellEnd"/>
            <w:r>
              <w:rPr>
                <w:rFonts w:eastAsia="Courier New"/>
              </w:rPr>
              <w:t xml:space="preserve"> are on the top of the list.</w:t>
            </w:r>
          </w:p>
          <w:bookmarkEnd w:id="425"/>
          <w:bookmarkEnd w:id="426"/>
          <w:bookmarkEnd w:id="427"/>
          <w:p w14:paraId="233F19CF" w14:textId="77777777" w:rsidR="000F78D5" w:rsidRDefault="000F78D5">
            <w:pPr>
              <w:pStyle w:val="TAL"/>
              <w:keepNext w:val="0"/>
              <w:rPr>
                <w:rFonts w:eastAsia="Courier New"/>
                <w:lang w:eastAsia="zh-CN"/>
              </w:rPr>
            </w:pPr>
          </w:p>
          <w:p w14:paraId="46CDCFEC" w14:textId="77777777" w:rsidR="000F78D5" w:rsidRDefault="000F78D5">
            <w:pPr>
              <w:pStyle w:val="TAL"/>
              <w:keepNext w:val="0"/>
              <w:rPr>
                <w:rFonts w:eastAsia="Courier New"/>
                <w:lang w:eastAsia="zh-CN"/>
              </w:rPr>
            </w:pPr>
            <w:proofErr w:type="spellStart"/>
            <w:r>
              <w:rPr>
                <w:rFonts w:eastAsia="Courier New"/>
                <w:lang w:eastAsia="zh-CN"/>
              </w:rPr>
              <w:t>allowedValues</w:t>
            </w:r>
            <w:proofErr w:type="spellEnd"/>
            <w:r>
              <w:rPr>
                <w:rFonts w:eastAsia="Courier New"/>
                <w:lang w:eastAsia="zh-CN"/>
              </w:rPr>
              <w:t xml:space="preserve">: </w:t>
            </w:r>
            <w:r>
              <w:rPr>
                <w:rFonts w:eastAsia="Courier New"/>
              </w:rPr>
              <w:t>Not Applicable</w:t>
            </w:r>
          </w:p>
        </w:tc>
        <w:tc>
          <w:tcPr>
            <w:tcW w:w="1208" w:type="pct"/>
            <w:tcBorders>
              <w:top w:val="single" w:sz="4" w:space="0" w:color="auto"/>
              <w:left w:val="single" w:sz="4" w:space="0" w:color="auto"/>
              <w:bottom w:val="single" w:sz="4" w:space="0" w:color="auto"/>
              <w:right w:val="single" w:sz="4" w:space="0" w:color="auto"/>
            </w:tcBorders>
            <w:hideMark/>
          </w:tcPr>
          <w:p w14:paraId="60AE73A3" w14:textId="77777777" w:rsidR="000F78D5" w:rsidRDefault="000F78D5">
            <w:pPr>
              <w:pStyle w:val="TAL"/>
              <w:keepNext w:val="0"/>
              <w:rPr>
                <w:rFonts w:eastAsia="Courier New"/>
              </w:rPr>
            </w:pPr>
            <w:r>
              <w:rPr>
                <w:rFonts w:eastAsia="Courier New"/>
              </w:rPr>
              <w:t xml:space="preserve">type: </w:t>
            </w:r>
            <w:proofErr w:type="spellStart"/>
            <w:r>
              <w:rPr>
                <w:rFonts w:eastAsia="Courier New"/>
              </w:rPr>
              <w:t>IntentExpectation</w:t>
            </w:r>
            <w:proofErr w:type="spellEnd"/>
          </w:p>
          <w:p w14:paraId="1F972B6E" w14:textId="77777777" w:rsidR="000F78D5" w:rsidRDefault="000F78D5">
            <w:pPr>
              <w:pStyle w:val="TAL"/>
              <w:keepNext w:val="0"/>
              <w:rPr>
                <w:rFonts w:eastAsia="Courier New"/>
              </w:rPr>
            </w:pPr>
            <w:r>
              <w:rPr>
                <w:rFonts w:eastAsia="Courier New"/>
              </w:rPr>
              <w:t xml:space="preserve">multiplicity: </w:t>
            </w:r>
            <w:proofErr w:type="gramStart"/>
            <w:r>
              <w:rPr>
                <w:rFonts w:eastAsia="Courier New"/>
              </w:rPr>
              <w:t>1..</w:t>
            </w:r>
            <w:proofErr w:type="gramEnd"/>
            <w:r>
              <w:rPr>
                <w:rFonts w:eastAsia="Courier New"/>
              </w:rPr>
              <w:t>*</w:t>
            </w:r>
          </w:p>
          <w:p w14:paraId="0569CE11" w14:textId="77777777" w:rsidR="000F78D5" w:rsidRDefault="000F78D5">
            <w:pPr>
              <w:pStyle w:val="TAL"/>
              <w:keepNext w:val="0"/>
              <w:rPr>
                <w:rFonts w:eastAsia="Courier New"/>
              </w:rPr>
            </w:pPr>
            <w:proofErr w:type="spellStart"/>
            <w:r>
              <w:rPr>
                <w:rFonts w:eastAsia="Courier New"/>
              </w:rPr>
              <w:t>isOrdered</w:t>
            </w:r>
            <w:proofErr w:type="spellEnd"/>
            <w:r>
              <w:rPr>
                <w:rFonts w:eastAsia="Courier New"/>
              </w:rPr>
              <w:t>: True</w:t>
            </w:r>
          </w:p>
          <w:p w14:paraId="47131102" w14:textId="77777777" w:rsidR="000F78D5" w:rsidRDefault="000F78D5">
            <w:pPr>
              <w:pStyle w:val="TAL"/>
              <w:keepNext w:val="0"/>
              <w:rPr>
                <w:rFonts w:eastAsia="Courier New"/>
              </w:rPr>
            </w:pPr>
            <w:proofErr w:type="spellStart"/>
            <w:r>
              <w:rPr>
                <w:rFonts w:eastAsia="Courier New"/>
              </w:rPr>
              <w:t>isUnique</w:t>
            </w:r>
            <w:proofErr w:type="spellEnd"/>
            <w:r>
              <w:rPr>
                <w:rFonts w:eastAsia="Courier New"/>
              </w:rPr>
              <w:t xml:space="preserve">: </w:t>
            </w:r>
            <w:r>
              <w:rPr>
                <w:rFonts w:eastAsia="Courier New"/>
                <w:lang w:eastAsia="zh-CN"/>
              </w:rPr>
              <w:t>True</w:t>
            </w:r>
          </w:p>
          <w:p w14:paraId="4180415C" w14:textId="77777777" w:rsidR="000F78D5" w:rsidRDefault="000F78D5">
            <w:pPr>
              <w:pStyle w:val="TAL"/>
              <w:keepNext w:val="0"/>
              <w:rPr>
                <w:rFonts w:eastAsia="Courier New"/>
              </w:rPr>
            </w:pPr>
            <w:proofErr w:type="spellStart"/>
            <w:r>
              <w:rPr>
                <w:rFonts w:eastAsia="Courier New"/>
              </w:rPr>
              <w:t>defaultValue</w:t>
            </w:r>
            <w:proofErr w:type="spellEnd"/>
            <w:r>
              <w:rPr>
                <w:rFonts w:eastAsia="Courier New"/>
              </w:rPr>
              <w:t>: None</w:t>
            </w:r>
          </w:p>
          <w:p w14:paraId="705832C5" w14:textId="77777777" w:rsidR="000F78D5" w:rsidRDefault="000F78D5">
            <w:pPr>
              <w:pStyle w:val="TAL"/>
              <w:keepNext w:val="0"/>
              <w:rPr>
                <w:rFonts w:eastAsia="Courier New"/>
              </w:rPr>
            </w:pPr>
            <w:proofErr w:type="spellStart"/>
            <w:r>
              <w:rPr>
                <w:rFonts w:eastAsia="Courier New"/>
              </w:rPr>
              <w:t>isNullable</w:t>
            </w:r>
            <w:proofErr w:type="spellEnd"/>
            <w:r>
              <w:rPr>
                <w:rFonts w:eastAsia="Courier New"/>
              </w:rPr>
              <w:t xml:space="preserve">: False </w:t>
            </w:r>
          </w:p>
        </w:tc>
      </w:tr>
      <w:tr w:rsidR="000F78D5" w14:paraId="7B6EF55D"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6A0B044F"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eastAsia="等线" w:hAnsi="Courier New" w:cs="Courier New"/>
                <w:szCs w:val="18"/>
                <w:lang w:eastAsia="zh-CN"/>
              </w:rPr>
              <w:t>intentFulfilment</w:t>
            </w:r>
            <w:r>
              <w:rPr>
                <w:rFonts w:ascii="Courier New" w:eastAsia="等线" w:hAnsi="Courier New" w:cs="Courier New"/>
                <w:szCs w:val="18"/>
              </w:rPr>
              <w:t>Info</w:t>
            </w:r>
            <w:proofErr w:type="spellEnd"/>
          </w:p>
        </w:tc>
        <w:tc>
          <w:tcPr>
            <w:tcW w:w="2065" w:type="pct"/>
            <w:tcBorders>
              <w:top w:val="single" w:sz="4" w:space="0" w:color="auto"/>
              <w:left w:val="single" w:sz="4" w:space="0" w:color="auto"/>
              <w:bottom w:val="single" w:sz="4" w:space="0" w:color="auto"/>
              <w:right w:val="single" w:sz="4" w:space="0" w:color="auto"/>
            </w:tcBorders>
          </w:tcPr>
          <w:p w14:paraId="43B13028" w14:textId="77777777" w:rsidR="000F78D5" w:rsidRDefault="000F78D5">
            <w:pPr>
              <w:pStyle w:val="TAL"/>
              <w:keepNext w:val="0"/>
              <w:rPr>
                <w:rFonts w:eastAsia="等线"/>
              </w:rPr>
            </w:pPr>
            <w:r>
              <w:rPr>
                <w:rFonts w:eastAsia="等线"/>
              </w:rPr>
              <w:t xml:space="preserve">It describes status of fulfilment of an intent and the related reasons for that status. </w:t>
            </w:r>
          </w:p>
          <w:p w14:paraId="7F9136C2" w14:textId="77777777" w:rsidR="000F78D5" w:rsidRDefault="000F78D5">
            <w:pPr>
              <w:pStyle w:val="TAL"/>
              <w:keepNext w:val="0"/>
              <w:rPr>
                <w:rFonts w:eastAsia="等线"/>
              </w:rPr>
            </w:pPr>
          </w:p>
          <w:p w14:paraId="00EEB494" w14:textId="77777777" w:rsidR="000F78D5" w:rsidRDefault="000F78D5">
            <w:pPr>
              <w:pStyle w:val="TAL"/>
              <w:keepNext w:val="0"/>
              <w:rPr>
                <w:rFonts w:eastAsia="Courier New"/>
              </w:rPr>
            </w:pPr>
            <w:proofErr w:type="spellStart"/>
            <w:r>
              <w:rPr>
                <w:rFonts w:eastAsia="等线"/>
              </w:rPr>
              <w:t>allowedValues</w:t>
            </w:r>
            <w:proofErr w:type="spellEnd"/>
            <w:r>
              <w:rPr>
                <w:rFonts w:eastAsia="等线"/>
              </w:rPr>
              <w:t>: Not Applicable</w:t>
            </w:r>
          </w:p>
        </w:tc>
        <w:tc>
          <w:tcPr>
            <w:tcW w:w="1208" w:type="pct"/>
            <w:tcBorders>
              <w:top w:val="single" w:sz="4" w:space="0" w:color="auto"/>
              <w:left w:val="single" w:sz="4" w:space="0" w:color="auto"/>
              <w:bottom w:val="single" w:sz="4" w:space="0" w:color="auto"/>
              <w:right w:val="single" w:sz="4" w:space="0" w:color="auto"/>
            </w:tcBorders>
            <w:hideMark/>
          </w:tcPr>
          <w:p w14:paraId="60924E3B" w14:textId="77777777" w:rsidR="000F78D5" w:rsidRDefault="000F78D5">
            <w:pPr>
              <w:pStyle w:val="TAL"/>
              <w:keepNext w:val="0"/>
              <w:rPr>
                <w:rFonts w:eastAsia="等线"/>
              </w:rPr>
            </w:pPr>
            <w:r>
              <w:rPr>
                <w:rFonts w:eastAsia="等线"/>
              </w:rPr>
              <w:t xml:space="preserve">type: </w:t>
            </w:r>
            <w:proofErr w:type="spellStart"/>
            <w:r>
              <w:rPr>
                <w:rFonts w:eastAsia="等线"/>
              </w:rPr>
              <w:t>FulfilmentInfo</w:t>
            </w:r>
            <w:proofErr w:type="spellEnd"/>
          </w:p>
          <w:p w14:paraId="67D01DAD" w14:textId="77777777" w:rsidR="000F78D5" w:rsidRDefault="000F78D5">
            <w:pPr>
              <w:pStyle w:val="TAL"/>
              <w:keepNext w:val="0"/>
              <w:rPr>
                <w:rFonts w:eastAsia="等线"/>
              </w:rPr>
            </w:pPr>
            <w:r>
              <w:rPr>
                <w:rFonts w:eastAsia="等线"/>
              </w:rPr>
              <w:t>multiplicity: 1</w:t>
            </w:r>
          </w:p>
          <w:p w14:paraId="360F5EE6" w14:textId="77777777" w:rsidR="000F78D5" w:rsidRDefault="000F78D5">
            <w:pPr>
              <w:pStyle w:val="TAL"/>
              <w:keepNext w:val="0"/>
              <w:rPr>
                <w:rFonts w:eastAsia="等线"/>
              </w:rPr>
            </w:pPr>
            <w:proofErr w:type="spellStart"/>
            <w:r>
              <w:rPr>
                <w:rFonts w:eastAsia="等线"/>
              </w:rPr>
              <w:t>isOrdered</w:t>
            </w:r>
            <w:proofErr w:type="spellEnd"/>
            <w:r>
              <w:rPr>
                <w:rFonts w:eastAsia="等线"/>
              </w:rPr>
              <w:t xml:space="preserve">: </w:t>
            </w:r>
            <w:r>
              <w:rPr>
                <w:rFonts w:eastAsia="宋体"/>
              </w:rPr>
              <w:t>N/A</w:t>
            </w:r>
          </w:p>
          <w:p w14:paraId="06B86A5C" w14:textId="77777777" w:rsidR="000F78D5" w:rsidRDefault="000F78D5">
            <w:pPr>
              <w:pStyle w:val="TAL"/>
              <w:keepNext w:val="0"/>
              <w:rPr>
                <w:rFonts w:eastAsia="等线"/>
              </w:rPr>
            </w:pPr>
            <w:proofErr w:type="spellStart"/>
            <w:r>
              <w:rPr>
                <w:rFonts w:eastAsia="等线"/>
              </w:rPr>
              <w:t>isUnique</w:t>
            </w:r>
            <w:proofErr w:type="spellEnd"/>
            <w:r>
              <w:rPr>
                <w:rFonts w:eastAsia="等线"/>
              </w:rPr>
              <w:t xml:space="preserve">: </w:t>
            </w:r>
            <w:r>
              <w:rPr>
                <w:rFonts w:eastAsia="宋体"/>
              </w:rPr>
              <w:t>N/A</w:t>
            </w:r>
          </w:p>
          <w:p w14:paraId="6BD505DD" w14:textId="77777777" w:rsidR="000F78D5" w:rsidRDefault="000F78D5">
            <w:pPr>
              <w:pStyle w:val="TAL"/>
              <w:keepNext w:val="0"/>
              <w:rPr>
                <w:rFonts w:eastAsia="等线"/>
              </w:rPr>
            </w:pPr>
            <w:proofErr w:type="spellStart"/>
            <w:r>
              <w:rPr>
                <w:rFonts w:eastAsia="等线"/>
              </w:rPr>
              <w:t>defaultValue</w:t>
            </w:r>
            <w:proofErr w:type="spellEnd"/>
            <w:r>
              <w:rPr>
                <w:rFonts w:eastAsia="等线"/>
              </w:rPr>
              <w:t>: None</w:t>
            </w:r>
          </w:p>
          <w:p w14:paraId="664EE332" w14:textId="77777777" w:rsidR="000F78D5" w:rsidRDefault="000F78D5">
            <w:pPr>
              <w:pStyle w:val="TAL"/>
              <w:keepNext w:val="0"/>
              <w:rPr>
                <w:rFonts w:eastAsia="Courier New"/>
              </w:rPr>
            </w:pPr>
            <w:proofErr w:type="spellStart"/>
            <w:r>
              <w:rPr>
                <w:rFonts w:eastAsia="等线"/>
              </w:rPr>
              <w:t>isNullable</w:t>
            </w:r>
            <w:proofErr w:type="spellEnd"/>
            <w:r>
              <w:rPr>
                <w:rFonts w:eastAsia="等线"/>
              </w:rPr>
              <w:t>: False</w:t>
            </w:r>
          </w:p>
        </w:tc>
      </w:tr>
      <w:tr w:rsidR="000F78D5" w14:paraId="12D4E2B0"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6AC7E8D1"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eastAsia="等线" w:hAnsi="Courier New" w:cs="Courier New"/>
                <w:szCs w:val="18"/>
                <w:lang w:eastAsia="zh-CN"/>
              </w:rPr>
              <w:t>expectationFulfilmentInfo</w:t>
            </w:r>
            <w:proofErr w:type="spellEnd"/>
          </w:p>
        </w:tc>
        <w:tc>
          <w:tcPr>
            <w:tcW w:w="2065" w:type="pct"/>
            <w:tcBorders>
              <w:top w:val="single" w:sz="4" w:space="0" w:color="auto"/>
              <w:left w:val="single" w:sz="4" w:space="0" w:color="auto"/>
              <w:bottom w:val="single" w:sz="4" w:space="0" w:color="auto"/>
              <w:right w:val="single" w:sz="4" w:space="0" w:color="auto"/>
            </w:tcBorders>
          </w:tcPr>
          <w:p w14:paraId="123B99D5" w14:textId="77777777" w:rsidR="000F78D5" w:rsidRDefault="000F78D5">
            <w:pPr>
              <w:pStyle w:val="TAL"/>
              <w:keepNext w:val="0"/>
              <w:rPr>
                <w:rFonts w:eastAsia="等线"/>
              </w:rPr>
            </w:pPr>
            <w:r>
              <w:rPr>
                <w:rFonts w:eastAsia="等线"/>
              </w:rPr>
              <w:t xml:space="preserve">It describes status of fulfilment of an </w:t>
            </w:r>
            <w:proofErr w:type="spellStart"/>
            <w:r>
              <w:rPr>
                <w:rFonts w:eastAsia="等线"/>
              </w:rPr>
              <w:t>intentExpectation</w:t>
            </w:r>
            <w:proofErr w:type="spellEnd"/>
            <w:r>
              <w:rPr>
                <w:rFonts w:eastAsia="等线"/>
              </w:rPr>
              <w:t xml:space="preserve"> and the related reasons for that status.</w:t>
            </w:r>
          </w:p>
          <w:p w14:paraId="13893641" w14:textId="77777777" w:rsidR="000F78D5" w:rsidRDefault="000F78D5">
            <w:pPr>
              <w:pStyle w:val="TAL"/>
              <w:keepNext w:val="0"/>
              <w:rPr>
                <w:rFonts w:eastAsia="等线"/>
              </w:rPr>
            </w:pPr>
          </w:p>
          <w:p w14:paraId="11F32618" w14:textId="77777777" w:rsidR="000F78D5" w:rsidRDefault="000F78D5">
            <w:pPr>
              <w:pStyle w:val="TAL"/>
              <w:keepNext w:val="0"/>
              <w:rPr>
                <w:rFonts w:eastAsia="Courier New"/>
              </w:rPr>
            </w:pPr>
            <w:proofErr w:type="spellStart"/>
            <w:r>
              <w:rPr>
                <w:rFonts w:eastAsia="等线"/>
              </w:rPr>
              <w:t>allowedValues</w:t>
            </w:r>
            <w:proofErr w:type="spellEnd"/>
            <w:r>
              <w:rPr>
                <w:rFonts w:eastAsia="等线"/>
              </w:rPr>
              <w:t>: Not Applicable</w:t>
            </w:r>
          </w:p>
        </w:tc>
        <w:tc>
          <w:tcPr>
            <w:tcW w:w="1208" w:type="pct"/>
            <w:tcBorders>
              <w:top w:val="single" w:sz="4" w:space="0" w:color="auto"/>
              <w:left w:val="single" w:sz="4" w:space="0" w:color="auto"/>
              <w:bottom w:val="single" w:sz="4" w:space="0" w:color="auto"/>
              <w:right w:val="single" w:sz="4" w:space="0" w:color="auto"/>
            </w:tcBorders>
            <w:hideMark/>
          </w:tcPr>
          <w:p w14:paraId="38092F53" w14:textId="77777777" w:rsidR="000F78D5" w:rsidRDefault="000F78D5">
            <w:pPr>
              <w:pStyle w:val="TAL"/>
              <w:keepNext w:val="0"/>
              <w:rPr>
                <w:rFonts w:eastAsia="等线"/>
              </w:rPr>
            </w:pPr>
            <w:r>
              <w:rPr>
                <w:rFonts w:eastAsia="等线"/>
              </w:rPr>
              <w:t xml:space="preserve">type: </w:t>
            </w:r>
            <w:proofErr w:type="spellStart"/>
            <w:r>
              <w:rPr>
                <w:rFonts w:eastAsia="等线"/>
              </w:rPr>
              <w:t>FulfilmentInfo</w:t>
            </w:r>
            <w:proofErr w:type="spellEnd"/>
          </w:p>
          <w:p w14:paraId="53695D5D" w14:textId="77777777" w:rsidR="000F78D5" w:rsidRDefault="000F78D5">
            <w:pPr>
              <w:pStyle w:val="TAL"/>
              <w:keepNext w:val="0"/>
              <w:rPr>
                <w:rFonts w:eastAsia="等线"/>
              </w:rPr>
            </w:pPr>
            <w:r>
              <w:rPr>
                <w:rFonts w:eastAsia="等线"/>
              </w:rPr>
              <w:t>multiplicity: 1</w:t>
            </w:r>
          </w:p>
          <w:p w14:paraId="0C2FAD4D" w14:textId="77777777" w:rsidR="000F78D5" w:rsidRDefault="000F78D5">
            <w:pPr>
              <w:pStyle w:val="TAL"/>
              <w:keepNext w:val="0"/>
              <w:rPr>
                <w:rFonts w:eastAsia="等线"/>
              </w:rPr>
            </w:pPr>
            <w:proofErr w:type="spellStart"/>
            <w:r>
              <w:rPr>
                <w:rFonts w:eastAsia="等线"/>
              </w:rPr>
              <w:t>isOrdered</w:t>
            </w:r>
            <w:proofErr w:type="spellEnd"/>
            <w:r>
              <w:rPr>
                <w:rFonts w:eastAsia="等线"/>
              </w:rPr>
              <w:t xml:space="preserve">: </w:t>
            </w:r>
            <w:r>
              <w:rPr>
                <w:rFonts w:eastAsia="宋体"/>
              </w:rPr>
              <w:t>N/A</w:t>
            </w:r>
          </w:p>
          <w:p w14:paraId="1C1827C2" w14:textId="77777777" w:rsidR="000F78D5" w:rsidRDefault="000F78D5">
            <w:pPr>
              <w:pStyle w:val="TAL"/>
              <w:keepNext w:val="0"/>
              <w:rPr>
                <w:rFonts w:eastAsia="等线"/>
              </w:rPr>
            </w:pPr>
            <w:proofErr w:type="spellStart"/>
            <w:r>
              <w:rPr>
                <w:rFonts w:eastAsia="等线"/>
              </w:rPr>
              <w:t>isUnique</w:t>
            </w:r>
            <w:proofErr w:type="spellEnd"/>
            <w:r>
              <w:rPr>
                <w:rFonts w:eastAsia="等线"/>
              </w:rPr>
              <w:t xml:space="preserve">: </w:t>
            </w:r>
            <w:r>
              <w:rPr>
                <w:rFonts w:eastAsia="宋体"/>
              </w:rPr>
              <w:t>N/A</w:t>
            </w:r>
          </w:p>
          <w:p w14:paraId="65BA0D93" w14:textId="77777777" w:rsidR="000F78D5" w:rsidRDefault="000F78D5">
            <w:pPr>
              <w:pStyle w:val="TAL"/>
              <w:keepNext w:val="0"/>
              <w:rPr>
                <w:rFonts w:eastAsia="等线"/>
              </w:rPr>
            </w:pPr>
            <w:proofErr w:type="spellStart"/>
            <w:r>
              <w:rPr>
                <w:rFonts w:eastAsia="等线"/>
              </w:rPr>
              <w:t>defaultValue</w:t>
            </w:r>
            <w:proofErr w:type="spellEnd"/>
            <w:r>
              <w:rPr>
                <w:rFonts w:eastAsia="等线"/>
              </w:rPr>
              <w:t>: None</w:t>
            </w:r>
          </w:p>
          <w:p w14:paraId="2DA7A0E9" w14:textId="77777777" w:rsidR="000F78D5" w:rsidRDefault="000F78D5">
            <w:pPr>
              <w:pStyle w:val="TAL"/>
              <w:keepNext w:val="0"/>
              <w:rPr>
                <w:rFonts w:eastAsia="Courier New"/>
              </w:rPr>
            </w:pPr>
            <w:proofErr w:type="spellStart"/>
            <w:r>
              <w:rPr>
                <w:rFonts w:eastAsia="等线"/>
              </w:rPr>
              <w:t>isNullable</w:t>
            </w:r>
            <w:proofErr w:type="spellEnd"/>
            <w:r>
              <w:rPr>
                <w:rFonts w:eastAsia="等线"/>
              </w:rPr>
              <w:t>: False</w:t>
            </w:r>
          </w:p>
        </w:tc>
      </w:tr>
      <w:tr w:rsidR="000F78D5" w14:paraId="5FCA939E"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0C093DD3"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eastAsia="等线" w:hAnsi="Courier New" w:cs="Courier New"/>
                <w:szCs w:val="18"/>
                <w:lang w:eastAsia="zh-CN"/>
              </w:rPr>
              <w:t>targetFulfilmentInfo</w:t>
            </w:r>
            <w:proofErr w:type="spellEnd"/>
          </w:p>
        </w:tc>
        <w:tc>
          <w:tcPr>
            <w:tcW w:w="2065" w:type="pct"/>
            <w:tcBorders>
              <w:top w:val="single" w:sz="4" w:space="0" w:color="auto"/>
              <w:left w:val="single" w:sz="4" w:space="0" w:color="auto"/>
              <w:bottom w:val="single" w:sz="4" w:space="0" w:color="auto"/>
              <w:right w:val="single" w:sz="4" w:space="0" w:color="auto"/>
            </w:tcBorders>
          </w:tcPr>
          <w:p w14:paraId="599590DB" w14:textId="77777777" w:rsidR="000F78D5" w:rsidRDefault="000F78D5">
            <w:pPr>
              <w:pStyle w:val="TAL"/>
              <w:keepNext w:val="0"/>
              <w:rPr>
                <w:rFonts w:eastAsia="等线"/>
              </w:rPr>
            </w:pPr>
            <w:r>
              <w:rPr>
                <w:rFonts w:eastAsia="等线"/>
              </w:rPr>
              <w:t xml:space="preserve">It describes status of fulfilment of an </w:t>
            </w:r>
            <w:proofErr w:type="spellStart"/>
            <w:r>
              <w:rPr>
                <w:rFonts w:eastAsia="等线"/>
              </w:rPr>
              <w:t>expectationTarget</w:t>
            </w:r>
            <w:proofErr w:type="spellEnd"/>
            <w:r>
              <w:rPr>
                <w:rFonts w:eastAsia="等线"/>
              </w:rPr>
              <w:t xml:space="preserve"> and the related reasons for that status. </w:t>
            </w:r>
          </w:p>
          <w:p w14:paraId="59E30D28" w14:textId="77777777" w:rsidR="000F78D5" w:rsidRDefault="000F78D5">
            <w:pPr>
              <w:pStyle w:val="TAL"/>
              <w:keepNext w:val="0"/>
              <w:rPr>
                <w:rFonts w:eastAsia="等线"/>
              </w:rPr>
            </w:pPr>
          </w:p>
          <w:p w14:paraId="767C8B13" w14:textId="77777777" w:rsidR="000F78D5" w:rsidRDefault="000F78D5">
            <w:pPr>
              <w:pStyle w:val="TAL"/>
              <w:keepNext w:val="0"/>
              <w:rPr>
                <w:rFonts w:eastAsia="Courier New"/>
              </w:rPr>
            </w:pPr>
            <w:proofErr w:type="spellStart"/>
            <w:r>
              <w:rPr>
                <w:rFonts w:eastAsia="等线"/>
              </w:rPr>
              <w:t>allowedValues</w:t>
            </w:r>
            <w:proofErr w:type="spellEnd"/>
            <w:r>
              <w:rPr>
                <w:rFonts w:eastAsia="等线"/>
              </w:rPr>
              <w:t>: Not Applicable</w:t>
            </w:r>
          </w:p>
        </w:tc>
        <w:tc>
          <w:tcPr>
            <w:tcW w:w="1208" w:type="pct"/>
            <w:tcBorders>
              <w:top w:val="single" w:sz="4" w:space="0" w:color="auto"/>
              <w:left w:val="single" w:sz="4" w:space="0" w:color="auto"/>
              <w:bottom w:val="single" w:sz="4" w:space="0" w:color="auto"/>
              <w:right w:val="single" w:sz="4" w:space="0" w:color="auto"/>
            </w:tcBorders>
            <w:hideMark/>
          </w:tcPr>
          <w:p w14:paraId="22F0460D" w14:textId="77777777" w:rsidR="000F78D5" w:rsidRDefault="000F78D5">
            <w:pPr>
              <w:pStyle w:val="TAL"/>
              <w:keepNext w:val="0"/>
              <w:rPr>
                <w:rFonts w:eastAsia="等线"/>
              </w:rPr>
            </w:pPr>
            <w:r>
              <w:rPr>
                <w:rFonts w:eastAsia="等线"/>
              </w:rPr>
              <w:t xml:space="preserve">type: </w:t>
            </w:r>
            <w:proofErr w:type="spellStart"/>
            <w:r>
              <w:rPr>
                <w:rFonts w:eastAsia="等线"/>
              </w:rPr>
              <w:t>FulfilmentInfo</w:t>
            </w:r>
            <w:proofErr w:type="spellEnd"/>
          </w:p>
          <w:p w14:paraId="76BC14CB" w14:textId="77777777" w:rsidR="000F78D5" w:rsidRDefault="000F78D5">
            <w:pPr>
              <w:pStyle w:val="TAL"/>
              <w:keepNext w:val="0"/>
              <w:rPr>
                <w:rFonts w:eastAsia="等线"/>
              </w:rPr>
            </w:pPr>
            <w:r>
              <w:rPr>
                <w:rFonts w:eastAsia="等线"/>
              </w:rPr>
              <w:t>multiplicity: 1</w:t>
            </w:r>
          </w:p>
          <w:p w14:paraId="2876B92B" w14:textId="77777777" w:rsidR="000F78D5" w:rsidRDefault="000F78D5">
            <w:pPr>
              <w:pStyle w:val="TAL"/>
              <w:keepNext w:val="0"/>
              <w:rPr>
                <w:rFonts w:eastAsia="等线"/>
              </w:rPr>
            </w:pPr>
            <w:proofErr w:type="spellStart"/>
            <w:r>
              <w:rPr>
                <w:rFonts w:eastAsia="等线"/>
              </w:rPr>
              <w:t>isOrdered</w:t>
            </w:r>
            <w:proofErr w:type="spellEnd"/>
            <w:r>
              <w:rPr>
                <w:rFonts w:eastAsia="等线"/>
              </w:rPr>
              <w:t xml:space="preserve">: </w:t>
            </w:r>
            <w:r>
              <w:rPr>
                <w:rFonts w:eastAsia="宋体"/>
              </w:rPr>
              <w:t>N/A</w:t>
            </w:r>
          </w:p>
          <w:p w14:paraId="6DAA5F31" w14:textId="77777777" w:rsidR="000F78D5" w:rsidRDefault="000F78D5">
            <w:pPr>
              <w:pStyle w:val="TAL"/>
              <w:keepNext w:val="0"/>
              <w:rPr>
                <w:rFonts w:eastAsia="等线"/>
              </w:rPr>
            </w:pPr>
            <w:proofErr w:type="spellStart"/>
            <w:r>
              <w:rPr>
                <w:rFonts w:eastAsia="等线"/>
              </w:rPr>
              <w:t>isUnique</w:t>
            </w:r>
            <w:proofErr w:type="spellEnd"/>
            <w:r>
              <w:rPr>
                <w:rFonts w:eastAsia="等线"/>
              </w:rPr>
              <w:t xml:space="preserve">: </w:t>
            </w:r>
            <w:r>
              <w:rPr>
                <w:rFonts w:eastAsia="宋体"/>
              </w:rPr>
              <w:t>N/A</w:t>
            </w:r>
          </w:p>
          <w:p w14:paraId="3C12B9F6" w14:textId="77777777" w:rsidR="000F78D5" w:rsidRDefault="000F78D5">
            <w:pPr>
              <w:pStyle w:val="TAL"/>
              <w:keepNext w:val="0"/>
              <w:rPr>
                <w:rFonts w:eastAsia="等线"/>
              </w:rPr>
            </w:pPr>
            <w:proofErr w:type="spellStart"/>
            <w:r>
              <w:rPr>
                <w:rFonts w:eastAsia="等线"/>
              </w:rPr>
              <w:t>defaultValue</w:t>
            </w:r>
            <w:proofErr w:type="spellEnd"/>
            <w:r>
              <w:rPr>
                <w:rFonts w:eastAsia="等线"/>
              </w:rPr>
              <w:t>: None</w:t>
            </w:r>
          </w:p>
          <w:p w14:paraId="3574E038" w14:textId="77777777" w:rsidR="000F78D5" w:rsidRDefault="000F78D5">
            <w:pPr>
              <w:pStyle w:val="TAL"/>
              <w:keepNext w:val="0"/>
              <w:rPr>
                <w:rFonts w:eastAsia="Courier New"/>
              </w:rPr>
            </w:pPr>
            <w:proofErr w:type="spellStart"/>
            <w:r>
              <w:rPr>
                <w:rFonts w:eastAsia="等线"/>
              </w:rPr>
              <w:t>isNullable</w:t>
            </w:r>
            <w:proofErr w:type="spellEnd"/>
            <w:r>
              <w:rPr>
                <w:rFonts w:eastAsia="等线"/>
              </w:rPr>
              <w:t>: False</w:t>
            </w:r>
          </w:p>
        </w:tc>
      </w:tr>
      <w:tr w:rsidR="000F78D5" w14:paraId="0E9DCC63"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798DF4FA"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t>fulfilment</w:t>
            </w:r>
            <w:r>
              <w:rPr>
                <w:rFonts w:ascii="Courier New" w:eastAsia="Courier New" w:hAnsi="Courier New" w:cs="Courier New"/>
              </w:rPr>
              <w:t>Status</w:t>
            </w:r>
            <w:proofErr w:type="spellEnd"/>
          </w:p>
        </w:tc>
        <w:tc>
          <w:tcPr>
            <w:tcW w:w="2065" w:type="pct"/>
            <w:tcBorders>
              <w:top w:val="single" w:sz="4" w:space="0" w:color="auto"/>
              <w:left w:val="single" w:sz="4" w:space="0" w:color="auto"/>
              <w:bottom w:val="single" w:sz="4" w:space="0" w:color="auto"/>
              <w:right w:val="single" w:sz="4" w:space="0" w:color="auto"/>
            </w:tcBorders>
          </w:tcPr>
          <w:p w14:paraId="55FC2031" w14:textId="77777777" w:rsidR="000F78D5" w:rsidRDefault="000F78D5">
            <w:pPr>
              <w:pStyle w:val="TAL"/>
              <w:keepNext w:val="0"/>
              <w:rPr>
                <w:rFonts w:eastAsia="等线"/>
              </w:rPr>
            </w:pPr>
            <w:r>
              <w:rPr>
                <w:rFonts w:eastAsia="等线"/>
              </w:rPr>
              <w:t xml:space="preserve">It describes </w:t>
            </w:r>
            <w:bookmarkStart w:id="429" w:name="OLE_LINK105"/>
            <w:r>
              <w:rPr>
                <w:rFonts w:eastAsia="等线"/>
              </w:rPr>
              <w:t>the current status of the fulfilment result</w:t>
            </w:r>
            <w:bookmarkEnd w:id="429"/>
            <w:r>
              <w:rPr>
                <w:rFonts w:eastAsia="等线"/>
              </w:rPr>
              <w:t xml:space="preserve"> for intent, </w:t>
            </w:r>
            <w:proofErr w:type="spellStart"/>
            <w:r>
              <w:rPr>
                <w:rFonts w:eastAsia="等线"/>
              </w:rPr>
              <w:t>intentExpectation</w:t>
            </w:r>
            <w:proofErr w:type="spellEnd"/>
            <w:r>
              <w:rPr>
                <w:rFonts w:eastAsia="等线"/>
              </w:rPr>
              <w:t xml:space="preserve"> or </w:t>
            </w:r>
            <w:proofErr w:type="spellStart"/>
            <w:r>
              <w:rPr>
                <w:rFonts w:eastAsia="等线"/>
              </w:rPr>
              <w:t>expectationTarget</w:t>
            </w:r>
            <w:proofErr w:type="spellEnd"/>
            <w:r>
              <w:rPr>
                <w:rFonts w:eastAsia="等线"/>
              </w:rPr>
              <w:t xml:space="preserve">, which is configured by </w:t>
            </w:r>
            <w:proofErr w:type="spellStart"/>
            <w:r>
              <w:rPr>
                <w:rFonts w:eastAsia="等线"/>
              </w:rPr>
              <w:t>MnS</w:t>
            </w:r>
            <w:proofErr w:type="spellEnd"/>
            <w:r>
              <w:rPr>
                <w:rFonts w:eastAsia="等线"/>
              </w:rPr>
              <w:t xml:space="preserve"> producer and can be read by </w:t>
            </w:r>
            <w:proofErr w:type="spellStart"/>
            <w:r>
              <w:rPr>
                <w:rFonts w:eastAsia="等线"/>
              </w:rPr>
              <w:t>MnS</w:t>
            </w:r>
            <w:proofErr w:type="spellEnd"/>
            <w:r>
              <w:rPr>
                <w:rFonts w:eastAsia="等线"/>
              </w:rPr>
              <w:t xml:space="preserve"> consumer.</w:t>
            </w:r>
          </w:p>
          <w:p w14:paraId="446BDDEE" w14:textId="77777777" w:rsidR="000F78D5" w:rsidRDefault="000F78D5">
            <w:pPr>
              <w:pStyle w:val="TAL"/>
              <w:keepNext w:val="0"/>
              <w:rPr>
                <w:rFonts w:eastAsia="等线"/>
              </w:rPr>
            </w:pPr>
          </w:p>
          <w:p w14:paraId="792DBD0A" w14:textId="77777777" w:rsidR="000F78D5" w:rsidRDefault="000F78D5">
            <w:pPr>
              <w:pStyle w:val="TAL"/>
              <w:keepNext w:val="0"/>
              <w:rPr>
                <w:rFonts w:eastAsia="等线"/>
              </w:rPr>
            </w:pPr>
          </w:p>
          <w:p w14:paraId="6ABA10B5" w14:textId="77777777" w:rsidR="000F78D5" w:rsidRDefault="000F78D5">
            <w:pPr>
              <w:pStyle w:val="TAL"/>
              <w:keepNext w:val="0"/>
              <w:rPr>
                <w:rFonts w:eastAsia="Courier New"/>
                <w:lang w:eastAsia="zh-CN"/>
              </w:rPr>
            </w:pPr>
            <w:proofErr w:type="spellStart"/>
            <w:r>
              <w:rPr>
                <w:rFonts w:eastAsia="等线"/>
              </w:rPr>
              <w:t>allowedValues</w:t>
            </w:r>
            <w:proofErr w:type="spellEnd"/>
            <w:r>
              <w:rPr>
                <w:rFonts w:eastAsia="等线"/>
              </w:rPr>
              <w:t>: "FULFILLED", "NOT_FULFILLED"</w:t>
            </w:r>
          </w:p>
        </w:tc>
        <w:tc>
          <w:tcPr>
            <w:tcW w:w="1208" w:type="pct"/>
            <w:tcBorders>
              <w:top w:val="single" w:sz="4" w:space="0" w:color="auto"/>
              <w:left w:val="single" w:sz="4" w:space="0" w:color="auto"/>
              <w:bottom w:val="single" w:sz="4" w:space="0" w:color="auto"/>
              <w:right w:val="single" w:sz="4" w:space="0" w:color="auto"/>
            </w:tcBorders>
            <w:hideMark/>
          </w:tcPr>
          <w:p w14:paraId="7F1FD521" w14:textId="77777777" w:rsidR="000F78D5" w:rsidRDefault="000F78D5">
            <w:pPr>
              <w:pStyle w:val="TAL"/>
              <w:keepNext w:val="0"/>
              <w:rPr>
                <w:rFonts w:eastAsia="Courier New"/>
              </w:rPr>
            </w:pPr>
            <w:r>
              <w:rPr>
                <w:rFonts w:eastAsia="Courier New"/>
              </w:rPr>
              <w:t>type: ENUM</w:t>
            </w:r>
          </w:p>
          <w:p w14:paraId="034049FA" w14:textId="77777777" w:rsidR="000F78D5" w:rsidRDefault="000F78D5">
            <w:pPr>
              <w:pStyle w:val="TAL"/>
              <w:keepNext w:val="0"/>
              <w:rPr>
                <w:rFonts w:eastAsia="Courier New"/>
              </w:rPr>
            </w:pPr>
            <w:r>
              <w:rPr>
                <w:rFonts w:eastAsia="Courier New"/>
              </w:rPr>
              <w:t>multiplicity: 1</w:t>
            </w:r>
          </w:p>
          <w:p w14:paraId="5462C061" w14:textId="77777777" w:rsidR="000F78D5" w:rsidRDefault="000F78D5">
            <w:pPr>
              <w:pStyle w:val="TAL"/>
              <w:keepNext w:val="0"/>
              <w:rPr>
                <w:rFonts w:eastAsia="Courier New"/>
              </w:rPr>
            </w:pPr>
            <w:proofErr w:type="spellStart"/>
            <w:r>
              <w:rPr>
                <w:rFonts w:eastAsia="Courier New"/>
              </w:rPr>
              <w:t>isOrdered</w:t>
            </w:r>
            <w:proofErr w:type="spellEnd"/>
            <w:r>
              <w:rPr>
                <w:rFonts w:eastAsia="Courier New"/>
              </w:rPr>
              <w:t>: N/A</w:t>
            </w:r>
          </w:p>
          <w:p w14:paraId="6B7B2ACC" w14:textId="77777777" w:rsidR="000F78D5" w:rsidRDefault="000F78D5">
            <w:pPr>
              <w:pStyle w:val="TAL"/>
              <w:keepNext w:val="0"/>
              <w:rPr>
                <w:rFonts w:eastAsia="Courier New"/>
              </w:rPr>
            </w:pPr>
            <w:proofErr w:type="spellStart"/>
            <w:r>
              <w:rPr>
                <w:rFonts w:eastAsia="Courier New"/>
              </w:rPr>
              <w:t>isUnique</w:t>
            </w:r>
            <w:proofErr w:type="spellEnd"/>
            <w:r>
              <w:rPr>
                <w:rFonts w:eastAsia="Courier New"/>
              </w:rPr>
              <w:t>: N/A</w:t>
            </w:r>
          </w:p>
          <w:p w14:paraId="6F25B19E" w14:textId="77777777" w:rsidR="000F78D5" w:rsidRDefault="000F78D5">
            <w:pPr>
              <w:pStyle w:val="TAL"/>
              <w:keepNext w:val="0"/>
              <w:rPr>
                <w:rFonts w:eastAsia="Courier New"/>
              </w:rPr>
            </w:pPr>
            <w:proofErr w:type="spellStart"/>
            <w:r>
              <w:rPr>
                <w:rFonts w:eastAsia="Courier New"/>
              </w:rPr>
              <w:t>defaultValue</w:t>
            </w:r>
            <w:proofErr w:type="spellEnd"/>
            <w:r>
              <w:rPr>
                <w:rFonts w:eastAsia="Courier New"/>
              </w:rPr>
              <w:t xml:space="preserve">: </w:t>
            </w:r>
            <w:r>
              <w:rPr>
                <w:rFonts w:eastAsia="等线"/>
              </w:rPr>
              <w:t>"NOT_FULFILLED"</w:t>
            </w:r>
          </w:p>
          <w:p w14:paraId="141BEE9D" w14:textId="77777777" w:rsidR="000F78D5" w:rsidRDefault="000F78D5">
            <w:pPr>
              <w:pStyle w:val="TAL"/>
              <w:keepNext w:val="0"/>
              <w:rPr>
                <w:rFonts w:eastAsia="Courier New"/>
              </w:rPr>
            </w:pPr>
            <w:proofErr w:type="spellStart"/>
            <w:r>
              <w:rPr>
                <w:rFonts w:eastAsia="Courier New"/>
              </w:rPr>
              <w:t>isNullable</w:t>
            </w:r>
            <w:proofErr w:type="spellEnd"/>
            <w:r>
              <w:rPr>
                <w:rFonts w:eastAsia="Courier New"/>
              </w:rPr>
              <w:t>: False</w:t>
            </w:r>
          </w:p>
        </w:tc>
      </w:tr>
      <w:tr w:rsidR="000F78D5" w14:paraId="5464094F"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56B6B327"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eastAsia="宋体" w:hAnsi="Courier New" w:cs="Courier New"/>
                <w:bCs/>
                <w:lang w:eastAsia="zh-CN"/>
              </w:rPr>
              <w:t>notFulfilledState</w:t>
            </w:r>
            <w:proofErr w:type="spellEnd"/>
          </w:p>
        </w:tc>
        <w:tc>
          <w:tcPr>
            <w:tcW w:w="2065" w:type="pct"/>
            <w:tcBorders>
              <w:top w:val="single" w:sz="4" w:space="0" w:color="auto"/>
              <w:left w:val="single" w:sz="4" w:space="0" w:color="auto"/>
              <w:bottom w:val="single" w:sz="4" w:space="0" w:color="auto"/>
              <w:right w:val="single" w:sz="4" w:space="0" w:color="auto"/>
            </w:tcBorders>
          </w:tcPr>
          <w:p w14:paraId="3A03BA0F" w14:textId="77777777" w:rsidR="000F78D5" w:rsidRDefault="000F78D5">
            <w:pPr>
              <w:pStyle w:val="TAL"/>
              <w:keepNext w:val="0"/>
              <w:rPr>
                <w:rFonts w:eastAsia="等线"/>
              </w:rPr>
            </w:pPr>
            <w:r>
              <w:rPr>
                <w:rFonts w:eastAsia="等线"/>
              </w:rPr>
              <w:t xml:space="preserve">It describes the current state for not achieving fulfilment for the intent, </w:t>
            </w:r>
            <w:proofErr w:type="spellStart"/>
            <w:r>
              <w:rPr>
                <w:rFonts w:eastAsia="等线"/>
              </w:rPr>
              <w:t>intentExpectation</w:t>
            </w:r>
            <w:proofErr w:type="spellEnd"/>
            <w:r>
              <w:rPr>
                <w:rFonts w:eastAsia="等线"/>
              </w:rPr>
              <w:t xml:space="preserve"> or </w:t>
            </w:r>
            <w:proofErr w:type="spellStart"/>
            <w:r>
              <w:rPr>
                <w:rFonts w:eastAsia="等线"/>
              </w:rPr>
              <w:t>expectationTarget</w:t>
            </w:r>
            <w:proofErr w:type="spellEnd"/>
            <w:r>
              <w:rPr>
                <w:rFonts w:eastAsia="等线"/>
              </w:rPr>
              <w:t xml:space="preserve">. It is configured/written by </w:t>
            </w:r>
            <w:proofErr w:type="spellStart"/>
            <w:r>
              <w:rPr>
                <w:rFonts w:eastAsia="等线"/>
              </w:rPr>
              <w:t>MnS</w:t>
            </w:r>
            <w:proofErr w:type="spellEnd"/>
            <w:r>
              <w:rPr>
                <w:rFonts w:eastAsia="等线"/>
              </w:rPr>
              <w:t xml:space="preserve"> producer and can be read by </w:t>
            </w:r>
            <w:proofErr w:type="spellStart"/>
            <w:r>
              <w:rPr>
                <w:rFonts w:eastAsia="等线"/>
              </w:rPr>
              <w:t>MnS</w:t>
            </w:r>
            <w:proofErr w:type="spellEnd"/>
            <w:r>
              <w:rPr>
                <w:rFonts w:eastAsia="等线"/>
              </w:rPr>
              <w:t xml:space="preserve"> consumer.</w:t>
            </w:r>
          </w:p>
          <w:p w14:paraId="3C059197" w14:textId="77777777" w:rsidR="000F78D5" w:rsidRDefault="000F78D5">
            <w:pPr>
              <w:pStyle w:val="TAL"/>
              <w:keepNext w:val="0"/>
              <w:rPr>
                <w:rFonts w:eastAsia="等线"/>
              </w:rPr>
            </w:pPr>
          </w:p>
          <w:p w14:paraId="3CAF13EA" w14:textId="77777777" w:rsidR="000F78D5" w:rsidRDefault="000F78D5">
            <w:pPr>
              <w:pStyle w:val="TAL"/>
              <w:keepNext w:val="0"/>
              <w:rPr>
                <w:rFonts w:eastAsia="等线"/>
              </w:rPr>
            </w:pPr>
            <w:proofErr w:type="spellStart"/>
            <w:r>
              <w:rPr>
                <w:rFonts w:eastAsia="等线"/>
              </w:rPr>
              <w:lastRenderedPageBreak/>
              <w:t>allowedValues</w:t>
            </w:r>
            <w:proofErr w:type="spellEnd"/>
            <w:r>
              <w:rPr>
                <w:rFonts w:eastAsia="等线"/>
              </w:rPr>
              <w:t>: "ACKNOWLEDGED", "</w:t>
            </w:r>
            <w:r>
              <w:rPr>
                <w:rFonts w:eastAsia="宋体"/>
                <w:color w:val="000000"/>
              </w:rPr>
              <w:t>COMPLIANT", "DEGRADED",</w:t>
            </w:r>
            <w:r>
              <w:rPr>
                <w:rFonts w:eastAsia="等线"/>
              </w:rPr>
              <w:t xml:space="preserve"> "SUSPENDED", "TERMINATED" "FULFILMENTFAILED"</w:t>
            </w:r>
          </w:p>
        </w:tc>
        <w:tc>
          <w:tcPr>
            <w:tcW w:w="1208" w:type="pct"/>
            <w:tcBorders>
              <w:top w:val="single" w:sz="4" w:space="0" w:color="auto"/>
              <w:left w:val="single" w:sz="4" w:space="0" w:color="auto"/>
              <w:bottom w:val="single" w:sz="4" w:space="0" w:color="auto"/>
              <w:right w:val="single" w:sz="4" w:space="0" w:color="auto"/>
            </w:tcBorders>
            <w:hideMark/>
          </w:tcPr>
          <w:p w14:paraId="239BCB7B" w14:textId="77777777" w:rsidR="000F78D5" w:rsidRDefault="000F78D5">
            <w:pPr>
              <w:pStyle w:val="TAL"/>
              <w:keepNext w:val="0"/>
              <w:rPr>
                <w:rFonts w:eastAsia="等线"/>
              </w:rPr>
            </w:pPr>
            <w:r>
              <w:rPr>
                <w:rFonts w:eastAsia="等线"/>
              </w:rPr>
              <w:lastRenderedPageBreak/>
              <w:t>type: ENUM</w:t>
            </w:r>
          </w:p>
          <w:p w14:paraId="2AD9EE80" w14:textId="77777777" w:rsidR="000F78D5" w:rsidRDefault="000F78D5">
            <w:pPr>
              <w:pStyle w:val="TAL"/>
              <w:keepNext w:val="0"/>
              <w:rPr>
                <w:rFonts w:eastAsia="等线"/>
              </w:rPr>
            </w:pPr>
            <w:r>
              <w:rPr>
                <w:rFonts w:eastAsia="等线"/>
              </w:rPr>
              <w:t>multiplicity: 1</w:t>
            </w:r>
          </w:p>
          <w:p w14:paraId="059F5C8D" w14:textId="77777777" w:rsidR="000F78D5" w:rsidRDefault="000F78D5">
            <w:pPr>
              <w:pStyle w:val="TAL"/>
              <w:keepNext w:val="0"/>
              <w:rPr>
                <w:rFonts w:eastAsia="等线"/>
              </w:rPr>
            </w:pPr>
            <w:proofErr w:type="spellStart"/>
            <w:r>
              <w:rPr>
                <w:rFonts w:eastAsia="等线"/>
              </w:rPr>
              <w:t>isOrdered</w:t>
            </w:r>
            <w:proofErr w:type="spellEnd"/>
            <w:r>
              <w:rPr>
                <w:rFonts w:eastAsia="等线"/>
              </w:rPr>
              <w:t>: N/A</w:t>
            </w:r>
          </w:p>
          <w:p w14:paraId="4DAE3B9A" w14:textId="77777777" w:rsidR="000F78D5" w:rsidRDefault="000F78D5">
            <w:pPr>
              <w:pStyle w:val="TAL"/>
              <w:keepNext w:val="0"/>
              <w:rPr>
                <w:rFonts w:eastAsia="等线"/>
              </w:rPr>
            </w:pPr>
            <w:proofErr w:type="spellStart"/>
            <w:r>
              <w:rPr>
                <w:rFonts w:eastAsia="等线"/>
              </w:rPr>
              <w:t>isUnique</w:t>
            </w:r>
            <w:proofErr w:type="spellEnd"/>
            <w:r>
              <w:rPr>
                <w:rFonts w:eastAsia="等线"/>
              </w:rPr>
              <w:t>: N/A</w:t>
            </w:r>
          </w:p>
          <w:p w14:paraId="30316D7F" w14:textId="77777777" w:rsidR="000F78D5" w:rsidRDefault="000F78D5">
            <w:pPr>
              <w:pStyle w:val="TAL"/>
              <w:keepNext w:val="0"/>
              <w:rPr>
                <w:rFonts w:eastAsia="等线"/>
              </w:rPr>
            </w:pPr>
            <w:proofErr w:type="spellStart"/>
            <w:r>
              <w:rPr>
                <w:rFonts w:eastAsia="等线"/>
              </w:rPr>
              <w:t>defaultValue</w:t>
            </w:r>
            <w:proofErr w:type="spellEnd"/>
            <w:r>
              <w:rPr>
                <w:rFonts w:eastAsia="等线"/>
              </w:rPr>
              <w:t>: "ACKNOWLEDGED"</w:t>
            </w:r>
          </w:p>
          <w:p w14:paraId="73425FD9" w14:textId="77777777" w:rsidR="000F78D5" w:rsidRDefault="000F78D5">
            <w:pPr>
              <w:pStyle w:val="TAL"/>
              <w:keepNext w:val="0"/>
              <w:rPr>
                <w:rFonts w:eastAsia="Courier New"/>
              </w:rPr>
            </w:pPr>
            <w:proofErr w:type="spellStart"/>
            <w:r>
              <w:rPr>
                <w:rFonts w:eastAsia="等线"/>
              </w:rPr>
              <w:lastRenderedPageBreak/>
              <w:t>isNullable</w:t>
            </w:r>
            <w:proofErr w:type="spellEnd"/>
            <w:r>
              <w:rPr>
                <w:rFonts w:eastAsia="等线"/>
              </w:rPr>
              <w:t>: False</w:t>
            </w:r>
          </w:p>
        </w:tc>
      </w:tr>
      <w:tr w:rsidR="000F78D5" w14:paraId="74977916"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1CC5F0BF"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eastAsia="宋体" w:hAnsi="Courier New" w:cs="Courier New"/>
                <w:bCs/>
                <w:lang w:eastAsia="zh-CN"/>
              </w:rPr>
              <w:lastRenderedPageBreak/>
              <w:t>notFulfilled</w:t>
            </w:r>
            <w:r>
              <w:rPr>
                <w:rFonts w:ascii="Courier New" w:eastAsia="等线" w:hAnsi="Courier New" w:cs="Courier New"/>
              </w:rPr>
              <w:t>Reasons</w:t>
            </w:r>
            <w:proofErr w:type="spellEnd"/>
          </w:p>
        </w:tc>
        <w:tc>
          <w:tcPr>
            <w:tcW w:w="2065" w:type="pct"/>
            <w:tcBorders>
              <w:top w:val="single" w:sz="4" w:space="0" w:color="auto"/>
              <w:left w:val="single" w:sz="4" w:space="0" w:color="auto"/>
              <w:bottom w:val="single" w:sz="4" w:space="0" w:color="auto"/>
              <w:right w:val="single" w:sz="4" w:space="0" w:color="auto"/>
            </w:tcBorders>
          </w:tcPr>
          <w:p w14:paraId="70B18914" w14:textId="77777777" w:rsidR="000F78D5" w:rsidRDefault="000F78D5">
            <w:pPr>
              <w:pStyle w:val="TAL"/>
              <w:keepNext w:val="0"/>
              <w:rPr>
                <w:rFonts w:eastAsia="等线"/>
              </w:rPr>
            </w:pPr>
            <w:r>
              <w:rPr>
                <w:rFonts w:eastAsia="等线"/>
              </w:rPr>
              <w:t xml:space="preserve">It describes the reasons/observations related to the specific </w:t>
            </w:r>
            <w:proofErr w:type="spellStart"/>
            <w:r>
              <w:rPr>
                <w:rFonts w:eastAsia="宋体"/>
                <w:bCs/>
                <w:lang w:eastAsia="zh-CN"/>
              </w:rPr>
              <w:t>notFulfilledState</w:t>
            </w:r>
            <w:proofErr w:type="spellEnd"/>
          </w:p>
          <w:p w14:paraId="65E4BF39" w14:textId="77777777" w:rsidR="000F78D5" w:rsidRDefault="000F78D5">
            <w:pPr>
              <w:pStyle w:val="TAL"/>
              <w:keepNext w:val="0"/>
              <w:rPr>
                <w:rFonts w:eastAsia="等线"/>
              </w:rPr>
            </w:pPr>
          </w:p>
          <w:p w14:paraId="1388CA65" w14:textId="77777777" w:rsidR="000F78D5" w:rsidRDefault="000F78D5">
            <w:pPr>
              <w:pStyle w:val="TAL"/>
              <w:keepNext w:val="0"/>
              <w:rPr>
                <w:rFonts w:eastAsia="Courier New"/>
              </w:rPr>
            </w:pPr>
            <w:proofErr w:type="spellStart"/>
            <w:r>
              <w:rPr>
                <w:rFonts w:eastAsia="等线"/>
              </w:rPr>
              <w:t>allowedValues</w:t>
            </w:r>
            <w:proofErr w:type="spellEnd"/>
            <w:r>
              <w:rPr>
                <w:rFonts w:eastAsia="等线"/>
              </w:rPr>
              <w:t>: Not Applicable</w:t>
            </w:r>
          </w:p>
        </w:tc>
        <w:tc>
          <w:tcPr>
            <w:tcW w:w="1208" w:type="pct"/>
            <w:tcBorders>
              <w:top w:val="single" w:sz="4" w:space="0" w:color="auto"/>
              <w:left w:val="single" w:sz="4" w:space="0" w:color="auto"/>
              <w:bottom w:val="single" w:sz="4" w:space="0" w:color="auto"/>
              <w:right w:val="single" w:sz="4" w:space="0" w:color="auto"/>
            </w:tcBorders>
            <w:hideMark/>
          </w:tcPr>
          <w:p w14:paraId="01C9529F" w14:textId="77777777" w:rsidR="000F78D5" w:rsidRDefault="000F78D5">
            <w:pPr>
              <w:pStyle w:val="TAL"/>
              <w:keepNext w:val="0"/>
              <w:rPr>
                <w:rFonts w:eastAsia="等线"/>
              </w:rPr>
            </w:pPr>
            <w:r>
              <w:rPr>
                <w:rFonts w:eastAsia="等线"/>
              </w:rPr>
              <w:t>type: String</w:t>
            </w:r>
          </w:p>
          <w:p w14:paraId="23734DA5" w14:textId="77777777" w:rsidR="000F78D5" w:rsidRDefault="000F78D5">
            <w:pPr>
              <w:pStyle w:val="TAL"/>
              <w:keepNext w:val="0"/>
              <w:rPr>
                <w:rFonts w:eastAsia="等线"/>
              </w:rPr>
            </w:pPr>
            <w:r>
              <w:rPr>
                <w:rFonts w:eastAsia="等线"/>
              </w:rPr>
              <w:t>multiplicity: *</w:t>
            </w:r>
          </w:p>
          <w:p w14:paraId="1976690B" w14:textId="77777777" w:rsidR="000F78D5" w:rsidRDefault="000F78D5">
            <w:pPr>
              <w:pStyle w:val="TAL"/>
              <w:keepNext w:val="0"/>
              <w:rPr>
                <w:rFonts w:eastAsia="等线"/>
              </w:rPr>
            </w:pPr>
            <w:proofErr w:type="spellStart"/>
            <w:r>
              <w:rPr>
                <w:rFonts w:eastAsia="等线"/>
              </w:rPr>
              <w:t>isOrdered</w:t>
            </w:r>
            <w:proofErr w:type="spellEnd"/>
            <w:r>
              <w:rPr>
                <w:rFonts w:eastAsia="等线"/>
              </w:rPr>
              <w:t xml:space="preserve">: </w:t>
            </w:r>
            <w:r>
              <w:rPr>
                <w:rFonts w:eastAsia="宋体"/>
              </w:rPr>
              <w:t>False</w:t>
            </w:r>
          </w:p>
          <w:p w14:paraId="6EA89B04" w14:textId="77777777" w:rsidR="000F78D5" w:rsidRDefault="000F78D5">
            <w:pPr>
              <w:pStyle w:val="TAL"/>
              <w:keepNext w:val="0"/>
              <w:rPr>
                <w:rFonts w:eastAsia="等线"/>
              </w:rPr>
            </w:pPr>
            <w:proofErr w:type="spellStart"/>
            <w:r>
              <w:rPr>
                <w:rFonts w:eastAsia="等线"/>
              </w:rPr>
              <w:t>isUnique</w:t>
            </w:r>
            <w:proofErr w:type="spellEnd"/>
            <w:r>
              <w:rPr>
                <w:rFonts w:eastAsia="等线"/>
              </w:rPr>
              <w:t xml:space="preserve">: </w:t>
            </w:r>
            <w:r>
              <w:rPr>
                <w:rFonts w:eastAsia="宋体"/>
              </w:rPr>
              <w:t>True</w:t>
            </w:r>
          </w:p>
          <w:p w14:paraId="554FE85B" w14:textId="77777777" w:rsidR="000F78D5" w:rsidRDefault="000F78D5">
            <w:pPr>
              <w:pStyle w:val="TAL"/>
              <w:keepNext w:val="0"/>
              <w:rPr>
                <w:rFonts w:eastAsia="等线"/>
              </w:rPr>
            </w:pPr>
            <w:proofErr w:type="spellStart"/>
            <w:r>
              <w:rPr>
                <w:rFonts w:eastAsia="等线"/>
              </w:rPr>
              <w:t>defaultValue</w:t>
            </w:r>
            <w:proofErr w:type="spellEnd"/>
            <w:r>
              <w:rPr>
                <w:rFonts w:eastAsia="等线"/>
              </w:rPr>
              <w:t>: None</w:t>
            </w:r>
          </w:p>
          <w:p w14:paraId="7591C74B" w14:textId="77777777" w:rsidR="000F78D5" w:rsidRDefault="000F78D5">
            <w:pPr>
              <w:pStyle w:val="TAL"/>
              <w:keepNext w:val="0"/>
              <w:rPr>
                <w:rFonts w:eastAsia="Courier New"/>
              </w:rPr>
            </w:pPr>
            <w:proofErr w:type="spellStart"/>
            <w:r>
              <w:rPr>
                <w:rFonts w:eastAsia="等线"/>
              </w:rPr>
              <w:t>isNullable</w:t>
            </w:r>
            <w:proofErr w:type="spellEnd"/>
            <w:r>
              <w:rPr>
                <w:rFonts w:eastAsia="等线"/>
              </w:rPr>
              <w:t>: False</w:t>
            </w:r>
          </w:p>
        </w:tc>
      </w:tr>
      <w:tr w:rsidR="000F78D5" w14:paraId="0DF69F2F"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720D301C"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t>intentContexts</w:t>
            </w:r>
            <w:proofErr w:type="spellEnd"/>
          </w:p>
        </w:tc>
        <w:tc>
          <w:tcPr>
            <w:tcW w:w="2065" w:type="pct"/>
            <w:tcBorders>
              <w:top w:val="single" w:sz="4" w:space="0" w:color="auto"/>
              <w:left w:val="single" w:sz="4" w:space="0" w:color="auto"/>
              <w:bottom w:val="single" w:sz="4" w:space="0" w:color="auto"/>
              <w:right w:val="single" w:sz="4" w:space="0" w:color="auto"/>
            </w:tcBorders>
            <w:hideMark/>
          </w:tcPr>
          <w:p w14:paraId="7EFB8A65" w14:textId="77777777" w:rsidR="000F78D5" w:rsidRDefault="000F78D5">
            <w:pPr>
              <w:pStyle w:val="TAL"/>
              <w:keepNext w:val="0"/>
              <w:rPr>
                <w:rFonts w:eastAsia="Courier New"/>
              </w:rPr>
            </w:pPr>
            <w:r>
              <w:rPr>
                <w:rFonts w:eastAsia="Courier New"/>
              </w:rPr>
              <w:t xml:space="preserve">It describes the list of </w:t>
            </w:r>
            <w:proofErr w:type="spellStart"/>
            <w:r>
              <w:rPr>
                <w:rFonts w:eastAsia="Courier New"/>
              </w:rPr>
              <w:t>IntentContext</w:t>
            </w:r>
            <w:proofErr w:type="spellEnd"/>
            <w:r>
              <w:rPr>
                <w:rFonts w:eastAsia="Courier New"/>
              </w:rPr>
              <w:t>(s) which represents the constraints and conditions that should apply for the entire intent even if there may be specific contexts defined for specific parts of the intent.</w:t>
            </w:r>
          </w:p>
          <w:p w14:paraId="12F93802" w14:textId="77777777" w:rsidR="000F78D5" w:rsidRDefault="000F78D5">
            <w:pPr>
              <w:pStyle w:val="TAL"/>
              <w:keepNext w:val="0"/>
              <w:rPr>
                <w:rFonts w:eastAsia="Courier New"/>
              </w:rPr>
            </w:pPr>
            <w:proofErr w:type="spellStart"/>
            <w:r>
              <w:rPr>
                <w:rFonts w:eastAsia="Courier New"/>
              </w:rPr>
              <w:t>allowedValues</w:t>
            </w:r>
            <w:proofErr w:type="spellEnd"/>
            <w:r>
              <w:rPr>
                <w:rFonts w:eastAsia="Courier New"/>
              </w:rPr>
              <w:t>: triple of (attribute, condition, value range)</w:t>
            </w:r>
          </w:p>
        </w:tc>
        <w:tc>
          <w:tcPr>
            <w:tcW w:w="1208" w:type="pct"/>
            <w:tcBorders>
              <w:top w:val="single" w:sz="4" w:space="0" w:color="auto"/>
              <w:left w:val="single" w:sz="4" w:space="0" w:color="auto"/>
              <w:bottom w:val="single" w:sz="4" w:space="0" w:color="auto"/>
              <w:right w:val="single" w:sz="4" w:space="0" w:color="auto"/>
            </w:tcBorders>
            <w:hideMark/>
          </w:tcPr>
          <w:p w14:paraId="7DE66D2E" w14:textId="77777777" w:rsidR="000F78D5" w:rsidRDefault="000F78D5">
            <w:pPr>
              <w:pStyle w:val="TAL"/>
              <w:keepNext w:val="0"/>
              <w:rPr>
                <w:rFonts w:eastAsia="Courier New"/>
              </w:rPr>
            </w:pPr>
            <w:r>
              <w:rPr>
                <w:rFonts w:eastAsia="Courier New"/>
              </w:rPr>
              <w:t>type: Context</w:t>
            </w:r>
          </w:p>
          <w:p w14:paraId="0BF7705B" w14:textId="77777777" w:rsidR="000F78D5" w:rsidRDefault="000F78D5">
            <w:pPr>
              <w:pStyle w:val="TAL"/>
              <w:keepNext w:val="0"/>
              <w:rPr>
                <w:rFonts w:eastAsia="Courier New"/>
              </w:rPr>
            </w:pPr>
            <w:r>
              <w:rPr>
                <w:rFonts w:eastAsia="Courier New"/>
              </w:rPr>
              <w:t>multiplicity: *</w:t>
            </w:r>
          </w:p>
          <w:p w14:paraId="2E9E033D" w14:textId="77777777" w:rsidR="000F78D5" w:rsidRDefault="000F78D5">
            <w:pPr>
              <w:pStyle w:val="TAL"/>
              <w:keepNext w:val="0"/>
              <w:rPr>
                <w:rFonts w:eastAsia="Courier New"/>
              </w:rPr>
            </w:pPr>
            <w:proofErr w:type="spellStart"/>
            <w:r>
              <w:rPr>
                <w:rFonts w:eastAsia="Courier New"/>
              </w:rPr>
              <w:t>isOrdered</w:t>
            </w:r>
            <w:proofErr w:type="spellEnd"/>
            <w:r>
              <w:rPr>
                <w:rFonts w:eastAsia="Courier New"/>
              </w:rPr>
              <w:t>: False</w:t>
            </w:r>
          </w:p>
          <w:p w14:paraId="7EEF0D21" w14:textId="77777777" w:rsidR="000F78D5" w:rsidRDefault="000F78D5">
            <w:pPr>
              <w:pStyle w:val="TAL"/>
              <w:keepNext w:val="0"/>
              <w:rPr>
                <w:rFonts w:eastAsia="Courier New"/>
              </w:rPr>
            </w:pPr>
            <w:proofErr w:type="spellStart"/>
            <w:r>
              <w:rPr>
                <w:rFonts w:eastAsia="Courier New"/>
              </w:rPr>
              <w:t>isUnique</w:t>
            </w:r>
            <w:proofErr w:type="spellEnd"/>
            <w:r>
              <w:rPr>
                <w:rFonts w:eastAsia="Courier New"/>
              </w:rPr>
              <w:t>: True</w:t>
            </w:r>
          </w:p>
          <w:p w14:paraId="33D7A041" w14:textId="77777777" w:rsidR="000F78D5" w:rsidRDefault="000F78D5">
            <w:pPr>
              <w:pStyle w:val="TAL"/>
              <w:keepNext w:val="0"/>
              <w:rPr>
                <w:rFonts w:eastAsia="Courier New"/>
              </w:rPr>
            </w:pPr>
            <w:proofErr w:type="spellStart"/>
            <w:r>
              <w:rPr>
                <w:rFonts w:eastAsia="Courier New"/>
              </w:rPr>
              <w:t>defaultValue</w:t>
            </w:r>
            <w:proofErr w:type="spellEnd"/>
            <w:r>
              <w:rPr>
                <w:rFonts w:eastAsia="Courier New"/>
              </w:rPr>
              <w:t>: None</w:t>
            </w:r>
          </w:p>
          <w:p w14:paraId="722B9B6D" w14:textId="77777777" w:rsidR="000F78D5" w:rsidRDefault="000F78D5">
            <w:pPr>
              <w:pStyle w:val="TAL"/>
              <w:keepNext w:val="0"/>
              <w:rPr>
                <w:rFonts w:eastAsia="Courier New"/>
              </w:rPr>
            </w:pPr>
            <w:proofErr w:type="spellStart"/>
            <w:r>
              <w:rPr>
                <w:rFonts w:eastAsia="Courier New"/>
              </w:rPr>
              <w:t>isNullable</w:t>
            </w:r>
            <w:proofErr w:type="spellEnd"/>
            <w:r>
              <w:rPr>
                <w:rFonts w:eastAsia="Courier New"/>
              </w:rPr>
              <w:t>: False</w:t>
            </w:r>
          </w:p>
        </w:tc>
      </w:tr>
      <w:tr w:rsidR="000F78D5" w14:paraId="77AF792E"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494587D8"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t>expectationId</w:t>
            </w:r>
            <w:proofErr w:type="spellEnd"/>
          </w:p>
        </w:tc>
        <w:tc>
          <w:tcPr>
            <w:tcW w:w="2065" w:type="pct"/>
            <w:tcBorders>
              <w:top w:val="single" w:sz="4" w:space="0" w:color="auto"/>
              <w:left w:val="single" w:sz="4" w:space="0" w:color="auto"/>
              <w:bottom w:val="single" w:sz="4" w:space="0" w:color="auto"/>
              <w:right w:val="single" w:sz="4" w:space="0" w:color="auto"/>
            </w:tcBorders>
          </w:tcPr>
          <w:p w14:paraId="0B794509" w14:textId="77777777" w:rsidR="000F78D5" w:rsidRDefault="000F78D5">
            <w:pPr>
              <w:pStyle w:val="TAL"/>
              <w:keepNext w:val="0"/>
              <w:rPr>
                <w:rFonts w:eastAsia="Courier New"/>
              </w:rPr>
            </w:pPr>
            <w:r>
              <w:t>A unique identifier</w:t>
            </w:r>
            <w:r>
              <w:rPr>
                <w:rFonts w:eastAsia="Courier New"/>
              </w:rPr>
              <w:t xml:space="preserve"> of the </w:t>
            </w:r>
            <w:proofErr w:type="spellStart"/>
            <w:r>
              <w:rPr>
                <w:rFonts w:eastAsia="Courier New"/>
              </w:rPr>
              <w:t>intentExpectation</w:t>
            </w:r>
            <w:proofErr w:type="spellEnd"/>
            <w:r>
              <w:rPr>
                <w:rFonts w:eastAsia="Courier New"/>
              </w:rPr>
              <w:t xml:space="preserve"> within the intent.</w:t>
            </w:r>
          </w:p>
          <w:p w14:paraId="465A1C66" w14:textId="77777777" w:rsidR="000F78D5" w:rsidRDefault="000F78D5">
            <w:pPr>
              <w:pStyle w:val="TAL"/>
              <w:keepNext w:val="0"/>
              <w:rPr>
                <w:rFonts w:eastAsia="Courier New"/>
              </w:rPr>
            </w:pPr>
          </w:p>
          <w:p w14:paraId="0A003C64" w14:textId="77777777" w:rsidR="000F78D5" w:rsidRDefault="000F78D5">
            <w:pPr>
              <w:pStyle w:val="TAL"/>
              <w:keepNext w:val="0"/>
              <w:rPr>
                <w:rFonts w:eastAsia="Courier New"/>
              </w:rPr>
            </w:pPr>
            <w:proofErr w:type="spellStart"/>
            <w:r>
              <w:rPr>
                <w:rFonts w:eastAsia="Courier New"/>
              </w:rPr>
              <w:t>allowedValues</w:t>
            </w:r>
            <w:proofErr w:type="spellEnd"/>
            <w:r>
              <w:rPr>
                <w:rFonts w:eastAsia="Courier New"/>
              </w:rPr>
              <w:t>: Not Applicable</w:t>
            </w:r>
          </w:p>
        </w:tc>
        <w:tc>
          <w:tcPr>
            <w:tcW w:w="1208" w:type="pct"/>
            <w:tcBorders>
              <w:top w:val="single" w:sz="4" w:space="0" w:color="auto"/>
              <w:left w:val="single" w:sz="4" w:space="0" w:color="auto"/>
              <w:bottom w:val="single" w:sz="4" w:space="0" w:color="auto"/>
              <w:right w:val="single" w:sz="4" w:space="0" w:color="auto"/>
            </w:tcBorders>
            <w:hideMark/>
          </w:tcPr>
          <w:p w14:paraId="461978CF" w14:textId="77777777" w:rsidR="000F78D5" w:rsidRDefault="000F78D5">
            <w:pPr>
              <w:pStyle w:val="TAL"/>
              <w:keepNext w:val="0"/>
              <w:rPr>
                <w:rFonts w:eastAsia="Courier New"/>
              </w:rPr>
            </w:pPr>
            <w:r>
              <w:rPr>
                <w:rFonts w:eastAsia="Courier New"/>
              </w:rPr>
              <w:t>type: String</w:t>
            </w:r>
          </w:p>
          <w:p w14:paraId="5A3C64AE" w14:textId="77777777" w:rsidR="000F78D5" w:rsidRDefault="000F78D5">
            <w:pPr>
              <w:pStyle w:val="TAL"/>
              <w:keepNext w:val="0"/>
              <w:rPr>
                <w:rFonts w:eastAsia="Courier New"/>
              </w:rPr>
            </w:pPr>
            <w:r>
              <w:rPr>
                <w:rFonts w:eastAsia="Courier New"/>
              </w:rPr>
              <w:t>multiplicity: 1</w:t>
            </w:r>
          </w:p>
          <w:p w14:paraId="59EF4BFD" w14:textId="77777777" w:rsidR="000F78D5" w:rsidRDefault="000F78D5">
            <w:pPr>
              <w:pStyle w:val="TAL"/>
              <w:keepNext w:val="0"/>
              <w:rPr>
                <w:rFonts w:eastAsia="Courier New"/>
              </w:rPr>
            </w:pPr>
            <w:proofErr w:type="spellStart"/>
            <w:r>
              <w:rPr>
                <w:rFonts w:eastAsia="Courier New"/>
              </w:rPr>
              <w:t>isOrdered</w:t>
            </w:r>
            <w:proofErr w:type="spellEnd"/>
            <w:r>
              <w:rPr>
                <w:rFonts w:eastAsia="Courier New"/>
              </w:rPr>
              <w:t xml:space="preserve">: </w:t>
            </w:r>
            <w:r>
              <w:rPr>
                <w:rFonts w:eastAsia="宋体"/>
              </w:rPr>
              <w:t>N/A</w:t>
            </w:r>
          </w:p>
          <w:p w14:paraId="4C430E83" w14:textId="77777777" w:rsidR="000F78D5" w:rsidRDefault="000F78D5">
            <w:pPr>
              <w:pStyle w:val="TAL"/>
              <w:keepNext w:val="0"/>
              <w:rPr>
                <w:rFonts w:eastAsia="Courier New"/>
              </w:rPr>
            </w:pPr>
            <w:proofErr w:type="spellStart"/>
            <w:r>
              <w:rPr>
                <w:rFonts w:eastAsia="Courier New"/>
              </w:rPr>
              <w:t>isUnique</w:t>
            </w:r>
            <w:proofErr w:type="spellEnd"/>
            <w:r>
              <w:rPr>
                <w:rFonts w:eastAsia="Courier New"/>
              </w:rPr>
              <w:t xml:space="preserve">: </w:t>
            </w:r>
            <w:r>
              <w:rPr>
                <w:rFonts w:eastAsia="宋体"/>
              </w:rPr>
              <w:t>N/A</w:t>
            </w:r>
          </w:p>
          <w:p w14:paraId="43909D1E" w14:textId="77777777" w:rsidR="000F78D5" w:rsidRDefault="000F78D5">
            <w:pPr>
              <w:pStyle w:val="TAL"/>
              <w:keepNext w:val="0"/>
              <w:rPr>
                <w:rFonts w:eastAsia="Courier New"/>
              </w:rPr>
            </w:pPr>
            <w:proofErr w:type="spellStart"/>
            <w:r>
              <w:rPr>
                <w:rFonts w:eastAsia="Courier New"/>
              </w:rPr>
              <w:t>defaultValue</w:t>
            </w:r>
            <w:proofErr w:type="spellEnd"/>
            <w:r>
              <w:rPr>
                <w:rFonts w:eastAsia="Courier New"/>
              </w:rPr>
              <w:t>: None</w:t>
            </w:r>
          </w:p>
          <w:p w14:paraId="1DE86676" w14:textId="77777777" w:rsidR="000F78D5" w:rsidRDefault="000F78D5">
            <w:pPr>
              <w:pStyle w:val="TAL"/>
              <w:keepNext w:val="0"/>
              <w:rPr>
                <w:rFonts w:eastAsia="Courier New"/>
              </w:rPr>
            </w:pPr>
            <w:proofErr w:type="spellStart"/>
            <w:r>
              <w:rPr>
                <w:rFonts w:eastAsia="Courier New"/>
              </w:rPr>
              <w:t>isNullable</w:t>
            </w:r>
            <w:proofErr w:type="spellEnd"/>
            <w:r>
              <w:rPr>
                <w:rFonts w:eastAsia="Courier New"/>
              </w:rPr>
              <w:t>: False</w:t>
            </w:r>
          </w:p>
        </w:tc>
      </w:tr>
      <w:tr w:rsidR="000F78D5" w14:paraId="57B30537"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21C8E262"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t>expectationVerb</w:t>
            </w:r>
            <w:proofErr w:type="spellEnd"/>
          </w:p>
        </w:tc>
        <w:tc>
          <w:tcPr>
            <w:tcW w:w="2065" w:type="pct"/>
            <w:tcBorders>
              <w:top w:val="single" w:sz="4" w:space="0" w:color="auto"/>
              <w:left w:val="single" w:sz="4" w:space="0" w:color="auto"/>
              <w:bottom w:val="single" w:sz="4" w:space="0" w:color="auto"/>
              <w:right w:val="single" w:sz="4" w:space="0" w:color="auto"/>
            </w:tcBorders>
          </w:tcPr>
          <w:p w14:paraId="32A18911" w14:textId="77777777" w:rsidR="000F78D5" w:rsidRDefault="000F78D5">
            <w:pPr>
              <w:pStyle w:val="TAL"/>
              <w:keepNext w:val="0"/>
              <w:rPr>
                <w:rFonts w:eastAsia="Courier New"/>
              </w:rPr>
            </w:pPr>
            <w:r>
              <w:rPr>
                <w:rFonts w:eastAsia="Courier New"/>
              </w:rPr>
              <w:t xml:space="preserve">It describes the characteristic of the </w:t>
            </w:r>
            <w:proofErr w:type="spellStart"/>
            <w:r>
              <w:rPr>
                <w:rFonts w:eastAsia="Courier New"/>
              </w:rPr>
              <w:t>intentExpectation</w:t>
            </w:r>
            <w:proofErr w:type="spellEnd"/>
            <w:r>
              <w:rPr>
                <w:rFonts w:eastAsia="Courier New"/>
              </w:rPr>
              <w:t xml:space="preserve"> and is the property that describes the types of </w:t>
            </w:r>
            <w:proofErr w:type="spellStart"/>
            <w:r>
              <w:rPr>
                <w:rFonts w:eastAsia="Courier New"/>
              </w:rPr>
              <w:t>intentExpectations</w:t>
            </w:r>
            <w:proofErr w:type="spellEnd"/>
            <w:r>
              <w:rPr>
                <w:rFonts w:eastAsia="Courier New"/>
              </w:rPr>
              <w:t xml:space="preserve">. </w:t>
            </w:r>
          </w:p>
          <w:p w14:paraId="7A14253E" w14:textId="77777777" w:rsidR="000F78D5" w:rsidRDefault="000F78D5">
            <w:pPr>
              <w:pStyle w:val="TAL"/>
              <w:keepNext w:val="0"/>
              <w:rPr>
                <w:rFonts w:eastAsia="Courier New"/>
              </w:rPr>
            </w:pPr>
          </w:p>
          <w:p w14:paraId="71E5B415" w14:textId="77777777" w:rsidR="000F78D5" w:rsidRDefault="000F78D5">
            <w:pPr>
              <w:pStyle w:val="TAL"/>
              <w:keepNext w:val="0"/>
              <w:rPr>
                <w:rFonts w:eastAsia="Courier New"/>
              </w:rPr>
            </w:pPr>
            <w:r>
              <w:rPr>
                <w:rFonts w:eastAsia="Courier New"/>
              </w:rPr>
              <w:t xml:space="preserve">Examples of verbs and their related types of expectation are </w:t>
            </w:r>
          </w:p>
          <w:p w14:paraId="143A6D83" w14:textId="77777777" w:rsidR="000F78D5" w:rsidRDefault="000F78D5">
            <w:pPr>
              <w:pStyle w:val="TAL"/>
              <w:keepNext w:val="0"/>
              <w:rPr>
                <w:rFonts w:eastAsia="Courier New"/>
              </w:rPr>
            </w:pPr>
            <w:r>
              <w:rPr>
                <w:rFonts w:eastAsia="Courier New"/>
              </w:rPr>
              <w:t xml:space="preserve">Deliver: </w:t>
            </w:r>
            <w:proofErr w:type="spellStart"/>
            <w:r>
              <w:rPr>
                <w:rFonts w:eastAsia="Courier New"/>
              </w:rPr>
              <w:t>DeliveryIntentExpectation</w:t>
            </w:r>
            <w:proofErr w:type="spellEnd"/>
            <w:r>
              <w:rPr>
                <w:rFonts w:eastAsia="Courier New"/>
              </w:rPr>
              <w:t>, e.g. Deliver a RAN network, Service, Slice, function</w:t>
            </w:r>
          </w:p>
          <w:p w14:paraId="2087F303" w14:textId="77777777" w:rsidR="000F78D5" w:rsidRDefault="000F78D5">
            <w:pPr>
              <w:pStyle w:val="TAL"/>
              <w:keepNext w:val="0"/>
              <w:rPr>
                <w:rFonts w:eastAsia="Courier New"/>
              </w:rPr>
            </w:pPr>
            <w:r>
              <w:rPr>
                <w:rFonts w:eastAsia="Courier New"/>
              </w:rPr>
              <w:t xml:space="preserve">Ensure: </w:t>
            </w:r>
            <w:proofErr w:type="spellStart"/>
            <w:r>
              <w:rPr>
                <w:rFonts w:eastAsia="Courier New"/>
              </w:rPr>
              <w:t>AssuranceintentExpectation</w:t>
            </w:r>
            <w:proofErr w:type="spellEnd"/>
            <w:r>
              <w:rPr>
                <w:rFonts w:eastAsia="Courier New"/>
              </w:rPr>
              <w:t>, e.g. Ensure the target performance value.</w:t>
            </w:r>
          </w:p>
          <w:p w14:paraId="1A828B51" w14:textId="77777777" w:rsidR="000F78D5" w:rsidRDefault="000F78D5">
            <w:pPr>
              <w:pStyle w:val="TAL"/>
              <w:keepNext w:val="0"/>
              <w:rPr>
                <w:rFonts w:eastAsia="Courier New"/>
              </w:rPr>
            </w:pPr>
          </w:p>
          <w:p w14:paraId="1D275202" w14:textId="77777777" w:rsidR="000F78D5" w:rsidRDefault="000F78D5">
            <w:pPr>
              <w:pStyle w:val="TAL"/>
              <w:keepNext w:val="0"/>
              <w:rPr>
                <w:rFonts w:eastAsia="Courier New"/>
              </w:rPr>
            </w:pPr>
            <w:proofErr w:type="spellStart"/>
            <w:r>
              <w:rPr>
                <w:rFonts w:eastAsia="Courier New"/>
              </w:rPr>
              <w:t>allowedValues</w:t>
            </w:r>
            <w:proofErr w:type="spellEnd"/>
            <w:r>
              <w:rPr>
                <w:rFonts w:eastAsia="Courier New"/>
              </w:rPr>
              <w:t>: DELIVER, ENSURE</w:t>
            </w:r>
          </w:p>
          <w:p w14:paraId="0881D752" w14:textId="77777777" w:rsidR="000F78D5" w:rsidRDefault="000F78D5">
            <w:pPr>
              <w:pStyle w:val="TAL"/>
              <w:keepNext w:val="0"/>
              <w:rPr>
                <w:rFonts w:eastAsia="Courier New"/>
              </w:rPr>
            </w:pPr>
            <w:r>
              <w:rPr>
                <w:rFonts w:eastAsia="Courier New"/>
              </w:rPr>
              <w:t>Vendor extensions are allowed</w:t>
            </w:r>
          </w:p>
        </w:tc>
        <w:tc>
          <w:tcPr>
            <w:tcW w:w="1208" w:type="pct"/>
            <w:tcBorders>
              <w:top w:val="single" w:sz="4" w:space="0" w:color="auto"/>
              <w:left w:val="single" w:sz="4" w:space="0" w:color="auto"/>
              <w:bottom w:val="single" w:sz="4" w:space="0" w:color="auto"/>
              <w:right w:val="single" w:sz="4" w:space="0" w:color="auto"/>
            </w:tcBorders>
            <w:hideMark/>
          </w:tcPr>
          <w:p w14:paraId="782E07ED" w14:textId="77777777" w:rsidR="000F78D5" w:rsidRDefault="000F78D5">
            <w:pPr>
              <w:pStyle w:val="TAL"/>
              <w:keepNext w:val="0"/>
              <w:rPr>
                <w:rFonts w:eastAsia="Courier New"/>
              </w:rPr>
            </w:pPr>
            <w:r>
              <w:rPr>
                <w:rFonts w:eastAsia="Courier New"/>
              </w:rPr>
              <w:t>type: String</w:t>
            </w:r>
          </w:p>
          <w:p w14:paraId="18F31692" w14:textId="77777777" w:rsidR="000F78D5" w:rsidRDefault="000F78D5">
            <w:pPr>
              <w:pStyle w:val="TAL"/>
              <w:keepNext w:val="0"/>
              <w:rPr>
                <w:rFonts w:eastAsia="Courier New"/>
              </w:rPr>
            </w:pPr>
            <w:r>
              <w:rPr>
                <w:rFonts w:eastAsia="Courier New"/>
              </w:rPr>
              <w:t>multiplicity: 1</w:t>
            </w:r>
          </w:p>
          <w:p w14:paraId="40B5A21A" w14:textId="77777777" w:rsidR="000F78D5" w:rsidRDefault="000F78D5">
            <w:pPr>
              <w:pStyle w:val="TAL"/>
              <w:keepNext w:val="0"/>
              <w:rPr>
                <w:rFonts w:eastAsia="Courier New"/>
              </w:rPr>
            </w:pPr>
            <w:proofErr w:type="spellStart"/>
            <w:r>
              <w:rPr>
                <w:rFonts w:eastAsia="Courier New"/>
              </w:rPr>
              <w:t>isOrdered:</w:t>
            </w:r>
            <w:r>
              <w:rPr>
                <w:rFonts w:eastAsia="宋体"/>
              </w:rPr>
              <w:t>N</w:t>
            </w:r>
            <w:proofErr w:type="spellEnd"/>
            <w:r>
              <w:rPr>
                <w:rFonts w:eastAsia="宋体"/>
              </w:rPr>
              <w:t>/A</w:t>
            </w:r>
          </w:p>
          <w:p w14:paraId="131888BA" w14:textId="77777777" w:rsidR="000F78D5" w:rsidRDefault="000F78D5">
            <w:pPr>
              <w:pStyle w:val="TAL"/>
              <w:keepNext w:val="0"/>
              <w:rPr>
                <w:rFonts w:eastAsia="Courier New"/>
              </w:rPr>
            </w:pPr>
            <w:proofErr w:type="spellStart"/>
            <w:r>
              <w:rPr>
                <w:rFonts w:eastAsia="Courier New"/>
              </w:rPr>
              <w:t>isUnique</w:t>
            </w:r>
            <w:proofErr w:type="spellEnd"/>
            <w:r>
              <w:rPr>
                <w:rFonts w:eastAsia="Courier New"/>
              </w:rPr>
              <w:t xml:space="preserve">: </w:t>
            </w:r>
            <w:r>
              <w:rPr>
                <w:rFonts w:eastAsia="宋体"/>
              </w:rPr>
              <w:t>N/A</w:t>
            </w:r>
          </w:p>
          <w:p w14:paraId="2F4213C6" w14:textId="77777777" w:rsidR="000F78D5" w:rsidRDefault="000F78D5">
            <w:pPr>
              <w:pStyle w:val="TAL"/>
              <w:keepNext w:val="0"/>
              <w:rPr>
                <w:rFonts w:eastAsia="Courier New"/>
              </w:rPr>
            </w:pPr>
            <w:proofErr w:type="spellStart"/>
            <w:r>
              <w:rPr>
                <w:rFonts w:eastAsia="Courier New"/>
              </w:rPr>
              <w:t>defaultValue</w:t>
            </w:r>
            <w:proofErr w:type="spellEnd"/>
            <w:r>
              <w:rPr>
                <w:rFonts w:eastAsia="Courier New"/>
              </w:rPr>
              <w:t>: None</w:t>
            </w:r>
          </w:p>
          <w:p w14:paraId="14FD625B" w14:textId="77777777" w:rsidR="000F78D5" w:rsidRDefault="000F78D5">
            <w:pPr>
              <w:pStyle w:val="TAL"/>
              <w:keepNext w:val="0"/>
              <w:rPr>
                <w:rFonts w:eastAsia="Courier New"/>
              </w:rPr>
            </w:pPr>
            <w:proofErr w:type="spellStart"/>
            <w:r>
              <w:rPr>
                <w:rFonts w:eastAsia="Courier New"/>
              </w:rPr>
              <w:t>isNullable</w:t>
            </w:r>
            <w:proofErr w:type="spellEnd"/>
            <w:r>
              <w:rPr>
                <w:rFonts w:eastAsia="Courier New"/>
              </w:rPr>
              <w:t>: False</w:t>
            </w:r>
          </w:p>
        </w:tc>
      </w:tr>
      <w:tr w:rsidR="000F78D5" w14:paraId="394BDDB8"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09DBE5C0" w14:textId="77777777" w:rsidR="000F78D5" w:rsidRDefault="000F78D5">
            <w:pPr>
              <w:pStyle w:val="TAL"/>
              <w:keepLines w:val="0"/>
              <w:rPr>
                <w:rFonts w:ascii="Courier New" w:eastAsia="Courier New" w:hAnsi="Courier New" w:cs="Courier New"/>
                <w:szCs w:val="18"/>
                <w:lang w:eastAsia="zh-CN"/>
              </w:rPr>
            </w:pPr>
            <w:proofErr w:type="spellStart"/>
            <w:r>
              <w:rPr>
                <w:rFonts w:ascii="Courier New" w:eastAsia="宋体" w:hAnsi="Courier New" w:cs="Courier New"/>
                <w:lang w:eastAsia="zh-CN"/>
              </w:rPr>
              <w:t>expectationObject</w:t>
            </w:r>
            <w:proofErr w:type="spellEnd"/>
          </w:p>
        </w:tc>
        <w:tc>
          <w:tcPr>
            <w:tcW w:w="2065" w:type="pct"/>
            <w:tcBorders>
              <w:top w:val="single" w:sz="4" w:space="0" w:color="auto"/>
              <w:left w:val="single" w:sz="4" w:space="0" w:color="auto"/>
              <w:bottom w:val="single" w:sz="4" w:space="0" w:color="auto"/>
              <w:right w:val="single" w:sz="4" w:space="0" w:color="auto"/>
            </w:tcBorders>
          </w:tcPr>
          <w:p w14:paraId="5409B743" w14:textId="77777777" w:rsidR="000F78D5" w:rsidRDefault="000F78D5">
            <w:pPr>
              <w:pStyle w:val="TAL"/>
              <w:keepLines w:val="0"/>
              <w:rPr>
                <w:rFonts w:eastAsia="Courier New"/>
              </w:rPr>
            </w:pPr>
            <w:r>
              <w:rPr>
                <w:rFonts w:eastAsia="Courier New"/>
                <w:lang w:eastAsia="zh-CN"/>
              </w:rPr>
              <w:t>It describes the expectation objects to which</w:t>
            </w:r>
            <w:r>
              <w:rPr>
                <w:rFonts w:eastAsia="Courier New"/>
              </w:rPr>
              <w:t xml:space="preserve"> the</w:t>
            </w:r>
            <w:r>
              <w:rPr>
                <w:rFonts w:eastAsia="Courier New"/>
                <w:lang w:eastAsia="zh-CN"/>
              </w:rPr>
              <w:t xml:space="preserve"> </w:t>
            </w:r>
            <w:proofErr w:type="spellStart"/>
            <w:r>
              <w:rPr>
                <w:rFonts w:eastAsia="Courier New"/>
                <w:lang w:eastAsia="zh-CN"/>
              </w:rPr>
              <w:t>IntentExpectation</w:t>
            </w:r>
            <w:proofErr w:type="spellEnd"/>
            <w:r>
              <w:rPr>
                <w:rFonts w:eastAsia="Courier New"/>
                <w:lang w:eastAsia="zh-CN"/>
              </w:rPr>
              <w:t xml:space="preserve"> should apply</w:t>
            </w:r>
            <w:r>
              <w:rPr>
                <w:rFonts w:eastAsia="Courier New"/>
              </w:rPr>
              <w:t>.</w:t>
            </w:r>
          </w:p>
          <w:p w14:paraId="13C86E3E" w14:textId="77777777" w:rsidR="000F78D5" w:rsidRDefault="000F78D5">
            <w:pPr>
              <w:pStyle w:val="TAL"/>
              <w:keepLines w:val="0"/>
              <w:rPr>
                <w:rFonts w:eastAsia="Courier New"/>
              </w:rPr>
            </w:pPr>
          </w:p>
          <w:p w14:paraId="0B39FF64" w14:textId="77777777" w:rsidR="000F78D5" w:rsidRDefault="000F78D5">
            <w:pPr>
              <w:pStyle w:val="TAL"/>
              <w:keepLines w:val="0"/>
              <w:rPr>
                <w:rFonts w:eastAsia="Courier New"/>
                <w:lang w:eastAsia="zh-CN"/>
              </w:rPr>
            </w:pPr>
            <w:proofErr w:type="spellStart"/>
            <w:r>
              <w:rPr>
                <w:rFonts w:eastAsia="Courier New"/>
              </w:rPr>
              <w:t>allowedValues</w:t>
            </w:r>
            <w:proofErr w:type="spellEnd"/>
            <w:r>
              <w:rPr>
                <w:rFonts w:eastAsia="Courier New"/>
              </w:rPr>
              <w:t>: Not Applicable</w:t>
            </w:r>
          </w:p>
        </w:tc>
        <w:tc>
          <w:tcPr>
            <w:tcW w:w="1208" w:type="pct"/>
            <w:tcBorders>
              <w:top w:val="single" w:sz="4" w:space="0" w:color="auto"/>
              <w:left w:val="single" w:sz="4" w:space="0" w:color="auto"/>
              <w:bottom w:val="single" w:sz="4" w:space="0" w:color="auto"/>
              <w:right w:val="single" w:sz="4" w:space="0" w:color="auto"/>
            </w:tcBorders>
            <w:hideMark/>
          </w:tcPr>
          <w:p w14:paraId="4B076204" w14:textId="77777777" w:rsidR="000F78D5" w:rsidRDefault="000F78D5">
            <w:pPr>
              <w:pStyle w:val="TAL"/>
              <w:keepLines w:val="0"/>
              <w:rPr>
                <w:rFonts w:eastAsia="Courier New"/>
              </w:rPr>
            </w:pPr>
            <w:r>
              <w:rPr>
                <w:rFonts w:eastAsia="Courier New"/>
              </w:rPr>
              <w:t xml:space="preserve">type: </w:t>
            </w:r>
            <w:proofErr w:type="spellStart"/>
            <w:r>
              <w:rPr>
                <w:rFonts w:eastAsia="Courier New"/>
              </w:rPr>
              <w:t>ExpectationObject</w:t>
            </w:r>
            <w:proofErr w:type="spellEnd"/>
          </w:p>
          <w:p w14:paraId="75480040" w14:textId="77777777" w:rsidR="000F78D5" w:rsidRDefault="000F78D5">
            <w:pPr>
              <w:pStyle w:val="TAL"/>
              <w:keepLines w:val="0"/>
              <w:rPr>
                <w:rFonts w:eastAsia="Courier New"/>
              </w:rPr>
            </w:pPr>
            <w:r>
              <w:rPr>
                <w:rFonts w:eastAsia="Courier New"/>
              </w:rPr>
              <w:t>multiplicity: 1</w:t>
            </w:r>
          </w:p>
          <w:p w14:paraId="663E9E6B" w14:textId="77777777" w:rsidR="000F78D5" w:rsidRDefault="000F78D5">
            <w:pPr>
              <w:pStyle w:val="TAL"/>
              <w:keepLines w:val="0"/>
              <w:rPr>
                <w:rFonts w:eastAsia="Courier New"/>
              </w:rPr>
            </w:pPr>
            <w:proofErr w:type="spellStart"/>
            <w:r>
              <w:rPr>
                <w:rFonts w:eastAsia="Courier New"/>
              </w:rPr>
              <w:t>isOrdered</w:t>
            </w:r>
            <w:proofErr w:type="spellEnd"/>
            <w:r>
              <w:rPr>
                <w:rFonts w:eastAsia="Courier New"/>
              </w:rPr>
              <w:t xml:space="preserve">: </w:t>
            </w:r>
            <w:r>
              <w:rPr>
                <w:rFonts w:eastAsia="宋体"/>
              </w:rPr>
              <w:t>N/A</w:t>
            </w:r>
          </w:p>
          <w:p w14:paraId="0B5062CA" w14:textId="77777777" w:rsidR="000F78D5" w:rsidRDefault="000F78D5">
            <w:pPr>
              <w:pStyle w:val="TAL"/>
              <w:keepLines w:val="0"/>
              <w:rPr>
                <w:rFonts w:eastAsia="Courier New"/>
              </w:rPr>
            </w:pPr>
            <w:proofErr w:type="spellStart"/>
            <w:r>
              <w:rPr>
                <w:rFonts w:eastAsia="Courier New"/>
              </w:rPr>
              <w:t>isUnique</w:t>
            </w:r>
            <w:proofErr w:type="spellEnd"/>
            <w:r>
              <w:rPr>
                <w:rFonts w:eastAsia="Courier New"/>
              </w:rPr>
              <w:t xml:space="preserve">: </w:t>
            </w:r>
            <w:r>
              <w:rPr>
                <w:rFonts w:eastAsia="宋体"/>
              </w:rPr>
              <w:t>N/A</w:t>
            </w:r>
          </w:p>
          <w:p w14:paraId="25EA92C9" w14:textId="77777777" w:rsidR="000F78D5" w:rsidRDefault="000F78D5">
            <w:pPr>
              <w:pStyle w:val="TAL"/>
              <w:keepLines w:val="0"/>
              <w:rPr>
                <w:rFonts w:eastAsia="Courier New"/>
              </w:rPr>
            </w:pPr>
            <w:proofErr w:type="spellStart"/>
            <w:r>
              <w:rPr>
                <w:rFonts w:eastAsia="Courier New"/>
              </w:rPr>
              <w:t>defaultValue</w:t>
            </w:r>
            <w:proofErr w:type="spellEnd"/>
            <w:r>
              <w:rPr>
                <w:rFonts w:eastAsia="Courier New"/>
              </w:rPr>
              <w:t>: None</w:t>
            </w:r>
          </w:p>
          <w:p w14:paraId="330DF3B9" w14:textId="77777777" w:rsidR="000F78D5" w:rsidRDefault="000F78D5">
            <w:pPr>
              <w:pStyle w:val="TAL"/>
              <w:keepLines w:val="0"/>
              <w:rPr>
                <w:rFonts w:eastAsia="Courier New"/>
              </w:rPr>
            </w:pPr>
            <w:proofErr w:type="spellStart"/>
            <w:r>
              <w:rPr>
                <w:rFonts w:eastAsia="Courier New"/>
              </w:rPr>
              <w:t>isNullable</w:t>
            </w:r>
            <w:proofErr w:type="spellEnd"/>
            <w:r>
              <w:rPr>
                <w:rFonts w:eastAsia="Courier New"/>
              </w:rPr>
              <w:t>: False</w:t>
            </w:r>
          </w:p>
        </w:tc>
      </w:tr>
      <w:tr w:rsidR="000F78D5" w14:paraId="55C04BA1"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2E85A9B2"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bCs/>
                <w:lang w:eastAsia="zh-CN"/>
              </w:rPr>
              <w:t>objectType</w:t>
            </w:r>
            <w:proofErr w:type="spellEnd"/>
          </w:p>
        </w:tc>
        <w:tc>
          <w:tcPr>
            <w:tcW w:w="2065" w:type="pct"/>
            <w:tcBorders>
              <w:top w:val="single" w:sz="4" w:space="0" w:color="auto"/>
              <w:left w:val="single" w:sz="4" w:space="0" w:color="auto"/>
              <w:bottom w:val="single" w:sz="4" w:space="0" w:color="auto"/>
              <w:right w:val="single" w:sz="4" w:space="0" w:color="auto"/>
            </w:tcBorders>
          </w:tcPr>
          <w:p w14:paraId="58CBE0F0" w14:textId="77777777" w:rsidR="000F78D5" w:rsidRDefault="000F78D5">
            <w:pPr>
              <w:pStyle w:val="TAL"/>
              <w:keepNext w:val="0"/>
              <w:rPr>
                <w:rFonts w:eastAsia="Courier New"/>
              </w:rPr>
            </w:pPr>
            <w:r>
              <w:rPr>
                <w:rFonts w:eastAsia="Courier New"/>
              </w:rPr>
              <w:t>It describes the type of expectation object of the</w:t>
            </w:r>
            <w:r>
              <w:rPr>
                <w:rFonts w:eastAsia="Courier New"/>
                <w:lang w:eastAsia="zh-CN"/>
              </w:rPr>
              <w:t xml:space="preserve"> </w:t>
            </w:r>
            <w:proofErr w:type="spellStart"/>
            <w:r>
              <w:rPr>
                <w:rFonts w:eastAsia="Courier New"/>
                <w:lang w:eastAsia="zh-CN"/>
              </w:rPr>
              <w:t>IntentExpectation</w:t>
            </w:r>
            <w:proofErr w:type="spellEnd"/>
            <w:r>
              <w:rPr>
                <w:rFonts w:eastAsia="Courier New"/>
                <w:lang w:eastAsia="zh-CN"/>
              </w:rPr>
              <w:t xml:space="preserve"> </w:t>
            </w:r>
            <w:r>
              <w:rPr>
                <w:rFonts w:eastAsia="Courier New"/>
              </w:rPr>
              <w:t>that is required to be applied to. It can be class name of the managed object.</w:t>
            </w:r>
          </w:p>
          <w:p w14:paraId="208137C6" w14:textId="77777777" w:rsidR="000F78D5" w:rsidRDefault="000F78D5">
            <w:pPr>
              <w:pStyle w:val="TAL"/>
              <w:keepNext w:val="0"/>
              <w:rPr>
                <w:rFonts w:eastAsia="Courier New"/>
              </w:rPr>
            </w:pPr>
          </w:p>
          <w:p w14:paraId="18455F94" w14:textId="77777777" w:rsidR="000F78D5" w:rsidRDefault="000F78D5">
            <w:pPr>
              <w:pStyle w:val="TAL"/>
              <w:keepNext w:val="0"/>
              <w:rPr>
                <w:rFonts w:eastAsia="Courier New"/>
                <w:lang w:eastAsia="zh-CN"/>
              </w:rPr>
            </w:pPr>
            <w:proofErr w:type="spellStart"/>
            <w:r>
              <w:rPr>
                <w:rFonts w:eastAsia="Courier New"/>
              </w:rPr>
              <w:t>allowedValues</w:t>
            </w:r>
            <w:proofErr w:type="spellEnd"/>
            <w:r>
              <w:rPr>
                <w:rFonts w:eastAsia="Courier New"/>
              </w:rPr>
              <w:t xml:space="preserve">: </w:t>
            </w:r>
            <w:r>
              <w:rPr>
                <w:rFonts w:eastAsia="宋体"/>
                <w:lang w:eastAsia="de-DE"/>
              </w:rPr>
              <w:t xml:space="preserve">see scenario specific </w:t>
            </w:r>
            <w:proofErr w:type="spellStart"/>
            <w:r>
              <w:rPr>
                <w:rFonts w:eastAsia="宋体"/>
                <w:lang w:eastAsia="de-DE"/>
              </w:rPr>
              <w:t>IntentExpectation</w:t>
            </w:r>
            <w:proofErr w:type="spellEnd"/>
          </w:p>
        </w:tc>
        <w:tc>
          <w:tcPr>
            <w:tcW w:w="1208" w:type="pct"/>
            <w:tcBorders>
              <w:top w:val="single" w:sz="4" w:space="0" w:color="auto"/>
              <w:left w:val="single" w:sz="4" w:space="0" w:color="auto"/>
              <w:bottom w:val="single" w:sz="4" w:space="0" w:color="auto"/>
              <w:right w:val="single" w:sz="4" w:space="0" w:color="auto"/>
            </w:tcBorders>
            <w:hideMark/>
          </w:tcPr>
          <w:p w14:paraId="38707088" w14:textId="77777777" w:rsidR="000F78D5" w:rsidRDefault="000F78D5">
            <w:pPr>
              <w:pStyle w:val="TAL"/>
              <w:keepNext w:val="0"/>
              <w:rPr>
                <w:rFonts w:eastAsia="Courier New"/>
              </w:rPr>
            </w:pPr>
            <w:r>
              <w:rPr>
                <w:rFonts w:eastAsia="Courier New"/>
              </w:rPr>
              <w:t xml:space="preserve">type: </w:t>
            </w:r>
            <w:r>
              <w:rPr>
                <w:rFonts w:eastAsia="宋体"/>
                <w:lang w:eastAsia="zh-CN"/>
              </w:rPr>
              <w:t>Enum</w:t>
            </w:r>
          </w:p>
          <w:p w14:paraId="4C99DAFC" w14:textId="77777777" w:rsidR="000F78D5" w:rsidRDefault="000F78D5">
            <w:pPr>
              <w:pStyle w:val="TAL"/>
              <w:keepNext w:val="0"/>
              <w:rPr>
                <w:rFonts w:eastAsia="Courier New"/>
              </w:rPr>
            </w:pPr>
            <w:r>
              <w:rPr>
                <w:rFonts w:eastAsia="Courier New"/>
              </w:rPr>
              <w:t>multiplicity: 1</w:t>
            </w:r>
          </w:p>
          <w:p w14:paraId="4572DD9F" w14:textId="77777777" w:rsidR="000F78D5" w:rsidRDefault="000F78D5">
            <w:pPr>
              <w:pStyle w:val="TAL"/>
              <w:keepNext w:val="0"/>
              <w:rPr>
                <w:rFonts w:eastAsia="Courier New"/>
              </w:rPr>
            </w:pPr>
            <w:proofErr w:type="spellStart"/>
            <w:r>
              <w:rPr>
                <w:rFonts w:eastAsia="Courier New"/>
              </w:rPr>
              <w:t>isOrdered</w:t>
            </w:r>
            <w:proofErr w:type="spellEnd"/>
            <w:r>
              <w:rPr>
                <w:rFonts w:eastAsia="Courier New"/>
              </w:rPr>
              <w:t xml:space="preserve">: </w:t>
            </w:r>
            <w:r>
              <w:rPr>
                <w:rFonts w:eastAsia="宋体"/>
              </w:rPr>
              <w:t>N/A</w:t>
            </w:r>
          </w:p>
          <w:p w14:paraId="62AD0210" w14:textId="77777777" w:rsidR="000F78D5" w:rsidRDefault="000F78D5">
            <w:pPr>
              <w:pStyle w:val="TAL"/>
              <w:keepNext w:val="0"/>
              <w:rPr>
                <w:rFonts w:eastAsia="Courier New"/>
              </w:rPr>
            </w:pPr>
            <w:proofErr w:type="spellStart"/>
            <w:r>
              <w:rPr>
                <w:rFonts w:eastAsia="Courier New"/>
              </w:rPr>
              <w:t>isUnique</w:t>
            </w:r>
            <w:proofErr w:type="spellEnd"/>
            <w:r>
              <w:rPr>
                <w:rFonts w:eastAsia="Courier New"/>
              </w:rPr>
              <w:t xml:space="preserve">: </w:t>
            </w:r>
            <w:r>
              <w:rPr>
                <w:rFonts w:eastAsia="宋体"/>
              </w:rPr>
              <w:t>N/A</w:t>
            </w:r>
          </w:p>
          <w:p w14:paraId="22350FD5" w14:textId="77777777" w:rsidR="000F78D5" w:rsidRDefault="000F78D5">
            <w:pPr>
              <w:pStyle w:val="TAL"/>
              <w:keepNext w:val="0"/>
              <w:rPr>
                <w:rFonts w:eastAsia="Courier New"/>
              </w:rPr>
            </w:pPr>
            <w:proofErr w:type="spellStart"/>
            <w:r>
              <w:rPr>
                <w:rFonts w:eastAsia="Courier New"/>
              </w:rPr>
              <w:t>defaultValue</w:t>
            </w:r>
            <w:proofErr w:type="spellEnd"/>
            <w:r>
              <w:rPr>
                <w:rFonts w:eastAsia="Courier New"/>
              </w:rPr>
              <w:t>: None</w:t>
            </w:r>
          </w:p>
          <w:p w14:paraId="68AD270F" w14:textId="77777777" w:rsidR="000F78D5" w:rsidRDefault="000F78D5">
            <w:pPr>
              <w:pStyle w:val="TAL"/>
              <w:keepNext w:val="0"/>
              <w:rPr>
                <w:rFonts w:eastAsia="Courier New"/>
              </w:rPr>
            </w:pPr>
            <w:proofErr w:type="spellStart"/>
            <w:r>
              <w:rPr>
                <w:rFonts w:eastAsia="Courier New"/>
              </w:rPr>
              <w:t>isNullable</w:t>
            </w:r>
            <w:proofErr w:type="spellEnd"/>
            <w:r>
              <w:rPr>
                <w:rFonts w:eastAsia="Courier New"/>
              </w:rPr>
              <w:t>: False</w:t>
            </w:r>
          </w:p>
        </w:tc>
      </w:tr>
      <w:tr w:rsidR="000F78D5" w14:paraId="179D9B08"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tcPr>
          <w:p w14:paraId="4D224FE1"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t>objectInstance</w:t>
            </w:r>
            <w:proofErr w:type="spellEnd"/>
          </w:p>
          <w:p w14:paraId="385F5643" w14:textId="77777777" w:rsidR="000F78D5" w:rsidRDefault="000F78D5">
            <w:pPr>
              <w:pStyle w:val="TAL"/>
              <w:keepNext w:val="0"/>
              <w:rPr>
                <w:rFonts w:ascii="Courier New" w:eastAsia="Courier New" w:hAnsi="Courier New" w:cs="Courier New"/>
                <w:szCs w:val="18"/>
                <w:lang w:eastAsia="zh-CN"/>
              </w:rPr>
            </w:pPr>
          </w:p>
        </w:tc>
        <w:tc>
          <w:tcPr>
            <w:tcW w:w="2065" w:type="pct"/>
            <w:tcBorders>
              <w:top w:val="single" w:sz="4" w:space="0" w:color="auto"/>
              <w:left w:val="single" w:sz="4" w:space="0" w:color="auto"/>
              <w:bottom w:val="single" w:sz="4" w:space="0" w:color="auto"/>
              <w:right w:val="single" w:sz="4" w:space="0" w:color="auto"/>
            </w:tcBorders>
            <w:hideMark/>
          </w:tcPr>
          <w:p w14:paraId="3C7D14EB" w14:textId="77777777" w:rsidR="000F78D5" w:rsidRDefault="000F78D5">
            <w:pPr>
              <w:pStyle w:val="TAL"/>
              <w:keepNext w:val="0"/>
              <w:rPr>
                <w:rFonts w:eastAsia="Courier New"/>
              </w:rPr>
            </w:pPr>
            <w:r>
              <w:rPr>
                <w:rFonts w:eastAsia="Courier New"/>
              </w:rPr>
              <w:t xml:space="preserve">It describes a specific object instance (e.g. instance of managed object) to which the </w:t>
            </w:r>
            <w:proofErr w:type="spellStart"/>
            <w:r>
              <w:rPr>
                <w:rFonts w:eastAsia="Courier New"/>
              </w:rPr>
              <w:t>intentExpectation</w:t>
            </w:r>
            <w:proofErr w:type="spellEnd"/>
            <w:r>
              <w:rPr>
                <w:rFonts w:eastAsia="Courier New"/>
              </w:rPr>
              <w:t xml:space="preserve"> should apply.</w:t>
            </w:r>
          </w:p>
          <w:p w14:paraId="25984747" w14:textId="77777777" w:rsidR="000F78D5" w:rsidRDefault="000F78D5">
            <w:pPr>
              <w:pStyle w:val="TAL"/>
              <w:keepNext w:val="0"/>
              <w:rPr>
                <w:rFonts w:eastAsia="Courier New"/>
              </w:rPr>
            </w:pPr>
            <w:proofErr w:type="spellStart"/>
            <w:r>
              <w:rPr>
                <w:rFonts w:eastAsia="Courier New"/>
              </w:rPr>
              <w:t>allowedValues</w:t>
            </w:r>
            <w:proofErr w:type="spellEnd"/>
            <w:r>
              <w:rPr>
                <w:rFonts w:eastAsia="Courier New"/>
              </w:rPr>
              <w:t>: Not Applicable</w:t>
            </w:r>
          </w:p>
        </w:tc>
        <w:tc>
          <w:tcPr>
            <w:tcW w:w="1208" w:type="pct"/>
            <w:tcBorders>
              <w:top w:val="single" w:sz="4" w:space="0" w:color="auto"/>
              <w:left w:val="single" w:sz="4" w:space="0" w:color="auto"/>
              <w:bottom w:val="single" w:sz="4" w:space="0" w:color="auto"/>
              <w:right w:val="single" w:sz="4" w:space="0" w:color="auto"/>
            </w:tcBorders>
            <w:hideMark/>
          </w:tcPr>
          <w:p w14:paraId="5DF32258" w14:textId="77777777" w:rsidR="000F78D5" w:rsidRDefault="000F78D5">
            <w:pPr>
              <w:pStyle w:val="TAL"/>
              <w:keepNext w:val="0"/>
              <w:rPr>
                <w:rFonts w:eastAsia="Courier New"/>
              </w:rPr>
            </w:pPr>
            <w:r>
              <w:rPr>
                <w:rFonts w:eastAsia="Courier New"/>
              </w:rPr>
              <w:t xml:space="preserve">type: </w:t>
            </w:r>
            <w:r>
              <w:rPr>
                <w:rFonts w:eastAsia="Courier New"/>
                <w:lang w:eastAsia="zh-CN"/>
              </w:rPr>
              <w:t>DN</w:t>
            </w:r>
          </w:p>
          <w:p w14:paraId="5379629C" w14:textId="77777777" w:rsidR="000F78D5" w:rsidRDefault="000F78D5">
            <w:pPr>
              <w:pStyle w:val="TAL"/>
              <w:keepNext w:val="0"/>
              <w:rPr>
                <w:rFonts w:eastAsia="Courier New"/>
              </w:rPr>
            </w:pPr>
            <w:r>
              <w:rPr>
                <w:rFonts w:eastAsia="Courier New"/>
              </w:rPr>
              <w:t>multiplicity: 1</w:t>
            </w:r>
          </w:p>
          <w:p w14:paraId="72C8CFF0" w14:textId="77777777" w:rsidR="000F78D5" w:rsidRDefault="000F78D5">
            <w:pPr>
              <w:pStyle w:val="TAL"/>
              <w:keepNext w:val="0"/>
              <w:rPr>
                <w:rFonts w:eastAsia="Courier New"/>
              </w:rPr>
            </w:pPr>
            <w:proofErr w:type="spellStart"/>
            <w:r>
              <w:rPr>
                <w:rFonts w:eastAsia="Courier New"/>
              </w:rPr>
              <w:t>isOrdered</w:t>
            </w:r>
            <w:proofErr w:type="spellEnd"/>
            <w:r>
              <w:rPr>
                <w:rFonts w:eastAsia="Courier New"/>
              </w:rPr>
              <w:t xml:space="preserve">: </w:t>
            </w:r>
            <w:r>
              <w:rPr>
                <w:rFonts w:eastAsia="宋体"/>
              </w:rPr>
              <w:t>N/A</w:t>
            </w:r>
          </w:p>
          <w:p w14:paraId="1CDE1F27" w14:textId="77777777" w:rsidR="000F78D5" w:rsidRDefault="000F78D5">
            <w:pPr>
              <w:pStyle w:val="TAL"/>
              <w:keepNext w:val="0"/>
              <w:rPr>
                <w:rFonts w:eastAsia="Courier New"/>
              </w:rPr>
            </w:pPr>
            <w:proofErr w:type="spellStart"/>
            <w:r>
              <w:rPr>
                <w:rFonts w:eastAsia="Courier New"/>
              </w:rPr>
              <w:t>isUnique</w:t>
            </w:r>
            <w:proofErr w:type="spellEnd"/>
            <w:r>
              <w:rPr>
                <w:rFonts w:eastAsia="Courier New"/>
              </w:rPr>
              <w:t xml:space="preserve">: </w:t>
            </w:r>
            <w:r>
              <w:rPr>
                <w:rFonts w:eastAsia="宋体"/>
              </w:rPr>
              <w:t>N/A</w:t>
            </w:r>
          </w:p>
          <w:p w14:paraId="105DE37A" w14:textId="77777777" w:rsidR="000F78D5" w:rsidRDefault="000F78D5">
            <w:pPr>
              <w:pStyle w:val="TAL"/>
              <w:keepNext w:val="0"/>
              <w:rPr>
                <w:rFonts w:eastAsia="Courier New"/>
              </w:rPr>
            </w:pPr>
            <w:proofErr w:type="spellStart"/>
            <w:r>
              <w:rPr>
                <w:rFonts w:eastAsia="Courier New"/>
              </w:rPr>
              <w:t>defaultValue</w:t>
            </w:r>
            <w:proofErr w:type="spellEnd"/>
            <w:r>
              <w:rPr>
                <w:rFonts w:eastAsia="Courier New"/>
              </w:rPr>
              <w:t>: None</w:t>
            </w:r>
          </w:p>
          <w:p w14:paraId="7CEC7DA8" w14:textId="77777777" w:rsidR="000F78D5" w:rsidRDefault="000F78D5">
            <w:pPr>
              <w:pStyle w:val="TAL"/>
              <w:keepNext w:val="0"/>
              <w:rPr>
                <w:rFonts w:eastAsia="Courier New"/>
              </w:rPr>
            </w:pPr>
            <w:proofErr w:type="spellStart"/>
            <w:r>
              <w:rPr>
                <w:rFonts w:eastAsia="Courier New"/>
              </w:rPr>
              <w:t>isNullable</w:t>
            </w:r>
            <w:proofErr w:type="spellEnd"/>
            <w:r>
              <w:rPr>
                <w:rFonts w:eastAsia="Courier New"/>
              </w:rPr>
              <w:t>: False</w:t>
            </w:r>
          </w:p>
        </w:tc>
      </w:tr>
      <w:tr w:rsidR="000F78D5" w14:paraId="7E61CA5C"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14514545"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t>objectContexts</w:t>
            </w:r>
            <w:proofErr w:type="spellEnd"/>
          </w:p>
        </w:tc>
        <w:tc>
          <w:tcPr>
            <w:tcW w:w="2065" w:type="pct"/>
            <w:tcBorders>
              <w:top w:val="single" w:sz="4" w:space="0" w:color="auto"/>
              <w:left w:val="single" w:sz="4" w:space="0" w:color="auto"/>
              <w:bottom w:val="single" w:sz="4" w:space="0" w:color="auto"/>
              <w:right w:val="single" w:sz="4" w:space="0" w:color="auto"/>
            </w:tcBorders>
          </w:tcPr>
          <w:p w14:paraId="0CDB26DC" w14:textId="77777777" w:rsidR="000F78D5" w:rsidRDefault="000F78D5">
            <w:pPr>
              <w:pStyle w:val="TAL"/>
              <w:keepNext w:val="0"/>
              <w:rPr>
                <w:rFonts w:eastAsia="Courier New"/>
              </w:rPr>
            </w:pPr>
            <w:r>
              <w:rPr>
                <w:rFonts w:eastAsia="Courier New"/>
              </w:rPr>
              <w:t xml:space="preserve">It describes the list of </w:t>
            </w:r>
            <w:proofErr w:type="spellStart"/>
            <w:r>
              <w:rPr>
                <w:rFonts w:eastAsia="Courier New"/>
              </w:rPr>
              <w:t>ObjectContext</w:t>
            </w:r>
            <w:proofErr w:type="spellEnd"/>
            <w:r>
              <w:rPr>
                <w:rFonts w:eastAsia="Courier New"/>
              </w:rPr>
              <w:t xml:space="preserve">(s) which represents the constraints and conditions to be used as filter information to identify the object(s) to which a given </w:t>
            </w:r>
            <w:proofErr w:type="spellStart"/>
            <w:r>
              <w:rPr>
                <w:rFonts w:eastAsia="Courier New"/>
              </w:rPr>
              <w:t>intentExpectation</w:t>
            </w:r>
            <w:proofErr w:type="spellEnd"/>
            <w:r>
              <w:rPr>
                <w:rFonts w:eastAsia="Courier New"/>
              </w:rPr>
              <w:t xml:space="preserve"> should apply.  Note there may be other constraints and conditions defined either for the entire intent, for the specific </w:t>
            </w:r>
            <w:proofErr w:type="spellStart"/>
            <w:r>
              <w:rPr>
                <w:rFonts w:eastAsia="Courier New"/>
              </w:rPr>
              <w:t>intentExpectation</w:t>
            </w:r>
            <w:proofErr w:type="spellEnd"/>
            <w:r>
              <w:rPr>
                <w:rFonts w:eastAsia="Courier New"/>
              </w:rPr>
              <w:t xml:space="preserve"> or for the </w:t>
            </w:r>
            <w:proofErr w:type="spellStart"/>
            <w:r>
              <w:rPr>
                <w:rFonts w:eastAsia="Courier New"/>
              </w:rPr>
              <w:t>expectationTarget</w:t>
            </w:r>
            <w:proofErr w:type="spellEnd"/>
            <w:r>
              <w:rPr>
                <w:rFonts w:eastAsia="Courier New"/>
              </w:rPr>
              <w:t xml:space="preserve"> of the considered </w:t>
            </w:r>
            <w:proofErr w:type="spellStart"/>
            <w:r>
              <w:rPr>
                <w:rFonts w:eastAsia="Courier New"/>
              </w:rPr>
              <w:t>intentExpectation</w:t>
            </w:r>
            <w:proofErr w:type="spellEnd"/>
            <w:r>
              <w:rPr>
                <w:rFonts w:eastAsia="Courier New"/>
              </w:rPr>
              <w:t>.</w:t>
            </w:r>
          </w:p>
          <w:p w14:paraId="4E6E81A4" w14:textId="77777777" w:rsidR="000F78D5" w:rsidRDefault="000F78D5">
            <w:pPr>
              <w:pStyle w:val="TAL"/>
              <w:keepNext w:val="0"/>
              <w:rPr>
                <w:rFonts w:eastAsia="Courier New"/>
              </w:rPr>
            </w:pPr>
          </w:p>
          <w:p w14:paraId="00704181" w14:textId="77777777" w:rsidR="000F78D5" w:rsidRDefault="000F78D5">
            <w:pPr>
              <w:pStyle w:val="TAL"/>
              <w:keepNext w:val="0"/>
              <w:rPr>
                <w:rFonts w:eastAsia="宋体"/>
                <w:lang w:eastAsia="zh-CN"/>
              </w:rPr>
            </w:pPr>
            <w:r>
              <w:rPr>
                <w:rFonts w:eastAsia="宋体"/>
                <w:lang w:eastAsia="zh-CN"/>
              </w:rPr>
              <w:t xml:space="preserve">The concrete </w:t>
            </w:r>
            <w:proofErr w:type="spellStart"/>
            <w:r>
              <w:rPr>
                <w:rFonts w:eastAsia="宋体"/>
                <w:lang w:eastAsia="zh-CN"/>
              </w:rPr>
              <w:t>ObjectContext</w:t>
            </w:r>
            <w:proofErr w:type="spellEnd"/>
            <w:r>
              <w:rPr>
                <w:rFonts w:eastAsia="宋体"/>
                <w:lang w:eastAsia="zh-CN"/>
              </w:rPr>
              <w:t xml:space="preserve"> depends on the </w:t>
            </w:r>
            <w:proofErr w:type="spellStart"/>
            <w:r>
              <w:rPr>
                <w:rFonts w:eastAsia="宋体"/>
                <w:lang w:eastAsia="zh-CN"/>
              </w:rPr>
              <w:t>ExpectationObject</w:t>
            </w:r>
            <w:proofErr w:type="spellEnd"/>
            <w:r>
              <w:rPr>
                <w:rFonts w:eastAsia="宋体"/>
                <w:lang w:eastAsia="zh-CN"/>
              </w:rPr>
              <w:t xml:space="preserve">, which is defined in clause 6.2.2. All the concrete </w:t>
            </w:r>
            <w:proofErr w:type="spellStart"/>
            <w:r>
              <w:rPr>
                <w:rFonts w:eastAsia="宋体"/>
                <w:lang w:eastAsia="zh-CN"/>
              </w:rPr>
              <w:t>ObjectContexts</w:t>
            </w:r>
            <w:proofErr w:type="spellEnd"/>
            <w:r>
              <w:rPr>
                <w:rFonts w:eastAsia="宋体"/>
                <w:lang w:eastAsia="zh-CN"/>
              </w:rPr>
              <w:t xml:space="preserve"> follow the common structure of </w:t>
            </w:r>
            <w:proofErr w:type="spellStart"/>
            <w:r>
              <w:rPr>
                <w:rFonts w:eastAsia="宋体"/>
                <w:lang w:eastAsia="zh-CN"/>
              </w:rPr>
              <w:t>ObjectContext</w:t>
            </w:r>
            <w:proofErr w:type="spellEnd"/>
            <w:r>
              <w:rPr>
                <w:rFonts w:eastAsia="宋体"/>
                <w:lang w:eastAsia="zh-CN"/>
              </w:rPr>
              <w:t>.</w:t>
            </w:r>
          </w:p>
        </w:tc>
        <w:tc>
          <w:tcPr>
            <w:tcW w:w="1208" w:type="pct"/>
            <w:tcBorders>
              <w:top w:val="single" w:sz="4" w:space="0" w:color="auto"/>
              <w:left w:val="single" w:sz="4" w:space="0" w:color="auto"/>
              <w:bottom w:val="single" w:sz="4" w:space="0" w:color="auto"/>
              <w:right w:val="single" w:sz="4" w:space="0" w:color="auto"/>
            </w:tcBorders>
            <w:hideMark/>
          </w:tcPr>
          <w:p w14:paraId="6D8DABEE" w14:textId="77777777" w:rsidR="000F78D5" w:rsidRDefault="000F78D5">
            <w:pPr>
              <w:pStyle w:val="TAL"/>
              <w:keepNext w:val="0"/>
              <w:rPr>
                <w:rFonts w:eastAsia="Courier New"/>
              </w:rPr>
            </w:pPr>
            <w:r>
              <w:rPr>
                <w:rFonts w:eastAsia="Courier New"/>
              </w:rPr>
              <w:t>type: Context</w:t>
            </w:r>
          </w:p>
          <w:p w14:paraId="6F09C0E5" w14:textId="77777777" w:rsidR="000F78D5" w:rsidRDefault="000F78D5">
            <w:pPr>
              <w:pStyle w:val="TAL"/>
              <w:keepNext w:val="0"/>
              <w:rPr>
                <w:rFonts w:eastAsia="Courier New"/>
              </w:rPr>
            </w:pPr>
            <w:r>
              <w:rPr>
                <w:rFonts w:eastAsia="Courier New"/>
              </w:rPr>
              <w:t>multiplicity: *</w:t>
            </w:r>
          </w:p>
          <w:p w14:paraId="643A0B19" w14:textId="77777777" w:rsidR="000F78D5" w:rsidRDefault="000F78D5">
            <w:pPr>
              <w:pStyle w:val="TAL"/>
              <w:keepNext w:val="0"/>
              <w:rPr>
                <w:rFonts w:eastAsia="Courier New"/>
              </w:rPr>
            </w:pPr>
            <w:proofErr w:type="spellStart"/>
            <w:r>
              <w:rPr>
                <w:rFonts w:eastAsia="Courier New"/>
              </w:rPr>
              <w:t>isOrdered</w:t>
            </w:r>
            <w:proofErr w:type="spellEnd"/>
            <w:r>
              <w:rPr>
                <w:rFonts w:eastAsia="Courier New"/>
              </w:rPr>
              <w:t>: False</w:t>
            </w:r>
          </w:p>
          <w:p w14:paraId="21C8AC4E" w14:textId="77777777" w:rsidR="000F78D5" w:rsidRDefault="000F78D5">
            <w:pPr>
              <w:pStyle w:val="TAL"/>
              <w:keepNext w:val="0"/>
              <w:rPr>
                <w:rFonts w:eastAsia="Courier New"/>
              </w:rPr>
            </w:pPr>
            <w:proofErr w:type="spellStart"/>
            <w:r>
              <w:rPr>
                <w:rFonts w:eastAsia="Courier New"/>
              </w:rPr>
              <w:t>isUnique</w:t>
            </w:r>
            <w:proofErr w:type="spellEnd"/>
            <w:r>
              <w:rPr>
                <w:rFonts w:eastAsia="Courier New"/>
              </w:rPr>
              <w:t>: True</w:t>
            </w:r>
          </w:p>
          <w:p w14:paraId="2A86E73B" w14:textId="77777777" w:rsidR="000F78D5" w:rsidRDefault="000F78D5">
            <w:pPr>
              <w:pStyle w:val="TAL"/>
              <w:keepNext w:val="0"/>
              <w:rPr>
                <w:rFonts w:eastAsia="Courier New"/>
              </w:rPr>
            </w:pPr>
            <w:proofErr w:type="spellStart"/>
            <w:r>
              <w:rPr>
                <w:rFonts w:eastAsia="Courier New"/>
              </w:rPr>
              <w:t>defaultValue</w:t>
            </w:r>
            <w:proofErr w:type="spellEnd"/>
            <w:r>
              <w:rPr>
                <w:rFonts w:eastAsia="Courier New"/>
              </w:rPr>
              <w:t>: None</w:t>
            </w:r>
          </w:p>
          <w:p w14:paraId="1461936F" w14:textId="77777777" w:rsidR="000F78D5" w:rsidRDefault="000F78D5">
            <w:pPr>
              <w:pStyle w:val="TAL"/>
              <w:keepNext w:val="0"/>
              <w:rPr>
                <w:rFonts w:eastAsia="Courier New"/>
              </w:rPr>
            </w:pPr>
            <w:proofErr w:type="spellStart"/>
            <w:r>
              <w:rPr>
                <w:rFonts w:eastAsia="Courier New"/>
              </w:rPr>
              <w:t>isNullable</w:t>
            </w:r>
            <w:proofErr w:type="spellEnd"/>
            <w:r>
              <w:rPr>
                <w:rFonts w:eastAsia="Courier New"/>
              </w:rPr>
              <w:t>: False</w:t>
            </w:r>
          </w:p>
        </w:tc>
      </w:tr>
      <w:tr w:rsidR="000F78D5" w14:paraId="1EBE1954"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089D1EBD"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lastRenderedPageBreak/>
              <w:t>expectationTargets</w:t>
            </w:r>
            <w:proofErr w:type="spellEnd"/>
          </w:p>
        </w:tc>
        <w:tc>
          <w:tcPr>
            <w:tcW w:w="2065" w:type="pct"/>
            <w:tcBorders>
              <w:top w:val="single" w:sz="4" w:space="0" w:color="auto"/>
              <w:left w:val="single" w:sz="4" w:space="0" w:color="auto"/>
              <w:bottom w:val="single" w:sz="4" w:space="0" w:color="auto"/>
              <w:right w:val="single" w:sz="4" w:space="0" w:color="auto"/>
            </w:tcBorders>
            <w:hideMark/>
          </w:tcPr>
          <w:p w14:paraId="0EB1011F" w14:textId="77777777" w:rsidR="000F78D5" w:rsidRDefault="000F78D5">
            <w:pPr>
              <w:pStyle w:val="TAL"/>
              <w:keepNext w:val="0"/>
              <w:rPr>
                <w:rFonts w:eastAsia="Courier New"/>
              </w:rPr>
            </w:pPr>
            <w:r>
              <w:rPr>
                <w:rFonts w:eastAsia="Courier New"/>
              </w:rPr>
              <w:t xml:space="preserve">It describes the list of </w:t>
            </w:r>
            <w:proofErr w:type="spellStart"/>
            <w:r>
              <w:rPr>
                <w:rFonts w:eastAsia="Courier New"/>
              </w:rPr>
              <w:t>ExpectationTarget</w:t>
            </w:r>
            <w:proofErr w:type="spellEnd"/>
            <w:r>
              <w:rPr>
                <w:rFonts w:eastAsia="Courier New"/>
              </w:rPr>
              <w:t xml:space="preserve">(s) which represent specific outcomes on the metrics that characterize the performance of the object(s) or some abstract index that expresses the </w:t>
            </w:r>
            <w:proofErr w:type="spellStart"/>
            <w:r>
              <w:rPr>
                <w:rFonts w:eastAsia="Courier New"/>
              </w:rPr>
              <w:t>behavior</w:t>
            </w:r>
            <w:proofErr w:type="spellEnd"/>
            <w:r>
              <w:rPr>
                <w:rFonts w:eastAsia="Courier New"/>
              </w:rPr>
              <w:t xml:space="preserve"> of the object(s) that are desired to be realized for a given </w:t>
            </w:r>
            <w:proofErr w:type="spellStart"/>
            <w:r>
              <w:rPr>
                <w:rFonts w:eastAsia="Courier New"/>
              </w:rPr>
              <w:t>intentExpectation</w:t>
            </w:r>
            <w:proofErr w:type="spellEnd"/>
            <w:r>
              <w:rPr>
                <w:rFonts w:eastAsia="Courier New"/>
              </w:rPr>
              <w:t>.</w:t>
            </w:r>
          </w:p>
          <w:p w14:paraId="3784A82D" w14:textId="77777777" w:rsidR="000F78D5" w:rsidRDefault="000F78D5">
            <w:pPr>
              <w:pStyle w:val="TAL"/>
              <w:keepNext w:val="0"/>
              <w:rPr>
                <w:rFonts w:eastAsia="宋体"/>
                <w:lang w:eastAsia="zh-CN"/>
              </w:rPr>
            </w:pPr>
            <w:r>
              <w:rPr>
                <w:rFonts w:eastAsia="宋体"/>
                <w:lang w:eastAsia="zh-CN"/>
              </w:rPr>
              <w:t xml:space="preserve">The concrete </w:t>
            </w:r>
            <w:proofErr w:type="spellStart"/>
            <w:r>
              <w:rPr>
                <w:rFonts w:eastAsia="宋体"/>
                <w:lang w:eastAsia="zh-CN"/>
              </w:rPr>
              <w:t>ExpectationTarget</w:t>
            </w:r>
            <w:proofErr w:type="spellEnd"/>
            <w:r>
              <w:rPr>
                <w:rFonts w:eastAsia="宋体"/>
                <w:lang w:eastAsia="zh-CN"/>
              </w:rPr>
              <w:t xml:space="preserve"> depends on the </w:t>
            </w:r>
            <w:proofErr w:type="spellStart"/>
            <w:r>
              <w:rPr>
                <w:rFonts w:eastAsia="宋体"/>
                <w:lang w:eastAsia="zh-CN"/>
              </w:rPr>
              <w:t>ExpectationObject</w:t>
            </w:r>
            <w:proofErr w:type="spellEnd"/>
            <w:r>
              <w:rPr>
                <w:rFonts w:eastAsia="宋体"/>
                <w:lang w:eastAsia="zh-CN"/>
              </w:rPr>
              <w:t xml:space="preserve">, which is defined in clause 6.2.2. All the concrete </w:t>
            </w:r>
            <w:proofErr w:type="spellStart"/>
            <w:r>
              <w:rPr>
                <w:rFonts w:eastAsia="宋体"/>
                <w:lang w:eastAsia="zh-CN"/>
              </w:rPr>
              <w:t>ExpectationTargets</w:t>
            </w:r>
            <w:proofErr w:type="spellEnd"/>
            <w:r>
              <w:rPr>
                <w:rFonts w:eastAsia="宋体"/>
                <w:lang w:eastAsia="zh-CN"/>
              </w:rPr>
              <w:t xml:space="preserve"> follow the common structure of </w:t>
            </w:r>
            <w:proofErr w:type="spellStart"/>
            <w:r>
              <w:rPr>
                <w:rFonts w:eastAsia="宋体"/>
                <w:lang w:eastAsia="zh-CN"/>
              </w:rPr>
              <w:t>ExpectationTarget</w:t>
            </w:r>
            <w:proofErr w:type="spellEnd"/>
            <w:r>
              <w:rPr>
                <w:rFonts w:eastAsia="宋体"/>
                <w:lang w:eastAsia="zh-CN"/>
              </w:rPr>
              <w:t>.</w:t>
            </w:r>
          </w:p>
          <w:p w14:paraId="77349CBD" w14:textId="77777777" w:rsidR="000F78D5" w:rsidRDefault="000F78D5">
            <w:pPr>
              <w:pStyle w:val="TAL"/>
              <w:keepNext w:val="0"/>
              <w:rPr>
                <w:rFonts w:eastAsia="宋体"/>
                <w:lang w:eastAsia="zh-CN"/>
              </w:rPr>
            </w:pPr>
            <w:r>
              <w:rPr>
                <w:rFonts w:eastAsia="Courier New"/>
              </w:rPr>
              <w:t xml:space="preserve">The </w:t>
            </w:r>
            <w:proofErr w:type="spellStart"/>
            <w:r>
              <w:rPr>
                <w:rFonts w:ascii="Courier New" w:eastAsia="Courier New" w:hAnsi="Courier New" w:cs="Courier New"/>
                <w:szCs w:val="18"/>
                <w:lang w:eastAsia="zh-CN"/>
              </w:rPr>
              <w:t>expectionTargets</w:t>
            </w:r>
            <w:proofErr w:type="spellEnd"/>
            <w:r>
              <w:rPr>
                <w:rFonts w:eastAsia="Courier New"/>
              </w:rPr>
              <w:t xml:space="preserve"> are arranged in an ordered list such that the most important </w:t>
            </w:r>
            <w:proofErr w:type="spellStart"/>
            <w:r>
              <w:rPr>
                <w:rFonts w:ascii="Courier New" w:eastAsia="Courier New" w:hAnsi="Courier New" w:cs="Courier New"/>
                <w:szCs w:val="18"/>
                <w:lang w:eastAsia="zh-CN"/>
              </w:rPr>
              <w:t>expectionTargets</w:t>
            </w:r>
            <w:proofErr w:type="spellEnd"/>
            <w:r>
              <w:rPr>
                <w:rFonts w:eastAsia="Courier New"/>
              </w:rPr>
              <w:t xml:space="preserve"> are on the top of the list.</w:t>
            </w:r>
          </w:p>
        </w:tc>
        <w:tc>
          <w:tcPr>
            <w:tcW w:w="1208" w:type="pct"/>
            <w:tcBorders>
              <w:top w:val="single" w:sz="4" w:space="0" w:color="auto"/>
              <w:left w:val="single" w:sz="4" w:space="0" w:color="auto"/>
              <w:bottom w:val="single" w:sz="4" w:space="0" w:color="auto"/>
              <w:right w:val="single" w:sz="4" w:space="0" w:color="auto"/>
            </w:tcBorders>
            <w:hideMark/>
          </w:tcPr>
          <w:p w14:paraId="386DE90F" w14:textId="77777777" w:rsidR="000F78D5" w:rsidRDefault="000F78D5">
            <w:pPr>
              <w:pStyle w:val="TAL"/>
              <w:keepNext w:val="0"/>
              <w:rPr>
                <w:rFonts w:eastAsia="Courier New"/>
              </w:rPr>
            </w:pPr>
            <w:r>
              <w:rPr>
                <w:rFonts w:eastAsia="Courier New"/>
              </w:rPr>
              <w:t xml:space="preserve">type: </w:t>
            </w:r>
            <w:proofErr w:type="spellStart"/>
            <w:r>
              <w:rPr>
                <w:rFonts w:eastAsia="Courier New"/>
              </w:rPr>
              <w:t>ExpectationTarget</w:t>
            </w:r>
            <w:proofErr w:type="spellEnd"/>
          </w:p>
          <w:p w14:paraId="6B92BB97" w14:textId="77777777" w:rsidR="000F78D5" w:rsidRDefault="000F78D5">
            <w:pPr>
              <w:pStyle w:val="TAL"/>
              <w:keepNext w:val="0"/>
              <w:rPr>
                <w:rFonts w:eastAsia="Courier New"/>
              </w:rPr>
            </w:pPr>
            <w:r>
              <w:rPr>
                <w:rFonts w:eastAsia="Courier New"/>
              </w:rPr>
              <w:t xml:space="preserve">multiplicity: </w:t>
            </w:r>
            <w:proofErr w:type="gramStart"/>
            <w:r>
              <w:rPr>
                <w:rFonts w:eastAsia="Courier New"/>
              </w:rPr>
              <w:t>1..</w:t>
            </w:r>
            <w:proofErr w:type="gramEnd"/>
            <w:r>
              <w:rPr>
                <w:rFonts w:eastAsia="Courier New"/>
              </w:rPr>
              <w:t>*</w:t>
            </w:r>
          </w:p>
          <w:p w14:paraId="77337335" w14:textId="77777777" w:rsidR="000F78D5" w:rsidRDefault="000F78D5">
            <w:pPr>
              <w:pStyle w:val="TAL"/>
              <w:keepNext w:val="0"/>
              <w:rPr>
                <w:rFonts w:eastAsia="Courier New"/>
              </w:rPr>
            </w:pPr>
            <w:proofErr w:type="spellStart"/>
            <w:r>
              <w:rPr>
                <w:rFonts w:eastAsia="Courier New"/>
              </w:rPr>
              <w:t>isOrdered</w:t>
            </w:r>
            <w:proofErr w:type="spellEnd"/>
            <w:r>
              <w:rPr>
                <w:rFonts w:eastAsia="Courier New"/>
              </w:rPr>
              <w:t>: True</w:t>
            </w:r>
          </w:p>
          <w:p w14:paraId="0BD7B311" w14:textId="77777777" w:rsidR="000F78D5" w:rsidRDefault="000F78D5">
            <w:pPr>
              <w:pStyle w:val="TAL"/>
              <w:keepNext w:val="0"/>
              <w:rPr>
                <w:rFonts w:eastAsia="Courier New"/>
              </w:rPr>
            </w:pPr>
            <w:proofErr w:type="spellStart"/>
            <w:r>
              <w:rPr>
                <w:rFonts w:eastAsia="Courier New"/>
              </w:rPr>
              <w:t>isUnique</w:t>
            </w:r>
            <w:proofErr w:type="spellEnd"/>
            <w:r>
              <w:rPr>
                <w:rFonts w:eastAsia="Courier New"/>
              </w:rPr>
              <w:t>: True</w:t>
            </w:r>
          </w:p>
          <w:p w14:paraId="6CFD3B8F" w14:textId="77777777" w:rsidR="000F78D5" w:rsidRDefault="000F78D5">
            <w:pPr>
              <w:pStyle w:val="TAL"/>
              <w:keepNext w:val="0"/>
              <w:rPr>
                <w:rFonts w:eastAsia="Courier New"/>
              </w:rPr>
            </w:pPr>
            <w:proofErr w:type="spellStart"/>
            <w:r>
              <w:rPr>
                <w:rFonts w:eastAsia="Courier New"/>
              </w:rPr>
              <w:t>defaultValue</w:t>
            </w:r>
            <w:proofErr w:type="spellEnd"/>
            <w:r>
              <w:rPr>
                <w:rFonts w:eastAsia="Courier New"/>
              </w:rPr>
              <w:t>: None</w:t>
            </w:r>
          </w:p>
          <w:p w14:paraId="49E2D97B" w14:textId="77777777" w:rsidR="000F78D5" w:rsidRDefault="000F78D5">
            <w:pPr>
              <w:pStyle w:val="TAL"/>
              <w:keepNext w:val="0"/>
              <w:rPr>
                <w:rFonts w:eastAsia="Courier New"/>
              </w:rPr>
            </w:pPr>
            <w:proofErr w:type="spellStart"/>
            <w:r>
              <w:rPr>
                <w:rFonts w:eastAsia="Courier New"/>
              </w:rPr>
              <w:t>isNullable</w:t>
            </w:r>
            <w:proofErr w:type="spellEnd"/>
            <w:r>
              <w:rPr>
                <w:rFonts w:eastAsia="Courier New"/>
              </w:rPr>
              <w:t>: False</w:t>
            </w:r>
          </w:p>
        </w:tc>
      </w:tr>
      <w:tr w:rsidR="000F78D5" w14:paraId="5E5EC5E6"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7DDE7697"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t>expectationContexts</w:t>
            </w:r>
            <w:proofErr w:type="spellEnd"/>
          </w:p>
        </w:tc>
        <w:tc>
          <w:tcPr>
            <w:tcW w:w="2065" w:type="pct"/>
            <w:tcBorders>
              <w:top w:val="single" w:sz="4" w:space="0" w:color="auto"/>
              <w:left w:val="single" w:sz="4" w:space="0" w:color="auto"/>
              <w:bottom w:val="single" w:sz="4" w:space="0" w:color="auto"/>
              <w:right w:val="single" w:sz="4" w:space="0" w:color="auto"/>
            </w:tcBorders>
            <w:hideMark/>
          </w:tcPr>
          <w:p w14:paraId="5A787F35" w14:textId="77777777" w:rsidR="000F78D5" w:rsidRDefault="000F78D5">
            <w:pPr>
              <w:pStyle w:val="TAL"/>
              <w:keepNext w:val="0"/>
              <w:rPr>
                <w:rFonts w:eastAsia="Courier New"/>
              </w:rPr>
            </w:pPr>
            <w:r>
              <w:rPr>
                <w:rFonts w:eastAsia="Courier New"/>
              </w:rPr>
              <w:t xml:space="preserve">It describes the list of context(s) which represents the constraints and conditions that should apply for a specific </w:t>
            </w:r>
            <w:proofErr w:type="spellStart"/>
            <w:r>
              <w:rPr>
                <w:rFonts w:eastAsia="Courier New"/>
              </w:rPr>
              <w:t>intentExpectation</w:t>
            </w:r>
            <w:proofErr w:type="spellEnd"/>
            <w:r>
              <w:rPr>
                <w:rFonts w:eastAsia="Courier New"/>
              </w:rPr>
              <w:t>.</w:t>
            </w:r>
          </w:p>
          <w:p w14:paraId="5BB4F3F0" w14:textId="77777777" w:rsidR="000F78D5" w:rsidRDefault="000F78D5">
            <w:pPr>
              <w:pStyle w:val="TAL"/>
              <w:keepNext w:val="0"/>
              <w:rPr>
                <w:rFonts w:eastAsia="Courier New"/>
              </w:rPr>
            </w:pPr>
            <w:r>
              <w:rPr>
                <w:rFonts w:eastAsia="Courier New"/>
              </w:rPr>
              <w:t xml:space="preserve">Note there may be other constraints and conditions defined for the entire intent or for specific parts of the </w:t>
            </w:r>
            <w:proofErr w:type="spellStart"/>
            <w:r>
              <w:rPr>
                <w:rFonts w:eastAsia="Courier New"/>
              </w:rPr>
              <w:t>intentExpectation</w:t>
            </w:r>
            <w:proofErr w:type="spellEnd"/>
            <w:r>
              <w:rPr>
                <w:rFonts w:eastAsia="Courier New"/>
              </w:rPr>
              <w:t>.</w:t>
            </w:r>
          </w:p>
          <w:p w14:paraId="47FF164E" w14:textId="77777777" w:rsidR="000F78D5" w:rsidRDefault="000F78D5">
            <w:pPr>
              <w:pStyle w:val="TAL"/>
              <w:keepNext w:val="0"/>
              <w:rPr>
                <w:rFonts w:eastAsia="Courier New"/>
              </w:rPr>
            </w:pPr>
            <w:proofErr w:type="spellStart"/>
            <w:r>
              <w:rPr>
                <w:rFonts w:eastAsia="Courier New"/>
              </w:rPr>
              <w:t>allowedValues</w:t>
            </w:r>
            <w:proofErr w:type="spellEnd"/>
            <w:r>
              <w:rPr>
                <w:rFonts w:eastAsia="Courier New"/>
              </w:rPr>
              <w:t xml:space="preserve">: depends on Expectation Object in the </w:t>
            </w:r>
            <w:proofErr w:type="spellStart"/>
            <w:r>
              <w:rPr>
                <w:rFonts w:eastAsia="Courier New"/>
              </w:rPr>
              <w:t>IntentExpectation</w:t>
            </w:r>
            <w:proofErr w:type="spellEnd"/>
          </w:p>
        </w:tc>
        <w:tc>
          <w:tcPr>
            <w:tcW w:w="1208" w:type="pct"/>
            <w:tcBorders>
              <w:top w:val="single" w:sz="4" w:space="0" w:color="auto"/>
              <w:left w:val="single" w:sz="4" w:space="0" w:color="auto"/>
              <w:bottom w:val="single" w:sz="4" w:space="0" w:color="auto"/>
              <w:right w:val="single" w:sz="4" w:space="0" w:color="auto"/>
            </w:tcBorders>
            <w:hideMark/>
          </w:tcPr>
          <w:p w14:paraId="20077931" w14:textId="77777777" w:rsidR="000F78D5" w:rsidRDefault="000F78D5">
            <w:pPr>
              <w:pStyle w:val="TAL"/>
              <w:keepNext w:val="0"/>
              <w:rPr>
                <w:rFonts w:eastAsia="Courier New"/>
              </w:rPr>
            </w:pPr>
            <w:r>
              <w:rPr>
                <w:rFonts w:eastAsia="Courier New"/>
              </w:rPr>
              <w:t>type: Context</w:t>
            </w:r>
          </w:p>
          <w:p w14:paraId="59C111E2" w14:textId="77777777" w:rsidR="000F78D5" w:rsidRDefault="000F78D5">
            <w:pPr>
              <w:pStyle w:val="TAL"/>
              <w:keepNext w:val="0"/>
              <w:rPr>
                <w:rFonts w:eastAsia="Courier New"/>
              </w:rPr>
            </w:pPr>
            <w:r>
              <w:rPr>
                <w:rFonts w:eastAsia="Courier New"/>
              </w:rPr>
              <w:t>multiplicity: *</w:t>
            </w:r>
          </w:p>
          <w:p w14:paraId="5ED7F712" w14:textId="77777777" w:rsidR="000F78D5" w:rsidRDefault="000F78D5">
            <w:pPr>
              <w:pStyle w:val="TAL"/>
              <w:keepNext w:val="0"/>
              <w:rPr>
                <w:rFonts w:eastAsia="Courier New"/>
              </w:rPr>
            </w:pPr>
            <w:proofErr w:type="spellStart"/>
            <w:r>
              <w:rPr>
                <w:rFonts w:eastAsia="Courier New"/>
              </w:rPr>
              <w:t>isOrdered</w:t>
            </w:r>
            <w:proofErr w:type="spellEnd"/>
            <w:r>
              <w:rPr>
                <w:rFonts w:eastAsia="Courier New"/>
              </w:rPr>
              <w:t>: False</w:t>
            </w:r>
          </w:p>
          <w:p w14:paraId="1E2E63EE" w14:textId="77777777" w:rsidR="000F78D5" w:rsidRDefault="000F78D5">
            <w:pPr>
              <w:pStyle w:val="TAL"/>
              <w:keepNext w:val="0"/>
              <w:rPr>
                <w:rFonts w:eastAsia="Courier New"/>
              </w:rPr>
            </w:pPr>
            <w:proofErr w:type="spellStart"/>
            <w:r>
              <w:rPr>
                <w:rFonts w:eastAsia="Courier New"/>
              </w:rPr>
              <w:t>isUnique</w:t>
            </w:r>
            <w:proofErr w:type="spellEnd"/>
            <w:r>
              <w:rPr>
                <w:rFonts w:eastAsia="Courier New"/>
              </w:rPr>
              <w:t>: True</w:t>
            </w:r>
          </w:p>
          <w:p w14:paraId="74BC54A2" w14:textId="77777777" w:rsidR="000F78D5" w:rsidRDefault="000F78D5">
            <w:pPr>
              <w:pStyle w:val="TAL"/>
              <w:keepNext w:val="0"/>
              <w:rPr>
                <w:rFonts w:eastAsia="Courier New"/>
              </w:rPr>
            </w:pPr>
            <w:proofErr w:type="spellStart"/>
            <w:r>
              <w:rPr>
                <w:rFonts w:eastAsia="Courier New"/>
              </w:rPr>
              <w:t>defaultValue</w:t>
            </w:r>
            <w:proofErr w:type="spellEnd"/>
            <w:r>
              <w:rPr>
                <w:rFonts w:eastAsia="Courier New"/>
              </w:rPr>
              <w:t>: None</w:t>
            </w:r>
          </w:p>
          <w:p w14:paraId="7807CD60" w14:textId="77777777" w:rsidR="000F78D5" w:rsidRDefault="000F78D5">
            <w:pPr>
              <w:pStyle w:val="TAL"/>
              <w:keepNext w:val="0"/>
              <w:rPr>
                <w:rFonts w:eastAsia="Courier New"/>
              </w:rPr>
            </w:pPr>
            <w:proofErr w:type="spellStart"/>
            <w:r>
              <w:rPr>
                <w:rFonts w:eastAsia="Courier New"/>
              </w:rPr>
              <w:t>isNullable</w:t>
            </w:r>
            <w:proofErr w:type="spellEnd"/>
            <w:r>
              <w:rPr>
                <w:rFonts w:eastAsia="Courier New"/>
              </w:rPr>
              <w:t>: False</w:t>
            </w:r>
          </w:p>
        </w:tc>
      </w:tr>
      <w:tr w:rsidR="000F78D5" w14:paraId="356CDCCE"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74DAE34A"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t>targetName</w:t>
            </w:r>
            <w:proofErr w:type="spellEnd"/>
          </w:p>
        </w:tc>
        <w:tc>
          <w:tcPr>
            <w:tcW w:w="2065" w:type="pct"/>
            <w:tcBorders>
              <w:top w:val="single" w:sz="4" w:space="0" w:color="auto"/>
              <w:left w:val="single" w:sz="4" w:space="0" w:color="auto"/>
              <w:bottom w:val="single" w:sz="4" w:space="0" w:color="auto"/>
              <w:right w:val="single" w:sz="4" w:space="0" w:color="auto"/>
            </w:tcBorders>
          </w:tcPr>
          <w:p w14:paraId="0C4E8CD1" w14:textId="77777777" w:rsidR="000F78D5" w:rsidRDefault="000F78D5">
            <w:pPr>
              <w:pStyle w:val="TAL"/>
              <w:keepNext w:val="0"/>
              <w:rPr>
                <w:rFonts w:eastAsia="Courier New"/>
              </w:rPr>
            </w:pPr>
            <w:r>
              <w:rPr>
                <w:rFonts w:eastAsia="Courier New"/>
              </w:rPr>
              <w:t xml:space="preserve">It describes the name of the expectation target which represents specific outcomes on the metrics that characterize the performance of the object(s) or some abstract index that expresses the </w:t>
            </w:r>
            <w:proofErr w:type="spellStart"/>
            <w:r>
              <w:rPr>
                <w:rFonts w:eastAsia="Courier New"/>
              </w:rPr>
              <w:t>behavior</w:t>
            </w:r>
            <w:proofErr w:type="spellEnd"/>
            <w:r>
              <w:rPr>
                <w:rFonts w:eastAsia="Courier New"/>
              </w:rPr>
              <w:t xml:space="preserve"> of the object(s) that are desired to be realized for a given </w:t>
            </w:r>
            <w:proofErr w:type="spellStart"/>
            <w:r>
              <w:rPr>
                <w:rFonts w:eastAsia="Courier New"/>
              </w:rPr>
              <w:t>intentExpectation</w:t>
            </w:r>
            <w:proofErr w:type="spellEnd"/>
            <w:r>
              <w:rPr>
                <w:rFonts w:eastAsia="Courier New"/>
              </w:rPr>
              <w:t>.</w:t>
            </w:r>
          </w:p>
          <w:p w14:paraId="3C7CD603" w14:textId="77777777" w:rsidR="000F78D5" w:rsidRDefault="000F78D5">
            <w:pPr>
              <w:pStyle w:val="TAL"/>
              <w:keepNext w:val="0"/>
              <w:rPr>
                <w:rFonts w:eastAsia="Courier New"/>
              </w:rPr>
            </w:pPr>
          </w:p>
          <w:p w14:paraId="1C2B11C0" w14:textId="77777777" w:rsidR="000F78D5" w:rsidRDefault="000F78D5">
            <w:pPr>
              <w:pStyle w:val="TAL"/>
              <w:keepNext w:val="0"/>
              <w:rPr>
                <w:rFonts w:eastAsia="Courier New"/>
              </w:rPr>
            </w:pPr>
            <w:proofErr w:type="spellStart"/>
            <w:r>
              <w:rPr>
                <w:rFonts w:eastAsia="Courier New"/>
              </w:rPr>
              <w:t>allowedValues</w:t>
            </w:r>
            <w:proofErr w:type="spellEnd"/>
            <w:r>
              <w:rPr>
                <w:rFonts w:eastAsia="Courier New"/>
              </w:rPr>
              <w:t xml:space="preserve">: depends on </w:t>
            </w:r>
            <w:proofErr w:type="spellStart"/>
            <w:r>
              <w:rPr>
                <w:rFonts w:eastAsia="Courier New"/>
              </w:rPr>
              <w:t>ExpectationObject</w:t>
            </w:r>
            <w:proofErr w:type="spellEnd"/>
            <w:r>
              <w:rPr>
                <w:rFonts w:eastAsia="Courier New"/>
              </w:rPr>
              <w:t xml:space="preserve"> in the </w:t>
            </w:r>
            <w:proofErr w:type="spellStart"/>
            <w:r>
              <w:rPr>
                <w:rFonts w:eastAsia="Courier New"/>
              </w:rPr>
              <w:t>IntentExpectation</w:t>
            </w:r>
            <w:proofErr w:type="spellEnd"/>
          </w:p>
        </w:tc>
        <w:tc>
          <w:tcPr>
            <w:tcW w:w="1208" w:type="pct"/>
            <w:tcBorders>
              <w:top w:val="single" w:sz="4" w:space="0" w:color="auto"/>
              <w:left w:val="single" w:sz="4" w:space="0" w:color="auto"/>
              <w:bottom w:val="single" w:sz="4" w:space="0" w:color="auto"/>
              <w:right w:val="single" w:sz="4" w:space="0" w:color="auto"/>
            </w:tcBorders>
            <w:hideMark/>
          </w:tcPr>
          <w:p w14:paraId="3B54B25D" w14:textId="77777777" w:rsidR="000F78D5" w:rsidRDefault="000F78D5">
            <w:pPr>
              <w:pStyle w:val="TAL"/>
              <w:keepNext w:val="0"/>
              <w:rPr>
                <w:rFonts w:eastAsia="Courier New"/>
              </w:rPr>
            </w:pPr>
            <w:r>
              <w:rPr>
                <w:rFonts w:eastAsia="Courier New"/>
              </w:rPr>
              <w:t>type: String</w:t>
            </w:r>
          </w:p>
          <w:p w14:paraId="3B4B7BCB" w14:textId="77777777" w:rsidR="000F78D5" w:rsidRDefault="000F78D5">
            <w:pPr>
              <w:pStyle w:val="TAL"/>
              <w:keepNext w:val="0"/>
              <w:rPr>
                <w:rFonts w:eastAsia="Courier New"/>
              </w:rPr>
            </w:pPr>
            <w:r>
              <w:rPr>
                <w:rFonts w:eastAsia="Courier New"/>
              </w:rPr>
              <w:t>multiplicity: 1</w:t>
            </w:r>
          </w:p>
          <w:p w14:paraId="59D8E4B3" w14:textId="77777777" w:rsidR="000F78D5" w:rsidRDefault="000F78D5">
            <w:pPr>
              <w:pStyle w:val="TAL"/>
              <w:keepNext w:val="0"/>
              <w:rPr>
                <w:rFonts w:eastAsia="Courier New"/>
              </w:rPr>
            </w:pPr>
            <w:proofErr w:type="spellStart"/>
            <w:r>
              <w:rPr>
                <w:rFonts w:eastAsia="Courier New"/>
              </w:rPr>
              <w:t>isOrdered</w:t>
            </w:r>
            <w:proofErr w:type="spellEnd"/>
            <w:r>
              <w:rPr>
                <w:rFonts w:eastAsia="Courier New"/>
              </w:rPr>
              <w:t xml:space="preserve">: </w:t>
            </w:r>
            <w:r>
              <w:rPr>
                <w:rFonts w:eastAsia="宋体"/>
              </w:rPr>
              <w:t>N/A</w:t>
            </w:r>
          </w:p>
          <w:p w14:paraId="70CA8B94" w14:textId="77777777" w:rsidR="000F78D5" w:rsidRDefault="000F78D5">
            <w:pPr>
              <w:pStyle w:val="TAL"/>
              <w:keepNext w:val="0"/>
              <w:rPr>
                <w:rFonts w:eastAsia="Courier New"/>
              </w:rPr>
            </w:pPr>
            <w:proofErr w:type="spellStart"/>
            <w:r>
              <w:rPr>
                <w:rFonts w:eastAsia="Courier New"/>
              </w:rPr>
              <w:t>isUnique</w:t>
            </w:r>
            <w:proofErr w:type="spellEnd"/>
            <w:r>
              <w:rPr>
                <w:rFonts w:eastAsia="Courier New"/>
              </w:rPr>
              <w:t xml:space="preserve">: </w:t>
            </w:r>
            <w:r>
              <w:rPr>
                <w:rFonts w:eastAsia="宋体"/>
              </w:rPr>
              <w:t>N/A</w:t>
            </w:r>
          </w:p>
          <w:p w14:paraId="2559A3D4" w14:textId="77777777" w:rsidR="000F78D5" w:rsidRDefault="000F78D5">
            <w:pPr>
              <w:pStyle w:val="TAL"/>
              <w:keepNext w:val="0"/>
              <w:rPr>
                <w:rFonts w:eastAsia="Courier New"/>
              </w:rPr>
            </w:pPr>
            <w:proofErr w:type="spellStart"/>
            <w:r>
              <w:rPr>
                <w:rFonts w:eastAsia="Courier New"/>
              </w:rPr>
              <w:t>defaultValue</w:t>
            </w:r>
            <w:proofErr w:type="spellEnd"/>
            <w:r>
              <w:rPr>
                <w:rFonts w:eastAsia="Courier New"/>
              </w:rPr>
              <w:t>: None</w:t>
            </w:r>
          </w:p>
          <w:p w14:paraId="7AEEC79D" w14:textId="77777777" w:rsidR="000F78D5" w:rsidRDefault="000F78D5">
            <w:pPr>
              <w:pStyle w:val="TAL"/>
              <w:keepNext w:val="0"/>
              <w:rPr>
                <w:rFonts w:eastAsia="Courier New"/>
              </w:rPr>
            </w:pPr>
            <w:proofErr w:type="spellStart"/>
            <w:r>
              <w:rPr>
                <w:rFonts w:eastAsia="Courier New"/>
              </w:rPr>
              <w:t>isNullable</w:t>
            </w:r>
            <w:proofErr w:type="spellEnd"/>
            <w:r>
              <w:rPr>
                <w:rFonts w:eastAsia="Courier New"/>
              </w:rPr>
              <w:t>: True</w:t>
            </w:r>
          </w:p>
        </w:tc>
      </w:tr>
      <w:tr w:rsidR="000F78D5" w14:paraId="3B6B479F"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2C5F8D99"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t>targetCondition</w:t>
            </w:r>
            <w:proofErr w:type="spellEnd"/>
          </w:p>
        </w:tc>
        <w:tc>
          <w:tcPr>
            <w:tcW w:w="2065" w:type="pct"/>
            <w:tcBorders>
              <w:top w:val="single" w:sz="4" w:space="0" w:color="auto"/>
              <w:left w:val="single" w:sz="4" w:space="0" w:color="auto"/>
              <w:bottom w:val="single" w:sz="4" w:space="0" w:color="auto"/>
              <w:right w:val="single" w:sz="4" w:space="0" w:color="auto"/>
            </w:tcBorders>
            <w:hideMark/>
          </w:tcPr>
          <w:p w14:paraId="68C7FA5A" w14:textId="77777777" w:rsidR="000F78D5" w:rsidRDefault="000F78D5">
            <w:pPr>
              <w:pStyle w:val="TAL"/>
              <w:keepNext w:val="0"/>
              <w:rPr>
                <w:rFonts w:eastAsia="Courier New"/>
              </w:rPr>
            </w:pPr>
            <w:r>
              <w:rPr>
                <w:rFonts w:eastAsia="Courier New"/>
              </w:rPr>
              <w:t xml:space="preserve">It expresses the limits within which the </w:t>
            </w:r>
            <w:proofErr w:type="spellStart"/>
            <w:r>
              <w:rPr>
                <w:rFonts w:eastAsia="Courier New"/>
              </w:rPr>
              <w:t>targetName</w:t>
            </w:r>
            <w:proofErr w:type="spellEnd"/>
            <w:r>
              <w:rPr>
                <w:rFonts w:eastAsia="Courier New"/>
              </w:rPr>
              <w:t xml:space="preserve"> is allowed/supposed to be. </w:t>
            </w:r>
          </w:p>
          <w:p w14:paraId="5ADC2B61" w14:textId="77777777" w:rsidR="000F78D5" w:rsidRDefault="000F78D5">
            <w:pPr>
              <w:pStyle w:val="TAL"/>
              <w:keepNext w:val="0"/>
              <w:ind w:left="692" w:hanging="425"/>
              <w:rPr>
                <w:rFonts w:eastAsia="Courier New"/>
              </w:rPr>
            </w:pPr>
            <w:proofErr w:type="spellStart"/>
            <w:r>
              <w:rPr>
                <w:rFonts w:eastAsia="Courier New"/>
              </w:rPr>
              <w:t>allowedValues</w:t>
            </w:r>
            <w:proofErr w:type="spellEnd"/>
            <w:r>
              <w:rPr>
                <w:rFonts w:eastAsia="Courier New"/>
              </w:rPr>
              <w:t>: "IS_EQUAL_TO", "IS_LESS_THAN", "IS_GREATER_THAN", "IS_WITHIN_RANGE", "IS_OUTSIDE_RANGE", "IS_ONE_OF", " IS_EQUAL_TO_OR_LESS_THAN”, "IS_EQUAL_TO_OR_GREATER_THAN", "IS_NOT_ONE_OF", "IS_ALL_OF"</w:t>
            </w:r>
          </w:p>
        </w:tc>
        <w:tc>
          <w:tcPr>
            <w:tcW w:w="1208" w:type="pct"/>
            <w:tcBorders>
              <w:top w:val="single" w:sz="4" w:space="0" w:color="auto"/>
              <w:left w:val="single" w:sz="4" w:space="0" w:color="auto"/>
              <w:bottom w:val="single" w:sz="4" w:space="0" w:color="auto"/>
              <w:right w:val="single" w:sz="4" w:space="0" w:color="auto"/>
            </w:tcBorders>
            <w:hideMark/>
          </w:tcPr>
          <w:p w14:paraId="4B791C87" w14:textId="77777777" w:rsidR="000F78D5" w:rsidRDefault="000F78D5">
            <w:pPr>
              <w:pStyle w:val="TAL"/>
              <w:keepNext w:val="0"/>
              <w:rPr>
                <w:rFonts w:eastAsia="Courier New"/>
              </w:rPr>
            </w:pPr>
            <w:r>
              <w:rPr>
                <w:rFonts w:eastAsia="Courier New"/>
              </w:rPr>
              <w:t>type: Enum</w:t>
            </w:r>
          </w:p>
          <w:p w14:paraId="00483D4A" w14:textId="77777777" w:rsidR="000F78D5" w:rsidRDefault="000F78D5">
            <w:pPr>
              <w:pStyle w:val="TAL"/>
              <w:keepNext w:val="0"/>
              <w:rPr>
                <w:rFonts w:eastAsia="Courier New"/>
              </w:rPr>
            </w:pPr>
            <w:r>
              <w:rPr>
                <w:rFonts w:eastAsia="Courier New"/>
              </w:rPr>
              <w:t>multiplicity: 1</w:t>
            </w:r>
          </w:p>
          <w:p w14:paraId="6E63F5FB" w14:textId="77777777" w:rsidR="000F78D5" w:rsidRDefault="000F78D5">
            <w:pPr>
              <w:pStyle w:val="TAL"/>
              <w:keepNext w:val="0"/>
              <w:rPr>
                <w:rFonts w:eastAsia="Courier New"/>
              </w:rPr>
            </w:pPr>
            <w:proofErr w:type="spellStart"/>
            <w:r>
              <w:rPr>
                <w:rFonts w:eastAsia="Courier New"/>
              </w:rPr>
              <w:t>isOrdered</w:t>
            </w:r>
            <w:proofErr w:type="spellEnd"/>
            <w:r>
              <w:rPr>
                <w:rFonts w:eastAsia="Courier New"/>
              </w:rPr>
              <w:t xml:space="preserve">: </w:t>
            </w:r>
            <w:r>
              <w:rPr>
                <w:rFonts w:eastAsia="宋体"/>
              </w:rPr>
              <w:t>N/A</w:t>
            </w:r>
          </w:p>
          <w:p w14:paraId="0BE07D93" w14:textId="77777777" w:rsidR="000F78D5" w:rsidRDefault="000F78D5">
            <w:pPr>
              <w:pStyle w:val="TAL"/>
              <w:keepNext w:val="0"/>
              <w:rPr>
                <w:rFonts w:eastAsia="Courier New"/>
              </w:rPr>
            </w:pPr>
            <w:proofErr w:type="spellStart"/>
            <w:r>
              <w:rPr>
                <w:rFonts w:eastAsia="Courier New"/>
              </w:rPr>
              <w:t>isUnique</w:t>
            </w:r>
            <w:proofErr w:type="spellEnd"/>
            <w:r>
              <w:rPr>
                <w:rFonts w:eastAsia="Courier New"/>
              </w:rPr>
              <w:t xml:space="preserve">: </w:t>
            </w:r>
            <w:r>
              <w:rPr>
                <w:rFonts w:eastAsia="宋体"/>
              </w:rPr>
              <w:t>N/A</w:t>
            </w:r>
          </w:p>
          <w:p w14:paraId="3E3E14BE" w14:textId="77777777" w:rsidR="000F78D5" w:rsidRDefault="000F78D5">
            <w:pPr>
              <w:pStyle w:val="TAL"/>
              <w:keepNext w:val="0"/>
              <w:rPr>
                <w:rFonts w:eastAsia="Courier New"/>
              </w:rPr>
            </w:pPr>
            <w:proofErr w:type="spellStart"/>
            <w:r>
              <w:rPr>
                <w:rFonts w:eastAsia="Courier New"/>
              </w:rPr>
              <w:t>defaultValue</w:t>
            </w:r>
            <w:proofErr w:type="spellEnd"/>
            <w:r>
              <w:rPr>
                <w:rFonts w:eastAsia="Courier New"/>
              </w:rPr>
              <w:t>: "IS_EQUAL_TO"</w:t>
            </w:r>
          </w:p>
          <w:p w14:paraId="6EAE9A88" w14:textId="77777777" w:rsidR="000F78D5" w:rsidRDefault="000F78D5">
            <w:pPr>
              <w:pStyle w:val="TAL"/>
              <w:keepNext w:val="0"/>
              <w:rPr>
                <w:rFonts w:eastAsia="Courier New"/>
              </w:rPr>
            </w:pPr>
            <w:proofErr w:type="spellStart"/>
            <w:r>
              <w:rPr>
                <w:rFonts w:eastAsia="Courier New"/>
              </w:rPr>
              <w:t>isNullable</w:t>
            </w:r>
            <w:proofErr w:type="spellEnd"/>
            <w:r>
              <w:rPr>
                <w:rFonts w:eastAsia="Courier New"/>
              </w:rPr>
              <w:t>: False</w:t>
            </w:r>
          </w:p>
        </w:tc>
      </w:tr>
      <w:tr w:rsidR="000F78D5" w14:paraId="411714A3"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1DA76E1D" w14:textId="77777777" w:rsidR="000F78D5" w:rsidRDefault="000F78D5">
            <w:pPr>
              <w:pStyle w:val="TAL"/>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t>targetValueRange</w:t>
            </w:r>
            <w:proofErr w:type="spellEnd"/>
          </w:p>
        </w:tc>
        <w:tc>
          <w:tcPr>
            <w:tcW w:w="2065" w:type="pct"/>
            <w:tcBorders>
              <w:top w:val="single" w:sz="4" w:space="0" w:color="auto"/>
              <w:left w:val="single" w:sz="4" w:space="0" w:color="auto"/>
              <w:bottom w:val="single" w:sz="4" w:space="0" w:color="auto"/>
              <w:right w:val="single" w:sz="4" w:space="0" w:color="auto"/>
            </w:tcBorders>
          </w:tcPr>
          <w:p w14:paraId="3B380FB9" w14:textId="77777777" w:rsidR="000F78D5" w:rsidRDefault="000F78D5">
            <w:pPr>
              <w:pStyle w:val="TAL"/>
              <w:rPr>
                <w:rFonts w:eastAsia="Courier New"/>
              </w:rPr>
            </w:pPr>
            <w:r>
              <w:rPr>
                <w:rFonts w:eastAsia="Courier New"/>
              </w:rPr>
              <w:t xml:space="preserve">It describes the range of values that applicable to the </w:t>
            </w:r>
            <w:proofErr w:type="spellStart"/>
            <w:r>
              <w:rPr>
                <w:rFonts w:eastAsia="Courier New"/>
              </w:rPr>
              <w:t>targetName</w:t>
            </w:r>
            <w:proofErr w:type="spellEnd"/>
            <w:r>
              <w:rPr>
                <w:rFonts w:eastAsia="Courier New"/>
              </w:rPr>
              <w:t xml:space="preserve"> and the </w:t>
            </w:r>
            <w:proofErr w:type="spellStart"/>
            <w:r>
              <w:rPr>
                <w:rFonts w:eastAsia="Courier New"/>
              </w:rPr>
              <w:t>targetCondition</w:t>
            </w:r>
            <w:proofErr w:type="spellEnd"/>
            <w:r>
              <w:rPr>
                <w:rFonts w:eastAsia="Courier New"/>
              </w:rPr>
              <w:t>.</w:t>
            </w:r>
          </w:p>
          <w:p w14:paraId="70C00718" w14:textId="77777777" w:rsidR="000F78D5" w:rsidRDefault="000F78D5">
            <w:pPr>
              <w:pStyle w:val="TAL"/>
              <w:rPr>
                <w:rFonts w:eastAsia="Courier New"/>
              </w:rPr>
            </w:pPr>
          </w:p>
          <w:p w14:paraId="11DD0A39" w14:textId="77777777" w:rsidR="000F78D5" w:rsidRDefault="000F78D5">
            <w:pPr>
              <w:pStyle w:val="TAL"/>
              <w:rPr>
                <w:rFonts w:eastAsia="Courier New"/>
              </w:rPr>
            </w:pPr>
            <w:proofErr w:type="spellStart"/>
            <w:r>
              <w:rPr>
                <w:rFonts w:eastAsia="Courier New"/>
              </w:rPr>
              <w:t>allowedValues</w:t>
            </w:r>
            <w:proofErr w:type="spellEnd"/>
            <w:r>
              <w:rPr>
                <w:rFonts w:eastAsia="Courier New"/>
              </w:rPr>
              <w:t xml:space="preserve">: depends on the </w:t>
            </w:r>
            <w:proofErr w:type="spellStart"/>
            <w:r>
              <w:rPr>
                <w:rFonts w:eastAsia="Courier New"/>
              </w:rPr>
              <w:t>targetCondition</w:t>
            </w:r>
            <w:proofErr w:type="spellEnd"/>
            <w:r>
              <w:rPr>
                <w:rFonts w:eastAsia="Courier New"/>
              </w:rPr>
              <w:t>.</w:t>
            </w:r>
          </w:p>
          <w:p w14:paraId="67DDF2C3" w14:textId="77777777" w:rsidR="000F78D5" w:rsidRDefault="000F78D5">
            <w:pPr>
              <w:pStyle w:val="TAL"/>
              <w:rPr>
                <w:rFonts w:eastAsia="Courier New"/>
              </w:rPr>
            </w:pPr>
            <w:r>
              <w:rPr>
                <w:rFonts w:eastAsia="Courier New"/>
              </w:rPr>
              <w:t xml:space="preserve">The value will be a single value when the </w:t>
            </w:r>
            <w:proofErr w:type="spellStart"/>
            <w:r>
              <w:rPr>
                <w:rFonts w:ascii="Courier New" w:eastAsia="Courier New" w:hAnsi="Courier New" w:cs="Courier New"/>
                <w:szCs w:val="18"/>
                <w:lang w:eastAsia="zh-CN"/>
              </w:rPr>
              <w:t>targetCondition</w:t>
            </w:r>
            <w:proofErr w:type="spellEnd"/>
            <w:r>
              <w:rPr>
                <w:rFonts w:eastAsia="Courier New"/>
              </w:rPr>
              <w:t xml:space="preserve"> is either "IS_EQUAL_TO", "IS_LESS_THAN", "IS_GREATER_THAN", </w:t>
            </w:r>
            <w:r>
              <w:rPr>
                <w:rFonts w:cs="Arial"/>
                <w:lang w:eastAsia="sv-SE"/>
              </w:rPr>
              <w:t>"IS EQUAL TO OR LESS THAN", "IS EQUAL TO OR GREATER THAN”</w:t>
            </w:r>
            <w:r>
              <w:rPr>
                <w:rFonts w:eastAsia="Courier New"/>
              </w:rPr>
              <w:t xml:space="preserve"> </w:t>
            </w:r>
          </w:p>
          <w:p w14:paraId="48B71CAC" w14:textId="77777777" w:rsidR="000F78D5" w:rsidRDefault="000F78D5">
            <w:pPr>
              <w:pStyle w:val="TAL"/>
              <w:rPr>
                <w:rFonts w:eastAsia="Courier New"/>
              </w:rPr>
            </w:pPr>
            <w:r>
              <w:rPr>
                <w:rFonts w:eastAsia="Courier New"/>
              </w:rPr>
              <w:t xml:space="preserve">The value will be a pair of values when the </w:t>
            </w:r>
            <w:proofErr w:type="spellStart"/>
            <w:r>
              <w:rPr>
                <w:rFonts w:ascii="Courier New" w:eastAsia="Courier New" w:hAnsi="Courier New" w:cs="Courier New"/>
                <w:szCs w:val="18"/>
                <w:lang w:eastAsia="zh-CN"/>
              </w:rPr>
              <w:t>targetCondition</w:t>
            </w:r>
            <w:proofErr w:type="spellEnd"/>
            <w:r>
              <w:rPr>
                <w:rFonts w:eastAsia="Courier New"/>
              </w:rPr>
              <w:t xml:space="preserve"> is either "IS_WITHIN_RANGE", "IS_OUTSIDE_RANGE"</w:t>
            </w:r>
          </w:p>
          <w:p w14:paraId="33D3D9A9" w14:textId="77777777" w:rsidR="000F78D5" w:rsidRDefault="000F78D5">
            <w:pPr>
              <w:pStyle w:val="TAL"/>
              <w:rPr>
                <w:rFonts w:eastAsia="Courier New"/>
              </w:rPr>
            </w:pPr>
            <w:r>
              <w:rPr>
                <w:rFonts w:eastAsia="Courier New"/>
              </w:rPr>
              <w:t xml:space="preserve">The value will be a list when the </w:t>
            </w:r>
            <w:proofErr w:type="spellStart"/>
            <w:r>
              <w:rPr>
                <w:rFonts w:ascii="Courier New" w:eastAsia="Courier New" w:hAnsi="Courier New" w:cs="Courier New"/>
                <w:szCs w:val="18"/>
                <w:lang w:eastAsia="zh-CN"/>
              </w:rPr>
              <w:t>targetCondition</w:t>
            </w:r>
            <w:proofErr w:type="spellEnd"/>
            <w:r>
              <w:rPr>
                <w:rFonts w:eastAsia="Courier New"/>
              </w:rPr>
              <w:t xml:space="preserve"> is "IS_ONE_OF", </w:t>
            </w:r>
            <w:r>
              <w:rPr>
                <w:rFonts w:cs="Arial"/>
                <w:lang w:eastAsia="sv-SE"/>
              </w:rPr>
              <w:t xml:space="preserve">"IS_NOT_ONE_OF","IS_ALL_OF". </w:t>
            </w:r>
            <w:r>
              <w:rPr>
                <w:rFonts w:eastAsia="Courier New"/>
              </w:rPr>
              <w:t xml:space="preserve">See NOTE 1. </w:t>
            </w:r>
          </w:p>
          <w:p w14:paraId="615206CD" w14:textId="77777777" w:rsidR="000F78D5" w:rsidRDefault="000F78D5">
            <w:pPr>
              <w:pStyle w:val="TAL"/>
              <w:rPr>
                <w:rFonts w:eastAsia="Courier New"/>
              </w:rPr>
            </w:pPr>
          </w:p>
        </w:tc>
        <w:tc>
          <w:tcPr>
            <w:tcW w:w="1208" w:type="pct"/>
            <w:tcBorders>
              <w:top w:val="single" w:sz="4" w:space="0" w:color="auto"/>
              <w:left w:val="single" w:sz="4" w:space="0" w:color="auto"/>
              <w:bottom w:val="single" w:sz="4" w:space="0" w:color="auto"/>
              <w:right w:val="single" w:sz="4" w:space="0" w:color="auto"/>
            </w:tcBorders>
            <w:hideMark/>
          </w:tcPr>
          <w:p w14:paraId="22DBE195" w14:textId="77777777" w:rsidR="000F78D5" w:rsidRDefault="000F78D5">
            <w:pPr>
              <w:pStyle w:val="TAL"/>
              <w:rPr>
                <w:rFonts w:eastAsia="Courier New"/>
              </w:rPr>
            </w:pPr>
            <w:r>
              <w:rPr>
                <w:rFonts w:eastAsia="Courier New"/>
              </w:rPr>
              <w:t xml:space="preserve">type: </w:t>
            </w:r>
            <w:proofErr w:type="spellStart"/>
            <w:r>
              <w:rPr>
                <w:rFonts w:eastAsia="Courier New"/>
              </w:rPr>
              <w:t>ValueRangeType</w:t>
            </w:r>
            <w:proofErr w:type="spellEnd"/>
          </w:p>
          <w:p w14:paraId="6869D550" w14:textId="77777777" w:rsidR="000F78D5" w:rsidRDefault="000F78D5">
            <w:pPr>
              <w:pStyle w:val="TAL"/>
              <w:rPr>
                <w:rFonts w:eastAsia="Courier New"/>
              </w:rPr>
            </w:pPr>
            <w:r>
              <w:rPr>
                <w:rFonts w:eastAsia="Courier New"/>
              </w:rPr>
              <w:t xml:space="preserve">multiplicity: </w:t>
            </w:r>
            <w:proofErr w:type="gramStart"/>
            <w:r>
              <w:rPr>
                <w:rFonts w:eastAsia="Courier New"/>
              </w:rPr>
              <w:t>1..</w:t>
            </w:r>
            <w:proofErr w:type="gramEnd"/>
            <w:r>
              <w:rPr>
                <w:rFonts w:eastAsia="Courier New"/>
              </w:rPr>
              <w:t>*</w:t>
            </w:r>
          </w:p>
          <w:p w14:paraId="3F294324" w14:textId="77777777" w:rsidR="000F78D5" w:rsidRDefault="000F78D5">
            <w:pPr>
              <w:pStyle w:val="TAL"/>
              <w:rPr>
                <w:rFonts w:eastAsia="Courier New"/>
              </w:rPr>
            </w:pPr>
            <w:proofErr w:type="spellStart"/>
            <w:r>
              <w:rPr>
                <w:rFonts w:eastAsia="Courier New"/>
              </w:rPr>
              <w:t>isOrdered</w:t>
            </w:r>
            <w:proofErr w:type="spellEnd"/>
            <w:r>
              <w:rPr>
                <w:rFonts w:eastAsia="Courier New"/>
              </w:rPr>
              <w:t xml:space="preserve">: </w:t>
            </w:r>
            <w:r>
              <w:rPr>
                <w:rFonts w:eastAsia="宋体"/>
              </w:rPr>
              <w:t>False</w:t>
            </w:r>
          </w:p>
          <w:p w14:paraId="2D019731" w14:textId="77777777" w:rsidR="000F78D5" w:rsidRDefault="000F78D5">
            <w:pPr>
              <w:pStyle w:val="TAL"/>
              <w:rPr>
                <w:rFonts w:eastAsia="Courier New"/>
              </w:rPr>
            </w:pPr>
            <w:proofErr w:type="spellStart"/>
            <w:r>
              <w:rPr>
                <w:rFonts w:eastAsia="Courier New"/>
              </w:rPr>
              <w:t>isUnique</w:t>
            </w:r>
            <w:proofErr w:type="spellEnd"/>
            <w:r>
              <w:rPr>
                <w:rFonts w:eastAsia="Courier New"/>
              </w:rPr>
              <w:t xml:space="preserve">: </w:t>
            </w:r>
            <w:r>
              <w:rPr>
                <w:rFonts w:eastAsia="宋体"/>
              </w:rPr>
              <w:t>True</w:t>
            </w:r>
          </w:p>
          <w:p w14:paraId="311207D8" w14:textId="77777777" w:rsidR="000F78D5" w:rsidRDefault="000F78D5">
            <w:pPr>
              <w:pStyle w:val="TAL"/>
              <w:rPr>
                <w:rFonts w:eastAsia="Courier New"/>
              </w:rPr>
            </w:pPr>
            <w:proofErr w:type="spellStart"/>
            <w:r>
              <w:rPr>
                <w:rFonts w:eastAsia="Courier New"/>
              </w:rPr>
              <w:t>defaultValue</w:t>
            </w:r>
            <w:proofErr w:type="spellEnd"/>
            <w:r>
              <w:rPr>
                <w:rFonts w:eastAsia="Courier New"/>
              </w:rPr>
              <w:t>: None</w:t>
            </w:r>
          </w:p>
          <w:p w14:paraId="1BC3C988" w14:textId="77777777" w:rsidR="000F78D5" w:rsidRDefault="000F78D5">
            <w:pPr>
              <w:pStyle w:val="TAL"/>
              <w:rPr>
                <w:rFonts w:eastAsia="Courier New"/>
              </w:rPr>
            </w:pPr>
            <w:proofErr w:type="spellStart"/>
            <w:r>
              <w:rPr>
                <w:rFonts w:eastAsia="Courier New"/>
              </w:rPr>
              <w:t>isNullable</w:t>
            </w:r>
            <w:proofErr w:type="spellEnd"/>
            <w:r>
              <w:rPr>
                <w:rFonts w:eastAsia="Courier New"/>
              </w:rPr>
              <w:t>: True</w:t>
            </w:r>
          </w:p>
        </w:tc>
      </w:tr>
      <w:tr w:rsidR="000F78D5" w14:paraId="30D6F7F9"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2D7F8DD4"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t>targetContexts</w:t>
            </w:r>
            <w:proofErr w:type="spellEnd"/>
          </w:p>
        </w:tc>
        <w:tc>
          <w:tcPr>
            <w:tcW w:w="2065" w:type="pct"/>
            <w:tcBorders>
              <w:top w:val="single" w:sz="4" w:space="0" w:color="auto"/>
              <w:left w:val="single" w:sz="4" w:space="0" w:color="auto"/>
              <w:bottom w:val="single" w:sz="4" w:space="0" w:color="auto"/>
              <w:right w:val="single" w:sz="4" w:space="0" w:color="auto"/>
            </w:tcBorders>
            <w:hideMark/>
          </w:tcPr>
          <w:p w14:paraId="1170C4FA" w14:textId="77777777" w:rsidR="000F78D5" w:rsidRDefault="000F78D5">
            <w:pPr>
              <w:pStyle w:val="TAL"/>
              <w:keepNext w:val="0"/>
              <w:rPr>
                <w:rFonts w:eastAsia="Courier New"/>
              </w:rPr>
            </w:pPr>
            <w:r>
              <w:rPr>
                <w:rFonts w:eastAsia="Courier New"/>
              </w:rPr>
              <w:t xml:space="preserve">It describes the list of constraints and conditions that should apply for a specific </w:t>
            </w:r>
            <w:proofErr w:type="spellStart"/>
            <w:r>
              <w:rPr>
                <w:rFonts w:eastAsia="Courier New"/>
              </w:rPr>
              <w:t>expectationTarget</w:t>
            </w:r>
            <w:proofErr w:type="spellEnd"/>
            <w:r>
              <w:rPr>
                <w:rFonts w:eastAsia="Courier New"/>
              </w:rPr>
              <w:t xml:space="preserve">. Note there may be other constraints and conditions defined for the entire intent or the </w:t>
            </w:r>
            <w:proofErr w:type="spellStart"/>
            <w:r>
              <w:rPr>
                <w:rFonts w:eastAsia="Courier New"/>
              </w:rPr>
              <w:t>intentExpectation</w:t>
            </w:r>
            <w:proofErr w:type="spellEnd"/>
            <w:r>
              <w:rPr>
                <w:rFonts w:eastAsia="Courier New"/>
              </w:rPr>
              <w:t>.</w:t>
            </w:r>
          </w:p>
          <w:p w14:paraId="2E415ED2" w14:textId="77777777" w:rsidR="000F78D5" w:rsidRDefault="000F78D5">
            <w:pPr>
              <w:pStyle w:val="TAL"/>
              <w:keepNext w:val="0"/>
              <w:rPr>
                <w:rFonts w:eastAsia="Courier New"/>
              </w:rPr>
            </w:pPr>
            <w:proofErr w:type="spellStart"/>
            <w:r>
              <w:rPr>
                <w:rFonts w:eastAsia="Courier New"/>
              </w:rPr>
              <w:t>allowedValues</w:t>
            </w:r>
            <w:proofErr w:type="spellEnd"/>
            <w:r>
              <w:rPr>
                <w:rFonts w:eastAsia="Courier New"/>
              </w:rPr>
              <w:t>: Not Applicable</w:t>
            </w:r>
          </w:p>
        </w:tc>
        <w:tc>
          <w:tcPr>
            <w:tcW w:w="1208" w:type="pct"/>
            <w:tcBorders>
              <w:top w:val="single" w:sz="4" w:space="0" w:color="auto"/>
              <w:left w:val="single" w:sz="4" w:space="0" w:color="auto"/>
              <w:bottom w:val="single" w:sz="4" w:space="0" w:color="auto"/>
              <w:right w:val="single" w:sz="4" w:space="0" w:color="auto"/>
            </w:tcBorders>
            <w:hideMark/>
          </w:tcPr>
          <w:p w14:paraId="1CDF7A61" w14:textId="77777777" w:rsidR="000F78D5" w:rsidRDefault="000F78D5">
            <w:pPr>
              <w:pStyle w:val="TAL"/>
              <w:keepNext w:val="0"/>
              <w:rPr>
                <w:rFonts w:eastAsia="Courier New"/>
              </w:rPr>
            </w:pPr>
            <w:r>
              <w:rPr>
                <w:rFonts w:eastAsia="Courier New"/>
              </w:rPr>
              <w:t>type: Context</w:t>
            </w:r>
          </w:p>
          <w:p w14:paraId="446697C8" w14:textId="77777777" w:rsidR="000F78D5" w:rsidRDefault="000F78D5">
            <w:pPr>
              <w:pStyle w:val="TAL"/>
              <w:keepNext w:val="0"/>
              <w:rPr>
                <w:rFonts w:eastAsia="Courier New"/>
              </w:rPr>
            </w:pPr>
            <w:r>
              <w:rPr>
                <w:rFonts w:eastAsia="Courier New"/>
              </w:rPr>
              <w:t>multiplicity: *</w:t>
            </w:r>
          </w:p>
          <w:p w14:paraId="2ED9A481" w14:textId="77777777" w:rsidR="000F78D5" w:rsidRDefault="000F78D5">
            <w:pPr>
              <w:pStyle w:val="TAL"/>
              <w:keepNext w:val="0"/>
              <w:rPr>
                <w:rFonts w:eastAsia="Courier New"/>
              </w:rPr>
            </w:pPr>
            <w:proofErr w:type="spellStart"/>
            <w:r>
              <w:rPr>
                <w:rFonts w:eastAsia="Courier New"/>
              </w:rPr>
              <w:t>isOrdered</w:t>
            </w:r>
            <w:proofErr w:type="spellEnd"/>
            <w:r>
              <w:rPr>
                <w:rFonts w:eastAsia="Courier New"/>
              </w:rPr>
              <w:t>: False</w:t>
            </w:r>
          </w:p>
          <w:p w14:paraId="6E88C253" w14:textId="77777777" w:rsidR="000F78D5" w:rsidRDefault="000F78D5">
            <w:pPr>
              <w:pStyle w:val="TAL"/>
              <w:keepNext w:val="0"/>
              <w:rPr>
                <w:rFonts w:eastAsia="Courier New"/>
              </w:rPr>
            </w:pPr>
            <w:proofErr w:type="spellStart"/>
            <w:r>
              <w:rPr>
                <w:rFonts w:eastAsia="Courier New"/>
              </w:rPr>
              <w:t>isUnique</w:t>
            </w:r>
            <w:proofErr w:type="spellEnd"/>
            <w:r>
              <w:rPr>
                <w:rFonts w:eastAsia="Courier New"/>
              </w:rPr>
              <w:t>: True</w:t>
            </w:r>
          </w:p>
          <w:p w14:paraId="0F93E5B6" w14:textId="77777777" w:rsidR="000F78D5" w:rsidRDefault="000F78D5">
            <w:pPr>
              <w:pStyle w:val="TAL"/>
              <w:keepNext w:val="0"/>
              <w:rPr>
                <w:rFonts w:eastAsia="Courier New"/>
              </w:rPr>
            </w:pPr>
            <w:proofErr w:type="spellStart"/>
            <w:r>
              <w:rPr>
                <w:rFonts w:eastAsia="Courier New"/>
              </w:rPr>
              <w:t>defaultValue</w:t>
            </w:r>
            <w:proofErr w:type="spellEnd"/>
            <w:r>
              <w:rPr>
                <w:rFonts w:eastAsia="Courier New"/>
              </w:rPr>
              <w:t>: None</w:t>
            </w:r>
          </w:p>
          <w:p w14:paraId="37E03ED3" w14:textId="77777777" w:rsidR="000F78D5" w:rsidRDefault="000F78D5">
            <w:pPr>
              <w:pStyle w:val="TAL"/>
              <w:keepNext w:val="0"/>
              <w:rPr>
                <w:rFonts w:eastAsia="Courier New"/>
              </w:rPr>
            </w:pPr>
            <w:proofErr w:type="spellStart"/>
            <w:r>
              <w:rPr>
                <w:rFonts w:eastAsia="Courier New"/>
              </w:rPr>
              <w:t>isNullable</w:t>
            </w:r>
            <w:proofErr w:type="spellEnd"/>
            <w:r>
              <w:rPr>
                <w:rFonts w:eastAsia="Courier New"/>
              </w:rPr>
              <w:t>: False</w:t>
            </w:r>
          </w:p>
        </w:tc>
      </w:tr>
      <w:tr w:rsidR="000F78D5" w14:paraId="5A6DCAB5"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41F3E4B2"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lastRenderedPageBreak/>
              <w:t>contextAttribute</w:t>
            </w:r>
            <w:proofErr w:type="spellEnd"/>
          </w:p>
        </w:tc>
        <w:tc>
          <w:tcPr>
            <w:tcW w:w="2065" w:type="pct"/>
            <w:tcBorders>
              <w:top w:val="single" w:sz="4" w:space="0" w:color="auto"/>
              <w:left w:val="single" w:sz="4" w:space="0" w:color="auto"/>
              <w:bottom w:val="single" w:sz="4" w:space="0" w:color="auto"/>
              <w:right w:val="single" w:sz="4" w:space="0" w:color="auto"/>
            </w:tcBorders>
            <w:hideMark/>
          </w:tcPr>
          <w:p w14:paraId="44996751" w14:textId="77777777" w:rsidR="000F78D5" w:rsidRDefault="000F78D5">
            <w:pPr>
              <w:pStyle w:val="TAL"/>
              <w:keepNext w:val="0"/>
              <w:rPr>
                <w:rFonts w:eastAsia="Courier New"/>
              </w:rPr>
            </w:pPr>
            <w:r>
              <w:rPr>
                <w:rFonts w:eastAsia="Courier New"/>
              </w:rPr>
              <w:t>It describes a specific attribute of or related to the object or to characteristics thereof (e.g. its control parameter, gauge, counter, KPI, weighted metric, etc) to which the expectation should apply or an attribute related to the operating conditions of the object (such as weather conditions, load conditions, etc).</w:t>
            </w:r>
          </w:p>
        </w:tc>
        <w:tc>
          <w:tcPr>
            <w:tcW w:w="1208" w:type="pct"/>
            <w:tcBorders>
              <w:top w:val="single" w:sz="4" w:space="0" w:color="auto"/>
              <w:left w:val="single" w:sz="4" w:space="0" w:color="auto"/>
              <w:bottom w:val="single" w:sz="4" w:space="0" w:color="auto"/>
              <w:right w:val="single" w:sz="4" w:space="0" w:color="auto"/>
            </w:tcBorders>
            <w:hideMark/>
          </w:tcPr>
          <w:p w14:paraId="4C1D626C" w14:textId="77777777" w:rsidR="000F78D5" w:rsidRDefault="000F78D5">
            <w:pPr>
              <w:pStyle w:val="TAL"/>
              <w:keepNext w:val="0"/>
              <w:rPr>
                <w:rFonts w:eastAsia="Courier New"/>
              </w:rPr>
            </w:pPr>
            <w:r>
              <w:rPr>
                <w:rFonts w:eastAsia="Courier New"/>
              </w:rPr>
              <w:t>type: String</w:t>
            </w:r>
          </w:p>
          <w:p w14:paraId="1E559477" w14:textId="77777777" w:rsidR="000F78D5" w:rsidRDefault="000F78D5">
            <w:pPr>
              <w:pStyle w:val="TAL"/>
              <w:keepNext w:val="0"/>
              <w:rPr>
                <w:rFonts w:eastAsia="Courier New"/>
              </w:rPr>
            </w:pPr>
            <w:r>
              <w:rPr>
                <w:rFonts w:eastAsia="Courier New"/>
              </w:rPr>
              <w:t>multiplicity: 1</w:t>
            </w:r>
          </w:p>
          <w:p w14:paraId="542D5ACB" w14:textId="77777777" w:rsidR="000F78D5" w:rsidRDefault="000F78D5">
            <w:pPr>
              <w:pStyle w:val="TAL"/>
              <w:keepNext w:val="0"/>
              <w:rPr>
                <w:rFonts w:eastAsia="Courier New"/>
              </w:rPr>
            </w:pPr>
            <w:proofErr w:type="spellStart"/>
            <w:r>
              <w:rPr>
                <w:rFonts w:eastAsia="Courier New"/>
              </w:rPr>
              <w:t>isOrdered</w:t>
            </w:r>
            <w:proofErr w:type="spellEnd"/>
            <w:r>
              <w:rPr>
                <w:rFonts w:eastAsia="Courier New"/>
              </w:rPr>
              <w:t xml:space="preserve">: </w:t>
            </w:r>
            <w:r>
              <w:rPr>
                <w:rFonts w:eastAsia="宋体"/>
              </w:rPr>
              <w:t>N/A</w:t>
            </w:r>
          </w:p>
          <w:p w14:paraId="6B00F51C" w14:textId="77777777" w:rsidR="000F78D5" w:rsidRDefault="000F78D5">
            <w:pPr>
              <w:pStyle w:val="TAL"/>
              <w:keepNext w:val="0"/>
              <w:rPr>
                <w:rFonts w:eastAsia="Courier New"/>
              </w:rPr>
            </w:pPr>
            <w:proofErr w:type="spellStart"/>
            <w:r>
              <w:rPr>
                <w:rFonts w:eastAsia="Courier New"/>
              </w:rPr>
              <w:t>isUnique</w:t>
            </w:r>
            <w:proofErr w:type="spellEnd"/>
            <w:r>
              <w:rPr>
                <w:rFonts w:eastAsia="Courier New"/>
              </w:rPr>
              <w:t xml:space="preserve">: </w:t>
            </w:r>
            <w:r>
              <w:rPr>
                <w:rFonts w:eastAsia="宋体"/>
              </w:rPr>
              <w:t>N/A</w:t>
            </w:r>
          </w:p>
          <w:p w14:paraId="1EC82B6F" w14:textId="77777777" w:rsidR="000F78D5" w:rsidRDefault="000F78D5">
            <w:pPr>
              <w:pStyle w:val="TAL"/>
              <w:keepNext w:val="0"/>
              <w:rPr>
                <w:rFonts w:eastAsia="Courier New"/>
              </w:rPr>
            </w:pPr>
            <w:proofErr w:type="spellStart"/>
            <w:r>
              <w:rPr>
                <w:rFonts w:eastAsia="Courier New"/>
              </w:rPr>
              <w:t>defaultValue</w:t>
            </w:r>
            <w:proofErr w:type="spellEnd"/>
            <w:r>
              <w:rPr>
                <w:rFonts w:eastAsia="Courier New"/>
              </w:rPr>
              <w:t>: None</w:t>
            </w:r>
          </w:p>
          <w:p w14:paraId="00370956" w14:textId="77777777" w:rsidR="000F78D5" w:rsidRDefault="000F78D5">
            <w:pPr>
              <w:pStyle w:val="TAL"/>
              <w:keepNext w:val="0"/>
              <w:rPr>
                <w:rFonts w:eastAsia="Courier New"/>
              </w:rPr>
            </w:pPr>
            <w:proofErr w:type="spellStart"/>
            <w:r>
              <w:rPr>
                <w:rFonts w:eastAsia="Courier New"/>
              </w:rPr>
              <w:t>isNullable</w:t>
            </w:r>
            <w:proofErr w:type="spellEnd"/>
            <w:r>
              <w:rPr>
                <w:rFonts w:eastAsia="Courier New"/>
              </w:rPr>
              <w:t>: True</w:t>
            </w:r>
          </w:p>
        </w:tc>
      </w:tr>
      <w:tr w:rsidR="000F78D5" w14:paraId="3BA67E18"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410670E0"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t>contextCondition</w:t>
            </w:r>
            <w:proofErr w:type="spellEnd"/>
          </w:p>
        </w:tc>
        <w:tc>
          <w:tcPr>
            <w:tcW w:w="2065" w:type="pct"/>
            <w:tcBorders>
              <w:top w:val="single" w:sz="4" w:space="0" w:color="auto"/>
              <w:left w:val="single" w:sz="4" w:space="0" w:color="auto"/>
              <w:bottom w:val="single" w:sz="4" w:space="0" w:color="auto"/>
              <w:right w:val="single" w:sz="4" w:space="0" w:color="auto"/>
            </w:tcBorders>
            <w:hideMark/>
          </w:tcPr>
          <w:p w14:paraId="2F25118D" w14:textId="77777777" w:rsidR="000F78D5" w:rsidRDefault="000F78D5">
            <w:pPr>
              <w:pStyle w:val="TAL"/>
              <w:keepNext w:val="0"/>
              <w:rPr>
                <w:rFonts w:eastAsia="Courier New"/>
              </w:rPr>
            </w:pPr>
            <w:r>
              <w:rPr>
                <w:rFonts w:eastAsia="Courier New"/>
              </w:rPr>
              <w:t xml:space="preserve">It expresses the limits within which the </w:t>
            </w:r>
            <w:proofErr w:type="spellStart"/>
            <w:r>
              <w:rPr>
                <w:rFonts w:eastAsia="Courier New"/>
              </w:rPr>
              <w:t>ContextAttribute</w:t>
            </w:r>
            <w:proofErr w:type="spellEnd"/>
            <w:r>
              <w:rPr>
                <w:rFonts w:eastAsia="Courier New"/>
              </w:rPr>
              <w:t xml:space="preserve"> is allowed/supposed to be </w:t>
            </w:r>
          </w:p>
          <w:p w14:paraId="3C1F0F56" w14:textId="77777777" w:rsidR="000F78D5" w:rsidRDefault="000F78D5">
            <w:pPr>
              <w:pStyle w:val="TAL"/>
              <w:keepNext w:val="0"/>
              <w:rPr>
                <w:rFonts w:eastAsia="Courier New"/>
              </w:rPr>
            </w:pPr>
            <w:proofErr w:type="spellStart"/>
            <w:r>
              <w:rPr>
                <w:rFonts w:eastAsia="Courier New"/>
              </w:rPr>
              <w:t>allowedValues</w:t>
            </w:r>
            <w:proofErr w:type="spellEnd"/>
            <w:r>
              <w:rPr>
                <w:rFonts w:eastAsia="Courier New"/>
              </w:rPr>
              <w:t>: "IS_EQUAL_TO", "IS_LESS_THAN", "IS_GREATER_THAN", "IS_WITHIN_RANGE", "IS_OUTSIDE_RANGE, "IS_ONE_OF", "IS_EQUAL_TO_OR LESS_THAN", "IS_EQUAL_TO_OR_GREATER_THAN", "IS_NOT_ONE_OF", "IS_ALL_OF"</w:t>
            </w:r>
          </w:p>
        </w:tc>
        <w:tc>
          <w:tcPr>
            <w:tcW w:w="1208" w:type="pct"/>
            <w:tcBorders>
              <w:top w:val="single" w:sz="4" w:space="0" w:color="auto"/>
              <w:left w:val="single" w:sz="4" w:space="0" w:color="auto"/>
              <w:bottom w:val="single" w:sz="4" w:space="0" w:color="auto"/>
              <w:right w:val="single" w:sz="4" w:space="0" w:color="auto"/>
            </w:tcBorders>
            <w:hideMark/>
          </w:tcPr>
          <w:p w14:paraId="0E9C2A2A" w14:textId="77777777" w:rsidR="000F78D5" w:rsidRDefault="000F78D5">
            <w:pPr>
              <w:pStyle w:val="TAL"/>
              <w:keepNext w:val="0"/>
              <w:rPr>
                <w:rFonts w:eastAsia="Courier New"/>
              </w:rPr>
            </w:pPr>
            <w:r>
              <w:rPr>
                <w:rFonts w:eastAsia="Courier New"/>
              </w:rPr>
              <w:t>type: Enum</w:t>
            </w:r>
          </w:p>
          <w:p w14:paraId="180A5185" w14:textId="77777777" w:rsidR="000F78D5" w:rsidRDefault="000F78D5">
            <w:pPr>
              <w:pStyle w:val="TAL"/>
              <w:keepNext w:val="0"/>
              <w:rPr>
                <w:rFonts w:eastAsia="Courier New"/>
              </w:rPr>
            </w:pPr>
            <w:r>
              <w:rPr>
                <w:rFonts w:eastAsia="Courier New"/>
              </w:rPr>
              <w:t>multiplicity: 1</w:t>
            </w:r>
          </w:p>
          <w:p w14:paraId="5EE62100" w14:textId="77777777" w:rsidR="000F78D5" w:rsidRDefault="000F78D5">
            <w:pPr>
              <w:pStyle w:val="TAL"/>
              <w:keepNext w:val="0"/>
              <w:rPr>
                <w:rFonts w:eastAsia="Courier New"/>
              </w:rPr>
            </w:pPr>
            <w:proofErr w:type="spellStart"/>
            <w:r>
              <w:rPr>
                <w:rFonts w:eastAsia="Courier New"/>
              </w:rPr>
              <w:t>isOrdered</w:t>
            </w:r>
            <w:proofErr w:type="spellEnd"/>
            <w:r>
              <w:rPr>
                <w:rFonts w:eastAsia="Courier New"/>
              </w:rPr>
              <w:t xml:space="preserve">: </w:t>
            </w:r>
            <w:r>
              <w:rPr>
                <w:rFonts w:eastAsia="宋体"/>
              </w:rPr>
              <w:t>N/A</w:t>
            </w:r>
          </w:p>
          <w:p w14:paraId="3D8CD3FE" w14:textId="77777777" w:rsidR="000F78D5" w:rsidRDefault="000F78D5">
            <w:pPr>
              <w:pStyle w:val="TAL"/>
              <w:keepNext w:val="0"/>
              <w:rPr>
                <w:rFonts w:eastAsia="Courier New"/>
              </w:rPr>
            </w:pPr>
            <w:proofErr w:type="spellStart"/>
            <w:r>
              <w:rPr>
                <w:rFonts w:eastAsia="Courier New"/>
              </w:rPr>
              <w:t>isUnique</w:t>
            </w:r>
            <w:proofErr w:type="spellEnd"/>
            <w:r>
              <w:rPr>
                <w:rFonts w:eastAsia="Courier New"/>
              </w:rPr>
              <w:t xml:space="preserve">: </w:t>
            </w:r>
            <w:r>
              <w:rPr>
                <w:rFonts w:eastAsia="宋体"/>
              </w:rPr>
              <w:t>N/A</w:t>
            </w:r>
          </w:p>
          <w:p w14:paraId="5EAD8CB1" w14:textId="77777777" w:rsidR="000F78D5" w:rsidRDefault="000F78D5">
            <w:pPr>
              <w:pStyle w:val="TAL"/>
              <w:keepNext w:val="0"/>
              <w:rPr>
                <w:rFonts w:eastAsia="Courier New"/>
              </w:rPr>
            </w:pPr>
            <w:proofErr w:type="spellStart"/>
            <w:r>
              <w:rPr>
                <w:rFonts w:eastAsia="Courier New"/>
              </w:rPr>
              <w:t>defaultValue</w:t>
            </w:r>
            <w:proofErr w:type="spellEnd"/>
            <w:r>
              <w:rPr>
                <w:rFonts w:eastAsia="Courier New"/>
              </w:rPr>
              <w:t>: "IS_EQUAL_TO"</w:t>
            </w:r>
          </w:p>
          <w:p w14:paraId="42FB3ED6" w14:textId="77777777" w:rsidR="000F78D5" w:rsidRDefault="000F78D5">
            <w:pPr>
              <w:pStyle w:val="TAL"/>
              <w:keepNext w:val="0"/>
              <w:rPr>
                <w:rFonts w:eastAsia="Cambria Math"/>
              </w:rPr>
            </w:pPr>
            <w:proofErr w:type="spellStart"/>
            <w:r>
              <w:rPr>
                <w:rFonts w:eastAsia="Courier New"/>
              </w:rPr>
              <w:t>isNullable</w:t>
            </w:r>
            <w:proofErr w:type="spellEnd"/>
            <w:r>
              <w:rPr>
                <w:rFonts w:eastAsia="Courier New"/>
              </w:rPr>
              <w:t>: False</w:t>
            </w:r>
          </w:p>
        </w:tc>
      </w:tr>
      <w:tr w:rsidR="000F78D5" w14:paraId="7FAEC950"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7D403D33"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t>contextValueRange</w:t>
            </w:r>
            <w:proofErr w:type="spellEnd"/>
          </w:p>
        </w:tc>
        <w:tc>
          <w:tcPr>
            <w:tcW w:w="2065" w:type="pct"/>
            <w:tcBorders>
              <w:top w:val="single" w:sz="4" w:space="0" w:color="auto"/>
              <w:left w:val="single" w:sz="4" w:space="0" w:color="auto"/>
              <w:bottom w:val="single" w:sz="4" w:space="0" w:color="auto"/>
              <w:right w:val="single" w:sz="4" w:space="0" w:color="auto"/>
            </w:tcBorders>
          </w:tcPr>
          <w:p w14:paraId="2478CF9B" w14:textId="77777777" w:rsidR="000F78D5" w:rsidRDefault="000F78D5">
            <w:pPr>
              <w:pStyle w:val="TAL"/>
              <w:keepNext w:val="0"/>
              <w:rPr>
                <w:rFonts w:eastAsia="Courier New"/>
              </w:rPr>
            </w:pPr>
            <w:r>
              <w:rPr>
                <w:rFonts w:eastAsia="Courier New"/>
              </w:rPr>
              <w:t xml:space="preserve">It describes the range of values that applicable to the </w:t>
            </w:r>
            <w:proofErr w:type="spellStart"/>
            <w:r>
              <w:rPr>
                <w:rFonts w:eastAsia="Courier New"/>
              </w:rPr>
              <w:t>ContextAttribute</w:t>
            </w:r>
            <w:proofErr w:type="spellEnd"/>
            <w:r>
              <w:rPr>
                <w:rFonts w:eastAsia="Courier New"/>
              </w:rPr>
              <w:t xml:space="preserve"> and the </w:t>
            </w:r>
            <w:proofErr w:type="spellStart"/>
            <w:r>
              <w:rPr>
                <w:rFonts w:eastAsia="Courier New"/>
              </w:rPr>
              <w:t>ContextCondition</w:t>
            </w:r>
            <w:proofErr w:type="spellEnd"/>
            <w:r>
              <w:rPr>
                <w:rFonts w:eastAsia="Courier New"/>
              </w:rPr>
              <w:t>.</w:t>
            </w:r>
          </w:p>
          <w:p w14:paraId="49C12D5F" w14:textId="77777777" w:rsidR="000F78D5" w:rsidRDefault="000F78D5">
            <w:pPr>
              <w:pStyle w:val="TAL"/>
              <w:keepNext w:val="0"/>
              <w:rPr>
                <w:rFonts w:eastAsia="Courier New"/>
              </w:rPr>
            </w:pPr>
          </w:p>
          <w:p w14:paraId="12F67AF8" w14:textId="77777777" w:rsidR="000F78D5" w:rsidRDefault="000F78D5">
            <w:pPr>
              <w:pStyle w:val="TAL"/>
              <w:keepNext w:val="0"/>
              <w:rPr>
                <w:rFonts w:eastAsia="Courier New"/>
              </w:rPr>
            </w:pPr>
            <w:proofErr w:type="spellStart"/>
            <w:r>
              <w:rPr>
                <w:rFonts w:eastAsia="Courier New"/>
              </w:rPr>
              <w:t>AllowedValue</w:t>
            </w:r>
            <w:proofErr w:type="spellEnd"/>
            <w:r>
              <w:rPr>
                <w:rFonts w:eastAsia="Courier New"/>
              </w:rPr>
              <w:t xml:space="preserve">: depends on the </w:t>
            </w:r>
            <w:proofErr w:type="spellStart"/>
            <w:r>
              <w:rPr>
                <w:rFonts w:eastAsia="Courier New"/>
              </w:rPr>
              <w:t>contextCondition</w:t>
            </w:r>
            <w:proofErr w:type="spellEnd"/>
          </w:p>
          <w:p w14:paraId="14D82D53" w14:textId="77777777" w:rsidR="000F78D5" w:rsidRDefault="000F78D5">
            <w:pPr>
              <w:pStyle w:val="TAL"/>
              <w:rPr>
                <w:rFonts w:eastAsia="Courier New"/>
              </w:rPr>
            </w:pPr>
            <w:r>
              <w:rPr>
                <w:rFonts w:eastAsia="Courier New"/>
              </w:rPr>
              <w:t xml:space="preserve">The value will be a single value when the </w:t>
            </w:r>
            <w:proofErr w:type="spellStart"/>
            <w:r>
              <w:rPr>
                <w:rFonts w:ascii="Courier New" w:eastAsia="Courier New" w:hAnsi="Courier New" w:cs="Courier New"/>
                <w:szCs w:val="18"/>
                <w:lang w:eastAsia="zh-CN"/>
              </w:rPr>
              <w:t>contextCondition</w:t>
            </w:r>
            <w:proofErr w:type="spellEnd"/>
            <w:r>
              <w:rPr>
                <w:rFonts w:eastAsia="Courier New"/>
              </w:rPr>
              <w:t xml:space="preserve"> is either "IS_EQUAL_TO", "IS_LESS_THAN", "IS_GREATER_THAN", </w:t>
            </w:r>
            <w:r>
              <w:rPr>
                <w:rFonts w:cs="Arial"/>
                <w:lang w:eastAsia="sv-SE"/>
              </w:rPr>
              <w:t>"IS_EQUAL_TO_OR_LESS_THAN", "IS_EQUAL_TO_OR_GREATER_THAN".</w:t>
            </w:r>
            <w:r>
              <w:rPr>
                <w:rFonts w:eastAsia="Courier New"/>
              </w:rPr>
              <w:t xml:space="preserve">  </w:t>
            </w:r>
          </w:p>
          <w:p w14:paraId="444F8997" w14:textId="77777777" w:rsidR="000F78D5" w:rsidRDefault="000F78D5">
            <w:pPr>
              <w:pStyle w:val="TAL"/>
              <w:rPr>
                <w:rFonts w:eastAsia="Courier New"/>
              </w:rPr>
            </w:pPr>
            <w:r>
              <w:rPr>
                <w:rFonts w:eastAsia="Courier New"/>
              </w:rPr>
              <w:t>The value will be a pair of value</w:t>
            </w:r>
            <w:r>
              <w:rPr>
                <w:rFonts w:eastAsia="宋体"/>
                <w:lang w:val="en-US" w:eastAsia="zh-CN"/>
              </w:rPr>
              <w:t>s</w:t>
            </w:r>
            <w:r>
              <w:rPr>
                <w:rFonts w:eastAsia="Courier New"/>
              </w:rPr>
              <w:t xml:space="preserve"> when the </w:t>
            </w:r>
            <w:proofErr w:type="spellStart"/>
            <w:r>
              <w:rPr>
                <w:rFonts w:ascii="Courier New" w:eastAsia="Courier New" w:hAnsi="Courier New" w:cs="Courier New"/>
                <w:szCs w:val="18"/>
                <w:lang w:eastAsia="zh-CN"/>
              </w:rPr>
              <w:t>contextCondition</w:t>
            </w:r>
            <w:proofErr w:type="spellEnd"/>
            <w:r>
              <w:rPr>
                <w:rFonts w:eastAsia="Courier New"/>
              </w:rPr>
              <w:t xml:space="preserve"> is either "IS_WITHIN_RANGE", "IS_OUTSIDE_RANGE"</w:t>
            </w:r>
          </w:p>
          <w:p w14:paraId="3A5E47CA" w14:textId="77777777" w:rsidR="000F78D5" w:rsidRDefault="000F78D5">
            <w:pPr>
              <w:pStyle w:val="TAL"/>
              <w:rPr>
                <w:rFonts w:cs="Arial"/>
                <w:lang w:eastAsia="sv-SE"/>
              </w:rPr>
            </w:pPr>
            <w:r>
              <w:rPr>
                <w:rFonts w:eastAsia="Courier New"/>
              </w:rPr>
              <w:t xml:space="preserve">The value will be a list when the </w:t>
            </w:r>
            <w:proofErr w:type="spellStart"/>
            <w:r>
              <w:rPr>
                <w:rFonts w:ascii="Courier New" w:eastAsia="Courier New" w:hAnsi="Courier New" w:cs="Courier New"/>
                <w:szCs w:val="18"/>
                <w:lang w:eastAsia="zh-CN"/>
              </w:rPr>
              <w:t>contextCondition</w:t>
            </w:r>
            <w:proofErr w:type="spellEnd"/>
            <w:r>
              <w:rPr>
                <w:rFonts w:eastAsia="Courier New"/>
              </w:rPr>
              <w:t xml:space="preserve"> is "IS_ONE_OF", </w:t>
            </w:r>
            <w:r>
              <w:rPr>
                <w:rFonts w:cs="Arial"/>
                <w:lang w:eastAsia="sv-SE"/>
              </w:rPr>
              <w:t>"IS_NOT_ONE_OF","IS_ALL_OF".</w:t>
            </w:r>
          </w:p>
          <w:p w14:paraId="4DF4D35E" w14:textId="77777777" w:rsidR="000F78D5" w:rsidRDefault="000F78D5">
            <w:pPr>
              <w:pStyle w:val="TAL"/>
              <w:keepNext w:val="0"/>
              <w:rPr>
                <w:rFonts w:eastAsia="Courier New"/>
              </w:rPr>
            </w:pPr>
            <w:r>
              <w:rPr>
                <w:rFonts w:cs="Arial"/>
                <w:lang w:eastAsia="sv-SE"/>
              </w:rPr>
              <w:t>See NOTE 1.</w:t>
            </w:r>
          </w:p>
        </w:tc>
        <w:tc>
          <w:tcPr>
            <w:tcW w:w="1208" w:type="pct"/>
            <w:tcBorders>
              <w:top w:val="single" w:sz="4" w:space="0" w:color="auto"/>
              <w:left w:val="single" w:sz="4" w:space="0" w:color="auto"/>
              <w:bottom w:val="single" w:sz="4" w:space="0" w:color="auto"/>
              <w:right w:val="single" w:sz="4" w:space="0" w:color="auto"/>
            </w:tcBorders>
            <w:hideMark/>
          </w:tcPr>
          <w:p w14:paraId="445DA5D3" w14:textId="77777777" w:rsidR="000F78D5" w:rsidRDefault="000F78D5">
            <w:pPr>
              <w:pStyle w:val="TAL"/>
              <w:keepNext w:val="0"/>
              <w:rPr>
                <w:rFonts w:eastAsia="Courier New"/>
              </w:rPr>
            </w:pPr>
            <w:r>
              <w:rPr>
                <w:rFonts w:eastAsia="Courier New"/>
              </w:rPr>
              <w:t xml:space="preserve">type: </w:t>
            </w:r>
            <w:proofErr w:type="spellStart"/>
            <w:r>
              <w:rPr>
                <w:rFonts w:eastAsia="Courier New"/>
              </w:rPr>
              <w:t>ValueRangeType</w:t>
            </w:r>
            <w:proofErr w:type="spellEnd"/>
          </w:p>
          <w:p w14:paraId="57AF5FF9" w14:textId="77777777" w:rsidR="000F78D5" w:rsidRDefault="000F78D5">
            <w:pPr>
              <w:pStyle w:val="TAL"/>
              <w:keepNext w:val="0"/>
              <w:rPr>
                <w:rFonts w:eastAsia="Courier New"/>
              </w:rPr>
            </w:pPr>
            <w:r>
              <w:rPr>
                <w:rFonts w:eastAsia="Courier New"/>
              </w:rPr>
              <w:t xml:space="preserve">multiplicity: </w:t>
            </w:r>
            <w:proofErr w:type="gramStart"/>
            <w:r>
              <w:rPr>
                <w:rFonts w:eastAsia="Courier New"/>
              </w:rPr>
              <w:t>1..</w:t>
            </w:r>
            <w:proofErr w:type="gramEnd"/>
            <w:r>
              <w:rPr>
                <w:rFonts w:eastAsia="Courier New"/>
              </w:rPr>
              <w:t>*</w:t>
            </w:r>
          </w:p>
          <w:p w14:paraId="7E01C8DE" w14:textId="77777777" w:rsidR="000F78D5" w:rsidRDefault="000F78D5">
            <w:pPr>
              <w:pStyle w:val="TAL"/>
              <w:keepNext w:val="0"/>
              <w:rPr>
                <w:rFonts w:eastAsia="Courier New"/>
              </w:rPr>
            </w:pPr>
            <w:proofErr w:type="spellStart"/>
            <w:r>
              <w:rPr>
                <w:rFonts w:eastAsia="Courier New"/>
              </w:rPr>
              <w:t>isOrdered</w:t>
            </w:r>
            <w:proofErr w:type="spellEnd"/>
            <w:r>
              <w:rPr>
                <w:rFonts w:eastAsia="Courier New"/>
              </w:rPr>
              <w:t xml:space="preserve">: False </w:t>
            </w:r>
          </w:p>
          <w:p w14:paraId="2583DEB1" w14:textId="77777777" w:rsidR="000F78D5" w:rsidRDefault="000F78D5">
            <w:pPr>
              <w:pStyle w:val="TAL"/>
              <w:keepNext w:val="0"/>
              <w:rPr>
                <w:rFonts w:eastAsia="Courier New"/>
              </w:rPr>
            </w:pPr>
            <w:proofErr w:type="spellStart"/>
            <w:r>
              <w:rPr>
                <w:rFonts w:eastAsia="Courier New"/>
              </w:rPr>
              <w:t>isUnique</w:t>
            </w:r>
            <w:proofErr w:type="spellEnd"/>
            <w:r>
              <w:rPr>
                <w:rFonts w:eastAsia="Courier New"/>
              </w:rPr>
              <w:t>: True</w:t>
            </w:r>
          </w:p>
          <w:p w14:paraId="4F02F176" w14:textId="77777777" w:rsidR="000F78D5" w:rsidRDefault="000F78D5">
            <w:pPr>
              <w:pStyle w:val="TAL"/>
              <w:keepNext w:val="0"/>
              <w:rPr>
                <w:rFonts w:eastAsia="Courier New"/>
              </w:rPr>
            </w:pPr>
            <w:proofErr w:type="spellStart"/>
            <w:r>
              <w:rPr>
                <w:rFonts w:eastAsia="Courier New"/>
              </w:rPr>
              <w:t>defaultValue</w:t>
            </w:r>
            <w:proofErr w:type="spellEnd"/>
            <w:r>
              <w:rPr>
                <w:rFonts w:eastAsia="Courier New"/>
              </w:rPr>
              <w:t>: None</w:t>
            </w:r>
          </w:p>
          <w:p w14:paraId="3EF60872" w14:textId="77777777" w:rsidR="000F78D5" w:rsidRDefault="000F78D5">
            <w:pPr>
              <w:pStyle w:val="TAL"/>
              <w:keepNext w:val="0"/>
              <w:rPr>
                <w:rFonts w:eastAsia="Cambria Math"/>
              </w:rPr>
            </w:pPr>
            <w:proofErr w:type="spellStart"/>
            <w:r>
              <w:rPr>
                <w:rFonts w:eastAsia="Courier New"/>
              </w:rPr>
              <w:t>isNullable</w:t>
            </w:r>
            <w:proofErr w:type="spellEnd"/>
            <w:r>
              <w:rPr>
                <w:rFonts w:eastAsia="Courier New"/>
              </w:rPr>
              <w:t>: True</w:t>
            </w:r>
          </w:p>
        </w:tc>
      </w:tr>
      <w:tr w:rsidR="000F78D5" w14:paraId="409ACE22"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6F6E0256"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hAnsi="Courier New" w:cs="Courier New"/>
                <w:szCs w:val="18"/>
                <w:lang w:eastAsia="zh-CN"/>
              </w:rPr>
              <w:t>intentPriority</w:t>
            </w:r>
            <w:proofErr w:type="spellEnd"/>
          </w:p>
        </w:tc>
        <w:tc>
          <w:tcPr>
            <w:tcW w:w="2065" w:type="pct"/>
            <w:tcBorders>
              <w:top w:val="single" w:sz="4" w:space="0" w:color="auto"/>
              <w:left w:val="single" w:sz="4" w:space="0" w:color="auto"/>
              <w:bottom w:val="single" w:sz="4" w:space="0" w:color="auto"/>
              <w:right w:val="single" w:sz="4" w:space="0" w:color="auto"/>
            </w:tcBorders>
          </w:tcPr>
          <w:p w14:paraId="6A5C9C3E" w14:textId="77777777" w:rsidR="000F78D5" w:rsidRDefault="000F78D5">
            <w:pPr>
              <w:pStyle w:val="TAL"/>
              <w:keepNext w:val="0"/>
              <w:rPr>
                <w:rFonts w:eastAsia="Courier New"/>
              </w:rPr>
            </w:pPr>
            <w:r>
              <w:rPr>
                <w:rFonts w:eastAsia="Courier New"/>
              </w:rPr>
              <w:t xml:space="preserve">It expresses the priority of the stated intent within an </w:t>
            </w:r>
            <w:proofErr w:type="spellStart"/>
            <w:r>
              <w:rPr>
                <w:rFonts w:eastAsia="Courier New"/>
              </w:rPr>
              <w:t>MnS</w:t>
            </w:r>
            <w:proofErr w:type="spellEnd"/>
            <w:r>
              <w:rPr>
                <w:rFonts w:eastAsia="Courier New"/>
              </w:rPr>
              <w:t xml:space="preserve"> consumer. </w:t>
            </w:r>
          </w:p>
          <w:p w14:paraId="7DE2F23A" w14:textId="77777777" w:rsidR="000F78D5" w:rsidRDefault="000F78D5">
            <w:pPr>
              <w:pStyle w:val="TAL"/>
              <w:keepNext w:val="0"/>
            </w:pPr>
          </w:p>
          <w:p w14:paraId="06739701" w14:textId="77777777" w:rsidR="000F78D5" w:rsidRDefault="000F78D5">
            <w:pPr>
              <w:pStyle w:val="TAL"/>
              <w:keepNext w:val="0"/>
              <w:rPr>
                <w:rFonts w:eastAsia="Courier New"/>
              </w:rPr>
            </w:pPr>
            <w:proofErr w:type="spellStart"/>
            <w:r>
              <w:rPr>
                <w:rFonts w:eastAsia="Courier New"/>
              </w:rPr>
              <w:t>AllowedValue</w:t>
            </w:r>
            <w:proofErr w:type="spellEnd"/>
            <w:r>
              <w:rPr>
                <w:rFonts w:eastAsia="Courier New"/>
              </w:rPr>
              <w:t>: values in the range [1-100] where 1 indicates the highest priority and 100 indicates the lowest priority.</w:t>
            </w:r>
          </w:p>
          <w:p w14:paraId="1B74C5A0" w14:textId="77777777" w:rsidR="000F78D5" w:rsidRDefault="000F78D5">
            <w:pPr>
              <w:pStyle w:val="TAL"/>
              <w:keepNext w:val="0"/>
              <w:rPr>
                <w:rFonts w:eastAsia="Courier New"/>
              </w:rPr>
            </w:pPr>
          </w:p>
          <w:p w14:paraId="69CE50CE" w14:textId="77777777" w:rsidR="000F78D5" w:rsidRDefault="000F78D5">
            <w:pPr>
              <w:pStyle w:val="TAN"/>
              <w:rPr>
                <w:rFonts w:eastAsia="Courier New"/>
              </w:rPr>
            </w:pPr>
            <w:r>
              <w:rPr>
                <w:rFonts w:eastAsia="Courier New"/>
              </w:rPr>
              <w:t>NOTE:</w:t>
            </w:r>
            <w:r>
              <w:rPr>
                <w:rFonts w:eastAsia="Courier New"/>
              </w:rPr>
              <w:tab/>
            </w:r>
            <w:r>
              <w:t xml:space="preserve">The handing of the priorities across </w:t>
            </w:r>
            <w:proofErr w:type="spellStart"/>
            <w:r>
              <w:rPr>
                <w:rFonts w:eastAsia="Courier New"/>
              </w:rPr>
              <w:t>MnS</w:t>
            </w:r>
            <w:proofErr w:type="spellEnd"/>
            <w:r>
              <w:rPr>
                <w:rFonts w:eastAsia="Courier New"/>
              </w:rPr>
              <w:t xml:space="preserve"> </w:t>
            </w:r>
            <w:r>
              <w:t xml:space="preserve">consumers is left to implementation </w:t>
            </w:r>
          </w:p>
        </w:tc>
        <w:tc>
          <w:tcPr>
            <w:tcW w:w="1208" w:type="pct"/>
            <w:tcBorders>
              <w:top w:val="single" w:sz="4" w:space="0" w:color="auto"/>
              <w:left w:val="single" w:sz="4" w:space="0" w:color="auto"/>
              <w:bottom w:val="single" w:sz="4" w:space="0" w:color="auto"/>
              <w:right w:val="single" w:sz="4" w:space="0" w:color="auto"/>
            </w:tcBorders>
            <w:hideMark/>
          </w:tcPr>
          <w:p w14:paraId="2AFEEC31" w14:textId="77777777" w:rsidR="000F78D5" w:rsidRDefault="000F78D5">
            <w:pPr>
              <w:pStyle w:val="TAL"/>
              <w:keepNext w:val="0"/>
              <w:rPr>
                <w:rFonts w:eastAsia="Courier New"/>
              </w:rPr>
            </w:pPr>
            <w:r>
              <w:rPr>
                <w:rFonts w:eastAsia="Courier New"/>
              </w:rPr>
              <w:t>type: integer</w:t>
            </w:r>
          </w:p>
          <w:p w14:paraId="10B7E939" w14:textId="77777777" w:rsidR="000F78D5" w:rsidRDefault="000F78D5">
            <w:pPr>
              <w:pStyle w:val="TAL"/>
              <w:keepNext w:val="0"/>
              <w:rPr>
                <w:rFonts w:eastAsia="Courier New"/>
              </w:rPr>
            </w:pPr>
            <w:r>
              <w:rPr>
                <w:rFonts w:eastAsia="Courier New"/>
              </w:rPr>
              <w:t>multiplicity: 1</w:t>
            </w:r>
          </w:p>
          <w:p w14:paraId="7A7AE5E0" w14:textId="77777777" w:rsidR="000F78D5" w:rsidRDefault="000F78D5">
            <w:pPr>
              <w:pStyle w:val="TAL"/>
              <w:keepNext w:val="0"/>
              <w:rPr>
                <w:rFonts w:eastAsia="Courier New"/>
              </w:rPr>
            </w:pPr>
            <w:proofErr w:type="spellStart"/>
            <w:r>
              <w:rPr>
                <w:rFonts w:eastAsia="Courier New"/>
              </w:rPr>
              <w:t>isOrdered</w:t>
            </w:r>
            <w:proofErr w:type="spellEnd"/>
            <w:r>
              <w:rPr>
                <w:rFonts w:eastAsia="Courier New"/>
              </w:rPr>
              <w:t>: False</w:t>
            </w:r>
          </w:p>
          <w:p w14:paraId="57D1CF17" w14:textId="77777777" w:rsidR="000F78D5" w:rsidRDefault="000F78D5">
            <w:pPr>
              <w:pStyle w:val="TAL"/>
              <w:keepNext w:val="0"/>
              <w:rPr>
                <w:rFonts w:eastAsia="Courier New"/>
              </w:rPr>
            </w:pPr>
            <w:proofErr w:type="spellStart"/>
            <w:r>
              <w:rPr>
                <w:rFonts w:eastAsia="Courier New"/>
              </w:rPr>
              <w:t>isUnique</w:t>
            </w:r>
            <w:proofErr w:type="spellEnd"/>
            <w:r>
              <w:rPr>
                <w:rFonts w:eastAsia="Courier New"/>
              </w:rPr>
              <w:t>: True</w:t>
            </w:r>
          </w:p>
          <w:p w14:paraId="270283FE" w14:textId="77777777" w:rsidR="000F78D5" w:rsidRDefault="000F78D5">
            <w:pPr>
              <w:pStyle w:val="TAL"/>
              <w:keepNext w:val="0"/>
              <w:rPr>
                <w:rFonts w:eastAsia="Courier New"/>
              </w:rPr>
            </w:pPr>
            <w:proofErr w:type="spellStart"/>
            <w:r>
              <w:rPr>
                <w:rFonts w:eastAsia="Courier New"/>
              </w:rPr>
              <w:t>defaultValue</w:t>
            </w:r>
            <w:proofErr w:type="spellEnd"/>
            <w:r>
              <w:rPr>
                <w:rFonts w:eastAsia="Courier New"/>
              </w:rPr>
              <w:t>: 1</w:t>
            </w:r>
          </w:p>
          <w:p w14:paraId="268E6A90" w14:textId="77777777" w:rsidR="000F78D5" w:rsidRDefault="000F78D5">
            <w:pPr>
              <w:pStyle w:val="TAL"/>
              <w:keepNext w:val="0"/>
              <w:rPr>
                <w:rFonts w:eastAsia="Courier New"/>
              </w:rPr>
            </w:pPr>
            <w:proofErr w:type="spellStart"/>
            <w:r>
              <w:rPr>
                <w:rFonts w:eastAsia="Courier New"/>
              </w:rPr>
              <w:t>isNullable</w:t>
            </w:r>
            <w:proofErr w:type="spellEnd"/>
            <w:r>
              <w:rPr>
                <w:rFonts w:eastAsia="Courier New"/>
              </w:rPr>
              <w:t>: False</w:t>
            </w:r>
          </w:p>
        </w:tc>
      </w:tr>
      <w:tr w:rsidR="000F78D5" w14:paraId="6659A593"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0DE2D48F"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t>geoArea</w:t>
            </w:r>
            <w:proofErr w:type="spellEnd"/>
          </w:p>
        </w:tc>
        <w:tc>
          <w:tcPr>
            <w:tcW w:w="2065" w:type="pct"/>
            <w:tcBorders>
              <w:top w:val="single" w:sz="4" w:space="0" w:color="auto"/>
              <w:left w:val="single" w:sz="4" w:space="0" w:color="auto"/>
              <w:bottom w:val="single" w:sz="4" w:space="0" w:color="auto"/>
              <w:right w:val="single" w:sz="4" w:space="0" w:color="auto"/>
            </w:tcBorders>
          </w:tcPr>
          <w:p w14:paraId="52011C22" w14:textId="77777777" w:rsidR="000F78D5" w:rsidRDefault="000F78D5">
            <w:pPr>
              <w:pStyle w:val="TAL"/>
              <w:keepNext w:val="0"/>
              <w:rPr>
                <w:rFonts w:eastAsia="宋体"/>
                <w:lang w:eastAsia="de-DE"/>
              </w:rPr>
            </w:pPr>
            <w:r>
              <w:rPr>
                <w:rFonts w:eastAsia="Courier New"/>
              </w:rPr>
              <w:t xml:space="preserve">It describes a </w:t>
            </w:r>
            <w:r>
              <w:rPr>
                <w:lang w:val="de-DE"/>
              </w:rPr>
              <w:t>geographical area</w:t>
            </w:r>
            <w:r>
              <w:rPr>
                <w:rFonts w:eastAsia="Courier New"/>
                <w:lang w:val="de-DE"/>
              </w:rPr>
              <w:t xml:space="preserve"> </w:t>
            </w:r>
            <w:r>
              <w:rPr>
                <w:rFonts w:eastAsia="宋体"/>
                <w:lang w:eastAsia="de-DE"/>
              </w:rPr>
              <w:t>defined in 3GPP TS 28.622[6].</w:t>
            </w:r>
          </w:p>
          <w:p w14:paraId="0FA1284F" w14:textId="77777777" w:rsidR="000F78D5" w:rsidRDefault="000F78D5">
            <w:pPr>
              <w:pStyle w:val="TAL"/>
              <w:keepNext w:val="0"/>
              <w:rPr>
                <w:rFonts w:eastAsia="Courier New"/>
              </w:rPr>
            </w:pPr>
          </w:p>
          <w:p w14:paraId="34941E04" w14:textId="77777777" w:rsidR="000F78D5" w:rsidRDefault="000F78D5">
            <w:pPr>
              <w:pStyle w:val="TAL"/>
              <w:keepNext w:val="0"/>
              <w:rPr>
                <w:rFonts w:eastAsia="Courier New"/>
              </w:rPr>
            </w:pPr>
          </w:p>
          <w:p w14:paraId="31504596" w14:textId="77777777" w:rsidR="000F78D5" w:rsidRDefault="000F78D5">
            <w:pPr>
              <w:pStyle w:val="TAL"/>
              <w:keepNext w:val="0"/>
              <w:rPr>
                <w:rFonts w:eastAsia="Courier New"/>
              </w:rPr>
            </w:pPr>
          </w:p>
          <w:p w14:paraId="6F8A65EE" w14:textId="77777777" w:rsidR="000F78D5" w:rsidRDefault="000F78D5">
            <w:pPr>
              <w:pStyle w:val="TAL"/>
              <w:keepNext w:val="0"/>
              <w:rPr>
                <w:rFonts w:eastAsia="Courier New"/>
              </w:rPr>
            </w:pPr>
            <w:proofErr w:type="spellStart"/>
            <w:r>
              <w:rPr>
                <w:lang w:eastAsia="zh-CN"/>
              </w:rPr>
              <w:t>AllowedValue</w:t>
            </w:r>
            <w:proofErr w:type="spellEnd"/>
            <w:r>
              <w:rPr>
                <w:lang w:eastAsia="zh-CN"/>
              </w:rPr>
              <w:t xml:space="preserve">: </w:t>
            </w:r>
            <w:r>
              <w:rPr>
                <w:rFonts w:cs="Arial"/>
                <w:szCs w:val="18"/>
              </w:rPr>
              <w:t>As defined by the data type</w:t>
            </w:r>
          </w:p>
        </w:tc>
        <w:tc>
          <w:tcPr>
            <w:tcW w:w="1208" w:type="pct"/>
            <w:tcBorders>
              <w:top w:val="single" w:sz="4" w:space="0" w:color="auto"/>
              <w:left w:val="single" w:sz="4" w:space="0" w:color="auto"/>
              <w:bottom w:val="single" w:sz="4" w:space="0" w:color="auto"/>
              <w:right w:val="single" w:sz="4" w:space="0" w:color="auto"/>
            </w:tcBorders>
            <w:hideMark/>
          </w:tcPr>
          <w:p w14:paraId="2B753E85" w14:textId="77777777" w:rsidR="000F78D5" w:rsidRDefault="000F78D5">
            <w:pPr>
              <w:pStyle w:val="TAL"/>
              <w:rPr>
                <w:rFonts w:cs="Arial"/>
                <w:szCs w:val="18"/>
                <w:lang w:val="de-DE"/>
              </w:rPr>
            </w:pPr>
            <w:r>
              <w:rPr>
                <w:rFonts w:cs="Arial"/>
                <w:szCs w:val="18"/>
                <w:lang w:val="de-DE"/>
              </w:rPr>
              <w:t>type: GeoArea</w:t>
            </w:r>
          </w:p>
          <w:p w14:paraId="4BEC2CE3" w14:textId="77777777" w:rsidR="000F78D5" w:rsidRDefault="000F78D5">
            <w:pPr>
              <w:pStyle w:val="TAL"/>
              <w:rPr>
                <w:rFonts w:cs="Arial"/>
                <w:szCs w:val="18"/>
                <w:lang w:val="de-DE"/>
              </w:rPr>
            </w:pPr>
            <w:r>
              <w:rPr>
                <w:rFonts w:cs="Arial"/>
                <w:szCs w:val="18"/>
                <w:lang w:val="de-DE"/>
              </w:rPr>
              <w:t>multiplicity: 1</w:t>
            </w:r>
          </w:p>
          <w:p w14:paraId="3E82DFA0" w14:textId="77777777" w:rsidR="000F78D5" w:rsidRDefault="000F78D5">
            <w:pPr>
              <w:pStyle w:val="TAL"/>
              <w:rPr>
                <w:rFonts w:cs="Arial"/>
                <w:szCs w:val="18"/>
                <w:lang w:val="de-DE"/>
              </w:rPr>
            </w:pPr>
            <w:r>
              <w:rPr>
                <w:rFonts w:cs="Arial"/>
                <w:szCs w:val="18"/>
                <w:lang w:val="de-DE"/>
              </w:rPr>
              <w:t xml:space="preserve">isOrdered: </w:t>
            </w:r>
            <w:r>
              <w:rPr>
                <w:rFonts w:eastAsia="宋体"/>
              </w:rPr>
              <w:t>N/A</w:t>
            </w:r>
          </w:p>
          <w:p w14:paraId="3DC9CAD3" w14:textId="77777777" w:rsidR="000F78D5" w:rsidRDefault="000F78D5">
            <w:pPr>
              <w:pStyle w:val="TAL"/>
              <w:rPr>
                <w:rFonts w:cs="Arial"/>
                <w:szCs w:val="18"/>
                <w:lang w:val="de-DE"/>
              </w:rPr>
            </w:pPr>
            <w:r>
              <w:rPr>
                <w:rFonts w:cs="Arial"/>
                <w:szCs w:val="18"/>
                <w:lang w:val="de-DE"/>
              </w:rPr>
              <w:t xml:space="preserve">isUnique: </w:t>
            </w:r>
            <w:r>
              <w:rPr>
                <w:rFonts w:eastAsia="宋体"/>
              </w:rPr>
              <w:t>N/A</w:t>
            </w:r>
          </w:p>
          <w:p w14:paraId="0176E85B" w14:textId="77777777" w:rsidR="000F78D5" w:rsidRDefault="000F78D5">
            <w:pPr>
              <w:pStyle w:val="TAL"/>
              <w:rPr>
                <w:rFonts w:cs="Arial"/>
                <w:szCs w:val="18"/>
                <w:lang w:val="de-DE"/>
              </w:rPr>
            </w:pPr>
            <w:r>
              <w:rPr>
                <w:rFonts w:cs="Arial"/>
                <w:szCs w:val="18"/>
                <w:lang w:val="de-DE"/>
              </w:rPr>
              <w:t xml:space="preserve">defaultValue: None </w:t>
            </w:r>
          </w:p>
          <w:p w14:paraId="49BCAD85" w14:textId="77777777" w:rsidR="000F78D5" w:rsidRDefault="000F78D5">
            <w:pPr>
              <w:pStyle w:val="TAL"/>
              <w:keepNext w:val="0"/>
              <w:rPr>
                <w:rFonts w:eastAsia="Courier New"/>
              </w:rPr>
            </w:pPr>
            <w:r>
              <w:rPr>
                <w:rFonts w:cs="Arial"/>
                <w:szCs w:val="18"/>
                <w:lang w:val="de-DE"/>
              </w:rPr>
              <w:t>isNullable: True</w:t>
            </w:r>
          </w:p>
        </w:tc>
      </w:tr>
      <w:tr w:rsidR="000F78D5" w14:paraId="0AC1351B"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1831F10A"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pLMNId</w:t>
            </w:r>
            <w:proofErr w:type="spellEnd"/>
          </w:p>
        </w:tc>
        <w:tc>
          <w:tcPr>
            <w:tcW w:w="2065" w:type="pct"/>
            <w:tcBorders>
              <w:top w:val="single" w:sz="4" w:space="0" w:color="auto"/>
              <w:left w:val="single" w:sz="4" w:space="0" w:color="auto"/>
              <w:bottom w:val="single" w:sz="4" w:space="0" w:color="auto"/>
              <w:right w:val="single" w:sz="4" w:space="0" w:color="auto"/>
            </w:tcBorders>
          </w:tcPr>
          <w:p w14:paraId="4EF8D10B" w14:textId="77777777" w:rsidR="000F78D5" w:rsidRDefault="000F78D5">
            <w:pPr>
              <w:pStyle w:val="TAL"/>
              <w:keepNext w:val="0"/>
            </w:pPr>
            <w:r>
              <w:rPr>
                <w:rFonts w:eastAsia="Courier New"/>
              </w:rPr>
              <w:t>It describes</w:t>
            </w:r>
            <w:r>
              <w:rPr>
                <w:lang w:val="en-US"/>
              </w:rPr>
              <w:t xml:space="preserve"> </w:t>
            </w:r>
            <w:r>
              <w:rPr>
                <w:lang w:eastAsia="zh-CN"/>
              </w:rPr>
              <w:t>the information</w:t>
            </w:r>
            <w:r>
              <w:t xml:space="preserve"> of a PLMN identification defined in 3GPP 28.658[10]</w:t>
            </w:r>
          </w:p>
          <w:p w14:paraId="3A78669E" w14:textId="77777777" w:rsidR="000F78D5" w:rsidRDefault="000F78D5">
            <w:pPr>
              <w:pStyle w:val="TAL"/>
              <w:keepNext w:val="0"/>
              <w:rPr>
                <w:rFonts w:eastAsia="Courier New"/>
              </w:rPr>
            </w:pPr>
          </w:p>
          <w:p w14:paraId="38058A26" w14:textId="77777777" w:rsidR="000F78D5" w:rsidRDefault="000F78D5">
            <w:pPr>
              <w:pStyle w:val="TAL"/>
              <w:keepNext w:val="0"/>
              <w:rPr>
                <w:rFonts w:eastAsia="Courier New"/>
              </w:rPr>
            </w:pPr>
          </w:p>
          <w:p w14:paraId="4791A9F9" w14:textId="77777777" w:rsidR="000F78D5" w:rsidRDefault="000F78D5">
            <w:pPr>
              <w:pStyle w:val="TAL"/>
              <w:keepNext w:val="0"/>
              <w:rPr>
                <w:rFonts w:eastAsia="Courier New"/>
              </w:rPr>
            </w:pPr>
          </w:p>
          <w:p w14:paraId="3A328AF3" w14:textId="77777777" w:rsidR="000F78D5" w:rsidRDefault="000F78D5">
            <w:pPr>
              <w:pStyle w:val="TAL"/>
              <w:keepNext w:val="0"/>
              <w:rPr>
                <w:rFonts w:eastAsia="Courier New"/>
              </w:rPr>
            </w:pPr>
            <w:proofErr w:type="spellStart"/>
            <w:r>
              <w:rPr>
                <w:lang w:eastAsia="zh-CN"/>
              </w:rPr>
              <w:t>AllowedValue</w:t>
            </w:r>
            <w:proofErr w:type="spellEnd"/>
            <w:r>
              <w:rPr>
                <w:lang w:eastAsia="zh-CN"/>
              </w:rPr>
              <w:t>:</w:t>
            </w:r>
            <w:r>
              <w:rPr>
                <w:rFonts w:cs="Arial"/>
                <w:szCs w:val="18"/>
              </w:rPr>
              <w:t xml:space="preserve"> As defined by the data type</w:t>
            </w:r>
          </w:p>
        </w:tc>
        <w:tc>
          <w:tcPr>
            <w:tcW w:w="1208" w:type="pct"/>
            <w:tcBorders>
              <w:top w:val="single" w:sz="4" w:space="0" w:color="auto"/>
              <w:left w:val="single" w:sz="4" w:space="0" w:color="auto"/>
              <w:bottom w:val="single" w:sz="4" w:space="0" w:color="auto"/>
              <w:right w:val="single" w:sz="4" w:space="0" w:color="auto"/>
            </w:tcBorders>
            <w:hideMark/>
          </w:tcPr>
          <w:p w14:paraId="40096FC8" w14:textId="77777777" w:rsidR="000F78D5" w:rsidRDefault="000F78D5">
            <w:pPr>
              <w:spacing w:after="0"/>
              <w:rPr>
                <w:rFonts w:ascii="Arial" w:hAnsi="Arial"/>
                <w:sz w:val="18"/>
                <w:szCs w:val="18"/>
              </w:rPr>
            </w:pPr>
            <w:r>
              <w:rPr>
                <w:rFonts w:ascii="Arial" w:hAnsi="Arial"/>
                <w:sz w:val="18"/>
                <w:szCs w:val="18"/>
              </w:rPr>
              <w:t xml:space="preserve">type: </w:t>
            </w:r>
            <w:proofErr w:type="spellStart"/>
            <w:r>
              <w:rPr>
                <w:rFonts w:ascii="Arial" w:hAnsi="Arial"/>
                <w:sz w:val="18"/>
                <w:szCs w:val="18"/>
              </w:rPr>
              <w:t>PLMNId</w:t>
            </w:r>
            <w:proofErr w:type="spellEnd"/>
          </w:p>
          <w:p w14:paraId="45122DE3" w14:textId="77777777" w:rsidR="000F78D5" w:rsidRDefault="000F78D5">
            <w:pPr>
              <w:spacing w:after="0"/>
              <w:rPr>
                <w:rFonts w:ascii="Arial" w:hAnsi="Arial"/>
                <w:sz w:val="18"/>
                <w:szCs w:val="18"/>
              </w:rPr>
            </w:pPr>
            <w:r>
              <w:rPr>
                <w:rFonts w:ascii="Arial" w:hAnsi="Arial"/>
                <w:sz w:val="18"/>
                <w:szCs w:val="18"/>
              </w:rPr>
              <w:t>multiplicity: 1</w:t>
            </w:r>
          </w:p>
          <w:p w14:paraId="65773C52" w14:textId="77777777" w:rsidR="000F78D5" w:rsidRDefault="000F78D5">
            <w:pPr>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xml:space="preserve">: </w:t>
            </w:r>
            <w:r>
              <w:rPr>
                <w:rFonts w:eastAsia="宋体"/>
              </w:rPr>
              <w:t>N/A</w:t>
            </w:r>
          </w:p>
          <w:p w14:paraId="2A521458" w14:textId="77777777" w:rsidR="000F78D5" w:rsidRDefault="000F78D5">
            <w:pPr>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xml:space="preserve">: </w:t>
            </w:r>
            <w:r>
              <w:rPr>
                <w:rFonts w:eastAsia="宋体"/>
              </w:rPr>
              <w:t>N/A</w:t>
            </w:r>
          </w:p>
          <w:p w14:paraId="29E345CB" w14:textId="77777777" w:rsidR="000F78D5" w:rsidRDefault="000F78D5">
            <w:pPr>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0EF93DB6" w14:textId="77777777" w:rsidR="000F78D5" w:rsidRDefault="000F78D5">
            <w:pPr>
              <w:pStyle w:val="TAL"/>
              <w:keepNext w:val="0"/>
              <w:rPr>
                <w:rFonts w:eastAsia="Courier New"/>
              </w:rPr>
            </w:pPr>
            <w:proofErr w:type="spellStart"/>
            <w:r>
              <w:rPr>
                <w:szCs w:val="18"/>
              </w:rPr>
              <w:t>isNullable</w:t>
            </w:r>
            <w:proofErr w:type="spellEnd"/>
            <w:r>
              <w:rPr>
                <w:szCs w:val="18"/>
              </w:rPr>
              <w:t>: True</w:t>
            </w:r>
          </w:p>
        </w:tc>
      </w:tr>
      <w:tr w:rsidR="000F78D5" w14:paraId="3B4224F7"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311EF2F3"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dateTime</w:t>
            </w:r>
            <w:proofErr w:type="spellEnd"/>
          </w:p>
        </w:tc>
        <w:tc>
          <w:tcPr>
            <w:tcW w:w="2065" w:type="pct"/>
            <w:tcBorders>
              <w:top w:val="single" w:sz="4" w:space="0" w:color="auto"/>
              <w:left w:val="single" w:sz="4" w:space="0" w:color="auto"/>
              <w:bottom w:val="single" w:sz="4" w:space="0" w:color="auto"/>
              <w:right w:val="single" w:sz="4" w:space="0" w:color="auto"/>
            </w:tcBorders>
          </w:tcPr>
          <w:p w14:paraId="0B5B1937" w14:textId="77777777" w:rsidR="000F78D5" w:rsidRDefault="000F78D5">
            <w:pPr>
              <w:pStyle w:val="TAL"/>
              <w:keepNext w:val="0"/>
            </w:pPr>
            <w:r>
              <w:rPr>
                <w:rFonts w:eastAsia="Courier New"/>
              </w:rPr>
              <w:t>It describes</w:t>
            </w:r>
            <w:r>
              <w:rPr>
                <w:lang w:val="en-US"/>
              </w:rPr>
              <w:t xml:space="preserve"> </w:t>
            </w:r>
            <w:r>
              <w:rPr>
                <w:lang w:eastAsia="zh-CN"/>
              </w:rPr>
              <w:t>the information</w:t>
            </w:r>
            <w:r>
              <w:t xml:space="preserve"> of a date time defined in 3GPP </w:t>
            </w:r>
            <w:r>
              <w:rPr>
                <w:rFonts w:eastAsia="宋体"/>
                <w:lang w:eastAsia="de-DE"/>
              </w:rPr>
              <w:t>TS 28.622[6].</w:t>
            </w:r>
          </w:p>
          <w:p w14:paraId="40E30AA7" w14:textId="77777777" w:rsidR="000F78D5" w:rsidRDefault="000F78D5">
            <w:pPr>
              <w:pStyle w:val="TAL"/>
              <w:keepNext w:val="0"/>
              <w:rPr>
                <w:rFonts w:eastAsia="Courier New"/>
              </w:rPr>
            </w:pPr>
          </w:p>
          <w:p w14:paraId="611C80EF" w14:textId="77777777" w:rsidR="000F78D5" w:rsidRDefault="000F78D5">
            <w:pPr>
              <w:pStyle w:val="TAL"/>
              <w:keepNext w:val="0"/>
              <w:rPr>
                <w:rFonts w:eastAsia="Courier New"/>
              </w:rPr>
            </w:pPr>
          </w:p>
          <w:p w14:paraId="1D8B299E" w14:textId="77777777" w:rsidR="000F78D5" w:rsidRDefault="000F78D5">
            <w:pPr>
              <w:pStyle w:val="TAL"/>
              <w:keepNext w:val="0"/>
              <w:rPr>
                <w:rFonts w:eastAsia="Courier New"/>
              </w:rPr>
            </w:pPr>
          </w:p>
          <w:p w14:paraId="7EC84F3D" w14:textId="77777777" w:rsidR="000F78D5" w:rsidRDefault="000F78D5">
            <w:pPr>
              <w:pStyle w:val="TAL"/>
              <w:keepNext w:val="0"/>
              <w:rPr>
                <w:rFonts w:eastAsia="Courier New"/>
              </w:rPr>
            </w:pPr>
            <w:proofErr w:type="spellStart"/>
            <w:r>
              <w:rPr>
                <w:lang w:eastAsia="zh-CN"/>
              </w:rPr>
              <w:t>AllowedValue</w:t>
            </w:r>
            <w:proofErr w:type="spellEnd"/>
            <w:r>
              <w:rPr>
                <w:lang w:eastAsia="zh-CN"/>
              </w:rPr>
              <w:t>:</w:t>
            </w:r>
            <w:r>
              <w:rPr>
                <w:rFonts w:cs="Arial"/>
                <w:szCs w:val="18"/>
              </w:rPr>
              <w:t xml:space="preserve"> As defined by the data type</w:t>
            </w:r>
          </w:p>
        </w:tc>
        <w:tc>
          <w:tcPr>
            <w:tcW w:w="1208" w:type="pct"/>
            <w:tcBorders>
              <w:top w:val="single" w:sz="4" w:space="0" w:color="auto"/>
              <w:left w:val="single" w:sz="4" w:space="0" w:color="auto"/>
              <w:bottom w:val="single" w:sz="4" w:space="0" w:color="auto"/>
              <w:right w:val="single" w:sz="4" w:space="0" w:color="auto"/>
            </w:tcBorders>
            <w:hideMark/>
          </w:tcPr>
          <w:p w14:paraId="6594C3E1" w14:textId="77777777" w:rsidR="000F78D5" w:rsidRDefault="000F78D5">
            <w:pPr>
              <w:spacing w:after="0"/>
              <w:rPr>
                <w:rFonts w:ascii="Arial" w:hAnsi="Arial"/>
                <w:sz w:val="18"/>
                <w:szCs w:val="18"/>
              </w:rPr>
            </w:pPr>
            <w:r>
              <w:rPr>
                <w:rFonts w:ascii="Arial" w:hAnsi="Arial"/>
                <w:sz w:val="18"/>
                <w:szCs w:val="18"/>
              </w:rPr>
              <w:t xml:space="preserve">type: </w:t>
            </w:r>
            <w:proofErr w:type="spellStart"/>
            <w:r>
              <w:rPr>
                <w:rFonts w:ascii="Arial" w:hAnsi="Arial"/>
                <w:sz w:val="18"/>
                <w:szCs w:val="18"/>
              </w:rPr>
              <w:t>DateTime</w:t>
            </w:r>
            <w:proofErr w:type="spellEnd"/>
          </w:p>
          <w:p w14:paraId="172B7E29" w14:textId="77777777" w:rsidR="000F78D5" w:rsidRDefault="000F78D5">
            <w:pPr>
              <w:spacing w:after="0"/>
              <w:rPr>
                <w:rFonts w:ascii="Arial" w:hAnsi="Arial"/>
                <w:sz w:val="18"/>
                <w:szCs w:val="18"/>
              </w:rPr>
            </w:pPr>
            <w:r>
              <w:rPr>
                <w:rFonts w:ascii="Arial" w:hAnsi="Arial"/>
                <w:sz w:val="18"/>
                <w:szCs w:val="18"/>
              </w:rPr>
              <w:t>multiplicity: 1</w:t>
            </w:r>
          </w:p>
          <w:p w14:paraId="7A93A230" w14:textId="77777777" w:rsidR="000F78D5" w:rsidRDefault="000F78D5">
            <w:pPr>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xml:space="preserve">: </w:t>
            </w:r>
            <w:r>
              <w:rPr>
                <w:rFonts w:eastAsia="宋体"/>
              </w:rPr>
              <w:t>N/A</w:t>
            </w:r>
          </w:p>
          <w:p w14:paraId="0CC20D97" w14:textId="77777777" w:rsidR="000F78D5" w:rsidRDefault="000F78D5">
            <w:pPr>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xml:space="preserve">: </w:t>
            </w:r>
            <w:r>
              <w:rPr>
                <w:rFonts w:eastAsia="宋体"/>
              </w:rPr>
              <w:t>N/A</w:t>
            </w:r>
          </w:p>
          <w:p w14:paraId="0B9020F7" w14:textId="77777777" w:rsidR="000F78D5" w:rsidRDefault="000F78D5">
            <w:pPr>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334D65AB" w14:textId="77777777" w:rsidR="000F78D5" w:rsidRDefault="000F78D5">
            <w:pPr>
              <w:pStyle w:val="TAL"/>
              <w:keepNext w:val="0"/>
              <w:rPr>
                <w:rFonts w:eastAsia="Courier New"/>
              </w:rPr>
            </w:pPr>
            <w:proofErr w:type="spellStart"/>
            <w:r>
              <w:rPr>
                <w:szCs w:val="18"/>
              </w:rPr>
              <w:t>isNullable</w:t>
            </w:r>
            <w:proofErr w:type="spellEnd"/>
            <w:r>
              <w:rPr>
                <w:szCs w:val="18"/>
              </w:rPr>
              <w:t>: True</w:t>
            </w:r>
          </w:p>
        </w:tc>
      </w:tr>
      <w:tr w:rsidR="000F78D5" w14:paraId="77A6FD28"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7390FB62"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timeWindow</w:t>
            </w:r>
            <w:proofErr w:type="spellEnd"/>
          </w:p>
        </w:tc>
        <w:tc>
          <w:tcPr>
            <w:tcW w:w="2065" w:type="pct"/>
            <w:tcBorders>
              <w:top w:val="single" w:sz="4" w:space="0" w:color="auto"/>
              <w:left w:val="single" w:sz="4" w:space="0" w:color="auto"/>
              <w:bottom w:val="single" w:sz="4" w:space="0" w:color="auto"/>
              <w:right w:val="single" w:sz="4" w:space="0" w:color="auto"/>
            </w:tcBorders>
          </w:tcPr>
          <w:p w14:paraId="1C08CEC6" w14:textId="77777777" w:rsidR="000F78D5" w:rsidRDefault="000F78D5">
            <w:pPr>
              <w:pStyle w:val="TAL"/>
              <w:keepNext w:val="0"/>
            </w:pPr>
            <w:r>
              <w:rPr>
                <w:rFonts w:eastAsia="Courier New"/>
              </w:rPr>
              <w:t>It describes</w:t>
            </w:r>
            <w:r>
              <w:rPr>
                <w:lang w:val="en-US"/>
              </w:rPr>
              <w:t xml:space="preserve"> </w:t>
            </w:r>
            <w:r>
              <w:rPr>
                <w:lang w:eastAsia="zh-CN"/>
              </w:rPr>
              <w:t>the information</w:t>
            </w:r>
            <w:r>
              <w:t xml:space="preserve"> of a time window (including </w:t>
            </w:r>
            <w:proofErr w:type="spellStart"/>
            <w:r>
              <w:t>startTime</w:t>
            </w:r>
            <w:proofErr w:type="spellEnd"/>
            <w:r>
              <w:t xml:space="preserve">, </w:t>
            </w:r>
            <w:proofErr w:type="spellStart"/>
            <w:r>
              <w:t>endTime</w:t>
            </w:r>
            <w:proofErr w:type="spellEnd"/>
            <w:r>
              <w:t xml:space="preserve">) defined in 3GPP </w:t>
            </w:r>
            <w:r>
              <w:rPr>
                <w:rFonts w:eastAsia="宋体"/>
                <w:lang w:eastAsia="de-DE"/>
              </w:rPr>
              <w:t>TS 28.622[6].</w:t>
            </w:r>
          </w:p>
          <w:p w14:paraId="18F13243" w14:textId="77777777" w:rsidR="000F78D5" w:rsidRDefault="000F78D5">
            <w:pPr>
              <w:pStyle w:val="TAL"/>
              <w:keepNext w:val="0"/>
              <w:rPr>
                <w:rFonts w:eastAsia="Courier New"/>
              </w:rPr>
            </w:pPr>
          </w:p>
          <w:p w14:paraId="7821EDE2" w14:textId="77777777" w:rsidR="000F78D5" w:rsidRDefault="000F78D5">
            <w:pPr>
              <w:pStyle w:val="TAL"/>
              <w:keepNext w:val="0"/>
              <w:rPr>
                <w:rFonts w:eastAsia="Courier New"/>
              </w:rPr>
            </w:pPr>
          </w:p>
          <w:p w14:paraId="48AFE41F" w14:textId="77777777" w:rsidR="000F78D5" w:rsidRDefault="000F78D5">
            <w:pPr>
              <w:pStyle w:val="TAL"/>
              <w:keepNext w:val="0"/>
              <w:rPr>
                <w:rFonts w:eastAsia="Courier New"/>
              </w:rPr>
            </w:pPr>
          </w:p>
          <w:p w14:paraId="1ECF5E31" w14:textId="77777777" w:rsidR="000F78D5" w:rsidRDefault="000F78D5">
            <w:pPr>
              <w:pStyle w:val="TAL"/>
              <w:keepNext w:val="0"/>
              <w:rPr>
                <w:rFonts w:eastAsia="Courier New"/>
              </w:rPr>
            </w:pPr>
            <w:proofErr w:type="spellStart"/>
            <w:r>
              <w:rPr>
                <w:lang w:eastAsia="zh-CN"/>
              </w:rPr>
              <w:lastRenderedPageBreak/>
              <w:t>AllowedValue</w:t>
            </w:r>
            <w:proofErr w:type="spellEnd"/>
            <w:r>
              <w:rPr>
                <w:lang w:eastAsia="zh-CN"/>
              </w:rPr>
              <w:t>:</w:t>
            </w:r>
            <w:r>
              <w:rPr>
                <w:rFonts w:cs="Arial"/>
                <w:szCs w:val="18"/>
              </w:rPr>
              <w:t xml:space="preserve"> As defined by the data type</w:t>
            </w:r>
          </w:p>
        </w:tc>
        <w:tc>
          <w:tcPr>
            <w:tcW w:w="1208" w:type="pct"/>
            <w:tcBorders>
              <w:top w:val="single" w:sz="4" w:space="0" w:color="auto"/>
              <w:left w:val="single" w:sz="4" w:space="0" w:color="auto"/>
              <w:bottom w:val="single" w:sz="4" w:space="0" w:color="auto"/>
              <w:right w:val="single" w:sz="4" w:space="0" w:color="auto"/>
            </w:tcBorders>
            <w:hideMark/>
          </w:tcPr>
          <w:p w14:paraId="145D4AFB" w14:textId="77777777" w:rsidR="000F78D5" w:rsidRDefault="000F78D5">
            <w:pPr>
              <w:spacing w:after="0"/>
              <w:rPr>
                <w:rFonts w:ascii="Arial" w:hAnsi="Arial"/>
                <w:sz w:val="18"/>
                <w:szCs w:val="18"/>
              </w:rPr>
            </w:pPr>
            <w:r>
              <w:rPr>
                <w:rFonts w:ascii="Arial" w:hAnsi="Arial"/>
                <w:sz w:val="18"/>
                <w:szCs w:val="18"/>
              </w:rPr>
              <w:lastRenderedPageBreak/>
              <w:t xml:space="preserve">type: </w:t>
            </w:r>
            <w:proofErr w:type="spellStart"/>
            <w:r>
              <w:rPr>
                <w:rFonts w:ascii="Arial" w:hAnsi="Arial"/>
                <w:sz w:val="18"/>
                <w:szCs w:val="18"/>
              </w:rPr>
              <w:t>TimeWindow</w:t>
            </w:r>
            <w:proofErr w:type="spellEnd"/>
          </w:p>
          <w:p w14:paraId="5A12361B" w14:textId="77777777" w:rsidR="000F78D5" w:rsidRDefault="000F78D5">
            <w:pPr>
              <w:spacing w:after="0"/>
              <w:rPr>
                <w:rFonts w:ascii="Arial" w:hAnsi="Arial"/>
                <w:sz w:val="18"/>
                <w:szCs w:val="18"/>
              </w:rPr>
            </w:pPr>
            <w:r>
              <w:rPr>
                <w:rFonts w:ascii="Arial" w:hAnsi="Arial"/>
                <w:sz w:val="18"/>
                <w:szCs w:val="18"/>
              </w:rPr>
              <w:t>multiplicity: 1</w:t>
            </w:r>
          </w:p>
          <w:p w14:paraId="07B2891F" w14:textId="77777777" w:rsidR="000F78D5" w:rsidRDefault="000F78D5">
            <w:pPr>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xml:space="preserve">: </w:t>
            </w:r>
            <w:r>
              <w:rPr>
                <w:rFonts w:eastAsia="宋体"/>
              </w:rPr>
              <w:t>N/A</w:t>
            </w:r>
          </w:p>
          <w:p w14:paraId="67431F89" w14:textId="77777777" w:rsidR="000F78D5" w:rsidRDefault="000F78D5">
            <w:pPr>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xml:space="preserve">: </w:t>
            </w:r>
            <w:r>
              <w:rPr>
                <w:rFonts w:eastAsia="宋体"/>
              </w:rPr>
              <w:t>N/A</w:t>
            </w:r>
          </w:p>
          <w:p w14:paraId="151DAA3B" w14:textId="77777777" w:rsidR="000F78D5" w:rsidRDefault="000F78D5">
            <w:pPr>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2E185CA5" w14:textId="77777777" w:rsidR="000F78D5" w:rsidRDefault="000F78D5">
            <w:pPr>
              <w:pStyle w:val="TAL"/>
              <w:keepNext w:val="0"/>
              <w:rPr>
                <w:rFonts w:eastAsia="Courier New"/>
              </w:rPr>
            </w:pPr>
            <w:proofErr w:type="spellStart"/>
            <w:r>
              <w:rPr>
                <w:szCs w:val="18"/>
              </w:rPr>
              <w:t>isNullable</w:t>
            </w:r>
            <w:proofErr w:type="spellEnd"/>
            <w:r>
              <w:rPr>
                <w:szCs w:val="18"/>
              </w:rPr>
              <w:t>: True</w:t>
            </w:r>
          </w:p>
        </w:tc>
      </w:tr>
      <w:tr w:rsidR="000F78D5" w14:paraId="6ABF7ACE"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5C4AD1DA"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geoCoordinate</w:t>
            </w:r>
            <w:proofErr w:type="spellEnd"/>
          </w:p>
        </w:tc>
        <w:tc>
          <w:tcPr>
            <w:tcW w:w="2065" w:type="pct"/>
            <w:tcBorders>
              <w:top w:val="single" w:sz="4" w:space="0" w:color="auto"/>
              <w:left w:val="single" w:sz="4" w:space="0" w:color="auto"/>
              <w:bottom w:val="single" w:sz="4" w:space="0" w:color="auto"/>
              <w:right w:val="single" w:sz="4" w:space="0" w:color="auto"/>
            </w:tcBorders>
          </w:tcPr>
          <w:p w14:paraId="3D618ECF" w14:textId="77777777" w:rsidR="000F78D5" w:rsidRDefault="000F78D5">
            <w:pPr>
              <w:pStyle w:val="TAL"/>
              <w:keepNext w:val="0"/>
            </w:pPr>
            <w:r>
              <w:rPr>
                <w:rFonts w:eastAsia="Courier New"/>
              </w:rPr>
              <w:t>It describes</w:t>
            </w:r>
            <w:r>
              <w:rPr>
                <w:lang w:val="en-US"/>
              </w:rPr>
              <w:t xml:space="preserve"> </w:t>
            </w:r>
            <w:r>
              <w:rPr>
                <w:lang w:eastAsia="zh-CN"/>
              </w:rPr>
              <w:t>the information</w:t>
            </w:r>
            <w:r>
              <w:t xml:space="preserve"> of a </w:t>
            </w:r>
            <w:proofErr w:type="spellStart"/>
            <w:r>
              <w:t>geoCoordinate</w:t>
            </w:r>
            <w:proofErr w:type="spellEnd"/>
            <w:r>
              <w:t xml:space="preserve"> defined in 3GPP </w:t>
            </w:r>
            <w:r>
              <w:rPr>
                <w:rFonts w:eastAsia="宋体"/>
                <w:lang w:eastAsia="de-DE"/>
              </w:rPr>
              <w:t>TS 28.622[6].</w:t>
            </w:r>
          </w:p>
          <w:p w14:paraId="62B06347" w14:textId="77777777" w:rsidR="000F78D5" w:rsidRDefault="000F78D5">
            <w:pPr>
              <w:pStyle w:val="TAL"/>
              <w:keepNext w:val="0"/>
              <w:rPr>
                <w:rFonts w:eastAsia="Courier New"/>
              </w:rPr>
            </w:pPr>
          </w:p>
          <w:p w14:paraId="23DD90F5" w14:textId="77777777" w:rsidR="000F78D5" w:rsidRDefault="000F78D5">
            <w:pPr>
              <w:pStyle w:val="TAL"/>
              <w:keepNext w:val="0"/>
              <w:rPr>
                <w:rFonts w:eastAsia="Courier New"/>
              </w:rPr>
            </w:pPr>
          </w:p>
          <w:p w14:paraId="060ECBA4" w14:textId="77777777" w:rsidR="000F78D5" w:rsidRDefault="000F78D5">
            <w:pPr>
              <w:pStyle w:val="TAL"/>
              <w:keepNext w:val="0"/>
              <w:rPr>
                <w:rFonts w:eastAsia="Courier New"/>
              </w:rPr>
            </w:pPr>
          </w:p>
          <w:p w14:paraId="00A714BE" w14:textId="77777777" w:rsidR="000F78D5" w:rsidRDefault="000F78D5">
            <w:pPr>
              <w:pStyle w:val="TAL"/>
              <w:keepNext w:val="0"/>
              <w:rPr>
                <w:rFonts w:eastAsia="Courier New"/>
              </w:rPr>
            </w:pPr>
            <w:proofErr w:type="spellStart"/>
            <w:r>
              <w:rPr>
                <w:lang w:eastAsia="zh-CN"/>
              </w:rPr>
              <w:t>AllowedValue</w:t>
            </w:r>
            <w:proofErr w:type="spellEnd"/>
            <w:r>
              <w:rPr>
                <w:lang w:eastAsia="zh-CN"/>
              </w:rPr>
              <w:t>:</w:t>
            </w:r>
            <w:r>
              <w:rPr>
                <w:rFonts w:cs="Arial"/>
                <w:szCs w:val="18"/>
              </w:rPr>
              <w:t xml:space="preserve"> As defined by the data type</w:t>
            </w:r>
          </w:p>
        </w:tc>
        <w:tc>
          <w:tcPr>
            <w:tcW w:w="1208" w:type="pct"/>
            <w:tcBorders>
              <w:top w:val="single" w:sz="4" w:space="0" w:color="auto"/>
              <w:left w:val="single" w:sz="4" w:space="0" w:color="auto"/>
              <w:bottom w:val="single" w:sz="4" w:space="0" w:color="auto"/>
              <w:right w:val="single" w:sz="4" w:space="0" w:color="auto"/>
            </w:tcBorders>
            <w:hideMark/>
          </w:tcPr>
          <w:p w14:paraId="24D37F69" w14:textId="77777777" w:rsidR="000F78D5" w:rsidRDefault="000F78D5">
            <w:pPr>
              <w:spacing w:after="0"/>
              <w:rPr>
                <w:rFonts w:ascii="Arial" w:hAnsi="Arial"/>
                <w:sz w:val="18"/>
                <w:szCs w:val="18"/>
              </w:rPr>
            </w:pPr>
            <w:r>
              <w:rPr>
                <w:rFonts w:ascii="Arial" w:hAnsi="Arial"/>
                <w:sz w:val="18"/>
                <w:szCs w:val="18"/>
              </w:rPr>
              <w:t xml:space="preserve">type: </w:t>
            </w:r>
            <w:proofErr w:type="spellStart"/>
            <w:r>
              <w:rPr>
                <w:rFonts w:ascii="Arial" w:hAnsi="Arial"/>
                <w:sz w:val="18"/>
                <w:szCs w:val="18"/>
                <w:lang w:eastAsia="zh-CN"/>
              </w:rPr>
              <w:t>G</w:t>
            </w:r>
            <w:r>
              <w:rPr>
                <w:rFonts w:ascii="Arial" w:hAnsi="Arial"/>
                <w:sz w:val="18"/>
                <w:szCs w:val="18"/>
              </w:rPr>
              <w:t>eoCoordinate</w:t>
            </w:r>
            <w:proofErr w:type="spellEnd"/>
          </w:p>
          <w:p w14:paraId="60CBB66F" w14:textId="77777777" w:rsidR="000F78D5" w:rsidRDefault="000F78D5">
            <w:pPr>
              <w:spacing w:after="0"/>
              <w:rPr>
                <w:rFonts w:ascii="Arial" w:hAnsi="Arial"/>
                <w:sz w:val="18"/>
                <w:szCs w:val="18"/>
              </w:rPr>
            </w:pPr>
            <w:r>
              <w:rPr>
                <w:rFonts w:ascii="Arial" w:hAnsi="Arial"/>
                <w:sz w:val="18"/>
                <w:szCs w:val="18"/>
              </w:rPr>
              <w:t>multiplicity: 1</w:t>
            </w:r>
          </w:p>
          <w:p w14:paraId="0222BD1F" w14:textId="77777777" w:rsidR="000F78D5" w:rsidRDefault="000F78D5">
            <w:pPr>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xml:space="preserve">: </w:t>
            </w:r>
            <w:r>
              <w:rPr>
                <w:rFonts w:eastAsia="宋体"/>
              </w:rPr>
              <w:t>N/A</w:t>
            </w:r>
          </w:p>
          <w:p w14:paraId="09BE0291" w14:textId="77777777" w:rsidR="000F78D5" w:rsidRDefault="000F78D5">
            <w:pPr>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xml:space="preserve">: </w:t>
            </w:r>
            <w:r>
              <w:rPr>
                <w:rFonts w:eastAsia="宋体"/>
              </w:rPr>
              <w:t>N/A</w:t>
            </w:r>
          </w:p>
          <w:p w14:paraId="59751FE9" w14:textId="77777777" w:rsidR="000F78D5" w:rsidRDefault="000F78D5">
            <w:pPr>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7D56170E" w14:textId="77777777" w:rsidR="000F78D5" w:rsidRDefault="000F78D5">
            <w:pPr>
              <w:pStyle w:val="TAL"/>
              <w:keepNext w:val="0"/>
              <w:rPr>
                <w:rFonts w:eastAsia="Courier New"/>
              </w:rPr>
            </w:pPr>
            <w:proofErr w:type="spellStart"/>
            <w:r>
              <w:rPr>
                <w:szCs w:val="18"/>
              </w:rPr>
              <w:t>isNullable</w:t>
            </w:r>
            <w:proofErr w:type="spellEnd"/>
            <w:r>
              <w:rPr>
                <w:szCs w:val="18"/>
              </w:rPr>
              <w:t>: True</w:t>
            </w:r>
          </w:p>
        </w:tc>
      </w:tr>
      <w:tr w:rsidR="000F78D5" w14:paraId="63F6E4DD"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4ED72174" w14:textId="77777777" w:rsidR="000F78D5" w:rsidRDefault="000F78D5">
            <w:pPr>
              <w:pStyle w:val="TAL"/>
              <w:keepNext w:val="0"/>
              <w:rPr>
                <w:rFonts w:ascii="Courier New" w:hAnsi="Courier New" w:cs="Courier New"/>
                <w:lang w:eastAsia="zh-CN"/>
              </w:rPr>
            </w:pPr>
            <w:r>
              <w:rPr>
                <w:rFonts w:ascii="Courier New" w:hAnsi="Courier New" w:cs="Courier New"/>
                <w:lang w:eastAsia="zh-CN"/>
              </w:rPr>
              <w:t>frequency</w:t>
            </w:r>
          </w:p>
        </w:tc>
        <w:tc>
          <w:tcPr>
            <w:tcW w:w="2065" w:type="pct"/>
            <w:tcBorders>
              <w:top w:val="single" w:sz="4" w:space="0" w:color="auto"/>
              <w:left w:val="single" w:sz="4" w:space="0" w:color="auto"/>
              <w:bottom w:val="single" w:sz="4" w:space="0" w:color="auto"/>
              <w:right w:val="single" w:sz="4" w:space="0" w:color="auto"/>
            </w:tcBorders>
          </w:tcPr>
          <w:p w14:paraId="2E2B3935" w14:textId="77777777" w:rsidR="000F78D5" w:rsidRDefault="000F78D5">
            <w:pPr>
              <w:pStyle w:val="TAL"/>
              <w:keepNext w:val="0"/>
            </w:pPr>
            <w:r>
              <w:t xml:space="preserve">It </w:t>
            </w:r>
            <w:proofErr w:type="spellStart"/>
            <w:r>
              <w:t>desribes</w:t>
            </w:r>
            <w:proofErr w:type="spellEnd"/>
            <w:r>
              <w:t xml:space="preserve"> the RF reference frequency </w:t>
            </w:r>
            <w:r>
              <w:rPr>
                <w:rFonts w:eastAsia="Courier New"/>
              </w:rPr>
              <w:t xml:space="preserve">(i.e. </w:t>
            </w:r>
            <w:r>
              <w:rPr>
                <w:rFonts w:cs="v5.0.0"/>
              </w:rPr>
              <w:t>Absolute Radio Frequency Channel Number</w:t>
            </w:r>
            <w:r>
              <w:rPr>
                <w:rFonts w:eastAsia="Courier New"/>
              </w:rPr>
              <w:t>)</w:t>
            </w:r>
            <w:r>
              <w:t xml:space="preserve"> and/or the frequency operating band used for a given direction (UL or DL) in FDD or for both UL and DL directions in TDD.</w:t>
            </w:r>
          </w:p>
          <w:p w14:paraId="4B3E6678" w14:textId="77777777" w:rsidR="000F78D5" w:rsidRDefault="000F78D5">
            <w:pPr>
              <w:pStyle w:val="TAL"/>
              <w:keepNext w:val="0"/>
              <w:rPr>
                <w:rFonts w:eastAsia="Courier New"/>
              </w:rPr>
            </w:pPr>
          </w:p>
          <w:p w14:paraId="33EDD69F" w14:textId="77777777" w:rsidR="000F78D5" w:rsidRDefault="000F78D5">
            <w:pPr>
              <w:pStyle w:val="TAL"/>
              <w:keepNext w:val="0"/>
              <w:rPr>
                <w:rFonts w:eastAsia="Courier New"/>
              </w:rPr>
            </w:pPr>
            <w:proofErr w:type="spellStart"/>
            <w:r>
              <w:rPr>
                <w:lang w:eastAsia="zh-CN"/>
              </w:rPr>
              <w:t>AllowedValue</w:t>
            </w:r>
            <w:proofErr w:type="spellEnd"/>
            <w:r>
              <w:rPr>
                <w:lang w:eastAsia="zh-CN"/>
              </w:rPr>
              <w:t>:</w:t>
            </w:r>
            <w:r>
              <w:rPr>
                <w:rFonts w:cs="Arial"/>
                <w:szCs w:val="18"/>
              </w:rPr>
              <w:t xml:space="preserve"> As defined by the data type</w:t>
            </w:r>
          </w:p>
        </w:tc>
        <w:tc>
          <w:tcPr>
            <w:tcW w:w="1208" w:type="pct"/>
            <w:tcBorders>
              <w:top w:val="single" w:sz="4" w:space="0" w:color="auto"/>
              <w:left w:val="single" w:sz="4" w:space="0" w:color="auto"/>
              <w:bottom w:val="single" w:sz="4" w:space="0" w:color="auto"/>
              <w:right w:val="single" w:sz="4" w:space="0" w:color="auto"/>
            </w:tcBorders>
            <w:hideMark/>
          </w:tcPr>
          <w:p w14:paraId="464F611C" w14:textId="77777777" w:rsidR="000F78D5" w:rsidRDefault="000F78D5">
            <w:pPr>
              <w:spacing w:after="0"/>
              <w:rPr>
                <w:rFonts w:ascii="Arial" w:hAnsi="Arial"/>
                <w:sz w:val="18"/>
                <w:szCs w:val="18"/>
              </w:rPr>
            </w:pPr>
            <w:r>
              <w:rPr>
                <w:rFonts w:ascii="Arial" w:hAnsi="Arial"/>
                <w:sz w:val="18"/>
                <w:szCs w:val="18"/>
              </w:rPr>
              <w:t>type: Frequency</w:t>
            </w:r>
          </w:p>
          <w:p w14:paraId="6E4D56B8" w14:textId="77777777" w:rsidR="000F78D5" w:rsidRDefault="000F78D5">
            <w:pPr>
              <w:spacing w:after="0"/>
              <w:rPr>
                <w:rFonts w:ascii="Arial" w:hAnsi="Arial"/>
                <w:sz w:val="18"/>
                <w:szCs w:val="18"/>
              </w:rPr>
            </w:pPr>
            <w:r>
              <w:rPr>
                <w:rFonts w:ascii="Arial" w:hAnsi="Arial"/>
                <w:sz w:val="18"/>
                <w:szCs w:val="18"/>
              </w:rPr>
              <w:t>multiplicity: 1</w:t>
            </w:r>
          </w:p>
          <w:p w14:paraId="2804D219" w14:textId="77777777" w:rsidR="000F78D5" w:rsidRDefault="000F78D5">
            <w:pPr>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N/A</w:t>
            </w:r>
          </w:p>
          <w:p w14:paraId="5BFCC94B" w14:textId="77777777" w:rsidR="000F78D5" w:rsidRDefault="000F78D5">
            <w:pPr>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N/A</w:t>
            </w:r>
          </w:p>
          <w:p w14:paraId="0BC335A4" w14:textId="77777777" w:rsidR="000F78D5" w:rsidRDefault="000F78D5">
            <w:pPr>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5AED7D90" w14:textId="77777777" w:rsidR="000F78D5" w:rsidRDefault="000F78D5">
            <w:pPr>
              <w:spacing w:after="0"/>
              <w:rPr>
                <w:rFonts w:ascii="Arial" w:hAnsi="Arial"/>
                <w:sz w:val="18"/>
                <w:szCs w:val="18"/>
              </w:rPr>
            </w:pPr>
            <w:proofErr w:type="spellStart"/>
            <w:r>
              <w:rPr>
                <w:rFonts w:ascii="Arial" w:hAnsi="Arial"/>
                <w:sz w:val="18"/>
                <w:szCs w:val="18"/>
              </w:rPr>
              <w:t>isNullable</w:t>
            </w:r>
            <w:proofErr w:type="spellEnd"/>
            <w:r>
              <w:rPr>
                <w:rFonts w:ascii="Arial" w:hAnsi="Arial"/>
                <w:sz w:val="18"/>
                <w:szCs w:val="18"/>
              </w:rPr>
              <w:t>: True</w:t>
            </w:r>
          </w:p>
        </w:tc>
      </w:tr>
      <w:tr w:rsidR="000F78D5" w14:paraId="21F3E2B0"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11B6CD2D" w14:textId="77777777" w:rsidR="000F78D5" w:rsidRDefault="000F78D5">
            <w:pPr>
              <w:pStyle w:val="TAL"/>
              <w:keepNext w:val="0"/>
              <w:rPr>
                <w:rFonts w:ascii="Courier New" w:hAnsi="Courier New" w:cs="Courier New"/>
                <w:lang w:eastAsia="zh-CN"/>
              </w:rPr>
            </w:pPr>
            <w:proofErr w:type="spellStart"/>
            <w:r>
              <w:rPr>
                <w:rFonts w:ascii="Courier New" w:hAnsi="Courier New" w:cs="Courier New"/>
                <w:lang w:eastAsia="zh-CN"/>
              </w:rPr>
              <w:t>arfcn</w:t>
            </w:r>
            <w:proofErr w:type="spellEnd"/>
          </w:p>
        </w:tc>
        <w:tc>
          <w:tcPr>
            <w:tcW w:w="2065" w:type="pct"/>
            <w:tcBorders>
              <w:top w:val="single" w:sz="4" w:space="0" w:color="auto"/>
              <w:left w:val="single" w:sz="4" w:space="0" w:color="auto"/>
              <w:bottom w:val="single" w:sz="4" w:space="0" w:color="auto"/>
              <w:right w:val="single" w:sz="4" w:space="0" w:color="auto"/>
            </w:tcBorders>
          </w:tcPr>
          <w:p w14:paraId="2CE9F77D" w14:textId="77777777" w:rsidR="000F78D5" w:rsidRDefault="000F78D5">
            <w:pPr>
              <w:pStyle w:val="TAL"/>
              <w:keepNext w:val="0"/>
              <w:rPr>
                <w:rFonts w:eastAsia="Courier New"/>
              </w:rPr>
            </w:pPr>
            <w:r>
              <w:t xml:space="preserve">It </w:t>
            </w:r>
            <w:proofErr w:type="spellStart"/>
            <w:r>
              <w:t>desribes</w:t>
            </w:r>
            <w:proofErr w:type="spellEnd"/>
            <w:r>
              <w:t xml:space="preserve"> the RF reference frequency </w:t>
            </w:r>
            <w:r>
              <w:rPr>
                <w:rFonts w:eastAsia="Courier New"/>
              </w:rPr>
              <w:t xml:space="preserve">(i.e. </w:t>
            </w:r>
            <w:r>
              <w:rPr>
                <w:rFonts w:cs="v5.0.0"/>
              </w:rPr>
              <w:t>Absolute Radio Frequency Channel Number</w:t>
            </w:r>
            <w:r>
              <w:rPr>
                <w:rFonts w:eastAsia="Courier New"/>
              </w:rPr>
              <w:t>).</w:t>
            </w:r>
          </w:p>
          <w:p w14:paraId="26C83C78" w14:textId="77777777" w:rsidR="000F78D5" w:rsidRDefault="000F78D5">
            <w:pPr>
              <w:pStyle w:val="TAL"/>
              <w:keepNext w:val="0"/>
              <w:rPr>
                <w:lang w:eastAsia="zh-CN"/>
              </w:rPr>
            </w:pPr>
          </w:p>
          <w:p w14:paraId="6AC49B10" w14:textId="77777777" w:rsidR="000F78D5" w:rsidRDefault="000F78D5">
            <w:pPr>
              <w:pStyle w:val="TAL"/>
              <w:keepNext w:val="0"/>
              <w:rPr>
                <w:lang w:eastAsia="zh-CN"/>
              </w:rPr>
            </w:pPr>
            <w:r>
              <w:rPr>
                <w:lang w:eastAsia="zh-CN"/>
              </w:rPr>
              <w:t>Allowed Value:</w:t>
            </w:r>
          </w:p>
          <w:p w14:paraId="137D9BFE" w14:textId="77777777" w:rsidR="000F78D5" w:rsidRDefault="000F78D5">
            <w:pPr>
              <w:pStyle w:val="TAL"/>
              <w:keepNext w:val="0"/>
            </w:pPr>
            <w:r>
              <w:rPr>
                <w:lang w:eastAsia="zh-CN"/>
              </w:rPr>
              <w:t>Fo</w:t>
            </w:r>
            <w:r>
              <w:t>r NR, see TS 38.104 [8] clause 5.4.2.1.</w:t>
            </w:r>
          </w:p>
          <w:p w14:paraId="54D61765" w14:textId="77777777" w:rsidR="000F78D5" w:rsidRDefault="000F78D5">
            <w:pPr>
              <w:pStyle w:val="TAL"/>
              <w:keepNext w:val="0"/>
              <w:rPr>
                <w:rFonts w:eastAsia="Courier New"/>
              </w:rPr>
            </w:pPr>
            <w:r>
              <w:rPr>
                <w:lang w:eastAsia="zh-CN"/>
              </w:rPr>
              <w:t xml:space="preserve">For EUTRAN, see TS 36.104 [14] </w:t>
            </w:r>
            <w:r>
              <w:t>clause 5.7.3.</w:t>
            </w:r>
          </w:p>
        </w:tc>
        <w:tc>
          <w:tcPr>
            <w:tcW w:w="1208" w:type="pct"/>
            <w:tcBorders>
              <w:top w:val="single" w:sz="4" w:space="0" w:color="auto"/>
              <w:left w:val="single" w:sz="4" w:space="0" w:color="auto"/>
              <w:bottom w:val="single" w:sz="4" w:space="0" w:color="auto"/>
              <w:right w:val="single" w:sz="4" w:space="0" w:color="auto"/>
            </w:tcBorders>
            <w:hideMark/>
          </w:tcPr>
          <w:p w14:paraId="344C5968" w14:textId="77777777" w:rsidR="000F78D5" w:rsidRDefault="000F78D5">
            <w:pPr>
              <w:spacing w:after="0"/>
              <w:rPr>
                <w:rFonts w:ascii="Arial" w:hAnsi="Arial"/>
                <w:sz w:val="18"/>
                <w:szCs w:val="18"/>
              </w:rPr>
            </w:pPr>
            <w:r>
              <w:rPr>
                <w:rFonts w:ascii="Arial" w:hAnsi="Arial"/>
                <w:sz w:val="18"/>
                <w:szCs w:val="18"/>
              </w:rPr>
              <w:t>type: Integer</w:t>
            </w:r>
          </w:p>
          <w:p w14:paraId="700EAAD8" w14:textId="77777777" w:rsidR="000F78D5" w:rsidRDefault="000F78D5">
            <w:pPr>
              <w:spacing w:after="0"/>
              <w:rPr>
                <w:rFonts w:ascii="Arial" w:hAnsi="Arial"/>
                <w:sz w:val="18"/>
                <w:szCs w:val="18"/>
              </w:rPr>
            </w:pPr>
            <w:r>
              <w:rPr>
                <w:rFonts w:ascii="Arial" w:hAnsi="Arial"/>
                <w:sz w:val="18"/>
                <w:szCs w:val="18"/>
              </w:rPr>
              <w:t>multiplicity: 1</w:t>
            </w:r>
          </w:p>
          <w:p w14:paraId="7DBD05EB" w14:textId="77777777" w:rsidR="000F78D5" w:rsidRDefault="000F78D5">
            <w:pPr>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N/A</w:t>
            </w:r>
          </w:p>
          <w:p w14:paraId="57990679" w14:textId="77777777" w:rsidR="000F78D5" w:rsidRDefault="000F78D5">
            <w:pPr>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N/A</w:t>
            </w:r>
          </w:p>
          <w:p w14:paraId="249A44C6" w14:textId="77777777" w:rsidR="000F78D5" w:rsidRDefault="000F78D5">
            <w:pPr>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4D4D1A39" w14:textId="77777777" w:rsidR="000F78D5" w:rsidRDefault="000F78D5">
            <w:pPr>
              <w:spacing w:after="0"/>
              <w:rPr>
                <w:rFonts w:ascii="Arial" w:hAnsi="Arial"/>
                <w:sz w:val="18"/>
                <w:szCs w:val="18"/>
              </w:rPr>
            </w:pPr>
            <w:proofErr w:type="spellStart"/>
            <w:r>
              <w:rPr>
                <w:rFonts w:ascii="Arial" w:hAnsi="Arial"/>
                <w:sz w:val="18"/>
                <w:szCs w:val="18"/>
              </w:rPr>
              <w:t>isNullable</w:t>
            </w:r>
            <w:proofErr w:type="spellEnd"/>
            <w:r>
              <w:rPr>
                <w:rFonts w:ascii="Arial" w:hAnsi="Arial"/>
                <w:sz w:val="18"/>
                <w:szCs w:val="18"/>
              </w:rPr>
              <w:t>: True</w:t>
            </w:r>
          </w:p>
        </w:tc>
      </w:tr>
      <w:tr w:rsidR="000F78D5" w14:paraId="06912A9D"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244C3595" w14:textId="77777777" w:rsidR="000F78D5" w:rsidRDefault="000F78D5">
            <w:pPr>
              <w:pStyle w:val="TAL"/>
              <w:keepNext w:val="0"/>
              <w:rPr>
                <w:rFonts w:ascii="Courier New" w:hAnsi="Courier New" w:cs="Courier New"/>
                <w:lang w:eastAsia="zh-CN"/>
              </w:rPr>
            </w:pPr>
            <w:proofErr w:type="spellStart"/>
            <w:r>
              <w:rPr>
                <w:rFonts w:ascii="Courier New" w:hAnsi="Courier New" w:cs="Courier New"/>
                <w:lang w:eastAsia="zh-CN"/>
              </w:rPr>
              <w:t>freqband</w:t>
            </w:r>
            <w:proofErr w:type="spellEnd"/>
          </w:p>
        </w:tc>
        <w:tc>
          <w:tcPr>
            <w:tcW w:w="2065" w:type="pct"/>
            <w:tcBorders>
              <w:top w:val="single" w:sz="4" w:space="0" w:color="auto"/>
              <w:left w:val="single" w:sz="4" w:space="0" w:color="auto"/>
              <w:bottom w:val="single" w:sz="4" w:space="0" w:color="auto"/>
              <w:right w:val="single" w:sz="4" w:space="0" w:color="auto"/>
            </w:tcBorders>
            <w:hideMark/>
          </w:tcPr>
          <w:p w14:paraId="1AB05F16" w14:textId="77777777" w:rsidR="000F78D5" w:rsidRDefault="000F78D5">
            <w:pPr>
              <w:pStyle w:val="TAL"/>
              <w:keepNext w:val="0"/>
              <w:rPr>
                <w:rFonts w:eastAsia="Courier New"/>
              </w:rPr>
            </w:pPr>
            <w:r>
              <w:t xml:space="preserve">It </w:t>
            </w:r>
            <w:proofErr w:type="spellStart"/>
            <w:r>
              <w:t>desribes</w:t>
            </w:r>
            <w:proofErr w:type="spellEnd"/>
            <w:r>
              <w:t xml:space="preserve"> the </w:t>
            </w:r>
            <w:proofErr w:type="spellStart"/>
            <w:r>
              <w:t>the</w:t>
            </w:r>
            <w:proofErr w:type="spellEnd"/>
            <w:r>
              <w:t xml:space="preserve"> frequency operating band</w:t>
            </w:r>
            <w:r>
              <w:rPr>
                <w:rFonts w:eastAsia="Courier New"/>
              </w:rPr>
              <w:t>.</w:t>
            </w:r>
          </w:p>
          <w:p w14:paraId="7B3C8D2E" w14:textId="77777777" w:rsidR="000F78D5" w:rsidRDefault="000F78D5">
            <w:pPr>
              <w:pStyle w:val="TAL"/>
              <w:keepNext w:val="0"/>
              <w:rPr>
                <w:lang w:eastAsia="zh-CN"/>
              </w:rPr>
            </w:pPr>
            <w:r>
              <w:rPr>
                <w:lang w:eastAsia="zh-CN"/>
              </w:rPr>
              <w:t>Allowed Value:</w:t>
            </w:r>
          </w:p>
          <w:p w14:paraId="5D0114C5" w14:textId="77777777" w:rsidR="000F78D5" w:rsidRDefault="000F78D5">
            <w:pPr>
              <w:pStyle w:val="TAL"/>
              <w:keepNext w:val="0"/>
            </w:pPr>
            <w:r>
              <w:rPr>
                <w:lang w:eastAsia="zh-CN"/>
              </w:rPr>
              <w:t>Fo</w:t>
            </w:r>
            <w:r>
              <w:t>r NR, see TS 38.104 [8] clause 5.4.2.3.</w:t>
            </w:r>
          </w:p>
          <w:p w14:paraId="0D86BB89" w14:textId="77777777" w:rsidR="000F78D5" w:rsidRDefault="000F78D5">
            <w:pPr>
              <w:pStyle w:val="TAL"/>
              <w:keepNext w:val="0"/>
              <w:rPr>
                <w:rFonts w:eastAsia="Courier New"/>
              </w:rPr>
            </w:pPr>
            <w:r>
              <w:rPr>
                <w:lang w:eastAsia="zh-CN"/>
              </w:rPr>
              <w:t xml:space="preserve">For EUTRAN, see TS 36.104 [14] </w:t>
            </w:r>
            <w:r>
              <w:t>clause 5.7.3.</w:t>
            </w:r>
          </w:p>
        </w:tc>
        <w:tc>
          <w:tcPr>
            <w:tcW w:w="1208" w:type="pct"/>
            <w:tcBorders>
              <w:top w:val="single" w:sz="4" w:space="0" w:color="auto"/>
              <w:left w:val="single" w:sz="4" w:space="0" w:color="auto"/>
              <w:bottom w:val="single" w:sz="4" w:space="0" w:color="auto"/>
              <w:right w:val="single" w:sz="4" w:space="0" w:color="auto"/>
            </w:tcBorders>
            <w:hideMark/>
          </w:tcPr>
          <w:p w14:paraId="04D534D0" w14:textId="77777777" w:rsidR="000F78D5" w:rsidRDefault="000F78D5">
            <w:pPr>
              <w:spacing w:after="0"/>
              <w:rPr>
                <w:rFonts w:ascii="Arial" w:hAnsi="Arial"/>
                <w:sz w:val="18"/>
                <w:szCs w:val="18"/>
              </w:rPr>
            </w:pPr>
            <w:r>
              <w:rPr>
                <w:rFonts w:ascii="Arial" w:hAnsi="Arial"/>
                <w:sz w:val="18"/>
                <w:szCs w:val="18"/>
              </w:rPr>
              <w:t>type: String</w:t>
            </w:r>
          </w:p>
          <w:p w14:paraId="0257D254" w14:textId="77777777" w:rsidR="000F78D5" w:rsidRDefault="000F78D5">
            <w:pPr>
              <w:spacing w:after="0"/>
              <w:rPr>
                <w:rFonts w:ascii="Arial" w:hAnsi="Arial"/>
                <w:sz w:val="18"/>
                <w:szCs w:val="18"/>
              </w:rPr>
            </w:pPr>
            <w:r>
              <w:rPr>
                <w:rFonts w:ascii="Arial" w:hAnsi="Arial"/>
                <w:sz w:val="18"/>
                <w:szCs w:val="18"/>
              </w:rPr>
              <w:t>multiplicity: 1</w:t>
            </w:r>
          </w:p>
          <w:p w14:paraId="7E2C8DEB" w14:textId="77777777" w:rsidR="000F78D5" w:rsidRDefault="000F78D5">
            <w:pPr>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N/A</w:t>
            </w:r>
          </w:p>
          <w:p w14:paraId="0E4D736D" w14:textId="77777777" w:rsidR="000F78D5" w:rsidRDefault="000F78D5">
            <w:pPr>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N/A</w:t>
            </w:r>
          </w:p>
          <w:p w14:paraId="4C51DB2A" w14:textId="77777777" w:rsidR="000F78D5" w:rsidRDefault="000F78D5">
            <w:pPr>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7B51A76E" w14:textId="77777777" w:rsidR="000F78D5" w:rsidRDefault="000F78D5">
            <w:pPr>
              <w:spacing w:after="0"/>
              <w:rPr>
                <w:rFonts w:ascii="Arial" w:hAnsi="Arial"/>
                <w:sz w:val="18"/>
                <w:szCs w:val="18"/>
              </w:rPr>
            </w:pPr>
            <w:proofErr w:type="spellStart"/>
            <w:r>
              <w:rPr>
                <w:rFonts w:ascii="Arial" w:hAnsi="Arial"/>
                <w:sz w:val="18"/>
                <w:szCs w:val="18"/>
              </w:rPr>
              <w:t>isNullable</w:t>
            </w:r>
            <w:proofErr w:type="spellEnd"/>
            <w:r>
              <w:rPr>
                <w:rFonts w:ascii="Arial" w:hAnsi="Arial"/>
                <w:sz w:val="18"/>
                <w:szCs w:val="18"/>
              </w:rPr>
              <w:t>: True</w:t>
            </w:r>
          </w:p>
        </w:tc>
      </w:tr>
      <w:tr w:rsidR="000F78D5" w14:paraId="453FCFCE"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0A1C820F" w14:textId="77777777" w:rsidR="000F78D5" w:rsidRDefault="000F78D5">
            <w:pPr>
              <w:pStyle w:val="TAL"/>
              <w:keepNext w:val="0"/>
              <w:rPr>
                <w:rFonts w:ascii="Courier New" w:hAnsi="Courier New" w:cs="Courier New"/>
                <w:lang w:eastAsia="zh-CN"/>
              </w:rPr>
            </w:pPr>
            <w:proofErr w:type="spellStart"/>
            <w:r>
              <w:rPr>
                <w:rFonts w:ascii="Courier New" w:hAnsi="Courier New" w:cs="Courier New"/>
                <w:lang w:eastAsia="zh-CN"/>
              </w:rPr>
              <w:t>uEGroup</w:t>
            </w:r>
            <w:proofErr w:type="spellEnd"/>
          </w:p>
        </w:tc>
        <w:tc>
          <w:tcPr>
            <w:tcW w:w="2065" w:type="pct"/>
            <w:tcBorders>
              <w:top w:val="single" w:sz="4" w:space="0" w:color="auto"/>
              <w:left w:val="single" w:sz="4" w:space="0" w:color="auto"/>
              <w:bottom w:val="single" w:sz="4" w:space="0" w:color="auto"/>
              <w:right w:val="single" w:sz="4" w:space="0" w:color="auto"/>
            </w:tcBorders>
          </w:tcPr>
          <w:p w14:paraId="02B635B2" w14:textId="77777777" w:rsidR="000F78D5" w:rsidRDefault="000F78D5">
            <w:pPr>
              <w:pStyle w:val="TAL"/>
              <w:keepNext w:val="0"/>
            </w:pPr>
            <w:r>
              <w:rPr>
                <w:rFonts w:eastAsia="Courier New"/>
              </w:rPr>
              <w:t>It describes</w:t>
            </w:r>
            <w:r>
              <w:rPr>
                <w:lang w:val="en-US"/>
              </w:rPr>
              <w:t xml:space="preserve"> </w:t>
            </w:r>
            <w:r>
              <w:rPr>
                <w:lang w:eastAsia="zh-CN"/>
              </w:rPr>
              <w:t>the information</w:t>
            </w:r>
            <w:r>
              <w:t xml:space="preserve"> of a UE Group (</w:t>
            </w:r>
            <w:r>
              <w:rPr>
                <w:noProof/>
                <w:lang w:eastAsia="zh-CN"/>
              </w:rPr>
              <w:t xml:space="preserve">represented by </w:t>
            </w:r>
            <w:r>
              <w:rPr>
                <w:rFonts w:eastAsia="宋体"/>
                <w:lang w:eastAsia="zh-CN"/>
              </w:rPr>
              <w:t>specific 5QI, specific S-NSSAI, or a specific combination of S-NSSAI and 5QI</w:t>
            </w:r>
            <w:r>
              <w:t>)</w:t>
            </w:r>
            <w:r>
              <w:rPr>
                <w:rFonts w:eastAsia="宋体"/>
                <w:lang w:eastAsia="de-DE"/>
              </w:rPr>
              <w:t>.</w:t>
            </w:r>
          </w:p>
          <w:p w14:paraId="2336A2A4" w14:textId="77777777" w:rsidR="000F78D5" w:rsidRDefault="000F78D5">
            <w:pPr>
              <w:pStyle w:val="TAL"/>
              <w:keepNext w:val="0"/>
              <w:rPr>
                <w:rFonts w:eastAsia="Courier New"/>
              </w:rPr>
            </w:pPr>
          </w:p>
          <w:p w14:paraId="020A312B" w14:textId="77777777" w:rsidR="000F78D5" w:rsidRDefault="000F78D5">
            <w:pPr>
              <w:pStyle w:val="TAL"/>
              <w:keepNext w:val="0"/>
              <w:rPr>
                <w:rFonts w:eastAsia="Courier New"/>
              </w:rPr>
            </w:pPr>
          </w:p>
          <w:p w14:paraId="5C0D02F4" w14:textId="77777777" w:rsidR="000F78D5" w:rsidRDefault="000F78D5">
            <w:pPr>
              <w:pStyle w:val="TAL"/>
              <w:keepNext w:val="0"/>
            </w:pPr>
            <w:proofErr w:type="spellStart"/>
            <w:r>
              <w:rPr>
                <w:lang w:eastAsia="zh-CN"/>
              </w:rPr>
              <w:t>AllowedValue</w:t>
            </w:r>
            <w:proofErr w:type="spellEnd"/>
            <w:r>
              <w:rPr>
                <w:lang w:eastAsia="zh-CN"/>
              </w:rPr>
              <w:t>:</w:t>
            </w:r>
            <w:r>
              <w:rPr>
                <w:rFonts w:cs="Arial"/>
                <w:szCs w:val="18"/>
              </w:rPr>
              <w:t xml:space="preserve"> As defined by the data type</w:t>
            </w:r>
          </w:p>
        </w:tc>
        <w:tc>
          <w:tcPr>
            <w:tcW w:w="1208" w:type="pct"/>
            <w:tcBorders>
              <w:top w:val="single" w:sz="4" w:space="0" w:color="auto"/>
              <w:left w:val="single" w:sz="4" w:space="0" w:color="auto"/>
              <w:bottom w:val="single" w:sz="4" w:space="0" w:color="auto"/>
              <w:right w:val="single" w:sz="4" w:space="0" w:color="auto"/>
            </w:tcBorders>
            <w:hideMark/>
          </w:tcPr>
          <w:p w14:paraId="7A373DA8" w14:textId="77777777" w:rsidR="000F78D5" w:rsidRDefault="000F78D5">
            <w:pPr>
              <w:spacing w:after="0"/>
              <w:rPr>
                <w:rFonts w:ascii="Arial" w:hAnsi="Arial"/>
                <w:sz w:val="18"/>
                <w:szCs w:val="18"/>
              </w:rPr>
            </w:pPr>
            <w:r>
              <w:rPr>
                <w:rFonts w:ascii="Arial" w:hAnsi="Arial"/>
                <w:sz w:val="18"/>
                <w:szCs w:val="18"/>
              </w:rPr>
              <w:t xml:space="preserve">type: </w:t>
            </w:r>
            <w:proofErr w:type="spellStart"/>
            <w:r>
              <w:rPr>
                <w:rFonts w:ascii="Arial" w:hAnsi="Arial"/>
                <w:sz w:val="18"/>
                <w:szCs w:val="18"/>
              </w:rPr>
              <w:t>UEGroup</w:t>
            </w:r>
            <w:proofErr w:type="spellEnd"/>
          </w:p>
          <w:p w14:paraId="34453FE8" w14:textId="77777777" w:rsidR="000F78D5" w:rsidRDefault="000F78D5">
            <w:pPr>
              <w:spacing w:after="0"/>
              <w:rPr>
                <w:rFonts w:ascii="Arial" w:hAnsi="Arial"/>
                <w:sz w:val="18"/>
                <w:szCs w:val="18"/>
              </w:rPr>
            </w:pPr>
            <w:r>
              <w:rPr>
                <w:rFonts w:ascii="Arial" w:hAnsi="Arial"/>
                <w:sz w:val="18"/>
                <w:szCs w:val="18"/>
              </w:rPr>
              <w:t>multiplicity: 1</w:t>
            </w:r>
          </w:p>
          <w:p w14:paraId="5FB17415" w14:textId="77777777" w:rsidR="000F78D5" w:rsidRDefault="000F78D5">
            <w:pPr>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N/A</w:t>
            </w:r>
          </w:p>
          <w:p w14:paraId="35BF2A70" w14:textId="77777777" w:rsidR="000F78D5" w:rsidRDefault="000F78D5">
            <w:pPr>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N/A</w:t>
            </w:r>
          </w:p>
          <w:p w14:paraId="01CBD83E" w14:textId="77777777" w:rsidR="000F78D5" w:rsidRDefault="000F78D5">
            <w:pPr>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043375EE" w14:textId="77777777" w:rsidR="000F78D5" w:rsidRDefault="000F78D5">
            <w:pPr>
              <w:spacing w:after="0"/>
              <w:rPr>
                <w:rFonts w:ascii="Arial" w:hAnsi="Arial"/>
                <w:sz w:val="18"/>
                <w:szCs w:val="18"/>
              </w:rPr>
            </w:pPr>
            <w:proofErr w:type="spellStart"/>
            <w:r>
              <w:rPr>
                <w:rFonts w:ascii="Arial" w:hAnsi="Arial"/>
                <w:sz w:val="18"/>
                <w:szCs w:val="18"/>
              </w:rPr>
              <w:t>isNullable</w:t>
            </w:r>
            <w:proofErr w:type="spellEnd"/>
            <w:r>
              <w:rPr>
                <w:rFonts w:ascii="Arial" w:hAnsi="Arial"/>
                <w:sz w:val="18"/>
                <w:szCs w:val="18"/>
              </w:rPr>
              <w:t>: True</w:t>
            </w:r>
          </w:p>
        </w:tc>
      </w:tr>
      <w:tr w:rsidR="000F78D5" w14:paraId="65FF59F0"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3C13DFFA" w14:textId="77777777" w:rsidR="000F78D5" w:rsidRDefault="000F78D5">
            <w:pPr>
              <w:pStyle w:val="TAL"/>
              <w:keepNext w:val="0"/>
              <w:rPr>
                <w:rFonts w:ascii="Courier New" w:hAnsi="Courier New" w:cs="Courier New"/>
                <w:lang w:eastAsia="zh-CN"/>
              </w:rPr>
            </w:pPr>
            <w:proofErr w:type="spellStart"/>
            <w:r>
              <w:rPr>
                <w:rFonts w:ascii="Courier New" w:hAnsi="Courier New" w:cs="Courier New"/>
                <w:szCs w:val="18"/>
                <w:lang w:eastAsia="zh-CN"/>
              </w:rPr>
              <w:t>fiveQI</w:t>
            </w:r>
            <w:proofErr w:type="spellEnd"/>
          </w:p>
        </w:tc>
        <w:tc>
          <w:tcPr>
            <w:tcW w:w="2065" w:type="pct"/>
            <w:tcBorders>
              <w:top w:val="single" w:sz="4" w:space="0" w:color="auto"/>
              <w:left w:val="single" w:sz="4" w:space="0" w:color="auto"/>
              <w:bottom w:val="single" w:sz="4" w:space="0" w:color="auto"/>
              <w:right w:val="single" w:sz="4" w:space="0" w:color="auto"/>
            </w:tcBorders>
          </w:tcPr>
          <w:p w14:paraId="618455AE" w14:textId="77777777" w:rsidR="000F78D5" w:rsidRDefault="000F78D5">
            <w:pPr>
              <w:pStyle w:val="TAL"/>
              <w:keepNext w:val="0"/>
            </w:pPr>
            <w:r>
              <w:rPr>
                <w:rFonts w:eastAsia="Courier New"/>
              </w:rPr>
              <w:t>It describes</w:t>
            </w:r>
            <w:r>
              <w:rPr>
                <w:lang w:val="en-US"/>
              </w:rPr>
              <w:t xml:space="preserve"> </w:t>
            </w:r>
            <w:r>
              <w:rPr>
                <w:lang w:eastAsia="zh-CN"/>
              </w:rPr>
              <w:t>the information</w:t>
            </w:r>
            <w:r>
              <w:t xml:space="preserve"> of a 5QI defined in 3GPP </w:t>
            </w:r>
            <w:r>
              <w:rPr>
                <w:rFonts w:eastAsia="宋体"/>
                <w:lang w:eastAsia="de-DE"/>
              </w:rPr>
              <w:t>TS 28.541[5].</w:t>
            </w:r>
          </w:p>
          <w:p w14:paraId="2CD7E893" w14:textId="77777777" w:rsidR="000F78D5" w:rsidRDefault="000F78D5">
            <w:pPr>
              <w:pStyle w:val="TAL"/>
              <w:keepNext w:val="0"/>
              <w:rPr>
                <w:lang w:eastAsia="zh-CN"/>
              </w:rPr>
            </w:pPr>
          </w:p>
          <w:p w14:paraId="72022C9C" w14:textId="77777777" w:rsidR="000F78D5" w:rsidRDefault="000F78D5">
            <w:pPr>
              <w:pStyle w:val="TAL"/>
              <w:keepNext w:val="0"/>
            </w:pPr>
            <w:proofErr w:type="spellStart"/>
            <w:r>
              <w:rPr>
                <w:lang w:eastAsia="zh-CN"/>
              </w:rPr>
              <w:t>AllowedValue</w:t>
            </w:r>
            <w:proofErr w:type="spellEnd"/>
            <w:r>
              <w:rPr>
                <w:lang w:eastAsia="zh-CN"/>
              </w:rPr>
              <w:t>:</w:t>
            </w:r>
            <w:r>
              <w:rPr>
                <w:rFonts w:cs="Arial"/>
                <w:szCs w:val="18"/>
              </w:rPr>
              <w:t xml:space="preserve"> 0 - 255</w:t>
            </w:r>
          </w:p>
        </w:tc>
        <w:tc>
          <w:tcPr>
            <w:tcW w:w="1208" w:type="pct"/>
            <w:tcBorders>
              <w:top w:val="single" w:sz="4" w:space="0" w:color="auto"/>
              <w:left w:val="single" w:sz="4" w:space="0" w:color="auto"/>
              <w:bottom w:val="single" w:sz="4" w:space="0" w:color="auto"/>
              <w:right w:val="single" w:sz="4" w:space="0" w:color="auto"/>
            </w:tcBorders>
            <w:hideMark/>
          </w:tcPr>
          <w:p w14:paraId="58765B60" w14:textId="77777777" w:rsidR="000F78D5" w:rsidRDefault="000F78D5">
            <w:pPr>
              <w:spacing w:after="0"/>
              <w:rPr>
                <w:rFonts w:ascii="Arial" w:hAnsi="Arial"/>
                <w:sz w:val="18"/>
                <w:szCs w:val="18"/>
              </w:rPr>
            </w:pPr>
            <w:r>
              <w:rPr>
                <w:rFonts w:ascii="Arial" w:hAnsi="Arial"/>
                <w:sz w:val="18"/>
                <w:szCs w:val="18"/>
              </w:rPr>
              <w:t>type: integer</w:t>
            </w:r>
          </w:p>
          <w:p w14:paraId="4F9C51B5" w14:textId="77777777" w:rsidR="000F78D5" w:rsidRDefault="000F78D5">
            <w:pPr>
              <w:spacing w:after="0"/>
              <w:rPr>
                <w:rFonts w:ascii="Arial" w:hAnsi="Arial"/>
                <w:sz w:val="18"/>
                <w:szCs w:val="18"/>
              </w:rPr>
            </w:pPr>
            <w:r>
              <w:rPr>
                <w:rFonts w:ascii="Arial" w:hAnsi="Arial"/>
                <w:sz w:val="18"/>
                <w:szCs w:val="18"/>
              </w:rPr>
              <w:t>multiplicity: 1</w:t>
            </w:r>
          </w:p>
          <w:p w14:paraId="3AF772CF" w14:textId="77777777" w:rsidR="000F78D5" w:rsidRDefault="000F78D5">
            <w:pPr>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N/A</w:t>
            </w:r>
          </w:p>
          <w:p w14:paraId="41FC31D0" w14:textId="77777777" w:rsidR="000F78D5" w:rsidRDefault="000F78D5">
            <w:pPr>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N/A</w:t>
            </w:r>
          </w:p>
          <w:p w14:paraId="030FBE66" w14:textId="77777777" w:rsidR="000F78D5" w:rsidRDefault="000F78D5">
            <w:pPr>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0E080DA0" w14:textId="77777777" w:rsidR="000F78D5" w:rsidRDefault="000F78D5">
            <w:pPr>
              <w:spacing w:after="0"/>
              <w:rPr>
                <w:rFonts w:ascii="Arial" w:hAnsi="Arial"/>
                <w:sz w:val="18"/>
                <w:szCs w:val="18"/>
              </w:rPr>
            </w:pPr>
            <w:proofErr w:type="spellStart"/>
            <w:r>
              <w:rPr>
                <w:rFonts w:ascii="Arial" w:hAnsi="Arial"/>
                <w:sz w:val="18"/>
                <w:szCs w:val="18"/>
              </w:rPr>
              <w:t>isNullable</w:t>
            </w:r>
            <w:proofErr w:type="spellEnd"/>
            <w:r>
              <w:rPr>
                <w:rFonts w:ascii="Arial" w:hAnsi="Arial"/>
                <w:sz w:val="18"/>
                <w:szCs w:val="18"/>
              </w:rPr>
              <w:t>: True</w:t>
            </w:r>
          </w:p>
        </w:tc>
      </w:tr>
      <w:tr w:rsidR="000F78D5" w14:paraId="22FB43E1"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102A407B" w14:textId="77777777" w:rsidR="000F78D5" w:rsidRDefault="000F78D5">
            <w:pPr>
              <w:pStyle w:val="TAL"/>
              <w:keepNext w:val="0"/>
              <w:rPr>
                <w:rFonts w:ascii="Courier New" w:hAnsi="Courier New" w:cs="Courier New"/>
                <w:lang w:eastAsia="zh-CN"/>
              </w:rPr>
            </w:pPr>
            <w:proofErr w:type="spellStart"/>
            <w:r>
              <w:rPr>
                <w:rFonts w:ascii="Courier New" w:hAnsi="Courier New" w:cs="Courier New"/>
                <w:szCs w:val="18"/>
                <w:lang w:eastAsia="zh-CN"/>
              </w:rPr>
              <w:t>sNSSAI</w:t>
            </w:r>
            <w:proofErr w:type="spellEnd"/>
          </w:p>
        </w:tc>
        <w:tc>
          <w:tcPr>
            <w:tcW w:w="2065" w:type="pct"/>
            <w:tcBorders>
              <w:top w:val="single" w:sz="4" w:space="0" w:color="auto"/>
              <w:left w:val="single" w:sz="4" w:space="0" w:color="auto"/>
              <w:bottom w:val="single" w:sz="4" w:space="0" w:color="auto"/>
              <w:right w:val="single" w:sz="4" w:space="0" w:color="auto"/>
            </w:tcBorders>
          </w:tcPr>
          <w:p w14:paraId="3FF85E90" w14:textId="77777777" w:rsidR="000F78D5" w:rsidRDefault="000F78D5">
            <w:pPr>
              <w:pStyle w:val="TAL"/>
              <w:keepNext w:val="0"/>
            </w:pPr>
            <w:r>
              <w:rPr>
                <w:rFonts w:eastAsia="Courier New"/>
              </w:rPr>
              <w:t>It describes</w:t>
            </w:r>
            <w:r>
              <w:rPr>
                <w:lang w:val="en-US"/>
              </w:rPr>
              <w:t xml:space="preserve"> </w:t>
            </w:r>
            <w:r>
              <w:rPr>
                <w:lang w:eastAsia="zh-CN"/>
              </w:rPr>
              <w:t>the information</w:t>
            </w:r>
            <w:r>
              <w:t xml:space="preserve"> of a S-NSSAI defined in 3GPP </w:t>
            </w:r>
            <w:r>
              <w:rPr>
                <w:rFonts w:eastAsia="宋体"/>
                <w:lang w:eastAsia="de-DE"/>
              </w:rPr>
              <w:t>TS 28.541[5].</w:t>
            </w:r>
          </w:p>
          <w:p w14:paraId="365096C6" w14:textId="77777777" w:rsidR="000F78D5" w:rsidRDefault="000F78D5">
            <w:pPr>
              <w:pStyle w:val="TAL"/>
              <w:keepNext w:val="0"/>
              <w:rPr>
                <w:lang w:eastAsia="zh-CN"/>
              </w:rPr>
            </w:pPr>
          </w:p>
          <w:p w14:paraId="4CB50950" w14:textId="77777777" w:rsidR="000F78D5" w:rsidRDefault="000F78D5">
            <w:pPr>
              <w:pStyle w:val="TAL"/>
              <w:keepNext w:val="0"/>
            </w:pPr>
            <w:proofErr w:type="spellStart"/>
            <w:r>
              <w:rPr>
                <w:lang w:eastAsia="zh-CN"/>
              </w:rPr>
              <w:t>AllowedValue</w:t>
            </w:r>
            <w:proofErr w:type="spellEnd"/>
            <w:r>
              <w:rPr>
                <w:lang w:eastAsia="zh-CN"/>
              </w:rPr>
              <w:t>:</w:t>
            </w:r>
            <w:r>
              <w:rPr>
                <w:rFonts w:cs="Arial"/>
                <w:szCs w:val="18"/>
              </w:rPr>
              <w:t xml:space="preserve"> As defined by the data type</w:t>
            </w:r>
          </w:p>
        </w:tc>
        <w:tc>
          <w:tcPr>
            <w:tcW w:w="1208" w:type="pct"/>
            <w:tcBorders>
              <w:top w:val="single" w:sz="4" w:space="0" w:color="auto"/>
              <w:left w:val="single" w:sz="4" w:space="0" w:color="auto"/>
              <w:bottom w:val="single" w:sz="4" w:space="0" w:color="auto"/>
              <w:right w:val="single" w:sz="4" w:space="0" w:color="auto"/>
            </w:tcBorders>
            <w:hideMark/>
          </w:tcPr>
          <w:p w14:paraId="583324AB" w14:textId="77777777" w:rsidR="000F78D5" w:rsidRDefault="000F78D5">
            <w:pPr>
              <w:spacing w:after="0"/>
              <w:rPr>
                <w:rFonts w:ascii="Arial" w:hAnsi="Arial"/>
                <w:sz w:val="18"/>
                <w:szCs w:val="18"/>
              </w:rPr>
            </w:pPr>
            <w:r>
              <w:rPr>
                <w:rFonts w:ascii="Arial" w:hAnsi="Arial"/>
                <w:sz w:val="18"/>
                <w:szCs w:val="18"/>
              </w:rPr>
              <w:t>type: S-NSSAI</w:t>
            </w:r>
          </w:p>
          <w:p w14:paraId="3D128F76" w14:textId="77777777" w:rsidR="000F78D5" w:rsidRDefault="000F78D5">
            <w:pPr>
              <w:spacing w:after="0"/>
              <w:rPr>
                <w:rFonts w:ascii="Arial" w:hAnsi="Arial"/>
                <w:sz w:val="18"/>
                <w:szCs w:val="18"/>
              </w:rPr>
            </w:pPr>
            <w:r>
              <w:rPr>
                <w:rFonts w:ascii="Arial" w:hAnsi="Arial"/>
                <w:sz w:val="18"/>
                <w:szCs w:val="18"/>
              </w:rPr>
              <w:t>multiplicity: 1</w:t>
            </w:r>
          </w:p>
          <w:p w14:paraId="0C166575" w14:textId="77777777" w:rsidR="000F78D5" w:rsidRDefault="000F78D5">
            <w:pPr>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N/A</w:t>
            </w:r>
          </w:p>
          <w:p w14:paraId="523EE6D6" w14:textId="77777777" w:rsidR="000F78D5" w:rsidRDefault="000F78D5">
            <w:pPr>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N/A</w:t>
            </w:r>
          </w:p>
          <w:p w14:paraId="522A7576" w14:textId="77777777" w:rsidR="000F78D5" w:rsidRDefault="000F78D5">
            <w:pPr>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41E901EA" w14:textId="77777777" w:rsidR="000F78D5" w:rsidRDefault="000F78D5">
            <w:pPr>
              <w:spacing w:after="0"/>
              <w:rPr>
                <w:rFonts w:ascii="Arial" w:hAnsi="Arial"/>
                <w:sz w:val="18"/>
                <w:szCs w:val="18"/>
              </w:rPr>
            </w:pPr>
            <w:proofErr w:type="spellStart"/>
            <w:r>
              <w:rPr>
                <w:rFonts w:ascii="Arial" w:hAnsi="Arial"/>
                <w:sz w:val="18"/>
                <w:szCs w:val="18"/>
              </w:rPr>
              <w:t>isNullable</w:t>
            </w:r>
            <w:proofErr w:type="spellEnd"/>
            <w:r>
              <w:rPr>
                <w:rFonts w:ascii="Arial" w:hAnsi="Arial"/>
                <w:sz w:val="18"/>
                <w:szCs w:val="18"/>
              </w:rPr>
              <w:t>: True</w:t>
            </w:r>
          </w:p>
        </w:tc>
      </w:tr>
      <w:tr w:rsidR="000F78D5" w14:paraId="30A6AAE6"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1C67C85C"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hAnsi="Courier New" w:cs="Courier New"/>
                <w:szCs w:val="18"/>
                <w:lang w:eastAsia="zh-CN"/>
              </w:rPr>
              <w:t>intentAdminState</w:t>
            </w:r>
            <w:proofErr w:type="spellEnd"/>
          </w:p>
        </w:tc>
        <w:tc>
          <w:tcPr>
            <w:tcW w:w="2065" w:type="pct"/>
            <w:tcBorders>
              <w:top w:val="single" w:sz="4" w:space="0" w:color="auto"/>
              <w:left w:val="single" w:sz="4" w:space="0" w:color="auto"/>
              <w:bottom w:val="single" w:sz="4" w:space="0" w:color="auto"/>
              <w:right w:val="single" w:sz="4" w:space="0" w:color="auto"/>
            </w:tcBorders>
          </w:tcPr>
          <w:p w14:paraId="547E3F0C" w14:textId="77777777" w:rsidR="000F78D5" w:rsidRDefault="000F78D5">
            <w:pPr>
              <w:pStyle w:val="TAL"/>
              <w:keepNext w:val="0"/>
              <w:rPr>
                <w:lang w:eastAsia="zh-CN"/>
              </w:rPr>
            </w:pPr>
            <w:r>
              <w:rPr>
                <w:lang w:eastAsia="zh-CN"/>
              </w:rPr>
              <w:t>It describes the intent administrative state, which</w:t>
            </w:r>
            <w:r>
              <w:rPr>
                <w:rFonts w:eastAsia="等线"/>
              </w:rPr>
              <w:t xml:space="preserve"> enables the </w:t>
            </w:r>
            <w:proofErr w:type="spellStart"/>
            <w:r>
              <w:rPr>
                <w:rFonts w:eastAsia="等线"/>
              </w:rPr>
              <w:t>MnS</w:t>
            </w:r>
            <w:proofErr w:type="spellEnd"/>
            <w:r>
              <w:rPr>
                <w:rFonts w:eastAsia="等线"/>
              </w:rPr>
              <w:t xml:space="preserve"> consumer to suspend an intent or cancel the suspension for a suspended intent</w:t>
            </w:r>
            <w:r>
              <w:rPr>
                <w:lang w:eastAsia="zh-CN"/>
              </w:rPr>
              <w:t>. A suspended intent means this intent is not considered for fulfilment</w:t>
            </w:r>
          </w:p>
          <w:p w14:paraId="0A459018" w14:textId="77777777" w:rsidR="000F78D5" w:rsidRDefault="000F78D5">
            <w:pPr>
              <w:pStyle w:val="TAL"/>
              <w:keepNext w:val="0"/>
              <w:rPr>
                <w:rFonts w:eastAsia="Courier New"/>
              </w:rPr>
            </w:pPr>
          </w:p>
          <w:p w14:paraId="29B5AF4E" w14:textId="77777777" w:rsidR="000F78D5" w:rsidRDefault="000F78D5">
            <w:pPr>
              <w:pStyle w:val="TAL"/>
              <w:keepNext w:val="0"/>
              <w:rPr>
                <w:rFonts w:eastAsia="Courier New"/>
              </w:rPr>
            </w:pPr>
            <w:proofErr w:type="spellStart"/>
            <w:r>
              <w:rPr>
                <w:rFonts w:eastAsia="Courier New"/>
              </w:rPr>
              <w:t>allowedValues</w:t>
            </w:r>
            <w:proofErr w:type="spellEnd"/>
            <w:r>
              <w:rPr>
                <w:rFonts w:eastAsia="Courier New"/>
              </w:rPr>
              <w:t xml:space="preserve">: "ACTIVATED", </w:t>
            </w:r>
            <w:r>
              <w:t>"DEACTIVATED"</w:t>
            </w:r>
          </w:p>
        </w:tc>
        <w:tc>
          <w:tcPr>
            <w:tcW w:w="1208" w:type="pct"/>
            <w:tcBorders>
              <w:top w:val="single" w:sz="4" w:space="0" w:color="auto"/>
              <w:left w:val="single" w:sz="4" w:space="0" w:color="auto"/>
              <w:bottom w:val="single" w:sz="4" w:space="0" w:color="auto"/>
              <w:right w:val="single" w:sz="4" w:space="0" w:color="auto"/>
            </w:tcBorders>
            <w:hideMark/>
          </w:tcPr>
          <w:p w14:paraId="3A12FADC" w14:textId="77777777" w:rsidR="000F78D5" w:rsidRDefault="000F78D5">
            <w:pPr>
              <w:pStyle w:val="TAL"/>
              <w:keepNext w:val="0"/>
              <w:rPr>
                <w:rFonts w:eastAsia="Courier New"/>
              </w:rPr>
            </w:pPr>
            <w:r>
              <w:rPr>
                <w:rFonts w:eastAsia="Courier New"/>
              </w:rPr>
              <w:t>type: Enum</w:t>
            </w:r>
          </w:p>
          <w:p w14:paraId="052E9441" w14:textId="77777777" w:rsidR="000F78D5" w:rsidRDefault="000F78D5">
            <w:pPr>
              <w:pStyle w:val="TAL"/>
              <w:keepNext w:val="0"/>
              <w:rPr>
                <w:rFonts w:eastAsia="Courier New"/>
              </w:rPr>
            </w:pPr>
            <w:r>
              <w:rPr>
                <w:rFonts w:eastAsia="Courier New"/>
              </w:rPr>
              <w:t>multiplicity: 1</w:t>
            </w:r>
          </w:p>
          <w:p w14:paraId="66FA3C48" w14:textId="77777777" w:rsidR="000F78D5" w:rsidRDefault="000F78D5">
            <w:pPr>
              <w:pStyle w:val="TAL"/>
              <w:keepNext w:val="0"/>
              <w:rPr>
                <w:rFonts w:eastAsia="Courier New"/>
              </w:rPr>
            </w:pPr>
            <w:proofErr w:type="spellStart"/>
            <w:r>
              <w:rPr>
                <w:rFonts w:eastAsia="Courier New"/>
              </w:rPr>
              <w:t>isOrdered</w:t>
            </w:r>
            <w:proofErr w:type="spellEnd"/>
            <w:r>
              <w:rPr>
                <w:rFonts w:eastAsia="Courier New"/>
              </w:rPr>
              <w:t xml:space="preserve">: </w:t>
            </w:r>
            <w:r>
              <w:rPr>
                <w:rFonts w:eastAsia="宋体"/>
              </w:rPr>
              <w:t>N/A</w:t>
            </w:r>
            <w:r>
              <w:rPr>
                <w:rFonts w:eastAsia="Courier New"/>
              </w:rPr>
              <w:t xml:space="preserve"> </w:t>
            </w:r>
          </w:p>
          <w:p w14:paraId="28E7789D" w14:textId="77777777" w:rsidR="000F78D5" w:rsidRDefault="000F78D5">
            <w:pPr>
              <w:pStyle w:val="TAL"/>
              <w:keepNext w:val="0"/>
              <w:rPr>
                <w:rFonts w:eastAsia="Courier New"/>
              </w:rPr>
            </w:pPr>
            <w:proofErr w:type="spellStart"/>
            <w:r>
              <w:rPr>
                <w:rFonts w:eastAsia="Courier New"/>
              </w:rPr>
              <w:t>isUnique</w:t>
            </w:r>
            <w:proofErr w:type="spellEnd"/>
            <w:r>
              <w:rPr>
                <w:rFonts w:eastAsia="Courier New"/>
              </w:rPr>
              <w:t xml:space="preserve">: </w:t>
            </w:r>
            <w:r>
              <w:rPr>
                <w:rFonts w:eastAsia="宋体"/>
              </w:rPr>
              <w:t>N/A</w:t>
            </w:r>
          </w:p>
          <w:p w14:paraId="530AEC6F" w14:textId="77777777" w:rsidR="000F78D5" w:rsidRDefault="000F78D5">
            <w:pPr>
              <w:pStyle w:val="TAL"/>
              <w:keepNext w:val="0"/>
              <w:rPr>
                <w:rFonts w:eastAsia="Courier New"/>
              </w:rPr>
            </w:pPr>
            <w:proofErr w:type="spellStart"/>
            <w:r>
              <w:rPr>
                <w:rFonts w:eastAsia="Courier New"/>
              </w:rPr>
              <w:t>defaultValue</w:t>
            </w:r>
            <w:proofErr w:type="spellEnd"/>
            <w:r>
              <w:rPr>
                <w:rFonts w:eastAsia="Courier New"/>
              </w:rPr>
              <w:t>: "ACTIVATED"</w:t>
            </w:r>
          </w:p>
          <w:p w14:paraId="651D5083" w14:textId="77777777" w:rsidR="000F78D5" w:rsidRDefault="000F78D5">
            <w:pPr>
              <w:pStyle w:val="TAL"/>
              <w:keepNext w:val="0"/>
              <w:rPr>
                <w:rFonts w:eastAsia="Courier New"/>
              </w:rPr>
            </w:pPr>
            <w:proofErr w:type="spellStart"/>
            <w:r>
              <w:rPr>
                <w:rFonts w:eastAsia="Courier New"/>
              </w:rPr>
              <w:t>isNullable</w:t>
            </w:r>
            <w:proofErr w:type="spellEnd"/>
            <w:r>
              <w:rPr>
                <w:rFonts w:eastAsia="Courier New"/>
              </w:rPr>
              <w:t>: False</w:t>
            </w:r>
          </w:p>
        </w:tc>
      </w:tr>
      <w:tr w:rsidR="000F78D5" w14:paraId="6E34793D"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04F71652"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t>intentReference</w:t>
            </w:r>
            <w:proofErr w:type="spellEnd"/>
          </w:p>
        </w:tc>
        <w:tc>
          <w:tcPr>
            <w:tcW w:w="2065" w:type="pct"/>
            <w:tcBorders>
              <w:top w:val="single" w:sz="4" w:space="0" w:color="auto"/>
              <w:left w:val="single" w:sz="4" w:space="0" w:color="auto"/>
              <w:bottom w:val="single" w:sz="4" w:space="0" w:color="auto"/>
              <w:right w:val="single" w:sz="4" w:space="0" w:color="auto"/>
            </w:tcBorders>
          </w:tcPr>
          <w:p w14:paraId="161FF653" w14:textId="77777777" w:rsidR="000F78D5" w:rsidRDefault="000F78D5">
            <w:pPr>
              <w:pStyle w:val="TAL"/>
              <w:rPr>
                <w:rFonts w:eastAsia="Courier New"/>
              </w:rPr>
            </w:pPr>
            <w:r>
              <w:rPr>
                <w:rFonts w:eastAsia="Courier New"/>
              </w:rPr>
              <w:t>It indicates the associated intent instance</w:t>
            </w:r>
          </w:p>
          <w:p w14:paraId="633979E9" w14:textId="77777777" w:rsidR="000F78D5" w:rsidRDefault="000F78D5">
            <w:pPr>
              <w:pStyle w:val="TAL"/>
              <w:rPr>
                <w:rFonts w:eastAsia="Courier New"/>
              </w:rPr>
            </w:pPr>
          </w:p>
          <w:p w14:paraId="2F06BC7B" w14:textId="77777777" w:rsidR="000F78D5" w:rsidRDefault="000F78D5">
            <w:pPr>
              <w:pStyle w:val="TAL"/>
              <w:rPr>
                <w:rFonts w:eastAsia="Courier New"/>
              </w:rPr>
            </w:pPr>
          </w:p>
          <w:p w14:paraId="3079968C" w14:textId="77777777" w:rsidR="000F78D5" w:rsidRDefault="000F78D5">
            <w:pPr>
              <w:pStyle w:val="TAL"/>
              <w:rPr>
                <w:rFonts w:eastAsia="Courier New"/>
              </w:rPr>
            </w:pPr>
          </w:p>
          <w:p w14:paraId="439146DC" w14:textId="77777777" w:rsidR="000F78D5" w:rsidRDefault="000F78D5">
            <w:pPr>
              <w:pStyle w:val="TAL"/>
              <w:keepNext w:val="0"/>
              <w:rPr>
                <w:rFonts w:eastAsia="Courier New"/>
              </w:rPr>
            </w:pPr>
            <w:proofErr w:type="spellStart"/>
            <w:r>
              <w:rPr>
                <w:rFonts w:eastAsia="Courier New"/>
              </w:rPr>
              <w:t>allowedValues</w:t>
            </w:r>
            <w:proofErr w:type="spellEnd"/>
            <w:r>
              <w:rPr>
                <w:rFonts w:eastAsia="Courier New"/>
              </w:rPr>
              <w:t>: Not Applicable</w:t>
            </w:r>
          </w:p>
        </w:tc>
        <w:tc>
          <w:tcPr>
            <w:tcW w:w="1208" w:type="pct"/>
            <w:tcBorders>
              <w:top w:val="single" w:sz="4" w:space="0" w:color="auto"/>
              <w:left w:val="single" w:sz="4" w:space="0" w:color="auto"/>
              <w:bottom w:val="single" w:sz="4" w:space="0" w:color="auto"/>
              <w:right w:val="single" w:sz="4" w:space="0" w:color="auto"/>
            </w:tcBorders>
            <w:hideMark/>
          </w:tcPr>
          <w:p w14:paraId="37584322" w14:textId="77777777" w:rsidR="000F78D5" w:rsidRDefault="000F78D5">
            <w:pPr>
              <w:pStyle w:val="TAL"/>
              <w:rPr>
                <w:rFonts w:eastAsia="Courier New"/>
              </w:rPr>
            </w:pPr>
            <w:r>
              <w:rPr>
                <w:rFonts w:eastAsia="Courier New"/>
              </w:rPr>
              <w:t>type: DN</w:t>
            </w:r>
          </w:p>
          <w:p w14:paraId="501447B1" w14:textId="77777777" w:rsidR="000F78D5" w:rsidRDefault="000F78D5">
            <w:pPr>
              <w:pStyle w:val="TAL"/>
              <w:rPr>
                <w:rFonts w:eastAsia="Courier New"/>
              </w:rPr>
            </w:pPr>
            <w:r>
              <w:rPr>
                <w:rFonts w:eastAsia="Courier New"/>
              </w:rPr>
              <w:t>multiplicity: 1</w:t>
            </w:r>
          </w:p>
          <w:p w14:paraId="350F310F" w14:textId="77777777" w:rsidR="000F78D5" w:rsidRDefault="000F78D5">
            <w:pPr>
              <w:pStyle w:val="TAL"/>
              <w:rPr>
                <w:rFonts w:eastAsia="Courier New"/>
              </w:rPr>
            </w:pPr>
            <w:proofErr w:type="spellStart"/>
            <w:r>
              <w:rPr>
                <w:rFonts w:eastAsia="Courier New"/>
              </w:rPr>
              <w:t>isOrdered</w:t>
            </w:r>
            <w:proofErr w:type="spellEnd"/>
            <w:r>
              <w:rPr>
                <w:rFonts w:eastAsia="Courier New"/>
              </w:rPr>
              <w:t>: N/A</w:t>
            </w:r>
          </w:p>
          <w:p w14:paraId="22D9EB89" w14:textId="77777777" w:rsidR="000F78D5" w:rsidRDefault="000F78D5">
            <w:pPr>
              <w:pStyle w:val="TAL"/>
              <w:rPr>
                <w:rFonts w:eastAsia="Courier New"/>
              </w:rPr>
            </w:pPr>
            <w:proofErr w:type="spellStart"/>
            <w:r>
              <w:rPr>
                <w:rFonts w:eastAsia="Courier New"/>
              </w:rPr>
              <w:t>isUnique</w:t>
            </w:r>
            <w:proofErr w:type="spellEnd"/>
            <w:r>
              <w:rPr>
                <w:rFonts w:eastAsia="Courier New"/>
              </w:rPr>
              <w:t>: N/A</w:t>
            </w:r>
          </w:p>
          <w:p w14:paraId="1D2DAD81" w14:textId="77777777" w:rsidR="000F78D5" w:rsidRDefault="000F78D5">
            <w:pPr>
              <w:pStyle w:val="TAL"/>
              <w:rPr>
                <w:rFonts w:eastAsia="Courier New"/>
              </w:rPr>
            </w:pPr>
            <w:proofErr w:type="spellStart"/>
            <w:r>
              <w:rPr>
                <w:rFonts w:eastAsia="Courier New"/>
              </w:rPr>
              <w:t>defaultValue</w:t>
            </w:r>
            <w:proofErr w:type="spellEnd"/>
            <w:r>
              <w:rPr>
                <w:rFonts w:eastAsia="Courier New"/>
              </w:rPr>
              <w:t>: None</w:t>
            </w:r>
          </w:p>
          <w:p w14:paraId="7C65F352" w14:textId="77777777" w:rsidR="000F78D5" w:rsidRDefault="000F78D5">
            <w:pPr>
              <w:pStyle w:val="TAL"/>
              <w:keepNext w:val="0"/>
              <w:rPr>
                <w:rFonts w:eastAsia="Courier New"/>
              </w:rPr>
            </w:pPr>
            <w:proofErr w:type="spellStart"/>
            <w:r>
              <w:rPr>
                <w:rFonts w:eastAsia="Courier New"/>
              </w:rPr>
              <w:t>isNullable</w:t>
            </w:r>
            <w:proofErr w:type="spellEnd"/>
            <w:r>
              <w:rPr>
                <w:rFonts w:eastAsia="Courier New"/>
              </w:rPr>
              <w:t>: False</w:t>
            </w:r>
          </w:p>
        </w:tc>
      </w:tr>
      <w:tr w:rsidR="000F78D5" w14:paraId="0BF74F80"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6E1BFB17"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hAnsi="Courier New" w:cs="Courier New"/>
                <w:szCs w:val="18"/>
                <w:lang w:eastAsia="zh-CN"/>
              </w:rPr>
              <w:t>intentReportReference</w:t>
            </w:r>
            <w:proofErr w:type="spellEnd"/>
          </w:p>
        </w:tc>
        <w:tc>
          <w:tcPr>
            <w:tcW w:w="2065" w:type="pct"/>
            <w:tcBorders>
              <w:top w:val="single" w:sz="4" w:space="0" w:color="auto"/>
              <w:left w:val="single" w:sz="4" w:space="0" w:color="auto"/>
              <w:bottom w:val="single" w:sz="4" w:space="0" w:color="auto"/>
              <w:right w:val="single" w:sz="4" w:space="0" w:color="auto"/>
            </w:tcBorders>
          </w:tcPr>
          <w:p w14:paraId="427C8AC8" w14:textId="77777777" w:rsidR="000F78D5" w:rsidRDefault="000F78D5">
            <w:pPr>
              <w:pStyle w:val="TAL"/>
              <w:rPr>
                <w:rFonts w:eastAsia="Courier New"/>
              </w:rPr>
            </w:pPr>
            <w:r>
              <w:rPr>
                <w:rFonts w:eastAsia="Courier New"/>
              </w:rPr>
              <w:t>It indicates the associated intent report instance(s)</w:t>
            </w:r>
          </w:p>
          <w:p w14:paraId="3EE4E403" w14:textId="77777777" w:rsidR="000F78D5" w:rsidRDefault="000F78D5">
            <w:pPr>
              <w:pStyle w:val="TAL"/>
              <w:rPr>
                <w:rFonts w:eastAsia="Courier New"/>
              </w:rPr>
            </w:pPr>
          </w:p>
          <w:p w14:paraId="6E0C1A42" w14:textId="77777777" w:rsidR="000F78D5" w:rsidRDefault="000F78D5">
            <w:pPr>
              <w:pStyle w:val="TAL"/>
              <w:rPr>
                <w:rFonts w:eastAsia="Courier New"/>
              </w:rPr>
            </w:pPr>
          </w:p>
          <w:p w14:paraId="615847A4" w14:textId="77777777" w:rsidR="000F78D5" w:rsidRDefault="000F78D5">
            <w:pPr>
              <w:pStyle w:val="TAL"/>
              <w:rPr>
                <w:rFonts w:eastAsia="Courier New"/>
              </w:rPr>
            </w:pPr>
          </w:p>
          <w:p w14:paraId="12C14D8D" w14:textId="77777777" w:rsidR="000F78D5" w:rsidRDefault="000F78D5">
            <w:pPr>
              <w:pStyle w:val="TAL"/>
              <w:keepNext w:val="0"/>
              <w:rPr>
                <w:rFonts w:eastAsia="Courier New"/>
              </w:rPr>
            </w:pPr>
            <w:proofErr w:type="spellStart"/>
            <w:r>
              <w:rPr>
                <w:rFonts w:eastAsia="Courier New"/>
              </w:rPr>
              <w:t>allowedValues</w:t>
            </w:r>
            <w:proofErr w:type="spellEnd"/>
            <w:r>
              <w:rPr>
                <w:rFonts w:eastAsia="Courier New"/>
              </w:rPr>
              <w:t>: Not Applicable</w:t>
            </w:r>
          </w:p>
        </w:tc>
        <w:tc>
          <w:tcPr>
            <w:tcW w:w="1208" w:type="pct"/>
            <w:tcBorders>
              <w:top w:val="single" w:sz="4" w:space="0" w:color="auto"/>
              <w:left w:val="single" w:sz="4" w:space="0" w:color="auto"/>
              <w:bottom w:val="single" w:sz="4" w:space="0" w:color="auto"/>
              <w:right w:val="single" w:sz="4" w:space="0" w:color="auto"/>
            </w:tcBorders>
            <w:hideMark/>
          </w:tcPr>
          <w:p w14:paraId="1CC8CE13" w14:textId="77777777" w:rsidR="000F78D5" w:rsidRDefault="000F78D5">
            <w:pPr>
              <w:pStyle w:val="TAL"/>
              <w:rPr>
                <w:rFonts w:eastAsia="Courier New"/>
              </w:rPr>
            </w:pPr>
            <w:r>
              <w:rPr>
                <w:rFonts w:eastAsia="Courier New"/>
              </w:rPr>
              <w:t>type: DN</w:t>
            </w:r>
          </w:p>
          <w:p w14:paraId="5E967D0D" w14:textId="77777777" w:rsidR="000F78D5" w:rsidRDefault="000F78D5">
            <w:pPr>
              <w:pStyle w:val="TAL"/>
              <w:rPr>
                <w:rFonts w:eastAsia="Courier New"/>
              </w:rPr>
            </w:pPr>
            <w:r>
              <w:rPr>
                <w:rFonts w:eastAsia="Courier New"/>
              </w:rPr>
              <w:t>multiplicity: *</w:t>
            </w:r>
          </w:p>
          <w:p w14:paraId="4E4846DF" w14:textId="77777777" w:rsidR="000F78D5" w:rsidRDefault="000F78D5">
            <w:pPr>
              <w:pStyle w:val="TAL"/>
              <w:rPr>
                <w:rFonts w:eastAsia="Courier New"/>
              </w:rPr>
            </w:pPr>
            <w:proofErr w:type="spellStart"/>
            <w:r>
              <w:rPr>
                <w:rFonts w:eastAsia="Courier New"/>
              </w:rPr>
              <w:t>isOrdered</w:t>
            </w:r>
            <w:proofErr w:type="spellEnd"/>
            <w:r>
              <w:rPr>
                <w:rFonts w:eastAsia="Courier New"/>
              </w:rPr>
              <w:t>: False</w:t>
            </w:r>
          </w:p>
          <w:p w14:paraId="45D3A91C" w14:textId="77777777" w:rsidR="000F78D5" w:rsidRDefault="000F78D5">
            <w:pPr>
              <w:pStyle w:val="TAL"/>
              <w:rPr>
                <w:rFonts w:eastAsia="Courier New"/>
              </w:rPr>
            </w:pPr>
            <w:proofErr w:type="spellStart"/>
            <w:r>
              <w:rPr>
                <w:rFonts w:eastAsia="Courier New"/>
              </w:rPr>
              <w:t>isUnique</w:t>
            </w:r>
            <w:proofErr w:type="spellEnd"/>
            <w:r>
              <w:rPr>
                <w:rFonts w:eastAsia="Courier New"/>
              </w:rPr>
              <w:t>: True</w:t>
            </w:r>
          </w:p>
          <w:p w14:paraId="640B77AD" w14:textId="77777777" w:rsidR="000F78D5" w:rsidRDefault="000F78D5">
            <w:pPr>
              <w:pStyle w:val="TAL"/>
              <w:rPr>
                <w:rFonts w:eastAsia="Courier New"/>
              </w:rPr>
            </w:pPr>
            <w:proofErr w:type="spellStart"/>
            <w:r>
              <w:rPr>
                <w:rFonts w:eastAsia="Courier New"/>
              </w:rPr>
              <w:t>defaultValue</w:t>
            </w:r>
            <w:proofErr w:type="spellEnd"/>
            <w:r>
              <w:rPr>
                <w:rFonts w:eastAsia="Courier New"/>
              </w:rPr>
              <w:t>: None</w:t>
            </w:r>
          </w:p>
          <w:p w14:paraId="26FB2641" w14:textId="77777777" w:rsidR="000F78D5" w:rsidRDefault="000F78D5">
            <w:pPr>
              <w:pStyle w:val="TAL"/>
              <w:keepNext w:val="0"/>
              <w:rPr>
                <w:rFonts w:eastAsia="Courier New"/>
              </w:rPr>
            </w:pPr>
            <w:proofErr w:type="spellStart"/>
            <w:r>
              <w:rPr>
                <w:rFonts w:eastAsia="Courier New"/>
              </w:rPr>
              <w:t>isNullable</w:t>
            </w:r>
            <w:proofErr w:type="spellEnd"/>
            <w:r>
              <w:rPr>
                <w:rFonts w:eastAsia="Courier New"/>
              </w:rPr>
              <w:t>: False</w:t>
            </w:r>
          </w:p>
        </w:tc>
      </w:tr>
      <w:tr w:rsidR="000F78D5" w14:paraId="1F4375CD" w14:textId="77777777" w:rsidTr="001A3CE0">
        <w:trPr>
          <w:jc w:val="center"/>
          <w:ins w:id="430" w:author="Huawei" w:date="2024-11-04T14:52:00Z"/>
        </w:trPr>
        <w:tc>
          <w:tcPr>
            <w:tcW w:w="1727" w:type="pct"/>
            <w:tcBorders>
              <w:top w:val="single" w:sz="4" w:space="0" w:color="auto"/>
              <w:left w:val="single" w:sz="4" w:space="0" w:color="auto"/>
              <w:bottom w:val="single" w:sz="4" w:space="0" w:color="auto"/>
              <w:right w:val="single" w:sz="4" w:space="0" w:color="auto"/>
            </w:tcBorders>
          </w:tcPr>
          <w:p w14:paraId="3F792565" w14:textId="7A0AFFD4" w:rsidR="000F78D5" w:rsidRDefault="000F78D5">
            <w:pPr>
              <w:pStyle w:val="TAL"/>
              <w:keepNext w:val="0"/>
              <w:rPr>
                <w:ins w:id="431" w:author="Huawei" w:date="2024-11-04T14:52:00Z"/>
                <w:rFonts w:ascii="Courier New" w:eastAsia="Courier New" w:hAnsi="Courier New" w:cs="Courier New"/>
                <w:szCs w:val="18"/>
                <w:lang w:eastAsia="zh-CN"/>
              </w:rPr>
            </w:pPr>
            <w:proofErr w:type="spellStart"/>
            <w:ins w:id="432" w:author="Huawei" w:date="2024-11-04T14:52:00Z">
              <w:r>
                <w:rPr>
                  <w:rFonts w:ascii="Courier New" w:eastAsia="宋体" w:hAnsi="Courier New" w:cs="Courier New"/>
                  <w:lang w:eastAsia="zh-CN"/>
                </w:rPr>
                <w:lastRenderedPageBreak/>
                <w:t>i</w:t>
              </w:r>
              <w:r w:rsidRPr="00E20278">
                <w:rPr>
                  <w:rFonts w:ascii="Courier New" w:eastAsia="宋体" w:hAnsi="Courier New" w:cs="Courier New"/>
                  <w:lang w:eastAsia="zh-CN"/>
                </w:rPr>
                <w:t>ntentReportControl</w:t>
              </w:r>
              <w:proofErr w:type="spellEnd"/>
            </w:ins>
          </w:p>
        </w:tc>
        <w:tc>
          <w:tcPr>
            <w:tcW w:w="2065" w:type="pct"/>
            <w:tcBorders>
              <w:top w:val="single" w:sz="4" w:space="0" w:color="auto"/>
              <w:left w:val="single" w:sz="4" w:space="0" w:color="auto"/>
              <w:bottom w:val="single" w:sz="4" w:space="0" w:color="auto"/>
              <w:right w:val="single" w:sz="4" w:space="0" w:color="auto"/>
            </w:tcBorders>
          </w:tcPr>
          <w:p w14:paraId="223DD907" w14:textId="77777777" w:rsidR="000F78D5" w:rsidRDefault="000F78D5">
            <w:pPr>
              <w:pStyle w:val="TAL"/>
              <w:rPr>
                <w:ins w:id="433" w:author="Huawei" w:date="2024-11-04T14:58:00Z"/>
                <w:rFonts w:eastAsia="Courier New"/>
              </w:rPr>
            </w:pPr>
            <w:ins w:id="434" w:author="Huawei" w:date="2024-11-04T14:53:00Z">
              <w:r>
                <w:rPr>
                  <w:rFonts w:eastAsia="宋体" w:hint="eastAsia"/>
                  <w:lang w:eastAsia="zh-CN"/>
                </w:rPr>
                <w:t>I</w:t>
              </w:r>
              <w:r>
                <w:rPr>
                  <w:rFonts w:eastAsia="宋体"/>
                  <w:lang w:eastAsia="zh-CN"/>
                </w:rPr>
                <w:t>t indicates</w:t>
              </w:r>
              <w:r>
                <w:rPr>
                  <w:rFonts w:eastAsia="Courier New"/>
                </w:rPr>
                <w:t xml:space="preserve"> the </w:t>
              </w:r>
              <w:r w:rsidRPr="00A26C5D">
                <w:rPr>
                  <w:rFonts w:eastAsia="Courier New"/>
                </w:rPr>
                <w:t xml:space="preserve">intent report </w:t>
              </w:r>
              <w:r>
                <w:rPr>
                  <w:rFonts w:eastAsia="Courier New"/>
                </w:rPr>
                <w:t xml:space="preserve">control and </w:t>
              </w:r>
              <w:r w:rsidRPr="00A26C5D">
                <w:rPr>
                  <w:rFonts w:eastAsia="Courier New"/>
                </w:rPr>
                <w:t>subscription information</w:t>
              </w:r>
              <w:r>
                <w:rPr>
                  <w:rFonts w:eastAsia="Courier New"/>
                </w:rPr>
                <w:t>.</w:t>
              </w:r>
            </w:ins>
          </w:p>
          <w:p w14:paraId="6FD46A02" w14:textId="77777777" w:rsidR="000F78D5" w:rsidRDefault="000F78D5">
            <w:pPr>
              <w:pStyle w:val="TAL"/>
              <w:rPr>
                <w:ins w:id="435" w:author="Huawei" w:date="2024-11-04T14:58:00Z"/>
                <w:rFonts w:eastAsia="宋体"/>
                <w:lang w:eastAsia="zh-CN"/>
              </w:rPr>
            </w:pPr>
          </w:p>
          <w:p w14:paraId="1AB01C51" w14:textId="77777777" w:rsidR="000F78D5" w:rsidRDefault="000F78D5">
            <w:pPr>
              <w:pStyle w:val="TAL"/>
              <w:rPr>
                <w:ins w:id="436" w:author="Huawei" w:date="2024-11-04T14:58:00Z"/>
                <w:rFonts w:eastAsia="宋体"/>
                <w:lang w:eastAsia="zh-CN"/>
              </w:rPr>
            </w:pPr>
          </w:p>
          <w:p w14:paraId="016F3823" w14:textId="77777777" w:rsidR="000F78D5" w:rsidRDefault="000F78D5">
            <w:pPr>
              <w:pStyle w:val="TAL"/>
              <w:rPr>
                <w:ins w:id="437" w:author="Huawei" w:date="2024-11-04T14:58:00Z"/>
                <w:rFonts w:eastAsia="宋体"/>
                <w:lang w:eastAsia="zh-CN"/>
              </w:rPr>
            </w:pPr>
          </w:p>
          <w:p w14:paraId="259C739A" w14:textId="22C93690" w:rsidR="000F78D5" w:rsidRPr="000F78D5" w:rsidRDefault="000F78D5">
            <w:pPr>
              <w:pStyle w:val="TAL"/>
              <w:rPr>
                <w:ins w:id="438" w:author="Huawei" w:date="2024-11-04T14:52:00Z"/>
                <w:rFonts w:eastAsia="宋体"/>
                <w:lang w:eastAsia="zh-CN"/>
              </w:rPr>
            </w:pPr>
            <w:proofErr w:type="spellStart"/>
            <w:ins w:id="439" w:author="Huawei" w:date="2024-11-04T14:58:00Z">
              <w:r>
                <w:rPr>
                  <w:rFonts w:eastAsia="Courier New"/>
                </w:rPr>
                <w:t>allowedValues</w:t>
              </w:r>
              <w:proofErr w:type="spellEnd"/>
              <w:r>
                <w:rPr>
                  <w:rFonts w:eastAsia="Courier New"/>
                </w:rPr>
                <w:t>: Not Applicable</w:t>
              </w:r>
            </w:ins>
          </w:p>
        </w:tc>
        <w:tc>
          <w:tcPr>
            <w:tcW w:w="1208" w:type="pct"/>
            <w:tcBorders>
              <w:top w:val="single" w:sz="4" w:space="0" w:color="auto"/>
              <w:left w:val="single" w:sz="4" w:space="0" w:color="auto"/>
              <w:bottom w:val="single" w:sz="4" w:space="0" w:color="auto"/>
              <w:right w:val="single" w:sz="4" w:space="0" w:color="auto"/>
            </w:tcBorders>
          </w:tcPr>
          <w:p w14:paraId="000E587B" w14:textId="692CF507" w:rsidR="000F78D5" w:rsidRDefault="000F78D5" w:rsidP="000F78D5">
            <w:pPr>
              <w:pStyle w:val="TAL"/>
              <w:rPr>
                <w:ins w:id="440" w:author="Huawei" w:date="2024-11-04T14:53:00Z"/>
                <w:rFonts w:eastAsia="Courier New"/>
              </w:rPr>
            </w:pPr>
            <w:ins w:id="441" w:author="Huawei" w:date="2024-11-04T14:53:00Z">
              <w:r>
                <w:rPr>
                  <w:rFonts w:eastAsia="Courier New"/>
                </w:rPr>
                <w:t xml:space="preserve">type: </w:t>
              </w:r>
              <w:r w:rsidRPr="00E20278">
                <w:rPr>
                  <w:noProof/>
                  <w:lang w:eastAsia="zh-CN"/>
                </w:rPr>
                <w:t>IntentReportControl</w:t>
              </w:r>
            </w:ins>
          </w:p>
          <w:p w14:paraId="41650F85" w14:textId="77777777" w:rsidR="000F78D5" w:rsidRDefault="000F78D5" w:rsidP="000F78D5">
            <w:pPr>
              <w:pStyle w:val="TAL"/>
              <w:rPr>
                <w:ins w:id="442" w:author="Huawei" w:date="2024-11-04T14:53:00Z"/>
                <w:rFonts w:eastAsia="Courier New"/>
              </w:rPr>
            </w:pPr>
            <w:ins w:id="443" w:author="Huawei" w:date="2024-11-04T14:53:00Z">
              <w:r>
                <w:rPr>
                  <w:rFonts w:eastAsia="Courier New"/>
                </w:rPr>
                <w:t>multiplicity: 1</w:t>
              </w:r>
            </w:ins>
          </w:p>
          <w:p w14:paraId="5D113AEE" w14:textId="77777777" w:rsidR="000F78D5" w:rsidRDefault="000F78D5" w:rsidP="000F78D5">
            <w:pPr>
              <w:pStyle w:val="TAL"/>
              <w:rPr>
                <w:ins w:id="444" w:author="Huawei" w:date="2024-11-04T14:53:00Z"/>
                <w:rFonts w:eastAsia="Courier New"/>
              </w:rPr>
            </w:pPr>
            <w:proofErr w:type="spellStart"/>
            <w:ins w:id="445" w:author="Huawei" w:date="2024-11-04T14:53:00Z">
              <w:r>
                <w:rPr>
                  <w:rFonts w:eastAsia="Courier New"/>
                </w:rPr>
                <w:t>isOrdered</w:t>
              </w:r>
              <w:proofErr w:type="spellEnd"/>
              <w:r>
                <w:rPr>
                  <w:rFonts w:eastAsia="Courier New"/>
                </w:rPr>
                <w:t>: N/A</w:t>
              </w:r>
            </w:ins>
          </w:p>
          <w:p w14:paraId="790EAD3A" w14:textId="77777777" w:rsidR="000F78D5" w:rsidRDefault="000F78D5" w:rsidP="000F78D5">
            <w:pPr>
              <w:pStyle w:val="TAL"/>
              <w:rPr>
                <w:ins w:id="446" w:author="Huawei" w:date="2024-11-04T14:53:00Z"/>
                <w:rFonts w:eastAsia="Courier New"/>
              </w:rPr>
            </w:pPr>
            <w:proofErr w:type="spellStart"/>
            <w:ins w:id="447" w:author="Huawei" w:date="2024-11-04T14:53:00Z">
              <w:r>
                <w:rPr>
                  <w:rFonts w:eastAsia="Courier New"/>
                </w:rPr>
                <w:t>isUnique</w:t>
              </w:r>
              <w:proofErr w:type="spellEnd"/>
              <w:r>
                <w:rPr>
                  <w:rFonts w:eastAsia="Courier New"/>
                </w:rPr>
                <w:t>: N/A</w:t>
              </w:r>
            </w:ins>
          </w:p>
          <w:p w14:paraId="43187212" w14:textId="77777777" w:rsidR="000F78D5" w:rsidRDefault="000F78D5" w:rsidP="000F78D5">
            <w:pPr>
              <w:pStyle w:val="TAL"/>
              <w:rPr>
                <w:ins w:id="448" w:author="Huawei" w:date="2024-11-04T14:53:00Z"/>
                <w:rFonts w:eastAsia="Courier New"/>
              </w:rPr>
            </w:pPr>
            <w:proofErr w:type="spellStart"/>
            <w:ins w:id="449" w:author="Huawei" w:date="2024-11-04T14:53:00Z">
              <w:r>
                <w:rPr>
                  <w:rFonts w:eastAsia="Courier New"/>
                </w:rPr>
                <w:t>defaultValue</w:t>
              </w:r>
              <w:proofErr w:type="spellEnd"/>
              <w:r>
                <w:rPr>
                  <w:rFonts w:eastAsia="Courier New"/>
                </w:rPr>
                <w:t>: None</w:t>
              </w:r>
            </w:ins>
          </w:p>
          <w:p w14:paraId="7E0BA199" w14:textId="1BDCFAE0" w:rsidR="000F78D5" w:rsidRDefault="000F78D5" w:rsidP="000F78D5">
            <w:pPr>
              <w:pStyle w:val="TAL"/>
              <w:rPr>
                <w:ins w:id="450" w:author="Huawei" w:date="2024-11-04T14:52:00Z"/>
                <w:rFonts w:eastAsia="Courier New"/>
              </w:rPr>
            </w:pPr>
            <w:proofErr w:type="spellStart"/>
            <w:ins w:id="451" w:author="Huawei" w:date="2024-11-04T14:53:00Z">
              <w:r>
                <w:rPr>
                  <w:rFonts w:eastAsia="Courier New"/>
                </w:rPr>
                <w:t>isNullable</w:t>
              </w:r>
              <w:proofErr w:type="spellEnd"/>
              <w:r>
                <w:rPr>
                  <w:rFonts w:eastAsia="Courier New"/>
                </w:rPr>
                <w:t>: False</w:t>
              </w:r>
            </w:ins>
          </w:p>
        </w:tc>
      </w:tr>
      <w:tr w:rsidR="000F78D5" w14:paraId="5D4E8729" w14:textId="77777777" w:rsidTr="001A3CE0">
        <w:trPr>
          <w:jc w:val="center"/>
          <w:ins w:id="452" w:author="Huawei" w:date="2024-11-04T14:54:00Z"/>
        </w:trPr>
        <w:tc>
          <w:tcPr>
            <w:tcW w:w="1727" w:type="pct"/>
            <w:tcBorders>
              <w:top w:val="single" w:sz="4" w:space="0" w:color="auto"/>
              <w:left w:val="single" w:sz="4" w:space="0" w:color="auto"/>
              <w:bottom w:val="single" w:sz="4" w:space="0" w:color="auto"/>
              <w:right w:val="single" w:sz="4" w:space="0" w:color="auto"/>
            </w:tcBorders>
          </w:tcPr>
          <w:p w14:paraId="00654B2C" w14:textId="40DCDBB2" w:rsidR="000F78D5" w:rsidRDefault="000F78D5">
            <w:pPr>
              <w:pStyle w:val="TAL"/>
              <w:keepNext w:val="0"/>
              <w:rPr>
                <w:ins w:id="453" w:author="Huawei" w:date="2024-11-04T14:54:00Z"/>
                <w:rFonts w:ascii="Courier New" w:eastAsia="Courier New" w:hAnsi="Courier New" w:cs="Courier New"/>
                <w:szCs w:val="18"/>
                <w:lang w:eastAsia="zh-CN"/>
              </w:rPr>
            </w:pPr>
            <w:proofErr w:type="spellStart"/>
            <w:ins w:id="454" w:author="Huawei" w:date="2024-11-04T14:54:00Z">
              <w:r w:rsidRPr="00D57CFD">
                <w:rPr>
                  <w:rFonts w:ascii="Courier New" w:hAnsi="Courier New" w:cs="Courier New"/>
                  <w:lang w:eastAsia="zh-CN"/>
                </w:rPr>
                <w:t>reportRecipientAddress</w:t>
              </w:r>
              <w:proofErr w:type="spellEnd"/>
            </w:ins>
          </w:p>
        </w:tc>
        <w:tc>
          <w:tcPr>
            <w:tcW w:w="2065" w:type="pct"/>
            <w:tcBorders>
              <w:top w:val="single" w:sz="4" w:space="0" w:color="auto"/>
              <w:left w:val="single" w:sz="4" w:space="0" w:color="auto"/>
              <w:bottom w:val="single" w:sz="4" w:space="0" w:color="auto"/>
              <w:right w:val="single" w:sz="4" w:space="0" w:color="auto"/>
            </w:tcBorders>
          </w:tcPr>
          <w:p w14:paraId="3524A67F" w14:textId="77777777" w:rsidR="000F78D5" w:rsidRDefault="000F78D5">
            <w:pPr>
              <w:pStyle w:val="TAL"/>
              <w:rPr>
                <w:ins w:id="455" w:author="Huawei" w:date="2024-11-04T14:58:00Z"/>
                <w:rFonts w:eastAsia="Courier New"/>
              </w:rPr>
            </w:pPr>
            <w:ins w:id="456" w:author="Huawei" w:date="2024-11-04T14:55:00Z">
              <w:r>
                <w:rPr>
                  <w:rFonts w:eastAsia="Courier New"/>
                </w:rPr>
                <w:t xml:space="preserve">It </w:t>
              </w:r>
              <w:r w:rsidRPr="000F78D5">
                <w:rPr>
                  <w:rFonts w:eastAsia="Courier New"/>
                </w:rPr>
                <w:t xml:space="preserve">indicates the address of </w:t>
              </w:r>
            </w:ins>
            <w:ins w:id="457" w:author="Huawei" w:date="2024-11-04T14:56:00Z">
              <w:r>
                <w:rPr>
                  <w:rFonts w:eastAsia="Courier New"/>
                </w:rPr>
                <w:t xml:space="preserve">report </w:t>
              </w:r>
            </w:ins>
            <w:ins w:id="458" w:author="Huawei" w:date="2024-11-04T14:55:00Z">
              <w:r w:rsidRPr="000F78D5">
                <w:rPr>
                  <w:rFonts w:eastAsia="Courier New"/>
                </w:rPr>
                <w:t xml:space="preserve">recipient for </w:t>
              </w:r>
              <w:proofErr w:type="spellStart"/>
              <w:r w:rsidRPr="000F78D5">
                <w:rPr>
                  <w:rFonts w:eastAsia="Courier New"/>
                </w:rPr>
                <w:t>MnS</w:t>
              </w:r>
              <w:proofErr w:type="spellEnd"/>
              <w:r w:rsidRPr="000F78D5">
                <w:rPr>
                  <w:rFonts w:eastAsia="Courier New"/>
                </w:rPr>
                <w:t xml:space="preserve"> consumer.</w:t>
              </w:r>
            </w:ins>
          </w:p>
          <w:p w14:paraId="50BFAB3E" w14:textId="77777777" w:rsidR="000F78D5" w:rsidRDefault="000F78D5">
            <w:pPr>
              <w:pStyle w:val="TAL"/>
              <w:rPr>
                <w:ins w:id="459" w:author="Huawei" w:date="2024-11-04T14:58:00Z"/>
                <w:rFonts w:eastAsia="Courier New"/>
              </w:rPr>
            </w:pPr>
          </w:p>
          <w:p w14:paraId="376E01A4" w14:textId="77777777" w:rsidR="000F78D5" w:rsidRDefault="000F78D5">
            <w:pPr>
              <w:pStyle w:val="TAL"/>
              <w:rPr>
                <w:ins w:id="460" w:author="Huawei" w:date="2024-11-04T14:58:00Z"/>
                <w:rFonts w:eastAsia="Courier New"/>
              </w:rPr>
            </w:pPr>
          </w:p>
          <w:p w14:paraId="7EC8F604" w14:textId="77777777" w:rsidR="000F78D5" w:rsidRDefault="000F78D5">
            <w:pPr>
              <w:pStyle w:val="TAL"/>
              <w:rPr>
                <w:ins w:id="461" w:author="Huawei" w:date="2024-11-04T14:58:00Z"/>
                <w:rFonts w:eastAsia="Courier New"/>
              </w:rPr>
            </w:pPr>
          </w:p>
          <w:p w14:paraId="49019074" w14:textId="7E92FD6C" w:rsidR="000F78D5" w:rsidRDefault="000F78D5">
            <w:pPr>
              <w:pStyle w:val="TAL"/>
              <w:rPr>
                <w:ins w:id="462" w:author="Huawei" w:date="2024-11-04T14:54:00Z"/>
                <w:rFonts w:eastAsia="Courier New"/>
              </w:rPr>
            </w:pPr>
            <w:proofErr w:type="spellStart"/>
            <w:ins w:id="463" w:author="Huawei" w:date="2024-11-04T14:58:00Z">
              <w:r>
                <w:rPr>
                  <w:rFonts w:eastAsia="Courier New"/>
                </w:rPr>
                <w:t>allowedValues</w:t>
              </w:r>
              <w:proofErr w:type="spellEnd"/>
              <w:r>
                <w:rPr>
                  <w:rFonts w:eastAsia="Courier New"/>
                </w:rPr>
                <w:t>: Not Applicable</w:t>
              </w:r>
            </w:ins>
          </w:p>
        </w:tc>
        <w:tc>
          <w:tcPr>
            <w:tcW w:w="1208" w:type="pct"/>
            <w:tcBorders>
              <w:top w:val="single" w:sz="4" w:space="0" w:color="auto"/>
              <w:left w:val="single" w:sz="4" w:space="0" w:color="auto"/>
              <w:bottom w:val="single" w:sz="4" w:space="0" w:color="auto"/>
              <w:right w:val="single" w:sz="4" w:space="0" w:color="auto"/>
            </w:tcBorders>
          </w:tcPr>
          <w:p w14:paraId="065196FA" w14:textId="77777777" w:rsidR="000F78D5" w:rsidRDefault="000F78D5" w:rsidP="000F78D5">
            <w:pPr>
              <w:pStyle w:val="TAL"/>
              <w:rPr>
                <w:ins w:id="464" w:author="Huawei" w:date="2024-11-04T14:58:00Z"/>
              </w:rPr>
            </w:pPr>
            <w:ins w:id="465" w:author="Huawei" w:date="2024-11-04T14:58:00Z">
              <w:r>
                <w:t xml:space="preserve">type: String </w:t>
              </w:r>
            </w:ins>
          </w:p>
          <w:p w14:paraId="03199F89" w14:textId="77777777" w:rsidR="000F78D5" w:rsidRDefault="000F78D5" w:rsidP="000F78D5">
            <w:pPr>
              <w:pStyle w:val="TAL"/>
              <w:rPr>
                <w:ins w:id="466" w:author="Huawei" w:date="2024-11-04T14:58:00Z"/>
              </w:rPr>
            </w:pPr>
            <w:ins w:id="467" w:author="Huawei" w:date="2024-11-04T14:58:00Z">
              <w:r>
                <w:t>multiplicity: 1</w:t>
              </w:r>
            </w:ins>
          </w:p>
          <w:p w14:paraId="0909EC6B" w14:textId="77777777" w:rsidR="000F78D5" w:rsidRDefault="000F78D5" w:rsidP="000F78D5">
            <w:pPr>
              <w:pStyle w:val="TAL"/>
              <w:rPr>
                <w:ins w:id="468" w:author="Huawei" w:date="2024-11-04T14:58:00Z"/>
              </w:rPr>
            </w:pPr>
            <w:proofErr w:type="spellStart"/>
            <w:ins w:id="469" w:author="Huawei" w:date="2024-11-04T14:58:00Z">
              <w:r>
                <w:t>isOrdered</w:t>
              </w:r>
              <w:proofErr w:type="spellEnd"/>
              <w:r>
                <w:t>: N/A</w:t>
              </w:r>
            </w:ins>
          </w:p>
          <w:p w14:paraId="5CBF6757" w14:textId="77777777" w:rsidR="000F78D5" w:rsidRDefault="000F78D5" w:rsidP="000F78D5">
            <w:pPr>
              <w:pStyle w:val="TAL"/>
              <w:rPr>
                <w:ins w:id="470" w:author="Huawei" w:date="2024-11-04T14:58:00Z"/>
              </w:rPr>
            </w:pPr>
            <w:proofErr w:type="spellStart"/>
            <w:ins w:id="471" w:author="Huawei" w:date="2024-11-04T14:58:00Z">
              <w:r>
                <w:t>isUnique</w:t>
              </w:r>
              <w:proofErr w:type="spellEnd"/>
              <w:r>
                <w:t>: N/A</w:t>
              </w:r>
            </w:ins>
          </w:p>
          <w:p w14:paraId="35EC545B" w14:textId="77777777" w:rsidR="000F78D5" w:rsidRDefault="000F78D5" w:rsidP="000F78D5">
            <w:pPr>
              <w:pStyle w:val="TAL"/>
              <w:rPr>
                <w:ins w:id="472" w:author="Huawei" w:date="2024-11-04T14:58:00Z"/>
              </w:rPr>
            </w:pPr>
            <w:proofErr w:type="spellStart"/>
            <w:ins w:id="473" w:author="Huawei" w:date="2024-11-04T14:58:00Z">
              <w:r>
                <w:t>defaultValue</w:t>
              </w:r>
              <w:proofErr w:type="spellEnd"/>
              <w:r>
                <w:t xml:space="preserve">: None </w:t>
              </w:r>
            </w:ins>
          </w:p>
          <w:p w14:paraId="5C0F9831" w14:textId="466CF6DB" w:rsidR="000F78D5" w:rsidRDefault="000F78D5" w:rsidP="000F78D5">
            <w:pPr>
              <w:pStyle w:val="TAL"/>
              <w:rPr>
                <w:ins w:id="474" w:author="Huawei" w:date="2024-11-04T14:54:00Z"/>
                <w:rFonts w:eastAsia="Courier New"/>
              </w:rPr>
            </w:pPr>
            <w:proofErr w:type="spellStart"/>
            <w:ins w:id="475" w:author="Huawei" w:date="2024-11-04T14:58:00Z">
              <w:r>
                <w:t>isNullable</w:t>
              </w:r>
              <w:proofErr w:type="spellEnd"/>
              <w:r>
                <w:t>: False</w:t>
              </w:r>
            </w:ins>
          </w:p>
        </w:tc>
      </w:tr>
      <w:tr w:rsidR="000F78D5" w14:paraId="524BF586"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29B1AAB5"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t>observationPeriod</w:t>
            </w:r>
            <w:proofErr w:type="spellEnd"/>
          </w:p>
        </w:tc>
        <w:tc>
          <w:tcPr>
            <w:tcW w:w="2065" w:type="pct"/>
            <w:tcBorders>
              <w:top w:val="single" w:sz="4" w:space="0" w:color="auto"/>
              <w:left w:val="single" w:sz="4" w:space="0" w:color="auto"/>
              <w:bottom w:val="single" w:sz="4" w:space="0" w:color="auto"/>
              <w:right w:val="single" w:sz="4" w:space="0" w:color="auto"/>
            </w:tcBorders>
          </w:tcPr>
          <w:p w14:paraId="1FEEA6FD" w14:textId="77777777" w:rsidR="000F78D5" w:rsidRDefault="000F78D5">
            <w:pPr>
              <w:pStyle w:val="TAL"/>
              <w:rPr>
                <w:rFonts w:eastAsia="Courier New"/>
              </w:rPr>
            </w:pPr>
            <w:r>
              <w:rPr>
                <w:rFonts w:eastAsia="Courier New"/>
              </w:rPr>
              <w:t xml:space="preserve">It represents </w:t>
            </w:r>
            <w:r>
              <w:t xml:space="preserve">the observation period of the </w:t>
            </w:r>
            <w:proofErr w:type="spellStart"/>
            <w:r>
              <w:t>fulfilmentInfo</w:t>
            </w:r>
            <w:proofErr w:type="spellEnd"/>
            <w:r>
              <w:t xml:space="preserve"> for corresponding </w:t>
            </w:r>
            <w:proofErr w:type="spellStart"/>
            <w:r>
              <w:t>ExpectationTargets</w:t>
            </w:r>
            <w:proofErr w:type="spellEnd"/>
            <w:r>
              <w:t xml:space="preserve">, </w:t>
            </w:r>
            <w:proofErr w:type="spellStart"/>
            <w:r>
              <w:t>IntentExpectations</w:t>
            </w:r>
            <w:proofErr w:type="spellEnd"/>
            <w:r>
              <w:t xml:space="preserve"> and Intent. At the end of the observation period, the corresponding fulfilment info is updated in the intent report. The observation period can be assigned by </w:t>
            </w:r>
            <w:proofErr w:type="spellStart"/>
            <w:r>
              <w:t>MnS</w:t>
            </w:r>
            <w:proofErr w:type="spellEnd"/>
            <w:r>
              <w:t xml:space="preserve"> consumer through requesting the </w:t>
            </w:r>
            <w:proofErr w:type="spellStart"/>
            <w:r>
              <w:t>MnS</w:t>
            </w:r>
            <w:proofErr w:type="spellEnd"/>
            <w:r>
              <w:t xml:space="preserve"> producer to set attribute </w:t>
            </w:r>
            <w:r>
              <w:rPr>
                <w:rFonts w:ascii="Courier New" w:hAnsi="Courier New" w:cs="Courier New"/>
                <w:lang w:eastAsia="zh-CN"/>
              </w:rPr>
              <w:t>"</w:t>
            </w:r>
            <w:proofErr w:type="spellStart"/>
            <w:r>
              <w:rPr>
                <w:rFonts w:ascii="Courier New" w:hAnsi="Courier New" w:cs="Courier New"/>
                <w:lang w:eastAsia="zh-CN"/>
              </w:rPr>
              <w:t>observationPeriod</w:t>
            </w:r>
            <w:proofErr w:type="spellEnd"/>
            <w:r>
              <w:rPr>
                <w:rFonts w:ascii="Courier New" w:hAnsi="Courier New" w:cs="Courier New"/>
                <w:lang w:eastAsia="zh-CN"/>
              </w:rPr>
              <w:t>"</w:t>
            </w:r>
            <w:r>
              <w:t xml:space="preserve">. </w:t>
            </w:r>
            <w:proofErr w:type="spellStart"/>
            <w:r>
              <w:t>MnS</w:t>
            </w:r>
            <w:proofErr w:type="spellEnd"/>
            <w:r>
              <w:t xml:space="preserve"> producer also can assign the observation period if </w:t>
            </w:r>
            <w:proofErr w:type="spellStart"/>
            <w:r>
              <w:t>MnS</w:t>
            </w:r>
            <w:proofErr w:type="spellEnd"/>
            <w:r>
              <w:t xml:space="preserve"> consumer didn’t assign it.</w:t>
            </w:r>
          </w:p>
          <w:p w14:paraId="21890B75" w14:textId="77777777" w:rsidR="000F78D5" w:rsidRDefault="000F78D5">
            <w:pPr>
              <w:pStyle w:val="TAL"/>
              <w:rPr>
                <w:rFonts w:eastAsia="Courier New"/>
              </w:rPr>
            </w:pPr>
          </w:p>
          <w:p w14:paraId="21894F4A" w14:textId="77777777" w:rsidR="000F78D5" w:rsidRDefault="000F78D5">
            <w:pPr>
              <w:pStyle w:val="TAL"/>
            </w:pPr>
            <w:r>
              <w:t xml:space="preserve">The observation time is expressed in </w:t>
            </w:r>
            <w:r>
              <w:rPr>
                <w:rFonts w:ascii="Courier New" w:hAnsi="Courier New" w:cs="Courier New"/>
              </w:rPr>
              <w:t>seconds</w:t>
            </w:r>
            <w:r>
              <w:t>.</w:t>
            </w:r>
          </w:p>
          <w:p w14:paraId="2BB37DCF" w14:textId="77777777" w:rsidR="000F78D5" w:rsidRDefault="000F78D5">
            <w:pPr>
              <w:pStyle w:val="TAL"/>
              <w:rPr>
                <w:rFonts w:eastAsia="Courier New"/>
              </w:rPr>
            </w:pPr>
          </w:p>
          <w:p w14:paraId="1FEE4352" w14:textId="77777777" w:rsidR="000F78D5" w:rsidRDefault="000F78D5">
            <w:pPr>
              <w:pStyle w:val="TAL"/>
              <w:rPr>
                <w:rFonts w:eastAsia="Courier New"/>
              </w:rPr>
            </w:pPr>
          </w:p>
          <w:p w14:paraId="12996175" w14:textId="77777777" w:rsidR="000F78D5" w:rsidRDefault="000F78D5">
            <w:pPr>
              <w:pStyle w:val="TAL"/>
              <w:keepNext w:val="0"/>
              <w:rPr>
                <w:rFonts w:eastAsia="Courier New"/>
              </w:rPr>
            </w:pPr>
            <w:proofErr w:type="spellStart"/>
            <w:r>
              <w:rPr>
                <w:rFonts w:eastAsia="Courier New"/>
              </w:rPr>
              <w:t>allowedValues</w:t>
            </w:r>
            <w:proofErr w:type="spellEnd"/>
            <w:r>
              <w:rPr>
                <w:rFonts w:eastAsia="Courier New"/>
              </w:rPr>
              <w:t>: Not Applicable</w:t>
            </w:r>
          </w:p>
        </w:tc>
        <w:tc>
          <w:tcPr>
            <w:tcW w:w="1208" w:type="pct"/>
            <w:tcBorders>
              <w:top w:val="single" w:sz="4" w:space="0" w:color="auto"/>
              <w:left w:val="single" w:sz="4" w:space="0" w:color="auto"/>
              <w:bottom w:val="single" w:sz="4" w:space="0" w:color="auto"/>
              <w:right w:val="single" w:sz="4" w:space="0" w:color="auto"/>
            </w:tcBorders>
            <w:hideMark/>
          </w:tcPr>
          <w:p w14:paraId="213C6F9E" w14:textId="77777777" w:rsidR="000F78D5" w:rsidRDefault="000F78D5">
            <w:pPr>
              <w:pStyle w:val="TAL"/>
              <w:rPr>
                <w:rFonts w:eastAsia="Courier New"/>
              </w:rPr>
            </w:pPr>
            <w:r>
              <w:rPr>
                <w:rFonts w:eastAsia="Courier New"/>
              </w:rPr>
              <w:t>type: Integer</w:t>
            </w:r>
          </w:p>
          <w:p w14:paraId="2692B706" w14:textId="77777777" w:rsidR="000F78D5" w:rsidRDefault="000F78D5">
            <w:pPr>
              <w:pStyle w:val="TAL"/>
              <w:rPr>
                <w:rFonts w:eastAsia="Courier New"/>
              </w:rPr>
            </w:pPr>
            <w:r>
              <w:rPr>
                <w:rFonts w:eastAsia="Courier New"/>
              </w:rPr>
              <w:t>multiplicity: 0..1</w:t>
            </w:r>
          </w:p>
          <w:p w14:paraId="6584249D" w14:textId="77777777" w:rsidR="000F78D5" w:rsidRDefault="000F78D5">
            <w:pPr>
              <w:pStyle w:val="TAL"/>
              <w:rPr>
                <w:rFonts w:eastAsia="Courier New"/>
              </w:rPr>
            </w:pPr>
            <w:proofErr w:type="spellStart"/>
            <w:r>
              <w:rPr>
                <w:rFonts w:eastAsia="Courier New"/>
              </w:rPr>
              <w:t>isOrdered</w:t>
            </w:r>
            <w:proofErr w:type="spellEnd"/>
            <w:r>
              <w:rPr>
                <w:rFonts w:eastAsia="Courier New"/>
              </w:rPr>
              <w:t>: N/A</w:t>
            </w:r>
          </w:p>
          <w:p w14:paraId="197D8729" w14:textId="77777777" w:rsidR="000F78D5" w:rsidRDefault="000F78D5">
            <w:pPr>
              <w:pStyle w:val="TAL"/>
              <w:rPr>
                <w:rFonts w:eastAsia="Courier New"/>
              </w:rPr>
            </w:pPr>
            <w:proofErr w:type="spellStart"/>
            <w:r>
              <w:rPr>
                <w:rFonts w:eastAsia="Courier New"/>
              </w:rPr>
              <w:t>isUnique</w:t>
            </w:r>
            <w:proofErr w:type="spellEnd"/>
            <w:r>
              <w:rPr>
                <w:rFonts w:eastAsia="Courier New"/>
              </w:rPr>
              <w:t>: N/A</w:t>
            </w:r>
          </w:p>
          <w:p w14:paraId="7FB6E77D" w14:textId="77777777" w:rsidR="000F78D5" w:rsidRDefault="000F78D5">
            <w:pPr>
              <w:pStyle w:val="TAL"/>
              <w:rPr>
                <w:rFonts w:eastAsia="Courier New"/>
              </w:rPr>
            </w:pPr>
            <w:proofErr w:type="spellStart"/>
            <w:r>
              <w:rPr>
                <w:rFonts w:eastAsia="Courier New"/>
              </w:rPr>
              <w:t>defaultValue</w:t>
            </w:r>
            <w:proofErr w:type="spellEnd"/>
            <w:r>
              <w:rPr>
                <w:rFonts w:eastAsia="Courier New"/>
              </w:rPr>
              <w:t>: None</w:t>
            </w:r>
          </w:p>
          <w:p w14:paraId="26DB9E13" w14:textId="77777777" w:rsidR="000F78D5" w:rsidRDefault="000F78D5">
            <w:pPr>
              <w:pStyle w:val="TAL"/>
              <w:keepNext w:val="0"/>
              <w:rPr>
                <w:rFonts w:eastAsia="Courier New"/>
              </w:rPr>
            </w:pPr>
            <w:proofErr w:type="spellStart"/>
            <w:r>
              <w:rPr>
                <w:rFonts w:eastAsia="Courier New"/>
              </w:rPr>
              <w:t>isNullable</w:t>
            </w:r>
            <w:proofErr w:type="spellEnd"/>
            <w:r>
              <w:rPr>
                <w:rFonts w:eastAsia="Courier New"/>
              </w:rPr>
              <w:t>: False</w:t>
            </w:r>
          </w:p>
        </w:tc>
      </w:tr>
      <w:tr w:rsidR="000F78D5" w14:paraId="37071B4E" w14:textId="77777777" w:rsidTr="001A3CE0">
        <w:trPr>
          <w:jc w:val="center"/>
          <w:ins w:id="476" w:author="Huawei" w:date="2024-11-04T14:54:00Z"/>
        </w:trPr>
        <w:tc>
          <w:tcPr>
            <w:tcW w:w="1727" w:type="pct"/>
            <w:tcBorders>
              <w:top w:val="single" w:sz="4" w:space="0" w:color="auto"/>
              <w:left w:val="single" w:sz="4" w:space="0" w:color="auto"/>
              <w:bottom w:val="single" w:sz="4" w:space="0" w:color="auto"/>
              <w:right w:val="single" w:sz="4" w:space="0" w:color="auto"/>
            </w:tcBorders>
          </w:tcPr>
          <w:p w14:paraId="50189790" w14:textId="3F951837" w:rsidR="000F78D5" w:rsidRDefault="000F78D5">
            <w:pPr>
              <w:pStyle w:val="TAL"/>
              <w:keepNext w:val="0"/>
              <w:rPr>
                <w:ins w:id="477" w:author="Huawei" w:date="2024-11-04T14:54:00Z"/>
                <w:rFonts w:ascii="Courier New" w:hAnsi="Courier New" w:cs="Courier New"/>
                <w:lang w:eastAsia="zh-CN"/>
              </w:rPr>
            </w:pPr>
            <w:proofErr w:type="spellStart"/>
            <w:ins w:id="478" w:author="Huawei" w:date="2024-11-04T14:54:00Z">
              <w:r w:rsidRPr="00D57CFD">
                <w:rPr>
                  <w:rFonts w:ascii="Courier New" w:hAnsi="Courier New" w:cs="Courier New"/>
                  <w:lang w:eastAsia="zh-CN"/>
                </w:rPr>
                <w:t>expectedReportTypes</w:t>
              </w:r>
              <w:proofErr w:type="spellEnd"/>
            </w:ins>
          </w:p>
        </w:tc>
        <w:tc>
          <w:tcPr>
            <w:tcW w:w="2065" w:type="pct"/>
            <w:tcBorders>
              <w:top w:val="single" w:sz="4" w:space="0" w:color="auto"/>
              <w:left w:val="single" w:sz="4" w:space="0" w:color="auto"/>
              <w:bottom w:val="single" w:sz="4" w:space="0" w:color="auto"/>
              <w:right w:val="single" w:sz="4" w:space="0" w:color="auto"/>
            </w:tcBorders>
          </w:tcPr>
          <w:p w14:paraId="3F9F7409" w14:textId="77777777" w:rsidR="000F78D5" w:rsidRDefault="000F78D5">
            <w:pPr>
              <w:pStyle w:val="TAL"/>
              <w:rPr>
                <w:ins w:id="479" w:author="Huawei" w:date="2024-11-04T15:00:00Z"/>
                <w:rFonts w:eastAsia="Courier New"/>
              </w:rPr>
            </w:pPr>
            <w:ins w:id="480" w:author="Huawei" w:date="2024-11-04T14:58:00Z">
              <w:r>
                <w:rPr>
                  <w:lang w:eastAsia="zh-CN"/>
                </w:rPr>
                <w:t xml:space="preserve">It </w:t>
              </w:r>
              <w:r w:rsidRPr="000F78D5">
                <w:rPr>
                  <w:lang w:eastAsia="zh-CN"/>
                </w:rPr>
                <w:t>indicate</w:t>
              </w:r>
              <w:r>
                <w:rPr>
                  <w:lang w:eastAsia="zh-CN"/>
                </w:rPr>
                <w:t>s</w:t>
              </w:r>
              <w:r w:rsidRPr="000F78D5">
                <w:rPr>
                  <w:lang w:eastAsia="zh-CN"/>
                </w:rPr>
                <w:t xml:space="preserve"> the type of </w:t>
              </w:r>
              <w:proofErr w:type="spellStart"/>
              <w:r w:rsidRPr="000F78D5">
                <w:rPr>
                  <w:lang w:eastAsia="zh-CN"/>
                </w:rPr>
                <w:t>IntentReports</w:t>
              </w:r>
              <w:proofErr w:type="spellEnd"/>
              <w:r>
                <w:rPr>
                  <w:lang w:eastAsia="zh-CN"/>
                </w:rPr>
                <w:t>,</w:t>
              </w:r>
              <w:r w:rsidRPr="00A26C5D">
                <w:rPr>
                  <w:rFonts w:eastAsia="Courier New"/>
                </w:rPr>
                <w:t xml:space="preserve"> which can be one/any/all of "</w:t>
              </w:r>
              <w:proofErr w:type="spellStart"/>
              <w:r w:rsidRPr="00A26C5D">
                <w:rPr>
                  <w:rFonts w:eastAsia="Courier New"/>
                </w:rPr>
                <w:t>IntentFulfilmentReport</w:t>
              </w:r>
              <w:proofErr w:type="spellEnd"/>
              <w:r w:rsidRPr="00A26C5D">
                <w:rPr>
                  <w:rFonts w:eastAsia="Courier New"/>
                </w:rPr>
                <w:t>", "</w:t>
              </w:r>
              <w:proofErr w:type="spellStart"/>
              <w:r w:rsidRPr="00A26C5D">
                <w:rPr>
                  <w:rFonts w:eastAsia="Courier New"/>
                </w:rPr>
                <w:t>IntentConflictReport</w:t>
              </w:r>
              <w:proofErr w:type="spellEnd"/>
              <w:r w:rsidRPr="00A26C5D">
                <w:rPr>
                  <w:rFonts w:eastAsia="Courier New"/>
                </w:rPr>
                <w:t>", and "</w:t>
              </w:r>
              <w:proofErr w:type="spellStart"/>
              <w:r w:rsidRPr="00A26C5D">
                <w:rPr>
                  <w:rFonts w:eastAsia="Courier New"/>
                </w:rPr>
                <w:t>IntentFeasibilityCheckReport</w:t>
              </w:r>
              <w:proofErr w:type="spellEnd"/>
              <w:r w:rsidRPr="00A26C5D">
                <w:rPr>
                  <w:rFonts w:eastAsia="Courier New"/>
                </w:rPr>
                <w:t>"</w:t>
              </w:r>
            </w:ins>
          </w:p>
          <w:p w14:paraId="40A5013F" w14:textId="77777777" w:rsidR="000F78D5" w:rsidRDefault="000F78D5">
            <w:pPr>
              <w:pStyle w:val="TAL"/>
              <w:rPr>
                <w:ins w:id="481" w:author="Huawei" w:date="2024-11-04T15:00:00Z"/>
                <w:rFonts w:eastAsia="宋体"/>
                <w:lang w:eastAsia="zh-CN"/>
              </w:rPr>
            </w:pPr>
          </w:p>
          <w:p w14:paraId="5A7B410F" w14:textId="73FDD9F7" w:rsidR="000F78D5" w:rsidRPr="000F78D5" w:rsidRDefault="000F78D5">
            <w:pPr>
              <w:pStyle w:val="TAL"/>
              <w:rPr>
                <w:ins w:id="482" w:author="Huawei" w:date="2024-11-04T14:54:00Z"/>
                <w:rFonts w:eastAsia="宋体"/>
                <w:lang w:eastAsia="zh-CN"/>
              </w:rPr>
            </w:pPr>
            <w:proofErr w:type="spellStart"/>
            <w:ins w:id="483" w:author="Huawei" w:date="2024-11-04T15:00:00Z">
              <w:r>
                <w:rPr>
                  <w:rFonts w:eastAsia="Courier New"/>
                </w:rPr>
                <w:t>allowedValues</w:t>
              </w:r>
              <w:proofErr w:type="spellEnd"/>
              <w:r>
                <w:rPr>
                  <w:rFonts w:eastAsia="Courier New"/>
                </w:rPr>
                <w:t xml:space="preserve">: </w:t>
              </w:r>
              <w:r w:rsidRPr="00A26C5D">
                <w:rPr>
                  <w:rFonts w:eastAsia="Courier New"/>
                </w:rPr>
                <w:t>INTENT</w:t>
              </w:r>
            </w:ins>
            <w:ins w:id="484" w:author="Huawei" w:date="2024-11-04T15:01:00Z">
              <w:r>
                <w:rPr>
                  <w:rFonts w:eastAsia="Courier New"/>
                </w:rPr>
                <w:t>_</w:t>
              </w:r>
            </w:ins>
            <w:ins w:id="485" w:author="Huawei" w:date="2024-11-04T15:00:00Z">
              <w:r w:rsidRPr="00A26C5D">
                <w:rPr>
                  <w:rFonts w:eastAsia="Courier New"/>
                </w:rPr>
                <w:t>FULFILMENT</w:t>
              </w:r>
            </w:ins>
            <w:ins w:id="486" w:author="Huawei" w:date="2024-11-04T15:01:00Z">
              <w:r>
                <w:rPr>
                  <w:rFonts w:eastAsia="Courier New"/>
                </w:rPr>
                <w:t>_</w:t>
              </w:r>
            </w:ins>
            <w:ins w:id="487" w:author="Huawei" w:date="2024-11-04T15:00:00Z">
              <w:r w:rsidRPr="00A26C5D">
                <w:rPr>
                  <w:rFonts w:eastAsia="Courier New"/>
                </w:rPr>
                <w:t xml:space="preserve">REPORT, </w:t>
              </w:r>
            </w:ins>
            <w:ins w:id="488" w:author="Huawei" w:date="2024-11-04T15:01:00Z">
              <w:r>
                <w:rPr>
                  <w:rFonts w:eastAsia="Courier New"/>
                </w:rPr>
                <w:t>I</w:t>
              </w:r>
            </w:ins>
            <w:ins w:id="489" w:author="Huawei" w:date="2024-11-04T15:00:00Z">
              <w:r w:rsidRPr="00A26C5D">
                <w:rPr>
                  <w:rFonts w:eastAsia="Courier New"/>
                </w:rPr>
                <w:t>NTENT</w:t>
              </w:r>
            </w:ins>
            <w:ins w:id="490" w:author="Huawei" w:date="2024-11-04T15:01:00Z">
              <w:r>
                <w:rPr>
                  <w:rFonts w:eastAsia="Courier New"/>
                </w:rPr>
                <w:t>_</w:t>
              </w:r>
            </w:ins>
            <w:ins w:id="491" w:author="Huawei" w:date="2024-11-04T15:00:00Z">
              <w:r w:rsidRPr="00A26C5D">
                <w:rPr>
                  <w:rFonts w:eastAsia="Courier New"/>
                </w:rPr>
                <w:t>CONFLICT</w:t>
              </w:r>
            </w:ins>
            <w:ins w:id="492" w:author="Huawei" w:date="2024-11-04T15:01:00Z">
              <w:r>
                <w:rPr>
                  <w:rFonts w:eastAsia="Courier New"/>
                </w:rPr>
                <w:t>_</w:t>
              </w:r>
            </w:ins>
            <w:ins w:id="493" w:author="Huawei" w:date="2024-11-04T15:00:00Z">
              <w:r w:rsidRPr="00A26C5D">
                <w:rPr>
                  <w:rFonts w:eastAsia="Courier New"/>
                </w:rPr>
                <w:t>REPORT, INTENT</w:t>
              </w:r>
            </w:ins>
            <w:ins w:id="494" w:author="Huawei" w:date="2024-11-04T15:01:00Z">
              <w:r>
                <w:rPr>
                  <w:rFonts w:eastAsia="Courier New"/>
                </w:rPr>
                <w:t>_</w:t>
              </w:r>
            </w:ins>
            <w:ins w:id="495" w:author="Huawei" w:date="2024-11-04T15:00:00Z">
              <w:r w:rsidRPr="00A26C5D">
                <w:rPr>
                  <w:rFonts w:eastAsia="Courier New"/>
                </w:rPr>
                <w:t>FEASIBILITY</w:t>
              </w:r>
            </w:ins>
            <w:ins w:id="496" w:author="Huawei" w:date="2024-11-04T15:01:00Z">
              <w:r>
                <w:rPr>
                  <w:rFonts w:eastAsia="Courier New"/>
                </w:rPr>
                <w:t>_</w:t>
              </w:r>
            </w:ins>
            <w:ins w:id="497" w:author="Huawei" w:date="2024-11-04T15:00:00Z">
              <w:r w:rsidRPr="00A26C5D">
                <w:rPr>
                  <w:rFonts w:eastAsia="Courier New"/>
                </w:rPr>
                <w:t>CHECK</w:t>
              </w:r>
            </w:ins>
            <w:ins w:id="498" w:author="Huawei" w:date="2024-11-04T15:01:00Z">
              <w:r>
                <w:rPr>
                  <w:rFonts w:eastAsia="Courier New"/>
                </w:rPr>
                <w:t>_</w:t>
              </w:r>
            </w:ins>
            <w:ins w:id="499" w:author="Huawei" w:date="2024-11-04T15:00:00Z">
              <w:r w:rsidRPr="00A26C5D">
                <w:rPr>
                  <w:rFonts w:eastAsia="Courier New"/>
                </w:rPr>
                <w:t>REPORT</w:t>
              </w:r>
            </w:ins>
          </w:p>
        </w:tc>
        <w:tc>
          <w:tcPr>
            <w:tcW w:w="1208" w:type="pct"/>
            <w:tcBorders>
              <w:top w:val="single" w:sz="4" w:space="0" w:color="auto"/>
              <w:left w:val="single" w:sz="4" w:space="0" w:color="auto"/>
              <w:bottom w:val="single" w:sz="4" w:space="0" w:color="auto"/>
              <w:right w:val="single" w:sz="4" w:space="0" w:color="auto"/>
            </w:tcBorders>
          </w:tcPr>
          <w:p w14:paraId="6D9A1870" w14:textId="10A1BF89" w:rsidR="000F78D5" w:rsidRDefault="000F78D5" w:rsidP="000F78D5">
            <w:pPr>
              <w:pStyle w:val="TAL"/>
              <w:rPr>
                <w:ins w:id="500" w:author="Huawei" w:date="2024-11-04T14:59:00Z"/>
              </w:rPr>
            </w:pPr>
            <w:ins w:id="501" w:author="Huawei" w:date="2024-11-04T14:59:00Z">
              <w:r>
                <w:t>type: ENUM</w:t>
              </w:r>
            </w:ins>
          </w:p>
          <w:p w14:paraId="4BA87966" w14:textId="61CE1CF4" w:rsidR="000F78D5" w:rsidRDefault="000F78D5" w:rsidP="000F78D5">
            <w:pPr>
              <w:pStyle w:val="TAL"/>
              <w:rPr>
                <w:ins w:id="502" w:author="Huawei" w:date="2024-11-04T14:59:00Z"/>
              </w:rPr>
            </w:pPr>
            <w:ins w:id="503" w:author="Huawei" w:date="2024-11-04T14:59:00Z">
              <w:r>
                <w:t>multiplicity: *</w:t>
              </w:r>
            </w:ins>
          </w:p>
          <w:p w14:paraId="19460983" w14:textId="4B7248D0" w:rsidR="000F78D5" w:rsidRDefault="000F78D5" w:rsidP="000F78D5">
            <w:pPr>
              <w:pStyle w:val="TAL"/>
              <w:rPr>
                <w:ins w:id="504" w:author="Huawei" w:date="2024-11-04T14:59:00Z"/>
              </w:rPr>
            </w:pPr>
            <w:proofErr w:type="spellStart"/>
            <w:ins w:id="505" w:author="Huawei" w:date="2024-11-04T14:59:00Z">
              <w:r>
                <w:t>isOrdered</w:t>
              </w:r>
              <w:proofErr w:type="spellEnd"/>
              <w:r>
                <w:t xml:space="preserve">: </w:t>
              </w:r>
            </w:ins>
            <w:ins w:id="506" w:author="Huawei" w:date="2024-11-04T15:00:00Z">
              <w:r>
                <w:t>False</w:t>
              </w:r>
            </w:ins>
          </w:p>
          <w:p w14:paraId="2EE796B2" w14:textId="04C43A32" w:rsidR="000F78D5" w:rsidRDefault="000F78D5" w:rsidP="000F78D5">
            <w:pPr>
              <w:pStyle w:val="TAL"/>
              <w:rPr>
                <w:ins w:id="507" w:author="Huawei" w:date="2024-11-04T14:59:00Z"/>
              </w:rPr>
            </w:pPr>
            <w:proofErr w:type="spellStart"/>
            <w:ins w:id="508" w:author="Huawei" w:date="2024-11-04T14:59:00Z">
              <w:r>
                <w:t>isUnique</w:t>
              </w:r>
              <w:proofErr w:type="spellEnd"/>
              <w:r>
                <w:t xml:space="preserve">: </w:t>
              </w:r>
            </w:ins>
            <w:ins w:id="509" w:author="Huawei" w:date="2024-11-04T15:00:00Z">
              <w:r>
                <w:t>True</w:t>
              </w:r>
            </w:ins>
          </w:p>
          <w:p w14:paraId="058CF5AC" w14:textId="77777777" w:rsidR="000F78D5" w:rsidRDefault="000F78D5" w:rsidP="000F78D5">
            <w:pPr>
              <w:pStyle w:val="TAL"/>
              <w:rPr>
                <w:ins w:id="510" w:author="Huawei" w:date="2024-11-04T14:59:00Z"/>
              </w:rPr>
            </w:pPr>
            <w:proofErr w:type="spellStart"/>
            <w:ins w:id="511" w:author="Huawei" w:date="2024-11-04T14:59:00Z">
              <w:r>
                <w:t>defaultValue</w:t>
              </w:r>
              <w:proofErr w:type="spellEnd"/>
              <w:r>
                <w:t xml:space="preserve">: None </w:t>
              </w:r>
            </w:ins>
          </w:p>
          <w:p w14:paraId="457BBCCF" w14:textId="0BB97425" w:rsidR="000F78D5" w:rsidRDefault="000F78D5" w:rsidP="000F78D5">
            <w:pPr>
              <w:pStyle w:val="TAL"/>
              <w:keepNext w:val="0"/>
              <w:rPr>
                <w:ins w:id="512" w:author="Huawei" w:date="2024-11-04T14:54:00Z"/>
                <w:rFonts w:eastAsia="等线"/>
              </w:rPr>
            </w:pPr>
            <w:proofErr w:type="spellStart"/>
            <w:ins w:id="513" w:author="Huawei" w:date="2024-11-04T14:59:00Z">
              <w:r>
                <w:t>isNullable</w:t>
              </w:r>
              <w:proofErr w:type="spellEnd"/>
              <w:r>
                <w:t>: False</w:t>
              </w:r>
            </w:ins>
          </w:p>
        </w:tc>
      </w:tr>
      <w:tr w:rsidR="000F78D5" w14:paraId="4B8BBCDA" w14:textId="77777777" w:rsidTr="001A3CE0">
        <w:trPr>
          <w:jc w:val="center"/>
          <w:ins w:id="514" w:author="Huawei" w:date="2024-11-04T14:54:00Z"/>
        </w:trPr>
        <w:tc>
          <w:tcPr>
            <w:tcW w:w="1727" w:type="pct"/>
            <w:tcBorders>
              <w:top w:val="single" w:sz="4" w:space="0" w:color="auto"/>
              <w:left w:val="single" w:sz="4" w:space="0" w:color="auto"/>
              <w:bottom w:val="single" w:sz="4" w:space="0" w:color="auto"/>
              <w:right w:val="single" w:sz="4" w:space="0" w:color="auto"/>
            </w:tcBorders>
          </w:tcPr>
          <w:p w14:paraId="1FF2F174" w14:textId="1533EB9D" w:rsidR="000F78D5" w:rsidRDefault="000F78D5">
            <w:pPr>
              <w:pStyle w:val="TAL"/>
              <w:keepNext w:val="0"/>
              <w:rPr>
                <w:ins w:id="515" w:author="Huawei" w:date="2024-11-04T14:54:00Z"/>
                <w:rFonts w:ascii="Courier New" w:hAnsi="Courier New" w:cs="Courier New"/>
                <w:lang w:eastAsia="zh-CN"/>
              </w:rPr>
            </w:pPr>
            <w:proofErr w:type="spellStart"/>
            <w:ins w:id="516" w:author="Huawei" w:date="2024-11-04T14:54:00Z">
              <w:r w:rsidRPr="000F78D5">
                <w:rPr>
                  <w:rFonts w:ascii="Courier New" w:hAnsi="Courier New" w:cs="Courier New"/>
                  <w:lang w:eastAsia="zh-CN"/>
                </w:rPr>
                <w:t>reportingConditions</w:t>
              </w:r>
              <w:proofErr w:type="spellEnd"/>
            </w:ins>
          </w:p>
        </w:tc>
        <w:tc>
          <w:tcPr>
            <w:tcW w:w="2065" w:type="pct"/>
            <w:tcBorders>
              <w:top w:val="single" w:sz="4" w:space="0" w:color="auto"/>
              <w:left w:val="single" w:sz="4" w:space="0" w:color="auto"/>
              <w:bottom w:val="single" w:sz="4" w:space="0" w:color="auto"/>
              <w:right w:val="single" w:sz="4" w:space="0" w:color="auto"/>
            </w:tcBorders>
          </w:tcPr>
          <w:p w14:paraId="0551822C" w14:textId="77777777" w:rsidR="000F78D5" w:rsidRDefault="002D47DD">
            <w:pPr>
              <w:pStyle w:val="TAL"/>
              <w:rPr>
                <w:ins w:id="517" w:author="Huawei" w:date="2024-11-04T15:09:00Z"/>
                <w:lang w:eastAsia="zh-CN"/>
              </w:rPr>
            </w:pPr>
            <w:ins w:id="518" w:author="Huawei" w:date="2024-11-04T15:06:00Z">
              <w:r>
                <w:rPr>
                  <w:lang w:eastAsia="zh-CN"/>
                </w:rPr>
                <w:t xml:space="preserve">It </w:t>
              </w:r>
              <w:r w:rsidRPr="002D47DD">
                <w:rPr>
                  <w:lang w:eastAsia="zh-CN"/>
                </w:rPr>
                <w:t>indicates the specified conditions for intent reporting.</w:t>
              </w:r>
              <w:r>
                <w:rPr>
                  <w:lang w:eastAsia="zh-CN"/>
                </w:rPr>
                <w:t xml:space="preserve"> The intent report will be sent when the specified </w:t>
              </w:r>
              <w:proofErr w:type="spellStart"/>
              <w:r w:rsidRPr="002D47DD">
                <w:rPr>
                  <w:lang w:eastAsia="zh-CN"/>
                </w:rPr>
                <w:t>reportingConditions</w:t>
              </w:r>
              <w:proofErr w:type="spellEnd"/>
              <w:r w:rsidRPr="002D47DD">
                <w:rPr>
                  <w:lang w:eastAsia="zh-CN"/>
                </w:rPr>
                <w:t xml:space="preserve"> is satisfied</w:t>
              </w:r>
            </w:ins>
            <w:ins w:id="519" w:author="Huawei" w:date="2024-11-04T15:09:00Z">
              <w:r>
                <w:rPr>
                  <w:lang w:eastAsia="zh-CN"/>
                </w:rPr>
                <w:t>.</w:t>
              </w:r>
            </w:ins>
          </w:p>
          <w:p w14:paraId="23C08E1F" w14:textId="77777777" w:rsidR="002D47DD" w:rsidRDefault="002D47DD">
            <w:pPr>
              <w:pStyle w:val="TAL"/>
              <w:rPr>
                <w:ins w:id="520" w:author="Huawei" w:date="2024-11-04T15:09:00Z"/>
                <w:rFonts w:eastAsia="宋体"/>
                <w:lang w:eastAsia="zh-CN"/>
              </w:rPr>
            </w:pPr>
          </w:p>
          <w:p w14:paraId="34BBCA18" w14:textId="77777777" w:rsidR="002D47DD" w:rsidRDefault="002D47DD">
            <w:pPr>
              <w:pStyle w:val="TAL"/>
              <w:rPr>
                <w:ins w:id="521" w:author="Huawei" w:date="2024-11-04T15:09:00Z"/>
                <w:rFonts w:eastAsia="宋体"/>
                <w:lang w:eastAsia="zh-CN"/>
              </w:rPr>
            </w:pPr>
          </w:p>
          <w:p w14:paraId="4625A40A" w14:textId="2344D17D" w:rsidR="002D47DD" w:rsidRPr="002D47DD" w:rsidRDefault="002D47DD">
            <w:pPr>
              <w:pStyle w:val="TAL"/>
              <w:rPr>
                <w:ins w:id="522" w:author="Huawei" w:date="2024-11-04T14:54:00Z"/>
                <w:rFonts w:eastAsia="宋体"/>
                <w:lang w:eastAsia="zh-CN"/>
              </w:rPr>
            </w:pPr>
            <w:proofErr w:type="spellStart"/>
            <w:ins w:id="523" w:author="Huawei" w:date="2024-11-04T15:09:00Z">
              <w:r>
                <w:rPr>
                  <w:rFonts w:eastAsia="Courier New"/>
                </w:rPr>
                <w:t>allowedValues</w:t>
              </w:r>
              <w:proofErr w:type="spellEnd"/>
              <w:r>
                <w:rPr>
                  <w:rFonts w:eastAsia="Courier New"/>
                </w:rPr>
                <w:t>: Not Applicable</w:t>
              </w:r>
            </w:ins>
          </w:p>
        </w:tc>
        <w:tc>
          <w:tcPr>
            <w:tcW w:w="1208" w:type="pct"/>
            <w:tcBorders>
              <w:top w:val="single" w:sz="4" w:space="0" w:color="auto"/>
              <w:left w:val="single" w:sz="4" w:space="0" w:color="auto"/>
              <w:bottom w:val="single" w:sz="4" w:space="0" w:color="auto"/>
              <w:right w:val="single" w:sz="4" w:space="0" w:color="auto"/>
            </w:tcBorders>
          </w:tcPr>
          <w:p w14:paraId="7D84A3FF" w14:textId="1C794BEF" w:rsidR="002D47DD" w:rsidRDefault="002D47DD" w:rsidP="002D47DD">
            <w:pPr>
              <w:pStyle w:val="TAL"/>
              <w:rPr>
                <w:ins w:id="524" w:author="Huawei" w:date="2024-11-04T15:07:00Z"/>
              </w:rPr>
            </w:pPr>
            <w:ins w:id="525" w:author="Huawei" w:date="2024-11-04T15:07:00Z">
              <w:r>
                <w:t xml:space="preserve">type: </w:t>
              </w:r>
              <w:proofErr w:type="spellStart"/>
              <w:r>
                <w:t>ReportingCondition</w:t>
              </w:r>
              <w:proofErr w:type="spellEnd"/>
            </w:ins>
          </w:p>
          <w:p w14:paraId="64947927" w14:textId="7319ECCF" w:rsidR="002D47DD" w:rsidRDefault="002D47DD" w:rsidP="002D47DD">
            <w:pPr>
              <w:pStyle w:val="TAL"/>
              <w:rPr>
                <w:ins w:id="526" w:author="Huawei" w:date="2024-11-04T15:07:00Z"/>
              </w:rPr>
            </w:pPr>
            <w:ins w:id="527" w:author="Huawei" w:date="2024-11-04T15:07:00Z">
              <w:r>
                <w:t>multiplicity: *</w:t>
              </w:r>
            </w:ins>
          </w:p>
          <w:p w14:paraId="2EF8AF66" w14:textId="77777777" w:rsidR="002D47DD" w:rsidRDefault="002D47DD" w:rsidP="002D47DD">
            <w:pPr>
              <w:pStyle w:val="TAL"/>
              <w:rPr>
                <w:ins w:id="528" w:author="Huawei" w:date="2024-11-04T15:07:00Z"/>
              </w:rPr>
            </w:pPr>
            <w:proofErr w:type="spellStart"/>
            <w:ins w:id="529" w:author="Huawei" w:date="2024-11-04T15:07:00Z">
              <w:r>
                <w:t>isOrdered</w:t>
              </w:r>
              <w:proofErr w:type="spellEnd"/>
              <w:r>
                <w:t>: False</w:t>
              </w:r>
            </w:ins>
          </w:p>
          <w:p w14:paraId="156DBAEB" w14:textId="77777777" w:rsidR="002D47DD" w:rsidRDefault="002D47DD" w:rsidP="002D47DD">
            <w:pPr>
              <w:pStyle w:val="TAL"/>
              <w:rPr>
                <w:ins w:id="530" w:author="Huawei" w:date="2024-11-04T15:07:00Z"/>
              </w:rPr>
            </w:pPr>
            <w:proofErr w:type="spellStart"/>
            <w:ins w:id="531" w:author="Huawei" w:date="2024-11-04T15:07:00Z">
              <w:r>
                <w:t>isUnique</w:t>
              </w:r>
              <w:proofErr w:type="spellEnd"/>
              <w:r>
                <w:t>: True</w:t>
              </w:r>
            </w:ins>
          </w:p>
          <w:p w14:paraId="2DA87B33" w14:textId="77777777" w:rsidR="002D47DD" w:rsidRDefault="002D47DD" w:rsidP="002D47DD">
            <w:pPr>
              <w:pStyle w:val="TAL"/>
              <w:rPr>
                <w:ins w:id="532" w:author="Huawei" w:date="2024-11-04T15:07:00Z"/>
              </w:rPr>
            </w:pPr>
            <w:proofErr w:type="spellStart"/>
            <w:ins w:id="533" w:author="Huawei" w:date="2024-11-04T15:07:00Z">
              <w:r>
                <w:t>defaultValue</w:t>
              </w:r>
              <w:proofErr w:type="spellEnd"/>
              <w:r>
                <w:t xml:space="preserve">: None </w:t>
              </w:r>
            </w:ins>
          </w:p>
          <w:p w14:paraId="2D12F69D" w14:textId="338B255A" w:rsidR="000F78D5" w:rsidRDefault="002D47DD" w:rsidP="002D47DD">
            <w:pPr>
              <w:pStyle w:val="TAL"/>
              <w:keepNext w:val="0"/>
              <w:rPr>
                <w:ins w:id="534" w:author="Huawei" w:date="2024-11-04T14:54:00Z"/>
                <w:rFonts w:eastAsia="等线"/>
              </w:rPr>
            </w:pPr>
            <w:proofErr w:type="spellStart"/>
            <w:ins w:id="535" w:author="Huawei" w:date="2024-11-04T15:07:00Z">
              <w:r>
                <w:t>isNullable</w:t>
              </w:r>
              <w:proofErr w:type="spellEnd"/>
              <w:r>
                <w:t>: False</w:t>
              </w:r>
            </w:ins>
          </w:p>
        </w:tc>
      </w:tr>
      <w:tr w:rsidR="000F78D5" w14:paraId="49F379F3" w14:textId="7092DD58" w:rsidTr="001A3CE0">
        <w:trPr>
          <w:jc w:val="center"/>
          <w:ins w:id="536" w:author="Huawei" w:date="2024-11-04T14:54:00Z"/>
        </w:trPr>
        <w:tc>
          <w:tcPr>
            <w:tcW w:w="1727" w:type="pct"/>
            <w:tcBorders>
              <w:top w:val="single" w:sz="4" w:space="0" w:color="auto"/>
              <w:left w:val="single" w:sz="4" w:space="0" w:color="auto"/>
              <w:bottom w:val="single" w:sz="4" w:space="0" w:color="auto"/>
              <w:right w:val="single" w:sz="4" w:space="0" w:color="auto"/>
            </w:tcBorders>
          </w:tcPr>
          <w:p w14:paraId="758E08A1" w14:textId="3EC7D7A0" w:rsidR="000F78D5" w:rsidRDefault="000F78D5">
            <w:pPr>
              <w:pStyle w:val="TAL"/>
              <w:keepNext w:val="0"/>
              <w:rPr>
                <w:ins w:id="537" w:author="Huawei" w:date="2024-11-04T14:54:00Z"/>
                <w:rFonts w:ascii="Courier New" w:hAnsi="Courier New" w:cs="Courier New"/>
                <w:lang w:eastAsia="zh-CN"/>
              </w:rPr>
            </w:pPr>
            <w:proofErr w:type="spellStart"/>
            <w:ins w:id="538" w:author="Huawei" w:date="2024-11-04T14:54:00Z">
              <w:r w:rsidRPr="000F78D5">
                <w:rPr>
                  <w:rFonts w:ascii="Courier New" w:hAnsi="Courier New" w:cs="Courier New"/>
                  <w:lang w:eastAsia="zh-CN"/>
                </w:rPr>
                <w:t>reportingTargets</w:t>
              </w:r>
              <w:proofErr w:type="spellEnd"/>
            </w:ins>
          </w:p>
        </w:tc>
        <w:tc>
          <w:tcPr>
            <w:tcW w:w="2065" w:type="pct"/>
            <w:tcBorders>
              <w:top w:val="single" w:sz="4" w:space="0" w:color="auto"/>
              <w:left w:val="single" w:sz="4" w:space="0" w:color="auto"/>
              <w:bottom w:val="single" w:sz="4" w:space="0" w:color="auto"/>
              <w:right w:val="single" w:sz="4" w:space="0" w:color="auto"/>
            </w:tcBorders>
          </w:tcPr>
          <w:p w14:paraId="7AE5680B" w14:textId="77F3717E" w:rsidR="000F78D5" w:rsidRDefault="002D47DD">
            <w:pPr>
              <w:pStyle w:val="TAL"/>
              <w:rPr>
                <w:ins w:id="539" w:author="Huawei" w:date="2024-11-04T15:03:00Z"/>
                <w:rFonts w:eastAsia="Courier New"/>
              </w:rPr>
            </w:pPr>
            <w:ins w:id="540" w:author="Huawei" w:date="2024-11-04T15:03:00Z">
              <w:r>
                <w:rPr>
                  <w:rFonts w:eastAsia="宋体" w:hint="eastAsia"/>
                  <w:lang w:eastAsia="zh-CN"/>
                </w:rPr>
                <w:t>I</w:t>
              </w:r>
              <w:r>
                <w:rPr>
                  <w:rFonts w:eastAsia="宋体"/>
                  <w:lang w:eastAsia="zh-CN"/>
                </w:rPr>
                <w:t xml:space="preserve">t </w:t>
              </w:r>
              <w:r>
                <w:rPr>
                  <w:rFonts w:eastAsia="Courier New"/>
                </w:rPr>
                <w:t>indicates</w:t>
              </w:r>
              <w:r w:rsidRPr="00A26C5D">
                <w:rPr>
                  <w:rFonts w:eastAsia="Courier New"/>
                </w:rPr>
                <w:t xml:space="preserve"> the specified targets needed to be reported</w:t>
              </w:r>
              <w:r>
                <w:rPr>
                  <w:rFonts w:eastAsia="Courier New"/>
                </w:rPr>
                <w:t>.</w:t>
              </w:r>
            </w:ins>
          </w:p>
          <w:p w14:paraId="0D454B0F" w14:textId="5155E3BC" w:rsidR="002D47DD" w:rsidRDefault="002D47DD">
            <w:pPr>
              <w:pStyle w:val="TAL"/>
              <w:rPr>
                <w:ins w:id="541" w:author="Huawei" w:date="2024-11-04T15:03:00Z"/>
                <w:rFonts w:eastAsia="宋体"/>
                <w:lang w:eastAsia="zh-CN"/>
              </w:rPr>
            </w:pPr>
          </w:p>
          <w:p w14:paraId="2ECD143B" w14:textId="670E91F7" w:rsidR="002D47DD" w:rsidRDefault="002D47DD">
            <w:pPr>
              <w:pStyle w:val="TAL"/>
              <w:rPr>
                <w:ins w:id="542" w:author="Huawei" w:date="2024-11-04T15:03:00Z"/>
                <w:rFonts w:eastAsia="宋体"/>
                <w:lang w:eastAsia="zh-CN"/>
              </w:rPr>
            </w:pPr>
          </w:p>
          <w:p w14:paraId="3A1911DB" w14:textId="3502956F" w:rsidR="002D47DD" w:rsidRDefault="002D47DD">
            <w:pPr>
              <w:pStyle w:val="TAL"/>
              <w:rPr>
                <w:ins w:id="543" w:author="Huawei" w:date="2024-11-04T15:03:00Z"/>
                <w:rFonts w:eastAsia="宋体"/>
                <w:lang w:eastAsia="zh-CN"/>
              </w:rPr>
            </w:pPr>
          </w:p>
          <w:p w14:paraId="64EE0E9C" w14:textId="49398ED8" w:rsidR="002D47DD" w:rsidRPr="002D47DD" w:rsidRDefault="002D47DD">
            <w:pPr>
              <w:pStyle w:val="TAL"/>
              <w:rPr>
                <w:ins w:id="544" w:author="Huawei" w:date="2024-11-04T14:54:00Z"/>
                <w:rFonts w:eastAsia="宋体"/>
                <w:lang w:eastAsia="zh-CN"/>
              </w:rPr>
            </w:pPr>
            <w:proofErr w:type="spellStart"/>
            <w:ins w:id="545" w:author="Huawei" w:date="2024-11-04T15:03:00Z">
              <w:r>
                <w:rPr>
                  <w:rFonts w:eastAsia="Courier New"/>
                </w:rPr>
                <w:t>allowedValues</w:t>
              </w:r>
              <w:proofErr w:type="spellEnd"/>
              <w:r>
                <w:rPr>
                  <w:rFonts w:eastAsia="Courier New"/>
                </w:rPr>
                <w:t xml:space="preserve">: the </w:t>
              </w:r>
            </w:ins>
            <w:ins w:id="546" w:author="Huawei" w:date="2024-11-04T15:04:00Z">
              <w:r>
                <w:rPr>
                  <w:rFonts w:eastAsia="Courier New"/>
                </w:rPr>
                <w:t xml:space="preserve">scenario specific </w:t>
              </w:r>
            </w:ins>
            <w:proofErr w:type="spellStart"/>
            <w:ins w:id="547" w:author="Huawei" w:date="2024-11-04T15:03:00Z">
              <w:r>
                <w:rPr>
                  <w:rFonts w:eastAsia="Courier New"/>
                </w:rPr>
                <w:t>targetName</w:t>
              </w:r>
            </w:ins>
            <w:proofErr w:type="spellEnd"/>
            <w:ins w:id="548" w:author="Huawei" w:date="2024-11-04T15:04:00Z">
              <w:r>
                <w:rPr>
                  <w:rFonts w:eastAsia="Courier New"/>
                </w:rPr>
                <w:t xml:space="preserve"> defined in clause </w:t>
              </w:r>
              <w:r w:rsidRPr="002D47DD">
                <w:rPr>
                  <w:rFonts w:eastAsia="Courier New"/>
                </w:rPr>
                <w:t>6.2.2</w:t>
              </w:r>
              <w:r>
                <w:rPr>
                  <w:rFonts w:eastAsia="Courier New"/>
                </w:rPr>
                <w:t xml:space="preserve"> </w:t>
              </w:r>
              <w:r w:rsidRPr="002D47DD">
                <w:rPr>
                  <w:rFonts w:eastAsia="Courier New"/>
                </w:rPr>
                <w:t xml:space="preserve">Scenario specific </w:t>
              </w:r>
              <w:proofErr w:type="spellStart"/>
              <w:r w:rsidRPr="002D47DD">
                <w:rPr>
                  <w:rFonts w:eastAsia="Courier New"/>
                </w:rPr>
                <w:t>IntentExpectation</w:t>
              </w:r>
              <w:proofErr w:type="spellEnd"/>
              <w:r w:rsidRPr="002D47DD">
                <w:rPr>
                  <w:rFonts w:eastAsia="Courier New"/>
                </w:rPr>
                <w:t xml:space="preserve"> definition</w:t>
              </w:r>
            </w:ins>
          </w:p>
        </w:tc>
        <w:tc>
          <w:tcPr>
            <w:tcW w:w="1208" w:type="pct"/>
            <w:tcBorders>
              <w:top w:val="single" w:sz="4" w:space="0" w:color="auto"/>
              <w:left w:val="single" w:sz="4" w:space="0" w:color="auto"/>
              <w:bottom w:val="single" w:sz="4" w:space="0" w:color="auto"/>
              <w:right w:val="single" w:sz="4" w:space="0" w:color="auto"/>
            </w:tcBorders>
          </w:tcPr>
          <w:p w14:paraId="5F2D3FF0" w14:textId="4029CBE9" w:rsidR="002D47DD" w:rsidRDefault="002D47DD" w:rsidP="002D47DD">
            <w:pPr>
              <w:pStyle w:val="TAL"/>
              <w:rPr>
                <w:ins w:id="549" w:author="Huawei" w:date="2024-11-04T15:03:00Z"/>
              </w:rPr>
            </w:pPr>
            <w:ins w:id="550" w:author="Huawei" w:date="2024-11-04T15:03:00Z">
              <w:r>
                <w:t>type: String</w:t>
              </w:r>
            </w:ins>
          </w:p>
          <w:p w14:paraId="65FACC27" w14:textId="1E808283" w:rsidR="002D47DD" w:rsidRDefault="002D47DD" w:rsidP="002D47DD">
            <w:pPr>
              <w:pStyle w:val="TAL"/>
              <w:rPr>
                <w:ins w:id="551" w:author="Huawei" w:date="2024-11-04T15:03:00Z"/>
              </w:rPr>
            </w:pPr>
            <w:ins w:id="552" w:author="Huawei" w:date="2024-11-04T15:03:00Z">
              <w:r>
                <w:t>multiplicity: *</w:t>
              </w:r>
            </w:ins>
          </w:p>
          <w:p w14:paraId="6176D892" w14:textId="431B9F66" w:rsidR="002D47DD" w:rsidRDefault="002D47DD" w:rsidP="002D47DD">
            <w:pPr>
              <w:pStyle w:val="TAL"/>
              <w:rPr>
                <w:ins w:id="553" w:author="Huawei" w:date="2024-11-04T15:03:00Z"/>
              </w:rPr>
            </w:pPr>
            <w:proofErr w:type="spellStart"/>
            <w:ins w:id="554" w:author="Huawei" w:date="2024-11-04T15:03:00Z">
              <w:r>
                <w:t>isOrdered</w:t>
              </w:r>
              <w:proofErr w:type="spellEnd"/>
              <w:r>
                <w:t>: False</w:t>
              </w:r>
            </w:ins>
          </w:p>
          <w:p w14:paraId="275F422A" w14:textId="15BEF4A8" w:rsidR="002D47DD" w:rsidRDefault="002D47DD" w:rsidP="002D47DD">
            <w:pPr>
              <w:pStyle w:val="TAL"/>
              <w:rPr>
                <w:ins w:id="555" w:author="Huawei" w:date="2024-11-04T15:03:00Z"/>
              </w:rPr>
            </w:pPr>
            <w:proofErr w:type="spellStart"/>
            <w:ins w:id="556" w:author="Huawei" w:date="2024-11-04T15:03:00Z">
              <w:r>
                <w:t>isUnique</w:t>
              </w:r>
              <w:proofErr w:type="spellEnd"/>
              <w:r>
                <w:t>: True</w:t>
              </w:r>
            </w:ins>
          </w:p>
          <w:p w14:paraId="0C7A1908" w14:textId="59BC9A63" w:rsidR="002D47DD" w:rsidRDefault="002D47DD" w:rsidP="002D47DD">
            <w:pPr>
              <w:pStyle w:val="TAL"/>
              <w:rPr>
                <w:ins w:id="557" w:author="Huawei" w:date="2024-11-04T15:03:00Z"/>
              </w:rPr>
            </w:pPr>
            <w:proofErr w:type="spellStart"/>
            <w:ins w:id="558" w:author="Huawei" w:date="2024-11-04T15:03:00Z">
              <w:r>
                <w:t>defaultValue</w:t>
              </w:r>
              <w:proofErr w:type="spellEnd"/>
              <w:r>
                <w:t xml:space="preserve">: None </w:t>
              </w:r>
            </w:ins>
          </w:p>
          <w:p w14:paraId="1BB355E9" w14:textId="27FB5905" w:rsidR="000F78D5" w:rsidRDefault="002D47DD" w:rsidP="002D47DD">
            <w:pPr>
              <w:pStyle w:val="TAL"/>
              <w:keepNext w:val="0"/>
              <w:rPr>
                <w:ins w:id="559" w:author="Huawei" w:date="2024-11-04T14:54:00Z"/>
                <w:rFonts w:eastAsia="等线"/>
              </w:rPr>
            </w:pPr>
            <w:proofErr w:type="spellStart"/>
            <w:ins w:id="560" w:author="Huawei" w:date="2024-11-04T15:03:00Z">
              <w:r>
                <w:t>isNullable</w:t>
              </w:r>
              <w:proofErr w:type="spellEnd"/>
              <w:r>
                <w:t>: False</w:t>
              </w:r>
            </w:ins>
          </w:p>
        </w:tc>
      </w:tr>
      <w:tr w:rsidR="002D47DD" w14:paraId="60734FBE" w14:textId="77777777" w:rsidTr="001A3CE0">
        <w:trPr>
          <w:jc w:val="center"/>
          <w:ins w:id="561" w:author="Huawei" w:date="2024-11-04T15:07:00Z"/>
        </w:trPr>
        <w:tc>
          <w:tcPr>
            <w:tcW w:w="1727" w:type="pct"/>
            <w:tcBorders>
              <w:top w:val="single" w:sz="4" w:space="0" w:color="auto"/>
              <w:left w:val="single" w:sz="4" w:space="0" w:color="auto"/>
              <w:bottom w:val="single" w:sz="4" w:space="0" w:color="auto"/>
              <w:right w:val="single" w:sz="4" w:space="0" w:color="auto"/>
            </w:tcBorders>
          </w:tcPr>
          <w:p w14:paraId="01FA665B" w14:textId="1DB0E312" w:rsidR="002D47DD" w:rsidRDefault="002D47DD">
            <w:pPr>
              <w:pStyle w:val="TAL"/>
              <w:keepNext w:val="0"/>
              <w:rPr>
                <w:ins w:id="562" w:author="Huawei" w:date="2024-11-04T15:07:00Z"/>
                <w:rFonts w:ascii="Courier New" w:hAnsi="Courier New" w:cs="Courier New"/>
                <w:lang w:eastAsia="zh-CN"/>
              </w:rPr>
            </w:pPr>
            <w:proofErr w:type="spellStart"/>
            <w:ins w:id="563" w:author="Huawei" w:date="2024-11-04T15:08:00Z">
              <w:r w:rsidRPr="002D47DD">
                <w:rPr>
                  <w:rFonts w:ascii="Courier New" w:hAnsi="Courier New" w:cs="Courier New"/>
                  <w:lang w:eastAsia="zh-CN"/>
                </w:rPr>
                <w:t>timeCondition</w:t>
              </w:r>
            </w:ins>
            <w:proofErr w:type="spellEnd"/>
          </w:p>
        </w:tc>
        <w:tc>
          <w:tcPr>
            <w:tcW w:w="2065" w:type="pct"/>
            <w:tcBorders>
              <w:top w:val="single" w:sz="4" w:space="0" w:color="auto"/>
              <w:left w:val="single" w:sz="4" w:space="0" w:color="auto"/>
              <w:bottom w:val="single" w:sz="4" w:space="0" w:color="auto"/>
              <w:right w:val="single" w:sz="4" w:space="0" w:color="auto"/>
            </w:tcBorders>
          </w:tcPr>
          <w:p w14:paraId="0AF52103" w14:textId="693EED76" w:rsidR="002D47DD" w:rsidRDefault="002D47DD">
            <w:pPr>
              <w:pStyle w:val="TAL"/>
              <w:rPr>
                <w:ins w:id="564" w:author="Huawei" w:date="2024-11-04T15:09:00Z"/>
                <w:lang w:eastAsia="zh-CN"/>
              </w:rPr>
            </w:pPr>
            <w:ins w:id="565" w:author="Huawei" w:date="2024-11-04T15:08:00Z">
              <w:r w:rsidRPr="002D47DD">
                <w:rPr>
                  <w:lang w:eastAsia="zh-CN"/>
                </w:rPr>
                <w:t xml:space="preserve">It indicates the specified </w:t>
              </w:r>
              <w:r>
                <w:rPr>
                  <w:lang w:eastAsia="zh-CN"/>
                </w:rPr>
                <w:t>times</w:t>
              </w:r>
              <w:r w:rsidRPr="002D47DD">
                <w:rPr>
                  <w:lang w:eastAsia="zh-CN"/>
                </w:rPr>
                <w:t xml:space="preserve"> for intent reporting.</w:t>
              </w:r>
            </w:ins>
            <w:ins w:id="566" w:author="Huawei" w:date="2024-11-04T15:10:00Z">
              <w:r>
                <w:rPr>
                  <w:lang w:eastAsia="zh-CN"/>
                </w:rPr>
                <w:t xml:space="preserve"> The specified times can be </w:t>
              </w:r>
              <w:r>
                <w:rPr>
                  <w:lang w:eastAsia="zh-CN" w:bidi="ar-KW"/>
                </w:rPr>
                <w:t>one-time interval, daily periodicity, weekly periodicity or monthly periodicity</w:t>
              </w:r>
            </w:ins>
          </w:p>
          <w:p w14:paraId="1302BEA3" w14:textId="77777777" w:rsidR="002D47DD" w:rsidRDefault="002D47DD">
            <w:pPr>
              <w:pStyle w:val="TAL"/>
              <w:rPr>
                <w:ins w:id="567" w:author="Huawei" w:date="2024-11-04T15:09:00Z"/>
                <w:rFonts w:eastAsia="宋体"/>
                <w:lang w:eastAsia="zh-CN"/>
              </w:rPr>
            </w:pPr>
          </w:p>
          <w:p w14:paraId="3396FA85" w14:textId="77777777" w:rsidR="002D47DD" w:rsidRDefault="002D47DD">
            <w:pPr>
              <w:pStyle w:val="TAL"/>
              <w:rPr>
                <w:ins w:id="568" w:author="Huawei" w:date="2024-11-04T15:09:00Z"/>
                <w:rFonts w:eastAsia="宋体"/>
                <w:lang w:eastAsia="zh-CN"/>
              </w:rPr>
            </w:pPr>
          </w:p>
          <w:p w14:paraId="7E3572C4" w14:textId="222568ED" w:rsidR="002D47DD" w:rsidRPr="002D47DD" w:rsidRDefault="002D47DD">
            <w:pPr>
              <w:pStyle w:val="TAL"/>
              <w:rPr>
                <w:ins w:id="569" w:author="Huawei" w:date="2024-11-04T15:07:00Z"/>
                <w:rFonts w:eastAsia="宋体"/>
                <w:lang w:eastAsia="zh-CN"/>
              </w:rPr>
            </w:pPr>
            <w:proofErr w:type="spellStart"/>
            <w:ins w:id="570" w:author="Huawei" w:date="2024-11-04T15:09:00Z">
              <w:r>
                <w:rPr>
                  <w:rFonts w:eastAsia="Courier New"/>
                </w:rPr>
                <w:t>allowedValues</w:t>
              </w:r>
              <w:proofErr w:type="spellEnd"/>
              <w:r>
                <w:rPr>
                  <w:rFonts w:eastAsia="Courier New"/>
                </w:rPr>
                <w:t>: Not Applicable</w:t>
              </w:r>
            </w:ins>
          </w:p>
        </w:tc>
        <w:tc>
          <w:tcPr>
            <w:tcW w:w="1208" w:type="pct"/>
            <w:tcBorders>
              <w:top w:val="single" w:sz="4" w:space="0" w:color="auto"/>
              <w:left w:val="single" w:sz="4" w:space="0" w:color="auto"/>
              <w:bottom w:val="single" w:sz="4" w:space="0" w:color="auto"/>
              <w:right w:val="single" w:sz="4" w:space="0" w:color="auto"/>
            </w:tcBorders>
          </w:tcPr>
          <w:p w14:paraId="6B204702" w14:textId="1688C971" w:rsidR="002D47DD" w:rsidRDefault="002D47DD" w:rsidP="002D47DD">
            <w:pPr>
              <w:pStyle w:val="TAL"/>
              <w:rPr>
                <w:ins w:id="571" w:author="Huawei" w:date="2024-11-04T15:09:00Z"/>
              </w:rPr>
            </w:pPr>
            <w:ins w:id="572" w:author="Huawei" w:date="2024-11-04T15:09:00Z">
              <w:r>
                <w:t xml:space="preserve">type: </w:t>
              </w:r>
            </w:ins>
            <w:proofErr w:type="spellStart"/>
            <w:ins w:id="573" w:author="Huawei" w:date="2024-11-04T15:10:00Z">
              <w:r w:rsidRPr="002D47DD">
                <w:t>SchedulingTime</w:t>
              </w:r>
            </w:ins>
            <w:proofErr w:type="spellEnd"/>
          </w:p>
          <w:p w14:paraId="5050F550" w14:textId="77777777" w:rsidR="002D47DD" w:rsidRDefault="002D47DD" w:rsidP="002D47DD">
            <w:pPr>
              <w:pStyle w:val="TAL"/>
              <w:rPr>
                <w:ins w:id="574" w:author="Huawei" w:date="2024-11-04T15:09:00Z"/>
              </w:rPr>
            </w:pPr>
            <w:ins w:id="575" w:author="Huawei" w:date="2024-11-04T15:09:00Z">
              <w:r>
                <w:t>multiplicity: 1</w:t>
              </w:r>
            </w:ins>
          </w:p>
          <w:p w14:paraId="4CDFD2F5" w14:textId="77777777" w:rsidR="002D47DD" w:rsidRDefault="002D47DD" w:rsidP="002D47DD">
            <w:pPr>
              <w:pStyle w:val="TAL"/>
              <w:rPr>
                <w:ins w:id="576" w:author="Huawei" w:date="2024-11-04T15:09:00Z"/>
              </w:rPr>
            </w:pPr>
            <w:proofErr w:type="spellStart"/>
            <w:ins w:id="577" w:author="Huawei" w:date="2024-11-04T15:09:00Z">
              <w:r>
                <w:t>isOrdered</w:t>
              </w:r>
              <w:proofErr w:type="spellEnd"/>
              <w:r>
                <w:t>: N/A</w:t>
              </w:r>
            </w:ins>
          </w:p>
          <w:p w14:paraId="41ACD320" w14:textId="77777777" w:rsidR="002D47DD" w:rsidRDefault="002D47DD" w:rsidP="002D47DD">
            <w:pPr>
              <w:pStyle w:val="TAL"/>
              <w:rPr>
                <w:ins w:id="578" w:author="Huawei" w:date="2024-11-04T15:09:00Z"/>
              </w:rPr>
            </w:pPr>
            <w:proofErr w:type="spellStart"/>
            <w:ins w:id="579" w:author="Huawei" w:date="2024-11-04T15:09:00Z">
              <w:r>
                <w:t>isUnique</w:t>
              </w:r>
              <w:proofErr w:type="spellEnd"/>
              <w:r>
                <w:t>: N/A</w:t>
              </w:r>
            </w:ins>
          </w:p>
          <w:p w14:paraId="1E2C4F77" w14:textId="77777777" w:rsidR="002D47DD" w:rsidRDefault="002D47DD" w:rsidP="002D47DD">
            <w:pPr>
              <w:pStyle w:val="TAL"/>
              <w:rPr>
                <w:ins w:id="580" w:author="Huawei" w:date="2024-11-04T15:09:00Z"/>
              </w:rPr>
            </w:pPr>
            <w:proofErr w:type="spellStart"/>
            <w:ins w:id="581" w:author="Huawei" w:date="2024-11-04T15:09:00Z">
              <w:r>
                <w:t>defaultValue</w:t>
              </w:r>
              <w:proofErr w:type="spellEnd"/>
              <w:r>
                <w:t xml:space="preserve">: None </w:t>
              </w:r>
            </w:ins>
          </w:p>
          <w:p w14:paraId="6380D4DF" w14:textId="24F13DBB" w:rsidR="002D47DD" w:rsidRPr="002D47DD" w:rsidRDefault="002D47DD" w:rsidP="002D47DD">
            <w:pPr>
              <w:pStyle w:val="TAL"/>
              <w:keepNext w:val="0"/>
              <w:rPr>
                <w:ins w:id="582" w:author="Huawei" w:date="2024-11-04T15:07:00Z"/>
                <w:rFonts w:eastAsia="等线"/>
              </w:rPr>
            </w:pPr>
            <w:proofErr w:type="spellStart"/>
            <w:ins w:id="583" w:author="Huawei" w:date="2024-11-04T15:09:00Z">
              <w:r>
                <w:t>isNullable</w:t>
              </w:r>
              <w:proofErr w:type="spellEnd"/>
              <w:r>
                <w:t>: False</w:t>
              </w:r>
            </w:ins>
          </w:p>
        </w:tc>
      </w:tr>
      <w:tr w:rsidR="00C26194" w14:paraId="66FFC303" w14:textId="77777777" w:rsidTr="001A3CE0">
        <w:trPr>
          <w:jc w:val="center"/>
          <w:ins w:id="584" w:author="Huawei" w:date="2024-11-11T19:57:00Z"/>
        </w:trPr>
        <w:tc>
          <w:tcPr>
            <w:tcW w:w="1727" w:type="pct"/>
            <w:tcBorders>
              <w:top w:val="single" w:sz="4" w:space="0" w:color="auto"/>
              <w:left w:val="single" w:sz="4" w:space="0" w:color="auto"/>
              <w:bottom w:val="single" w:sz="4" w:space="0" w:color="auto"/>
              <w:right w:val="single" w:sz="4" w:space="0" w:color="auto"/>
            </w:tcBorders>
          </w:tcPr>
          <w:p w14:paraId="1F05F529" w14:textId="7CE92E6A" w:rsidR="00C26194" w:rsidRPr="00896FE6" w:rsidRDefault="00C26194">
            <w:pPr>
              <w:pStyle w:val="TAL"/>
              <w:keepNext w:val="0"/>
              <w:rPr>
                <w:ins w:id="585" w:author="Huawei" w:date="2024-11-11T19:57:00Z"/>
                <w:rFonts w:ascii="Courier New" w:hAnsi="Courier New" w:cs="Courier New"/>
                <w:lang w:eastAsia="zh-CN"/>
              </w:rPr>
            </w:pPr>
            <w:proofErr w:type="spellStart"/>
            <w:ins w:id="586" w:author="Huawei" w:date="2024-11-11T19:57:00Z">
              <w:r w:rsidRPr="00896FE6">
                <w:rPr>
                  <w:rFonts w:ascii="Courier New" w:hAnsi="Courier New" w:cs="Courier New"/>
                  <w:lang w:eastAsia="zh-CN"/>
                </w:rPr>
                <w:t>targetFulfilmentCondition</w:t>
              </w:r>
              <w:proofErr w:type="spellEnd"/>
            </w:ins>
          </w:p>
        </w:tc>
        <w:tc>
          <w:tcPr>
            <w:tcW w:w="2065" w:type="pct"/>
            <w:tcBorders>
              <w:top w:val="single" w:sz="4" w:space="0" w:color="auto"/>
              <w:left w:val="single" w:sz="4" w:space="0" w:color="auto"/>
              <w:bottom w:val="single" w:sz="4" w:space="0" w:color="auto"/>
              <w:right w:val="single" w:sz="4" w:space="0" w:color="auto"/>
            </w:tcBorders>
          </w:tcPr>
          <w:p w14:paraId="61F3676A" w14:textId="356D9066" w:rsidR="00C26194" w:rsidRPr="00896FE6" w:rsidRDefault="00C26194" w:rsidP="00C26194">
            <w:pPr>
              <w:pStyle w:val="TAL"/>
              <w:rPr>
                <w:ins w:id="587" w:author="Huawei" w:date="2024-11-11T19:57:00Z"/>
                <w:lang w:eastAsia="zh-CN"/>
              </w:rPr>
            </w:pPr>
            <w:ins w:id="588" w:author="Huawei" w:date="2024-11-11T19:57:00Z">
              <w:r w:rsidRPr="00896FE6">
                <w:rPr>
                  <w:lang w:eastAsia="zh-CN"/>
                </w:rPr>
                <w:t xml:space="preserve">It indicates the specified </w:t>
              </w:r>
            </w:ins>
            <w:ins w:id="589" w:author="Pengxiang Xie_rev" w:date="2024-11-12T10:09:00Z">
              <w:r w:rsidR="00253C64" w:rsidRPr="00896FE6">
                <w:rPr>
                  <w:lang w:eastAsia="zh-CN"/>
                </w:rPr>
                <w:t xml:space="preserve">conditions of </w:t>
              </w:r>
            </w:ins>
            <w:ins w:id="590" w:author="Huawei" w:date="2024-11-11T19:58:00Z">
              <w:r w:rsidR="00F16F78" w:rsidRPr="00896FE6">
                <w:rPr>
                  <w:lang w:eastAsia="zh-CN"/>
                </w:rPr>
                <w:t xml:space="preserve">target Fulfilment </w:t>
              </w:r>
            </w:ins>
            <w:ins w:id="591" w:author="Huawei" w:date="2024-11-11T19:57:00Z">
              <w:r w:rsidRPr="00896FE6">
                <w:rPr>
                  <w:lang w:eastAsia="zh-CN"/>
                </w:rPr>
                <w:t xml:space="preserve">for intent reporting. </w:t>
              </w:r>
            </w:ins>
            <w:ins w:id="592" w:author="Huawei" w:date="2024-11-11T20:02:00Z">
              <w:r w:rsidR="007D7A74" w:rsidRPr="00896FE6">
                <w:rPr>
                  <w:lang w:eastAsia="zh-CN"/>
                </w:rPr>
                <w:t xml:space="preserve">The </w:t>
              </w:r>
              <w:proofErr w:type="spellStart"/>
              <w:r w:rsidR="007D7A74" w:rsidRPr="00896FE6">
                <w:rPr>
                  <w:lang w:eastAsia="zh-CN"/>
                </w:rPr>
                <w:t>targetFulfimentConfition</w:t>
              </w:r>
              <w:proofErr w:type="spellEnd"/>
              <w:r w:rsidR="007D7A74" w:rsidRPr="00896FE6">
                <w:rPr>
                  <w:lang w:eastAsia="zh-CN"/>
                </w:rPr>
                <w:t xml:space="preserve"> can be described based on the ach</w:t>
              </w:r>
            </w:ins>
            <w:ins w:id="593" w:author="Huawei" w:date="2024-11-11T20:03:00Z">
              <w:r w:rsidR="007D7A74" w:rsidRPr="00896FE6">
                <w:rPr>
                  <w:lang w:eastAsia="zh-CN"/>
                </w:rPr>
                <w:t xml:space="preserve">ieved value for a specific </w:t>
              </w:r>
              <w:proofErr w:type="spellStart"/>
              <w:r w:rsidR="007D7A74" w:rsidRPr="00896FE6">
                <w:rPr>
                  <w:lang w:eastAsia="zh-CN"/>
                </w:rPr>
                <w:t>targetName</w:t>
              </w:r>
              <w:proofErr w:type="spellEnd"/>
              <w:r w:rsidR="007D7A74" w:rsidRPr="00896FE6">
                <w:rPr>
                  <w:lang w:eastAsia="zh-CN"/>
                </w:rPr>
                <w:t xml:space="preserve">. </w:t>
              </w:r>
            </w:ins>
          </w:p>
          <w:p w14:paraId="51D3392E" w14:textId="77777777" w:rsidR="00C26194" w:rsidRPr="00896FE6" w:rsidRDefault="00C26194" w:rsidP="00C26194">
            <w:pPr>
              <w:pStyle w:val="TAL"/>
              <w:rPr>
                <w:ins w:id="594" w:author="Huawei" w:date="2024-11-11T19:57:00Z"/>
                <w:lang w:eastAsia="zh-CN"/>
              </w:rPr>
            </w:pPr>
          </w:p>
          <w:p w14:paraId="2F45743A" w14:textId="77777777" w:rsidR="00C26194" w:rsidRPr="00896FE6" w:rsidRDefault="00C26194" w:rsidP="00C26194">
            <w:pPr>
              <w:pStyle w:val="TAL"/>
              <w:rPr>
                <w:ins w:id="595" w:author="Huawei" w:date="2024-11-11T19:57:00Z"/>
                <w:lang w:eastAsia="zh-CN"/>
              </w:rPr>
            </w:pPr>
          </w:p>
          <w:p w14:paraId="429ADDCB" w14:textId="168898BC" w:rsidR="00C26194" w:rsidRPr="00896FE6" w:rsidRDefault="00C26194" w:rsidP="00C26194">
            <w:pPr>
              <w:pStyle w:val="TAL"/>
              <w:rPr>
                <w:ins w:id="596" w:author="Huawei" w:date="2024-11-11T19:57:00Z"/>
                <w:lang w:eastAsia="zh-CN"/>
              </w:rPr>
            </w:pPr>
            <w:proofErr w:type="spellStart"/>
            <w:ins w:id="597" w:author="Huawei" w:date="2024-11-11T19:57:00Z">
              <w:r w:rsidRPr="00896FE6">
                <w:rPr>
                  <w:lang w:eastAsia="zh-CN"/>
                </w:rPr>
                <w:t>allowedValues</w:t>
              </w:r>
              <w:proofErr w:type="spellEnd"/>
              <w:r w:rsidRPr="00896FE6">
                <w:rPr>
                  <w:lang w:eastAsia="zh-CN"/>
                </w:rPr>
                <w:t>: Not Applicable</w:t>
              </w:r>
            </w:ins>
          </w:p>
        </w:tc>
        <w:tc>
          <w:tcPr>
            <w:tcW w:w="1208" w:type="pct"/>
            <w:tcBorders>
              <w:top w:val="single" w:sz="4" w:space="0" w:color="auto"/>
              <w:left w:val="single" w:sz="4" w:space="0" w:color="auto"/>
              <w:bottom w:val="single" w:sz="4" w:space="0" w:color="auto"/>
              <w:right w:val="single" w:sz="4" w:space="0" w:color="auto"/>
            </w:tcBorders>
          </w:tcPr>
          <w:p w14:paraId="6F24C68D" w14:textId="47496362" w:rsidR="00F16F78" w:rsidRPr="00896FE6" w:rsidRDefault="00F16F78" w:rsidP="00F16F78">
            <w:pPr>
              <w:pStyle w:val="TAL"/>
              <w:rPr>
                <w:ins w:id="598" w:author="Huawei" w:date="2024-11-11T19:59:00Z"/>
              </w:rPr>
            </w:pPr>
            <w:ins w:id="599" w:author="Huawei" w:date="2024-11-11T19:59:00Z">
              <w:r w:rsidRPr="00896FE6">
                <w:t xml:space="preserve">type: </w:t>
              </w:r>
            </w:ins>
            <w:proofErr w:type="spellStart"/>
            <w:ins w:id="600" w:author="Pengxiang Xie_rev" w:date="2024-11-12T10:05:00Z">
              <w:r w:rsidR="001A3CE0" w:rsidRPr="00896FE6">
                <w:t>TargetFulfilmentCondition</w:t>
              </w:r>
            </w:ins>
            <w:proofErr w:type="spellEnd"/>
          </w:p>
          <w:p w14:paraId="70E1F246" w14:textId="77777777" w:rsidR="00F16F78" w:rsidRPr="00896FE6" w:rsidRDefault="00F16F78" w:rsidP="00F16F78">
            <w:pPr>
              <w:pStyle w:val="TAL"/>
              <w:rPr>
                <w:ins w:id="601" w:author="Huawei" w:date="2024-11-11T19:59:00Z"/>
              </w:rPr>
            </w:pPr>
            <w:ins w:id="602" w:author="Huawei" w:date="2024-11-11T19:59:00Z">
              <w:r w:rsidRPr="00896FE6">
                <w:t>multiplicity: 1</w:t>
              </w:r>
            </w:ins>
          </w:p>
          <w:p w14:paraId="27186CBB" w14:textId="77777777" w:rsidR="00F16F78" w:rsidRPr="00896FE6" w:rsidRDefault="00F16F78" w:rsidP="00F16F78">
            <w:pPr>
              <w:pStyle w:val="TAL"/>
              <w:rPr>
                <w:ins w:id="603" w:author="Huawei" w:date="2024-11-11T19:59:00Z"/>
              </w:rPr>
            </w:pPr>
            <w:proofErr w:type="spellStart"/>
            <w:ins w:id="604" w:author="Huawei" w:date="2024-11-11T19:59:00Z">
              <w:r w:rsidRPr="00896FE6">
                <w:t>isOrdered</w:t>
              </w:r>
              <w:proofErr w:type="spellEnd"/>
              <w:r w:rsidRPr="00896FE6">
                <w:t>: N/A</w:t>
              </w:r>
            </w:ins>
          </w:p>
          <w:p w14:paraId="6F0FFACD" w14:textId="77777777" w:rsidR="00F16F78" w:rsidRPr="00896FE6" w:rsidRDefault="00F16F78" w:rsidP="00F16F78">
            <w:pPr>
              <w:pStyle w:val="TAL"/>
              <w:rPr>
                <w:ins w:id="605" w:author="Huawei" w:date="2024-11-11T19:59:00Z"/>
              </w:rPr>
            </w:pPr>
            <w:proofErr w:type="spellStart"/>
            <w:ins w:id="606" w:author="Huawei" w:date="2024-11-11T19:59:00Z">
              <w:r w:rsidRPr="00896FE6">
                <w:t>isUnique</w:t>
              </w:r>
              <w:proofErr w:type="spellEnd"/>
              <w:r w:rsidRPr="00896FE6">
                <w:t>: N/A</w:t>
              </w:r>
            </w:ins>
          </w:p>
          <w:p w14:paraId="53158581" w14:textId="77777777" w:rsidR="00F16F78" w:rsidRPr="00896FE6" w:rsidRDefault="00F16F78" w:rsidP="00F16F78">
            <w:pPr>
              <w:pStyle w:val="TAL"/>
              <w:rPr>
                <w:ins w:id="607" w:author="Huawei" w:date="2024-11-11T19:59:00Z"/>
              </w:rPr>
            </w:pPr>
            <w:proofErr w:type="spellStart"/>
            <w:ins w:id="608" w:author="Huawei" w:date="2024-11-11T19:59:00Z">
              <w:r w:rsidRPr="00896FE6">
                <w:t>defaultValue</w:t>
              </w:r>
              <w:proofErr w:type="spellEnd"/>
              <w:r w:rsidRPr="00896FE6">
                <w:t xml:space="preserve">: None </w:t>
              </w:r>
            </w:ins>
          </w:p>
          <w:p w14:paraId="4A3B7B8E" w14:textId="7BAF8997" w:rsidR="00C26194" w:rsidRPr="00896FE6" w:rsidRDefault="00F16F78" w:rsidP="00F16F78">
            <w:pPr>
              <w:pStyle w:val="TAL"/>
              <w:keepNext w:val="0"/>
              <w:rPr>
                <w:ins w:id="609" w:author="Huawei" w:date="2024-11-11T19:57:00Z"/>
                <w:rFonts w:eastAsia="等线"/>
              </w:rPr>
            </w:pPr>
            <w:proofErr w:type="spellStart"/>
            <w:ins w:id="610" w:author="Huawei" w:date="2024-11-11T19:59:00Z">
              <w:r w:rsidRPr="00896FE6">
                <w:t>isNullable</w:t>
              </w:r>
              <w:proofErr w:type="spellEnd"/>
              <w:r w:rsidRPr="00896FE6">
                <w:t>: False</w:t>
              </w:r>
            </w:ins>
          </w:p>
        </w:tc>
      </w:tr>
      <w:tr w:rsidR="000F78D5" w14:paraId="2E964EB1"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4716FF7A"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lastRenderedPageBreak/>
              <w:t>intentFulfilmentReport</w:t>
            </w:r>
            <w:proofErr w:type="spellEnd"/>
          </w:p>
        </w:tc>
        <w:tc>
          <w:tcPr>
            <w:tcW w:w="2065" w:type="pct"/>
            <w:tcBorders>
              <w:top w:val="single" w:sz="4" w:space="0" w:color="auto"/>
              <w:left w:val="single" w:sz="4" w:space="0" w:color="auto"/>
              <w:bottom w:val="single" w:sz="4" w:space="0" w:color="auto"/>
              <w:right w:val="single" w:sz="4" w:space="0" w:color="auto"/>
            </w:tcBorders>
          </w:tcPr>
          <w:p w14:paraId="5853D771" w14:textId="77777777" w:rsidR="000F78D5" w:rsidRDefault="000F78D5">
            <w:pPr>
              <w:pStyle w:val="TAL"/>
              <w:rPr>
                <w:rFonts w:eastAsia="宋体"/>
                <w:lang w:eastAsia="zh-CN"/>
              </w:rPr>
            </w:pPr>
            <w:r>
              <w:rPr>
                <w:lang w:eastAsia="zh-CN"/>
              </w:rPr>
              <w:t xml:space="preserve">It describes </w:t>
            </w:r>
            <w:r>
              <w:rPr>
                <w:rFonts w:eastAsia="宋体"/>
                <w:lang w:eastAsia="zh-CN"/>
              </w:rPr>
              <w:t xml:space="preserve">the </w:t>
            </w:r>
            <w:proofErr w:type="spellStart"/>
            <w:r>
              <w:rPr>
                <w:rFonts w:eastAsia="宋体"/>
                <w:lang w:eastAsia="zh-CN"/>
              </w:rPr>
              <w:t>fulfillment</w:t>
            </w:r>
            <w:proofErr w:type="spellEnd"/>
            <w:r>
              <w:rPr>
                <w:rFonts w:eastAsia="宋体"/>
                <w:lang w:eastAsia="zh-CN"/>
              </w:rPr>
              <w:t xml:space="preserve"> information which is reported for the associated intent instance.</w:t>
            </w:r>
          </w:p>
          <w:p w14:paraId="237CE803" w14:textId="77777777" w:rsidR="000F78D5" w:rsidRDefault="000F78D5">
            <w:pPr>
              <w:pStyle w:val="TAL"/>
              <w:rPr>
                <w:rFonts w:eastAsia="Courier New"/>
              </w:rPr>
            </w:pPr>
          </w:p>
          <w:p w14:paraId="09DD8C64" w14:textId="77777777" w:rsidR="000F78D5" w:rsidRDefault="000F78D5">
            <w:pPr>
              <w:pStyle w:val="TAL"/>
              <w:rPr>
                <w:rFonts w:eastAsia="Courier New"/>
              </w:rPr>
            </w:pPr>
          </w:p>
          <w:p w14:paraId="135F8EE1" w14:textId="77777777" w:rsidR="000F78D5" w:rsidRDefault="000F78D5">
            <w:pPr>
              <w:pStyle w:val="TAL"/>
              <w:rPr>
                <w:rFonts w:eastAsia="Courier New"/>
              </w:rPr>
            </w:pPr>
          </w:p>
          <w:p w14:paraId="53F90A34" w14:textId="77777777" w:rsidR="000F78D5" w:rsidRDefault="000F78D5">
            <w:pPr>
              <w:pStyle w:val="TAL"/>
              <w:rPr>
                <w:rFonts w:eastAsia="Courier New"/>
              </w:rPr>
            </w:pPr>
            <w:proofErr w:type="spellStart"/>
            <w:r>
              <w:rPr>
                <w:rFonts w:eastAsia="Courier New"/>
              </w:rPr>
              <w:t>allowedValues</w:t>
            </w:r>
            <w:proofErr w:type="spellEnd"/>
            <w:r>
              <w:rPr>
                <w:rFonts w:eastAsia="Courier New"/>
              </w:rPr>
              <w:t>: Not Applicable</w:t>
            </w:r>
          </w:p>
        </w:tc>
        <w:tc>
          <w:tcPr>
            <w:tcW w:w="1208" w:type="pct"/>
            <w:tcBorders>
              <w:top w:val="single" w:sz="4" w:space="0" w:color="auto"/>
              <w:left w:val="single" w:sz="4" w:space="0" w:color="auto"/>
              <w:bottom w:val="single" w:sz="4" w:space="0" w:color="auto"/>
              <w:right w:val="single" w:sz="4" w:space="0" w:color="auto"/>
            </w:tcBorders>
            <w:hideMark/>
          </w:tcPr>
          <w:p w14:paraId="14095D23" w14:textId="77777777" w:rsidR="000F78D5" w:rsidRDefault="000F78D5">
            <w:pPr>
              <w:pStyle w:val="TAL"/>
              <w:keepNext w:val="0"/>
              <w:rPr>
                <w:rFonts w:eastAsia="等线"/>
              </w:rPr>
            </w:pPr>
            <w:r>
              <w:rPr>
                <w:rFonts w:eastAsia="等线"/>
              </w:rPr>
              <w:t xml:space="preserve">type: </w:t>
            </w:r>
            <w:proofErr w:type="spellStart"/>
            <w:r>
              <w:rPr>
                <w:rFonts w:eastAsia="等线"/>
              </w:rPr>
              <w:t>IntentFulfilmentReport</w:t>
            </w:r>
            <w:proofErr w:type="spellEnd"/>
          </w:p>
          <w:p w14:paraId="4646BEF0" w14:textId="77777777" w:rsidR="000F78D5" w:rsidRDefault="000F78D5">
            <w:pPr>
              <w:pStyle w:val="TAL"/>
              <w:keepNext w:val="0"/>
              <w:rPr>
                <w:rFonts w:eastAsia="等线"/>
              </w:rPr>
            </w:pPr>
            <w:r>
              <w:rPr>
                <w:rFonts w:eastAsia="等线"/>
              </w:rPr>
              <w:t>multiplicity: 1</w:t>
            </w:r>
          </w:p>
          <w:p w14:paraId="2317D202" w14:textId="77777777" w:rsidR="000F78D5" w:rsidRDefault="000F78D5">
            <w:pPr>
              <w:pStyle w:val="TAL"/>
              <w:keepNext w:val="0"/>
              <w:rPr>
                <w:rFonts w:eastAsia="等线"/>
              </w:rPr>
            </w:pPr>
            <w:proofErr w:type="spellStart"/>
            <w:r>
              <w:rPr>
                <w:rFonts w:eastAsia="等线"/>
              </w:rPr>
              <w:t>isOrdered</w:t>
            </w:r>
            <w:proofErr w:type="spellEnd"/>
            <w:r>
              <w:rPr>
                <w:rFonts w:eastAsia="等线"/>
              </w:rPr>
              <w:t>: N/A</w:t>
            </w:r>
          </w:p>
          <w:p w14:paraId="63E061E1" w14:textId="77777777" w:rsidR="000F78D5" w:rsidRDefault="000F78D5">
            <w:pPr>
              <w:pStyle w:val="TAL"/>
              <w:keepNext w:val="0"/>
              <w:rPr>
                <w:rFonts w:eastAsia="等线"/>
              </w:rPr>
            </w:pPr>
            <w:proofErr w:type="spellStart"/>
            <w:r>
              <w:rPr>
                <w:rFonts w:eastAsia="等线"/>
              </w:rPr>
              <w:t>isUnique</w:t>
            </w:r>
            <w:proofErr w:type="spellEnd"/>
            <w:r>
              <w:rPr>
                <w:rFonts w:eastAsia="等线"/>
              </w:rPr>
              <w:t>: N/A</w:t>
            </w:r>
          </w:p>
          <w:p w14:paraId="3217D5B2" w14:textId="77777777" w:rsidR="000F78D5" w:rsidRDefault="000F78D5">
            <w:pPr>
              <w:pStyle w:val="TAL"/>
              <w:keepNext w:val="0"/>
              <w:rPr>
                <w:rFonts w:eastAsia="等线"/>
              </w:rPr>
            </w:pPr>
            <w:proofErr w:type="spellStart"/>
            <w:r>
              <w:rPr>
                <w:rFonts w:eastAsia="等线"/>
              </w:rPr>
              <w:t>defaultValue</w:t>
            </w:r>
            <w:proofErr w:type="spellEnd"/>
            <w:r>
              <w:rPr>
                <w:rFonts w:eastAsia="等线"/>
              </w:rPr>
              <w:t xml:space="preserve">: None </w:t>
            </w:r>
          </w:p>
          <w:p w14:paraId="576DE927" w14:textId="77777777" w:rsidR="000F78D5" w:rsidRDefault="000F78D5">
            <w:pPr>
              <w:pStyle w:val="TAL"/>
              <w:rPr>
                <w:rFonts w:eastAsia="Courier New"/>
              </w:rPr>
            </w:pPr>
            <w:proofErr w:type="spellStart"/>
            <w:r>
              <w:rPr>
                <w:rFonts w:eastAsia="等线"/>
              </w:rPr>
              <w:t>isNullable</w:t>
            </w:r>
            <w:proofErr w:type="spellEnd"/>
            <w:r>
              <w:rPr>
                <w:rFonts w:eastAsia="等线"/>
              </w:rPr>
              <w:t>: False</w:t>
            </w:r>
          </w:p>
        </w:tc>
      </w:tr>
      <w:tr w:rsidR="000F78D5" w14:paraId="0042657F"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5755A7C1"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hAnsi="Courier New" w:cs="Courier New"/>
                <w:szCs w:val="18"/>
              </w:rPr>
              <w:t>intentConflictReports</w:t>
            </w:r>
            <w:proofErr w:type="spellEnd"/>
          </w:p>
        </w:tc>
        <w:tc>
          <w:tcPr>
            <w:tcW w:w="2065" w:type="pct"/>
            <w:tcBorders>
              <w:top w:val="single" w:sz="4" w:space="0" w:color="auto"/>
              <w:left w:val="single" w:sz="4" w:space="0" w:color="auto"/>
              <w:bottom w:val="single" w:sz="4" w:space="0" w:color="auto"/>
              <w:right w:val="single" w:sz="4" w:space="0" w:color="auto"/>
            </w:tcBorders>
          </w:tcPr>
          <w:p w14:paraId="0C116D96" w14:textId="77777777" w:rsidR="000F78D5" w:rsidRDefault="000F78D5">
            <w:pPr>
              <w:pStyle w:val="TAL"/>
              <w:rPr>
                <w:bCs/>
                <w:lang w:eastAsia="zh-CN"/>
              </w:rPr>
            </w:pPr>
            <w:r>
              <w:rPr>
                <w:lang w:eastAsia="zh-CN"/>
              </w:rPr>
              <w:t xml:space="preserve">It describes </w:t>
            </w:r>
            <w:r>
              <w:rPr>
                <w:rFonts w:eastAsia="宋体"/>
                <w:lang w:eastAsia="zh-CN"/>
              </w:rPr>
              <w:t>the conflict information which is reported for associated intent instance if needed.</w:t>
            </w:r>
          </w:p>
          <w:p w14:paraId="13A5B823" w14:textId="77777777" w:rsidR="000F78D5" w:rsidRDefault="000F78D5">
            <w:pPr>
              <w:pStyle w:val="TAL"/>
              <w:rPr>
                <w:rFonts w:eastAsia="Courier New"/>
              </w:rPr>
            </w:pPr>
          </w:p>
          <w:p w14:paraId="5795C35F" w14:textId="77777777" w:rsidR="000F78D5" w:rsidRDefault="000F78D5">
            <w:pPr>
              <w:pStyle w:val="TAL"/>
              <w:rPr>
                <w:rFonts w:eastAsia="Courier New"/>
              </w:rPr>
            </w:pPr>
          </w:p>
          <w:p w14:paraId="2774F73E" w14:textId="77777777" w:rsidR="000F78D5" w:rsidRDefault="000F78D5">
            <w:pPr>
              <w:pStyle w:val="TAL"/>
              <w:rPr>
                <w:rFonts w:eastAsia="Courier New"/>
              </w:rPr>
            </w:pPr>
          </w:p>
          <w:p w14:paraId="4D3DD64C" w14:textId="77777777" w:rsidR="000F78D5" w:rsidRDefault="000F78D5">
            <w:pPr>
              <w:pStyle w:val="TAL"/>
              <w:keepNext w:val="0"/>
              <w:rPr>
                <w:rFonts w:eastAsia="Courier New"/>
              </w:rPr>
            </w:pPr>
            <w:proofErr w:type="spellStart"/>
            <w:r>
              <w:rPr>
                <w:rFonts w:eastAsia="Courier New"/>
              </w:rPr>
              <w:t>allowedValues</w:t>
            </w:r>
            <w:proofErr w:type="spellEnd"/>
            <w:r>
              <w:rPr>
                <w:rFonts w:eastAsia="Courier New"/>
              </w:rPr>
              <w:t>: Not Applicable</w:t>
            </w:r>
          </w:p>
        </w:tc>
        <w:tc>
          <w:tcPr>
            <w:tcW w:w="1208" w:type="pct"/>
            <w:tcBorders>
              <w:top w:val="single" w:sz="4" w:space="0" w:color="auto"/>
              <w:left w:val="single" w:sz="4" w:space="0" w:color="auto"/>
              <w:bottom w:val="single" w:sz="4" w:space="0" w:color="auto"/>
              <w:right w:val="single" w:sz="4" w:space="0" w:color="auto"/>
            </w:tcBorders>
            <w:hideMark/>
          </w:tcPr>
          <w:p w14:paraId="5852F41B" w14:textId="77777777" w:rsidR="000F78D5" w:rsidRDefault="000F78D5">
            <w:pPr>
              <w:pStyle w:val="TAL"/>
              <w:rPr>
                <w:rFonts w:eastAsia="Courier New"/>
              </w:rPr>
            </w:pPr>
            <w:r>
              <w:rPr>
                <w:rFonts w:eastAsia="Courier New"/>
              </w:rPr>
              <w:t xml:space="preserve">type: </w:t>
            </w:r>
            <w:proofErr w:type="spellStart"/>
            <w:r>
              <w:rPr>
                <w:rFonts w:eastAsia="Courier New"/>
              </w:rPr>
              <w:t>IntentConflictReport</w:t>
            </w:r>
            <w:proofErr w:type="spellEnd"/>
          </w:p>
          <w:p w14:paraId="016B8921" w14:textId="77777777" w:rsidR="000F78D5" w:rsidRDefault="000F78D5">
            <w:pPr>
              <w:pStyle w:val="TAL"/>
              <w:rPr>
                <w:rFonts w:eastAsia="Courier New"/>
              </w:rPr>
            </w:pPr>
            <w:r>
              <w:rPr>
                <w:rFonts w:eastAsia="Courier New"/>
              </w:rPr>
              <w:t>multiplicity: *</w:t>
            </w:r>
          </w:p>
          <w:p w14:paraId="157857E2" w14:textId="77777777" w:rsidR="000F78D5" w:rsidRDefault="000F78D5">
            <w:pPr>
              <w:pStyle w:val="TAL"/>
              <w:rPr>
                <w:rFonts w:eastAsia="Courier New"/>
              </w:rPr>
            </w:pPr>
            <w:proofErr w:type="spellStart"/>
            <w:r>
              <w:rPr>
                <w:rFonts w:eastAsia="Courier New"/>
              </w:rPr>
              <w:t>isOrdered</w:t>
            </w:r>
            <w:proofErr w:type="spellEnd"/>
            <w:r>
              <w:rPr>
                <w:rFonts w:eastAsia="Courier New"/>
              </w:rPr>
              <w:t>: False</w:t>
            </w:r>
          </w:p>
          <w:p w14:paraId="44D048FA" w14:textId="77777777" w:rsidR="000F78D5" w:rsidRDefault="000F78D5">
            <w:pPr>
              <w:pStyle w:val="TAL"/>
              <w:rPr>
                <w:rFonts w:eastAsia="Courier New"/>
              </w:rPr>
            </w:pPr>
            <w:proofErr w:type="spellStart"/>
            <w:r>
              <w:rPr>
                <w:rFonts w:eastAsia="Courier New"/>
              </w:rPr>
              <w:t>isUnique</w:t>
            </w:r>
            <w:proofErr w:type="spellEnd"/>
            <w:r>
              <w:rPr>
                <w:rFonts w:eastAsia="Courier New"/>
              </w:rPr>
              <w:t>: True</w:t>
            </w:r>
          </w:p>
          <w:p w14:paraId="058C75EE" w14:textId="77777777" w:rsidR="000F78D5" w:rsidRDefault="000F78D5">
            <w:pPr>
              <w:pStyle w:val="TAL"/>
              <w:rPr>
                <w:rFonts w:eastAsia="Courier New"/>
              </w:rPr>
            </w:pPr>
            <w:proofErr w:type="spellStart"/>
            <w:r>
              <w:rPr>
                <w:rFonts w:eastAsia="Courier New"/>
              </w:rPr>
              <w:t>defaultValue</w:t>
            </w:r>
            <w:proofErr w:type="spellEnd"/>
            <w:r>
              <w:rPr>
                <w:rFonts w:eastAsia="Courier New"/>
              </w:rPr>
              <w:t>: None</w:t>
            </w:r>
          </w:p>
          <w:p w14:paraId="7894D1D2" w14:textId="77777777" w:rsidR="000F78D5" w:rsidRDefault="000F78D5">
            <w:pPr>
              <w:pStyle w:val="TAL"/>
              <w:keepNext w:val="0"/>
              <w:rPr>
                <w:rFonts w:eastAsia="Courier New"/>
              </w:rPr>
            </w:pPr>
            <w:proofErr w:type="spellStart"/>
            <w:r>
              <w:rPr>
                <w:rFonts w:eastAsia="Courier New"/>
              </w:rPr>
              <w:t>isNullable</w:t>
            </w:r>
            <w:proofErr w:type="spellEnd"/>
            <w:r>
              <w:rPr>
                <w:rFonts w:eastAsia="Courier New"/>
              </w:rPr>
              <w:t>: False</w:t>
            </w:r>
          </w:p>
        </w:tc>
      </w:tr>
      <w:tr w:rsidR="000F78D5" w14:paraId="360D33E7"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0E3C6486" w14:textId="77777777" w:rsidR="000F78D5" w:rsidRDefault="000F78D5">
            <w:pPr>
              <w:pStyle w:val="TAL"/>
              <w:keepNext w:val="0"/>
              <w:rPr>
                <w:rFonts w:ascii="Courier New" w:hAnsi="Courier New" w:cs="Courier New"/>
                <w:szCs w:val="18"/>
              </w:rPr>
            </w:pPr>
            <w:proofErr w:type="spellStart"/>
            <w:r>
              <w:rPr>
                <w:rFonts w:ascii="Courier New" w:hAnsi="Courier New" w:cs="Courier New"/>
                <w:lang w:eastAsia="zh-CN"/>
              </w:rPr>
              <w:t>conflictId</w:t>
            </w:r>
            <w:proofErr w:type="spellEnd"/>
          </w:p>
        </w:tc>
        <w:tc>
          <w:tcPr>
            <w:tcW w:w="2065" w:type="pct"/>
            <w:tcBorders>
              <w:top w:val="single" w:sz="4" w:space="0" w:color="auto"/>
              <w:left w:val="single" w:sz="4" w:space="0" w:color="auto"/>
              <w:bottom w:val="single" w:sz="4" w:space="0" w:color="auto"/>
              <w:right w:val="single" w:sz="4" w:space="0" w:color="auto"/>
            </w:tcBorders>
          </w:tcPr>
          <w:p w14:paraId="3DE922AD" w14:textId="77777777" w:rsidR="000F78D5" w:rsidRDefault="000F78D5">
            <w:pPr>
              <w:pStyle w:val="TAL"/>
              <w:keepNext w:val="0"/>
              <w:rPr>
                <w:rFonts w:eastAsia="Courier New"/>
              </w:rPr>
            </w:pPr>
            <w:r>
              <w:rPr>
                <w:rFonts w:eastAsia="Courier New"/>
              </w:rPr>
              <w:t xml:space="preserve">It is used to identify the detected conflict within an </w:t>
            </w:r>
            <w:proofErr w:type="spellStart"/>
            <w:r>
              <w:rPr>
                <w:rFonts w:eastAsia="Courier New"/>
              </w:rPr>
              <w:t>IntentReport</w:t>
            </w:r>
            <w:proofErr w:type="spellEnd"/>
            <w:r>
              <w:rPr>
                <w:rFonts w:eastAsia="Courier New"/>
              </w:rPr>
              <w:t xml:space="preserve"> instance.</w:t>
            </w:r>
          </w:p>
          <w:p w14:paraId="33E41F52" w14:textId="77777777" w:rsidR="000F78D5" w:rsidRDefault="000F78D5">
            <w:pPr>
              <w:pStyle w:val="TAL"/>
              <w:keepNext w:val="0"/>
              <w:rPr>
                <w:rFonts w:eastAsia="Courier New"/>
              </w:rPr>
            </w:pPr>
          </w:p>
          <w:p w14:paraId="51925BFD" w14:textId="77777777" w:rsidR="000F78D5" w:rsidRDefault="000F78D5">
            <w:pPr>
              <w:pStyle w:val="TAL"/>
              <w:rPr>
                <w:lang w:eastAsia="zh-CN"/>
              </w:rPr>
            </w:pPr>
            <w:proofErr w:type="spellStart"/>
            <w:r>
              <w:rPr>
                <w:rFonts w:eastAsia="Courier New"/>
              </w:rPr>
              <w:t>allowedValues</w:t>
            </w:r>
            <w:proofErr w:type="spellEnd"/>
            <w:r>
              <w:rPr>
                <w:rFonts w:eastAsia="Courier New"/>
              </w:rPr>
              <w:t>: Not Applicable</w:t>
            </w:r>
          </w:p>
        </w:tc>
        <w:tc>
          <w:tcPr>
            <w:tcW w:w="1208" w:type="pct"/>
            <w:tcBorders>
              <w:top w:val="single" w:sz="4" w:space="0" w:color="auto"/>
              <w:left w:val="single" w:sz="4" w:space="0" w:color="auto"/>
              <w:bottom w:val="single" w:sz="4" w:space="0" w:color="auto"/>
              <w:right w:val="single" w:sz="4" w:space="0" w:color="auto"/>
            </w:tcBorders>
            <w:hideMark/>
          </w:tcPr>
          <w:p w14:paraId="76DFD285" w14:textId="77777777" w:rsidR="000F78D5" w:rsidRDefault="000F78D5">
            <w:pPr>
              <w:pStyle w:val="TAL"/>
              <w:keepNext w:val="0"/>
              <w:rPr>
                <w:rFonts w:eastAsia="Courier New"/>
              </w:rPr>
            </w:pPr>
            <w:r>
              <w:rPr>
                <w:rFonts w:eastAsia="Courier New"/>
              </w:rPr>
              <w:t>type: String</w:t>
            </w:r>
          </w:p>
          <w:p w14:paraId="039C41D0" w14:textId="77777777" w:rsidR="000F78D5" w:rsidRDefault="000F78D5">
            <w:pPr>
              <w:pStyle w:val="TAL"/>
              <w:keepNext w:val="0"/>
              <w:rPr>
                <w:rFonts w:eastAsia="Courier New"/>
              </w:rPr>
            </w:pPr>
            <w:r>
              <w:rPr>
                <w:rFonts w:eastAsia="Courier New"/>
              </w:rPr>
              <w:t>multiplicity: 1</w:t>
            </w:r>
          </w:p>
          <w:p w14:paraId="1C958807" w14:textId="77777777" w:rsidR="000F78D5" w:rsidRDefault="000F78D5">
            <w:pPr>
              <w:pStyle w:val="TAL"/>
              <w:keepNext w:val="0"/>
              <w:rPr>
                <w:rFonts w:eastAsia="Courier New"/>
              </w:rPr>
            </w:pPr>
            <w:proofErr w:type="spellStart"/>
            <w:r>
              <w:rPr>
                <w:rFonts w:eastAsia="Courier New"/>
              </w:rPr>
              <w:t>isOrdered</w:t>
            </w:r>
            <w:proofErr w:type="spellEnd"/>
            <w:r>
              <w:rPr>
                <w:rFonts w:eastAsia="Courier New"/>
              </w:rPr>
              <w:t>: N/A</w:t>
            </w:r>
          </w:p>
          <w:p w14:paraId="2F90489D" w14:textId="77777777" w:rsidR="000F78D5" w:rsidRDefault="000F78D5">
            <w:pPr>
              <w:pStyle w:val="TAL"/>
              <w:keepNext w:val="0"/>
              <w:rPr>
                <w:rFonts w:eastAsia="Courier New"/>
              </w:rPr>
            </w:pPr>
            <w:proofErr w:type="spellStart"/>
            <w:r>
              <w:rPr>
                <w:rFonts w:eastAsia="Courier New"/>
              </w:rPr>
              <w:t>isUnique</w:t>
            </w:r>
            <w:proofErr w:type="spellEnd"/>
            <w:r>
              <w:rPr>
                <w:rFonts w:eastAsia="Courier New"/>
              </w:rPr>
              <w:t>: N/A</w:t>
            </w:r>
          </w:p>
          <w:p w14:paraId="4D3E813B" w14:textId="77777777" w:rsidR="000F78D5" w:rsidRDefault="000F78D5">
            <w:pPr>
              <w:pStyle w:val="TAL"/>
              <w:keepNext w:val="0"/>
              <w:rPr>
                <w:rFonts w:eastAsia="Courier New"/>
              </w:rPr>
            </w:pPr>
            <w:proofErr w:type="spellStart"/>
            <w:r>
              <w:rPr>
                <w:rFonts w:eastAsia="Courier New"/>
              </w:rPr>
              <w:t>defaultValue</w:t>
            </w:r>
            <w:proofErr w:type="spellEnd"/>
            <w:r>
              <w:rPr>
                <w:rFonts w:eastAsia="Courier New"/>
              </w:rPr>
              <w:t>: None</w:t>
            </w:r>
          </w:p>
          <w:p w14:paraId="71F0983C" w14:textId="77777777" w:rsidR="000F78D5" w:rsidRDefault="000F78D5">
            <w:pPr>
              <w:pStyle w:val="TAL"/>
              <w:rPr>
                <w:rFonts w:eastAsia="Courier New"/>
              </w:rPr>
            </w:pPr>
            <w:proofErr w:type="spellStart"/>
            <w:r>
              <w:rPr>
                <w:rFonts w:eastAsia="Courier New"/>
              </w:rPr>
              <w:t>isNullable</w:t>
            </w:r>
            <w:proofErr w:type="spellEnd"/>
            <w:r>
              <w:rPr>
                <w:rFonts w:eastAsia="Courier New"/>
              </w:rPr>
              <w:t>: False</w:t>
            </w:r>
          </w:p>
        </w:tc>
      </w:tr>
      <w:tr w:rsidR="000F78D5" w14:paraId="53740D34"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338CF35E"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conflictType</w:t>
            </w:r>
            <w:proofErr w:type="spellEnd"/>
          </w:p>
        </w:tc>
        <w:tc>
          <w:tcPr>
            <w:tcW w:w="2065" w:type="pct"/>
            <w:tcBorders>
              <w:top w:val="single" w:sz="4" w:space="0" w:color="auto"/>
              <w:left w:val="single" w:sz="4" w:space="0" w:color="auto"/>
              <w:bottom w:val="single" w:sz="4" w:space="0" w:color="auto"/>
              <w:right w:val="single" w:sz="4" w:space="0" w:color="auto"/>
            </w:tcBorders>
          </w:tcPr>
          <w:p w14:paraId="41613DCE" w14:textId="77777777" w:rsidR="000F78D5" w:rsidRDefault="000F78D5">
            <w:pPr>
              <w:pStyle w:val="TAL"/>
              <w:rPr>
                <w:lang w:eastAsia="zh-CN"/>
              </w:rPr>
            </w:pPr>
            <w:r>
              <w:rPr>
                <w:rFonts w:eastAsia="Courier New"/>
              </w:rPr>
              <w:t>It describes the type of intent conflict</w:t>
            </w:r>
            <w:r>
              <w:rPr>
                <w:lang w:eastAsia="zh-CN"/>
              </w:rPr>
              <w:t>.</w:t>
            </w:r>
          </w:p>
          <w:p w14:paraId="4A8CEDD0" w14:textId="77777777" w:rsidR="000F78D5" w:rsidRDefault="000F78D5">
            <w:pPr>
              <w:pStyle w:val="TAL"/>
              <w:rPr>
                <w:lang w:eastAsia="zh-CN"/>
              </w:rPr>
            </w:pPr>
          </w:p>
          <w:p w14:paraId="1B8C2692" w14:textId="77777777" w:rsidR="000F78D5" w:rsidRDefault="000F78D5">
            <w:pPr>
              <w:pStyle w:val="TAL"/>
              <w:rPr>
                <w:lang w:eastAsia="zh-CN"/>
              </w:rPr>
            </w:pPr>
          </w:p>
          <w:p w14:paraId="6AB078FE" w14:textId="77777777" w:rsidR="000F78D5" w:rsidRDefault="000F78D5">
            <w:pPr>
              <w:pStyle w:val="TAL"/>
              <w:keepNext w:val="0"/>
              <w:rPr>
                <w:rFonts w:eastAsia="Courier New"/>
              </w:rPr>
            </w:pPr>
            <w:proofErr w:type="spellStart"/>
            <w:r>
              <w:rPr>
                <w:rFonts w:eastAsia="Courier New"/>
              </w:rPr>
              <w:t>allowedValues</w:t>
            </w:r>
            <w:proofErr w:type="spellEnd"/>
            <w:r>
              <w:rPr>
                <w:rFonts w:eastAsia="Courier New"/>
              </w:rPr>
              <w:t>: INTENT_CONFLICT, EXPECTATION_CONFLICT, TARGET_CONFLICT</w:t>
            </w:r>
          </w:p>
        </w:tc>
        <w:tc>
          <w:tcPr>
            <w:tcW w:w="1208" w:type="pct"/>
            <w:tcBorders>
              <w:top w:val="single" w:sz="4" w:space="0" w:color="auto"/>
              <w:left w:val="single" w:sz="4" w:space="0" w:color="auto"/>
              <w:bottom w:val="single" w:sz="4" w:space="0" w:color="auto"/>
              <w:right w:val="single" w:sz="4" w:space="0" w:color="auto"/>
            </w:tcBorders>
            <w:hideMark/>
          </w:tcPr>
          <w:p w14:paraId="0F1E8CD5" w14:textId="77777777" w:rsidR="000F78D5" w:rsidRDefault="000F78D5">
            <w:pPr>
              <w:pStyle w:val="TAL"/>
              <w:rPr>
                <w:rFonts w:eastAsia="Courier New"/>
              </w:rPr>
            </w:pPr>
            <w:r>
              <w:rPr>
                <w:rFonts w:eastAsia="Courier New"/>
              </w:rPr>
              <w:t>type: Enum</w:t>
            </w:r>
          </w:p>
          <w:p w14:paraId="220D71B7" w14:textId="77777777" w:rsidR="000F78D5" w:rsidRDefault="000F78D5">
            <w:pPr>
              <w:pStyle w:val="TAL"/>
              <w:rPr>
                <w:rFonts w:eastAsia="Courier New"/>
              </w:rPr>
            </w:pPr>
            <w:r>
              <w:rPr>
                <w:rFonts w:eastAsia="Courier New"/>
              </w:rPr>
              <w:t>multiplicity: 1</w:t>
            </w:r>
          </w:p>
          <w:p w14:paraId="78D04501" w14:textId="77777777" w:rsidR="000F78D5" w:rsidRDefault="000F78D5">
            <w:pPr>
              <w:pStyle w:val="TAL"/>
              <w:rPr>
                <w:rFonts w:eastAsia="Courier New"/>
              </w:rPr>
            </w:pPr>
            <w:proofErr w:type="spellStart"/>
            <w:r>
              <w:rPr>
                <w:rFonts w:eastAsia="Courier New"/>
              </w:rPr>
              <w:t>isOrdered</w:t>
            </w:r>
            <w:proofErr w:type="spellEnd"/>
            <w:r>
              <w:rPr>
                <w:rFonts w:eastAsia="Courier New"/>
              </w:rPr>
              <w:t>: N/A</w:t>
            </w:r>
          </w:p>
          <w:p w14:paraId="68F43B29" w14:textId="77777777" w:rsidR="000F78D5" w:rsidRDefault="000F78D5">
            <w:pPr>
              <w:pStyle w:val="TAL"/>
              <w:rPr>
                <w:rFonts w:eastAsia="Courier New"/>
              </w:rPr>
            </w:pPr>
            <w:proofErr w:type="spellStart"/>
            <w:r>
              <w:rPr>
                <w:rFonts w:eastAsia="Courier New"/>
              </w:rPr>
              <w:t>isUnique</w:t>
            </w:r>
            <w:proofErr w:type="spellEnd"/>
            <w:r>
              <w:rPr>
                <w:rFonts w:eastAsia="Courier New"/>
              </w:rPr>
              <w:t>: N/A</w:t>
            </w:r>
          </w:p>
          <w:p w14:paraId="7C8E8136" w14:textId="77777777" w:rsidR="000F78D5" w:rsidRDefault="000F78D5">
            <w:pPr>
              <w:pStyle w:val="TAL"/>
              <w:rPr>
                <w:rFonts w:eastAsia="Courier New"/>
              </w:rPr>
            </w:pPr>
            <w:proofErr w:type="spellStart"/>
            <w:r>
              <w:rPr>
                <w:rFonts w:eastAsia="Courier New"/>
              </w:rPr>
              <w:t>defaultValue</w:t>
            </w:r>
            <w:proofErr w:type="spellEnd"/>
            <w:r>
              <w:rPr>
                <w:rFonts w:eastAsia="Courier New"/>
              </w:rPr>
              <w:t xml:space="preserve">: None </w:t>
            </w:r>
          </w:p>
          <w:p w14:paraId="01FFF559" w14:textId="77777777" w:rsidR="000F78D5" w:rsidRDefault="000F78D5">
            <w:pPr>
              <w:pStyle w:val="TAL"/>
              <w:keepNext w:val="0"/>
              <w:rPr>
                <w:rFonts w:eastAsia="Courier New"/>
              </w:rPr>
            </w:pPr>
            <w:proofErr w:type="spellStart"/>
            <w:r>
              <w:rPr>
                <w:rFonts w:eastAsia="Courier New"/>
              </w:rPr>
              <w:t>isNullable</w:t>
            </w:r>
            <w:proofErr w:type="spellEnd"/>
            <w:r>
              <w:rPr>
                <w:rFonts w:eastAsia="Courier New"/>
              </w:rPr>
              <w:t>: False</w:t>
            </w:r>
          </w:p>
        </w:tc>
      </w:tr>
      <w:tr w:rsidR="000F78D5" w14:paraId="70E7D550"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262B74BD"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conflictingIntent</w:t>
            </w:r>
            <w:proofErr w:type="spellEnd"/>
          </w:p>
        </w:tc>
        <w:tc>
          <w:tcPr>
            <w:tcW w:w="2065" w:type="pct"/>
            <w:tcBorders>
              <w:top w:val="single" w:sz="4" w:space="0" w:color="auto"/>
              <w:left w:val="single" w:sz="4" w:space="0" w:color="auto"/>
              <w:bottom w:val="single" w:sz="4" w:space="0" w:color="auto"/>
              <w:right w:val="single" w:sz="4" w:space="0" w:color="auto"/>
            </w:tcBorders>
          </w:tcPr>
          <w:p w14:paraId="6C2A2FE7" w14:textId="77777777" w:rsidR="000F78D5" w:rsidRDefault="000F78D5">
            <w:pPr>
              <w:pStyle w:val="TAL"/>
              <w:rPr>
                <w:lang w:eastAsia="zh-CN"/>
              </w:rPr>
            </w:pPr>
            <w:r>
              <w:rPr>
                <w:rFonts w:eastAsia="Courier New"/>
              </w:rPr>
              <w:t>It describes the DN of the conflicting intent</w:t>
            </w:r>
          </w:p>
          <w:p w14:paraId="297CA86E" w14:textId="77777777" w:rsidR="000F78D5" w:rsidRDefault="000F78D5">
            <w:pPr>
              <w:pStyle w:val="TAL"/>
              <w:rPr>
                <w:rFonts w:eastAsia="Courier New"/>
              </w:rPr>
            </w:pPr>
          </w:p>
          <w:p w14:paraId="2E565303" w14:textId="77777777" w:rsidR="000F78D5" w:rsidRDefault="000F78D5">
            <w:pPr>
              <w:pStyle w:val="TAL"/>
              <w:rPr>
                <w:rFonts w:eastAsia="Courier New"/>
              </w:rPr>
            </w:pPr>
          </w:p>
          <w:p w14:paraId="40BB65C5" w14:textId="77777777" w:rsidR="000F78D5" w:rsidRDefault="000F78D5">
            <w:pPr>
              <w:pStyle w:val="TAL"/>
              <w:rPr>
                <w:rFonts w:eastAsia="Courier New"/>
              </w:rPr>
            </w:pPr>
          </w:p>
          <w:p w14:paraId="703BFB93" w14:textId="77777777" w:rsidR="000F78D5" w:rsidRDefault="000F78D5">
            <w:pPr>
              <w:pStyle w:val="TAL"/>
              <w:keepNext w:val="0"/>
              <w:rPr>
                <w:rFonts w:eastAsia="Courier New"/>
              </w:rPr>
            </w:pPr>
            <w:proofErr w:type="spellStart"/>
            <w:r>
              <w:rPr>
                <w:rFonts w:eastAsia="Courier New"/>
              </w:rPr>
              <w:t>allowedValues</w:t>
            </w:r>
            <w:proofErr w:type="spellEnd"/>
            <w:r>
              <w:rPr>
                <w:rFonts w:eastAsia="Courier New"/>
              </w:rPr>
              <w:t>: Not Applicable</w:t>
            </w:r>
          </w:p>
        </w:tc>
        <w:tc>
          <w:tcPr>
            <w:tcW w:w="1208" w:type="pct"/>
            <w:tcBorders>
              <w:top w:val="single" w:sz="4" w:space="0" w:color="auto"/>
              <w:left w:val="single" w:sz="4" w:space="0" w:color="auto"/>
              <w:bottom w:val="single" w:sz="4" w:space="0" w:color="auto"/>
              <w:right w:val="single" w:sz="4" w:space="0" w:color="auto"/>
            </w:tcBorders>
            <w:hideMark/>
          </w:tcPr>
          <w:p w14:paraId="482F1B68" w14:textId="77777777" w:rsidR="000F78D5" w:rsidRDefault="000F78D5">
            <w:pPr>
              <w:pStyle w:val="TAL"/>
              <w:keepNext w:val="0"/>
              <w:rPr>
                <w:rFonts w:eastAsia="等线"/>
              </w:rPr>
            </w:pPr>
            <w:r>
              <w:rPr>
                <w:rFonts w:eastAsia="等线"/>
              </w:rPr>
              <w:t>type: DN</w:t>
            </w:r>
          </w:p>
          <w:p w14:paraId="523B38ED" w14:textId="77777777" w:rsidR="000F78D5" w:rsidRDefault="000F78D5">
            <w:pPr>
              <w:pStyle w:val="TAL"/>
              <w:keepNext w:val="0"/>
              <w:rPr>
                <w:rFonts w:eastAsia="等线"/>
              </w:rPr>
            </w:pPr>
            <w:r>
              <w:rPr>
                <w:rFonts w:eastAsia="等线"/>
              </w:rPr>
              <w:t>multiplicity: 1</w:t>
            </w:r>
          </w:p>
          <w:p w14:paraId="4503B543" w14:textId="77777777" w:rsidR="000F78D5" w:rsidRDefault="000F78D5">
            <w:pPr>
              <w:pStyle w:val="TAL"/>
              <w:keepNext w:val="0"/>
              <w:rPr>
                <w:rFonts w:eastAsia="等线"/>
              </w:rPr>
            </w:pPr>
            <w:proofErr w:type="spellStart"/>
            <w:r>
              <w:rPr>
                <w:rFonts w:eastAsia="等线"/>
              </w:rPr>
              <w:t>isOrdered</w:t>
            </w:r>
            <w:proofErr w:type="spellEnd"/>
            <w:r>
              <w:rPr>
                <w:rFonts w:eastAsia="等线"/>
              </w:rPr>
              <w:t>: N/A</w:t>
            </w:r>
          </w:p>
          <w:p w14:paraId="3A4DAB06" w14:textId="77777777" w:rsidR="000F78D5" w:rsidRDefault="000F78D5">
            <w:pPr>
              <w:pStyle w:val="TAL"/>
              <w:keepNext w:val="0"/>
              <w:rPr>
                <w:rFonts w:eastAsia="等线"/>
              </w:rPr>
            </w:pPr>
            <w:proofErr w:type="spellStart"/>
            <w:r>
              <w:rPr>
                <w:rFonts w:eastAsia="等线"/>
              </w:rPr>
              <w:t>isUnique</w:t>
            </w:r>
            <w:proofErr w:type="spellEnd"/>
            <w:r>
              <w:rPr>
                <w:rFonts w:eastAsia="等线"/>
              </w:rPr>
              <w:t>: N/A</w:t>
            </w:r>
          </w:p>
          <w:p w14:paraId="50A6DD4B" w14:textId="77777777" w:rsidR="000F78D5" w:rsidRDefault="000F78D5">
            <w:pPr>
              <w:pStyle w:val="TAL"/>
              <w:keepNext w:val="0"/>
              <w:rPr>
                <w:rFonts w:eastAsia="等线"/>
              </w:rPr>
            </w:pPr>
            <w:proofErr w:type="spellStart"/>
            <w:r>
              <w:rPr>
                <w:rFonts w:eastAsia="等线"/>
              </w:rPr>
              <w:t>defaultValue</w:t>
            </w:r>
            <w:proofErr w:type="spellEnd"/>
            <w:r>
              <w:rPr>
                <w:rFonts w:eastAsia="等线"/>
              </w:rPr>
              <w:t xml:space="preserve">: None </w:t>
            </w:r>
          </w:p>
          <w:p w14:paraId="2C847777" w14:textId="77777777" w:rsidR="000F78D5" w:rsidRDefault="000F78D5">
            <w:pPr>
              <w:pStyle w:val="TAL"/>
              <w:keepNext w:val="0"/>
              <w:rPr>
                <w:rFonts w:eastAsia="Courier New"/>
              </w:rPr>
            </w:pPr>
            <w:proofErr w:type="spellStart"/>
            <w:r>
              <w:rPr>
                <w:rFonts w:eastAsia="等线"/>
              </w:rPr>
              <w:t>isNullable</w:t>
            </w:r>
            <w:proofErr w:type="spellEnd"/>
            <w:r>
              <w:rPr>
                <w:rFonts w:eastAsia="等线"/>
              </w:rPr>
              <w:t>: False</w:t>
            </w:r>
          </w:p>
        </w:tc>
      </w:tr>
      <w:tr w:rsidR="000F78D5" w14:paraId="2F4C91DC"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08EF4A0A"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conflictingExpectation</w:t>
            </w:r>
            <w:proofErr w:type="spellEnd"/>
          </w:p>
        </w:tc>
        <w:tc>
          <w:tcPr>
            <w:tcW w:w="2065" w:type="pct"/>
            <w:tcBorders>
              <w:top w:val="single" w:sz="4" w:space="0" w:color="auto"/>
              <w:left w:val="single" w:sz="4" w:space="0" w:color="auto"/>
              <w:bottom w:val="single" w:sz="4" w:space="0" w:color="auto"/>
              <w:right w:val="single" w:sz="4" w:space="0" w:color="auto"/>
            </w:tcBorders>
          </w:tcPr>
          <w:p w14:paraId="5EF80B5E" w14:textId="77777777" w:rsidR="000F78D5" w:rsidRDefault="000F78D5">
            <w:pPr>
              <w:pStyle w:val="TAL"/>
              <w:rPr>
                <w:lang w:eastAsia="zh-CN"/>
              </w:rPr>
            </w:pPr>
            <w:r>
              <w:rPr>
                <w:rFonts w:eastAsia="Courier New"/>
              </w:rPr>
              <w:t xml:space="preserve">It describes the </w:t>
            </w:r>
            <w:proofErr w:type="spellStart"/>
            <w:r>
              <w:rPr>
                <w:rFonts w:eastAsia="Courier New"/>
              </w:rPr>
              <w:t>expectationId</w:t>
            </w:r>
            <w:proofErr w:type="spellEnd"/>
            <w:r>
              <w:rPr>
                <w:rFonts w:eastAsia="Courier New"/>
              </w:rPr>
              <w:t xml:space="preserve"> of the conflicting </w:t>
            </w:r>
            <w:proofErr w:type="spellStart"/>
            <w:r>
              <w:rPr>
                <w:rFonts w:eastAsia="Courier New"/>
              </w:rPr>
              <w:t>IntentExpectation</w:t>
            </w:r>
            <w:proofErr w:type="spellEnd"/>
            <w:r>
              <w:rPr>
                <w:rFonts w:eastAsia="Courier New"/>
              </w:rPr>
              <w:t xml:space="preserve"> within an Intent.</w:t>
            </w:r>
          </w:p>
          <w:p w14:paraId="6CD8F5A7" w14:textId="77777777" w:rsidR="000F78D5" w:rsidRDefault="000F78D5">
            <w:pPr>
              <w:pStyle w:val="TAL"/>
              <w:rPr>
                <w:rFonts w:eastAsia="Courier New"/>
              </w:rPr>
            </w:pPr>
          </w:p>
          <w:p w14:paraId="5A550612" w14:textId="77777777" w:rsidR="000F78D5" w:rsidRDefault="000F78D5">
            <w:pPr>
              <w:pStyle w:val="TAL"/>
              <w:rPr>
                <w:rFonts w:eastAsia="Courier New"/>
              </w:rPr>
            </w:pPr>
          </w:p>
          <w:p w14:paraId="0AD6CADE" w14:textId="77777777" w:rsidR="000F78D5" w:rsidRDefault="000F78D5">
            <w:pPr>
              <w:pStyle w:val="TAL"/>
              <w:rPr>
                <w:rFonts w:eastAsia="Courier New"/>
              </w:rPr>
            </w:pPr>
          </w:p>
          <w:p w14:paraId="6D315075" w14:textId="77777777" w:rsidR="000F78D5" w:rsidRDefault="000F78D5">
            <w:pPr>
              <w:pStyle w:val="TAL"/>
              <w:keepNext w:val="0"/>
              <w:rPr>
                <w:rFonts w:eastAsia="Courier New"/>
              </w:rPr>
            </w:pPr>
            <w:proofErr w:type="spellStart"/>
            <w:r>
              <w:rPr>
                <w:rFonts w:eastAsia="Courier New"/>
              </w:rPr>
              <w:t>allowedValues</w:t>
            </w:r>
            <w:proofErr w:type="spellEnd"/>
            <w:r>
              <w:rPr>
                <w:rFonts w:eastAsia="Courier New"/>
              </w:rPr>
              <w:t>: Not Applicable</w:t>
            </w:r>
          </w:p>
        </w:tc>
        <w:tc>
          <w:tcPr>
            <w:tcW w:w="1208" w:type="pct"/>
            <w:tcBorders>
              <w:top w:val="single" w:sz="4" w:space="0" w:color="auto"/>
              <w:left w:val="single" w:sz="4" w:space="0" w:color="auto"/>
              <w:bottom w:val="single" w:sz="4" w:space="0" w:color="auto"/>
              <w:right w:val="single" w:sz="4" w:space="0" w:color="auto"/>
            </w:tcBorders>
            <w:hideMark/>
          </w:tcPr>
          <w:p w14:paraId="17E87FFC" w14:textId="77777777" w:rsidR="000F78D5" w:rsidRDefault="000F78D5">
            <w:pPr>
              <w:pStyle w:val="TAL"/>
              <w:keepNext w:val="0"/>
              <w:rPr>
                <w:rFonts w:eastAsia="Courier New"/>
              </w:rPr>
            </w:pPr>
            <w:r>
              <w:rPr>
                <w:rFonts w:eastAsia="Courier New"/>
              </w:rPr>
              <w:t>type: String</w:t>
            </w:r>
          </w:p>
          <w:p w14:paraId="4D82942D" w14:textId="77777777" w:rsidR="000F78D5" w:rsidRDefault="000F78D5">
            <w:pPr>
              <w:pStyle w:val="TAL"/>
              <w:keepNext w:val="0"/>
              <w:rPr>
                <w:rFonts w:eastAsia="Courier New"/>
              </w:rPr>
            </w:pPr>
            <w:r>
              <w:rPr>
                <w:rFonts w:eastAsia="Courier New"/>
              </w:rPr>
              <w:t>multiplicity: 1</w:t>
            </w:r>
          </w:p>
          <w:p w14:paraId="257B73F1" w14:textId="77777777" w:rsidR="000F78D5" w:rsidRDefault="000F78D5">
            <w:pPr>
              <w:pStyle w:val="TAL"/>
              <w:keepNext w:val="0"/>
              <w:rPr>
                <w:rFonts w:eastAsia="Courier New"/>
              </w:rPr>
            </w:pPr>
            <w:proofErr w:type="spellStart"/>
            <w:r>
              <w:rPr>
                <w:rFonts w:eastAsia="Courier New"/>
              </w:rPr>
              <w:t>isOrdered</w:t>
            </w:r>
            <w:proofErr w:type="spellEnd"/>
            <w:r>
              <w:rPr>
                <w:rFonts w:eastAsia="Courier New"/>
              </w:rPr>
              <w:t xml:space="preserve">: </w:t>
            </w:r>
            <w:r>
              <w:rPr>
                <w:rFonts w:eastAsia="宋体"/>
              </w:rPr>
              <w:t>N/A</w:t>
            </w:r>
          </w:p>
          <w:p w14:paraId="0C1BA61E" w14:textId="77777777" w:rsidR="000F78D5" w:rsidRDefault="000F78D5">
            <w:pPr>
              <w:pStyle w:val="TAL"/>
              <w:keepNext w:val="0"/>
              <w:rPr>
                <w:rFonts w:eastAsia="Courier New"/>
              </w:rPr>
            </w:pPr>
            <w:proofErr w:type="spellStart"/>
            <w:r>
              <w:rPr>
                <w:rFonts w:eastAsia="Courier New"/>
              </w:rPr>
              <w:t>isUnique</w:t>
            </w:r>
            <w:proofErr w:type="spellEnd"/>
            <w:r>
              <w:rPr>
                <w:rFonts w:eastAsia="Courier New"/>
              </w:rPr>
              <w:t xml:space="preserve">: </w:t>
            </w:r>
            <w:r>
              <w:rPr>
                <w:rFonts w:eastAsia="宋体"/>
              </w:rPr>
              <w:t>N/A</w:t>
            </w:r>
          </w:p>
          <w:p w14:paraId="1BC07DE7" w14:textId="77777777" w:rsidR="000F78D5" w:rsidRDefault="000F78D5">
            <w:pPr>
              <w:pStyle w:val="TAL"/>
              <w:keepNext w:val="0"/>
              <w:rPr>
                <w:rFonts w:eastAsia="Courier New"/>
              </w:rPr>
            </w:pPr>
            <w:proofErr w:type="spellStart"/>
            <w:r>
              <w:rPr>
                <w:rFonts w:eastAsia="Courier New"/>
              </w:rPr>
              <w:t>defaultValue</w:t>
            </w:r>
            <w:proofErr w:type="spellEnd"/>
            <w:r>
              <w:rPr>
                <w:rFonts w:eastAsia="Courier New"/>
              </w:rPr>
              <w:t>: None</w:t>
            </w:r>
          </w:p>
          <w:p w14:paraId="42AAD8D1" w14:textId="77777777" w:rsidR="000F78D5" w:rsidRDefault="000F78D5">
            <w:pPr>
              <w:pStyle w:val="TAL"/>
              <w:keepNext w:val="0"/>
              <w:rPr>
                <w:rFonts w:eastAsia="Courier New"/>
              </w:rPr>
            </w:pPr>
            <w:proofErr w:type="spellStart"/>
            <w:r>
              <w:rPr>
                <w:rFonts w:eastAsia="Courier New"/>
              </w:rPr>
              <w:t>isNullable</w:t>
            </w:r>
            <w:proofErr w:type="spellEnd"/>
            <w:r>
              <w:rPr>
                <w:rFonts w:eastAsia="Courier New"/>
              </w:rPr>
              <w:t>: False</w:t>
            </w:r>
          </w:p>
        </w:tc>
      </w:tr>
      <w:tr w:rsidR="000F78D5" w14:paraId="7903BB84"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278466C9"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conflictingTarget</w:t>
            </w:r>
            <w:proofErr w:type="spellEnd"/>
          </w:p>
        </w:tc>
        <w:tc>
          <w:tcPr>
            <w:tcW w:w="2065" w:type="pct"/>
            <w:tcBorders>
              <w:top w:val="single" w:sz="4" w:space="0" w:color="auto"/>
              <w:left w:val="single" w:sz="4" w:space="0" w:color="auto"/>
              <w:bottom w:val="single" w:sz="4" w:space="0" w:color="auto"/>
              <w:right w:val="single" w:sz="4" w:space="0" w:color="auto"/>
            </w:tcBorders>
          </w:tcPr>
          <w:p w14:paraId="1D67F9E6" w14:textId="77777777" w:rsidR="000F78D5" w:rsidRDefault="000F78D5">
            <w:pPr>
              <w:pStyle w:val="TAL"/>
              <w:rPr>
                <w:lang w:eastAsia="zh-CN"/>
              </w:rPr>
            </w:pPr>
            <w:r>
              <w:rPr>
                <w:rFonts w:eastAsia="Courier New"/>
              </w:rPr>
              <w:t xml:space="preserve">It describes the </w:t>
            </w:r>
            <w:proofErr w:type="spellStart"/>
            <w:r>
              <w:rPr>
                <w:rFonts w:eastAsia="Courier New"/>
              </w:rPr>
              <w:t>targetName</w:t>
            </w:r>
            <w:proofErr w:type="spellEnd"/>
            <w:r>
              <w:rPr>
                <w:rFonts w:eastAsia="Courier New"/>
              </w:rPr>
              <w:t xml:space="preserve"> of the conflicting </w:t>
            </w:r>
            <w:proofErr w:type="spellStart"/>
            <w:r>
              <w:rPr>
                <w:rFonts w:eastAsia="Courier New"/>
              </w:rPr>
              <w:t>ExpectationTarget</w:t>
            </w:r>
            <w:proofErr w:type="spellEnd"/>
            <w:r>
              <w:rPr>
                <w:rFonts w:eastAsia="Courier New"/>
              </w:rPr>
              <w:t xml:space="preserve"> within an </w:t>
            </w:r>
            <w:proofErr w:type="spellStart"/>
            <w:r>
              <w:rPr>
                <w:rFonts w:eastAsia="Courier New"/>
              </w:rPr>
              <w:t>IntentExpectation</w:t>
            </w:r>
            <w:proofErr w:type="spellEnd"/>
            <w:r>
              <w:rPr>
                <w:rFonts w:eastAsia="Courier New"/>
              </w:rPr>
              <w:t>.</w:t>
            </w:r>
          </w:p>
          <w:p w14:paraId="38EAADF8" w14:textId="77777777" w:rsidR="000F78D5" w:rsidRDefault="000F78D5">
            <w:pPr>
              <w:pStyle w:val="TAL"/>
              <w:rPr>
                <w:rFonts w:eastAsia="Courier New"/>
              </w:rPr>
            </w:pPr>
          </w:p>
          <w:p w14:paraId="1E20CC87" w14:textId="77777777" w:rsidR="000F78D5" w:rsidRDefault="000F78D5">
            <w:pPr>
              <w:pStyle w:val="TAL"/>
              <w:rPr>
                <w:rFonts w:eastAsia="Courier New"/>
              </w:rPr>
            </w:pPr>
          </w:p>
          <w:p w14:paraId="6B530AD1" w14:textId="77777777" w:rsidR="000F78D5" w:rsidRDefault="000F78D5">
            <w:pPr>
              <w:pStyle w:val="TAL"/>
              <w:rPr>
                <w:rFonts w:eastAsia="Courier New"/>
              </w:rPr>
            </w:pPr>
          </w:p>
          <w:p w14:paraId="6BD2E178" w14:textId="77777777" w:rsidR="000F78D5" w:rsidRDefault="000F78D5">
            <w:pPr>
              <w:pStyle w:val="TAL"/>
              <w:keepNext w:val="0"/>
              <w:rPr>
                <w:rFonts w:eastAsia="Courier New"/>
              </w:rPr>
            </w:pPr>
            <w:proofErr w:type="spellStart"/>
            <w:r>
              <w:rPr>
                <w:rFonts w:eastAsia="Courier New"/>
              </w:rPr>
              <w:t>allowedValues</w:t>
            </w:r>
            <w:proofErr w:type="spellEnd"/>
            <w:r>
              <w:rPr>
                <w:rFonts w:eastAsia="Courier New"/>
              </w:rPr>
              <w:t>: Not Applicable</w:t>
            </w:r>
          </w:p>
          <w:p w14:paraId="1420A804" w14:textId="77777777" w:rsidR="000F78D5" w:rsidRDefault="000F78D5">
            <w:pPr>
              <w:pStyle w:val="TAL"/>
              <w:keepNext w:val="0"/>
              <w:rPr>
                <w:rFonts w:eastAsia="Courier New"/>
              </w:rPr>
            </w:pPr>
          </w:p>
        </w:tc>
        <w:tc>
          <w:tcPr>
            <w:tcW w:w="1208" w:type="pct"/>
            <w:tcBorders>
              <w:top w:val="single" w:sz="4" w:space="0" w:color="auto"/>
              <w:left w:val="single" w:sz="4" w:space="0" w:color="auto"/>
              <w:bottom w:val="single" w:sz="4" w:space="0" w:color="auto"/>
              <w:right w:val="single" w:sz="4" w:space="0" w:color="auto"/>
            </w:tcBorders>
            <w:hideMark/>
          </w:tcPr>
          <w:p w14:paraId="43DA58D3" w14:textId="77777777" w:rsidR="000F78D5" w:rsidRDefault="000F78D5">
            <w:pPr>
              <w:pStyle w:val="TAL"/>
              <w:keepNext w:val="0"/>
              <w:rPr>
                <w:rFonts w:eastAsia="Courier New"/>
              </w:rPr>
            </w:pPr>
            <w:r>
              <w:rPr>
                <w:rFonts w:eastAsia="Courier New"/>
              </w:rPr>
              <w:t>type: String</w:t>
            </w:r>
          </w:p>
          <w:p w14:paraId="2A8E7969" w14:textId="77777777" w:rsidR="000F78D5" w:rsidRDefault="000F78D5">
            <w:pPr>
              <w:pStyle w:val="TAL"/>
              <w:keepNext w:val="0"/>
              <w:rPr>
                <w:rFonts w:eastAsia="Courier New"/>
              </w:rPr>
            </w:pPr>
            <w:r>
              <w:rPr>
                <w:rFonts w:eastAsia="Courier New"/>
              </w:rPr>
              <w:t>multiplicity: 1</w:t>
            </w:r>
          </w:p>
          <w:p w14:paraId="36D4740E" w14:textId="77777777" w:rsidR="000F78D5" w:rsidRDefault="000F78D5">
            <w:pPr>
              <w:pStyle w:val="TAL"/>
              <w:keepNext w:val="0"/>
              <w:rPr>
                <w:rFonts w:eastAsia="Courier New"/>
              </w:rPr>
            </w:pPr>
            <w:proofErr w:type="spellStart"/>
            <w:r>
              <w:rPr>
                <w:rFonts w:eastAsia="Courier New"/>
              </w:rPr>
              <w:t>isOrdered</w:t>
            </w:r>
            <w:proofErr w:type="spellEnd"/>
            <w:r>
              <w:rPr>
                <w:rFonts w:eastAsia="Courier New"/>
              </w:rPr>
              <w:t xml:space="preserve">: </w:t>
            </w:r>
            <w:r>
              <w:rPr>
                <w:rFonts w:eastAsia="宋体"/>
              </w:rPr>
              <w:t>N/A</w:t>
            </w:r>
          </w:p>
          <w:p w14:paraId="0F751ECC" w14:textId="77777777" w:rsidR="000F78D5" w:rsidRDefault="000F78D5">
            <w:pPr>
              <w:pStyle w:val="TAL"/>
              <w:keepNext w:val="0"/>
              <w:rPr>
                <w:rFonts w:eastAsia="Courier New"/>
              </w:rPr>
            </w:pPr>
            <w:proofErr w:type="spellStart"/>
            <w:r>
              <w:rPr>
                <w:rFonts w:eastAsia="Courier New"/>
              </w:rPr>
              <w:t>isUnique</w:t>
            </w:r>
            <w:proofErr w:type="spellEnd"/>
            <w:r>
              <w:rPr>
                <w:rFonts w:eastAsia="Courier New"/>
              </w:rPr>
              <w:t xml:space="preserve">: </w:t>
            </w:r>
            <w:r>
              <w:rPr>
                <w:rFonts w:eastAsia="宋体"/>
              </w:rPr>
              <w:t>N/A</w:t>
            </w:r>
          </w:p>
          <w:p w14:paraId="1B2B2631" w14:textId="77777777" w:rsidR="000F78D5" w:rsidRDefault="000F78D5">
            <w:pPr>
              <w:pStyle w:val="TAL"/>
              <w:keepNext w:val="0"/>
              <w:rPr>
                <w:rFonts w:eastAsia="Courier New"/>
              </w:rPr>
            </w:pPr>
            <w:proofErr w:type="spellStart"/>
            <w:r>
              <w:rPr>
                <w:rFonts w:eastAsia="Courier New"/>
              </w:rPr>
              <w:t>defaultValue</w:t>
            </w:r>
            <w:proofErr w:type="spellEnd"/>
            <w:r>
              <w:rPr>
                <w:rFonts w:eastAsia="Courier New"/>
              </w:rPr>
              <w:t>: None</w:t>
            </w:r>
          </w:p>
          <w:p w14:paraId="6164F479" w14:textId="77777777" w:rsidR="000F78D5" w:rsidRDefault="000F78D5">
            <w:pPr>
              <w:pStyle w:val="TAL"/>
              <w:keepNext w:val="0"/>
              <w:rPr>
                <w:rFonts w:eastAsia="Courier New"/>
              </w:rPr>
            </w:pPr>
            <w:proofErr w:type="spellStart"/>
            <w:r>
              <w:rPr>
                <w:rFonts w:eastAsia="Courier New"/>
              </w:rPr>
              <w:t>isNullable</w:t>
            </w:r>
            <w:proofErr w:type="spellEnd"/>
            <w:r>
              <w:rPr>
                <w:rFonts w:eastAsia="Courier New"/>
              </w:rPr>
              <w:t>: False</w:t>
            </w:r>
          </w:p>
        </w:tc>
      </w:tr>
      <w:tr w:rsidR="000F78D5" w14:paraId="2FF16A31"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1F3DB6EF"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recommendedSolutions</w:t>
            </w:r>
            <w:proofErr w:type="spellEnd"/>
          </w:p>
        </w:tc>
        <w:tc>
          <w:tcPr>
            <w:tcW w:w="2065" w:type="pct"/>
            <w:tcBorders>
              <w:top w:val="single" w:sz="4" w:space="0" w:color="auto"/>
              <w:left w:val="single" w:sz="4" w:space="0" w:color="auto"/>
              <w:bottom w:val="single" w:sz="4" w:space="0" w:color="auto"/>
              <w:right w:val="single" w:sz="4" w:space="0" w:color="auto"/>
            </w:tcBorders>
          </w:tcPr>
          <w:p w14:paraId="1D9FAB98" w14:textId="77777777" w:rsidR="000F78D5" w:rsidRDefault="000F78D5">
            <w:pPr>
              <w:pStyle w:val="TAL"/>
              <w:rPr>
                <w:color w:val="000000" w:themeColor="text1"/>
                <w:szCs w:val="18"/>
                <w:lang w:eastAsia="zh-CN"/>
              </w:rPr>
            </w:pPr>
            <w:r>
              <w:rPr>
                <w:color w:val="000000" w:themeColor="text1"/>
                <w:lang w:eastAsia="zh-CN"/>
              </w:rPr>
              <w:t xml:space="preserve">It describes the action recommended by the </w:t>
            </w:r>
            <w:proofErr w:type="spellStart"/>
            <w:r>
              <w:rPr>
                <w:color w:val="000000" w:themeColor="text1"/>
                <w:lang w:eastAsia="zh-CN"/>
              </w:rPr>
              <w:t>MnS</w:t>
            </w:r>
            <w:proofErr w:type="spellEnd"/>
            <w:r>
              <w:rPr>
                <w:color w:val="000000" w:themeColor="text1"/>
                <w:lang w:eastAsia="zh-CN"/>
              </w:rPr>
              <w:t xml:space="preserve"> producer to be undertaken by the </w:t>
            </w:r>
            <w:proofErr w:type="spellStart"/>
            <w:r>
              <w:rPr>
                <w:color w:val="000000" w:themeColor="text1"/>
                <w:lang w:eastAsia="zh-CN"/>
              </w:rPr>
              <w:t>MnS</w:t>
            </w:r>
            <w:proofErr w:type="spellEnd"/>
            <w:r>
              <w:rPr>
                <w:color w:val="000000" w:themeColor="text1"/>
                <w:lang w:eastAsia="zh-CN"/>
              </w:rPr>
              <w:t xml:space="preserve"> consumer to resolve intent conflict. The recommended solution applies only for the specific intent whose intent report contains this attribute.</w:t>
            </w:r>
          </w:p>
          <w:p w14:paraId="1186A59C" w14:textId="77777777" w:rsidR="000F78D5" w:rsidRDefault="000F78D5">
            <w:pPr>
              <w:pStyle w:val="TAL"/>
              <w:rPr>
                <w:lang w:eastAsia="zh-CN"/>
              </w:rPr>
            </w:pPr>
          </w:p>
          <w:p w14:paraId="758C1EC5" w14:textId="77777777" w:rsidR="000F78D5" w:rsidRDefault="000F78D5">
            <w:pPr>
              <w:pStyle w:val="TAL"/>
              <w:rPr>
                <w:lang w:eastAsia="zh-CN"/>
              </w:rPr>
            </w:pPr>
          </w:p>
          <w:p w14:paraId="1B856840" w14:textId="77777777" w:rsidR="000F78D5" w:rsidRDefault="000F78D5">
            <w:pPr>
              <w:pStyle w:val="TAL"/>
              <w:rPr>
                <w:rFonts w:eastAsia="Courier New"/>
                <w:b/>
                <w:bCs/>
              </w:rPr>
            </w:pPr>
            <w:proofErr w:type="spellStart"/>
            <w:r>
              <w:rPr>
                <w:rFonts w:eastAsia="Courier New"/>
              </w:rPr>
              <w:t>allowedValues</w:t>
            </w:r>
            <w:proofErr w:type="spellEnd"/>
            <w:r>
              <w:rPr>
                <w:rFonts w:eastAsia="Courier New"/>
              </w:rPr>
              <w:t>: "MODIFY", "DELETE"</w:t>
            </w:r>
          </w:p>
          <w:p w14:paraId="67FD1C50" w14:textId="77777777" w:rsidR="000F78D5" w:rsidRDefault="000F78D5">
            <w:pPr>
              <w:pStyle w:val="TAL"/>
              <w:keepNext w:val="0"/>
              <w:rPr>
                <w:rFonts w:eastAsia="Courier New"/>
              </w:rPr>
            </w:pPr>
          </w:p>
        </w:tc>
        <w:tc>
          <w:tcPr>
            <w:tcW w:w="1208" w:type="pct"/>
            <w:tcBorders>
              <w:top w:val="single" w:sz="4" w:space="0" w:color="auto"/>
              <w:left w:val="single" w:sz="4" w:space="0" w:color="auto"/>
              <w:bottom w:val="single" w:sz="4" w:space="0" w:color="auto"/>
              <w:right w:val="single" w:sz="4" w:space="0" w:color="auto"/>
            </w:tcBorders>
            <w:hideMark/>
          </w:tcPr>
          <w:p w14:paraId="74342AB0" w14:textId="77777777" w:rsidR="000F78D5" w:rsidRDefault="000F78D5">
            <w:pPr>
              <w:pStyle w:val="TAL"/>
              <w:keepNext w:val="0"/>
              <w:rPr>
                <w:rFonts w:eastAsia="等线"/>
              </w:rPr>
            </w:pPr>
            <w:r>
              <w:rPr>
                <w:rFonts w:eastAsia="等线"/>
              </w:rPr>
              <w:t>type: ENUM</w:t>
            </w:r>
          </w:p>
          <w:p w14:paraId="105684EC" w14:textId="77777777" w:rsidR="000F78D5" w:rsidRDefault="000F78D5">
            <w:pPr>
              <w:pStyle w:val="TAL"/>
              <w:keepNext w:val="0"/>
              <w:rPr>
                <w:rFonts w:eastAsia="等线"/>
              </w:rPr>
            </w:pPr>
            <w:r>
              <w:rPr>
                <w:rFonts w:eastAsia="等线"/>
              </w:rPr>
              <w:t>multiplicity: 1</w:t>
            </w:r>
          </w:p>
          <w:p w14:paraId="62360343" w14:textId="77777777" w:rsidR="000F78D5" w:rsidRDefault="000F78D5">
            <w:pPr>
              <w:pStyle w:val="TAL"/>
              <w:keepNext w:val="0"/>
              <w:rPr>
                <w:rFonts w:eastAsia="等线"/>
              </w:rPr>
            </w:pPr>
            <w:proofErr w:type="spellStart"/>
            <w:r>
              <w:rPr>
                <w:rFonts w:eastAsia="等线"/>
              </w:rPr>
              <w:t>isOrdered</w:t>
            </w:r>
            <w:proofErr w:type="spellEnd"/>
            <w:r>
              <w:rPr>
                <w:rFonts w:eastAsia="等线"/>
              </w:rPr>
              <w:t>: False</w:t>
            </w:r>
          </w:p>
          <w:p w14:paraId="4D27FDA7" w14:textId="77777777" w:rsidR="000F78D5" w:rsidRDefault="000F78D5">
            <w:pPr>
              <w:pStyle w:val="TAL"/>
              <w:keepNext w:val="0"/>
              <w:rPr>
                <w:rFonts w:eastAsia="等线"/>
              </w:rPr>
            </w:pPr>
            <w:proofErr w:type="spellStart"/>
            <w:r>
              <w:rPr>
                <w:rFonts w:eastAsia="等线"/>
              </w:rPr>
              <w:t>isUnique</w:t>
            </w:r>
            <w:proofErr w:type="spellEnd"/>
            <w:r>
              <w:rPr>
                <w:rFonts w:eastAsia="等线"/>
              </w:rPr>
              <w:t>: True</w:t>
            </w:r>
          </w:p>
          <w:p w14:paraId="123AC11E" w14:textId="77777777" w:rsidR="000F78D5" w:rsidRDefault="000F78D5">
            <w:pPr>
              <w:pStyle w:val="TAL"/>
              <w:keepNext w:val="0"/>
              <w:rPr>
                <w:rFonts w:eastAsia="等线"/>
              </w:rPr>
            </w:pPr>
            <w:proofErr w:type="spellStart"/>
            <w:r>
              <w:rPr>
                <w:rFonts w:eastAsia="等线"/>
              </w:rPr>
              <w:t>defaultValue</w:t>
            </w:r>
            <w:proofErr w:type="spellEnd"/>
            <w:r>
              <w:rPr>
                <w:rFonts w:eastAsia="等线"/>
              </w:rPr>
              <w:t xml:space="preserve">: None </w:t>
            </w:r>
          </w:p>
          <w:p w14:paraId="730F6061" w14:textId="77777777" w:rsidR="000F78D5" w:rsidRDefault="000F78D5">
            <w:pPr>
              <w:pStyle w:val="TAL"/>
              <w:keepNext w:val="0"/>
              <w:rPr>
                <w:rFonts w:eastAsia="Courier New"/>
              </w:rPr>
            </w:pPr>
            <w:proofErr w:type="spellStart"/>
            <w:r>
              <w:rPr>
                <w:rFonts w:eastAsia="等线"/>
              </w:rPr>
              <w:t>isNullable</w:t>
            </w:r>
            <w:proofErr w:type="spellEnd"/>
            <w:r>
              <w:rPr>
                <w:rFonts w:eastAsia="等线"/>
              </w:rPr>
              <w:t>: False</w:t>
            </w:r>
          </w:p>
        </w:tc>
      </w:tr>
      <w:tr w:rsidR="000F78D5" w14:paraId="068826D3"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5B83A481"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expectationFulfilmentResults</w:t>
            </w:r>
            <w:proofErr w:type="spellEnd"/>
          </w:p>
        </w:tc>
        <w:tc>
          <w:tcPr>
            <w:tcW w:w="2065" w:type="pct"/>
            <w:tcBorders>
              <w:top w:val="single" w:sz="4" w:space="0" w:color="auto"/>
              <w:left w:val="single" w:sz="4" w:space="0" w:color="auto"/>
              <w:bottom w:val="single" w:sz="4" w:space="0" w:color="auto"/>
              <w:right w:val="single" w:sz="4" w:space="0" w:color="auto"/>
            </w:tcBorders>
          </w:tcPr>
          <w:p w14:paraId="644AC65F" w14:textId="77777777" w:rsidR="000F78D5" w:rsidRDefault="000F78D5">
            <w:pPr>
              <w:pStyle w:val="TAL"/>
              <w:rPr>
                <w:rFonts w:eastAsia="Courier New"/>
              </w:rPr>
            </w:pPr>
            <w:r>
              <w:rPr>
                <w:rFonts w:eastAsia="宋体"/>
                <w:lang w:eastAsia="zh-CN"/>
              </w:rPr>
              <w:t xml:space="preserve">It includes the </w:t>
            </w:r>
            <w:proofErr w:type="spellStart"/>
            <w:r>
              <w:rPr>
                <w:rFonts w:eastAsia="宋体"/>
                <w:lang w:eastAsia="zh-CN"/>
              </w:rPr>
              <w:t>expectationFulfilmentInfo</w:t>
            </w:r>
            <w:proofErr w:type="spellEnd"/>
            <w:r>
              <w:rPr>
                <w:rFonts w:eastAsia="宋体"/>
                <w:lang w:eastAsia="zh-CN"/>
              </w:rPr>
              <w:t xml:space="preserve"> and </w:t>
            </w:r>
            <w:proofErr w:type="spellStart"/>
            <w:r>
              <w:rPr>
                <w:rFonts w:eastAsia="宋体"/>
                <w:lang w:eastAsia="zh-CN"/>
              </w:rPr>
              <w:t>targetFulfilmentResults</w:t>
            </w:r>
            <w:proofErr w:type="spellEnd"/>
            <w:r>
              <w:rPr>
                <w:rFonts w:eastAsia="宋体"/>
                <w:lang w:eastAsia="zh-CN"/>
              </w:rPr>
              <w:t xml:space="preserve"> for each </w:t>
            </w:r>
            <w:proofErr w:type="spellStart"/>
            <w:r>
              <w:rPr>
                <w:rFonts w:eastAsia="宋体"/>
                <w:lang w:eastAsia="zh-CN"/>
              </w:rPr>
              <w:t>IntentExpectation</w:t>
            </w:r>
            <w:proofErr w:type="spellEnd"/>
            <w:r>
              <w:rPr>
                <w:rFonts w:eastAsia="宋体"/>
                <w:lang w:eastAsia="zh-CN"/>
              </w:rPr>
              <w:t xml:space="preserve">. The </w:t>
            </w:r>
            <w:proofErr w:type="spellStart"/>
            <w:r>
              <w:rPr>
                <w:rFonts w:eastAsia="宋体"/>
                <w:lang w:eastAsia="zh-CN"/>
              </w:rPr>
              <w:t>expectationFulfilmentInfo</w:t>
            </w:r>
            <w:proofErr w:type="spellEnd"/>
            <w:r>
              <w:rPr>
                <w:rFonts w:eastAsia="宋体"/>
                <w:lang w:eastAsia="zh-CN"/>
              </w:rPr>
              <w:t xml:space="preserve"> describes status of fulfilment of an </w:t>
            </w:r>
            <w:proofErr w:type="spellStart"/>
            <w:r>
              <w:rPr>
                <w:rFonts w:eastAsia="宋体"/>
                <w:lang w:eastAsia="zh-CN"/>
              </w:rPr>
              <w:t>intentExpectation</w:t>
            </w:r>
            <w:proofErr w:type="spellEnd"/>
            <w:r>
              <w:rPr>
                <w:rFonts w:eastAsia="宋体"/>
                <w:lang w:eastAsia="zh-CN"/>
              </w:rPr>
              <w:t xml:space="preserve"> and the related reasons for infeasible status.</w:t>
            </w:r>
          </w:p>
          <w:p w14:paraId="23A91EBA" w14:textId="77777777" w:rsidR="000F78D5" w:rsidRDefault="000F78D5">
            <w:pPr>
              <w:pStyle w:val="TAL"/>
              <w:rPr>
                <w:rFonts w:eastAsia="Courier New"/>
              </w:rPr>
            </w:pPr>
          </w:p>
          <w:p w14:paraId="2A0C94D9" w14:textId="77777777" w:rsidR="000F78D5" w:rsidRDefault="000F78D5">
            <w:pPr>
              <w:pStyle w:val="TAL"/>
              <w:rPr>
                <w:rFonts w:eastAsia="Courier New"/>
              </w:rPr>
            </w:pPr>
          </w:p>
          <w:p w14:paraId="3FB7030D" w14:textId="77777777" w:rsidR="000F78D5" w:rsidRDefault="000F78D5">
            <w:pPr>
              <w:pStyle w:val="TAL"/>
              <w:rPr>
                <w:rFonts w:eastAsia="Courier New"/>
              </w:rPr>
            </w:pPr>
          </w:p>
          <w:p w14:paraId="6AFCE8BB" w14:textId="77777777" w:rsidR="000F78D5" w:rsidRDefault="000F78D5">
            <w:pPr>
              <w:pStyle w:val="TAL"/>
              <w:keepNext w:val="0"/>
              <w:rPr>
                <w:rFonts w:eastAsia="Courier New"/>
              </w:rPr>
            </w:pPr>
            <w:proofErr w:type="spellStart"/>
            <w:r>
              <w:rPr>
                <w:rFonts w:eastAsia="Courier New"/>
              </w:rPr>
              <w:t>allowedValues</w:t>
            </w:r>
            <w:proofErr w:type="spellEnd"/>
            <w:r>
              <w:rPr>
                <w:rFonts w:eastAsia="Courier New"/>
              </w:rPr>
              <w:t>: Not Applicable</w:t>
            </w:r>
          </w:p>
        </w:tc>
        <w:tc>
          <w:tcPr>
            <w:tcW w:w="1208" w:type="pct"/>
            <w:tcBorders>
              <w:top w:val="single" w:sz="4" w:space="0" w:color="auto"/>
              <w:left w:val="single" w:sz="4" w:space="0" w:color="auto"/>
              <w:bottom w:val="single" w:sz="4" w:space="0" w:color="auto"/>
              <w:right w:val="single" w:sz="4" w:space="0" w:color="auto"/>
            </w:tcBorders>
            <w:hideMark/>
          </w:tcPr>
          <w:p w14:paraId="03793411" w14:textId="77777777" w:rsidR="000F78D5" w:rsidRDefault="000F78D5">
            <w:pPr>
              <w:pStyle w:val="TAL"/>
              <w:rPr>
                <w:rFonts w:eastAsia="Courier New"/>
              </w:rPr>
            </w:pPr>
            <w:r>
              <w:rPr>
                <w:rFonts w:eastAsia="Courier New"/>
              </w:rPr>
              <w:t xml:space="preserve">type: </w:t>
            </w:r>
            <w:proofErr w:type="spellStart"/>
            <w:r>
              <w:rPr>
                <w:rFonts w:eastAsia="Courier New"/>
              </w:rPr>
              <w:t>ExpectationFulfilmentResult</w:t>
            </w:r>
            <w:proofErr w:type="spellEnd"/>
          </w:p>
          <w:p w14:paraId="5BCF1377" w14:textId="77777777" w:rsidR="000F78D5" w:rsidRDefault="000F78D5">
            <w:pPr>
              <w:pStyle w:val="TAL"/>
              <w:rPr>
                <w:rFonts w:eastAsia="Courier New"/>
              </w:rPr>
            </w:pPr>
            <w:r>
              <w:rPr>
                <w:rFonts w:eastAsia="Courier New"/>
              </w:rPr>
              <w:t xml:space="preserve">multiplicity: </w:t>
            </w:r>
            <w:proofErr w:type="gramStart"/>
            <w:r>
              <w:rPr>
                <w:rFonts w:eastAsia="Courier New"/>
              </w:rPr>
              <w:t>1..</w:t>
            </w:r>
            <w:proofErr w:type="gramEnd"/>
            <w:r>
              <w:rPr>
                <w:rFonts w:eastAsia="Courier New"/>
              </w:rPr>
              <w:t>*</w:t>
            </w:r>
          </w:p>
          <w:p w14:paraId="322AAB46" w14:textId="77777777" w:rsidR="000F78D5" w:rsidRDefault="000F78D5">
            <w:pPr>
              <w:pStyle w:val="TAL"/>
              <w:rPr>
                <w:rFonts w:eastAsia="Courier New"/>
              </w:rPr>
            </w:pPr>
            <w:proofErr w:type="spellStart"/>
            <w:r>
              <w:rPr>
                <w:rFonts w:eastAsia="Courier New"/>
              </w:rPr>
              <w:t>isOrdered</w:t>
            </w:r>
            <w:proofErr w:type="spellEnd"/>
            <w:r>
              <w:rPr>
                <w:rFonts w:eastAsia="Courier New"/>
              </w:rPr>
              <w:t>: False</w:t>
            </w:r>
          </w:p>
          <w:p w14:paraId="29F97D9D" w14:textId="77777777" w:rsidR="000F78D5" w:rsidRDefault="000F78D5">
            <w:pPr>
              <w:pStyle w:val="TAL"/>
              <w:rPr>
                <w:rFonts w:eastAsia="Courier New"/>
              </w:rPr>
            </w:pPr>
            <w:proofErr w:type="spellStart"/>
            <w:r>
              <w:rPr>
                <w:rFonts w:eastAsia="Courier New"/>
              </w:rPr>
              <w:t>isUnique</w:t>
            </w:r>
            <w:proofErr w:type="spellEnd"/>
            <w:r>
              <w:rPr>
                <w:rFonts w:eastAsia="Courier New"/>
              </w:rPr>
              <w:t>: True</w:t>
            </w:r>
          </w:p>
          <w:p w14:paraId="6354BA10" w14:textId="77777777" w:rsidR="000F78D5" w:rsidRDefault="000F78D5">
            <w:pPr>
              <w:pStyle w:val="TAL"/>
              <w:rPr>
                <w:rFonts w:eastAsia="Courier New"/>
              </w:rPr>
            </w:pPr>
            <w:proofErr w:type="spellStart"/>
            <w:r>
              <w:rPr>
                <w:rFonts w:eastAsia="Courier New"/>
              </w:rPr>
              <w:t>defaultValue</w:t>
            </w:r>
            <w:proofErr w:type="spellEnd"/>
            <w:r>
              <w:rPr>
                <w:rFonts w:eastAsia="Courier New"/>
              </w:rPr>
              <w:t>: None</w:t>
            </w:r>
          </w:p>
          <w:p w14:paraId="4472E356" w14:textId="77777777" w:rsidR="000F78D5" w:rsidRDefault="000F78D5">
            <w:pPr>
              <w:pStyle w:val="TAL"/>
              <w:keepNext w:val="0"/>
              <w:rPr>
                <w:rFonts w:eastAsia="Courier New"/>
              </w:rPr>
            </w:pPr>
            <w:proofErr w:type="spellStart"/>
            <w:r>
              <w:rPr>
                <w:rFonts w:eastAsia="Courier New"/>
              </w:rPr>
              <w:t>isNullable</w:t>
            </w:r>
            <w:proofErr w:type="spellEnd"/>
            <w:r>
              <w:rPr>
                <w:rFonts w:eastAsia="Courier New"/>
              </w:rPr>
              <w:t>: False</w:t>
            </w:r>
          </w:p>
        </w:tc>
      </w:tr>
      <w:tr w:rsidR="000F78D5" w14:paraId="2E690AC1"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30461231"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lastRenderedPageBreak/>
              <w:t>targetFulfilmentResults</w:t>
            </w:r>
            <w:proofErr w:type="spellEnd"/>
          </w:p>
        </w:tc>
        <w:tc>
          <w:tcPr>
            <w:tcW w:w="2065" w:type="pct"/>
            <w:tcBorders>
              <w:top w:val="single" w:sz="4" w:space="0" w:color="auto"/>
              <w:left w:val="single" w:sz="4" w:space="0" w:color="auto"/>
              <w:bottom w:val="single" w:sz="4" w:space="0" w:color="auto"/>
              <w:right w:val="single" w:sz="4" w:space="0" w:color="auto"/>
            </w:tcBorders>
          </w:tcPr>
          <w:p w14:paraId="0B34BBB8" w14:textId="77777777" w:rsidR="000F78D5" w:rsidRDefault="000F78D5">
            <w:pPr>
              <w:pStyle w:val="TAL"/>
              <w:rPr>
                <w:bCs/>
                <w:lang w:eastAsia="zh-CN"/>
              </w:rPr>
            </w:pPr>
            <w:r>
              <w:rPr>
                <w:rFonts w:eastAsia="宋体"/>
                <w:lang w:eastAsia="zh-CN"/>
              </w:rPr>
              <w:t xml:space="preserve">It includes </w:t>
            </w:r>
            <w:proofErr w:type="spellStart"/>
            <w:r>
              <w:rPr>
                <w:rFonts w:eastAsia="宋体"/>
                <w:lang w:eastAsia="zh-CN"/>
              </w:rPr>
              <w:t>targetFulfilmentInfo</w:t>
            </w:r>
            <w:proofErr w:type="spellEnd"/>
            <w:r>
              <w:rPr>
                <w:rFonts w:eastAsia="宋体"/>
                <w:lang w:eastAsia="zh-CN"/>
              </w:rPr>
              <w:t xml:space="preserve"> and </w:t>
            </w:r>
            <w:proofErr w:type="spellStart"/>
            <w:r>
              <w:rPr>
                <w:rFonts w:eastAsia="宋体"/>
                <w:lang w:eastAsia="zh-CN"/>
              </w:rPr>
              <w:t>targetAchievedValue</w:t>
            </w:r>
            <w:proofErr w:type="spellEnd"/>
            <w:r>
              <w:rPr>
                <w:rFonts w:eastAsia="宋体"/>
                <w:lang w:eastAsia="zh-CN"/>
              </w:rPr>
              <w:t xml:space="preserve"> for each </w:t>
            </w:r>
            <w:proofErr w:type="spellStart"/>
            <w:r>
              <w:rPr>
                <w:rFonts w:eastAsia="宋体"/>
                <w:lang w:eastAsia="zh-CN"/>
              </w:rPr>
              <w:t>ExpectationTarget</w:t>
            </w:r>
            <w:proofErr w:type="spellEnd"/>
            <w:r>
              <w:rPr>
                <w:rFonts w:eastAsia="宋体"/>
                <w:lang w:eastAsia="zh-CN"/>
              </w:rPr>
              <w:t xml:space="preserve">. The </w:t>
            </w:r>
            <w:proofErr w:type="spellStart"/>
            <w:r>
              <w:rPr>
                <w:rFonts w:eastAsia="宋体"/>
                <w:lang w:eastAsia="zh-CN"/>
              </w:rPr>
              <w:t>targetFulfilmentInfo</w:t>
            </w:r>
            <w:proofErr w:type="spellEnd"/>
            <w:r>
              <w:rPr>
                <w:rFonts w:eastAsia="宋体"/>
                <w:lang w:eastAsia="zh-CN"/>
              </w:rPr>
              <w:t xml:space="preserve"> describes status of fulfilment of an </w:t>
            </w:r>
            <w:proofErr w:type="spellStart"/>
            <w:r>
              <w:rPr>
                <w:rFonts w:eastAsia="宋体"/>
                <w:lang w:eastAsia="zh-CN"/>
              </w:rPr>
              <w:t>expectationTarget</w:t>
            </w:r>
            <w:proofErr w:type="spellEnd"/>
            <w:r>
              <w:rPr>
                <w:rFonts w:eastAsia="宋体"/>
                <w:lang w:eastAsia="zh-CN"/>
              </w:rPr>
              <w:t xml:space="preserve"> and the related reasons for infeasible status. The </w:t>
            </w:r>
            <w:proofErr w:type="spellStart"/>
            <w:r>
              <w:rPr>
                <w:rFonts w:eastAsia="宋体"/>
                <w:lang w:eastAsia="zh-CN"/>
              </w:rPr>
              <w:t>targetAchieveValue</w:t>
            </w:r>
            <w:proofErr w:type="spellEnd"/>
            <w:r>
              <w:rPr>
                <w:rFonts w:eastAsia="宋体"/>
                <w:lang w:eastAsia="zh-CN"/>
              </w:rPr>
              <w:t xml:space="preserve"> describes current performance value for the </w:t>
            </w:r>
            <w:proofErr w:type="spellStart"/>
            <w:r>
              <w:rPr>
                <w:rFonts w:eastAsia="宋体"/>
                <w:lang w:eastAsia="zh-CN"/>
              </w:rPr>
              <w:t>ExpectationTarget</w:t>
            </w:r>
            <w:proofErr w:type="spellEnd"/>
            <w:r>
              <w:rPr>
                <w:rFonts w:eastAsia="宋体"/>
                <w:lang w:eastAsia="zh-CN"/>
              </w:rPr>
              <w:t>.</w:t>
            </w:r>
          </w:p>
          <w:p w14:paraId="01123420" w14:textId="77777777" w:rsidR="000F78D5" w:rsidRDefault="000F78D5">
            <w:pPr>
              <w:pStyle w:val="TAL"/>
              <w:rPr>
                <w:rFonts w:eastAsia="Courier New"/>
              </w:rPr>
            </w:pPr>
          </w:p>
          <w:p w14:paraId="32665E88" w14:textId="77777777" w:rsidR="000F78D5" w:rsidRDefault="000F78D5">
            <w:pPr>
              <w:pStyle w:val="TAL"/>
              <w:rPr>
                <w:rFonts w:eastAsia="Courier New"/>
              </w:rPr>
            </w:pPr>
          </w:p>
          <w:p w14:paraId="1C455602" w14:textId="77777777" w:rsidR="000F78D5" w:rsidRDefault="000F78D5">
            <w:pPr>
              <w:pStyle w:val="TAL"/>
              <w:rPr>
                <w:rFonts w:eastAsia="Courier New"/>
              </w:rPr>
            </w:pPr>
          </w:p>
          <w:p w14:paraId="2B015E76" w14:textId="77777777" w:rsidR="000F78D5" w:rsidRDefault="000F78D5">
            <w:pPr>
              <w:pStyle w:val="TAL"/>
              <w:keepNext w:val="0"/>
              <w:rPr>
                <w:rFonts w:eastAsia="Courier New"/>
              </w:rPr>
            </w:pPr>
            <w:proofErr w:type="spellStart"/>
            <w:r>
              <w:rPr>
                <w:rFonts w:eastAsia="Courier New"/>
              </w:rPr>
              <w:t>allowedValues</w:t>
            </w:r>
            <w:proofErr w:type="spellEnd"/>
            <w:r>
              <w:rPr>
                <w:rFonts w:eastAsia="Courier New"/>
              </w:rPr>
              <w:t>: Not Applicable</w:t>
            </w:r>
          </w:p>
        </w:tc>
        <w:tc>
          <w:tcPr>
            <w:tcW w:w="1208" w:type="pct"/>
            <w:tcBorders>
              <w:top w:val="single" w:sz="4" w:space="0" w:color="auto"/>
              <w:left w:val="single" w:sz="4" w:space="0" w:color="auto"/>
              <w:bottom w:val="single" w:sz="4" w:space="0" w:color="auto"/>
              <w:right w:val="single" w:sz="4" w:space="0" w:color="auto"/>
            </w:tcBorders>
            <w:hideMark/>
          </w:tcPr>
          <w:p w14:paraId="6E919AE3" w14:textId="77777777" w:rsidR="000F78D5" w:rsidRDefault="000F78D5">
            <w:pPr>
              <w:pStyle w:val="a4"/>
              <w:rPr>
                <w:rFonts w:eastAsia="Courier New"/>
                <w:b w:val="0"/>
                <w:bCs/>
              </w:rPr>
            </w:pPr>
            <w:r>
              <w:rPr>
                <w:rFonts w:eastAsia="Courier New"/>
                <w:b w:val="0"/>
                <w:bCs/>
              </w:rPr>
              <w:t>type: TargetFulfilmentResult</w:t>
            </w:r>
          </w:p>
          <w:p w14:paraId="62EFD9A1" w14:textId="77777777" w:rsidR="000F78D5" w:rsidRDefault="000F78D5">
            <w:pPr>
              <w:pStyle w:val="a4"/>
              <w:rPr>
                <w:rFonts w:eastAsia="Courier New"/>
                <w:b w:val="0"/>
                <w:bCs/>
              </w:rPr>
            </w:pPr>
            <w:r>
              <w:rPr>
                <w:rFonts w:eastAsia="Courier New"/>
                <w:b w:val="0"/>
                <w:bCs/>
              </w:rPr>
              <w:t>multiplicity: *</w:t>
            </w:r>
          </w:p>
          <w:p w14:paraId="267CF1F2" w14:textId="77777777" w:rsidR="000F78D5" w:rsidRDefault="000F78D5">
            <w:pPr>
              <w:pStyle w:val="a4"/>
              <w:rPr>
                <w:rFonts w:eastAsia="Courier New"/>
                <w:b w:val="0"/>
                <w:bCs/>
              </w:rPr>
            </w:pPr>
            <w:r>
              <w:rPr>
                <w:rFonts w:eastAsia="Courier New"/>
                <w:b w:val="0"/>
                <w:bCs/>
              </w:rPr>
              <w:t>isOrdered: False</w:t>
            </w:r>
          </w:p>
          <w:p w14:paraId="225A9F71" w14:textId="77777777" w:rsidR="000F78D5" w:rsidRDefault="000F78D5">
            <w:pPr>
              <w:pStyle w:val="a4"/>
              <w:rPr>
                <w:rFonts w:eastAsia="Courier New"/>
                <w:b w:val="0"/>
                <w:bCs/>
              </w:rPr>
            </w:pPr>
            <w:r>
              <w:rPr>
                <w:rFonts w:eastAsia="Courier New"/>
                <w:b w:val="0"/>
                <w:bCs/>
              </w:rPr>
              <w:t xml:space="preserve">isUnique: </w:t>
            </w:r>
            <w:r>
              <w:rPr>
                <w:rFonts w:eastAsia="Courier New"/>
                <w:b w:val="0"/>
              </w:rPr>
              <w:t>True</w:t>
            </w:r>
          </w:p>
          <w:p w14:paraId="09A37351" w14:textId="77777777" w:rsidR="000F78D5" w:rsidRDefault="000F78D5">
            <w:pPr>
              <w:pStyle w:val="a4"/>
              <w:rPr>
                <w:rFonts w:eastAsia="Courier New"/>
                <w:b w:val="0"/>
                <w:bCs/>
              </w:rPr>
            </w:pPr>
            <w:r>
              <w:rPr>
                <w:rFonts w:eastAsia="Courier New"/>
                <w:b w:val="0"/>
                <w:bCs/>
              </w:rPr>
              <w:t>defaultValue: None</w:t>
            </w:r>
          </w:p>
          <w:p w14:paraId="5E8BA5EB" w14:textId="77777777" w:rsidR="000F78D5" w:rsidRDefault="000F78D5">
            <w:pPr>
              <w:pStyle w:val="TAL"/>
              <w:keepNext w:val="0"/>
              <w:rPr>
                <w:rFonts w:eastAsia="Courier New"/>
              </w:rPr>
            </w:pPr>
            <w:proofErr w:type="spellStart"/>
            <w:r>
              <w:rPr>
                <w:rFonts w:eastAsia="Courier New"/>
                <w:bCs/>
              </w:rPr>
              <w:t>isNullable</w:t>
            </w:r>
            <w:proofErr w:type="spellEnd"/>
            <w:r>
              <w:rPr>
                <w:rFonts w:eastAsia="Courier New"/>
                <w:bCs/>
              </w:rPr>
              <w:t>: False</w:t>
            </w:r>
          </w:p>
        </w:tc>
      </w:tr>
      <w:tr w:rsidR="000F78D5" w14:paraId="36C0CA47"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0ECE548D"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targetAchievedValue</w:t>
            </w:r>
            <w:proofErr w:type="spellEnd"/>
          </w:p>
        </w:tc>
        <w:tc>
          <w:tcPr>
            <w:tcW w:w="2065" w:type="pct"/>
            <w:tcBorders>
              <w:top w:val="single" w:sz="4" w:space="0" w:color="auto"/>
              <w:left w:val="single" w:sz="4" w:space="0" w:color="auto"/>
              <w:bottom w:val="single" w:sz="4" w:space="0" w:color="auto"/>
              <w:right w:val="single" w:sz="4" w:space="0" w:color="auto"/>
            </w:tcBorders>
          </w:tcPr>
          <w:p w14:paraId="1C8E4ECF" w14:textId="77777777" w:rsidR="000F78D5" w:rsidRDefault="000F78D5">
            <w:pPr>
              <w:pStyle w:val="TAL"/>
              <w:rPr>
                <w:rFonts w:eastAsia="Courier New"/>
              </w:rPr>
            </w:pPr>
            <w:r>
              <w:rPr>
                <w:rFonts w:eastAsia="Courier New"/>
              </w:rPr>
              <w:t>It describes the value that has been achieved for the expectation target at the time at which the report is generated.</w:t>
            </w:r>
          </w:p>
          <w:p w14:paraId="1A722DC6" w14:textId="77777777" w:rsidR="000F78D5" w:rsidRDefault="000F78D5">
            <w:pPr>
              <w:pStyle w:val="TAL"/>
              <w:rPr>
                <w:lang w:eastAsia="zh-CN"/>
              </w:rPr>
            </w:pPr>
          </w:p>
          <w:p w14:paraId="2952BEDA" w14:textId="77777777" w:rsidR="000F78D5" w:rsidRDefault="000F78D5">
            <w:pPr>
              <w:pStyle w:val="TAL"/>
              <w:rPr>
                <w:lang w:eastAsia="zh-CN"/>
              </w:rPr>
            </w:pPr>
          </w:p>
          <w:p w14:paraId="66707454" w14:textId="77777777" w:rsidR="000F78D5" w:rsidRDefault="000F78D5">
            <w:pPr>
              <w:pStyle w:val="TAL"/>
              <w:rPr>
                <w:lang w:eastAsia="zh-CN"/>
              </w:rPr>
            </w:pPr>
          </w:p>
          <w:p w14:paraId="032BB122" w14:textId="77777777" w:rsidR="000F78D5" w:rsidRDefault="000F78D5">
            <w:pPr>
              <w:pStyle w:val="TAL"/>
              <w:keepNext w:val="0"/>
              <w:rPr>
                <w:rFonts w:eastAsia="Courier New"/>
              </w:rPr>
            </w:pPr>
            <w:proofErr w:type="spellStart"/>
            <w:r>
              <w:rPr>
                <w:rFonts w:eastAsia="Courier New"/>
              </w:rPr>
              <w:t>allowedValues</w:t>
            </w:r>
            <w:proofErr w:type="spellEnd"/>
            <w:r>
              <w:rPr>
                <w:rFonts w:eastAsia="Courier New"/>
              </w:rPr>
              <w:t>: Not Applicable</w:t>
            </w:r>
          </w:p>
        </w:tc>
        <w:tc>
          <w:tcPr>
            <w:tcW w:w="1208" w:type="pct"/>
            <w:tcBorders>
              <w:top w:val="single" w:sz="4" w:space="0" w:color="auto"/>
              <w:left w:val="single" w:sz="4" w:space="0" w:color="auto"/>
              <w:bottom w:val="single" w:sz="4" w:space="0" w:color="auto"/>
              <w:right w:val="single" w:sz="4" w:space="0" w:color="auto"/>
            </w:tcBorders>
            <w:hideMark/>
          </w:tcPr>
          <w:p w14:paraId="3E370712" w14:textId="77777777" w:rsidR="000F78D5" w:rsidRDefault="000F78D5">
            <w:pPr>
              <w:pStyle w:val="TAL"/>
              <w:keepNext w:val="0"/>
              <w:rPr>
                <w:rFonts w:eastAsia="等线"/>
              </w:rPr>
            </w:pPr>
            <w:r>
              <w:rPr>
                <w:rFonts w:eastAsia="等线"/>
              </w:rPr>
              <w:t xml:space="preserve">type: </w:t>
            </w:r>
            <w:r>
              <w:rPr>
                <w:rFonts w:eastAsia="等线"/>
                <w:lang w:eastAsia="zh-CN"/>
              </w:rPr>
              <w:t>Number</w:t>
            </w:r>
          </w:p>
          <w:p w14:paraId="60170D57" w14:textId="77777777" w:rsidR="000F78D5" w:rsidRDefault="000F78D5">
            <w:pPr>
              <w:pStyle w:val="TAL"/>
              <w:keepNext w:val="0"/>
              <w:rPr>
                <w:rFonts w:eastAsia="等线"/>
              </w:rPr>
            </w:pPr>
            <w:r>
              <w:rPr>
                <w:rFonts w:eastAsia="等线"/>
              </w:rPr>
              <w:t>multiplicity: 0..1</w:t>
            </w:r>
          </w:p>
          <w:p w14:paraId="6F679E3D" w14:textId="77777777" w:rsidR="000F78D5" w:rsidRDefault="000F78D5">
            <w:pPr>
              <w:pStyle w:val="TAL"/>
              <w:keepNext w:val="0"/>
              <w:rPr>
                <w:rFonts w:eastAsia="等线"/>
              </w:rPr>
            </w:pPr>
            <w:proofErr w:type="spellStart"/>
            <w:r>
              <w:rPr>
                <w:rFonts w:eastAsia="等线"/>
              </w:rPr>
              <w:t>isOrdered</w:t>
            </w:r>
            <w:proofErr w:type="spellEnd"/>
            <w:r>
              <w:rPr>
                <w:rFonts w:eastAsia="等线"/>
              </w:rPr>
              <w:t>: N/A</w:t>
            </w:r>
          </w:p>
          <w:p w14:paraId="752E8FFB" w14:textId="77777777" w:rsidR="000F78D5" w:rsidRDefault="000F78D5">
            <w:pPr>
              <w:pStyle w:val="TAL"/>
              <w:keepNext w:val="0"/>
              <w:rPr>
                <w:rFonts w:eastAsia="等线"/>
              </w:rPr>
            </w:pPr>
            <w:proofErr w:type="spellStart"/>
            <w:r>
              <w:rPr>
                <w:rFonts w:eastAsia="等线"/>
              </w:rPr>
              <w:t>isUnique</w:t>
            </w:r>
            <w:proofErr w:type="spellEnd"/>
            <w:r>
              <w:rPr>
                <w:rFonts w:eastAsia="等线"/>
              </w:rPr>
              <w:t>: N/A</w:t>
            </w:r>
          </w:p>
          <w:p w14:paraId="165679E9" w14:textId="77777777" w:rsidR="000F78D5" w:rsidRDefault="000F78D5">
            <w:pPr>
              <w:pStyle w:val="TAL"/>
              <w:keepNext w:val="0"/>
              <w:rPr>
                <w:rFonts w:eastAsia="等线"/>
              </w:rPr>
            </w:pPr>
            <w:proofErr w:type="spellStart"/>
            <w:r>
              <w:rPr>
                <w:rFonts w:eastAsia="等线"/>
              </w:rPr>
              <w:t>defaultValue</w:t>
            </w:r>
            <w:proofErr w:type="spellEnd"/>
            <w:r>
              <w:rPr>
                <w:rFonts w:eastAsia="等线"/>
              </w:rPr>
              <w:t xml:space="preserve">: None </w:t>
            </w:r>
          </w:p>
          <w:p w14:paraId="0E8F9E83" w14:textId="77777777" w:rsidR="000F78D5" w:rsidRDefault="000F78D5">
            <w:pPr>
              <w:pStyle w:val="TAL"/>
              <w:keepNext w:val="0"/>
              <w:rPr>
                <w:rFonts w:eastAsia="Courier New"/>
              </w:rPr>
            </w:pPr>
            <w:proofErr w:type="spellStart"/>
            <w:r>
              <w:rPr>
                <w:rFonts w:eastAsia="等线"/>
              </w:rPr>
              <w:t>isNullable</w:t>
            </w:r>
            <w:proofErr w:type="spellEnd"/>
            <w:r>
              <w:rPr>
                <w:rFonts w:eastAsia="等线"/>
              </w:rPr>
              <w:t>: False</w:t>
            </w:r>
          </w:p>
        </w:tc>
      </w:tr>
      <w:tr w:rsidR="000F78D5" w14:paraId="2649A0EF"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1D1CD299"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intentFeasibilityCheckReport</w:t>
            </w:r>
            <w:proofErr w:type="spellEnd"/>
          </w:p>
        </w:tc>
        <w:tc>
          <w:tcPr>
            <w:tcW w:w="2065" w:type="pct"/>
            <w:tcBorders>
              <w:top w:val="single" w:sz="4" w:space="0" w:color="auto"/>
              <w:left w:val="single" w:sz="4" w:space="0" w:color="auto"/>
              <w:bottom w:val="single" w:sz="4" w:space="0" w:color="auto"/>
              <w:right w:val="single" w:sz="4" w:space="0" w:color="auto"/>
            </w:tcBorders>
          </w:tcPr>
          <w:p w14:paraId="75C7F206" w14:textId="77777777" w:rsidR="000F78D5" w:rsidRDefault="000F78D5">
            <w:pPr>
              <w:pStyle w:val="TAL"/>
              <w:rPr>
                <w:rFonts w:eastAsia="宋体"/>
                <w:lang w:eastAsia="zh-CN"/>
              </w:rPr>
            </w:pPr>
            <w:r>
              <w:rPr>
                <w:rFonts w:eastAsia="宋体"/>
                <w:lang w:eastAsia="zh-CN"/>
              </w:rPr>
              <w:t>It describes the intent feasibility check information which is reported if needed.</w:t>
            </w:r>
          </w:p>
          <w:p w14:paraId="129CC419" w14:textId="77777777" w:rsidR="000F78D5" w:rsidRDefault="000F78D5">
            <w:pPr>
              <w:pStyle w:val="TAL"/>
              <w:rPr>
                <w:rFonts w:eastAsia="Courier New"/>
              </w:rPr>
            </w:pPr>
          </w:p>
          <w:p w14:paraId="231BA68F" w14:textId="77777777" w:rsidR="000F78D5" w:rsidRDefault="000F78D5">
            <w:pPr>
              <w:pStyle w:val="TAL"/>
              <w:rPr>
                <w:rFonts w:eastAsia="Courier New"/>
              </w:rPr>
            </w:pPr>
          </w:p>
          <w:p w14:paraId="76D18D9E" w14:textId="77777777" w:rsidR="000F78D5" w:rsidRDefault="000F78D5">
            <w:pPr>
              <w:pStyle w:val="TAL"/>
              <w:rPr>
                <w:rFonts w:eastAsia="Courier New"/>
              </w:rPr>
            </w:pPr>
          </w:p>
          <w:p w14:paraId="6032E626" w14:textId="77777777" w:rsidR="000F78D5" w:rsidRDefault="000F78D5">
            <w:pPr>
              <w:pStyle w:val="TAL"/>
              <w:keepNext w:val="0"/>
              <w:rPr>
                <w:rFonts w:eastAsia="Courier New"/>
              </w:rPr>
            </w:pPr>
            <w:proofErr w:type="spellStart"/>
            <w:r>
              <w:rPr>
                <w:rFonts w:eastAsia="Courier New"/>
              </w:rPr>
              <w:t>allowedValues</w:t>
            </w:r>
            <w:proofErr w:type="spellEnd"/>
            <w:r>
              <w:rPr>
                <w:rFonts w:eastAsia="Courier New"/>
              </w:rPr>
              <w:t>: Not Applicable</w:t>
            </w:r>
          </w:p>
        </w:tc>
        <w:tc>
          <w:tcPr>
            <w:tcW w:w="1208" w:type="pct"/>
            <w:tcBorders>
              <w:top w:val="single" w:sz="4" w:space="0" w:color="auto"/>
              <w:left w:val="single" w:sz="4" w:space="0" w:color="auto"/>
              <w:bottom w:val="single" w:sz="4" w:space="0" w:color="auto"/>
              <w:right w:val="single" w:sz="4" w:space="0" w:color="auto"/>
            </w:tcBorders>
            <w:hideMark/>
          </w:tcPr>
          <w:p w14:paraId="1BB43478" w14:textId="77777777" w:rsidR="000F78D5" w:rsidRDefault="000F78D5">
            <w:pPr>
              <w:pStyle w:val="TAL"/>
              <w:keepNext w:val="0"/>
              <w:rPr>
                <w:rFonts w:eastAsia="等线"/>
              </w:rPr>
            </w:pPr>
            <w:r>
              <w:rPr>
                <w:rFonts w:eastAsia="等线"/>
              </w:rPr>
              <w:t xml:space="preserve">type: </w:t>
            </w:r>
            <w:proofErr w:type="spellStart"/>
            <w:r>
              <w:rPr>
                <w:rFonts w:eastAsia="等线"/>
              </w:rPr>
              <w:t>IntentFeasibilityCheckReport</w:t>
            </w:r>
            <w:proofErr w:type="spellEnd"/>
          </w:p>
          <w:p w14:paraId="6B4DB250" w14:textId="77777777" w:rsidR="000F78D5" w:rsidRDefault="000F78D5">
            <w:pPr>
              <w:pStyle w:val="TAL"/>
              <w:keepNext w:val="0"/>
              <w:rPr>
                <w:rFonts w:eastAsia="等线"/>
              </w:rPr>
            </w:pPr>
            <w:r>
              <w:rPr>
                <w:rFonts w:eastAsia="等线"/>
              </w:rPr>
              <w:t>multiplicity: 1</w:t>
            </w:r>
          </w:p>
          <w:p w14:paraId="1EBE9549" w14:textId="77777777" w:rsidR="000F78D5" w:rsidRDefault="000F78D5">
            <w:pPr>
              <w:pStyle w:val="TAL"/>
              <w:keepNext w:val="0"/>
              <w:rPr>
                <w:rFonts w:eastAsia="等线"/>
              </w:rPr>
            </w:pPr>
            <w:proofErr w:type="spellStart"/>
            <w:r>
              <w:rPr>
                <w:rFonts w:eastAsia="等线"/>
              </w:rPr>
              <w:t>isOrdered</w:t>
            </w:r>
            <w:proofErr w:type="spellEnd"/>
            <w:r>
              <w:rPr>
                <w:rFonts w:eastAsia="等线"/>
              </w:rPr>
              <w:t>: N/A</w:t>
            </w:r>
          </w:p>
          <w:p w14:paraId="1071CC7E" w14:textId="77777777" w:rsidR="000F78D5" w:rsidRDefault="000F78D5">
            <w:pPr>
              <w:pStyle w:val="TAL"/>
              <w:keepNext w:val="0"/>
              <w:rPr>
                <w:rFonts w:eastAsia="等线"/>
              </w:rPr>
            </w:pPr>
            <w:proofErr w:type="spellStart"/>
            <w:r>
              <w:rPr>
                <w:rFonts w:eastAsia="等线"/>
              </w:rPr>
              <w:t>isUnique</w:t>
            </w:r>
            <w:proofErr w:type="spellEnd"/>
            <w:r>
              <w:rPr>
                <w:rFonts w:eastAsia="等线"/>
              </w:rPr>
              <w:t>: N/A</w:t>
            </w:r>
          </w:p>
          <w:p w14:paraId="78BEAF5F" w14:textId="77777777" w:rsidR="000F78D5" w:rsidRDefault="000F78D5">
            <w:pPr>
              <w:pStyle w:val="TAL"/>
              <w:keepNext w:val="0"/>
              <w:rPr>
                <w:rFonts w:eastAsia="等线"/>
              </w:rPr>
            </w:pPr>
            <w:proofErr w:type="spellStart"/>
            <w:r>
              <w:rPr>
                <w:rFonts w:eastAsia="等线"/>
              </w:rPr>
              <w:t>defaultValue</w:t>
            </w:r>
            <w:proofErr w:type="spellEnd"/>
            <w:r>
              <w:rPr>
                <w:rFonts w:eastAsia="等线"/>
              </w:rPr>
              <w:t xml:space="preserve">: None </w:t>
            </w:r>
          </w:p>
          <w:p w14:paraId="465AD928" w14:textId="77777777" w:rsidR="000F78D5" w:rsidRDefault="000F78D5">
            <w:pPr>
              <w:pStyle w:val="TAL"/>
              <w:keepNext w:val="0"/>
              <w:rPr>
                <w:rFonts w:eastAsia="Courier New"/>
              </w:rPr>
            </w:pPr>
            <w:proofErr w:type="spellStart"/>
            <w:r>
              <w:rPr>
                <w:rFonts w:eastAsia="等线"/>
              </w:rPr>
              <w:t>isNullable</w:t>
            </w:r>
            <w:proofErr w:type="spellEnd"/>
            <w:r>
              <w:rPr>
                <w:rFonts w:eastAsia="等线"/>
              </w:rPr>
              <w:t>: False</w:t>
            </w:r>
          </w:p>
        </w:tc>
      </w:tr>
      <w:tr w:rsidR="000F78D5" w14:paraId="27B2E5CD"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71AFBCA6"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feasibilityCheckResult</w:t>
            </w:r>
            <w:proofErr w:type="spellEnd"/>
          </w:p>
        </w:tc>
        <w:tc>
          <w:tcPr>
            <w:tcW w:w="2065" w:type="pct"/>
            <w:tcBorders>
              <w:top w:val="single" w:sz="4" w:space="0" w:color="auto"/>
              <w:left w:val="single" w:sz="4" w:space="0" w:color="auto"/>
              <w:bottom w:val="single" w:sz="4" w:space="0" w:color="auto"/>
              <w:right w:val="single" w:sz="4" w:space="0" w:color="auto"/>
            </w:tcBorders>
          </w:tcPr>
          <w:p w14:paraId="7DE5259C" w14:textId="77777777" w:rsidR="000F78D5" w:rsidRDefault="000F78D5">
            <w:pPr>
              <w:pStyle w:val="TAL"/>
              <w:rPr>
                <w:rFonts w:eastAsia="Courier New"/>
              </w:rPr>
            </w:pPr>
            <w:r>
              <w:rPr>
                <w:rFonts w:eastAsia="Courier New"/>
              </w:rPr>
              <w:t>It describes the result of intent fulfilment feasibility check</w:t>
            </w:r>
          </w:p>
          <w:p w14:paraId="5AE0D4DF" w14:textId="77777777" w:rsidR="000F78D5" w:rsidRDefault="000F78D5">
            <w:pPr>
              <w:pStyle w:val="TAL"/>
              <w:rPr>
                <w:lang w:eastAsia="zh-CN"/>
              </w:rPr>
            </w:pPr>
          </w:p>
          <w:p w14:paraId="7E534AF2" w14:textId="77777777" w:rsidR="000F78D5" w:rsidRDefault="000F78D5">
            <w:pPr>
              <w:pStyle w:val="TAL"/>
              <w:rPr>
                <w:lang w:eastAsia="zh-CN"/>
              </w:rPr>
            </w:pPr>
          </w:p>
          <w:p w14:paraId="5C6F213F" w14:textId="77777777" w:rsidR="000F78D5" w:rsidRDefault="000F78D5">
            <w:pPr>
              <w:pStyle w:val="TAL"/>
              <w:rPr>
                <w:lang w:eastAsia="zh-CN"/>
              </w:rPr>
            </w:pPr>
          </w:p>
          <w:p w14:paraId="2E5B4721" w14:textId="77777777" w:rsidR="000F78D5" w:rsidRDefault="000F78D5">
            <w:pPr>
              <w:pStyle w:val="TAL"/>
              <w:keepNext w:val="0"/>
              <w:rPr>
                <w:rFonts w:eastAsia="Courier New"/>
              </w:rPr>
            </w:pPr>
            <w:proofErr w:type="spellStart"/>
            <w:r>
              <w:rPr>
                <w:rFonts w:eastAsia="Courier New"/>
              </w:rPr>
              <w:t>allowedValues</w:t>
            </w:r>
            <w:proofErr w:type="spellEnd"/>
            <w:r>
              <w:rPr>
                <w:rFonts w:eastAsia="Courier New"/>
              </w:rPr>
              <w:t>: FEASIBLE, INFEASIBLE</w:t>
            </w:r>
          </w:p>
        </w:tc>
        <w:tc>
          <w:tcPr>
            <w:tcW w:w="1208" w:type="pct"/>
            <w:tcBorders>
              <w:top w:val="single" w:sz="4" w:space="0" w:color="auto"/>
              <w:left w:val="single" w:sz="4" w:space="0" w:color="auto"/>
              <w:bottom w:val="single" w:sz="4" w:space="0" w:color="auto"/>
              <w:right w:val="single" w:sz="4" w:space="0" w:color="auto"/>
            </w:tcBorders>
            <w:hideMark/>
          </w:tcPr>
          <w:p w14:paraId="7EC47D46" w14:textId="77777777" w:rsidR="000F78D5" w:rsidRDefault="000F78D5">
            <w:pPr>
              <w:pStyle w:val="TAL"/>
              <w:keepNext w:val="0"/>
              <w:rPr>
                <w:rFonts w:eastAsia="等线"/>
              </w:rPr>
            </w:pPr>
            <w:r>
              <w:rPr>
                <w:rFonts w:eastAsia="等线"/>
              </w:rPr>
              <w:t xml:space="preserve">type: </w:t>
            </w:r>
            <w:r>
              <w:rPr>
                <w:rFonts w:eastAsia="等线"/>
                <w:lang w:eastAsia="zh-CN"/>
              </w:rPr>
              <w:t>Enum</w:t>
            </w:r>
          </w:p>
          <w:p w14:paraId="5306E0C9" w14:textId="77777777" w:rsidR="000F78D5" w:rsidRDefault="000F78D5">
            <w:pPr>
              <w:pStyle w:val="TAL"/>
              <w:keepNext w:val="0"/>
              <w:rPr>
                <w:rFonts w:eastAsia="等线"/>
              </w:rPr>
            </w:pPr>
            <w:r>
              <w:rPr>
                <w:rFonts w:eastAsia="等线"/>
              </w:rPr>
              <w:t>multiplicity: 1</w:t>
            </w:r>
          </w:p>
          <w:p w14:paraId="49EA70AF" w14:textId="77777777" w:rsidR="000F78D5" w:rsidRDefault="000F78D5">
            <w:pPr>
              <w:pStyle w:val="TAL"/>
              <w:keepNext w:val="0"/>
              <w:rPr>
                <w:rFonts w:eastAsia="等线"/>
              </w:rPr>
            </w:pPr>
            <w:proofErr w:type="spellStart"/>
            <w:r>
              <w:rPr>
                <w:rFonts w:eastAsia="等线"/>
              </w:rPr>
              <w:t>isOrdered</w:t>
            </w:r>
            <w:proofErr w:type="spellEnd"/>
            <w:r>
              <w:rPr>
                <w:rFonts w:eastAsia="等线"/>
              </w:rPr>
              <w:t>: N/A</w:t>
            </w:r>
          </w:p>
          <w:p w14:paraId="41F1D878" w14:textId="77777777" w:rsidR="000F78D5" w:rsidRDefault="000F78D5">
            <w:pPr>
              <w:pStyle w:val="TAL"/>
              <w:keepNext w:val="0"/>
              <w:rPr>
                <w:rFonts w:eastAsia="等线"/>
              </w:rPr>
            </w:pPr>
            <w:proofErr w:type="spellStart"/>
            <w:r>
              <w:rPr>
                <w:rFonts w:eastAsia="等线"/>
              </w:rPr>
              <w:t>isUnique</w:t>
            </w:r>
            <w:proofErr w:type="spellEnd"/>
            <w:r>
              <w:rPr>
                <w:rFonts w:eastAsia="等线"/>
              </w:rPr>
              <w:t>: N/A</w:t>
            </w:r>
          </w:p>
          <w:p w14:paraId="760A46D6" w14:textId="77777777" w:rsidR="000F78D5" w:rsidRDefault="000F78D5">
            <w:pPr>
              <w:pStyle w:val="TAL"/>
              <w:keepNext w:val="0"/>
              <w:rPr>
                <w:rFonts w:eastAsia="等线"/>
              </w:rPr>
            </w:pPr>
            <w:proofErr w:type="spellStart"/>
            <w:r>
              <w:rPr>
                <w:rFonts w:eastAsia="等线"/>
              </w:rPr>
              <w:t>defaultValue</w:t>
            </w:r>
            <w:proofErr w:type="spellEnd"/>
            <w:r>
              <w:rPr>
                <w:rFonts w:eastAsia="等线"/>
              </w:rPr>
              <w:t xml:space="preserve">: None </w:t>
            </w:r>
          </w:p>
          <w:p w14:paraId="034C7861" w14:textId="77777777" w:rsidR="000F78D5" w:rsidRDefault="000F78D5">
            <w:pPr>
              <w:pStyle w:val="TAL"/>
              <w:keepNext w:val="0"/>
              <w:rPr>
                <w:rFonts w:eastAsia="Courier New"/>
              </w:rPr>
            </w:pPr>
            <w:proofErr w:type="spellStart"/>
            <w:r>
              <w:rPr>
                <w:rFonts w:eastAsia="等线"/>
              </w:rPr>
              <w:t>isNullable</w:t>
            </w:r>
            <w:proofErr w:type="spellEnd"/>
            <w:r>
              <w:rPr>
                <w:rFonts w:eastAsia="等线"/>
              </w:rPr>
              <w:t>: False</w:t>
            </w:r>
          </w:p>
        </w:tc>
      </w:tr>
      <w:tr w:rsidR="000F78D5" w14:paraId="54959009"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1526A4AC"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infeasibilityReasons</w:t>
            </w:r>
            <w:proofErr w:type="spellEnd"/>
          </w:p>
        </w:tc>
        <w:tc>
          <w:tcPr>
            <w:tcW w:w="2065" w:type="pct"/>
            <w:tcBorders>
              <w:top w:val="single" w:sz="4" w:space="0" w:color="auto"/>
              <w:left w:val="single" w:sz="4" w:space="0" w:color="auto"/>
              <w:bottom w:val="single" w:sz="4" w:space="0" w:color="auto"/>
              <w:right w:val="single" w:sz="4" w:space="0" w:color="auto"/>
            </w:tcBorders>
          </w:tcPr>
          <w:p w14:paraId="068811A3" w14:textId="77777777" w:rsidR="000F78D5" w:rsidRDefault="000F78D5">
            <w:pPr>
              <w:pStyle w:val="TAL"/>
              <w:rPr>
                <w:rFonts w:eastAsia="Courier New"/>
              </w:rPr>
            </w:pPr>
            <w:r>
              <w:rPr>
                <w:rFonts w:eastAsia="Courier New"/>
              </w:rPr>
              <w:t>It describes the reason (</w:t>
            </w:r>
            <w:r>
              <w:rPr>
                <w:rFonts w:eastAsia="宋体"/>
                <w:lang w:eastAsia="zh-CN"/>
              </w:rPr>
              <w:t>e.g. invalid intent expression, the intent conflict</w:t>
            </w:r>
            <w:r>
              <w:rPr>
                <w:rFonts w:eastAsia="Courier New"/>
              </w:rPr>
              <w:t>) of the result of intent fulfilment feasibility check is INFEASIBLE</w:t>
            </w:r>
          </w:p>
          <w:p w14:paraId="2D1941B4" w14:textId="77777777" w:rsidR="000F78D5" w:rsidRDefault="000F78D5">
            <w:pPr>
              <w:pStyle w:val="TAL"/>
              <w:rPr>
                <w:lang w:eastAsia="zh-CN"/>
              </w:rPr>
            </w:pPr>
          </w:p>
          <w:p w14:paraId="3CFA65AA" w14:textId="77777777" w:rsidR="000F78D5" w:rsidRDefault="000F78D5">
            <w:pPr>
              <w:pStyle w:val="TAL"/>
              <w:rPr>
                <w:lang w:eastAsia="zh-CN"/>
              </w:rPr>
            </w:pPr>
          </w:p>
          <w:p w14:paraId="6D1B0B57" w14:textId="77777777" w:rsidR="000F78D5" w:rsidRDefault="000F78D5">
            <w:pPr>
              <w:pStyle w:val="TAN"/>
              <w:rPr>
                <w:rFonts w:eastAsia="Courier New"/>
              </w:rPr>
            </w:pPr>
            <w:r>
              <w:rPr>
                <w:lang w:eastAsia="zh-CN"/>
              </w:rPr>
              <w:t>NOTE:</w:t>
            </w:r>
            <w:r>
              <w:rPr>
                <w:lang w:eastAsia="zh-CN"/>
              </w:rPr>
              <w:tab/>
              <w:t xml:space="preserve">The ENUM value for </w:t>
            </w:r>
            <w:proofErr w:type="spellStart"/>
            <w:r>
              <w:rPr>
                <w:lang w:eastAsia="zh-CN"/>
              </w:rPr>
              <w:t>infeasibilityReason</w:t>
            </w:r>
            <w:proofErr w:type="spellEnd"/>
            <w:r>
              <w:rPr>
                <w:lang w:eastAsia="zh-CN"/>
              </w:rPr>
              <w:t xml:space="preserve"> is </w:t>
            </w:r>
            <w:r>
              <w:rPr>
                <w:rStyle w:val="NOChar"/>
              </w:rPr>
              <w:t>not specified in present document</w:t>
            </w:r>
            <w:r>
              <w:rPr>
                <w:lang w:eastAsia="zh-CN"/>
              </w:rPr>
              <w:t>.</w:t>
            </w:r>
          </w:p>
        </w:tc>
        <w:tc>
          <w:tcPr>
            <w:tcW w:w="1208" w:type="pct"/>
            <w:tcBorders>
              <w:top w:val="single" w:sz="4" w:space="0" w:color="auto"/>
              <w:left w:val="single" w:sz="4" w:space="0" w:color="auto"/>
              <w:bottom w:val="single" w:sz="4" w:space="0" w:color="auto"/>
              <w:right w:val="single" w:sz="4" w:space="0" w:color="auto"/>
            </w:tcBorders>
            <w:hideMark/>
          </w:tcPr>
          <w:p w14:paraId="418EE79D" w14:textId="77777777" w:rsidR="000F78D5" w:rsidRDefault="000F78D5">
            <w:pPr>
              <w:pStyle w:val="TAL"/>
              <w:keepNext w:val="0"/>
              <w:rPr>
                <w:rFonts w:eastAsia="等线"/>
              </w:rPr>
            </w:pPr>
            <w:r>
              <w:rPr>
                <w:rFonts w:eastAsia="等线"/>
              </w:rPr>
              <w:t>type: ENUM</w:t>
            </w:r>
          </w:p>
          <w:p w14:paraId="2258582A" w14:textId="77777777" w:rsidR="000F78D5" w:rsidRDefault="000F78D5">
            <w:pPr>
              <w:pStyle w:val="TAL"/>
              <w:keepNext w:val="0"/>
              <w:rPr>
                <w:rFonts w:eastAsia="等线"/>
              </w:rPr>
            </w:pPr>
            <w:r>
              <w:rPr>
                <w:rFonts w:eastAsia="等线"/>
              </w:rPr>
              <w:t xml:space="preserve">multiplicity: </w:t>
            </w:r>
            <w:proofErr w:type="gramStart"/>
            <w:r>
              <w:rPr>
                <w:rFonts w:eastAsia="等线"/>
              </w:rPr>
              <w:t>1..</w:t>
            </w:r>
            <w:proofErr w:type="gramEnd"/>
            <w:r>
              <w:rPr>
                <w:rFonts w:eastAsia="等线"/>
              </w:rPr>
              <w:t>*</w:t>
            </w:r>
          </w:p>
          <w:p w14:paraId="323B0CD7" w14:textId="77777777" w:rsidR="000F78D5" w:rsidRDefault="000F78D5">
            <w:pPr>
              <w:pStyle w:val="TAL"/>
              <w:keepNext w:val="0"/>
              <w:rPr>
                <w:rFonts w:eastAsia="等线"/>
              </w:rPr>
            </w:pPr>
            <w:proofErr w:type="spellStart"/>
            <w:r>
              <w:rPr>
                <w:rFonts w:eastAsia="等线"/>
              </w:rPr>
              <w:t>isOrdered</w:t>
            </w:r>
            <w:proofErr w:type="spellEnd"/>
            <w:r>
              <w:rPr>
                <w:rFonts w:eastAsia="等线"/>
              </w:rPr>
              <w:t>: False</w:t>
            </w:r>
          </w:p>
          <w:p w14:paraId="1E6855D2" w14:textId="77777777" w:rsidR="000F78D5" w:rsidRDefault="000F78D5">
            <w:pPr>
              <w:pStyle w:val="TAL"/>
              <w:keepNext w:val="0"/>
              <w:rPr>
                <w:rFonts w:eastAsia="等线"/>
              </w:rPr>
            </w:pPr>
            <w:proofErr w:type="spellStart"/>
            <w:r>
              <w:rPr>
                <w:rFonts w:eastAsia="等线"/>
              </w:rPr>
              <w:t>isUnique</w:t>
            </w:r>
            <w:proofErr w:type="spellEnd"/>
            <w:r>
              <w:rPr>
                <w:rFonts w:eastAsia="等线"/>
              </w:rPr>
              <w:t>: True</w:t>
            </w:r>
          </w:p>
          <w:p w14:paraId="23B1183B" w14:textId="77777777" w:rsidR="000F78D5" w:rsidRDefault="000F78D5">
            <w:pPr>
              <w:pStyle w:val="TAL"/>
              <w:keepNext w:val="0"/>
              <w:rPr>
                <w:rFonts w:eastAsia="等线"/>
              </w:rPr>
            </w:pPr>
            <w:proofErr w:type="spellStart"/>
            <w:r>
              <w:rPr>
                <w:rFonts w:eastAsia="等线"/>
              </w:rPr>
              <w:t>defaultValue</w:t>
            </w:r>
            <w:proofErr w:type="spellEnd"/>
            <w:r>
              <w:rPr>
                <w:rFonts w:eastAsia="等线"/>
              </w:rPr>
              <w:t xml:space="preserve">: None </w:t>
            </w:r>
          </w:p>
          <w:p w14:paraId="5BFB5916" w14:textId="77777777" w:rsidR="000F78D5" w:rsidRDefault="000F78D5">
            <w:pPr>
              <w:pStyle w:val="TAL"/>
              <w:keepNext w:val="0"/>
              <w:rPr>
                <w:rFonts w:eastAsia="Courier New"/>
              </w:rPr>
            </w:pPr>
            <w:proofErr w:type="spellStart"/>
            <w:r>
              <w:rPr>
                <w:rFonts w:eastAsia="等线"/>
              </w:rPr>
              <w:t>isNullable</w:t>
            </w:r>
            <w:proofErr w:type="spellEnd"/>
            <w:r>
              <w:rPr>
                <w:rFonts w:eastAsia="等线"/>
              </w:rPr>
              <w:t>: False</w:t>
            </w:r>
          </w:p>
        </w:tc>
      </w:tr>
      <w:tr w:rsidR="000F78D5" w14:paraId="301FADF6"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08C38A75"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intentHandlingCapabilityList</w:t>
            </w:r>
            <w:proofErr w:type="spellEnd"/>
          </w:p>
        </w:tc>
        <w:tc>
          <w:tcPr>
            <w:tcW w:w="2065" w:type="pct"/>
            <w:tcBorders>
              <w:top w:val="single" w:sz="4" w:space="0" w:color="auto"/>
              <w:left w:val="single" w:sz="4" w:space="0" w:color="auto"/>
              <w:bottom w:val="single" w:sz="4" w:space="0" w:color="auto"/>
              <w:right w:val="single" w:sz="4" w:space="0" w:color="auto"/>
            </w:tcBorders>
          </w:tcPr>
          <w:p w14:paraId="50A34E2B" w14:textId="77777777" w:rsidR="000F78D5" w:rsidRDefault="000F78D5">
            <w:pPr>
              <w:pStyle w:val="TAL"/>
              <w:rPr>
                <w:rFonts w:eastAsia="Courier New"/>
              </w:rPr>
            </w:pPr>
            <w:r>
              <w:rPr>
                <w:rFonts w:eastAsia="Courier New"/>
              </w:rPr>
              <w:t>It describes the list of expectation object information and expectation target information which can be supported by intent handling function.</w:t>
            </w:r>
          </w:p>
          <w:p w14:paraId="23FAB325" w14:textId="77777777" w:rsidR="000F78D5" w:rsidRDefault="000F78D5">
            <w:pPr>
              <w:pStyle w:val="TAL"/>
              <w:rPr>
                <w:rFonts w:eastAsia="Courier New"/>
              </w:rPr>
            </w:pPr>
          </w:p>
          <w:p w14:paraId="63B75F04" w14:textId="77777777" w:rsidR="000F78D5" w:rsidRDefault="000F78D5">
            <w:pPr>
              <w:pStyle w:val="TAL"/>
              <w:rPr>
                <w:rFonts w:eastAsia="Courier New"/>
              </w:rPr>
            </w:pPr>
          </w:p>
          <w:p w14:paraId="0CC50EB9" w14:textId="77777777" w:rsidR="000F78D5" w:rsidRDefault="000F78D5">
            <w:pPr>
              <w:pStyle w:val="TAL"/>
              <w:rPr>
                <w:rFonts w:eastAsia="Courier New"/>
              </w:rPr>
            </w:pPr>
          </w:p>
          <w:p w14:paraId="7ED282C1" w14:textId="77777777" w:rsidR="000F78D5" w:rsidRDefault="000F78D5">
            <w:pPr>
              <w:pStyle w:val="TAL"/>
              <w:keepNext w:val="0"/>
              <w:rPr>
                <w:rFonts w:eastAsia="Courier New"/>
              </w:rPr>
            </w:pPr>
            <w:proofErr w:type="spellStart"/>
            <w:r>
              <w:rPr>
                <w:rFonts w:eastAsia="Courier New"/>
              </w:rPr>
              <w:t>allowedValues</w:t>
            </w:r>
            <w:proofErr w:type="spellEnd"/>
            <w:r>
              <w:rPr>
                <w:rFonts w:eastAsia="Courier New"/>
              </w:rPr>
              <w:t>: Not Applicable</w:t>
            </w:r>
          </w:p>
        </w:tc>
        <w:tc>
          <w:tcPr>
            <w:tcW w:w="1208" w:type="pct"/>
            <w:tcBorders>
              <w:top w:val="single" w:sz="4" w:space="0" w:color="auto"/>
              <w:left w:val="single" w:sz="4" w:space="0" w:color="auto"/>
              <w:bottom w:val="single" w:sz="4" w:space="0" w:color="auto"/>
              <w:right w:val="single" w:sz="4" w:space="0" w:color="auto"/>
            </w:tcBorders>
            <w:hideMark/>
          </w:tcPr>
          <w:p w14:paraId="6CEF251D" w14:textId="77777777" w:rsidR="000F78D5" w:rsidRDefault="000F78D5">
            <w:pPr>
              <w:pStyle w:val="TAL"/>
              <w:keepNext w:val="0"/>
              <w:rPr>
                <w:rFonts w:eastAsia="等线"/>
              </w:rPr>
            </w:pPr>
            <w:r>
              <w:rPr>
                <w:rFonts w:eastAsia="等线"/>
              </w:rPr>
              <w:t xml:space="preserve">type: </w:t>
            </w:r>
            <w:proofErr w:type="spellStart"/>
            <w:r>
              <w:rPr>
                <w:rFonts w:eastAsia="等线"/>
              </w:rPr>
              <w:t>IntentHandlingCapability</w:t>
            </w:r>
            <w:proofErr w:type="spellEnd"/>
          </w:p>
          <w:p w14:paraId="2D6FC53E" w14:textId="77777777" w:rsidR="000F78D5" w:rsidRDefault="000F78D5">
            <w:pPr>
              <w:pStyle w:val="TAL"/>
              <w:keepNext w:val="0"/>
              <w:rPr>
                <w:rFonts w:eastAsia="等线"/>
              </w:rPr>
            </w:pPr>
            <w:r>
              <w:rPr>
                <w:rFonts w:eastAsia="等线"/>
              </w:rPr>
              <w:t xml:space="preserve">multiplicity: </w:t>
            </w:r>
            <w:proofErr w:type="gramStart"/>
            <w:r>
              <w:rPr>
                <w:rFonts w:eastAsia="等线"/>
              </w:rPr>
              <w:t>1..</w:t>
            </w:r>
            <w:proofErr w:type="gramEnd"/>
            <w:r>
              <w:rPr>
                <w:rFonts w:eastAsia="等线"/>
              </w:rPr>
              <w:t>*</w:t>
            </w:r>
          </w:p>
          <w:p w14:paraId="33EEB12B" w14:textId="77777777" w:rsidR="000F78D5" w:rsidRDefault="000F78D5">
            <w:pPr>
              <w:pStyle w:val="TAL"/>
              <w:keepNext w:val="0"/>
              <w:rPr>
                <w:rFonts w:eastAsia="等线"/>
              </w:rPr>
            </w:pPr>
            <w:proofErr w:type="spellStart"/>
            <w:r>
              <w:rPr>
                <w:rFonts w:eastAsia="等线"/>
              </w:rPr>
              <w:t>isOrdered</w:t>
            </w:r>
            <w:proofErr w:type="spellEnd"/>
            <w:r>
              <w:rPr>
                <w:rFonts w:eastAsia="等线"/>
              </w:rPr>
              <w:t>: False</w:t>
            </w:r>
          </w:p>
          <w:p w14:paraId="670F89B2" w14:textId="77777777" w:rsidR="000F78D5" w:rsidRDefault="000F78D5">
            <w:pPr>
              <w:pStyle w:val="TAL"/>
              <w:keepNext w:val="0"/>
              <w:rPr>
                <w:rFonts w:eastAsia="等线"/>
              </w:rPr>
            </w:pPr>
            <w:proofErr w:type="spellStart"/>
            <w:r>
              <w:rPr>
                <w:rFonts w:eastAsia="等线"/>
              </w:rPr>
              <w:t>isUnique</w:t>
            </w:r>
            <w:proofErr w:type="spellEnd"/>
            <w:r>
              <w:rPr>
                <w:rFonts w:eastAsia="等线"/>
              </w:rPr>
              <w:t>: True</w:t>
            </w:r>
          </w:p>
          <w:p w14:paraId="5A227204" w14:textId="77777777" w:rsidR="000F78D5" w:rsidRDefault="000F78D5">
            <w:pPr>
              <w:pStyle w:val="TAL"/>
              <w:keepNext w:val="0"/>
              <w:rPr>
                <w:rFonts w:eastAsia="等线"/>
              </w:rPr>
            </w:pPr>
            <w:proofErr w:type="spellStart"/>
            <w:r>
              <w:rPr>
                <w:rFonts w:eastAsia="等线"/>
              </w:rPr>
              <w:t>defaultValue</w:t>
            </w:r>
            <w:proofErr w:type="spellEnd"/>
            <w:r>
              <w:rPr>
                <w:rFonts w:eastAsia="等线"/>
              </w:rPr>
              <w:t xml:space="preserve">: None </w:t>
            </w:r>
          </w:p>
          <w:p w14:paraId="767CE30F" w14:textId="77777777" w:rsidR="000F78D5" w:rsidRDefault="000F78D5">
            <w:pPr>
              <w:pStyle w:val="TAL"/>
              <w:keepNext w:val="0"/>
              <w:rPr>
                <w:rFonts w:eastAsia="Courier New"/>
              </w:rPr>
            </w:pPr>
            <w:proofErr w:type="spellStart"/>
            <w:r>
              <w:rPr>
                <w:rFonts w:eastAsia="等线"/>
              </w:rPr>
              <w:t>isNullable</w:t>
            </w:r>
            <w:proofErr w:type="spellEnd"/>
            <w:r>
              <w:rPr>
                <w:rFonts w:eastAsia="等线"/>
              </w:rPr>
              <w:t>: False</w:t>
            </w:r>
          </w:p>
        </w:tc>
      </w:tr>
      <w:tr w:rsidR="000F78D5" w14:paraId="4DF88F76"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4A61856B"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intentHandlingCapabilityId</w:t>
            </w:r>
            <w:proofErr w:type="spellEnd"/>
          </w:p>
        </w:tc>
        <w:tc>
          <w:tcPr>
            <w:tcW w:w="2065" w:type="pct"/>
            <w:tcBorders>
              <w:top w:val="single" w:sz="4" w:space="0" w:color="auto"/>
              <w:left w:val="single" w:sz="4" w:space="0" w:color="auto"/>
              <w:bottom w:val="single" w:sz="4" w:space="0" w:color="auto"/>
              <w:right w:val="single" w:sz="4" w:space="0" w:color="auto"/>
            </w:tcBorders>
          </w:tcPr>
          <w:p w14:paraId="1A48258D" w14:textId="77777777" w:rsidR="000F78D5" w:rsidRDefault="000F78D5">
            <w:pPr>
              <w:pStyle w:val="TAL"/>
            </w:pPr>
            <w:r>
              <w:t xml:space="preserve">A unique identifier of property of </w:t>
            </w:r>
            <w:r>
              <w:rPr>
                <w:lang w:eastAsia="zh-CN"/>
              </w:rPr>
              <w:t>intent handling capability</w:t>
            </w:r>
            <w:r>
              <w:t xml:space="preserve"> should be supported by the intent handling function of </w:t>
            </w:r>
            <w:proofErr w:type="spellStart"/>
            <w:r>
              <w:t>MnS</w:t>
            </w:r>
            <w:proofErr w:type="spellEnd"/>
            <w:r>
              <w:t xml:space="preserve"> producer.</w:t>
            </w:r>
          </w:p>
          <w:p w14:paraId="5CD5573B" w14:textId="77777777" w:rsidR="000F78D5" w:rsidRDefault="000F78D5">
            <w:pPr>
              <w:pStyle w:val="TAL"/>
              <w:rPr>
                <w:rFonts w:eastAsia="Courier New"/>
              </w:rPr>
            </w:pPr>
          </w:p>
          <w:p w14:paraId="7F80576F" w14:textId="77777777" w:rsidR="000F78D5" w:rsidRDefault="000F78D5">
            <w:pPr>
              <w:pStyle w:val="TAL"/>
              <w:rPr>
                <w:rFonts w:eastAsia="Courier New"/>
              </w:rPr>
            </w:pPr>
          </w:p>
          <w:p w14:paraId="79A737D4" w14:textId="77777777" w:rsidR="000F78D5" w:rsidRDefault="000F78D5">
            <w:pPr>
              <w:pStyle w:val="TAL"/>
              <w:keepNext w:val="0"/>
              <w:rPr>
                <w:rFonts w:eastAsia="Courier New"/>
              </w:rPr>
            </w:pPr>
            <w:proofErr w:type="spellStart"/>
            <w:r>
              <w:rPr>
                <w:rFonts w:eastAsia="Courier New"/>
              </w:rPr>
              <w:t>allowedValues</w:t>
            </w:r>
            <w:proofErr w:type="spellEnd"/>
            <w:r>
              <w:rPr>
                <w:rFonts w:eastAsia="Courier New"/>
              </w:rPr>
              <w:t>: Not Applicable</w:t>
            </w:r>
          </w:p>
        </w:tc>
        <w:tc>
          <w:tcPr>
            <w:tcW w:w="1208" w:type="pct"/>
            <w:tcBorders>
              <w:top w:val="single" w:sz="4" w:space="0" w:color="auto"/>
              <w:left w:val="single" w:sz="4" w:space="0" w:color="auto"/>
              <w:bottom w:val="single" w:sz="4" w:space="0" w:color="auto"/>
              <w:right w:val="single" w:sz="4" w:space="0" w:color="auto"/>
            </w:tcBorders>
            <w:hideMark/>
          </w:tcPr>
          <w:p w14:paraId="1F15BF9F" w14:textId="77777777" w:rsidR="000F78D5" w:rsidRDefault="000F78D5">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2064F721" w14:textId="77777777" w:rsidR="000F78D5" w:rsidRDefault="000F78D5">
            <w:pPr>
              <w:spacing w:after="0"/>
              <w:rPr>
                <w:rFonts w:ascii="Arial" w:hAnsi="Arial" w:cs="Arial"/>
                <w:sz w:val="18"/>
                <w:szCs w:val="18"/>
              </w:rPr>
            </w:pPr>
            <w:r>
              <w:rPr>
                <w:rFonts w:ascii="Arial" w:hAnsi="Arial" w:cs="Arial"/>
                <w:sz w:val="18"/>
                <w:szCs w:val="18"/>
              </w:rPr>
              <w:t>multiplicity: 1</w:t>
            </w:r>
          </w:p>
          <w:p w14:paraId="5C696196" w14:textId="77777777" w:rsidR="000F78D5" w:rsidRDefault="000F78D5">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1D1A4F6" w14:textId="77777777" w:rsidR="000F78D5" w:rsidRDefault="000F78D5">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72B259AA" w14:textId="77777777" w:rsidR="000F78D5" w:rsidRDefault="000F78D5">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3F26C8F7" w14:textId="77777777" w:rsidR="000F78D5" w:rsidRDefault="000F78D5">
            <w:pPr>
              <w:pStyle w:val="TAL"/>
              <w:keepNext w:val="0"/>
              <w:rPr>
                <w:rFonts w:eastAsia="Courier New"/>
              </w:rPr>
            </w:pPr>
            <w:proofErr w:type="spellStart"/>
            <w:r>
              <w:rPr>
                <w:rFonts w:cs="Arial"/>
                <w:szCs w:val="18"/>
              </w:rPr>
              <w:t>isNullable</w:t>
            </w:r>
            <w:proofErr w:type="spellEnd"/>
            <w:r>
              <w:rPr>
                <w:rFonts w:cs="Arial"/>
                <w:szCs w:val="18"/>
              </w:rPr>
              <w:t>: False</w:t>
            </w:r>
          </w:p>
        </w:tc>
      </w:tr>
      <w:tr w:rsidR="000F78D5" w14:paraId="257A95BA"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53A472A4"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supportedExpectationObjectType</w:t>
            </w:r>
            <w:proofErr w:type="spellEnd"/>
          </w:p>
        </w:tc>
        <w:tc>
          <w:tcPr>
            <w:tcW w:w="2065" w:type="pct"/>
            <w:tcBorders>
              <w:top w:val="single" w:sz="4" w:space="0" w:color="auto"/>
              <w:left w:val="single" w:sz="4" w:space="0" w:color="auto"/>
              <w:bottom w:val="single" w:sz="4" w:space="0" w:color="auto"/>
              <w:right w:val="single" w:sz="4" w:space="0" w:color="auto"/>
            </w:tcBorders>
          </w:tcPr>
          <w:p w14:paraId="66CED012" w14:textId="77777777" w:rsidR="000F78D5" w:rsidRDefault="000F78D5">
            <w:pPr>
              <w:pStyle w:val="TAL"/>
              <w:rPr>
                <w:rFonts w:eastAsia="Courier New"/>
              </w:rPr>
            </w:pPr>
            <w:r>
              <w:rPr>
                <w:rFonts w:eastAsia="Courier New"/>
              </w:rPr>
              <w:t xml:space="preserve">It describes the expectation object type which can be supported by a specific intent handling function of </w:t>
            </w:r>
            <w:proofErr w:type="spellStart"/>
            <w:r>
              <w:rPr>
                <w:rFonts w:eastAsia="Courier New"/>
              </w:rPr>
              <w:t>MnS</w:t>
            </w:r>
            <w:proofErr w:type="spellEnd"/>
            <w:r>
              <w:rPr>
                <w:rFonts w:eastAsia="Courier New"/>
              </w:rPr>
              <w:t xml:space="preserve"> producer.</w:t>
            </w:r>
          </w:p>
          <w:p w14:paraId="27114238" w14:textId="77777777" w:rsidR="000F78D5" w:rsidRDefault="000F78D5">
            <w:pPr>
              <w:pStyle w:val="TAL"/>
              <w:rPr>
                <w:lang w:eastAsia="zh-CN"/>
              </w:rPr>
            </w:pPr>
          </w:p>
          <w:p w14:paraId="5C262599" w14:textId="77777777" w:rsidR="000F78D5" w:rsidRDefault="000F78D5">
            <w:pPr>
              <w:pStyle w:val="TAL"/>
              <w:rPr>
                <w:lang w:eastAsia="zh-CN"/>
              </w:rPr>
            </w:pPr>
          </w:p>
          <w:p w14:paraId="3E7D54D2" w14:textId="77777777" w:rsidR="000F78D5" w:rsidRDefault="000F78D5">
            <w:pPr>
              <w:pStyle w:val="TAL"/>
              <w:rPr>
                <w:lang w:eastAsia="zh-CN"/>
              </w:rPr>
            </w:pPr>
          </w:p>
          <w:p w14:paraId="692BC7E4" w14:textId="77777777" w:rsidR="000F78D5" w:rsidRDefault="000F78D5">
            <w:pPr>
              <w:pStyle w:val="TAL"/>
              <w:keepNext w:val="0"/>
              <w:rPr>
                <w:rFonts w:eastAsia="Courier New"/>
              </w:rPr>
            </w:pPr>
            <w:proofErr w:type="spellStart"/>
            <w:r>
              <w:rPr>
                <w:rFonts w:eastAsia="Courier New"/>
              </w:rPr>
              <w:t>allowedValues</w:t>
            </w:r>
            <w:proofErr w:type="spellEnd"/>
            <w:r>
              <w:rPr>
                <w:rFonts w:eastAsia="Courier New"/>
              </w:rPr>
              <w:t xml:space="preserve">: </w:t>
            </w:r>
            <w:proofErr w:type="spellStart"/>
            <w:r>
              <w:rPr>
                <w:rFonts w:eastAsia="Courier New"/>
              </w:rPr>
              <w:t>objectType</w:t>
            </w:r>
            <w:proofErr w:type="spellEnd"/>
            <w:r>
              <w:rPr>
                <w:rFonts w:eastAsia="Courier New"/>
              </w:rPr>
              <w:t xml:space="preserve"> defined in clause 6.2.1.3.2.</w:t>
            </w:r>
          </w:p>
        </w:tc>
        <w:tc>
          <w:tcPr>
            <w:tcW w:w="1208" w:type="pct"/>
            <w:tcBorders>
              <w:top w:val="single" w:sz="4" w:space="0" w:color="auto"/>
              <w:left w:val="single" w:sz="4" w:space="0" w:color="auto"/>
              <w:bottom w:val="single" w:sz="4" w:space="0" w:color="auto"/>
              <w:right w:val="single" w:sz="4" w:space="0" w:color="auto"/>
            </w:tcBorders>
            <w:hideMark/>
          </w:tcPr>
          <w:p w14:paraId="4FA05A3B" w14:textId="77777777" w:rsidR="000F78D5" w:rsidRDefault="000F78D5">
            <w:pPr>
              <w:pStyle w:val="TAL"/>
              <w:keepNext w:val="0"/>
              <w:rPr>
                <w:rFonts w:eastAsia="等线"/>
              </w:rPr>
            </w:pPr>
            <w:r>
              <w:rPr>
                <w:rFonts w:eastAsia="等线"/>
              </w:rPr>
              <w:t xml:space="preserve">type: </w:t>
            </w:r>
            <w:r>
              <w:rPr>
                <w:rFonts w:eastAsia="Courier New"/>
              </w:rPr>
              <w:t>Enum</w:t>
            </w:r>
          </w:p>
          <w:p w14:paraId="55B2728F" w14:textId="77777777" w:rsidR="000F78D5" w:rsidRDefault="000F78D5">
            <w:pPr>
              <w:pStyle w:val="TAL"/>
              <w:keepNext w:val="0"/>
              <w:rPr>
                <w:rFonts w:eastAsia="等线"/>
              </w:rPr>
            </w:pPr>
            <w:r>
              <w:rPr>
                <w:rFonts w:eastAsia="等线"/>
              </w:rPr>
              <w:t>multiplicity: 1</w:t>
            </w:r>
          </w:p>
          <w:p w14:paraId="39E1ABB8" w14:textId="77777777" w:rsidR="000F78D5" w:rsidRDefault="000F78D5">
            <w:pPr>
              <w:pStyle w:val="TAL"/>
              <w:keepNext w:val="0"/>
              <w:rPr>
                <w:rFonts w:eastAsia="等线"/>
              </w:rPr>
            </w:pPr>
            <w:proofErr w:type="spellStart"/>
            <w:r>
              <w:rPr>
                <w:rFonts w:eastAsia="等线"/>
              </w:rPr>
              <w:t>isOrdered</w:t>
            </w:r>
            <w:proofErr w:type="spellEnd"/>
            <w:r>
              <w:rPr>
                <w:rFonts w:eastAsia="等线"/>
              </w:rPr>
              <w:t>: N/A</w:t>
            </w:r>
          </w:p>
          <w:p w14:paraId="21858E88" w14:textId="77777777" w:rsidR="000F78D5" w:rsidRDefault="000F78D5">
            <w:pPr>
              <w:pStyle w:val="TAL"/>
              <w:keepNext w:val="0"/>
              <w:rPr>
                <w:rFonts w:eastAsia="等线"/>
              </w:rPr>
            </w:pPr>
            <w:proofErr w:type="spellStart"/>
            <w:r>
              <w:rPr>
                <w:rFonts w:eastAsia="等线"/>
              </w:rPr>
              <w:t>isUnique</w:t>
            </w:r>
            <w:proofErr w:type="spellEnd"/>
            <w:r>
              <w:rPr>
                <w:rFonts w:eastAsia="等线"/>
              </w:rPr>
              <w:t>: N/A</w:t>
            </w:r>
          </w:p>
          <w:p w14:paraId="1BB9C556" w14:textId="77777777" w:rsidR="000F78D5" w:rsidRDefault="000F78D5">
            <w:pPr>
              <w:pStyle w:val="TAL"/>
              <w:keepNext w:val="0"/>
              <w:rPr>
                <w:rFonts w:eastAsia="等线"/>
              </w:rPr>
            </w:pPr>
            <w:proofErr w:type="spellStart"/>
            <w:r>
              <w:rPr>
                <w:rFonts w:eastAsia="等线"/>
              </w:rPr>
              <w:t>defaultValue</w:t>
            </w:r>
            <w:proofErr w:type="spellEnd"/>
            <w:r>
              <w:rPr>
                <w:rFonts w:eastAsia="等线"/>
              </w:rPr>
              <w:t xml:space="preserve">: None </w:t>
            </w:r>
          </w:p>
          <w:p w14:paraId="40D4241F" w14:textId="77777777" w:rsidR="000F78D5" w:rsidRDefault="000F78D5">
            <w:pPr>
              <w:pStyle w:val="TAL"/>
              <w:keepNext w:val="0"/>
              <w:rPr>
                <w:rFonts w:eastAsia="Courier New"/>
              </w:rPr>
            </w:pPr>
            <w:proofErr w:type="spellStart"/>
            <w:r>
              <w:rPr>
                <w:rFonts w:eastAsia="等线"/>
              </w:rPr>
              <w:t>isNullable</w:t>
            </w:r>
            <w:proofErr w:type="spellEnd"/>
            <w:r>
              <w:rPr>
                <w:rFonts w:eastAsia="等线"/>
              </w:rPr>
              <w:t>: False</w:t>
            </w:r>
          </w:p>
        </w:tc>
      </w:tr>
      <w:tr w:rsidR="000F78D5" w14:paraId="0B64B834"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6ACEB997"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lastRenderedPageBreak/>
              <w:t>supportedExpectationTargetNames</w:t>
            </w:r>
            <w:proofErr w:type="spellEnd"/>
          </w:p>
        </w:tc>
        <w:tc>
          <w:tcPr>
            <w:tcW w:w="2065" w:type="pct"/>
            <w:tcBorders>
              <w:top w:val="single" w:sz="4" w:space="0" w:color="auto"/>
              <w:left w:val="single" w:sz="4" w:space="0" w:color="auto"/>
              <w:bottom w:val="single" w:sz="4" w:space="0" w:color="auto"/>
              <w:right w:val="single" w:sz="4" w:space="0" w:color="auto"/>
            </w:tcBorders>
          </w:tcPr>
          <w:p w14:paraId="17B2B877" w14:textId="77777777" w:rsidR="000F78D5" w:rsidRDefault="000F78D5">
            <w:pPr>
              <w:pStyle w:val="TAL"/>
              <w:rPr>
                <w:rFonts w:eastAsia="Courier New"/>
              </w:rPr>
            </w:pPr>
            <w:r>
              <w:rPr>
                <w:rFonts w:eastAsia="Courier New"/>
              </w:rPr>
              <w:t>It describes the supported expectation targets for the supported expectation object type.</w:t>
            </w:r>
          </w:p>
          <w:p w14:paraId="3E5B6235" w14:textId="77777777" w:rsidR="000F78D5" w:rsidRDefault="000F78D5">
            <w:pPr>
              <w:pStyle w:val="TAL"/>
              <w:rPr>
                <w:lang w:eastAsia="zh-CN"/>
              </w:rPr>
            </w:pPr>
          </w:p>
          <w:p w14:paraId="52D34ED7" w14:textId="77777777" w:rsidR="000F78D5" w:rsidRDefault="000F78D5">
            <w:pPr>
              <w:pStyle w:val="TAL"/>
              <w:rPr>
                <w:lang w:eastAsia="zh-CN"/>
              </w:rPr>
            </w:pPr>
          </w:p>
          <w:p w14:paraId="0F8461CE" w14:textId="77777777" w:rsidR="000F78D5" w:rsidRDefault="000F78D5">
            <w:pPr>
              <w:pStyle w:val="TAL"/>
              <w:rPr>
                <w:lang w:eastAsia="zh-CN"/>
              </w:rPr>
            </w:pPr>
          </w:p>
          <w:p w14:paraId="64A8CB30" w14:textId="77777777" w:rsidR="000F78D5" w:rsidRDefault="000F78D5">
            <w:pPr>
              <w:pStyle w:val="TAL"/>
              <w:keepNext w:val="0"/>
              <w:rPr>
                <w:rFonts w:eastAsia="Courier New"/>
              </w:rPr>
            </w:pPr>
            <w:proofErr w:type="spellStart"/>
            <w:r>
              <w:rPr>
                <w:rFonts w:eastAsia="Courier New"/>
              </w:rPr>
              <w:t>allowedValues</w:t>
            </w:r>
            <w:proofErr w:type="spellEnd"/>
            <w:r>
              <w:rPr>
                <w:rFonts w:eastAsia="Courier New"/>
              </w:rPr>
              <w:t xml:space="preserve">: </w:t>
            </w:r>
            <w:proofErr w:type="spellStart"/>
            <w:r>
              <w:rPr>
                <w:rFonts w:eastAsia="Courier New"/>
              </w:rPr>
              <w:t>targetName</w:t>
            </w:r>
            <w:proofErr w:type="spellEnd"/>
            <w:r>
              <w:rPr>
                <w:rFonts w:eastAsia="Courier New"/>
              </w:rPr>
              <w:t xml:space="preserve"> defined in clause 6.2.1.3.3</w:t>
            </w:r>
          </w:p>
        </w:tc>
        <w:tc>
          <w:tcPr>
            <w:tcW w:w="1208" w:type="pct"/>
            <w:tcBorders>
              <w:top w:val="single" w:sz="4" w:space="0" w:color="auto"/>
              <w:left w:val="single" w:sz="4" w:space="0" w:color="auto"/>
              <w:bottom w:val="single" w:sz="4" w:space="0" w:color="auto"/>
              <w:right w:val="single" w:sz="4" w:space="0" w:color="auto"/>
            </w:tcBorders>
            <w:hideMark/>
          </w:tcPr>
          <w:p w14:paraId="3A87E8D9" w14:textId="77777777" w:rsidR="000F78D5" w:rsidRDefault="000F78D5">
            <w:pPr>
              <w:pStyle w:val="TAL"/>
              <w:keepNext w:val="0"/>
              <w:rPr>
                <w:rFonts w:eastAsia="等线"/>
              </w:rPr>
            </w:pPr>
            <w:r>
              <w:rPr>
                <w:rFonts w:eastAsia="等线"/>
              </w:rPr>
              <w:t xml:space="preserve">type: </w:t>
            </w:r>
            <w:r>
              <w:rPr>
                <w:rFonts w:eastAsia="宋体"/>
                <w:snapToGrid w:val="0"/>
              </w:rPr>
              <w:t>String</w:t>
            </w:r>
          </w:p>
          <w:p w14:paraId="0AFCA2B4" w14:textId="77777777" w:rsidR="000F78D5" w:rsidRDefault="000F78D5">
            <w:pPr>
              <w:pStyle w:val="TAL"/>
              <w:keepNext w:val="0"/>
              <w:rPr>
                <w:rFonts w:eastAsia="等线"/>
              </w:rPr>
            </w:pPr>
            <w:r>
              <w:rPr>
                <w:rFonts w:eastAsia="等线"/>
              </w:rPr>
              <w:t xml:space="preserve">multiplicity: </w:t>
            </w:r>
            <w:proofErr w:type="gramStart"/>
            <w:r>
              <w:rPr>
                <w:rFonts w:eastAsia="等线"/>
              </w:rPr>
              <w:t>1..</w:t>
            </w:r>
            <w:proofErr w:type="gramEnd"/>
            <w:r>
              <w:rPr>
                <w:rFonts w:eastAsia="等线"/>
              </w:rPr>
              <w:t>*</w:t>
            </w:r>
          </w:p>
          <w:p w14:paraId="18FA8D03" w14:textId="77777777" w:rsidR="000F78D5" w:rsidRDefault="000F78D5">
            <w:pPr>
              <w:pStyle w:val="TAL"/>
              <w:keepNext w:val="0"/>
              <w:rPr>
                <w:rFonts w:eastAsia="等线"/>
              </w:rPr>
            </w:pPr>
            <w:proofErr w:type="spellStart"/>
            <w:r>
              <w:rPr>
                <w:rFonts w:eastAsia="等线"/>
              </w:rPr>
              <w:t>isOrdered</w:t>
            </w:r>
            <w:proofErr w:type="spellEnd"/>
            <w:r>
              <w:rPr>
                <w:rFonts w:eastAsia="等线"/>
              </w:rPr>
              <w:t>: False</w:t>
            </w:r>
          </w:p>
          <w:p w14:paraId="5F0079B7" w14:textId="77777777" w:rsidR="000F78D5" w:rsidRDefault="000F78D5">
            <w:pPr>
              <w:pStyle w:val="TAL"/>
              <w:keepNext w:val="0"/>
              <w:rPr>
                <w:rFonts w:eastAsia="等线"/>
              </w:rPr>
            </w:pPr>
            <w:proofErr w:type="spellStart"/>
            <w:r>
              <w:rPr>
                <w:rFonts w:eastAsia="等线"/>
              </w:rPr>
              <w:t>isUnique</w:t>
            </w:r>
            <w:proofErr w:type="spellEnd"/>
            <w:r>
              <w:rPr>
                <w:rFonts w:eastAsia="等线"/>
              </w:rPr>
              <w:t>: True</w:t>
            </w:r>
          </w:p>
          <w:p w14:paraId="304A4237" w14:textId="77777777" w:rsidR="000F78D5" w:rsidRDefault="000F78D5">
            <w:pPr>
              <w:pStyle w:val="TAL"/>
              <w:keepNext w:val="0"/>
              <w:rPr>
                <w:rFonts w:eastAsia="等线"/>
              </w:rPr>
            </w:pPr>
            <w:proofErr w:type="spellStart"/>
            <w:r>
              <w:rPr>
                <w:rFonts w:eastAsia="等线"/>
              </w:rPr>
              <w:t>defaultValue</w:t>
            </w:r>
            <w:proofErr w:type="spellEnd"/>
            <w:r>
              <w:rPr>
                <w:rFonts w:eastAsia="等线"/>
              </w:rPr>
              <w:t xml:space="preserve">: None </w:t>
            </w:r>
          </w:p>
          <w:p w14:paraId="2BDAFE91" w14:textId="77777777" w:rsidR="000F78D5" w:rsidRDefault="000F78D5">
            <w:pPr>
              <w:pStyle w:val="TAL"/>
              <w:keepNext w:val="0"/>
              <w:rPr>
                <w:rFonts w:eastAsia="Courier New"/>
              </w:rPr>
            </w:pPr>
            <w:proofErr w:type="spellStart"/>
            <w:r>
              <w:rPr>
                <w:rFonts w:eastAsia="等线"/>
              </w:rPr>
              <w:t>isNullable</w:t>
            </w:r>
            <w:proofErr w:type="spellEnd"/>
            <w:r>
              <w:rPr>
                <w:rFonts w:eastAsia="等线"/>
              </w:rPr>
              <w:t>: False</w:t>
            </w:r>
          </w:p>
        </w:tc>
      </w:tr>
      <w:tr w:rsidR="000F78D5" w14:paraId="11D1FF49"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31FB46DB"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lastUpdatedTime</w:t>
            </w:r>
            <w:proofErr w:type="spellEnd"/>
          </w:p>
        </w:tc>
        <w:tc>
          <w:tcPr>
            <w:tcW w:w="2065" w:type="pct"/>
            <w:tcBorders>
              <w:top w:val="single" w:sz="4" w:space="0" w:color="auto"/>
              <w:left w:val="single" w:sz="4" w:space="0" w:color="auto"/>
              <w:bottom w:val="single" w:sz="4" w:space="0" w:color="auto"/>
              <w:right w:val="single" w:sz="4" w:space="0" w:color="auto"/>
            </w:tcBorders>
            <w:hideMark/>
          </w:tcPr>
          <w:p w14:paraId="0FDA2098" w14:textId="77777777" w:rsidR="000F78D5" w:rsidRDefault="000F78D5">
            <w:pPr>
              <w:pStyle w:val="TAL"/>
              <w:keepNext w:val="0"/>
              <w:rPr>
                <w:rFonts w:eastAsia="Courier New"/>
              </w:rPr>
            </w:pPr>
            <w:r>
              <w:rPr>
                <w:lang w:eastAsia="zh-CN"/>
              </w:rPr>
              <w:t xml:space="preserve">It describes the time for the latest update of the </w:t>
            </w:r>
            <w:proofErr w:type="spellStart"/>
            <w:r>
              <w:rPr>
                <w:lang w:eastAsia="zh-CN"/>
              </w:rPr>
              <w:t>IntentReport</w:t>
            </w:r>
            <w:proofErr w:type="spellEnd"/>
            <w:r>
              <w:rPr>
                <w:lang w:eastAsia="zh-CN"/>
              </w:rPr>
              <w:t xml:space="preserve"> Instance.</w:t>
            </w:r>
          </w:p>
        </w:tc>
        <w:tc>
          <w:tcPr>
            <w:tcW w:w="1208" w:type="pct"/>
            <w:tcBorders>
              <w:top w:val="single" w:sz="4" w:space="0" w:color="auto"/>
              <w:left w:val="single" w:sz="4" w:space="0" w:color="auto"/>
              <w:bottom w:val="single" w:sz="4" w:space="0" w:color="auto"/>
              <w:right w:val="single" w:sz="4" w:space="0" w:color="auto"/>
            </w:tcBorders>
            <w:hideMark/>
          </w:tcPr>
          <w:p w14:paraId="3E212350" w14:textId="77777777" w:rsidR="000F78D5" w:rsidRDefault="000F78D5">
            <w:pPr>
              <w:pStyle w:val="TAL"/>
              <w:keepNext w:val="0"/>
              <w:rPr>
                <w:rFonts w:eastAsia="等线"/>
              </w:rPr>
            </w:pPr>
            <w:r>
              <w:rPr>
                <w:rFonts w:eastAsia="等线"/>
              </w:rPr>
              <w:t xml:space="preserve">type: </w:t>
            </w:r>
            <w:proofErr w:type="spellStart"/>
            <w:r>
              <w:rPr>
                <w:rFonts w:eastAsia="宋体"/>
                <w:snapToGrid w:val="0"/>
              </w:rPr>
              <w:t>DateTime</w:t>
            </w:r>
            <w:proofErr w:type="spellEnd"/>
          </w:p>
          <w:p w14:paraId="18548177" w14:textId="77777777" w:rsidR="000F78D5" w:rsidRDefault="000F78D5">
            <w:pPr>
              <w:pStyle w:val="TAL"/>
              <w:keepNext w:val="0"/>
              <w:rPr>
                <w:rFonts w:eastAsia="等线"/>
              </w:rPr>
            </w:pPr>
            <w:r>
              <w:rPr>
                <w:rFonts w:eastAsia="等线"/>
              </w:rPr>
              <w:t>multiplicity: 1</w:t>
            </w:r>
          </w:p>
          <w:p w14:paraId="7CF77E0E" w14:textId="77777777" w:rsidR="000F78D5" w:rsidRDefault="000F78D5">
            <w:pPr>
              <w:pStyle w:val="TAL"/>
              <w:keepNext w:val="0"/>
              <w:rPr>
                <w:rFonts w:eastAsia="等线"/>
              </w:rPr>
            </w:pPr>
            <w:proofErr w:type="spellStart"/>
            <w:r>
              <w:rPr>
                <w:rFonts w:eastAsia="等线"/>
              </w:rPr>
              <w:t>isOrdered</w:t>
            </w:r>
            <w:proofErr w:type="spellEnd"/>
            <w:r>
              <w:rPr>
                <w:rFonts w:eastAsia="等线"/>
              </w:rPr>
              <w:t>: N/A</w:t>
            </w:r>
          </w:p>
          <w:p w14:paraId="3DABD865" w14:textId="77777777" w:rsidR="000F78D5" w:rsidRDefault="000F78D5">
            <w:pPr>
              <w:pStyle w:val="TAL"/>
              <w:keepNext w:val="0"/>
              <w:rPr>
                <w:rFonts w:eastAsia="等线"/>
              </w:rPr>
            </w:pPr>
            <w:proofErr w:type="spellStart"/>
            <w:r>
              <w:rPr>
                <w:rFonts w:eastAsia="等线"/>
              </w:rPr>
              <w:t>isUnique</w:t>
            </w:r>
            <w:proofErr w:type="spellEnd"/>
            <w:r>
              <w:rPr>
                <w:rFonts w:eastAsia="等线"/>
              </w:rPr>
              <w:t>: N/A</w:t>
            </w:r>
          </w:p>
          <w:p w14:paraId="04997788" w14:textId="77777777" w:rsidR="000F78D5" w:rsidRDefault="000F78D5">
            <w:pPr>
              <w:pStyle w:val="TAL"/>
              <w:keepNext w:val="0"/>
              <w:rPr>
                <w:rFonts w:eastAsia="等线"/>
              </w:rPr>
            </w:pPr>
            <w:proofErr w:type="spellStart"/>
            <w:r>
              <w:rPr>
                <w:rFonts w:eastAsia="等线"/>
              </w:rPr>
              <w:t>defaultValue</w:t>
            </w:r>
            <w:proofErr w:type="spellEnd"/>
            <w:r>
              <w:rPr>
                <w:rFonts w:eastAsia="等线"/>
              </w:rPr>
              <w:t xml:space="preserve">: None </w:t>
            </w:r>
          </w:p>
          <w:p w14:paraId="0E8B51E9" w14:textId="77777777" w:rsidR="000F78D5" w:rsidRDefault="000F78D5">
            <w:pPr>
              <w:pStyle w:val="TAL"/>
              <w:keepNext w:val="0"/>
              <w:rPr>
                <w:rFonts w:eastAsia="Courier New"/>
              </w:rPr>
            </w:pPr>
            <w:proofErr w:type="spellStart"/>
            <w:r>
              <w:rPr>
                <w:rFonts w:eastAsia="等线"/>
              </w:rPr>
              <w:t>isNullable</w:t>
            </w:r>
            <w:proofErr w:type="spellEnd"/>
            <w:r>
              <w:rPr>
                <w:rFonts w:eastAsia="等线"/>
              </w:rPr>
              <w:t>: False</w:t>
            </w:r>
          </w:p>
        </w:tc>
      </w:tr>
      <w:tr w:rsidR="000F78D5" w14:paraId="4DC61BB4"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403B4A5E" w14:textId="77777777" w:rsidR="000F78D5" w:rsidRDefault="000F78D5">
            <w:pPr>
              <w:pStyle w:val="TAL"/>
              <w:keepNext w:val="0"/>
              <w:rPr>
                <w:rFonts w:ascii="Courier New" w:hAnsi="Courier New" w:cs="Courier New"/>
                <w:lang w:eastAsia="zh-CN"/>
              </w:rPr>
            </w:pPr>
            <w:proofErr w:type="spellStart"/>
            <w:r>
              <w:rPr>
                <w:rFonts w:ascii="Courier New" w:eastAsia="宋体" w:hAnsi="Courier New" w:cs="Courier New"/>
                <w:szCs w:val="18"/>
                <w:lang w:eastAsia="zh-CN"/>
              </w:rPr>
              <w:t>ContextSelectivity</w:t>
            </w:r>
            <w:proofErr w:type="spellEnd"/>
          </w:p>
        </w:tc>
        <w:tc>
          <w:tcPr>
            <w:tcW w:w="2065" w:type="pct"/>
            <w:tcBorders>
              <w:top w:val="single" w:sz="4" w:space="0" w:color="auto"/>
              <w:left w:val="single" w:sz="4" w:space="0" w:color="auto"/>
              <w:bottom w:val="single" w:sz="4" w:space="0" w:color="auto"/>
              <w:right w:val="single" w:sz="4" w:space="0" w:color="auto"/>
            </w:tcBorders>
          </w:tcPr>
          <w:p w14:paraId="3DA0D07D" w14:textId="77777777" w:rsidR="000F78D5" w:rsidRDefault="000F78D5">
            <w:pPr>
              <w:pStyle w:val="TAL"/>
              <w:keepNext w:val="0"/>
              <w:rPr>
                <w:rFonts w:ascii="Courier New" w:hAnsi="Courier New" w:cs="Courier New"/>
                <w:szCs w:val="18"/>
                <w:lang w:eastAsia="zh-CN"/>
              </w:rPr>
            </w:pPr>
            <w:r>
              <w:rPr>
                <w:rFonts w:eastAsia="Courier New"/>
              </w:rPr>
              <w:t xml:space="preserve">It expresses the </w:t>
            </w:r>
            <w:proofErr w:type="spellStart"/>
            <w:r>
              <w:rPr>
                <w:rFonts w:eastAsia="Courier New"/>
              </w:rPr>
              <w:t>may</w:t>
            </w:r>
            <w:proofErr w:type="spellEnd"/>
            <w:r>
              <w:rPr>
                <w:rFonts w:eastAsia="Courier New"/>
              </w:rPr>
              <w:t xml:space="preserve"> in which all or a subset of the</w:t>
            </w:r>
            <w:r>
              <w:rPr>
                <w:rFonts w:ascii="Courier New" w:hAnsi="Courier New" w:cs="Courier New"/>
                <w:szCs w:val="18"/>
                <w:lang w:eastAsia="zh-CN"/>
              </w:rPr>
              <w:t xml:space="preserve"> </w:t>
            </w:r>
            <w:proofErr w:type="spellStart"/>
            <w:r>
              <w:rPr>
                <w:rFonts w:ascii="Courier New" w:hAnsi="Courier New" w:cs="Courier New"/>
                <w:szCs w:val="18"/>
                <w:lang w:eastAsia="zh-CN"/>
              </w:rPr>
              <w:t>expectationTargets</w:t>
            </w:r>
            <w:proofErr w:type="spellEnd"/>
            <w:r>
              <w:rPr>
                <w:rFonts w:ascii="Courier New" w:hAnsi="Courier New" w:cs="Courier New"/>
                <w:szCs w:val="18"/>
                <w:lang w:eastAsia="zh-CN"/>
              </w:rPr>
              <w:t xml:space="preserve"> </w:t>
            </w:r>
            <w:r>
              <w:rPr>
                <w:rFonts w:eastAsia="Courier New"/>
              </w:rPr>
              <w:t>may be applied.</w:t>
            </w:r>
          </w:p>
          <w:p w14:paraId="5D6B2B2B" w14:textId="77777777" w:rsidR="000F78D5" w:rsidRDefault="000F78D5">
            <w:pPr>
              <w:pStyle w:val="TAL"/>
              <w:keepNext w:val="0"/>
            </w:pPr>
          </w:p>
          <w:p w14:paraId="7363EFB4" w14:textId="77777777" w:rsidR="000F78D5" w:rsidRDefault="000F78D5">
            <w:pPr>
              <w:pStyle w:val="TAL"/>
              <w:keepNext w:val="0"/>
              <w:rPr>
                <w:lang w:eastAsia="zh-CN"/>
              </w:rPr>
            </w:pPr>
            <w:proofErr w:type="spellStart"/>
            <w:r>
              <w:rPr>
                <w:rFonts w:eastAsia="Courier New"/>
              </w:rPr>
              <w:t>AllowedValue</w:t>
            </w:r>
            <w:proofErr w:type="spellEnd"/>
            <w:r>
              <w:rPr>
                <w:rFonts w:eastAsia="Courier New"/>
              </w:rPr>
              <w:t xml:space="preserve">: </w:t>
            </w:r>
            <w:r>
              <w:rPr>
                <w:lang w:eastAsia="zh-CN" w:bidi="ar-KW"/>
              </w:rPr>
              <w:t>"ALL_OF", "ONE_OF", "ANY_OF"</w:t>
            </w:r>
          </w:p>
        </w:tc>
        <w:tc>
          <w:tcPr>
            <w:tcW w:w="1208" w:type="pct"/>
            <w:tcBorders>
              <w:top w:val="single" w:sz="4" w:space="0" w:color="auto"/>
              <w:left w:val="single" w:sz="4" w:space="0" w:color="auto"/>
              <w:bottom w:val="single" w:sz="4" w:space="0" w:color="auto"/>
              <w:right w:val="single" w:sz="4" w:space="0" w:color="auto"/>
            </w:tcBorders>
            <w:hideMark/>
          </w:tcPr>
          <w:p w14:paraId="5BEFB97C" w14:textId="77777777" w:rsidR="000F78D5" w:rsidRDefault="000F78D5">
            <w:pPr>
              <w:pStyle w:val="TAL"/>
              <w:keepNext w:val="0"/>
              <w:rPr>
                <w:rFonts w:eastAsia="Courier New"/>
              </w:rPr>
            </w:pPr>
            <w:r>
              <w:rPr>
                <w:rFonts w:eastAsia="Courier New"/>
              </w:rPr>
              <w:t>type: Enum</w:t>
            </w:r>
          </w:p>
          <w:p w14:paraId="16ABB5DF" w14:textId="77777777" w:rsidR="000F78D5" w:rsidRDefault="000F78D5">
            <w:pPr>
              <w:pStyle w:val="TAL"/>
              <w:keepNext w:val="0"/>
              <w:rPr>
                <w:rFonts w:eastAsia="Courier New"/>
              </w:rPr>
            </w:pPr>
            <w:r>
              <w:rPr>
                <w:rFonts w:eastAsia="Courier New"/>
              </w:rPr>
              <w:t>multiplicity: 1</w:t>
            </w:r>
          </w:p>
          <w:p w14:paraId="546CEE19" w14:textId="77777777" w:rsidR="000F78D5" w:rsidRDefault="000F78D5">
            <w:pPr>
              <w:pStyle w:val="TAL"/>
              <w:keepNext w:val="0"/>
              <w:rPr>
                <w:rFonts w:eastAsia="Courier New"/>
              </w:rPr>
            </w:pPr>
            <w:proofErr w:type="spellStart"/>
            <w:r>
              <w:rPr>
                <w:rFonts w:eastAsia="Courier New"/>
              </w:rPr>
              <w:t>isOrdered</w:t>
            </w:r>
            <w:proofErr w:type="spellEnd"/>
            <w:r>
              <w:rPr>
                <w:rFonts w:eastAsia="Courier New"/>
              </w:rPr>
              <w:t xml:space="preserve">: </w:t>
            </w:r>
            <w:r>
              <w:rPr>
                <w:rFonts w:eastAsia="宋体"/>
              </w:rPr>
              <w:t>N/A</w:t>
            </w:r>
          </w:p>
          <w:p w14:paraId="71F716DC" w14:textId="77777777" w:rsidR="000F78D5" w:rsidRDefault="000F78D5">
            <w:pPr>
              <w:pStyle w:val="TAL"/>
              <w:keepNext w:val="0"/>
              <w:rPr>
                <w:rFonts w:eastAsia="Courier New"/>
              </w:rPr>
            </w:pPr>
            <w:proofErr w:type="spellStart"/>
            <w:r>
              <w:rPr>
                <w:rFonts w:eastAsia="Courier New"/>
              </w:rPr>
              <w:t>isUnique</w:t>
            </w:r>
            <w:proofErr w:type="spellEnd"/>
            <w:r>
              <w:rPr>
                <w:rFonts w:eastAsia="Courier New"/>
              </w:rPr>
              <w:t xml:space="preserve">: </w:t>
            </w:r>
            <w:r>
              <w:rPr>
                <w:rFonts w:eastAsia="宋体"/>
              </w:rPr>
              <w:t>N/A</w:t>
            </w:r>
          </w:p>
          <w:p w14:paraId="2F34F7B3" w14:textId="77777777" w:rsidR="000F78D5" w:rsidRDefault="000F78D5">
            <w:pPr>
              <w:pStyle w:val="TAL"/>
              <w:keepNext w:val="0"/>
              <w:rPr>
                <w:rFonts w:eastAsia="Courier New"/>
              </w:rPr>
            </w:pPr>
            <w:proofErr w:type="spellStart"/>
            <w:r>
              <w:rPr>
                <w:rFonts w:eastAsia="Courier New"/>
              </w:rPr>
              <w:t>defaultValue</w:t>
            </w:r>
            <w:proofErr w:type="spellEnd"/>
            <w:r>
              <w:rPr>
                <w:rFonts w:eastAsia="Courier New"/>
              </w:rPr>
              <w:t>: "ALL_OF"</w:t>
            </w:r>
          </w:p>
          <w:p w14:paraId="1E0F5895" w14:textId="77777777" w:rsidR="000F78D5" w:rsidRDefault="000F78D5">
            <w:pPr>
              <w:pStyle w:val="TAL"/>
              <w:keepNext w:val="0"/>
              <w:rPr>
                <w:rFonts w:eastAsia="等线"/>
              </w:rPr>
            </w:pPr>
            <w:proofErr w:type="spellStart"/>
            <w:r>
              <w:rPr>
                <w:rFonts w:eastAsia="Courier New"/>
              </w:rPr>
              <w:t>isNullable</w:t>
            </w:r>
            <w:proofErr w:type="spellEnd"/>
            <w:r>
              <w:rPr>
                <w:rFonts w:eastAsia="Courier New"/>
              </w:rPr>
              <w:t>: False</w:t>
            </w:r>
          </w:p>
        </w:tc>
      </w:tr>
      <w:tr w:rsidR="000F78D5" w14:paraId="136D73BB"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44219E7C" w14:textId="77777777" w:rsidR="000F78D5" w:rsidRDefault="000F78D5">
            <w:pPr>
              <w:pStyle w:val="TAL"/>
              <w:keepNext w:val="0"/>
              <w:rPr>
                <w:rFonts w:ascii="Courier New" w:eastAsia="宋体" w:hAnsi="Courier New" w:cs="Courier New"/>
                <w:szCs w:val="18"/>
                <w:lang w:eastAsia="zh-CN"/>
              </w:rPr>
            </w:pPr>
            <w:proofErr w:type="spellStart"/>
            <w:r>
              <w:rPr>
                <w:rFonts w:ascii="Courier New" w:hAnsi="Courier New" w:cs="Courier New"/>
                <w:szCs w:val="18"/>
                <w:lang w:eastAsia="ja-JP"/>
              </w:rPr>
              <w:t>intentPreemptionCapability</w:t>
            </w:r>
            <w:proofErr w:type="spellEnd"/>
          </w:p>
        </w:tc>
        <w:tc>
          <w:tcPr>
            <w:tcW w:w="2065" w:type="pct"/>
            <w:tcBorders>
              <w:top w:val="single" w:sz="4" w:space="0" w:color="auto"/>
              <w:left w:val="single" w:sz="4" w:space="0" w:color="auto"/>
              <w:bottom w:val="single" w:sz="4" w:space="0" w:color="auto"/>
              <w:right w:val="single" w:sz="4" w:space="0" w:color="auto"/>
            </w:tcBorders>
          </w:tcPr>
          <w:p w14:paraId="58C9C992" w14:textId="77777777" w:rsidR="000F78D5" w:rsidRDefault="000F78D5">
            <w:pPr>
              <w:pStyle w:val="TAL"/>
              <w:keepNext w:val="0"/>
              <w:rPr>
                <w:lang w:eastAsia="ja-JP"/>
              </w:rPr>
            </w:pPr>
            <w:r>
              <w:rPr>
                <w:lang w:eastAsia="ja-JP"/>
              </w:rPr>
              <w:t xml:space="preserve">It describes the pre-emption capability. The attribute is used by </w:t>
            </w:r>
            <w:proofErr w:type="spellStart"/>
            <w:r>
              <w:rPr>
                <w:lang w:eastAsia="ja-JP"/>
              </w:rPr>
              <w:t>MnS</w:t>
            </w:r>
            <w:proofErr w:type="spellEnd"/>
            <w:r>
              <w:rPr>
                <w:lang w:eastAsia="ja-JP"/>
              </w:rPr>
              <w:t xml:space="preserve"> producer to decide the target of intent deletion or intent modification</w:t>
            </w:r>
          </w:p>
          <w:p w14:paraId="5046CDAA" w14:textId="77777777" w:rsidR="000F78D5" w:rsidRDefault="000F78D5">
            <w:pPr>
              <w:pStyle w:val="TAL"/>
              <w:keepNext w:val="0"/>
              <w:rPr>
                <w:lang w:eastAsia="ja-JP"/>
              </w:rPr>
            </w:pPr>
            <w:proofErr w:type="spellStart"/>
            <w:r>
              <w:rPr>
                <w:lang w:eastAsia="ja-JP"/>
              </w:rPr>
              <w:t>allowedValue</w:t>
            </w:r>
            <w:proofErr w:type="spellEnd"/>
            <w:r>
              <w:rPr>
                <w:lang w:eastAsia="ja-JP"/>
              </w:rPr>
              <w:t>: TRUE, FALSE</w:t>
            </w:r>
          </w:p>
          <w:p w14:paraId="474CD49D" w14:textId="77777777" w:rsidR="000F78D5" w:rsidRDefault="000F78D5">
            <w:pPr>
              <w:pStyle w:val="TAL"/>
              <w:keepNext w:val="0"/>
              <w:rPr>
                <w:rFonts w:eastAsia="Courier New"/>
              </w:rPr>
            </w:pPr>
          </w:p>
        </w:tc>
        <w:tc>
          <w:tcPr>
            <w:tcW w:w="1208" w:type="pct"/>
            <w:tcBorders>
              <w:top w:val="single" w:sz="4" w:space="0" w:color="auto"/>
              <w:left w:val="single" w:sz="4" w:space="0" w:color="auto"/>
              <w:bottom w:val="single" w:sz="4" w:space="0" w:color="auto"/>
              <w:right w:val="single" w:sz="4" w:space="0" w:color="auto"/>
            </w:tcBorders>
            <w:hideMark/>
          </w:tcPr>
          <w:p w14:paraId="69856D6A" w14:textId="77777777" w:rsidR="000F78D5" w:rsidRDefault="000F78D5">
            <w:pPr>
              <w:pStyle w:val="TAL"/>
              <w:keepNext w:val="0"/>
              <w:rPr>
                <w:rFonts w:eastAsia="Courier New"/>
              </w:rPr>
            </w:pPr>
            <w:r>
              <w:rPr>
                <w:rFonts w:eastAsia="Courier New"/>
              </w:rPr>
              <w:t xml:space="preserve">type: </w:t>
            </w:r>
            <w:r>
              <w:rPr>
                <w:rFonts w:eastAsia="等线"/>
                <w:lang w:eastAsia="zh-CN"/>
              </w:rPr>
              <w:t>Boolean</w:t>
            </w:r>
          </w:p>
          <w:p w14:paraId="3EC3684E" w14:textId="77777777" w:rsidR="000F78D5" w:rsidRDefault="000F78D5">
            <w:pPr>
              <w:pStyle w:val="TAL"/>
              <w:keepNext w:val="0"/>
              <w:rPr>
                <w:rFonts w:eastAsia="Courier New"/>
              </w:rPr>
            </w:pPr>
            <w:r>
              <w:rPr>
                <w:rFonts w:eastAsia="Courier New"/>
              </w:rPr>
              <w:t>multiplicity: 1</w:t>
            </w:r>
          </w:p>
          <w:p w14:paraId="69854848" w14:textId="77777777" w:rsidR="000F78D5" w:rsidRDefault="000F78D5">
            <w:pPr>
              <w:pStyle w:val="TAL"/>
              <w:keepNext w:val="0"/>
              <w:rPr>
                <w:rFonts w:eastAsia="Courier New"/>
              </w:rPr>
            </w:pPr>
            <w:proofErr w:type="spellStart"/>
            <w:r>
              <w:rPr>
                <w:rFonts w:eastAsia="Courier New"/>
              </w:rPr>
              <w:t>isOrdered</w:t>
            </w:r>
            <w:proofErr w:type="spellEnd"/>
            <w:r>
              <w:rPr>
                <w:rFonts w:eastAsia="Courier New"/>
              </w:rPr>
              <w:t>: N/A</w:t>
            </w:r>
          </w:p>
          <w:p w14:paraId="3932EB17" w14:textId="77777777" w:rsidR="000F78D5" w:rsidRDefault="000F78D5">
            <w:pPr>
              <w:pStyle w:val="TAL"/>
              <w:keepNext w:val="0"/>
              <w:rPr>
                <w:rFonts w:eastAsia="Courier New"/>
              </w:rPr>
            </w:pPr>
            <w:proofErr w:type="spellStart"/>
            <w:r>
              <w:rPr>
                <w:rFonts w:eastAsia="Courier New"/>
              </w:rPr>
              <w:t>isUnique</w:t>
            </w:r>
            <w:proofErr w:type="spellEnd"/>
            <w:r>
              <w:rPr>
                <w:rFonts w:eastAsia="Courier New"/>
              </w:rPr>
              <w:t>: N/A</w:t>
            </w:r>
          </w:p>
          <w:p w14:paraId="7171B1A3" w14:textId="77777777" w:rsidR="000F78D5" w:rsidRDefault="000F78D5">
            <w:pPr>
              <w:pStyle w:val="TAL"/>
              <w:keepNext w:val="0"/>
              <w:rPr>
                <w:rFonts w:eastAsia="Courier New"/>
              </w:rPr>
            </w:pPr>
            <w:proofErr w:type="spellStart"/>
            <w:r>
              <w:rPr>
                <w:rFonts w:eastAsia="Courier New"/>
              </w:rPr>
              <w:t>defaultValue</w:t>
            </w:r>
            <w:proofErr w:type="spellEnd"/>
            <w:r>
              <w:rPr>
                <w:rFonts w:eastAsia="Courier New"/>
              </w:rPr>
              <w:t xml:space="preserve">: </w:t>
            </w:r>
            <w:r>
              <w:rPr>
                <w:lang w:eastAsia="ja-JP"/>
              </w:rPr>
              <w:t>"FALSE"</w:t>
            </w:r>
          </w:p>
          <w:p w14:paraId="31B8A3B7" w14:textId="77777777" w:rsidR="000F78D5" w:rsidRDefault="000F78D5">
            <w:pPr>
              <w:pStyle w:val="TAL"/>
              <w:keepNext w:val="0"/>
              <w:rPr>
                <w:rFonts w:eastAsia="Courier New"/>
              </w:rPr>
            </w:pPr>
            <w:proofErr w:type="spellStart"/>
            <w:r>
              <w:rPr>
                <w:rFonts w:eastAsia="Courier New"/>
              </w:rPr>
              <w:t>isNullable</w:t>
            </w:r>
            <w:proofErr w:type="spellEnd"/>
            <w:r>
              <w:rPr>
                <w:rFonts w:eastAsia="Courier New"/>
              </w:rPr>
              <w:t>: False</w:t>
            </w:r>
          </w:p>
        </w:tc>
      </w:tr>
      <w:tr w:rsidR="000F78D5" w14:paraId="634A8A40" w14:textId="77777777" w:rsidTr="001A3CE0">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68FD9503" w14:textId="77777777" w:rsidR="000F78D5" w:rsidRDefault="000F78D5">
            <w:pPr>
              <w:pStyle w:val="TAN"/>
              <w:rPr>
                <w:rFonts w:eastAsia="Courier New"/>
              </w:rPr>
            </w:pPr>
            <w:r>
              <w:rPr>
                <w:rFonts w:eastAsia="Courier New"/>
              </w:rPr>
              <w:t>NOTE:</w:t>
            </w:r>
            <w:r>
              <w:rPr>
                <w:rFonts w:eastAsia="Courier New"/>
              </w:rPr>
              <w:tab/>
              <w:t>For "IS_ALL_OF", the value shall be a match of the entire list.</w:t>
            </w:r>
          </w:p>
        </w:tc>
      </w:tr>
    </w:tbl>
    <w:p w14:paraId="6471C656" w14:textId="1C0C3C04" w:rsidR="000F78D5" w:rsidRDefault="000F78D5">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2D47DD" w14:paraId="6D4C90FD" w14:textId="77777777" w:rsidTr="00AB630E">
        <w:tc>
          <w:tcPr>
            <w:tcW w:w="9521" w:type="dxa"/>
            <w:shd w:val="clear" w:color="auto" w:fill="FFFFCC"/>
            <w:vAlign w:val="center"/>
          </w:tcPr>
          <w:p w14:paraId="3E982191" w14:textId="4FF05C5B" w:rsidR="002D47DD" w:rsidRDefault="002D47DD" w:rsidP="00AB630E">
            <w:pPr>
              <w:jc w:val="center"/>
              <w:rPr>
                <w:rFonts w:ascii="Arial" w:hAnsi="Arial" w:cs="Arial"/>
                <w:b/>
                <w:bCs/>
                <w:sz w:val="28"/>
                <w:szCs w:val="28"/>
              </w:rPr>
            </w:pPr>
            <w:r>
              <w:rPr>
                <w:rFonts w:ascii="Arial" w:hAnsi="Arial" w:cs="Arial"/>
                <w:b/>
                <w:bCs/>
                <w:sz w:val="28"/>
                <w:szCs w:val="28"/>
                <w:lang w:eastAsia="zh-CN"/>
              </w:rPr>
              <w:t>5</w:t>
            </w:r>
            <w:r w:rsidRPr="000F78D5">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14:paraId="3CC4A54D" w14:textId="77777777" w:rsidR="00D17673" w:rsidRDefault="00D17673" w:rsidP="00D17673">
      <w:pPr>
        <w:jc w:val="center"/>
      </w:pPr>
      <w:r>
        <w:t xml:space="preserve">Forge MR link: </w:t>
      </w:r>
      <w:hyperlink r:id="rId15" w:history="1">
        <w:r>
          <w:rPr>
            <w:rStyle w:val="ad"/>
            <w:lang w:val="en-US"/>
          </w:rPr>
          <w:t>https://forge.3gpp.org/rep/sa5/MnS/-/merge_requests/1440</w:t>
        </w:r>
      </w:hyperlink>
      <w:r>
        <w:t xml:space="preserve"> at commit 97a93b7e5182d848927af5c0a694a4da669eac97</w:t>
      </w:r>
    </w:p>
    <w:p w14:paraId="5F063F4E" w14:textId="77777777" w:rsidR="00D17673" w:rsidRPr="00840331" w:rsidRDefault="00D17673" w:rsidP="00D17673"/>
    <w:p w14:paraId="0DB7865B" w14:textId="77777777" w:rsidR="00D17673" w:rsidRDefault="00D17673" w:rsidP="00D17673">
      <w:pPr>
        <w:tabs>
          <w:tab w:val="left" w:pos="0"/>
          <w:tab w:val="center" w:pos="4820"/>
          <w:tab w:val="right" w:pos="9638"/>
        </w:tabs>
        <w:spacing w:before="240" w:after="240"/>
        <w:jc w:val="center"/>
        <w:rPr>
          <w:rFonts w:ascii="Arial" w:hAnsi="Arial" w:cs="Arial"/>
          <w:color w:val="548DD4" w:themeColor="text2" w:themeTint="99"/>
          <w:sz w:val="28"/>
          <w:szCs w:val="32"/>
        </w:rPr>
      </w:pPr>
      <w:r w:rsidRPr="00A717EB">
        <w:rPr>
          <w:rFonts w:ascii="Arial" w:hAnsi="Arial" w:cs="Arial"/>
          <w:color w:val="548DD4" w:themeColor="text2" w:themeTint="99"/>
          <w:sz w:val="28"/>
          <w:szCs w:val="32"/>
        </w:rPr>
        <w:t>*** START OF CHANGE 1</w:t>
      </w:r>
      <w:r>
        <w:rPr>
          <w:rFonts w:ascii="Arial" w:hAnsi="Arial" w:cs="Arial"/>
          <w:color w:val="548DD4" w:themeColor="text2" w:themeTint="99"/>
          <w:sz w:val="28"/>
          <w:szCs w:val="32"/>
        </w:rPr>
        <w:t xml:space="preserve"> ***</w:t>
      </w:r>
    </w:p>
    <w:p w14:paraId="54A9FD91" w14:textId="77777777" w:rsidR="00D17673" w:rsidRPr="00A717EB" w:rsidRDefault="00D17673" w:rsidP="00D17673">
      <w:pPr>
        <w:tabs>
          <w:tab w:val="left" w:pos="0"/>
          <w:tab w:val="center" w:pos="4820"/>
          <w:tab w:val="right" w:pos="9638"/>
        </w:tabs>
        <w:spacing w:before="240" w:after="240"/>
        <w:jc w:val="center"/>
        <w:rPr>
          <w:rFonts w:ascii="Arial" w:hAnsi="Arial" w:cs="Arial"/>
          <w:color w:val="548DD4" w:themeColor="text2" w:themeTint="99"/>
          <w:sz w:val="28"/>
          <w:szCs w:val="32"/>
        </w:rPr>
      </w:pPr>
      <w:r>
        <w:rPr>
          <w:rFonts w:ascii="Arial" w:hAnsi="Arial" w:cs="Arial"/>
          <w:color w:val="548DD4" w:themeColor="text2" w:themeTint="99"/>
          <w:sz w:val="28"/>
          <w:szCs w:val="32"/>
        </w:rPr>
        <w:t xml:space="preserve">*** </w:t>
      </w:r>
      <w:proofErr w:type="spellStart"/>
      <w:r>
        <w:rPr>
          <w:rFonts w:ascii="Arial" w:hAnsi="Arial" w:cs="Arial"/>
          <w:color w:val="548DD4" w:themeColor="text2" w:themeTint="99"/>
          <w:sz w:val="28"/>
          <w:szCs w:val="32"/>
        </w:rPr>
        <w:t>OpenAPI</w:t>
      </w:r>
      <w:proofErr w:type="spellEnd"/>
      <w:r>
        <w:rPr>
          <w:rFonts w:ascii="Arial" w:hAnsi="Arial" w:cs="Arial"/>
          <w:color w:val="548DD4" w:themeColor="text2" w:themeTint="99"/>
          <w:sz w:val="28"/>
          <w:szCs w:val="32"/>
        </w:rPr>
        <w:t>/TS28312_IntentNrm.yaml</w:t>
      </w:r>
      <w:r w:rsidRPr="00A717EB">
        <w:rPr>
          <w:rFonts w:ascii="Arial" w:hAnsi="Arial" w:cs="Arial"/>
          <w:color w:val="548DD4" w:themeColor="text2" w:themeTint="99"/>
          <w:sz w:val="28"/>
          <w:szCs w:val="32"/>
        </w:rPr>
        <w:t xml:space="preserve"> ***</w:t>
      </w:r>
    </w:p>
    <w:p w14:paraId="18717979" w14:textId="77777777" w:rsidR="00D17673" w:rsidRPr="008F7C23" w:rsidRDefault="00D17673" w:rsidP="00D17673">
      <w:pPr>
        <w:tabs>
          <w:tab w:val="left" w:pos="0"/>
          <w:tab w:val="center" w:pos="4820"/>
          <w:tab w:val="right" w:pos="9638"/>
        </w:tabs>
        <w:spacing w:after="0"/>
        <w:rPr>
          <w:rFonts w:ascii="Courier New" w:eastAsiaTheme="minorEastAsia" w:hAnsi="Courier New" w:cstheme="minorBidi"/>
          <w:sz w:val="16"/>
          <w:szCs w:val="22"/>
          <w:lang w:val="en-US"/>
        </w:rPr>
      </w:pPr>
      <w:r w:rsidRPr="002727CB">
        <w:rPr>
          <w:rFonts w:ascii="Courier New" w:eastAsiaTheme="minorEastAsia" w:hAnsi="Courier New" w:cstheme="minorBidi"/>
          <w:sz w:val="16"/>
          <w:szCs w:val="22"/>
          <w:lang w:val="en-US"/>
        </w:rPr>
        <w:t>&lt;CODE BEGINS&gt;</w:t>
      </w:r>
    </w:p>
    <w:p w14:paraId="544DC99C" w14:textId="77777777" w:rsidR="00D17673" w:rsidRDefault="00D17673" w:rsidP="00D17673">
      <w:pPr>
        <w:pStyle w:val="PL"/>
      </w:pPr>
      <w:r>
        <w:t>openapi: 3.0.1</w:t>
      </w:r>
    </w:p>
    <w:p w14:paraId="473C376B" w14:textId="77777777" w:rsidR="00D17673" w:rsidRDefault="00D17673" w:rsidP="00D17673">
      <w:pPr>
        <w:pStyle w:val="PL"/>
      </w:pPr>
      <w:r>
        <w:t>info:</w:t>
      </w:r>
    </w:p>
    <w:p w14:paraId="6C26E43A" w14:textId="77777777" w:rsidR="00D17673" w:rsidRDefault="00D17673" w:rsidP="00D17673">
      <w:pPr>
        <w:pStyle w:val="PL"/>
      </w:pPr>
      <w:r>
        <w:t xml:space="preserve">  title: Intent NRM</w:t>
      </w:r>
    </w:p>
    <w:p w14:paraId="2B0E758A" w14:textId="77777777" w:rsidR="00D17673" w:rsidRDefault="00D17673" w:rsidP="00D17673">
      <w:pPr>
        <w:pStyle w:val="PL"/>
      </w:pPr>
      <w:r>
        <w:t xml:space="preserve">  version: 18.5.0</w:t>
      </w:r>
    </w:p>
    <w:p w14:paraId="64BFFB55" w14:textId="77777777" w:rsidR="00D17673" w:rsidRDefault="00D17673" w:rsidP="00D17673">
      <w:pPr>
        <w:pStyle w:val="PL"/>
      </w:pPr>
      <w:r>
        <w:t xml:space="preserve">  description: &gt;-</w:t>
      </w:r>
    </w:p>
    <w:p w14:paraId="3419E1AB" w14:textId="77777777" w:rsidR="00D17673" w:rsidRDefault="00D17673" w:rsidP="00D17673">
      <w:pPr>
        <w:pStyle w:val="PL"/>
      </w:pPr>
      <w:r>
        <w:t xml:space="preserve">    OAS 3.0.1 definition of the Intent NRM</w:t>
      </w:r>
    </w:p>
    <w:p w14:paraId="5FF32547" w14:textId="77777777" w:rsidR="00D17673" w:rsidRDefault="00D17673" w:rsidP="00D17673">
      <w:pPr>
        <w:pStyle w:val="PL"/>
      </w:pPr>
      <w:r>
        <w:t xml:space="preserve">    © 2024, 3GPP Organizational Partners (ARIB, ATIS, CCSA, ETSI, TSDSI, TTA, TTC).</w:t>
      </w:r>
    </w:p>
    <w:p w14:paraId="0DE9EB90" w14:textId="77777777" w:rsidR="00D17673" w:rsidRDefault="00D17673" w:rsidP="00D17673">
      <w:pPr>
        <w:pStyle w:val="PL"/>
      </w:pPr>
      <w:r>
        <w:t xml:space="preserve">    All rights reserved.</w:t>
      </w:r>
    </w:p>
    <w:p w14:paraId="61FEB3D3" w14:textId="77777777" w:rsidR="00D17673" w:rsidRDefault="00D17673" w:rsidP="00D17673">
      <w:pPr>
        <w:pStyle w:val="PL"/>
      </w:pPr>
      <w:r>
        <w:t>externalDocs:</w:t>
      </w:r>
    </w:p>
    <w:p w14:paraId="03458E8E" w14:textId="77777777" w:rsidR="00D17673" w:rsidRDefault="00D17673" w:rsidP="00D17673">
      <w:pPr>
        <w:pStyle w:val="PL"/>
      </w:pPr>
      <w:r>
        <w:t xml:space="preserve">  description: 3GPP TS 28.312; Intent driven management services for mobile networks</w:t>
      </w:r>
    </w:p>
    <w:p w14:paraId="1E7A9C74" w14:textId="77777777" w:rsidR="00D17673" w:rsidRDefault="00D17673" w:rsidP="00D17673">
      <w:pPr>
        <w:pStyle w:val="PL"/>
      </w:pPr>
      <w:r>
        <w:t xml:space="preserve">  url: http://www.3gpp.org/ftp/Specs/archive/28_series/28.312/</w:t>
      </w:r>
    </w:p>
    <w:p w14:paraId="60D0D0D4" w14:textId="77777777" w:rsidR="00D17673" w:rsidRDefault="00D17673" w:rsidP="00D17673">
      <w:pPr>
        <w:pStyle w:val="PL"/>
      </w:pPr>
      <w:r>
        <w:t>paths: {}</w:t>
      </w:r>
    </w:p>
    <w:p w14:paraId="45E838D2" w14:textId="77777777" w:rsidR="00D17673" w:rsidRDefault="00D17673" w:rsidP="00D17673">
      <w:pPr>
        <w:pStyle w:val="PL"/>
      </w:pPr>
      <w:r>
        <w:t>components:</w:t>
      </w:r>
    </w:p>
    <w:p w14:paraId="78D8A807" w14:textId="77777777" w:rsidR="00D17673" w:rsidRDefault="00D17673" w:rsidP="00D17673">
      <w:pPr>
        <w:pStyle w:val="PL"/>
      </w:pPr>
      <w:r>
        <w:t xml:space="preserve">  schemas:</w:t>
      </w:r>
    </w:p>
    <w:p w14:paraId="2AB30948" w14:textId="77777777" w:rsidR="00D17673" w:rsidRDefault="00D17673" w:rsidP="00D17673">
      <w:pPr>
        <w:pStyle w:val="PL"/>
      </w:pPr>
    </w:p>
    <w:p w14:paraId="3177E8FF" w14:textId="77777777" w:rsidR="00D17673" w:rsidRDefault="00D17673" w:rsidP="00D17673">
      <w:pPr>
        <w:pStyle w:val="PL"/>
      </w:pPr>
      <w:r>
        <w:t xml:space="preserve">  #-------- Definition of types for name-containments ------</w:t>
      </w:r>
    </w:p>
    <w:p w14:paraId="6032504F" w14:textId="77777777" w:rsidR="00D17673" w:rsidRDefault="00D17673" w:rsidP="00D17673">
      <w:pPr>
        <w:pStyle w:val="PL"/>
      </w:pPr>
      <w:r>
        <w:t xml:space="preserve">    SubNetwork-ncO-IntentNrm:</w:t>
      </w:r>
    </w:p>
    <w:p w14:paraId="053FC018" w14:textId="77777777" w:rsidR="00D17673" w:rsidRDefault="00D17673" w:rsidP="00D17673">
      <w:pPr>
        <w:pStyle w:val="PL"/>
      </w:pPr>
      <w:r>
        <w:t xml:space="preserve">      type: object</w:t>
      </w:r>
    </w:p>
    <w:p w14:paraId="79B90094" w14:textId="77777777" w:rsidR="00D17673" w:rsidRDefault="00D17673" w:rsidP="00D17673">
      <w:pPr>
        <w:pStyle w:val="PL"/>
      </w:pPr>
      <w:r>
        <w:t xml:space="preserve">      properties:</w:t>
      </w:r>
    </w:p>
    <w:p w14:paraId="49581FE2" w14:textId="77777777" w:rsidR="00D17673" w:rsidRDefault="00D17673" w:rsidP="00D17673">
      <w:pPr>
        <w:pStyle w:val="PL"/>
      </w:pPr>
      <w:r>
        <w:t xml:space="preserve">        IntentHandlingFunction:</w:t>
      </w:r>
    </w:p>
    <w:p w14:paraId="54CBED27" w14:textId="77777777" w:rsidR="00D17673" w:rsidRDefault="00D17673" w:rsidP="00D17673">
      <w:pPr>
        <w:pStyle w:val="PL"/>
      </w:pPr>
      <w:r>
        <w:t xml:space="preserve">          $ref: '#/components/schemas/IntentHandlingFunction-Multiple'</w:t>
      </w:r>
    </w:p>
    <w:p w14:paraId="2E55D905" w14:textId="77777777" w:rsidR="00D17673" w:rsidRDefault="00D17673" w:rsidP="00D17673">
      <w:pPr>
        <w:pStyle w:val="PL"/>
      </w:pPr>
      <w:r>
        <w:t xml:space="preserve">       </w:t>
      </w:r>
    </w:p>
    <w:p w14:paraId="2E736537" w14:textId="77777777" w:rsidR="00D17673" w:rsidRDefault="00D17673" w:rsidP="00D17673">
      <w:pPr>
        <w:pStyle w:val="PL"/>
      </w:pPr>
      <w:r>
        <w:t xml:space="preserve">   #-------Definition of generic IOCs ----------#  </w:t>
      </w:r>
    </w:p>
    <w:p w14:paraId="1BFEC500" w14:textId="77777777" w:rsidR="00D17673" w:rsidRDefault="00D17673" w:rsidP="00D17673">
      <w:pPr>
        <w:pStyle w:val="PL"/>
      </w:pPr>
    </w:p>
    <w:p w14:paraId="17D8588F" w14:textId="77777777" w:rsidR="00D17673" w:rsidRDefault="00D17673" w:rsidP="00D17673">
      <w:pPr>
        <w:pStyle w:val="PL"/>
      </w:pPr>
      <w:r>
        <w:t xml:space="preserve">    Intent-Single:</w:t>
      </w:r>
    </w:p>
    <w:p w14:paraId="61CA2B55" w14:textId="77777777" w:rsidR="00D17673" w:rsidRDefault="00D17673" w:rsidP="00D17673">
      <w:pPr>
        <w:pStyle w:val="PL"/>
      </w:pPr>
      <w:r>
        <w:t xml:space="preserve">      description: &gt;-</w:t>
      </w:r>
    </w:p>
    <w:p w14:paraId="23ED3D5D" w14:textId="77777777" w:rsidR="00D17673" w:rsidRDefault="00D17673" w:rsidP="00D17673">
      <w:pPr>
        <w:pStyle w:val="PL"/>
      </w:pPr>
      <w:r>
        <w:t xml:space="preserve">        This IOC represents the properties of an Intent driven management information between MnS consumer and MnS producer.  </w:t>
      </w:r>
    </w:p>
    <w:p w14:paraId="5F57D853" w14:textId="77777777" w:rsidR="00D17673" w:rsidRDefault="00D17673" w:rsidP="00D17673">
      <w:pPr>
        <w:pStyle w:val="PL"/>
      </w:pPr>
      <w:r>
        <w:lastRenderedPageBreak/>
        <w:t xml:space="preserve">      allOf:</w:t>
      </w:r>
    </w:p>
    <w:p w14:paraId="4812C331" w14:textId="77777777" w:rsidR="00D17673" w:rsidRDefault="00D17673" w:rsidP="00D17673">
      <w:pPr>
        <w:pStyle w:val="PL"/>
      </w:pPr>
      <w:r>
        <w:t xml:space="preserve">      - $ref: 'TS28623_GenericNrm.yaml#/components/schemas/Top'    </w:t>
      </w:r>
    </w:p>
    <w:p w14:paraId="12D6FCE1" w14:textId="77777777" w:rsidR="00D17673" w:rsidRDefault="00D17673" w:rsidP="00D17673">
      <w:pPr>
        <w:pStyle w:val="PL"/>
      </w:pPr>
      <w:r>
        <w:t xml:space="preserve">      - type: object</w:t>
      </w:r>
    </w:p>
    <w:p w14:paraId="5CB0018D" w14:textId="77777777" w:rsidR="00D17673" w:rsidRDefault="00D17673" w:rsidP="00D17673">
      <w:pPr>
        <w:pStyle w:val="PL"/>
      </w:pPr>
      <w:r>
        <w:t xml:space="preserve">        properties:</w:t>
      </w:r>
    </w:p>
    <w:p w14:paraId="673878CE" w14:textId="77777777" w:rsidR="00D17673" w:rsidRDefault="00D17673" w:rsidP="00D17673">
      <w:pPr>
        <w:pStyle w:val="PL"/>
      </w:pPr>
      <w:r>
        <w:t xml:space="preserve">          userLabel:</w:t>
      </w:r>
    </w:p>
    <w:p w14:paraId="7C7F56F7" w14:textId="77777777" w:rsidR="00D17673" w:rsidRDefault="00D17673" w:rsidP="00D17673">
      <w:pPr>
        <w:pStyle w:val="PL"/>
      </w:pPr>
      <w:r>
        <w:t xml:space="preserve">            type: string</w:t>
      </w:r>
    </w:p>
    <w:p w14:paraId="3C3843A8" w14:textId="77777777" w:rsidR="00D17673" w:rsidRDefault="00D17673" w:rsidP="00D17673">
      <w:pPr>
        <w:pStyle w:val="PL"/>
      </w:pPr>
      <w:r>
        <w:t xml:space="preserve">          intentExpectations:</w:t>
      </w:r>
    </w:p>
    <w:p w14:paraId="55885CAC" w14:textId="77777777" w:rsidR="00D17673" w:rsidRDefault="00D17673" w:rsidP="00D17673">
      <w:pPr>
        <w:pStyle w:val="PL"/>
      </w:pPr>
      <w:r>
        <w:t xml:space="preserve">            type: array</w:t>
      </w:r>
    </w:p>
    <w:p w14:paraId="6B5807C0" w14:textId="77777777" w:rsidR="00D17673" w:rsidRDefault="00D17673" w:rsidP="00D17673">
      <w:pPr>
        <w:pStyle w:val="PL"/>
      </w:pPr>
      <w:r>
        <w:t xml:space="preserve">            uniqueItems: true</w:t>
      </w:r>
    </w:p>
    <w:p w14:paraId="2B2E45B7" w14:textId="77777777" w:rsidR="00D17673" w:rsidRDefault="00D17673" w:rsidP="00D17673">
      <w:pPr>
        <w:pStyle w:val="PL"/>
      </w:pPr>
      <w:r>
        <w:t xml:space="preserve">            items:</w:t>
      </w:r>
    </w:p>
    <w:p w14:paraId="293545CA" w14:textId="77777777" w:rsidR="00D17673" w:rsidRDefault="00D17673" w:rsidP="00D17673">
      <w:pPr>
        <w:pStyle w:val="PL"/>
      </w:pPr>
      <w:r>
        <w:t xml:space="preserve">              type: object</w:t>
      </w:r>
    </w:p>
    <w:p w14:paraId="7BC314B8" w14:textId="77777777" w:rsidR="00D17673" w:rsidRDefault="00D17673" w:rsidP="00D17673">
      <w:pPr>
        <w:pStyle w:val="PL"/>
      </w:pPr>
      <w:r>
        <w:t xml:space="preserve">              oneOf:</w:t>
      </w:r>
    </w:p>
    <w:p w14:paraId="05FEDBD8" w14:textId="77777777" w:rsidR="00D17673" w:rsidRDefault="00D17673" w:rsidP="00D17673">
      <w:pPr>
        <w:pStyle w:val="PL"/>
      </w:pPr>
      <w:r>
        <w:t xml:space="preserve">                - $ref: "#/components/schemas/IntentExpectation"</w:t>
      </w:r>
    </w:p>
    <w:p w14:paraId="1D44B0D5" w14:textId="77777777" w:rsidR="00D17673" w:rsidRDefault="00D17673" w:rsidP="00D17673">
      <w:pPr>
        <w:pStyle w:val="PL"/>
      </w:pPr>
      <w:r>
        <w:t xml:space="preserve">                - $ref: "TS28312_IntentExpectations.yaml#/components/schemas/RadioNetworkExpectation"</w:t>
      </w:r>
    </w:p>
    <w:p w14:paraId="6F409A2B" w14:textId="77777777" w:rsidR="00D17673" w:rsidRDefault="00D17673" w:rsidP="00D17673">
      <w:pPr>
        <w:pStyle w:val="PL"/>
      </w:pPr>
      <w:r>
        <w:t xml:space="preserve">                - $ref: "TS28312_IntentExpectations.yaml#/components/schemas/EdgeServiceSupportExpectation"  </w:t>
      </w:r>
    </w:p>
    <w:p w14:paraId="1C6745B4" w14:textId="77777777" w:rsidR="00D17673" w:rsidRDefault="00D17673" w:rsidP="00D17673">
      <w:pPr>
        <w:pStyle w:val="PL"/>
      </w:pPr>
      <w:r>
        <w:t xml:space="preserve">                - $ref: "TS28312_IntentExpectations.yaml#/components/schemas/5GCNetworkExpectation"              </w:t>
      </w:r>
    </w:p>
    <w:p w14:paraId="40E9DB63" w14:textId="77777777" w:rsidR="00D17673" w:rsidRDefault="00D17673" w:rsidP="00D17673">
      <w:pPr>
        <w:pStyle w:val="PL"/>
      </w:pPr>
      <w:r>
        <w:t xml:space="preserve">                - $ref: "TS28312_IntentExpectations.yaml#/components/schemas/RadioServiceExpectation"                </w:t>
      </w:r>
    </w:p>
    <w:p w14:paraId="66924C5D" w14:textId="77777777" w:rsidR="00D17673" w:rsidRDefault="00D17673" w:rsidP="00D17673">
      <w:pPr>
        <w:pStyle w:val="PL"/>
      </w:pPr>
      <w:r>
        <w:t xml:space="preserve">          contextSelectivity:</w:t>
      </w:r>
    </w:p>
    <w:p w14:paraId="15887F1A" w14:textId="77777777" w:rsidR="00D17673" w:rsidRDefault="00D17673" w:rsidP="00D17673">
      <w:pPr>
        <w:pStyle w:val="PL"/>
      </w:pPr>
      <w:r>
        <w:t xml:space="preserve">            $ref: "#/components/schemas/Selectivity" </w:t>
      </w:r>
    </w:p>
    <w:p w14:paraId="3080D0D4" w14:textId="77777777" w:rsidR="00D17673" w:rsidRDefault="00D17673" w:rsidP="00D17673">
      <w:pPr>
        <w:pStyle w:val="PL"/>
      </w:pPr>
      <w:r>
        <w:t xml:space="preserve">          intentContexts:</w:t>
      </w:r>
    </w:p>
    <w:p w14:paraId="58D81A53" w14:textId="77777777" w:rsidR="00D17673" w:rsidRDefault="00D17673" w:rsidP="00D17673">
      <w:pPr>
        <w:pStyle w:val="PL"/>
      </w:pPr>
      <w:r>
        <w:t xml:space="preserve">            type: array</w:t>
      </w:r>
    </w:p>
    <w:p w14:paraId="7576BCAA" w14:textId="77777777" w:rsidR="00D17673" w:rsidRDefault="00D17673" w:rsidP="00D17673">
      <w:pPr>
        <w:pStyle w:val="PL"/>
      </w:pPr>
      <w:r>
        <w:t xml:space="preserve">            uniqueItems: true</w:t>
      </w:r>
    </w:p>
    <w:p w14:paraId="6730AFC7" w14:textId="77777777" w:rsidR="00D17673" w:rsidRDefault="00D17673" w:rsidP="00D17673">
      <w:pPr>
        <w:pStyle w:val="PL"/>
      </w:pPr>
      <w:r>
        <w:t xml:space="preserve">            items:</w:t>
      </w:r>
    </w:p>
    <w:p w14:paraId="51D46665" w14:textId="77777777" w:rsidR="00D17673" w:rsidRDefault="00D17673" w:rsidP="00D17673">
      <w:pPr>
        <w:pStyle w:val="PL"/>
      </w:pPr>
      <w:r>
        <w:t xml:space="preserve">              $ref: '#/components/schemas/Context'</w:t>
      </w:r>
    </w:p>
    <w:p w14:paraId="5C690941" w14:textId="77777777" w:rsidR="00D17673" w:rsidRDefault="00D17673" w:rsidP="00D17673">
      <w:pPr>
        <w:pStyle w:val="PL"/>
      </w:pPr>
      <w:r>
        <w:t xml:space="preserve">            description: &gt;-</w:t>
      </w:r>
    </w:p>
    <w:p w14:paraId="4494F747" w14:textId="77777777" w:rsidR="00D17673" w:rsidRDefault="00D17673" w:rsidP="00D17673">
      <w:pPr>
        <w:pStyle w:val="PL"/>
      </w:pPr>
      <w:r>
        <w:t xml:space="preserve">              It describes the list of Context(s) which represents the constraints and conditions that should apply </w:t>
      </w:r>
    </w:p>
    <w:p w14:paraId="21DF3184" w14:textId="77777777" w:rsidR="00D17673" w:rsidRDefault="00D17673" w:rsidP="00D17673">
      <w:pPr>
        <w:pStyle w:val="PL"/>
      </w:pPr>
      <w:r>
        <w:t xml:space="preserve">              for the entire intent even if there may be specific contexts defined for specific parts of the intent  </w:t>
      </w:r>
    </w:p>
    <w:p w14:paraId="0A7B5CD0" w14:textId="77777777" w:rsidR="00D17673" w:rsidRDefault="00D17673" w:rsidP="00D17673">
      <w:pPr>
        <w:pStyle w:val="PL"/>
      </w:pPr>
      <w:r>
        <w:t xml:space="preserve">          intentAdminState:</w:t>
      </w:r>
    </w:p>
    <w:p w14:paraId="39A45275" w14:textId="77777777" w:rsidR="00D17673" w:rsidRDefault="00D17673" w:rsidP="00D17673">
      <w:pPr>
        <w:pStyle w:val="PL"/>
      </w:pPr>
      <w:r>
        <w:t xml:space="preserve">            type: string</w:t>
      </w:r>
    </w:p>
    <w:p w14:paraId="6FFC2380" w14:textId="77777777" w:rsidR="00D17673" w:rsidRDefault="00D17673" w:rsidP="00D17673">
      <w:pPr>
        <w:pStyle w:val="PL"/>
      </w:pPr>
      <w:r>
        <w:t xml:space="preserve">            enum:</w:t>
      </w:r>
    </w:p>
    <w:p w14:paraId="36EACCE7" w14:textId="77777777" w:rsidR="00D17673" w:rsidRDefault="00D17673" w:rsidP="00D17673">
      <w:pPr>
        <w:pStyle w:val="PL"/>
      </w:pPr>
      <w:r>
        <w:t xml:space="preserve">              - ACTIVATED</w:t>
      </w:r>
    </w:p>
    <w:p w14:paraId="68C386DE" w14:textId="77777777" w:rsidR="00D17673" w:rsidRDefault="00D17673" w:rsidP="00D17673">
      <w:pPr>
        <w:pStyle w:val="PL"/>
      </w:pPr>
      <w:r>
        <w:t xml:space="preserve">              - DEACTIVATED</w:t>
      </w:r>
    </w:p>
    <w:p w14:paraId="3019E165" w14:textId="77777777" w:rsidR="00D17673" w:rsidRDefault="00D17673" w:rsidP="00D17673">
      <w:pPr>
        <w:pStyle w:val="PL"/>
      </w:pPr>
      <w:r>
        <w:t xml:space="preserve">            description: &gt;-</w:t>
      </w:r>
    </w:p>
    <w:p w14:paraId="6BE8A4FF" w14:textId="77777777" w:rsidR="00D17673" w:rsidRDefault="00D17673" w:rsidP="00D17673">
      <w:pPr>
        <w:pStyle w:val="PL"/>
      </w:pPr>
      <w:r>
        <w:t xml:space="preserve">              It describes the intent administrative state. </w:t>
      </w:r>
    </w:p>
    <w:p w14:paraId="570ECB83" w14:textId="77777777" w:rsidR="00D17673" w:rsidRDefault="00D17673" w:rsidP="00D17673">
      <w:pPr>
        <w:pStyle w:val="PL"/>
      </w:pPr>
      <w:r>
        <w:t xml:space="preserve">              This attribute is used when MnS consumer-suspension mechanism is supported</w:t>
      </w:r>
    </w:p>
    <w:p w14:paraId="6DA24A9C" w14:textId="77777777" w:rsidR="00D17673" w:rsidRDefault="00D17673" w:rsidP="00D17673">
      <w:pPr>
        <w:pStyle w:val="PL"/>
      </w:pPr>
      <w:r>
        <w:t xml:space="preserve">          intentPriority:</w:t>
      </w:r>
    </w:p>
    <w:p w14:paraId="061543B4" w14:textId="77777777" w:rsidR="00D17673" w:rsidRDefault="00D17673" w:rsidP="00D17673">
      <w:pPr>
        <w:pStyle w:val="PL"/>
      </w:pPr>
      <w:r>
        <w:t xml:space="preserve">            type: integer</w:t>
      </w:r>
    </w:p>
    <w:p w14:paraId="78D2FBC5" w14:textId="77777777" w:rsidR="00D17673" w:rsidRDefault="00D17673" w:rsidP="00D17673">
      <w:pPr>
        <w:pStyle w:val="PL"/>
      </w:pPr>
      <w:r>
        <w:t xml:space="preserve">            minimum: 1</w:t>
      </w:r>
    </w:p>
    <w:p w14:paraId="5111BB49" w14:textId="77777777" w:rsidR="00D17673" w:rsidRDefault="00D17673" w:rsidP="00D17673">
      <w:pPr>
        <w:pStyle w:val="PL"/>
      </w:pPr>
      <w:r>
        <w:t xml:space="preserve">            maximum: 100</w:t>
      </w:r>
    </w:p>
    <w:p w14:paraId="304AD023" w14:textId="77777777" w:rsidR="00D17673" w:rsidRDefault="00D17673" w:rsidP="00D17673">
      <w:pPr>
        <w:pStyle w:val="PL"/>
      </w:pPr>
      <w:r>
        <w:t xml:space="preserve">            description: It expresses the priority of the stated intent within a MnS consumer.   </w:t>
      </w:r>
    </w:p>
    <w:p w14:paraId="411FA8C7" w14:textId="77777777" w:rsidR="00D17673" w:rsidRDefault="00D17673" w:rsidP="00D17673">
      <w:pPr>
        <w:pStyle w:val="PL"/>
      </w:pPr>
      <w:r>
        <w:t xml:space="preserve">          intentPreemptionCapability:</w:t>
      </w:r>
    </w:p>
    <w:p w14:paraId="769AC0DE" w14:textId="77777777" w:rsidR="00D17673" w:rsidRDefault="00D17673" w:rsidP="00D17673">
      <w:pPr>
        <w:pStyle w:val="PL"/>
      </w:pPr>
      <w:r>
        <w:t xml:space="preserve">            type: boolean</w:t>
      </w:r>
    </w:p>
    <w:p w14:paraId="29E5F80A" w14:textId="77777777" w:rsidR="00D17673" w:rsidRDefault="00D17673" w:rsidP="00D17673">
      <w:pPr>
        <w:pStyle w:val="PL"/>
        <w:rPr>
          <w:ins w:id="611" w:author="ruiyue"/>
        </w:rPr>
      </w:pPr>
      <w:ins w:id="612" w:author="ruiyue">
        <w:r>
          <w:t xml:space="preserve">          intentReportControl:</w:t>
        </w:r>
      </w:ins>
    </w:p>
    <w:p w14:paraId="766966FB" w14:textId="77777777" w:rsidR="00D17673" w:rsidRDefault="00D17673" w:rsidP="00D17673">
      <w:pPr>
        <w:pStyle w:val="PL"/>
        <w:rPr>
          <w:ins w:id="613" w:author="ruiyue"/>
        </w:rPr>
      </w:pPr>
      <w:ins w:id="614" w:author="ruiyue">
        <w:r>
          <w:t xml:space="preserve">            $ref: '#/components/schemas/IntentReportControl'          </w:t>
        </w:r>
      </w:ins>
    </w:p>
    <w:p w14:paraId="44A092BC" w14:textId="77777777" w:rsidR="00D17673" w:rsidRDefault="00D17673" w:rsidP="00D17673">
      <w:pPr>
        <w:pStyle w:val="PL"/>
        <w:rPr>
          <w:del w:id="615" w:author="ruiyue"/>
        </w:rPr>
      </w:pPr>
      <w:del w:id="616" w:author="ruiyue">
        <w:r>
          <w:delText xml:space="preserve">          observationPeriod:</w:delText>
        </w:r>
      </w:del>
    </w:p>
    <w:p w14:paraId="5F2A1155" w14:textId="77777777" w:rsidR="00D17673" w:rsidRDefault="00D17673" w:rsidP="00D17673">
      <w:pPr>
        <w:pStyle w:val="PL"/>
        <w:rPr>
          <w:del w:id="617" w:author="ruiyue"/>
        </w:rPr>
      </w:pPr>
      <w:del w:id="618" w:author="ruiyue">
        <w:r>
          <w:delText xml:space="preserve">            type: integer</w:delText>
        </w:r>
      </w:del>
    </w:p>
    <w:p w14:paraId="6BE7DE51" w14:textId="77777777" w:rsidR="00D17673" w:rsidRDefault="00D17673" w:rsidP="00D17673">
      <w:pPr>
        <w:pStyle w:val="PL"/>
        <w:rPr>
          <w:del w:id="619" w:author="ruiyue"/>
        </w:rPr>
      </w:pPr>
      <w:del w:id="620" w:author="ruiyue">
        <w:r>
          <w:delText xml:space="preserve">            description: &gt;- </w:delText>
        </w:r>
      </w:del>
    </w:p>
    <w:p w14:paraId="3948AD9B" w14:textId="77777777" w:rsidR="00D17673" w:rsidRDefault="00D17673" w:rsidP="00D17673">
      <w:pPr>
        <w:pStyle w:val="PL"/>
        <w:rPr>
          <w:del w:id="621" w:author="ruiyue"/>
        </w:rPr>
      </w:pPr>
      <w:del w:id="622" w:author="ruiyue">
        <w:r>
          <w:delText xml:space="preserve">              It represents the observation period of the fulfilmentInfo for corresponding </w:delText>
        </w:r>
      </w:del>
    </w:p>
    <w:p w14:paraId="3438E79B" w14:textId="77777777" w:rsidR="00D17673" w:rsidRDefault="00D17673" w:rsidP="00D17673">
      <w:pPr>
        <w:pStyle w:val="PL"/>
        <w:rPr>
          <w:del w:id="623" w:author="ruiyue"/>
        </w:rPr>
      </w:pPr>
      <w:del w:id="624" w:author="ruiyue">
        <w:r>
          <w:delText xml:space="preserve">              ExpectationTargets, IntentExpectations and Intent.</w:delText>
        </w:r>
      </w:del>
    </w:p>
    <w:p w14:paraId="0619E60D" w14:textId="77777777" w:rsidR="00D17673" w:rsidRDefault="00D17673" w:rsidP="00D17673">
      <w:pPr>
        <w:pStyle w:val="PL"/>
      </w:pPr>
      <w:r>
        <w:t xml:space="preserve">          intentReportReference:</w:t>
      </w:r>
    </w:p>
    <w:p w14:paraId="2A9B31CD" w14:textId="77777777" w:rsidR="00D17673" w:rsidRDefault="00D17673" w:rsidP="00D17673">
      <w:pPr>
        <w:pStyle w:val="PL"/>
      </w:pPr>
      <w:r>
        <w:t xml:space="preserve">            $ref: 'TS28623_ComDefs.yaml#/components/schemas/DnRo'</w:t>
      </w:r>
    </w:p>
    <w:p w14:paraId="1ED25E57" w14:textId="77777777" w:rsidR="00D17673" w:rsidRDefault="00D17673" w:rsidP="00D17673">
      <w:pPr>
        <w:pStyle w:val="PL"/>
      </w:pPr>
      <w:r>
        <w:t xml:space="preserve">    IntentReport-Single:</w:t>
      </w:r>
    </w:p>
    <w:p w14:paraId="0779F36B" w14:textId="77777777" w:rsidR="00D17673" w:rsidRDefault="00D17673" w:rsidP="00D17673">
      <w:pPr>
        <w:pStyle w:val="PL"/>
      </w:pPr>
      <w:r>
        <w:t xml:space="preserve">      description: It represents intent report information from MnS producer to MnS consumer. </w:t>
      </w:r>
    </w:p>
    <w:p w14:paraId="6C7C121B" w14:textId="77777777" w:rsidR="00D17673" w:rsidRDefault="00D17673" w:rsidP="00D17673">
      <w:pPr>
        <w:pStyle w:val="PL"/>
      </w:pPr>
      <w:r>
        <w:t xml:space="preserve">      allOf:</w:t>
      </w:r>
    </w:p>
    <w:p w14:paraId="6ECF8586" w14:textId="77777777" w:rsidR="00D17673" w:rsidRDefault="00D17673" w:rsidP="00D17673">
      <w:pPr>
        <w:pStyle w:val="PL"/>
      </w:pPr>
      <w:r>
        <w:t xml:space="preserve">      - $ref: 'TS28623_GenericNrm.yaml#/components/schemas/Top'    </w:t>
      </w:r>
    </w:p>
    <w:p w14:paraId="2A425F4A" w14:textId="77777777" w:rsidR="00D17673" w:rsidRDefault="00D17673" w:rsidP="00D17673">
      <w:pPr>
        <w:pStyle w:val="PL"/>
      </w:pPr>
      <w:r>
        <w:t xml:space="preserve">      - type: object</w:t>
      </w:r>
    </w:p>
    <w:p w14:paraId="4F4E6C3A" w14:textId="77777777" w:rsidR="00D17673" w:rsidRDefault="00D17673" w:rsidP="00D17673">
      <w:pPr>
        <w:pStyle w:val="PL"/>
      </w:pPr>
      <w:r>
        <w:t xml:space="preserve">        properties:</w:t>
      </w:r>
    </w:p>
    <w:p w14:paraId="0E9ADED1" w14:textId="77777777" w:rsidR="00D17673" w:rsidRDefault="00D17673" w:rsidP="00D17673">
      <w:pPr>
        <w:pStyle w:val="PL"/>
      </w:pPr>
      <w:r>
        <w:t xml:space="preserve">          intentFulfilmentReport:</w:t>
      </w:r>
    </w:p>
    <w:p w14:paraId="6662A10F" w14:textId="77777777" w:rsidR="00D17673" w:rsidRDefault="00D17673" w:rsidP="00D17673">
      <w:pPr>
        <w:pStyle w:val="PL"/>
      </w:pPr>
      <w:r>
        <w:t xml:space="preserve">            $ref: '#/components/schemas/IntentFulfilmentReport'</w:t>
      </w:r>
    </w:p>
    <w:p w14:paraId="70C9B1EF" w14:textId="77777777" w:rsidR="00D17673" w:rsidRDefault="00D17673" w:rsidP="00D17673">
      <w:pPr>
        <w:pStyle w:val="PL"/>
      </w:pPr>
      <w:r>
        <w:t xml:space="preserve">          intentConflictReports:</w:t>
      </w:r>
    </w:p>
    <w:p w14:paraId="04BC16D6" w14:textId="77777777" w:rsidR="00D17673" w:rsidRDefault="00D17673" w:rsidP="00D17673">
      <w:pPr>
        <w:pStyle w:val="PL"/>
      </w:pPr>
      <w:r>
        <w:t xml:space="preserve">            type: array</w:t>
      </w:r>
    </w:p>
    <w:p w14:paraId="3EC4D0B5" w14:textId="77777777" w:rsidR="00D17673" w:rsidRDefault="00D17673" w:rsidP="00D17673">
      <w:pPr>
        <w:pStyle w:val="PL"/>
      </w:pPr>
      <w:r>
        <w:t xml:space="preserve">            uniqueItems: true</w:t>
      </w:r>
    </w:p>
    <w:p w14:paraId="1F8775BD" w14:textId="77777777" w:rsidR="00D17673" w:rsidRDefault="00D17673" w:rsidP="00D17673">
      <w:pPr>
        <w:pStyle w:val="PL"/>
      </w:pPr>
      <w:r>
        <w:t xml:space="preserve">            items:</w:t>
      </w:r>
    </w:p>
    <w:p w14:paraId="2ABCA02A" w14:textId="77777777" w:rsidR="00D17673" w:rsidRDefault="00D17673" w:rsidP="00D17673">
      <w:pPr>
        <w:pStyle w:val="PL"/>
      </w:pPr>
      <w:r>
        <w:t xml:space="preserve">              $ref: '#/components/schemas/IntentConflictReport'</w:t>
      </w:r>
    </w:p>
    <w:p w14:paraId="21593032" w14:textId="77777777" w:rsidR="00D17673" w:rsidRDefault="00D17673" w:rsidP="00D17673">
      <w:pPr>
        <w:pStyle w:val="PL"/>
      </w:pPr>
      <w:r>
        <w:t xml:space="preserve">          intentFeasibilityCheckReport:</w:t>
      </w:r>
    </w:p>
    <w:p w14:paraId="759AA5D5" w14:textId="77777777" w:rsidR="00D17673" w:rsidRDefault="00D17673" w:rsidP="00D17673">
      <w:pPr>
        <w:pStyle w:val="PL"/>
      </w:pPr>
      <w:r>
        <w:t xml:space="preserve">            $ref: '#/components/schemas/IntentFeasibilityCheckReport'              </w:t>
      </w:r>
    </w:p>
    <w:p w14:paraId="48D8DB02" w14:textId="77777777" w:rsidR="00D17673" w:rsidRDefault="00D17673" w:rsidP="00D17673">
      <w:pPr>
        <w:pStyle w:val="PL"/>
      </w:pPr>
      <w:r>
        <w:t xml:space="preserve">          lastUpdatedTime:</w:t>
      </w:r>
    </w:p>
    <w:p w14:paraId="4256B4AB" w14:textId="77777777" w:rsidR="00D17673" w:rsidRDefault="00D17673" w:rsidP="00D17673">
      <w:pPr>
        <w:pStyle w:val="PL"/>
      </w:pPr>
      <w:r>
        <w:t xml:space="preserve">            $ref: 'TS28623_ComDefs.yaml#/components/schemas/DateTimeRo'</w:t>
      </w:r>
    </w:p>
    <w:p w14:paraId="135DCEE7" w14:textId="77777777" w:rsidR="00D17673" w:rsidRDefault="00D17673" w:rsidP="00D17673">
      <w:pPr>
        <w:pStyle w:val="PL"/>
      </w:pPr>
      <w:r>
        <w:t xml:space="preserve">          intentReference:</w:t>
      </w:r>
    </w:p>
    <w:p w14:paraId="10D73209" w14:textId="77777777" w:rsidR="00D17673" w:rsidRDefault="00D17673" w:rsidP="00D17673">
      <w:pPr>
        <w:pStyle w:val="PL"/>
      </w:pPr>
      <w:r>
        <w:t xml:space="preserve">            $ref: 'TS28623_ComDefs.yaml#/components/schemas/DnRo'</w:t>
      </w:r>
    </w:p>
    <w:p w14:paraId="2AA74D00" w14:textId="77777777" w:rsidR="00D17673" w:rsidRDefault="00D17673" w:rsidP="00D17673">
      <w:pPr>
        <w:pStyle w:val="PL"/>
      </w:pPr>
      <w:r>
        <w:t xml:space="preserve">    IntentHandlingFunction-Single:</w:t>
      </w:r>
    </w:p>
    <w:p w14:paraId="6F41C8A5" w14:textId="77777777" w:rsidR="00D17673" w:rsidRDefault="00D17673" w:rsidP="00D17673">
      <w:pPr>
        <w:pStyle w:val="PL"/>
      </w:pPr>
      <w:r>
        <w:t xml:space="preserve">      description: &gt;- </w:t>
      </w:r>
    </w:p>
    <w:p w14:paraId="49BB655E" w14:textId="77777777" w:rsidR="00D17673" w:rsidRDefault="00D17673" w:rsidP="00D17673">
      <w:pPr>
        <w:pStyle w:val="PL"/>
      </w:pPr>
      <w:r>
        <w:t xml:space="preserve">        It represents the intent handling capabilities can be supported by a specific intent </w:t>
      </w:r>
    </w:p>
    <w:p w14:paraId="352C91B4" w14:textId="77777777" w:rsidR="00D17673" w:rsidRDefault="00D17673" w:rsidP="00D17673">
      <w:pPr>
        <w:pStyle w:val="PL"/>
      </w:pPr>
      <w:r>
        <w:lastRenderedPageBreak/>
        <w:t xml:space="preserve">        handling function of MnS producer.</w:t>
      </w:r>
    </w:p>
    <w:p w14:paraId="09DE75F8" w14:textId="77777777" w:rsidR="00D17673" w:rsidRDefault="00D17673" w:rsidP="00D17673">
      <w:pPr>
        <w:pStyle w:val="PL"/>
      </w:pPr>
      <w:r>
        <w:t xml:space="preserve">      allOf:</w:t>
      </w:r>
    </w:p>
    <w:p w14:paraId="36605AD3" w14:textId="77777777" w:rsidR="00D17673" w:rsidRDefault="00D17673" w:rsidP="00D17673">
      <w:pPr>
        <w:pStyle w:val="PL"/>
      </w:pPr>
      <w:r>
        <w:t xml:space="preserve">      - $ref: 'TS28623_GenericNrm.yaml#/components/schemas/Top'</w:t>
      </w:r>
    </w:p>
    <w:p w14:paraId="29891F2E" w14:textId="77777777" w:rsidR="00D17673" w:rsidRDefault="00D17673" w:rsidP="00D17673">
      <w:pPr>
        <w:pStyle w:val="PL"/>
      </w:pPr>
      <w:r>
        <w:t xml:space="preserve">      - type: object</w:t>
      </w:r>
    </w:p>
    <w:p w14:paraId="0C7DE8FA" w14:textId="77777777" w:rsidR="00D17673" w:rsidRDefault="00D17673" w:rsidP="00D17673">
      <w:pPr>
        <w:pStyle w:val="PL"/>
      </w:pPr>
      <w:r>
        <w:t xml:space="preserve">        properties:</w:t>
      </w:r>
    </w:p>
    <w:p w14:paraId="555F7A50" w14:textId="77777777" w:rsidR="00D17673" w:rsidRDefault="00D17673" w:rsidP="00D17673">
      <w:pPr>
        <w:pStyle w:val="PL"/>
      </w:pPr>
      <w:r>
        <w:t xml:space="preserve">          intentHandlingCapabilityList:</w:t>
      </w:r>
    </w:p>
    <w:p w14:paraId="4AE43171" w14:textId="77777777" w:rsidR="00D17673" w:rsidRDefault="00D17673" w:rsidP="00D17673">
      <w:pPr>
        <w:pStyle w:val="PL"/>
      </w:pPr>
      <w:r>
        <w:t xml:space="preserve">            type: array</w:t>
      </w:r>
    </w:p>
    <w:p w14:paraId="2F49A8D9" w14:textId="77777777" w:rsidR="00D17673" w:rsidRDefault="00D17673" w:rsidP="00D17673">
      <w:pPr>
        <w:pStyle w:val="PL"/>
      </w:pPr>
      <w:r>
        <w:t xml:space="preserve">            uniqueItems: true</w:t>
      </w:r>
    </w:p>
    <w:p w14:paraId="37DF5CC8" w14:textId="77777777" w:rsidR="00D17673" w:rsidRDefault="00D17673" w:rsidP="00D17673">
      <w:pPr>
        <w:pStyle w:val="PL"/>
      </w:pPr>
      <w:r>
        <w:t xml:space="preserve">            items:</w:t>
      </w:r>
    </w:p>
    <w:p w14:paraId="0EF7373B" w14:textId="77777777" w:rsidR="00D17673" w:rsidRDefault="00D17673" w:rsidP="00D17673">
      <w:pPr>
        <w:pStyle w:val="PL"/>
      </w:pPr>
      <w:r>
        <w:t xml:space="preserve">              $ref: '#/components/schemas/IntentHandlingCapability'</w:t>
      </w:r>
    </w:p>
    <w:p w14:paraId="3D0E8C5B" w14:textId="77777777" w:rsidR="00D17673" w:rsidRDefault="00D17673" w:rsidP="00D17673">
      <w:pPr>
        <w:pStyle w:val="PL"/>
      </w:pPr>
      <w:r>
        <w:t xml:space="preserve">          Intent:</w:t>
      </w:r>
    </w:p>
    <w:p w14:paraId="722B4231" w14:textId="77777777" w:rsidR="00D17673" w:rsidRDefault="00D17673" w:rsidP="00D17673">
      <w:pPr>
        <w:pStyle w:val="PL"/>
      </w:pPr>
      <w:r>
        <w:t xml:space="preserve">            $ref: '#/components/schemas/Intent-Multiple'</w:t>
      </w:r>
    </w:p>
    <w:p w14:paraId="0097486B" w14:textId="77777777" w:rsidR="00D17673" w:rsidRDefault="00D17673" w:rsidP="00D17673">
      <w:pPr>
        <w:pStyle w:val="PL"/>
      </w:pPr>
      <w:r>
        <w:t xml:space="preserve">          IntentReport:  </w:t>
      </w:r>
    </w:p>
    <w:p w14:paraId="46C1D2AA" w14:textId="77777777" w:rsidR="00D17673" w:rsidRDefault="00D17673" w:rsidP="00D17673">
      <w:pPr>
        <w:pStyle w:val="PL"/>
      </w:pPr>
      <w:r>
        <w:t xml:space="preserve">            $ref: '#/components/schemas/IntentReport-Multiple'</w:t>
      </w:r>
    </w:p>
    <w:p w14:paraId="14BB9A87" w14:textId="77777777" w:rsidR="00D17673" w:rsidRDefault="00D17673" w:rsidP="00D17673">
      <w:pPr>
        <w:pStyle w:val="PL"/>
      </w:pPr>
    </w:p>
    <w:p w14:paraId="7C23F904" w14:textId="77777777" w:rsidR="00D17673" w:rsidRDefault="00D17673" w:rsidP="00D17673">
      <w:pPr>
        <w:pStyle w:val="PL"/>
      </w:pPr>
      <w:r>
        <w:t xml:space="preserve">   #-------Definition of generic IOCs ----------#  </w:t>
      </w:r>
    </w:p>
    <w:p w14:paraId="0B1515B4" w14:textId="77777777" w:rsidR="00D17673" w:rsidRDefault="00D17673" w:rsidP="00D17673">
      <w:pPr>
        <w:pStyle w:val="PL"/>
      </w:pPr>
    </w:p>
    <w:p w14:paraId="42EE489F" w14:textId="77777777" w:rsidR="00D17673" w:rsidRDefault="00D17673" w:rsidP="00D17673">
      <w:pPr>
        <w:pStyle w:val="PL"/>
      </w:pPr>
      <w:r>
        <w:t xml:space="preserve">   #-------Definition of the generic IntentExpectation dataType ----------#    </w:t>
      </w:r>
    </w:p>
    <w:p w14:paraId="4A64D85F" w14:textId="77777777" w:rsidR="00D17673" w:rsidRDefault="00D17673" w:rsidP="00D17673">
      <w:pPr>
        <w:pStyle w:val="PL"/>
      </w:pPr>
      <w:r>
        <w:t xml:space="preserve">    IntentExpectation:</w:t>
      </w:r>
    </w:p>
    <w:p w14:paraId="19CDA1D6" w14:textId="77777777" w:rsidR="00D17673" w:rsidRDefault="00D17673" w:rsidP="00D17673">
      <w:pPr>
        <w:pStyle w:val="PL"/>
      </w:pPr>
      <w:r>
        <w:t xml:space="preserve">      description: &gt;-</w:t>
      </w:r>
    </w:p>
    <w:p w14:paraId="00C642BF" w14:textId="77777777" w:rsidR="00D17673" w:rsidRDefault="00D17673" w:rsidP="00D17673">
      <w:pPr>
        <w:pStyle w:val="PL"/>
      </w:pPr>
      <w:r>
        <w:t xml:space="preserve">        This data type is the "IntentExpectation" data type without specialisations</w:t>
      </w:r>
    </w:p>
    <w:p w14:paraId="50FB4F1C" w14:textId="77777777" w:rsidR="00D17673" w:rsidRDefault="00D17673" w:rsidP="00D17673">
      <w:pPr>
        <w:pStyle w:val="PL"/>
      </w:pPr>
      <w:r>
        <w:t xml:space="preserve">        It represents MnS consumer's requirements, goals and contexts given to a 3GPP system </w:t>
      </w:r>
    </w:p>
    <w:p w14:paraId="5416C814" w14:textId="77777777" w:rsidR="00D17673" w:rsidRDefault="00D17673" w:rsidP="00D17673">
      <w:pPr>
        <w:pStyle w:val="PL"/>
      </w:pPr>
      <w:r>
        <w:t xml:space="preserve">      type: object</w:t>
      </w:r>
    </w:p>
    <w:p w14:paraId="09068395" w14:textId="77777777" w:rsidR="00D17673" w:rsidRDefault="00D17673" w:rsidP="00D17673">
      <w:pPr>
        <w:pStyle w:val="PL"/>
      </w:pPr>
      <w:r>
        <w:t xml:space="preserve">      properties:</w:t>
      </w:r>
    </w:p>
    <w:p w14:paraId="59F29636" w14:textId="77777777" w:rsidR="00D17673" w:rsidRDefault="00D17673" w:rsidP="00D17673">
      <w:pPr>
        <w:pStyle w:val="PL"/>
      </w:pPr>
      <w:r>
        <w:t xml:space="preserve">        expectationId:</w:t>
      </w:r>
    </w:p>
    <w:p w14:paraId="4A798077" w14:textId="77777777" w:rsidR="00D17673" w:rsidRDefault="00D17673" w:rsidP="00D17673">
      <w:pPr>
        <w:pStyle w:val="PL"/>
      </w:pPr>
      <w:r>
        <w:t xml:space="preserve">          type: string</w:t>
      </w:r>
    </w:p>
    <w:p w14:paraId="32422FD2" w14:textId="77777777" w:rsidR="00D17673" w:rsidRDefault="00D17673" w:rsidP="00D17673">
      <w:pPr>
        <w:pStyle w:val="PL"/>
      </w:pPr>
      <w:r>
        <w:t xml:space="preserve">          description: A unique identifier of the intentExpectation within the intent.</w:t>
      </w:r>
    </w:p>
    <w:p w14:paraId="303155EB" w14:textId="77777777" w:rsidR="00D17673" w:rsidRDefault="00D17673" w:rsidP="00D17673">
      <w:pPr>
        <w:pStyle w:val="PL"/>
      </w:pPr>
      <w:r>
        <w:t xml:space="preserve">        expectationVerb:</w:t>
      </w:r>
    </w:p>
    <w:p w14:paraId="6FB9EEE9" w14:textId="77777777" w:rsidR="00D17673" w:rsidRDefault="00D17673" w:rsidP="00D17673">
      <w:pPr>
        <w:pStyle w:val="PL"/>
      </w:pPr>
      <w:r>
        <w:t xml:space="preserve">           $ref: "#/components/schemas/ExpectationVerb"</w:t>
      </w:r>
    </w:p>
    <w:p w14:paraId="4B0F58FB" w14:textId="77777777" w:rsidR="00D17673" w:rsidRDefault="00D17673" w:rsidP="00D17673">
      <w:pPr>
        <w:pStyle w:val="PL"/>
      </w:pPr>
      <w:r>
        <w:t xml:space="preserve">        expectationObject:</w:t>
      </w:r>
    </w:p>
    <w:p w14:paraId="26D5643C" w14:textId="77777777" w:rsidR="00D17673" w:rsidRDefault="00D17673" w:rsidP="00D17673">
      <w:pPr>
        <w:pStyle w:val="PL"/>
      </w:pPr>
      <w:r>
        <w:t xml:space="preserve">          $ref: "#/components/schemas/ExpectationObject"</w:t>
      </w:r>
    </w:p>
    <w:p w14:paraId="63731D79" w14:textId="77777777" w:rsidR="00D17673" w:rsidRDefault="00D17673" w:rsidP="00D17673">
      <w:pPr>
        <w:pStyle w:val="PL"/>
      </w:pPr>
      <w:r>
        <w:t xml:space="preserve">        expectationTargets:</w:t>
      </w:r>
    </w:p>
    <w:p w14:paraId="523E9654" w14:textId="77777777" w:rsidR="00D17673" w:rsidRDefault="00D17673" w:rsidP="00D17673">
      <w:pPr>
        <w:pStyle w:val="PL"/>
      </w:pPr>
      <w:r>
        <w:t xml:space="preserve">          type: array</w:t>
      </w:r>
    </w:p>
    <w:p w14:paraId="4619F985" w14:textId="77777777" w:rsidR="00D17673" w:rsidRDefault="00D17673" w:rsidP="00D17673">
      <w:pPr>
        <w:pStyle w:val="PL"/>
      </w:pPr>
      <w:r>
        <w:t xml:space="preserve">          uniqueItems: true</w:t>
      </w:r>
    </w:p>
    <w:p w14:paraId="6D863775" w14:textId="77777777" w:rsidR="00D17673" w:rsidRDefault="00D17673" w:rsidP="00D17673">
      <w:pPr>
        <w:pStyle w:val="PL"/>
      </w:pPr>
      <w:r>
        <w:t xml:space="preserve">          items:</w:t>
      </w:r>
    </w:p>
    <w:p w14:paraId="510A8308" w14:textId="77777777" w:rsidR="00D17673" w:rsidRDefault="00D17673" w:rsidP="00D17673">
      <w:pPr>
        <w:pStyle w:val="PL"/>
      </w:pPr>
      <w:r>
        <w:t xml:space="preserve">            $ref: '#/components/schemas/ExpectationTarget'</w:t>
      </w:r>
    </w:p>
    <w:p w14:paraId="1B51A9BE" w14:textId="77777777" w:rsidR="00D17673" w:rsidRDefault="00D17673" w:rsidP="00D17673">
      <w:pPr>
        <w:pStyle w:val="PL"/>
      </w:pPr>
      <w:r>
        <w:t xml:space="preserve">        contextSelectivity:</w:t>
      </w:r>
    </w:p>
    <w:p w14:paraId="26E99DB7" w14:textId="77777777" w:rsidR="00D17673" w:rsidRDefault="00D17673" w:rsidP="00D17673">
      <w:pPr>
        <w:pStyle w:val="PL"/>
      </w:pPr>
      <w:r>
        <w:t xml:space="preserve">          $ref: "#/components/schemas/Selectivity"</w:t>
      </w:r>
    </w:p>
    <w:p w14:paraId="6B543817" w14:textId="77777777" w:rsidR="00D17673" w:rsidRDefault="00D17673" w:rsidP="00D17673">
      <w:pPr>
        <w:pStyle w:val="PL"/>
      </w:pPr>
      <w:r>
        <w:t xml:space="preserve">        expectationContexts:</w:t>
      </w:r>
    </w:p>
    <w:p w14:paraId="18F8B68E" w14:textId="77777777" w:rsidR="00D17673" w:rsidRDefault="00D17673" w:rsidP="00D17673">
      <w:pPr>
        <w:pStyle w:val="PL"/>
      </w:pPr>
      <w:r>
        <w:t xml:space="preserve">          type: array</w:t>
      </w:r>
    </w:p>
    <w:p w14:paraId="18802427" w14:textId="77777777" w:rsidR="00D17673" w:rsidRDefault="00D17673" w:rsidP="00D17673">
      <w:pPr>
        <w:pStyle w:val="PL"/>
      </w:pPr>
      <w:r>
        <w:t xml:space="preserve">          uniqueItems: true</w:t>
      </w:r>
    </w:p>
    <w:p w14:paraId="06F7B959" w14:textId="77777777" w:rsidR="00D17673" w:rsidRDefault="00D17673" w:rsidP="00D17673">
      <w:pPr>
        <w:pStyle w:val="PL"/>
      </w:pPr>
      <w:r>
        <w:t xml:space="preserve">          items:</w:t>
      </w:r>
    </w:p>
    <w:p w14:paraId="688E4241" w14:textId="77777777" w:rsidR="00D17673" w:rsidRDefault="00D17673" w:rsidP="00D17673">
      <w:pPr>
        <w:pStyle w:val="PL"/>
      </w:pPr>
      <w:r>
        <w:t xml:space="preserve">            $ref: '#/components/schemas/Context'</w:t>
      </w:r>
    </w:p>
    <w:p w14:paraId="349096EC" w14:textId="77777777" w:rsidR="00D17673" w:rsidRDefault="00D17673" w:rsidP="00D17673">
      <w:pPr>
        <w:pStyle w:val="PL"/>
      </w:pPr>
      <w:r>
        <w:t xml:space="preserve">      required:</w:t>
      </w:r>
    </w:p>
    <w:p w14:paraId="29FAB760" w14:textId="77777777" w:rsidR="00D17673" w:rsidRDefault="00D17673" w:rsidP="00D17673">
      <w:pPr>
        <w:pStyle w:val="PL"/>
      </w:pPr>
      <w:r>
        <w:t xml:space="preserve">        - expectationId</w:t>
      </w:r>
    </w:p>
    <w:p w14:paraId="125996F9" w14:textId="77777777" w:rsidR="00D17673" w:rsidRDefault="00D17673" w:rsidP="00D17673">
      <w:pPr>
        <w:pStyle w:val="PL"/>
      </w:pPr>
      <w:r>
        <w:t xml:space="preserve">   #-------Definition of the generic IntentExpectation dataType ----------#    </w:t>
      </w:r>
    </w:p>
    <w:p w14:paraId="120191AC" w14:textId="77777777" w:rsidR="00D17673" w:rsidRDefault="00D17673" w:rsidP="00D17673">
      <w:pPr>
        <w:pStyle w:val="PL"/>
      </w:pPr>
    </w:p>
    <w:p w14:paraId="613E2456" w14:textId="77777777" w:rsidR="00D17673" w:rsidRDefault="00D17673" w:rsidP="00D17673">
      <w:pPr>
        <w:pStyle w:val="PL"/>
      </w:pPr>
      <w:r>
        <w:t xml:space="preserve">   #-------Definition of the generic ExpectationObject dataType ----------#    </w:t>
      </w:r>
    </w:p>
    <w:p w14:paraId="2804E191" w14:textId="77777777" w:rsidR="00D17673" w:rsidRDefault="00D17673" w:rsidP="00D17673">
      <w:pPr>
        <w:pStyle w:val="PL"/>
      </w:pPr>
      <w:r>
        <w:t xml:space="preserve">    ExpectationObject:</w:t>
      </w:r>
    </w:p>
    <w:p w14:paraId="5E4E47D9" w14:textId="77777777" w:rsidR="00D17673" w:rsidRDefault="00D17673" w:rsidP="00D17673">
      <w:pPr>
        <w:pStyle w:val="PL"/>
      </w:pPr>
      <w:r>
        <w:t xml:space="preserve">      description: &gt;-</w:t>
      </w:r>
    </w:p>
    <w:p w14:paraId="7C27374E" w14:textId="77777777" w:rsidR="00D17673" w:rsidRDefault="00D17673" w:rsidP="00D17673">
      <w:pPr>
        <w:pStyle w:val="PL"/>
      </w:pPr>
      <w:r>
        <w:t xml:space="preserve">        It represents the Object to which the IntentExpectation should apply.</w:t>
      </w:r>
    </w:p>
    <w:p w14:paraId="0781A59F" w14:textId="77777777" w:rsidR="00D17673" w:rsidRDefault="00D17673" w:rsidP="00D17673">
      <w:pPr>
        <w:pStyle w:val="PL"/>
      </w:pPr>
      <w:r>
        <w:t xml:space="preserve">        This data type is the "ExpectationObject" data type without specialisations</w:t>
      </w:r>
    </w:p>
    <w:p w14:paraId="13BB8906" w14:textId="77777777" w:rsidR="00D17673" w:rsidRDefault="00D17673" w:rsidP="00D17673">
      <w:pPr>
        <w:pStyle w:val="PL"/>
      </w:pPr>
      <w:r>
        <w:t xml:space="preserve">      type: object</w:t>
      </w:r>
    </w:p>
    <w:p w14:paraId="1C8470DE" w14:textId="77777777" w:rsidR="00D17673" w:rsidRDefault="00D17673" w:rsidP="00D17673">
      <w:pPr>
        <w:pStyle w:val="PL"/>
      </w:pPr>
      <w:r>
        <w:t xml:space="preserve">      properties:</w:t>
      </w:r>
    </w:p>
    <w:p w14:paraId="1FEAA547" w14:textId="77777777" w:rsidR="00D17673" w:rsidRDefault="00D17673" w:rsidP="00D17673">
      <w:pPr>
        <w:pStyle w:val="PL"/>
      </w:pPr>
      <w:r>
        <w:t xml:space="preserve">        objectType:</w:t>
      </w:r>
    </w:p>
    <w:p w14:paraId="07D36A37" w14:textId="77777777" w:rsidR="00D17673" w:rsidRDefault="00D17673" w:rsidP="00D17673">
      <w:pPr>
        <w:pStyle w:val="PL"/>
      </w:pPr>
      <w:r>
        <w:t xml:space="preserve">          type: string</w:t>
      </w:r>
    </w:p>
    <w:p w14:paraId="549E7627" w14:textId="77777777" w:rsidR="00D17673" w:rsidRDefault="00D17673" w:rsidP="00D17673">
      <w:pPr>
        <w:pStyle w:val="PL"/>
      </w:pPr>
      <w:r>
        <w:t xml:space="preserve">          enum:</w:t>
      </w:r>
    </w:p>
    <w:p w14:paraId="5E279C85" w14:textId="77777777" w:rsidR="00D17673" w:rsidRDefault="00D17673" w:rsidP="00D17673">
      <w:pPr>
        <w:pStyle w:val="PL"/>
      </w:pPr>
      <w:r>
        <w:t xml:space="preserve">            - RAN_SUBNETWORK  #value for Radio Network Expectation--#</w:t>
      </w:r>
    </w:p>
    <w:p w14:paraId="30AC78CD" w14:textId="77777777" w:rsidR="00D17673" w:rsidRDefault="00D17673" w:rsidP="00D17673">
      <w:pPr>
        <w:pStyle w:val="PL"/>
      </w:pPr>
      <w:r>
        <w:t xml:space="preserve">            - EDGE_SERVICE_SUPPORT  #value for Edge Service Support Expectation--#</w:t>
      </w:r>
    </w:p>
    <w:p w14:paraId="63A32C2F" w14:textId="77777777" w:rsidR="00D17673" w:rsidRDefault="00D17673" w:rsidP="00D17673">
      <w:pPr>
        <w:pStyle w:val="PL"/>
      </w:pPr>
      <w:r>
        <w:t xml:space="preserve">            - 5GC_SUBNETWORK  #value for 5GC Network Expectation--#</w:t>
      </w:r>
    </w:p>
    <w:p w14:paraId="05E2ED81" w14:textId="77777777" w:rsidR="00D17673" w:rsidRDefault="00D17673" w:rsidP="00D17673">
      <w:pPr>
        <w:pStyle w:val="PL"/>
      </w:pPr>
      <w:r>
        <w:t xml:space="preserve">            - Radio_Service  #value for Radio Service Expectation--#            </w:t>
      </w:r>
    </w:p>
    <w:p w14:paraId="6DBE2CF3" w14:textId="77777777" w:rsidR="00D17673" w:rsidRDefault="00D17673" w:rsidP="00D17673">
      <w:pPr>
        <w:pStyle w:val="PL"/>
      </w:pPr>
      <w:r>
        <w:t xml:space="preserve">        objectInstance:</w:t>
      </w:r>
    </w:p>
    <w:p w14:paraId="33CF643C" w14:textId="77777777" w:rsidR="00D17673" w:rsidRDefault="00D17673" w:rsidP="00D17673">
      <w:pPr>
        <w:pStyle w:val="PL"/>
      </w:pPr>
      <w:r>
        <w:t xml:space="preserve">          $ref: 'TS28623_ComDefs.yaml#/components/schemas/Dn'</w:t>
      </w:r>
    </w:p>
    <w:p w14:paraId="36451250" w14:textId="77777777" w:rsidR="00D17673" w:rsidRDefault="00D17673" w:rsidP="00D17673">
      <w:pPr>
        <w:pStyle w:val="PL"/>
      </w:pPr>
      <w:r>
        <w:t xml:space="preserve">        objectContexts:</w:t>
      </w:r>
    </w:p>
    <w:p w14:paraId="12DC499A" w14:textId="77777777" w:rsidR="00D17673" w:rsidRDefault="00D17673" w:rsidP="00D17673">
      <w:pPr>
        <w:pStyle w:val="PL"/>
      </w:pPr>
      <w:r>
        <w:t xml:space="preserve">          type: array</w:t>
      </w:r>
    </w:p>
    <w:p w14:paraId="280057D0" w14:textId="77777777" w:rsidR="00D17673" w:rsidRDefault="00D17673" w:rsidP="00D17673">
      <w:pPr>
        <w:pStyle w:val="PL"/>
      </w:pPr>
      <w:r>
        <w:t xml:space="preserve">          uniqueItems: true</w:t>
      </w:r>
    </w:p>
    <w:p w14:paraId="30358940" w14:textId="77777777" w:rsidR="00D17673" w:rsidRDefault="00D17673" w:rsidP="00D17673">
      <w:pPr>
        <w:pStyle w:val="PL"/>
      </w:pPr>
      <w:r>
        <w:t xml:space="preserve">          items:</w:t>
      </w:r>
    </w:p>
    <w:p w14:paraId="10DF290E" w14:textId="77777777" w:rsidR="00D17673" w:rsidRDefault="00D17673" w:rsidP="00D17673">
      <w:pPr>
        <w:pStyle w:val="PL"/>
      </w:pPr>
      <w:r>
        <w:t xml:space="preserve">            $ref: '#/components/schemas/Context'</w:t>
      </w:r>
    </w:p>
    <w:p w14:paraId="5C36B887" w14:textId="77777777" w:rsidR="00D17673" w:rsidRDefault="00D17673" w:rsidP="00D17673">
      <w:pPr>
        <w:pStyle w:val="PL"/>
      </w:pPr>
      <w:r>
        <w:t xml:space="preserve">          description: &gt;-</w:t>
      </w:r>
    </w:p>
    <w:p w14:paraId="3A5206F5" w14:textId="77777777" w:rsidR="00D17673" w:rsidRDefault="00D17673" w:rsidP="00D17673">
      <w:pPr>
        <w:pStyle w:val="PL"/>
      </w:pPr>
      <w:r>
        <w:t xml:space="preserve">           It describes the list of Context(s) which represents the constraints and conditions to be </w:t>
      </w:r>
    </w:p>
    <w:p w14:paraId="77E1BEC4" w14:textId="77777777" w:rsidR="00D17673" w:rsidRDefault="00D17673" w:rsidP="00D17673">
      <w:pPr>
        <w:pStyle w:val="PL"/>
      </w:pPr>
      <w:r>
        <w:t xml:space="preserve">           used as filter information to identify the object(s) to which a given intentExpectation should apply.</w:t>
      </w:r>
    </w:p>
    <w:p w14:paraId="2A605646" w14:textId="77777777" w:rsidR="00D17673" w:rsidRDefault="00D17673" w:rsidP="00D17673">
      <w:pPr>
        <w:pStyle w:val="PL"/>
      </w:pPr>
      <w:r>
        <w:t xml:space="preserve">   #-------Definition of the generic ExpectationObject dataType ----------#    </w:t>
      </w:r>
    </w:p>
    <w:p w14:paraId="4CDA72A7" w14:textId="77777777" w:rsidR="00D17673" w:rsidRDefault="00D17673" w:rsidP="00D17673">
      <w:pPr>
        <w:pStyle w:val="PL"/>
      </w:pPr>
    </w:p>
    <w:p w14:paraId="736D457C" w14:textId="77777777" w:rsidR="00D17673" w:rsidRDefault="00D17673" w:rsidP="00D17673">
      <w:pPr>
        <w:pStyle w:val="PL"/>
      </w:pPr>
      <w:r>
        <w:t xml:space="preserve">   #-------Definition of the generic dataType --------------#    </w:t>
      </w:r>
    </w:p>
    <w:p w14:paraId="420F9790" w14:textId="77777777" w:rsidR="00D17673" w:rsidRDefault="00D17673" w:rsidP="00D17673">
      <w:pPr>
        <w:pStyle w:val="PL"/>
      </w:pPr>
      <w:r>
        <w:t xml:space="preserve">    Condition:</w:t>
      </w:r>
    </w:p>
    <w:p w14:paraId="6B365058" w14:textId="77777777" w:rsidR="00D17673" w:rsidRDefault="00D17673" w:rsidP="00D17673">
      <w:pPr>
        <w:pStyle w:val="PL"/>
      </w:pPr>
      <w:r>
        <w:t xml:space="preserve">      type: string</w:t>
      </w:r>
    </w:p>
    <w:p w14:paraId="1DB5226D" w14:textId="77777777" w:rsidR="00D17673" w:rsidRDefault="00D17673" w:rsidP="00D17673">
      <w:pPr>
        <w:pStyle w:val="PL"/>
      </w:pPr>
      <w:r>
        <w:t xml:space="preserve">      enum:</w:t>
      </w:r>
    </w:p>
    <w:p w14:paraId="48F67D26" w14:textId="77777777" w:rsidR="00D17673" w:rsidRDefault="00D17673" w:rsidP="00D17673">
      <w:pPr>
        <w:pStyle w:val="PL"/>
      </w:pPr>
      <w:r>
        <w:lastRenderedPageBreak/>
        <w:t xml:space="preserve">        - IS_EQUAL_TO</w:t>
      </w:r>
    </w:p>
    <w:p w14:paraId="332BF492" w14:textId="77777777" w:rsidR="00D17673" w:rsidRDefault="00D17673" w:rsidP="00D17673">
      <w:pPr>
        <w:pStyle w:val="PL"/>
      </w:pPr>
      <w:r>
        <w:t xml:space="preserve">        - IS_LESS_THAN</w:t>
      </w:r>
    </w:p>
    <w:p w14:paraId="38524FBE" w14:textId="77777777" w:rsidR="00D17673" w:rsidRDefault="00D17673" w:rsidP="00D17673">
      <w:pPr>
        <w:pStyle w:val="PL"/>
      </w:pPr>
      <w:r>
        <w:t xml:space="preserve">        - IS_GREATER_THAN</w:t>
      </w:r>
    </w:p>
    <w:p w14:paraId="48CA0989" w14:textId="77777777" w:rsidR="00D17673" w:rsidRDefault="00D17673" w:rsidP="00D17673">
      <w:pPr>
        <w:pStyle w:val="PL"/>
      </w:pPr>
      <w:r>
        <w:t xml:space="preserve">        - IS_WITHIN_RANGE</w:t>
      </w:r>
    </w:p>
    <w:p w14:paraId="09DC9AA0" w14:textId="77777777" w:rsidR="00D17673" w:rsidRDefault="00D17673" w:rsidP="00D17673">
      <w:pPr>
        <w:pStyle w:val="PL"/>
      </w:pPr>
      <w:r>
        <w:t xml:space="preserve">        - IS_OUTSIDE_RANGE</w:t>
      </w:r>
    </w:p>
    <w:p w14:paraId="6F249509" w14:textId="77777777" w:rsidR="00D17673" w:rsidRDefault="00D17673" w:rsidP="00D17673">
      <w:pPr>
        <w:pStyle w:val="PL"/>
      </w:pPr>
      <w:r>
        <w:t xml:space="preserve">        - IS_ONE_OF</w:t>
      </w:r>
    </w:p>
    <w:p w14:paraId="69765ADA" w14:textId="77777777" w:rsidR="00D17673" w:rsidRDefault="00D17673" w:rsidP="00D17673">
      <w:pPr>
        <w:pStyle w:val="PL"/>
      </w:pPr>
      <w:r>
        <w:t xml:space="preserve">        - IS_NOT_ONE_OF</w:t>
      </w:r>
    </w:p>
    <w:p w14:paraId="7C883C47" w14:textId="77777777" w:rsidR="00D17673" w:rsidRDefault="00D17673" w:rsidP="00D17673">
      <w:pPr>
        <w:pStyle w:val="PL"/>
      </w:pPr>
      <w:r>
        <w:t xml:space="preserve">        - IS_EQUAL_TO_OR_LESS_THAN</w:t>
      </w:r>
    </w:p>
    <w:p w14:paraId="117D5CE4" w14:textId="77777777" w:rsidR="00D17673" w:rsidRDefault="00D17673" w:rsidP="00D17673">
      <w:pPr>
        <w:pStyle w:val="PL"/>
      </w:pPr>
      <w:r>
        <w:t xml:space="preserve">        - IS_EQUAL_TO_OR_GREATER_THAN</w:t>
      </w:r>
    </w:p>
    <w:p w14:paraId="11615C4A" w14:textId="77777777" w:rsidR="00D17673" w:rsidRDefault="00D17673" w:rsidP="00D17673">
      <w:pPr>
        <w:pStyle w:val="PL"/>
      </w:pPr>
      <w:r>
        <w:t xml:space="preserve">        - IS_ALL_OF        </w:t>
      </w:r>
    </w:p>
    <w:p w14:paraId="5F1E44F8" w14:textId="77777777" w:rsidR="00D17673" w:rsidRDefault="00D17673" w:rsidP="00D17673">
      <w:pPr>
        <w:pStyle w:val="PL"/>
      </w:pPr>
      <w:r>
        <w:t xml:space="preserve">    Selectivity:</w:t>
      </w:r>
    </w:p>
    <w:p w14:paraId="2748BFE1" w14:textId="77777777" w:rsidR="00D17673" w:rsidRDefault="00D17673" w:rsidP="00D17673">
      <w:pPr>
        <w:pStyle w:val="PL"/>
      </w:pPr>
      <w:r>
        <w:t xml:space="preserve">      type: string</w:t>
      </w:r>
    </w:p>
    <w:p w14:paraId="2CF5CFCA" w14:textId="77777777" w:rsidR="00D17673" w:rsidRDefault="00D17673" w:rsidP="00D17673">
      <w:pPr>
        <w:pStyle w:val="PL"/>
      </w:pPr>
      <w:r>
        <w:t xml:space="preserve">      enum:</w:t>
      </w:r>
    </w:p>
    <w:p w14:paraId="6D3142EF" w14:textId="77777777" w:rsidR="00D17673" w:rsidRDefault="00D17673" w:rsidP="00D17673">
      <w:pPr>
        <w:pStyle w:val="PL"/>
      </w:pPr>
      <w:r>
        <w:t xml:space="preserve">        - ALL_OF</w:t>
      </w:r>
    </w:p>
    <w:p w14:paraId="15E1C0C4" w14:textId="77777777" w:rsidR="00D17673" w:rsidRDefault="00D17673" w:rsidP="00D17673">
      <w:pPr>
        <w:pStyle w:val="PL"/>
      </w:pPr>
      <w:r>
        <w:t xml:space="preserve">        - ONE_OF</w:t>
      </w:r>
    </w:p>
    <w:p w14:paraId="10ACCF16" w14:textId="77777777" w:rsidR="00D17673" w:rsidRDefault="00D17673" w:rsidP="00D17673">
      <w:pPr>
        <w:pStyle w:val="PL"/>
      </w:pPr>
      <w:r>
        <w:t xml:space="preserve">        - ANY_OF</w:t>
      </w:r>
    </w:p>
    <w:p w14:paraId="50913517" w14:textId="77777777" w:rsidR="00D17673" w:rsidRDefault="00D17673" w:rsidP="00D17673">
      <w:pPr>
        <w:pStyle w:val="PL"/>
      </w:pPr>
      <w:r>
        <w:t xml:space="preserve">    FulfilmentStatus:</w:t>
      </w:r>
    </w:p>
    <w:p w14:paraId="6DAE92BD" w14:textId="77777777" w:rsidR="00D17673" w:rsidRDefault="00D17673" w:rsidP="00D17673">
      <w:pPr>
        <w:pStyle w:val="PL"/>
      </w:pPr>
      <w:r>
        <w:t xml:space="preserve">      type: string</w:t>
      </w:r>
    </w:p>
    <w:p w14:paraId="5D403F44" w14:textId="77777777" w:rsidR="00D17673" w:rsidRDefault="00D17673" w:rsidP="00D17673">
      <w:pPr>
        <w:pStyle w:val="PL"/>
      </w:pPr>
      <w:r>
        <w:t xml:space="preserve">      readOnly: true      </w:t>
      </w:r>
    </w:p>
    <w:p w14:paraId="04C7EF0B" w14:textId="77777777" w:rsidR="00D17673" w:rsidRDefault="00D17673" w:rsidP="00D17673">
      <w:pPr>
        <w:pStyle w:val="PL"/>
      </w:pPr>
      <w:r>
        <w:t xml:space="preserve">      enum:</w:t>
      </w:r>
    </w:p>
    <w:p w14:paraId="052A3C96" w14:textId="77777777" w:rsidR="00D17673" w:rsidRDefault="00D17673" w:rsidP="00D17673">
      <w:pPr>
        <w:pStyle w:val="PL"/>
      </w:pPr>
      <w:r>
        <w:t xml:space="preserve">          - FULFILLED</w:t>
      </w:r>
    </w:p>
    <w:p w14:paraId="4062F3D3" w14:textId="77777777" w:rsidR="00D17673" w:rsidRDefault="00D17673" w:rsidP="00D17673">
      <w:pPr>
        <w:pStyle w:val="PL"/>
      </w:pPr>
      <w:r>
        <w:t xml:space="preserve">          - NOT_FULFILLED</w:t>
      </w:r>
    </w:p>
    <w:p w14:paraId="2F30BB5F" w14:textId="77777777" w:rsidR="00D17673" w:rsidRDefault="00D17673" w:rsidP="00D17673">
      <w:pPr>
        <w:pStyle w:val="PL"/>
      </w:pPr>
      <w:r>
        <w:t xml:space="preserve">      default: NOT_FULFILLED        </w:t>
      </w:r>
    </w:p>
    <w:p w14:paraId="7B90FD8E" w14:textId="77777777" w:rsidR="00D17673" w:rsidRDefault="00D17673" w:rsidP="00D17673">
      <w:pPr>
        <w:pStyle w:val="PL"/>
      </w:pPr>
      <w:r>
        <w:t xml:space="preserve">      description: It describes the current status of the intent fulfilment result.    </w:t>
      </w:r>
    </w:p>
    <w:p w14:paraId="045C2CD2" w14:textId="77777777" w:rsidR="00D17673" w:rsidRDefault="00D17673" w:rsidP="00D17673">
      <w:pPr>
        <w:pStyle w:val="PL"/>
      </w:pPr>
      <w:r>
        <w:t xml:space="preserve">    NotFulfilledState:</w:t>
      </w:r>
    </w:p>
    <w:p w14:paraId="5F302E0F" w14:textId="77777777" w:rsidR="00D17673" w:rsidRDefault="00D17673" w:rsidP="00D17673">
      <w:pPr>
        <w:pStyle w:val="PL"/>
      </w:pPr>
      <w:r>
        <w:t xml:space="preserve">      type: string</w:t>
      </w:r>
    </w:p>
    <w:p w14:paraId="5663D103" w14:textId="77777777" w:rsidR="00D17673" w:rsidRDefault="00D17673" w:rsidP="00D17673">
      <w:pPr>
        <w:pStyle w:val="PL"/>
      </w:pPr>
      <w:r>
        <w:t xml:space="preserve">      readOnly: true      </w:t>
      </w:r>
    </w:p>
    <w:p w14:paraId="4E563894" w14:textId="77777777" w:rsidR="00D17673" w:rsidRDefault="00D17673" w:rsidP="00D17673">
      <w:pPr>
        <w:pStyle w:val="PL"/>
      </w:pPr>
      <w:r>
        <w:t xml:space="preserve">      enum:</w:t>
      </w:r>
    </w:p>
    <w:p w14:paraId="5CC57376" w14:textId="77777777" w:rsidR="00D17673" w:rsidRDefault="00D17673" w:rsidP="00D17673">
      <w:pPr>
        <w:pStyle w:val="PL"/>
      </w:pPr>
      <w:r>
        <w:t xml:space="preserve">          - ACKNOWLEDGED</w:t>
      </w:r>
    </w:p>
    <w:p w14:paraId="1DEB4CB6" w14:textId="77777777" w:rsidR="00D17673" w:rsidRDefault="00D17673" w:rsidP="00D17673">
      <w:pPr>
        <w:pStyle w:val="PL"/>
      </w:pPr>
      <w:r>
        <w:t xml:space="preserve">          - COMPLIANT</w:t>
      </w:r>
    </w:p>
    <w:p w14:paraId="66EAA999" w14:textId="77777777" w:rsidR="00D17673" w:rsidRDefault="00D17673" w:rsidP="00D17673">
      <w:pPr>
        <w:pStyle w:val="PL"/>
      </w:pPr>
      <w:r>
        <w:t xml:space="preserve">          - DEGRADED</w:t>
      </w:r>
    </w:p>
    <w:p w14:paraId="5379375C" w14:textId="77777777" w:rsidR="00D17673" w:rsidRDefault="00D17673" w:rsidP="00D17673">
      <w:pPr>
        <w:pStyle w:val="PL"/>
      </w:pPr>
      <w:r>
        <w:t xml:space="preserve">          - SUSPENDED</w:t>
      </w:r>
    </w:p>
    <w:p w14:paraId="6C4DAA06" w14:textId="77777777" w:rsidR="00D17673" w:rsidRDefault="00D17673" w:rsidP="00D17673">
      <w:pPr>
        <w:pStyle w:val="PL"/>
      </w:pPr>
      <w:r>
        <w:t xml:space="preserve">          - TERMINATED</w:t>
      </w:r>
    </w:p>
    <w:p w14:paraId="7A808DB4" w14:textId="77777777" w:rsidR="00D17673" w:rsidRDefault="00D17673" w:rsidP="00D17673">
      <w:pPr>
        <w:pStyle w:val="PL"/>
      </w:pPr>
      <w:r>
        <w:t xml:space="preserve">          - FULFILMENTFAILED</w:t>
      </w:r>
    </w:p>
    <w:p w14:paraId="30C93764" w14:textId="77777777" w:rsidR="00D17673" w:rsidRDefault="00D17673" w:rsidP="00D17673">
      <w:pPr>
        <w:pStyle w:val="PL"/>
      </w:pPr>
      <w:r>
        <w:t xml:space="preserve">      default: ACKNOWLEDGED             </w:t>
      </w:r>
    </w:p>
    <w:p w14:paraId="325EBAB1" w14:textId="77777777" w:rsidR="00D17673" w:rsidRDefault="00D17673" w:rsidP="00D17673">
      <w:pPr>
        <w:pStyle w:val="PL"/>
      </w:pPr>
      <w:r>
        <w:t xml:space="preserve">      description: It describes the current progress of or the reason for not achieving fulfilment </w:t>
      </w:r>
    </w:p>
    <w:p w14:paraId="772CD716" w14:textId="77777777" w:rsidR="00D17673" w:rsidRDefault="00D17673" w:rsidP="00D17673">
      <w:pPr>
        <w:pStyle w:val="PL"/>
      </w:pPr>
      <w:r>
        <w:t xml:space="preserve">                   for the intent, intentExpectation or expectationTarget.</w:t>
      </w:r>
    </w:p>
    <w:p w14:paraId="0E446F71" w14:textId="77777777" w:rsidR="00D17673" w:rsidRDefault="00D17673" w:rsidP="00D17673">
      <w:pPr>
        <w:pStyle w:val="PL"/>
      </w:pPr>
      <w:r>
        <w:t xml:space="preserve">                   An attribute which is used when FulfilmentInfo is implemented for IntentFulfilmentInfo    </w:t>
      </w:r>
    </w:p>
    <w:p w14:paraId="7273ECAF" w14:textId="77777777" w:rsidR="00D17673" w:rsidRDefault="00D17673" w:rsidP="00D17673">
      <w:pPr>
        <w:pStyle w:val="PL"/>
      </w:pPr>
      <w:r>
        <w:t xml:space="preserve">    FulfilmentInfo:</w:t>
      </w:r>
    </w:p>
    <w:p w14:paraId="644BDCF9" w14:textId="77777777" w:rsidR="00D17673" w:rsidRDefault="00D17673" w:rsidP="00D17673">
      <w:pPr>
        <w:pStyle w:val="PL"/>
      </w:pPr>
      <w:r>
        <w:t xml:space="preserve">      description: &gt;-</w:t>
      </w:r>
    </w:p>
    <w:p w14:paraId="4D692FC5" w14:textId="77777777" w:rsidR="00D17673" w:rsidRDefault="00D17673" w:rsidP="00D17673">
      <w:pPr>
        <w:pStyle w:val="PL"/>
      </w:pPr>
      <w:r>
        <w:t xml:space="preserve">        This dataType represents the properties of a specific fulfilment information for an aspect of </w:t>
      </w:r>
    </w:p>
    <w:p w14:paraId="575A874F" w14:textId="77777777" w:rsidR="00D17673" w:rsidRDefault="00D17673" w:rsidP="00D17673">
      <w:pPr>
        <w:pStyle w:val="PL"/>
      </w:pPr>
      <w:r>
        <w:t xml:space="preserve">        the intent (i.e. either an expectation, a target or the whole intent).     </w:t>
      </w:r>
    </w:p>
    <w:p w14:paraId="4705CD5F" w14:textId="77777777" w:rsidR="00D17673" w:rsidRDefault="00D17673" w:rsidP="00D17673">
      <w:pPr>
        <w:pStyle w:val="PL"/>
      </w:pPr>
      <w:r>
        <w:t xml:space="preserve">      type: object</w:t>
      </w:r>
    </w:p>
    <w:p w14:paraId="44A49006" w14:textId="77777777" w:rsidR="00D17673" w:rsidRDefault="00D17673" w:rsidP="00D17673">
      <w:pPr>
        <w:pStyle w:val="PL"/>
      </w:pPr>
      <w:r>
        <w:t xml:space="preserve">      properties:</w:t>
      </w:r>
    </w:p>
    <w:p w14:paraId="78362033" w14:textId="77777777" w:rsidR="00D17673" w:rsidRDefault="00D17673" w:rsidP="00D17673">
      <w:pPr>
        <w:pStyle w:val="PL"/>
      </w:pPr>
      <w:r>
        <w:t xml:space="preserve">        fulfilmentStatus:</w:t>
      </w:r>
    </w:p>
    <w:p w14:paraId="4F7E458E" w14:textId="77777777" w:rsidR="00D17673" w:rsidRDefault="00D17673" w:rsidP="00D17673">
      <w:pPr>
        <w:pStyle w:val="PL"/>
      </w:pPr>
      <w:r>
        <w:t xml:space="preserve">          $ref: '#/components/schemas/FulfilmentStatus'</w:t>
      </w:r>
    </w:p>
    <w:p w14:paraId="3A3F2A55" w14:textId="77777777" w:rsidR="00D17673" w:rsidRDefault="00D17673" w:rsidP="00D17673">
      <w:pPr>
        <w:pStyle w:val="PL"/>
      </w:pPr>
      <w:r>
        <w:t xml:space="preserve">        notFullfilledState:</w:t>
      </w:r>
    </w:p>
    <w:p w14:paraId="2447DF3D" w14:textId="77777777" w:rsidR="00D17673" w:rsidRDefault="00D17673" w:rsidP="00D17673">
      <w:pPr>
        <w:pStyle w:val="PL"/>
      </w:pPr>
      <w:r>
        <w:t xml:space="preserve">          $ref: "#/components/schemas/NotFulfilledState"</w:t>
      </w:r>
    </w:p>
    <w:p w14:paraId="744BF143" w14:textId="77777777" w:rsidR="00D17673" w:rsidRDefault="00D17673" w:rsidP="00D17673">
      <w:pPr>
        <w:pStyle w:val="PL"/>
      </w:pPr>
      <w:r>
        <w:t xml:space="preserve">        notFulfilledReasons:</w:t>
      </w:r>
    </w:p>
    <w:p w14:paraId="207389D5" w14:textId="77777777" w:rsidR="00D17673" w:rsidRDefault="00D17673" w:rsidP="00D17673">
      <w:pPr>
        <w:pStyle w:val="PL"/>
      </w:pPr>
      <w:r>
        <w:t xml:space="preserve">          type: array</w:t>
      </w:r>
    </w:p>
    <w:p w14:paraId="0B7B78D7" w14:textId="77777777" w:rsidR="00D17673" w:rsidRDefault="00D17673" w:rsidP="00D17673">
      <w:pPr>
        <w:pStyle w:val="PL"/>
      </w:pPr>
      <w:r>
        <w:t xml:space="preserve">          uniqueItems: true</w:t>
      </w:r>
    </w:p>
    <w:p w14:paraId="1AD77606" w14:textId="77777777" w:rsidR="00D17673" w:rsidRDefault="00D17673" w:rsidP="00D17673">
      <w:pPr>
        <w:pStyle w:val="PL"/>
      </w:pPr>
      <w:r>
        <w:t xml:space="preserve">          items: </w:t>
      </w:r>
    </w:p>
    <w:p w14:paraId="56D77435" w14:textId="77777777" w:rsidR="00D17673" w:rsidRDefault="00D17673" w:rsidP="00D17673">
      <w:pPr>
        <w:pStyle w:val="PL"/>
      </w:pPr>
      <w:r>
        <w:t xml:space="preserve">            type: string</w:t>
      </w:r>
    </w:p>
    <w:p w14:paraId="2291FFA7" w14:textId="77777777" w:rsidR="00D17673" w:rsidRDefault="00D17673" w:rsidP="00D17673">
      <w:pPr>
        <w:pStyle w:val="PL"/>
      </w:pPr>
      <w:r>
        <w:t xml:space="preserve">          readOnly: true</w:t>
      </w:r>
    </w:p>
    <w:p w14:paraId="560980CF" w14:textId="77777777" w:rsidR="00D17673" w:rsidRDefault="00D17673" w:rsidP="00D17673">
      <w:pPr>
        <w:pStyle w:val="PL"/>
      </w:pPr>
      <w:r>
        <w:t xml:space="preserve">          description: An attribute which is used when FulfilmentInfo is implemented for IntentFulfilmentInfo          </w:t>
      </w:r>
    </w:p>
    <w:p w14:paraId="459F688E" w14:textId="77777777" w:rsidR="00D17673" w:rsidRDefault="00D17673" w:rsidP="00D17673">
      <w:pPr>
        <w:pStyle w:val="PL"/>
      </w:pPr>
      <w:r>
        <w:t xml:space="preserve">    ExpectationVerb:</w:t>
      </w:r>
    </w:p>
    <w:p w14:paraId="0F7AE3E2" w14:textId="77777777" w:rsidR="00D17673" w:rsidRDefault="00D17673" w:rsidP="00D17673">
      <w:pPr>
        <w:pStyle w:val="PL"/>
      </w:pPr>
      <w:r>
        <w:t xml:space="preserve">      type: string</w:t>
      </w:r>
    </w:p>
    <w:p w14:paraId="788515D6" w14:textId="77777777" w:rsidR="00D17673" w:rsidRDefault="00D17673" w:rsidP="00D17673">
      <w:pPr>
        <w:pStyle w:val="PL"/>
      </w:pPr>
      <w:r>
        <w:t xml:space="preserve">      enum:</w:t>
      </w:r>
    </w:p>
    <w:p w14:paraId="24A3B08C" w14:textId="77777777" w:rsidR="00D17673" w:rsidRDefault="00D17673" w:rsidP="00D17673">
      <w:pPr>
        <w:pStyle w:val="PL"/>
      </w:pPr>
      <w:r>
        <w:t xml:space="preserve">          - DELIVER</w:t>
      </w:r>
    </w:p>
    <w:p w14:paraId="36B8C3CD" w14:textId="77777777" w:rsidR="00D17673" w:rsidRDefault="00D17673" w:rsidP="00D17673">
      <w:pPr>
        <w:pStyle w:val="PL"/>
      </w:pPr>
      <w:r>
        <w:t xml:space="preserve">          - ENSURE</w:t>
      </w:r>
    </w:p>
    <w:p w14:paraId="693C5A40" w14:textId="77777777" w:rsidR="00D17673" w:rsidRDefault="00D17673" w:rsidP="00D17673">
      <w:pPr>
        <w:pStyle w:val="PL"/>
      </w:pPr>
      <w:r>
        <w:t xml:space="preserve">      description: It describes the characteristic of the intentExpectation and is the property that describes the types of intentExpectations. Vendor extensions are allowed    </w:t>
      </w:r>
    </w:p>
    <w:p w14:paraId="4B5F2DBA" w14:textId="77777777" w:rsidR="00D17673" w:rsidRDefault="00D17673" w:rsidP="00D17673">
      <w:pPr>
        <w:pStyle w:val="PL"/>
      </w:pPr>
      <w:r>
        <w:t xml:space="preserve">    Frequency:</w:t>
      </w:r>
    </w:p>
    <w:p w14:paraId="1D6A28AA" w14:textId="77777777" w:rsidR="00D17673" w:rsidRDefault="00D17673" w:rsidP="00D17673">
      <w:pPr>
        <w:pStyle w:val="PL"/>
      </w:pPr>
      <w:r>
        <w:t xml:space="preserve">      description: &gt;-</w:t>
      </w:r>
    </w:p>
    <w:p w14:paraId="0CA6D169" w14:textId="77777777" w:rsidR="00D17673" w:rsidRDefault="00D17673" w:rsidP="00D17673">
      <w:pPr>
        <w:pStyle w:val="PL"/>
      </w:pPr>
      <w:r>
        <w:t xml:space="preserve">        It desribes the RF reference frequency (i.e. Absolute Radio Frequency Channel Number) </w:t>
      </w:r>
    </w:p>
    <w:p w14:paraId="76BC5FD7" w14:textId="77777777" w:rsidR="00D17673" w:rsidRDefault="00D17673" w:rsidP="00D17673">
      <w:pPr>
        <w:pStyle w:val="PL"/>
      </w:pPr>
      <w:r>
        <w:t xml:space="preserve">        and/or the frequency operating band used for a given direction (UL or DL) in FDD or </w:t>
      </w:r>
    </w:p>
    <w:p w14:paraId="33B5ABE0" w14:textId="77777777" w:rsidR="00D17673" w:rsidRDefault="00D17673" w:rsidP="00D17673">
      <w:pPr>
        <w:pStyle w:val="PL"/>
      </w:pPr>
      <w:r>
        <w:t xml:space="preserve">        for both UL and DL directions in TDD.      </w:t>
      </w:r>
    </w:p>
    <w:p w14:paraId="5B8F7216" w14:textId="77777777" w:rsidR="00D17673" w:rsidRDefault="00D17673" w:rsidP="00D17673">
      <w:pPr>
        <w:pStyle w:val="PL"/>
      </w:pPr>
      <w:r>
        <w:t xml:space="preserve">      type: object </w:t>
      </w:r>
    </w:p>
    <w:p w14:paraId="29189B4C" w14:textId="77777777" w:rsidR="00D17673" w:rsidRDefault="00D17673" w:rsidP="00D17673">
      <w:pPr>
        <w:pStyle w:val="PL"/>
      </w:pPr>
      <w:r>
        <w:t xml:space="preserve">      properties:</w:t>
      </w:r>
    </w:p>
    <w:p w14:paraId="300A7C44" w14:textId="77777777" w:rsidR="00D17673" w:rsidRDefault="00D17673" w:rsidP="00D17673">
      <w:pPr>
        <w:pStyle w:val="PL"/>
      </w:pPr>
      <w:r>
        <w:t xml:space="preserve">        arfcn:</w:t>
      </w:r>
    </w:p>
    <w:p w14:paraId="1D4E0563" w14:textId="77777777" w:rsidR="00D17673" w:rsidRDefault="00D17673" w:rsidP="00D17673">
      <w:pPr>
        <w:pStyle w:val="PL"/>
      </w:pPr>
      <w:r>
        <w:t xml:space="preserve">          type: integer</w:t>
      </w:r>
    </w:p>
    <w:p w14:paraId="553161C8" w14:textId="77777777" w:rsidR="00D17673" w:rsidRDefault="00D17673" w:rsidP="00D17673">
      <w:pPr>
        <w:pStyle w:val="PL"/>
      </w:pPr>
      <w:r>
        <w:t xml:space="preserve">          description: &gt;- </w:t>
      </w:r>
    </w:p>
    <w:p w14:paraId="6281260C" w14:textId="77777777" w:rsidR="00D17673" w:rsidRDefault="00D17673" w:rsidP="00D17673">
      <w:pPr>
        <w:pStyle w:val="PL"/>
      </w:pPr>
      <w:r>
        <w:t xml:space="preserve">            This attribute shall be supported, when the frequency information represent RF reference frequency.</w:t>
      </w:r>
    </w:p>
    <w:p w14:paraId="0F9D85E2" w14:textId="77777777" w:rsidR="00D17673" w:rsidRDefault="00D17673" w:rsidP="00D17673">
      <w:pPr>
        <w:pStyle w:val="PL"/>
      </w:pPr>
      <w:r>
        <w:lastRenderedPageBreak/>
        <w:t xml:space="preserve">            The allowed values for NR see TS 38.104 subclause 5.4.2.1; The allowed values for EUTRAN see TS 36.104 [X] subclause 5.7.3; </w:t>
      </w:r>
    </w:p>
    <w:p w14:paraId="2925FBAE" w14:textId="77777777" w:rsidR="00D17673" w:rsidRDefault="00D17673" w:rsidP="00D17673">
      <w:pPr>
        <w:pStyle w:val="PL"/>
      </w:pPr>
      <w:r>
        <w:t xml:space="preserve">        freqband:</w:t>
      </w:r>
    </w:p>
    <w:p w14:paraId="31350E1D" w14:textId="77777777" w:rsidR="00D17673" w:rsidRDefault="00D17673" w:rsidP="00D17673">
      <w:pPr>
        <w:pStyle w:val="PL"/>
      </w:pPr>
      <w:r>
        <w:t xml:space="preserve">          type: string</w:t>
      </w:r>
    </w:p>
    <w:p w14:paraId="5B6B4873" w14:textId="77777777" w:rsidR="00D17673" w:rsidRDefault="00D17673" w:rsidP="00D17673">
      <w:pPr>
        <w:pStyle w:val="PL"/>
      </w:pPr>
      <w:r>
        <w:t xml:space="preserve">          description: &gt;-</w:t>
      </w:r>
    </w:p>
    <w:p w14:paraId="3DC73C6B" w14:textId="77777777" w:rsidR="00D17673" w:rsidRDefault="00D17673" w:rsidP="00D17673">
      <w:pPr>
        <w:pStyle w:val="PL"/>
      </w:pPr>
      <w:r>
        <w:t xml:space="preserve">            This attribute shall be supported, when the frequency information represent frequency operating band. </w:t>
      </w:r>
    </w:p>
    <w:p w14:paraId="1F65AA24" w14:textId="77777777" w:rsidR="00D17673" w:rsidRDefault="00D17673" w:rsidP="00D17673">
      <w:pPr>
        <w:pStyle w:val="PL"/>
      </w:pPr>
      <w:r>
        <w:t xml:space="preserve">            The allowed values for NR see TS 38.104 subclause 5.4.2.3; The allowed value for EUTRAN see TS 36.104 subclause 5.7.3       </w:t>
      </w:r>
    </w:p>
    <w:p w14:paraId="1A3CF5AE" w14:textId="77777777" w:rsidR="00D17673" w:rsidRDefault="00D17673" w:rsidP="00D17673">
      <w:pPr>
        <w:pStyle w:val="PL"/>
      </w:pPr>
      <w:r>
        <w:t xml:space="preserve">    ValueRangeType: </w:t>
      </w:r>
    </w:p>
    <w:p w14:paraId="2FA9DC71" w14:textId="77777777" w:rsidR="00D17673" w:rsidRDefault="00D17673" w:rsidP="00D17673">
      <w:pPr>
        <w:pStyle w:val="PL"/>
      </w:pPr>
      <w:r>
        <w:t xml:space="preserve">      oneOf:</w:t>
      </w:r>
    </w:p>
    <w:p w14:paraId="227AB8CA" w14:textId="77777777" w:rsidR="00D17673" w:rsidRDefault="00D17673" w:rsidP="00D17673">
      <w:pPr>
        <w:pStyle w:val="PL"/>
      </w:pPr>
      <w:r>
        <w:t xml:space="preserve">        - type: number</w:t>
      </w:r>
    </w:p>
    <w:p w14:paraId="590FD9C6" w14:textId="77777777" w:rsidR="00D17673" w:rsidRDefault="00D17673" w:rsidP="00D17673">
      <w:pPr>
        <w:pStyle w:val="PL"/>
      </w:pPr>
      <w:r>
        <w:t xml:space="preserve">        - type: string</w:t>
      </w:r>
    </w:p>
    <w:p w14:paraId="50226A34" w14:textId="77777777" w:rsidR="00D17673" w:rsidRDefault="00D17673" w:rsidP="00D17673">
      <w:pPr>
        <w:pStyle w:val="PL"/>
      </w:pPr>
      <w:r>
        <w:t xml:space="preserve">        - type: boolean</w:t>
      </w:r>
    </w:p>
    <w:p w14:paraId="53512E99" w14:textId="77777777" w:rsidR="00D17673" w:rsidRDefault="00D17673" w:rsidP="00D17673">
      <w:pPr>
        <w:pStyle w:val="PL"/>
      </w:pPr>
      <w:r>
        <w:t xml:space="preserve">        - type: integer</w:t>
      </w:r>
    </w:p>
    <w:p w14:paraId="6C757806" w14:textId="77777777" w:rsidR="00D17673" w:rsidRDefault="00D17673" w:rsidP="00D17673">
      <w:pPr>
        <w:pStyle w:val="PL"/>
      </w:pPr>
      <w:r>
        <w:t xml:space="preserve">        - $ref: 'TS28623_ComDefs.yaml#/components/schemas/TimeWindow'</w:t>
      </w:r>
    </w:p>
    <w:p w14:paraId="718A7337" w14:textId="77777777" w:rsidR="00D17673" w:rsidRDefault="00D17673" w:rsidP="00D17673">
      <w:pPr>
        <w:pStyle w:val="PL"/>
      </w:pPr>
      <w:r>
        <w:t xml:space="preserve">        - $ref: 'TS28623_ComDefs.yaml#/components/schemas/DateTime'</w:t>
      </w:r>
    </w:p>
    <w:p w14:paraId="6772FAB1" w14:textId="77777777" w:rsidR="00D17673" w:rsidRDefault="00D17673" w:rsidP="00D17673">
      <w:pPr>
        <w:pStyle w:val="PL"/>
      </w:pPr>
      <w:r>
        <w:t xml:space="preserve">        - $ref: 'TS28623_ComDefs.yaml#/components/schemas/GeoArea'</w:t>
      </w:r>
    </w:p>
    <w:p w14:paraId="41083FED" w14:textId="77777777" w:rsidR="00D17673" w:rsidRDefault="00D17673" w:rsidP="00D17673">
      <w:pPr>
        <w:pStyle w:val="PL"/>
      </w:pPr>
      <w:r>
        <w:t xml:space="preserve">        - $ref: 'TS28623_ComDefs.yaml#/components/schemas/PlmnId'</w:t>
      </w:r>
    </w:p>
    <w:p w14:paraId="748948F3" w14:textId="77777777" w:rsidR="00D17673" w:rsidRDefault="00D17673" w:rsidP="00D17673">
      <w:pPr>
        <w:pStyle w:val="PL"/>
      </w:pPr>
      <w:r>
        <w:t xml:space="preserve">        - $ref: 'TS28623_ComDefs.yaml#/components/schemas/GeoCoordinate'</w:t>
      </w:r>
    </w:p>
    <w:p w14:paraId="51C09B05" w14:textId="77777777" w:rsidR="00D17673" w:rsidRDefault="00D17673" w:rsidP="00D17673">
      <w:pPr>
        <w:pStyle w:val="PL"/>
      </w:pPr>
      <w:r>
        <w:t xml:space="preserve">        - $ref: '#/components/schemas/UEGroup'</w:t>
      </w:r>
    </w:p>
    <w:p w14:paraId="6507FBAF" w14:textId="77777777" w:rsidR="00D17673" w:rsidRDefault="00D17673" w:rsidP="00D17673">
      <w:pPr>
        <w:pStyle w:val="PL"/>
      </w:pPr>
      <w:r>
        <w:t xml:space="preserve">        - $ref: '#/components/schemas/Frequency'                  </w:t>
      </w:r>
    </w:p>
    <w:p w14:paraId="7E4F65DA" w14:textId="77777777" w:rsidR="00D17673" w:rsidRDefault="00D17673" w:rsidP="00D17673">
      <w:pPr>
        <w:pStyle w:val="PL"/>
      </w:pPr>
      <w:r>
        <w:t xml:space="preserve">    UEGroup:</w:t>
      </w:r>
    </w:p>
    <w:p w14:paraId="47035102" w14:textId="77777777" w:rsidR="00D17673" w:rsidRDefault="00D17673" w:rsidP="00D17673">
      <w:pPr>
        <w:pStyle w:val="PL"/>
      </w:pPr>
      <w:r>
        <w:t xml:space="preserve">      description: &gt;-</w:t>
      </w:r>
    </w:p>
    <w:p w14:paraId="65479A75" w14:textId="77777777" w:rsidR="00D17673" w:rsidRDefault="00D17673" w:rsidP="00D17673">
      <w:pPr>
        <w:pStyle w:val="PL"/>
      </w:pPr>
      <w:r>
        <w:t xml:space="preserve">        It describes the UE Group, which is </w:t>
      </w:r>
    </w:p>
    <w:p w14:paraId="06FD6774" w14:textId="77777777" w:rsidR="00D17673" w:rsidRDefault="00D17673" w:rsidP="00D17673">
      <w:pPr>
        <w:pStyle w:val="PL"/>
      </w:pPr>
      <w:r>
        <w:t xml:space="preserve">        represented by specific 5QI, specific S-NSSAI, or a specific combination </w:t>
      </w:r>
    </w:p>
    <w:p w14:paraId="427684AA" w14:textId="77777777" w:rsidR="00D17673" w:rsidRDefault="00D17673" w:rsidP="00D17673">
      <w:pPr>
        <w:pStyle w:val="PL"/>
      </w:pPr>
      <w:r>
        <w:t xml:space="preserve">        of S-NSSAI and 5QI</w:t>
      </w:r>
    </w:p>
    <w:p w14:paraId="57CC3816" w14:textId="77777777" w:rsidR="00D17673" w:rsidRDefault="00D17673" w:rsidP="00D17673">
      <w:pPr>
        <w:pStyle w:val="PL"/>
      </w:pPr>
      <w:r>
        <w:t xml:space="preserve">      type: object</w:t>
      </w:r>
    </w:p>
    <w:p w14:paraId="50908506" w14:textId="77777777" w:rsidR="00D17673" w:rsidRDefault="00D17673" w:rsidP="00D17673">
      <w:pPr>
        <w:pStyle w:val="PL"/>
      </w:pPr>
      <w:r>
        <w:t xml:space="preserve">      properties:</w:t>
      </w:r>
    </w:p>
    <w:p w14:paraId="534C19A2" w14:textId="77777777" w:rsidR="00D17673" w:rsidRDefault="00D17673" w:rsidP="00D17673">
      <w:pPr>
        <w:pStyle w:val="PL"/>
      </w:pPr>
      <w:r>
        <w:t xml:space="preserve">        fiveQI:</w:t>
      </w:r>
    </w:p>
    <w:p w14:paraId="29804F9E" w14:textId="77777777" w:rsidR="00D17673" w:rsidRDefault="00D17673" w:rsidP="00D17673">
      <w:pPr>
        <w:pStyle w:val="PL"/>
      </w:pPr>
      <w:r>
        <w:t xml:space="preserve">          type: integer</w:t>
      </w:r>
    </w:p>
    <w:p w14:paraId="3A7B2C3A" w14:textId="77777777" w:rsidR="00D17673" w:rsidRDefault="00D17673" w:rsidP="00D17673">
      <w:pPr>
        <w:pStyle w:val="PL"/>
      </w:pPr>
      <w:r>
        <w:t xml:space="preserve">          minimum: 0</w:t>
      </w:r>
    </w:p>
    <w:p w14:paraId="225C8005" w14:textId="77777777" w:rsidR="00D17673" w:rsidRDefault="00D17673" w:rsidP="00D17673">
      <w:pPr>
        <w:pStyle w:val="PL"/>
      </w:pPr>
      <w:r>
        <w:t xml:space="preserve">          maximum: 255  </w:t>
      </w:r>
    </w:p>
    <w:p w14:paraId="51A7F637" w14:textId="77777777" w:rsidR="00D17673" w:rsidRDefault="00D17673" w:rsidP="00D17673">
      <w:pPr>
        <w:pStyle w:val="PL"/>
      </w:pPr>
      <w:r>
        <w:t xml:space="preserve">        sNssai: </w:t>
      </w:r>
    </w:p>
    <w:p w14:paraId="339D70E0" w14:textId="77777777" w:rsidR="00D17673" w:rsidRDefault="00D17673" w:rsidP="00D17673">
      <w:pPr>
        <w:pStyle w:val="PL"/>
      </w:pPr>
      <w:r>
        <w:t xml:space="preserve">          $ref: 'TS28541_NrNrm.yaml#/components/schemas/Snssai'                      </w:t>
      </w:r>
    </w:p>
    <w:p w14:paraId="3A00137F" w14:textId="77777777" w:rsidR="00D17673" w:rsidRDefault="00D17673" w:rsidP="00D17673">
      <w:pPr>
        <w:pStyle w:val="PL"/>
      </w:pPr>
      <w:r>
        <w:t xml:space="preserve">   #-------Definition of the generic dataType --------------#    </w:t>
      </w:r>
    </w:p>
    <w:p w14:paraId="2FF8CBF9" w14:textId="77777777" w:rsidR="00D17673" w:rsidRDefault="00D17673" w:rsidP="00D17673">
      <w:pPr>
        <w:pStyle w:val="PL"/>
      </w:pPr>
      <w:r>
        <w:t xml:space="preserve">   </w:t>
      </w:r>
    </w:p>
    <w:p w14:paraId="76B5EB51" w14:textId="77777777" w:rsidR="00D17673" w:rsidRDefault="00D17673" w:rsidP="00D17673">
      <w:pPr>
        <w:pStyle w:val="PL"/>
      </w:pPr>
      <w:r>
        <w:t xml:space="preserve">   #-------Definition of the generic ExpectationTarget dataType----------#     </w:t>
      </w:r>
    </w:p>
    <w:p w14:paraId="3C1176CA" w14:textId="77777777" w:rsidR="00D17673" w:rsidRDefault="00D17673" w:rsidP="00D17673">
      <w:pPr>
        <w:pStyle w:val="PL"/>
      </w:pPr>
      <w:r>
        <w:t xml:space="preserve">    ExpectationTarget:</w:t>
      </w:r>
    </w:p>
    <w:p w14:paraId="050700AC" w14:textId="77777777" w:rsidR="00D17673" w:rsidRDefault="00D17673" w:rsidP="00D17673">
      <w:pPr>
        <w:pStyle w:val="PL"/>
      </w:pPr>
      <w:r>
        <w:t xml:space="preserve">      description: &gt;-</w:t>
      </w:r>
    </w:p>
    <w:p w14:paraId="78B17F6D" w14:textId="77777777" w:rsidR="00D17673" w:rsidRDefault="00D17673" w:rsidP="00D17673">
      <w:pPr>
        <w:pStyle w:val="PL"/>
      </w:pPr>
      <w:r>
        <w:t xml:space="preserve">        This data type represents the target of the IntentExpectation that are required to be achieved.</w:t>
      </w:r>
    </w:p>
    <w:p w14:paraId="4C727A99" w14:textId="77777777" w:rsidR="00D17673" w:rsidRDefault="00D17673" w:rsidP="00D17673">
      <w:pPr>
        <w:pStyle w:val="PL"/>
      </w:pPr>
      <w:r>
        <w:t xml:space="preserve">        This data type is the "ExpectationTarget" data type without specialisations</w:t>
      </w:r>
    </w:p>
    <w:p w14:paraId="5ED61F1D" w14:textId="77777777" w:rsidR="00D17673" w:rsidRDefault="00D17673" w:rsidP="00D17673">
      <w:pPr>
        <w:pStyle w:val="PL"/>
      </w:pPr>
      <w:r>
        <w:t xml:space="preserve">      type: object</w:t>
      </w:r>
    </w:p>
    <w:p w14:paraId="57748C14" w14:textId="77777777" w:rsidR="00D17673" w:rsidRDefault="00D17673" w:rsidP="00D17673">
      <w:pPr>
        <w:pStyle w:val="PL"/>
      </w:pPr>
      <w:r>
        <w:t xml:space="preserve">      properties:</w:t>
      </w:r>
    </w:p>
    <w:p w14:paraId="2D2EAE5D" w14:textId="77777777" w:rsidR="00D17673" w:rsidRDefault="00D17673" w:rsidP="00D17673">
      <w:pPr>
        <w:pStyle w:val="PL"/>
      </w:pPr>
      <w:r>
        <w:t xml:space="preserve">        targetName:</w:t>
      </w:r>
    </w:p>
    <w:p w14:paraId="72E3EA1E" w14:textId="77777777" w:rsidR="00D17673" w:rsidRDefault="00D17673" w:rsidP="00D17673">
      <w:pPr>
        <w:pStyle w:val="PL"/>
      </w:pPr>
      <w:r>
        <w:t xml:space="preserve">          type: string</w:t>
      </w:r>
    </w:p>
    <w:p w14:paraId="2C9973EA" w14:textId="77777777" w:rsidR="00D17673" w:rsidRDefault="00D17673" w:rsidP="00D17673">
      <w:pPr>
        <w:pStyle w:val="PL"/>
      </w:pPr>
      <w:r>
        <w:t xml:space="preserve">        targetCondition:</w:t>
      </w:r>
    </w:p>
    <w:p w14:paraId="1600AAF5" w14:textId="77777777" w:rsidR="00D17673" w:rsidRDefault="00D17673" w:rsidP="00D17673">
      <w:pPr>
        <w:pStyle w:val="PL"/>
      </w:pPr>
      <w:r>
        <w:t xml:space="preserve">          $ref: '#/components/schemas/Condition'</w:t>
      </w:r>
    </w:p>
    <w:p w14:paraId="32AB2F67" w14:textId="77777777" w:rsidR="00D17673" w:rsidRDefault="00D17673" w:rsidP="00D17673">
      <w:pPr>
        <w:pStyle w:val="PL"/>
      </w:pPr>
      <w:r>
        <w:t xml:space="preserve">        targetValueRange:</w:t>
      </w:r>
    </w:p>
    <w:p w14:paraId="6C46574F" w14:textId="77777777" w:rsidR="00D17673" w:rsidRDefault="00D17673" w:rsidP="00D17673">
      <w:pPr>
        <w:pStyle w:val="PL"/>
      </w:pPr>
      <w:r>
        <w:t xml:space="preserve">          oneOf:</w:t>
      </w:r>
    </w:p>
    <w:p w14:paraId="61906A2F" w14:textId="77777777" w:rsidR="00D17673" w:rsidRDefault="00D17673" w:rsidP="00D17673">
      <w:pPr>
        <w:pStyle w:val="PL"/>
      </w:pPr>
      <w:r>
        <w:t xml:space="preserve">            - type: array</w:t>
      </w:r>
    </w:p>
    <w:p w14:paraId="7C4669E8" w14:textId="77777777" w:rsidR="00D17673" w:rsidRDefault="00D17673" w:rsidP="00D17673">
      <w:pPr>
        <w:pStyle w:val="PL"/>
      </w:pPr>
      <w:r>
        <w:t xml:space="preserve">              uniqueItems: true</w:t>
      </w:r>
    </w:p>
    <w:p w14:paraId="3459EB82" w14:textId="77777777" w:rsidR="00D17673" w:rsidRDefault="00D17673" w:rsidP="00D17673">
      <w:pPr>
        <w:pStyle w:val="PL"/>
      </w:pPr>
      <w:r>
        <w:t xml:space="preserve">              items:</w:t>
      </w:r>
    </w:p>
    <w:p w14:paraId="78ACA860" w14:textId="77777777" w:rsidR="00D17673" w:rsidRDefault="00D17673" w:rsidP="00D17673">
      <w:pPr>
        <w:pStyle w:val="PL"/>
      </w:pPr>
      <w:r>
        <w:t xml:space="preserve">                $ref: "#/components/schemas/ValueRangeType"</w:t>
      </w:r>
    </w:p>
    <w:p w14:paraId="12C45607" w14:textId="77777777" w:rsidR="00D17673" w:rsidRDefault="00D17673" w:rsidP="00D17673">
      <w:pPr>
        <w:pStyle w:val="PL"/>
      </w:pPr>
      <w:r>
        <w:t xml:space="preserve">            - $ref: "#/components/schemas/ValueRangeType"</w:t>
      </w:r>
    </w:p>
    <w:p w14:paraId="1124F46E" w14:textId="77777777" w:rsidR="00D17673" w:rsidRDefault="00D17673" w:rsidP="00D17673">
      <w:pPr>
        <w:pStyle w:val="PL"/>
      </w:pPr>
      <w:r>
        <w:t xml:space="preserve">        contextSelectivity:</w:t>
      </w:r>
    </w:p>
    <w:p w14:paraId="51C1E80B" w14:textId="77777777" w:rsidR="00D17673" w:rsidRDefault="00D17673" w:rsidP="00D17673">
      <w:pPr>
        <w:pStyle w:val="PL"/>
      </w:pPr>
      <w:r>
        <w:t xml:space="preserve">          $ref: "#/components/schemas/Selectivity"</w:t>
      </w:r>
    </w:p>
    <w:p w14:paraId="16EFBDCC" w14:textId="77777777" w:rsidR="00D17673" w:rsidRDefault="00D17673" w:rsidP="00D17673">
      <w:pPr>
        <w:pStyle w:val="PL"/>
      </w:pPr>
      <w:r>
        <w:t xml:space="preserve">        targetContexts:</w:t>
      </w:r>
    </w:p>
    <w:p w14:paraId="0650FFBF" w14:textId="77777777" w:rsidR="00D17673" w:rsidRDefault="00D17673" w:rsidP="00D17673">
      <w:pPr>
        <w:pStyle w:val="PL"/>
      </w:pPr>
      <w:r>
        <w:t xml:space="preserve">          type: array</w:t>
      </w:r>
    </w:p>
    <w:p w14:paraId="6C70048C" w14:textId="77777777" w:rsidR="00D17673" w:rsidRDefault="00D17673" w:rsidP="00D17673">
      <w:pPr>
        <w:pStyle w:val="PL"/>
      </w:pPr>
      <w:r>
        <w:t xml:space="preserve">          uniqueItems: true</w:t>
      </w:r>
    </w:p>
    <w:p w14:paraId="206B579D" w14:textId="77777777" w:rsidR="00D17673" w:rsidRDefault="00D17673" w:rsidP="00D17673">
      <w:pPr>
        <w:pStyle w:val="PL"/>
      </w:pPr>
      <w:r>
        <w:t xml:space="preserve">          items:</w:t>
      </w:r>
    </w:p>
    <w:p w14:paraId="510CD31D" w14:textId="77777777" w:rsidR="00D17673" w:rsidRDefault="00D17673" w:rsidP="00D17673">
      <w:pPr>
        <w:pStyle w:val="PL"/>
      </w:pPr>
      <w:r>
        <w:t xml:space="preserve">            $ref: '#/components/schemas/Context'</w:t>
      </w:r>
    </w:p>
    <w:p w14:paraId="740BD866" w14:textId="77777777" w:rsidR="00D17673" w:rsidRDefault="00D17673" w:rsidP="00D17673">
      <w:pPr>
        <w:pStyle w:val="PL"/>
      </w:pPr>
      <w:r>
        <w:t xml:space="preserve">          description: It describes the list of constraints and conditions that should apply for a specific expectationTarget.</w:t>
      </w:r>
    </w:p>
    <w:p w14:paraId="0579AB3B" w14:textId="77777777" w:rsidR="00D17673" w:rsidRDefault="00D17673" w:rsidP="00D17673">
      <w:pPr>
        <w:pStyle w:val="PL"/>
      </w:pPr>
      <w:r>
        <w:t xml:space="preserve">   #-------Definition of the generic ExpectationTarget  dataType----------#  </w:t>
      </w:r>
    </w:p>
    <w:p w14:paraId="27AAB8BF" w14:textId="77777777" w:rsidR="00D17673" w:rsidRDefault="00D17673" w:rsidP="00D17673">
      <w:pPr>
        <w:pStyle w:val="PL"/>
      </w:pPr>
      <w:r>
        <w:t xml:space="preserve">   </w:t>
      </w:r>
    </w:p>
    <w:p w14:paraId="5B7E47B5" w14:textId="77777777" w:rsidR="00D17673" w:rsidRDefault="00D17673" w:rsidP="00D17673">
      <w:pPr>
        <w:pStyle w:val="PL"/>
      </w:pPr>
      <w:r>
        <w:t xml:space="preserve">   #-------Definition of the generic Context dataType----------------#</w:t>
      </w:r>
    </w:p>
    <w:p w14:paraId="1691E02B" w14:textId="77777777" w:rsidR="00D17673" w:rsidRDefault="00D17673" w:rsidP="00D17673">
      <w:pPr>
        <w:pStyle w:val="PL"/>
      </w:pPr>
      <w:r>
        <w:t xml:space="preserve">    Context:</w:t>
      </w:r>
    </w:p>
    <w:p w14:paraId="75519D4C" w14:textId="77777777" w:rsidR="00D17673" w:rsidRDefault="00D17673" w:rsidP="00D17673">
      <w:pPr>
        <w:pStyle w:val="PL"/>
      </w:pPr>
      <w:r>
        <w:t xml:space="preserve">      description: &gt;-</w:t>
      </w:r>
    </w:p>
    <w:p w14:paraId="570C57FB" w14:textId="77777777" w:rsidR="00D17673" w:rsidRDefault="00D17673" w:rsidP="00D17673">
      <w:pPr>
        <w:pStyle w:val="PL"/>
      </w:pPr>
      <w:r>
        <w:t xml:space="preserve">        This data type is the "Context" data type without specialisations        </w:t>
      </w:r>
    </w:p>
    <w:p w14:paraId="0F981D44" w14:textId="77777777" w:rsidR="00D17673" w:rsidRDefault="00D17673" w:rsidP="00D17673">
      <w:pPr>
        <w:pStyle w:val="PL"/>
      </w:pPr>
      <w:r>
        <w:t xml:space="preserve">      type: object</w:t>
      </w:r>
    </w:p>
    <w:p w14:paraId="59A76E74" w14:textId="77777777" w:rsidR="00D17673" w:rsidRDefault="00D17673" w:rsidP="00D17673">
      <w:pPr>
        <w:pStyle w:val="PL"/>
      </w:pPr>
      <w:r>
        <w:t xml:space="preserve">      properties:</w:t>
      </w:r>
    </w:p>
    <w:p w14:paraId="07452D30" w14:textId="77777777" w:rsidR="00D17673" w:rsidRDefault="00D17673" w:rsidP="00D17673">
      <w:pPr>
        <w:pStyle w:val="PL"/>
      </w:pPr>
      <w:r>
        <w:t xml:space="preserve">        contextAttribute:</w:t>
      </w:r>
    </w:p>
    <w:p w14:paraId="03E34423" w14:textId="77777777" w:rsidR="00D17673" w:rsidRDefault="00D17673" w:rsidP="00D17673">
      <w:pPr>
        <w:pStyle w:val="PL"/>
      </w:pPr>
      <w:r>
        <w:t xml:space="preserve">          type: string</w:t>
      </w:r>
    </w:p>
    <w:p w14:paraId="40B9A0F2" w14:textId="77777777" w:rsidR="00D17673" w:rsidRDefault="00D17673" w:rsidP="00D17673">
      <w:pPr>
        <w:pStyle w:val="PL"/>
      </w:pPr>
      <w:r>
        <w:t xml:space="preserve">        contextCondition:</w:t>
      </w:r>
    </w:p>
    <w:p w14:paraId="2C604087" w14:textId="77777777" w:rsidR="00D17673" w:rsidRDefault="00D17673" w:rsidP="00D17673">
      <w:pPr>
        <w:pStyle w:val="PL"/>
      </w:pPr>
      <w:r>
        <w:t xml:space="preserve">          $ref: '#/components/schemas/Condition'</w:t>
      </w:r>
    </w:p>
    <w:p w14:paraId="03984201" w14:textId="77777777" w:rsidR="00D17673" w:rsidRDefault="00D17673" w:rsidP="00D17673">
      <w:pPr>
        <w:pStyle w:val="PL"/>
      </w:pPr>
      <w:r>
        <w:t xml:space="preserve">        contextValueRange:</w:t>
      </w:r>
    </w:p>
    <w:p w14:paraId="0328D45E" w14:textId="77777777" w:rsidR="00D17673" w:rsidRDefault="00D17673" w:rsidP="00D17673">
      <w:pPr>
        <w:pStyle w:val="PL"/>
      </w:pPr>
      <w:r>
        <w:lastRenderedPageBreak/>
        <w:t xml:space="preserve">            oneOf:</w:t>
      </w:r>
    </w:p>
    <w:p w14:paraId="5067CFDF" w14:textId="77777777" w:rsidR="00D17673" w:rsidRDefault="00D17673" w:rsidP="00D17673">
      <w:pPr>
        <w:pStyle w:val="PL"/>
      </w:pPr>
      <w:r>
        <w:t xml:space="preserve">              - type: array</w:t>
      </w:r>
    </w:p>
    <w:p w14:paraId="399E80EC" w14:textId="77777777" w:rsidR="00D17673" w:rsidRDefault="00D17673" w:rsidP="00D17673">
      <w:pPr>
        <w:pStyle w:val="PL"/>
      </w:pPr>
      <w:r>
        <w:t xml:space="preserve">                uniqueItems: true</w:t>
      </w:r>
    </w:p>
    <w:p w14:paraId="10C49F3A" w14:textId="77777777" w:rsidR="00D17673" w:rsidRDefault="00D17673" w:rsidP="00D17673">
      <w:pPr>
        <w:pStyle w:val="PL"/>
      </w:pPr>
      <w:r>
        <w:t xml:space="preserve">                items:</w:t>
      </w:r>
    </w:p>
    <w:p w14:paraId="621D1E1A" w14:textId="77777777" w:rsidR="00D17673" w:rsidRDefault="00D17673" w:rsidP="00D17673">
      <w:pPr>
        <w:pStyle w:val="PL"/>
      </w:pPr>
      <w:r>
        <w:t xml:space="preserve">                  $ref: "#/components/schemas/ValueRangeType"</w:t>
      </w:r>
    </w:p>
    <w:p w14:paraId="1218C7D4" w14:textId="77777777" w:rsidR="00D17673" w:rsidRDefault="00D17673" w:rsidP="00D17673">
      <w:pPr>
        <w:pStyle w:val="PL"/>
      </w:pPr>
      <w:r>
        <w:t xml:space="preserve">              - $ref: "#/components/schemas/ValueRangeType" </w:t>
      </w:r>
    </w:p>
    <w:p w14:paraId="5BB6D792" w14:textId="77777777" w:rsidR="00D17673" w:rsidRDefault="00D17673" w:rsidP="00D17673">
      <w:pPr>
        <w:pStyle w:val="PL"/>
      </w:pPr>
      <w:r>
        <w:t xml:space="preserve">   #-------Definition of the generic Context dataType----------------#</w:t>
      </w:r>
    </w:p>
    <w:p w14:paraId="1078E7CA" w14:textId="77777777" w:rsidR="00D17673" w:rsidRDefault="00D17673" w:rsidP="00D17673">
      <w:pPr>
        <w:pStyle w:val="PL"/>
      </w:pPr>
    </w:p>
    <w:p w14:paraId="0960EB81" w14:textId="77777777" w:rsidR="00D17673" w:rsidRDefault="00D17673" w:rsidP="00D17673">
      <w:pPr>
        <w:pStyle w:val="PL"/>
        <w:rPr>
          <w:ins w:id="625" w:author="ruiyue"/>
        </w:rPr>
      </w:pPr>
      <w:ins w:id="626" w:author="ruiyue">
        <w:r>
          <w:t xml:space="preserve">  #-------Definition of the generic IntentReportControl dataType----------------#</w:t>
        </w:r>
      </w:ins>
    </w:p>
    <w:p w14:paraId="66377367" w14:textId="77777777" w:rsidR="00D17673" w:rsidRDefault="00D17673" w:rsidP="00D17673">
      <w:pPr>
        <w:pStyle w:val="PL"/>
        <w:rPr>
          <w:ins w:id="627" w:author="ruiyue"/>
        </w:rPr>
      </w:pPr>
      <w:ins w:id="628" w:author="ruiyue">
        <w:r>
          <w:t xml:space="preserve">    IntentReportControl:</w:t>
        </w:r>
      </w:ins>
    </w:p>
    <w:p w14:paraId="78531174" w14:textId="77777777" w:rsidR="00D17673" w:rsidRDefault="00D17673" w:rsidP="00D17673">
      <w:pPr>
        <w:pStyle w:val="PL"/>
        <w:rPr>
          <w:ins w:id="629" w:author="ruiyue"/>
        </w:rPr>
      </w:pPr>
      <w:ins w:id="630" w:author="ruiyue">
        <w:r>
          <w:t xml:space="preserve">      description: &gt;-</w:t>
        </w:r>
      </w:ins>
    </w:p>
    <w:p w14:paraId="25D18395" w14:textId="77777777" w:rsidR="00D17673" w:rsidRDefault="00D17673" w:rsidP="00D17673">
      <w:pPr>
        <w:pStyle w:val="PL"/>
        <w:rPr>
          <w:ins w:id="631" w:author="ruiyue"/>
        </w:rPr>
      </w:pPr>
      <w:ins w:id="632" w:author="ruiyue">
        <w:r>
          <w:t xml:space="preserve">        It describes intent report subscription information        </w:t>
        </w:r>
      </w:ins>
    </w:p>
    <w:p w14:paraId="71B1A918" w14:textId="77777777" w:rsidR="00D17673" w:rsidRDefault="00D17673" w:rsidP="00D17673">
      <w:pPr>
        <w:pStyle w:val="PL"/>
        <w:rPr>
          <w:ins w:id="633" w:author="ruiyue"/>
        </w:rPr>
      </w:pPr>
      <w:ins w:id="634" w:author="ruiyue">
        <w:r>
          <w:t xml:space="preserve">      type: object</w:t>
        </w:r>
      </w:ins>
    </w:p>
    <w:p w14:paraId="47B0DFE0" w14:textId="77777777" w:rsidR="00D17673" w:rsidRDefault="00D17673" w:rsidP="00D17673">
      <w:pPr>
        <w:pStyle w:val="PL"/>
        <w:rPr>
          <w:ins w:id="635" w:author="ruiyue"/>
        </w:rPr>
      </w:pPr>
      <w:ins w:id="636" w:author="ruiyue">
        <w:r>
          <w:t xml:space="preserve">      properties:</w:t>
        </w:r>
      </w:ins>
    </w:p>
    <w:p w14:paraId="67896C6A" w14:textId="77777777" w:rsidR="00D17673" w:rsidRDefault="00D17673" w:rsidP="00D17673">
      <w:pPr>
        <w:pStyle w:val="PL"/>
        <w:rPr>
          <w:ins w:id="637" w:author="ruiyue"/>
        </w:rPr>
      </w:pPr>
      <w:ins w:id="638" w:author="ruiyue">
        <w:r>
          <w:t xml:space="preserve">        reportRecipientAddress:</w:t>
        </w:r>
      </w:ins>
    </w:p>
    <w:p w14:paraId="1E1108C2" w14:textId="77777777" w:rsidR="00D17673" w:rsidRDefault="00D17673" w:rsidP="00D17673">
      <w:pPr>
        <w:pStyle w:val="PL"/>
        <w:rPr>
          <w:ins w:id="639" w:author="ruiyue"/>
        </w:rPr>
      </w:pPr>
      <w:ins w:id="640" w:author="ruiyue">
        <w:r>
          <w:t xml:space="preserve">          description: &gt;-</w:t>
        </w:r>
      </w:ins>
    </w:p>
    <w:p w14:paraId="0E89C3AF" w14:textId="77777777" w:rsidR="00D17673" w:rsidRDefault="00D17673" w:rsidP="00D17673">
      <w:pPr>
        <w:pStyle w:val="PL"/>
        <w:rPr>
          <w:ins w:id="641" w:author="ruiyue"/>
        </w:rPr>
      </w:pPr>
      <w:ins w:id="642" w:author="ruiyue">
        <w:r>
          <w:t xml:space="preserve">            It indicates the address of report recipient for MnS consumer</w:t>
        </w:r>
      </w:ins>
    </w:p>
    <w:p w14:paraId="5624D5CF" w14:textId="77777777" w:rsidR="00D17673" w:rsidRDefault="00D17673" w:rsidP="00D17673">
      <w:pPr>
        <w:pStyle w:val="PL"/>
        <w:rPr>
          <w:ins w:id="643" w:author="ruiyue"/>
        </w:rPr>
      </w:pPr>
      <w:ins w:id="644" w:author="ruiyue">
        <w:r>
          <w:t xml:space="preserve">          type: string</w:t>
        </w:r>
      </w:ins>
    </w:p>
    <w:p w14:paraId="5E2B39BE" w14:textId="77777777" w:rsidR="00D17673" w:rsidRDefault="00D17673" w:rsidP="00D17673">
      <w:pPr>
        <w:pStyle w:val="PL"/>
        <w:rPr>
          <w:ins w:id="645" w:author="ruiyue"/>
        </w:rPr>
      </w:pPr>
      <w:ins w:id="646" w:author="ruiyue">
        <w:r>
          <w:t xml:space="preserve">        observationPeriod:</w:t>
        </w:r>
      </w:ins>
    </w:p>
    <w:p w14:paraId="3B531C2B" w14:textId="77777777" w:rsidR="00D17673" w:rsidRDefault="00D17673" w:rsidP="00D17673">
      <w:pPr>
        <w:pStyle w:val="PL"/>
        <w:rPr>
          <w:ins w:id="647" w:author="ruiyue"/>
        </w:rPr>
      </w:pPr>
      <w:ins w:id="648" w:author="ruiyue">
        <w:r>
          <w:t xml:space="preserve">          description: &gt;-</w:t>
        </w:r>
      </w:ins>
    </w:p>
    <w:p w14:paraId="7E6C77E8" w14:textId="77777777" w:rsidR="00D17673" w:rsidRDefault="00D17673" w:rsidP="00D17673">
      <w:pPr>
        <w:pStyle w:val="PL"/>
        <w:rPr>
          <w:ins w:id="649" w:author="ruiyue"/>
        </w:rPr>
      </w:pPr>
      <w:ins w:id="650" w:author="ruiyue">
        <w:r>
          <w:t xml:space="preserve">            It indicates the time period for which the fulfilment process is observed</w:t>
        </w:r>
      </w:ins>
    </w:p>
    <w:p w14:paraId="2240FAC4" w14:textId="77777777" w:rsidR="00D17673" w:rsidRDefault="00D17673" w:rsidP="00D17673">
      <w:pPr>
        <w:pStyle w:val="PL"/>
        <w:rPr>
          <w:ins w:id="651" w:author="ruiyue"/>
        </w:rPr>
      </w:pPr>
      <w:ins w:id="652" w:author="ruiyue">
        <w:r>
          <w:t xml:space="preserve">            and at the end of which the fulfilmentInfo for corresponding</w:t>
        </w:r>
      </w:ins>
    </w:p>
    <w:p w14:paraId="31E0F1DE" w14:textId="77777777" w:rsidR="00D17673" w:rsidRDefault="00D17673" w:rsidP="00D17673">
      <w:pPr>
        <w:pStyle w:val="PL"/>
        <w:rPr>
          <w:ins w:id="653" w:author="ruiyue"/>
        </w:rPr>
      </w:pPr>
      <w:ins w:id="654" w:author="ruiyue">
        <w:r>
          <w:t xml:space="preserve">            ExpectationTargets, IntentExpectations and Intent is updated.</w:t>
        </w:r>
      </w:ins>
    </w:p>
    <w:p w14:paraId="1DABA220" w14:textId="77777777" w:rsidR="00D17673" w:rsidRDefault="00D17673" w:rsidP="00D17673">
      <w:pPr>
        <w:pStyle w:val="PL"/>
        <w:rPr>
          <w:ins w:id="655" w:author="ruiyue"/>
        </w:rPr>
      </w:pPr>
      <w:ins w:id="656" w:author="ruiyue">
        <w:r>
          <w:t xml:space="preserve">          type: integer</w:t>
        </w:r>
      </w:ins>
    </w:p>
    <w:p w14:paraId="5C775C3F" w14:textId="77777777" w:rsidR="00D17673" w:rsidRDefault="00D17673" w:rsidP="00D17673">
      <w:pPr>
        <w:pStyle w:val="PL"/>
        <w:rPr>
          <w:ins w:id="657" w:author="ruiyue"/>
        </w:rPr>
      </w:pPr>
      <w:ins w:id="658" w:author="ruiyue">
        <w:r>
          <w:t xml:space="preserve">        expectedReportTypes:</w:t>
        </w:r>
      </w:ins>
    </w:p>
    <w:p w14:paraId="6A1AC6AF" w14:textId="77777777" w:rsidR="00D17673" w:rsidRDefault="00D17673" w:rsidP="00D17673">
      <w:pPr>
        <w:pStyle w:val="PL"/>
        <w:rPr>
          <w:ins w:id="659" w:author="ruiyue"/>
        </w:rPr>
      </w:pPr>
      <w:ins w:id="660" w:author="ruiyue">
        <w:r>
          <w:t xml:space="preserve">          description: &gt;-</w:t>
        </w:r>
      </w:ins>
    </w:p>
    <w:p w14:paraId="204513B3" w14:textId="77777777" w:rsidR="00D17673" w:rsidRDefault="00D17673" w:rsidP="00D17673">
      <w:pPr>
        <w:pStyle w:val="PL"/>
        <w:rPr>
          <w:ins w:id="661" w:author="ruiyue"/>
        </w:rPr>
      </w:pPr>
      <w:ins w:id="662" w:author="ruiyue">
        <w:r>
          <w:t xml:space="preserve">            It indicates the type of IntentReports.</w:t>
        </w:r>
      </w:ins>
    </w:p>
    <w:p w14:paraId="151171A1" w14:textId="77777777" w:rsidR="00D17673" w:rsidRDefault="00D17673" w:rsidP="00D17673">
      <w:pPr>
        <w:pStyle w:val="PL"/>
        <w:rPr>
          <w:ins w:id="663" w:author="ruiyue"/>
        </w:rPr>
      </w:pPr>
      <w:ins w:id="664" w:author="ruiyue">
        <w:r>
          <w:t xml:space="preserve">          type: string</w:t>
        </w:r>
      </w:ins>
    </w:p>
    <w:p w14:paraId="5940D86C" w14:textId="77777777" w:rsidR="00D17673" w:rsidRDefault="00D17673" w:rsidP="00D17673">
      <w:pPr>
        <w:pStyle w:val="PL"/>
        <w:rPr>
          <w:ins w:id="665" w:author="ruiyue"/>
        </w:rPr>
      </w:pPr>
      <w:ins w:id="666" w:author="ruiyue">
        <w:r>
          <w:t xml:space="preserve">          enum:</w:t>
        </w:r>
      </w:ins>
    </w:p>
    <w:p w14:paraId="27BB8426" w14:textId="77777777" w:rsidR="00D17673" w:rsidRDefault="00D17673" w:rsidP="00D17673">
      <w:pPr>
        <w:pStyle w:val="PL"/>
        <w:rPr>
          <w:ins w:id="667" w:author="ruiyue"/>
        </w:rPr>
      </w:pPr>
      <w:ins w:id="668" w:author="ruiyue">
        <w:r>
          <w:t xml:space="preserve">            - INTENT_FULFILMENT_REPORT</w:t>
        </w:r>
      </w:ins>
    </w:p>
    <w:p w14:paraId="5FC96245" w14:textId="77777777" w:rsidR="00D17673" w:rsidRDefault="00D17673" w:rsidP="00D17673">
      <w:pPr>
        <w:pStyle w:val="PL"/>
        <w:rPr>
          <w:ins w:id="669" w:author="ruiyue"/>
        </w:rPr>
      </w:pPr>
      <w:ins w:id="670" w:author="ruiyue">
        <w:r>
          <w:t xml:space="preserve">            - INTENT_CONFLICT_REPORT</w:t>
        </w:r>
      </w:ins>
    </w:p>
    <w:p w14:paraId="4BCBE14F" w14:textId="77777777" w:rsidR="00D17673" w:rsidRDefault="00D17673" w:rsidP="00D17673">
      <w:pPr>
        <w:pStyle w:val="PL"/>
        <w:rPr>
          <w:ins w:id="671" w:author="ruiyue"/>
        </w:rPr>
      </w:pPr>
      <w:ins w:id="672" w:author="ruiyue">
        <w:r>
          <w:t xml:space="preserve">            - INTENT_FEASIBILITY_CHECK_REPORT</w:t>
        </w:r>
      </w:ins>
    </w:p>
    <w:p w14:paraId="678F7148" w14:textId="77777777" w:rsidR="00D17673" w:rsidRDefault="00D17673" w:rsidP="00D17673">
      <w:pPr>
        <w:pStyle w:val="PL"/>
        <w:rPr>
          <w:ins w:id="673" w:author="ruiyue"/>
        </w:rPr>
      </w:pPr>
      <w:ins w:id="674" w:author="ruiyue">
        <w:r>
          <w:t xml:space="preserve">        reportingConditions:</w:t>
        </w:r>
      </w:ins>
    </w:p>
    <w:p w14:paraId="04F9D258" w14:textId="77777777" w:rsidR="00D17673" w:rsidRDefault="00D17673" w:rsidP="00D17673">
      <w:pPr>
        <w:pStyle w:val="PL"/>
        <w:rPr>
          <w:ins w:id="675" w:author="ruiyue"/>
        </w:rPr>
      </w:pPr>
      <w:ins w:id="676" w:author="ruiyue">
        <w:r>
          <w:t xml:space="preserve">          description: &gt;-</w:t>
        </w:r>
      </w:ins>
    </w:p>
    <w:p w14:paraId="7F071EC1" w14:textId="77777777" w:rsidR="00D17673" w:rsidRDefault="00D17673" w:rsidP="00D17673">
      <w:pPr>
        <w:pStyle w:val="PL"/>
        <w:rPr>
          <w:ins w:id="677" w:author="ruiyue"/>
        </w:rPr>
      </w:pPr>
      <w:ins w:id="678" w:author="ruiyue">
        <w:r>
          <w:t xml:space="preserve">             It indicates the specified conditions for intent reporting.</w:t>
        </w:r>
      </w:ins>
    </w:p>
    <w:p w14:paraId="4F33D96F" w14:textId="77777777" w:rsidR="00D17673" w:rsidRDefault="00D17673" w:rsidP="00D17673">
      <w:pPr>
        <w:pStyle w:val="PL"/>
        <w:rPr>
          <w:ins w:id="679" w:author="ruiyue"/>
        </w:rPr>
      </w:pPr>
      <w:ins w:id="680" w:author="ruiyue">
        <w:r>
          <w:t xml:space="preserve">          type: array</w:t>
        </w:r>
      </w:ins>
    </w:p>
    <w:p w14:paraId="132952F7" w14:textId="77777777" w:rsidR="00D17673" w:rsidRDefault="00D17673" w:rsidP="00D17673">
      <w:pPr>
        <w:pStyle w:val="PL"/>
        <w:rPr>
          <w:ins w:id="681" w:author="ruiyue"/>
        </w:rPr>
      </w:pPr>
      <w:ins w:id="682" w:author="ruiyue">
        <w:r>
          <w:t xml:space="preserve">          items:</w:t>
        </w:r>
      </w:ins>
    </w:p>
    <w:p w14:paraId="336086D4" w14:textId="77777777" w:rsidR="00D17673" w:rsidRDefault="00D17673" w:rsidP="00D17673">
      <w:pPr>
        <w:pStyle w:val="PL"/>
        <w:rPr>
          <w:ins w:id="683" w:author="ruiyue"/>
        </w:rPr>
      </w:pPr>
      <w:ins w:id="684" w:author="ruiyue">
        <w:r>
          <w:t xml:space="preserve">            $ref: '#/components/schemas/ReportingCondition'</w:t>
        </w:r>
      </w:ins>
    </w:p>
    <w:p w14:paraId="1921363B" w14:textId="77777777" w:rsidR="00D17673" w:rsidRDefault="00D17673" w:rsidP="00D17673">
      <w:pPr>
        <w:pStyle w:val="PL"/>
        <w:rPr>
          <w:ins w:id="685" w:author="ruiyue"/>
        </w:rPr>
      </w:pPr>
      <w:ins w:id="686" w:author="ruiyue">
        <w:r>
          <w:t xml:space="preserve">        reportingTargets:</w:t>
        </w:r>
      </w:ins>
    </w:p>
    <w:p w14:paraId="2A2A264A" w14:textId="77777777" w:rsidR="00D17673" w:rsidRDefault="00D17673" w:rsidP="00D17673">
      <w:pPr>
        <w:pStyle w:val="PL"/>
        <w:rPr>
          <w:ins w:id="687" w:author="ruiyue"/>
        </w:rPr>
      </w:pPr>
      <w:ins w:id="688" w:author="ruiyue">
        <w:r>
          <w:t xml:space="preserve">          description: &gt;-</w:t>
        </w:r>
      </w:ins>
    </w:p>
    <w:p w14:paraId="2E0BA8D8" w14:textId="77777777" w:rsidR="00D17673" w:rsidRDefault="00D17673" w:rsidP="00D17673">
      <w:pPr>
        <w:pStyle w:val="PL"/>
        <w:rPr>
          <w:ins w:id="689" w:author="ruiyue"/>
        </w:rPr>
      </w:pPr>
      <w:ins w:id="690" w:author="ruiyue">
        <w:r>
          <w:t xml:space="preserve">            It indicates the specified targets needed to be reported.</w:t>
        </w:r>
      </w:ins>
    </w:p>
    <w:p w14:paraId="105936A5" w14:textId="77777777" w:rsidR="00D17673" w:rsidRDefault="00D17673" w:rsidP="00D17673">
      <w:pPr>
        <w:pStyle w:val="PL"/>
        <w:rPr>
          <w:ins w:id="691" w:author="ruiyue"/>
        </w:rPr>
      </w:pPr>
      <w:ins w:id="692" w:author="ruiyue">
        <w:r>
          <w:t xml:space="preserve">          type: array</w:t>
        </w:r>
      </w:ins>
    </w:p>
    <w:p w14:paraId="4992190E" w14:textId="77777777" w:rsidR="00D17673" w:rsidRDefault="00D17673" w:rsidP="00D17673">
      <w:pPr>
        <w:pStyle w:val="PL"/>
        <w:rPr>
          <w:ins w:id="693" w:author="ruiyue"/>
        </w:rPr>
      </w:pPr>
      <w:ins w:id="694" w:author="ruiyue">
        <w:r>
          <w:t xml:space="preserve">          items: </w:t>
        </w:r>
      </w:ins>
    </w:p>
    <w:p w14:paraId="04D80202" w14:textId="77777777" w:rsidR="00D17673" w:rsidRDefault="00D17673" w:rsidP="00D17673">
      <w:pPr>
        <w:pStyle w:val="PL"/>
        <w:rPr>
          <w:ins w:id="695" w:author="ruiyue"/>
        </w:rPr>
      </w:pPr>
      <w:ins w:id="696" w:author="ruiyue">
        <w:r>
          <w:t xml:space="preserve">            type: string</w:t>
        </w:r>
      </w:ins>
    </w:p>
    <w:p w14:paraId="6DD1CAFC" w14:textId="77777777" w:rsidR="00D17673" w:rsidRDefault="00D17673" w:rsidP="00D17673">
      <w:pPr>
        <w:pStyle w:val="PL"/>
        <w:rPr>
          <w:ins w:id="697" w:author="ruiyue"/>
        </w:rPr>
      </w:pPr>
      <w:ins w:id="698" w:author="ruiyue">
        <w:r>
          <w:t xml:space="preserve">    ReportingCondition:</w:t>
        </w:r>
      </w:ins>
    </w:p>
    <w:p w14:paraId="24651198" w14:textId="77777777" w:rsidR="00D17673" w:rsidRDefault="00D17673" w:rsidP="00D17673">
      <w:pPr>
        <w:pStyle w:val="PL"/>
        <w:rPr>
          <w:ins w:id="699" w:author="ruiyue"/>
        </w:rPr>
      </w:pPr>
      <w:ins w:id="700" w:author="ruiyue">
        <w:r>
          <w:t xml:space="preserve">      description: &gt;-</w:t>
        </w:r>
      </w:ins>
    </w:p>
    <w:p w14:paraId="5460CB5C" w14:textId="77777777" w:rsidR="00D17673" w:rsidRDefault="00D17673" w:rsidP="00D17673">
      <w:pPr>
        <w:pStyle w:val="PL"/>
        <w:rPr>
          <w:ins w:id="701" w:author="ruiyue"/>
        </w:rPr>
      </w:pPr>
      <w:ins w:id="702" w:author="ruiyue">
        <w:r>
          <w:t xml:space="preserve">        It describes  the specified conditions for intent reporting.      </w:t>
        </w:r>
      </w:ins>
    </w:p>
    <w:p w14:paraId="20666BC7" w14:textId="77777777" w:rsidR="00D17673" w:rsidRDefault="00D17673" w:rsidP="00D17673">
      <w:pPr>
        <w:pStyle w:val="PL"/>
        <w:rPr>
          <w:ins w:id="703" w:author="ruiyue"/>
        </w:rPr>
      </w:pPr>
      <w:ins w:id="704" w:author="ruiyue">
        <w:r>
          <w:t xml:space="preserve">      oneOf:</w:t>
        </w:r>
      </w:ins>
    </w:p>
    <w:p w14:paraId="14418597" w14:textId="77777777" w:rsidR="00D17673" w:rsidRDefault="00D17673" w:rsidP="00D17673">
      <w:pPr>
        <w:pStyle w:val="PL"/>
        <w:rPr>
          <w:ins w:id="705" w:author="ruiyue"/>
        </w:rPr>
      </w:pPr>
      <w:ins w:id="706" w:author="ruiyue">
        <w:r>
          <w:t xml:space="preserve">        - $ref: '#/components/schemas/TimeCondition'</w:t>
        </w:r>
      </w:ins>
    </w:p>
    <w:p w14:paraId="30AEB298" w14:textId="77777777" w:rsidR="00D17673" w:rsidRDefault="00D17673" w:rsidP="00D17673">
      <w:pPr>
        <w:pStyle w:val="PL"/>
        <w:rPr>
          <w:ins w:id="707" w:author="ruiyue"/>
        </w:rPr>
      </w:pPr>
      <w:ins w:id="708" w:author="ruiyue">
        <w:r>
          <w:t xml:space="preserve">        - $ref: '#/components/schemas/TargetFulfilmentCondition'        </w:t>
        </w:r>
      </w:ins>
    </w:p>
    <w:p w14:paraId="390648A9" w14:textId="77777777" w:rsidR="00D17673" w:rsidRDefault="00D17673" w:rsidP="00D17673">
      <w:pPr>
        <w:pStyle w:val="PL"/>
        <w:rPr>
          <w:ins w:id="709" w:author="ruiyue"/>
        </w:rPr>
      </w:pPr>
      <w:ins w:id="710" w:author="ruiyue">
        <w:r>
          <w:t xml:space="preserve">    TimeCondition:</w:t>
        </w:r>
      </w:ins>
    </w:p>
    <w:p w14:paraId="411E5442" w14:textId="77777777" w:rsidR="00D17673" w:rsidRDefault="00D17673" w:rsidP="00D17673">
      <w:pPr>
        <w:pStyle w:val="PL"/>
        <w:rPr>
          <w:ins w:id="711" w:author="ruiyue"/>
        </w:rPr>
      </w:pPr>
      <w:ins w:id="712" w:author="ruiyue">
        <w:r>
          <w:t xml:space="preserve">      $ref: 'TS28623_GenericNrm.yaml#/components/schemas/SchedulingTime'</w:t>
        </w:r>
      </w:ins>
    </w:p>
    <w:p w14:paraId="43935226" w14:textId="77777777" w:rsidR="00D17673" w:rsidRDefault="00D17673" w:rsidP="00D17673">
      <w:pPr>
        <w:pStyle w:val="PL"/>
        <w:rPr>
          <w:ins w:id="713" w:author="ruiyue"/>
        </w:rPr>
      </w:pPr>
      <w:ins w:id="714" w:author="ruiyue">
        <w:r>
          <w:t xml:space="preserve">    TargetFulfilmentCondition:</w:t>
        </w:r>
      </w:ins>
    </w:p>
    <w:p w14:paraId="05C36469" w14:textId="77777777" w:rsidR="00D17673" w:rsidRDefault="00D17673" w:rsidP="00D17673">
      <w:pPr>
        <w:pStyle w:val="PL"/>
        <w:rPr>
          <w:ins w:id="715" w:author="ruiyue"/>
        </w:rPr>
      </w:pPr>
      <w:ins w:id="716" w:author="ruiyue">
        <w:r>
          <w:t xml:space="preserve">      description: &gt;-</w:t>
        </w:r>
      </w:ins>
    </w:p>
    <w:p w14:paraId="33EFB323" w14:textId="77777777" w:rsidR="00D17673" w:rsidRDefault="00D17673" w:rsidP="00D17673">
      <w:pPr>
        <w:pStyle w:val="PL"/>
        <w:rPr>
          <w:ins w:id="717" w:author="ruiyue"/>
        </w:rPr>
      </w:pPr>
      <w:ins w:id="718" w:author="ruiyue">
        <w:r>
          <w:t xml:space="preserve">        It indicates the specified conditions of target fulfilment for intent reporting.</w:t>
        </w:r>
      </w:ins>
    </w:p>
    <w:p w14:paraId="0DB818E3" w14:textId="77777777" w:rsidR="00D17673" w:rsidRDefault="00D17673" w:rsidP="00D17673">
      <w:pPr>
        <w:pStyle w:val="PL"/>
        <w:rPr>
          <w:ins w:id="719" w:author="ruiyue"/>
        </w:rPr>
      </w:pPr>
      <w:ins w:id="720" w:author="ruiyue">
        <w:r>
          <w:t xml:space="preserve">      type: object</w:t>
        </w:r>
      </w:ins>
    </w:p>
    <w:p w14:paraId="6A9F87C4" w14:textId="77777777" w:rsidR="00D17673" w:rsidRDefault="00D17673" w:rsidP="00D17673">
      <w:pPr>
        <w:pStyle w:val="PL"/>
        <w:rPr>
          <w:ins w:id="721" w:author="ruiyue"/>
        </w:rPr>
      </w:pPr>
      <w:ins w:id="722" w:author="ruiyue">
        <w:r>
          <w:t xml:space="preserve">      properties:</w:t>
        </w:r>
      </w:ins>
    </w:p>
    <w:p w14:paraId="0528591A" w14:textId="77777777" w:rsidR="00D17673" w:rsidRDefault="00D17673" w:rsidP="00D17673">
      <w:pPr>
        <w:pStyle w:val="PL"/>
        <w:rPr>
          <w:ins w:id="723" w:author="ruiyue"/>
        </w:rPr>
      </w:pPr>
      <w:ins w:id="724" w:author="ruiyue">
        <w:r>
          <w:t xml:space="preserve">        targetName:</w:t>
        </w:r>
      </w:ins>
    </w:p>
    <w:p w14:paraId="77EEE753" w14:textId="77777777" w:rsidR="00D17673" w:rsidRDefault="00D17673" w:rsidP="00D17673">
      <w:pPr>
        <w:pStyle w:val="PL"/>
        <w:rPr>
          <w:ins w:id="725" w:author="ruiyue"/>
        </w:rPr>
      </w:pPr>
      <w:ins w:id="726" w:author="ruiyue">
        <w:r>
          <w:t xml:space="preserve">          type: string</w:t>
        </w:r>
      </w:ins>
    </w:p>
    <w:p w14:paraId="232D53CA" w14:textId="77777777" w:rsidR="00D17673" w:rsidRDefault="00D17673" w:rsidP="00D17673">
      <w:pPr>
        <w:pStyle w:val="PL"/>
        <w:rPr>
          <w:ins w:id="727" w:author="ruiyue"/>
        </w:rPr>
      </w:pPr>
      <w:ins w:id="728" w:author="ruiyue">
        <w:r>
          <w:t xml:space="preserve">        targetCondition:</w:t>
        </w:r>
      </w:ins>
    </w:p>
    <w:p w14:paraId="1CF430F2" w14:textId="77777777" w:rsidR="00D17673" w:rsidRDefault="00D17673" w:rsidP="00D17673">
      <w:pPr>
        <w:pStyle w:val="PL"/>
        <w:rPr>
          <w:ins w:id="729" w:author="ruiyue"/>
        </w:rPr>
      </w:pPr>
      <w:ins w:id="730" w:author="ruiyue">
        <w:r>
          <w:t xml:space="preserve">          $ref: '#/components/schemas/Condition'</w:t>
        </w:r>
      </w:ins>
    </w:p>
    <w:p w14:paraId="5F066F1B" w14:textId="77777777" w:rsidR="00D17673" w:rsidRDefault="00D17673" w:rsidP="00D17673">
      <w:pPr>
        <w:pStyle w:val="PL"/>
        <w:rPr>
          <w:ins w:id="731" w:author="ruiyue"/>
        </w:rPr>
      </w:pPr>
      <w:ins w:id="732" w:author="ruiyue">
        <w:r>
          <w:t xml:space="preserve">        targetValueRange:</w:t>
        </w:r>
      </w:ins>
    </w:p>
    <w:p w14:paraId="14E14BAF" w14:textId="77777777" w:rsidR="00D17673" w:rsidRDefault="00D17673" w:rsidP="00D17673">
      <w:pPr>
        <w:pStyle w:val="PL"/>
        <w:rPr>
          <w:ins w:id="733" w:author="ruiyue"/>
        </w:rPr>
      </w:pPr>
      <w:ins w:id="734" w:author="ruiyue">
        <w:r>
          <w:t xml:space="preserve">          oneOf:</w:t>
        </w:r>
      </w:ins>
    </w:p>
    <w:p w14:paraId="22212921" w14:textId="77777777" w:rsidR="00D17673" w:rsidRDefault="00D17673" w:rsidP="00D17673">
      <w:pPr>
        <w:pStyle w:val="PL"/>
        <w:rPr>
          <w:ins w:id="735" w:author="ruiyue"/>
        </w:rPr>
      </w:pPr>
      <w:ins w:id="736" w:author="ruiyue">
        <w:r>
          <w:t xml:space="preserve">            - type: array</w:t>
        </w:r>
      </w:ins>
    </w:p>
    <w:p w14:paraId="6D33A570" w14:textId="77777777" w:rsidR="00D17673" w:rsidRDefault="00D17673" w:rsidP="00D17673">
      <w:pPr>
        <w:pStyle w:val="PL"/>
        <w:rPr>
          <w:ins w:id="737" w:author="ruiyue"/>
        </w:rPr>
      </w:pPr>
      <w:ins w:id="738" w:author="ruiyue">
        <w:r>
          <w:t xml:space="preserve">              uniqueItems: true</w:t>
        </w:r>
      </w:ins>
    </w:p>
    <w:p w14:paraId="715E9A58" w14:textId="77777777" w:rsidR="00D17673" w:rsidRDefault="00D17673" w:rsidP="00D17673">
      <w:pPr>
        <w:pStyle w:val="PL"/>
        <w:rPr>
          <w:ins w:id="739" w:author="ruiyue"/>
        </w:rPr>
      </w:pPr>
      <w:ins w:id="740" w:author="ruiyue">
        <w:r>
          <w:t xml:space="preserve">              items:</w:t>
        </w:r>
      </w:ins>
    </w:p>
    <w:p w14:paraId="55540818" w14:textId="77777777" w:rsidR="00D17673" w:rsidRDefault="00D17673" w:rsidP="00D17673">
      <w:pPr>
        <w:pStyle w:val="PL"/>
        <w:rPr>
          <w:ins w:id="741" w:author="ruiyue"/>
        </w:rPr>
      </w:pPr>
      <w:ins w:id="742" w:author="ruiyue">
        <w:r>
          <w:t xml:space="preserve">                $ref: "#/components/schemas/ValueRangeType"</w:t>
        </w:r>
      </w:ins>
    </w:p>
    <w:p w14:paraId="13C770BD" w14:textId="77777777" w:rsidR="00D17673" w:rsidRDefault="00D17673" w:rsidP="00D17673">
      <w:pPr>
        <w:pStyle w:val="PL"/>
        <w:rPr>
          <w:ins w:id="743" w:author="ruiyue"/>
        </w:rPr>
      </w:pPr>
      <w:ins w:id="744" w:author="ruiyue">
        <w:r>
          <w:t xml:space="preserve">            - $ref: "#/components/schemas/ValueRangeType"      </w:t>
        </w:r>
      </w:ins>
    </w:p>
    <w:p w14:paraId="653CCB57" w14:textId="77777777" w:rsidR="00D17673" w:rsidRDefault="00D17673" w:rsidP="00D17673">
      <w:pPr>
        <w:pStyle w:val="PL"/>
        <w:rPr>
          <w:ins w:id="745" w:author="ruiyue"/>
        </w:rPr>
      </w:pPr>
      <w:ins w:id="746" w:author="ruiyue">
        <w:r>
          <w:t xml:space="preserve">   #-------Definition of the concrete IntentReportControl dataType----------------#</w:t>
        </w:r>
      </w:ins>
    </w:p>
    <w:p w14:paraId="6851A9C9" w14:textId="77777777" w:rsidR="00D17673" w:rsidRDefault="00D17673" w:rsidP="00D17673">
      <w:pPr>
        <w:pStyle w:val="PL"/>
        <w:rPr>
          <w:ins w:id="747" w:author="ruiyue"/>
        </w:rPr>
      </w:pPr>
    </w:p>
    <w:p w14:paraId="1FEB746A" w14:textId="77777777" w:rsidR="00D17673" w:rsidRDefault="00D17673" w:rsidP="00D17673">
      <w:pPr>
        <w:pStyle w:val="PL"/>
      </w:pPr>
      <w:r>
        <w:t xml:space="preserve">   #-------Definition of the generic IntentFulfilmentReport dataType----------------#</w:t>
      </w:r>
    </w:p>
    <w:p w14:paraId="26DDCBAB" w14:textId="77777777" w:rsidR="00D17673" w:rsidRDefault="00D17673" w:rsidP="00D17673">
      <w:pPr>
        <w:pStyle w:val="PL"/>
      </w:pPr>
      <w:r>
        <w:t xml:space="preserve">    IntentFulfilmentReport:</w:t>
      </w:r>
    </w:p>
    <w:p w14:paraId="25DB2BB3" w14:textId="77777777" w:rsidR="00D17673" w:rsidRDefault="00D17673" w:rsidP="00D17673">
      <w:pPr>
        <w:pStyle w:val="PL"/>
      </w:pPr>
      <w:r>
        <w:t xml:space="preserve">      description: &gt;-</w:t>
      </w:r>
    </w:p>
    <w:p w14:paraId="64283DEE" w14:textId="77777777" w:rsidR="00D17673" w:rsidRDefault="00D17673" w:rsidP="00D17673">
      <w:pPr>
        <w:pStyle w:val="PL"/>
      </w:pPr>
      <w:r>
        <w:t xml:space="preserve">        It includes the intentFulfilmentInfo and expectationFulfilmetResult. </w:t>
      </w:r>
    </w:p>
    <w:p w14:paraId="76DCAD5F" w14:textId="77777777" w:rsidR="00D17673" w:rsidRDefault="00D17673" w:rsidP="00D17673">
      <w:pPr>
        <w:pStyle w:val="PL"/>
      </w:pPr>
      <w:r>
        <w:t xml:space="preserve">        This attribute shall be supported when intent fulfilment information is supported by IntentReport        </w:t>
      </w:r>
    </w:p>
    <w:p w14:paraId="0AF41485" w14:textId="77777777" w:rsidR="00D17673" w:rsidRDefault="00D17673" w:rsidP="00D17673">
      <w:pPr>
        <w:pStyle w:val="PL"/>
      </w:pPr>
      <w:r>
        <w:t xml:space="preserve">      type: object</w:t>
      </w:r>
    </w:p>
    <w:p w14:paraId="50C3E14C" w14:textId="77777777" w:rsidR="00D17673" w:rsidRDefault="00D17673" w:rsidP="00D17673">
      <w:pPr>
        <w:pStyle w:val="PL"/>
      </w:pPr>
      <w:r>
        <w:t xml:space="preserve">      properties:</w:t>
      </w:r>
    </w:p>
    <w:p w14:paraId="05A6F62E" w14:textId="77777777" w:rsidR="00D17673" w:rsidRDefault="00D17673" w:rsidP="00D17673">
      <w:pPr>
        <w:pStyle w:val="PL"/>
      </w:pPr>
      <w:r>
        <w:lastRenderedPageBreak/>
        <w:t xml:space="preserve">        intentFulfilmentInfo:</w:t>
      </w:r>
    </w:p>
    <w:p w14:paraId="713F06D1" w14:textId="77777777" w:rsidR="00D17673" w:rsidRDefault="00D17673" w:rsidP="00D17673">
      <w:pPr>
        <w:pStyle w:val="PL"/>
      </w:pPr>
      <w:r>
        <w:t xml:space="preserve">          $ref: '#/components/schemas/FulfilmentInfo'</w:t>
      </w:r>
    </w:p>
    <w:p w14:paraId="19F58467" w14:textId="77777777" w:rsidR="00D17673" w:rsidRDefault="00D17673" w:rsidP="00D17673">
      <w:pPr>
        <w:pStyle w:val="PL"/>
      </w:pPr>
      <w:r>
        <w:t xml:space="preserve">        expectationFulfilmentResult:</w:t>
      </w:r>
    </w:p>
    <w:p w14:paraId="7AE51C49" w14:textId="77777777" w:rsidR="00D17673" w:rsidRDefault="00D17673" w:rsidP="00D17673">
      <w:pPr>
        <w:pStyle w:val="PL"/>
      </w:pPr>
      <w:r>
        <w:t xml:space="preserve">          type: array</w:t>
      </w:r>
    </w:p>
    <w:p w14:paraId="427B178D" w14:textId="77777777" w:rsidR="00D17673" w:rsidRDefault="00D17673" w:rsidP="00D17673">
      <w:pPr>
        <w:pStyle w:val="PL"/>
      </w:pPr>
      <w:r>
        <w:t xml:space="preserve">          uniqueItems: true</w:t>
      </w:r>
    </w:p>
    <w:p w14:paraId="07435FF5" w14:textId="77777777" w:rsidR="00D17673" w:rsidRDefault="00D17673" w:rsidP="00D17673">
      <w:pPr>
        <w:pStyle w:val="PL"/>
      </w:pPr>
      <w:r>
        <w:t xml:space="preserve">          items: </w:t>
      </w:r>
    </w:p>
    <w:p w14:paraId="3EC4E46A" w14:textId="77777777" w:rsidR="00D17673" w:rsidRDefault="00D17673" w:rsidP="00D17673">
      <w:pPr>
        <w:pStyle w:val="PL"/>
      </w:pPr>
      <w:r>
        <w:t xml:space="preserve">            $ref: '#/components/schemas/ExpectationFulfilmentResult'</w:t>
      </w:r>
    </w:p>
    <w:p w14:paraId="227B8902" w14:textId="77777777" w:rsidR="00D17673" w:rsidRDefault="00D17673" w:rsidP="00D17673">
      <w:pPr>
        <w:pStyle w:val="PL"/>
      </w:pPr>
      <w:r>
        <w:t xml:space="preserve">   #-------Definition of the concrete IntentFulfilmentReport dataType----------------#</w:t>
      </w:r>
    </w:p>
    <w:p w14:paraId="7843C4AD" w14:textId="77777777" w:rsidR="00D17673" w:rsidRDefault="00D17673" w:rsidP="00D17673">
      <w:pPr>
        <w:pStyle w:val="PL"/>
      </w:pPr>
    </w:p>
    <w:p w14:paraId="5ADD0E77" w14:textId="77777777" w:rsidR="00D17673" w:rsidRDefault="00D17673" w:rsidP="00D17673">
      <w:pPr>
        <w:pStyle w:val="PL"/>
      </w:pPr>
      <w:r>
        <w:t xml:space="preserve">   #-------Definition of the generic ExpectationFulfilmentResult dataType----------------#</w:t>
      </w:r>
    </w:p>
    <w:p w14:paraId="6D80E18A" w14:textId="77777777" w:rsidR="00D17673" w:rsidRDefault="00D17673" w:rsidP="00D17673">
      <w:pPr>
        <w:pStyle w:val="PL"/>
      </w:pPr>
      <w:r>
        <w:t xml:space="preserve">    ExpectationFulfilmentResult:</w:t>
      </w:r>
    </w:p>
    <w:p w14:paraId="04596412" w14:textId="77777777" w:rsidR="00D17673" w:rsidRDefault="00D17673" w:rsidP="00D17673">
      <w:pPr>
        <w:pStyle w:val="PL"/>
      </w:pPr>
      <w:r>
        <w:t xml:space="preserve">      description: &gt;-</w:t>
      </w:r>
    </w:p>
    <w:p w14:paraId="7460C09B" w14:textId="77777777" w:rsidR="00D17673" w:rsidRDefault="00D17673" w:rsidP="00D17673">
      <w:pPr>
        <w:pStyle w:val="PL"/>
      </w:pPr>
      <w:r>
        <w:t xml:space="preserve">        It includes the expectationFulfilmentInfo and targetFulfilmentResults for each IntentExpectation.   </w:t>
      </w:r>
    </w:p>
    <w:p w14:paraId="3EC9F1BF" w14:textId="77777777" w:rsidR="00D17673" w:rsidRDefault="00D17673" w:rsidP="00D17673">
      <w:pPr>
        <w:pStyle w:val="PL"/>
      </w:pPr>
      <w:r>
        <w:t xml:space="preserve">      type: object</w:t>
      </w:r>
    </w:p>
    <w:p w14:paraId="644BF48A" w14:textId="77777777" w:rsidR="00D17673" w:rsidRDefault="00D17673" w:rsidP="00D17673">
      <w:pPr>
        <w:pStyle w:val="PL"/>
      </w:pPr>
      <w:r>
        <w:t xml:space="preserve">      properties:</w:t>
      </w:r>
    </w:p>
    <w:p w14:paraId="50F14F43" w14:textId="77777777" w:rsidR="00D17673" w:rsidRDefault="00D17673" w:rsidP="00D17673">
      <w:pPr>
        <w:pStyle w:val="PL"/>
      </w:pPr>
      <w:r>
        <w:t xml:space="preserve">        expectaitonId:</w:t>
      </w:r>
    </w:p>
    <w:p w14:paraId="547AA437" w14:textId="77777777" w:rsidR="00D17673" w:rsidRDefault="00D17673" w:rsidP="00D17673">
      <w:pPr>
        <w:pStyle w:val="PL"/>
      </w:pPr>
      <w:r>
        <w:t xml:space="preserve">          type: string</w:t>
      </w:r>
    </w:p>
    <w:p w14:paraId="7FFABAE0" w14:textId="77777777" w:rsidR="00D17673" w:rsidRDefault="00D17673" w:rsidP="00D17673">
      <w:pPr>
        <w:pStyle w:val="PL"/>
      </w:pPr>
      <w:r>
        <w:t xml:space="preserve">          readOnly: true</w:t>
      </w:r>
    </w:p>
    <w:p w14:paraId="50E02EF7" w14:textId="77777777" w:rsidR="00D17673" w:rsidRDefault="00D17673" w:rsidP="00D17673">
      <w:pPr>
        <w:pStyle w:val="PL"/>
      </w:pPr>
      <w:r>
        <w:t xml:space="preserve">        expectationFulfilmentInfo:</w:t>
      </w:r>
    </w:p>
    <w:p w14:paraId="4376A2DB" w14:textId="77777777" w:rsidR="00D17673" w:rsidRDefault="00D17673" w:rsidP="00D17673">
      <w:pPr>
        <w:pStyle w:val="PL"/>
      </w:pPr>
      <w:r>
        <w:t xml:space="preserve">          $ref: '#/components/schemas/FulfilmentInfo'</w:t>
      </w:r>
    </w:p>
    <w:p w14:paraId="39527F54" w14:textId="77777777" w:rsidR="00D17673" w:rsidRDefault="00D17673" w:rsidP="00D17673">
      <w:pPr>
        <w:pStyle w:val="PL"/>
      </w:pPr>
      <w:r>
        <w:t xml:space="preserve">        targetFulfilmentResult:</w:t>
      </w:r>
    </w:p>
    <w:p w14:paraId="2CEB9634" w14:textId="77777777" w:rsidR="00D17673" w:rsidRDefault="00D17673" w:rsidP="00D17673">
      <w:pPr>
        <w:pStyle w:val="PL"/>
      </w:pPr>
      <w:r>
        <w:t xml:space="preserve">          type: array</w:t>
      </w:r>
    </w:p>
    <w:p w14:paraId="64EE16D0" w14:textId="77777777" w:rsidR="00D17673" w:rsidRDefault="00D17673" w:rsidP="00D17673">
      <w:pPr>
        <w:pStyle w:val="PL"/>
      </w:pPr>
      <w:r>
        <w:t xml:space="preserve">          uniqueItems: true</w:t>
      </w:r>
    </w:p>
    <w:p w14:paraId="1CEE262C" w14:textId="77777777" w:rsidR="00D17673" w:rsidRDefault="00D17673" w:rsidP="00D17673">
      <w:pPr>
        <w:pStyle w:val="PL"/>
      </w:pPr>
      <w:r>
        <w:t xml:space="preserve">          items: </w:t>
      </w:r>
    </w:p>
    <w:p w14:paraId="773B1C14" w14:textId="77777777" w:rsidR="00D17673" w:rsidRDefault="00D17673" w:rsidP="00D17673">
      <w:pPr>
        <w:pStyle w:val="PL"/>
      </w:pPr>
      <w:r>
        <w:t xml:space="preserve">            $ref: '#/components/schemas/TargetFulfilmentResult'</w:t>
      </w:r>
    </w:p>
    <w:p w14:paraId="31B13104" w14:textId="77777777" w:rsidR="00D17673" w:rsidRDefault="00D17673" w:rsidP="00D17673">
      <w:pPr>
        <w:pStyle w:val="PL"/>
      </w:pPr>
      <w:r>
        <w:t xml:space="preserve">   #-------Definition of the concrete ExpectationFulfilmentResult dataType----------------#</w:t>
      </w:r>
    </w:p>
    <w:p w14:paraId="75B222C4" w14:textId="77777777" w:rsidR="00D17673" w:rsidRDefault="00D17673" w:rsidP="00D17673">
      <w:pPr>
        <w:pStyle w:val="PL"/>
      </w:pPr>
    </w:p>
    <w:p w14:paraId="4DECC1DF" w14:textId="77777777" w:rsidR="00D17673" w:rsidRDefault="00D17673" w:rsidP="00D17673">
      <w:pPr>
        <w:pStyle w:val="PL"/>
      </w:pPr>
      <w:r>
        <w:t xml:space="preserve">   #-------Definition of the generic TargetFulfilmentResult dataType----------------#</w:t>
      </w:r>
    </w:p>
    <w:p w14:paraId="0ED66DD8" w14:textId="77777777" w:rsidR="00D17673" w:rsidRDefault="00D17673" w:rsidP="00D17673">
      <w:pPr>
        <w:pStyle w:val="PL"/>
      </w:pPr>
      <w:r>
        <w:t xml:space="preserve">    TargetFulfilmentResult:</w:t>
      </w:r>
    </w:p>
    <w:p w14:paraId="5340A52D" w14:textId="77777777" w:rsidR="00D17673" w:rsidRDefault="00D17673" w:rsidP="00D17673">
      <w:pPr>
        <w:pStyle w:val="PL"/>
      </w:pPr>
      <w:r>
        <w:t xml:space="preserve">      description: &gt;-</w:t>
      </w:r>
    </w:p>
    <w:p w14:paraId="720D818B" w14:textId="77777777" w:rsidR="00D17673" w:rsidRDefault="00D17673" w:rsidP="00D17673">
      <w:pPr>
        <w:pStyle w:val="PL"/>
      </w:pPr>
      <w:r>
        <w:t xml:space="preserve">        This data type includes targetFulfilmentInfo and targetAchievedValue for each ExpectationTarget.       </w:t>
      </w:r>
    </w:p>
    <w:p w14:paraId="0B2F954E" w14:textId="77777777" w:rsidR="00D17673" w:rsidRDefault="00D17673" w:rsidP="00D17673">
      <w:pPr>
        <w:pStyle w:val="PL"/>
      </w:pPr>
      <w:r>
        <w:t xml:space="preserve">      type: object</w:t>
      </w:r>
    </w:p>
    <w:p w14:paraId="3B7F82B7" w14:textId="77777777" w:rsidR="00D17673" w:rsidRDefault="00D17673" w:rsidP="00D17673">
      <w:pPr>
        <w:pStyle w:val="PL"/>
      </w:pPr>
      <w:r>
        <w:t xml:space="preserve">      properties:</w:t>
      </w:r>
    </w:p>
    <w:p w14:paraId="25C674DB" w14:textId="77777777" w:rsidR="00D17673" w:rsidRDefault="00D17673" w:rsidP="00D17673">
      <w:pPr>
        <w:pStyle w:val="PL"/>
      </w:pPr>
      <w:r>
        <w:t xml:space="preserve">        targetName:</w:t>
      </w:r>
    </w:p>
    <w:p w14:paraId="497DCF3F" w14:textId="77777777" w:rsidR="00D17673" w:rsidRDefault="00D17673" w:rsidP="00D17673">
      <w:pPr>
        <w:pStyle w:val="PL"/>
      </w:pPr>
      <w:r>
        <w:t xml:space="preserve">          type: string</w:t>
      </w:r>
    </w:p>
    <w:p w14:paraId="7A848DFB" w14:textId="77777777" w:rsidR="00D17673" w:rsidRDefault="00D17673" w:rsidP="00D17673">
      <w:pPr>
        <w:pStyle w:val="PL"/>
      </w:pPr>
      <w:r>
        <w:t xml:space="preserve">          readOnly: true</w:t>
      </w:r>
    </w:p>
    <w:p w14:paraId="4A47DE2E" w14:textId="77777777" w:rsidR="00D17673" w:rsidRDefault="00D17673" w:rsidP="00D17673">
      <w:pPr>
        <w:pStyle w:val="PL"/>
      </w:pPr>
      <w:r>
        <w:t xml:space="preserve">        targetFulfilmentInfo:</w:t>
      </w:r>
    </w:p>
    <w:p w14:paraId="42235843" w14:textId="77777777" w:rsidR="00D17673" w:rsidRDefault="00D17673" w:rsidP="00D17673">
      <w:pPr>
        <w:pStyle w:val="PL"/>
      </w:pPr>
      <w:r>
        <w:t xml:space="preserve">          $ref: '#/components/schemas/FulfilmentInfo'</w:t>
      </w:r>
    </w:p>
    <w:p w14:paraId="60FDDC1A" w14:textId="77777777" w:rsidR="00D17673" w:rsidRDefault="00D17673" w:rsidP="00D17673">
      <w:pPr>
        <w:pStyle w:val="PL"/>
      </w:pPr>
      <w:r>
        <w:t xml:space="preserve">        targetAchievedValue:</w:t>
      </w:r>
    </w:p>
    <w:p w14:paraId="05F1C284" w14:textId="77777777" w:rsidR="00D17673" w:rsidRDefault="00D17673" w:rsidP="00D17673">
      <w:pPr>
        <w:pStyle w:val="PL"/>
      </w:pPr>
      <w:r>
        <w:t xml:space="preserve">          type: number</w:t>
      </w:r>
    </w:p>
    <w:p w14:paraId="26BFF91A" w14:textId="77777777" w:rsidR="00D17673" w:rsidRDefault="00D17673" w:rsidP="00D17673">
      <w:pPr>
        <w:pStyle w:val="PL"/>
      </w:pPr>
      <w:r>
        <w:t xml:space="preserve">          description: &gt;-</w:t>
      </w:r>
    </w:p>
    <w:p w14:paraId="2DC4284C" w14:textId="77777777" w:rsidR="00D17673" w:rsidRDefault="00D17673" w:rsidP="00D17673">
      <w:pPr>
        <w:pStyle w:val="PL"/>
      </w:pPr>
      <w:r>
        <w:t xml:space="preserve">            It describes the value that has been achieved for the expectation target at the time at which </w:t>
      </w:r>
    </w:p>
    <w:p w14:paraId="594ABAE2" w14:textId="77777777" w:rsidR="00D17673" w:rsidRDefault="00D17673" w:rsidP="00D17673">
      <w:pPr>
        <w:pStyle w:val="PL"/>
      </w:pPr>
      <w:r>
        <w:t xml:space="preserve">            the report is generated.</w:t>
      </w:r>
    </w:p>
    <w:p w14:paraId="22F050B0" w14:textId="77777777" w:rsidR="00D17673" w:rsidRDefault="00D17673" w:rsidP="00D17673">
      <w:pPr>
        <w:pStyle w:val="PL"/>
      </w:pPr>
      <w:r>
        <w:t xml:space="preserve">          readOnly: true  </w:t>
      </w:r>
    </w:p>
    <w:p w14:paraId="78542895" w14:textId="77777777" w:rsidR="00D17673" w:rsidRDefault="00D17673" w:rsidP="00D17673">
      <w:pPr>
        <w:pStyle w:val="PL"/>
      </w:pPr>
      <w:r>
        <w:t xml:space="preserve">   #-------Definition of the concrete TargetFulfilmentResult dataType----------------#</w:t>
      </w:r>
    </w:p>
    <w:p w14:paraId="4FA5C241" w14:textId="77777777" w:rsidR="00D17673" w:rsidRDefault="00D17673" w:rsidP="00D17673">
      <w:pPr>
        <w:pStyle w:val="PL"/>
      </w:pPr>
    </w:p>
    <w:p w14:paraId="251A27A2" w14:textId="77777777" w:rsidR="00D17673" w:rsidRDefault="00D17673" w:rsidP="00D17673">
      <w:pPr>
        <w:pStyle w:val="PL"/>
      </w:pPr>
      <w:r>
        <w:t xml:space="preserve">   #-------Definition of the generic IntentConflictReport dataType----------------#</w:t>
      </w:r>
    </w:p>
    <w:p w14:paraId="776F3A87" w14:textId="77777777" w:rsidR="00D17673" w:rsidRDefault="00D17673" w:rsidP="00D17673">
      <w:pPr>
        <w:pStyle w:val="PL"/>
      </w:pPr>
      <w:r>
        <w:t xml:space="preserve">    IntentConflictReport:</w:t>
      </w:r>
    </w:p>
    <w:p w14:paraId="01255498" w14:textId="77777777" w:rsidR="00D17673" w:rsidRDefault="00D17673" w:rsidP="00D17673">
      <w:pPr>
        <w:pStyle w:val="PL"/>
      </w:pPr>
      <w:r>
        <w:t xml:space="preserve">      description: &gt;-</w:t>
      </w:r>
    </w:p>
    <w:p w14:paraId="102AEEF6" w14:textId="77777777" w:rsidR="00D17673" w:rsidRDefault="00D17673" w:rsidP="00D17673">
      <w:pPr>
        <w:pStyle w:val="PL"/>
      </w:pPr>
      <w:r>
        <w:t xml:space="preserve">        It represents the conflict information for the detected conflict</w:t>
      </w:r>
    </w:p>
    <w:p w14:paraId="5A1E1F7F" w14:textId="77777777" w:rsidR="00D17673" w:rsidRDefault="00D17673" w:rsidP="00D17673">
      <w:pPr>
        <w:pStyle w:val="PL"/>
      </w:pPr>
      <w:r>
        <w:t xml:space="preserve">        This attribute shall be supported when intent conflict information is supported by IntentReport         </w:t>
      </w:r>
    </w:p>
    <w:p w14:paraId="50AB1F18" w14:textId="77777777" w:rsidR="00D17673" w:rsidRDefault="00D17673" w:rsidP="00D17673">
      <w:pPr>
        <w:pStyle w:val="PL"/>
      </w:pPr>
      <w:r>
        <w:t xml:space="preserve">      type: object</w:t>
      </w:r>
    </w:p>
    <w:p w14:paraId="4FD4B6AE" w14:textId="77777777" w:rsidR="00D17673" w:rsidRDefault="00D17673" w:rsidP="00D17673">
      <w:pPr>
        <w:pStyle w:val="PL"/>
      </w:pPr>
      <w:r>
        <w:t xml:space="preserve">      properties:</w:t>
      </w:r>
    </w:p>
    <w:p w14:paraId="2E711EAF" w14:textId="77777777" w:rsidR="00D17673" w:rsidRDefault="00D17673" w:rsidP="00D17673">
      <w:pPr>
        <w:pStyle w:val="PL"/>
      </w:pPr>
      <w:r>
        <w:t xml:space="preserve">        conflictId:</w:t>
      </w:r>
    </w:p>
    <w:p w14:paraId="44B2E183" w14:textId="77777777" w:rsidR="00D17673" w:rsidRDefault="00D17673" w:rsidP="00D17673">
      <w:pPr>
        <w:pStyle w:val="PL"/>
      </w:pPr>
      <w:r>
        <w:t xml:space="preserve">          type: string</w:t>
      </w:r>
    </w:p>
    <w:p w14:paraId="1D823270" w14:textId="77777777" w:rsidR="00D17673" w:rsidRDefault="00D17673" w:rsidP="00D17673">
      <w:pPr>
        <w:pStyle w:val="PL"/>
      </w:pPr>
      <w:r>
        <w:t xml:space="preserve">          readOnly: true</w:t>
      </w:r>
    </w:p>
    <w:p w14:paraId="26D5AFFB" w14:textId="77777777" w:rsidR="00D17673" w:rsidRDefault="00D17673" w:rsidP="00D17673">
      <w:pPr>
        <w:pStyle w:val="PL"/>
      </w:pPr>
      <w:r>
        <w:t xml:space="preserve">        conflictType:</w:t>
      </w:r>
    </w:p>
    <w:p w14:paraId="6ECCF9FC" w14:textId="77777777" w:rsidR="00D17673" w:rsidRDefault="00D17673" w:rsidP="00D17673">
      <w:pPr>
        <w:pStyle w:val="PL"/>
      </w:pPr>
      <w:r>
        <w:t xml:space="preserve">          type: string</w:t>
      </w:r>
    </w:p>
    <w:p w14:paraId="489F3587" w14:textId="77777777" w:rsidR="00D17673" w:rsidRDefault="00D17673" w:rsidP="00D17673">
      <w:pPr>
        <w:pStyle w:val="PL"/>
      </w:pPr>
      <w:r>
        <w:t xml:space="preserve">          readOnly: true</w:t>
      </w:r>
    </w:p>
    <w:p w14:paraId="1ED554FC" w14:textId="77777777" w:rsidR="00D17673" w:rsidRDefault="00D17673" w:rsidP="00D17673">
      <w:pPr>
        <w:pStyle w:val="PL"/>
      </w:pPr>
      <w:r>
        <w:t xml:space="preserve">          enum:</w:t>
      </w:r>
    </w:p>
    <w:p w14:paraId="792A1252" w14:textId="77777777" w:rsidR="00D17673" w:rsidRDefault="00D17673" w:rsidP="00D17673">
      <w:pPr>
        <w:pStyle w:val="PL"/>
      </w:pPr>
      <w:r>
        <w:t xml:space="preserve">              - INTENT_CONFLICT</w:t>
      </w:r>
    </w:p>
    <w:p w14:paraId="5E0DDEA1" w14:textId="77777777" w:rsidR="00D17673" w:rsidRDefault="00D17673" w:rsidP="00D17673">
      <w:pPr>
        <w:pStyle w:val="PL"/>
      </w:pPr>
      <w:r>
        <w:t xml:space="preserve">              - EXPECTATION_CONFLICT</w:t>
      </w:r>
    </w:p>
    <w:p w14:paraId="5522B6A8" w14:textId="77777777" w:rsidR="00D17673" w:rsidRDefault="00D17673" w:rsidP="00D17673">
      <w:pPr>
        <w:pStyle w:val="PL"/>
      </w:pPr>
      <w:r>
        <w:t xml:space="preserve">              - TARGET_CONFLICT</w:t>
      </w:r>
    </w:p>
    <w:p w14:paraId="2FC621A6" w14:textId="77777777" w:rsidR="00D17673" w:rsidRDefault="00D17673" w:rsidP="00D17673">
      <w:pPr>
        <w:pStyle w:val="PL"/>
      </w:pPr>
      <w:r>
        <w:t xml:space="preserve">        conflictingIntent:</w:t>
      </w:r>
    </w:p>
    <w:p w14:paraId="5F05B63E" w14:textId="77777777" w:rsidR="00D17673" w:rsidRDefault="00D17673" w:rsidP="00D17673">
      <w:pPr>
        <w:pStyle w:val="PL"/>
      </w:pPr>
      <w:r>
        <w:t xml:space="preserve">          description: &gt;-</w:t>
      </w:r>
    </w:p>
    <w:p w14:paraId="792D59A9" w14:textId="77777777" w:rsidR="00D17673" w:rsidRDefault="00D17673" w:rsidP="00D17673">
      <w:pPr>
        <w:pStyle w:val="PL"/>
      </w:pPr>
      <w:r>
        <w:t xml:space="preserve">            This will be present if the value of conflictType is INTENT_CONFLICT. It describes the DN of the conflicting intent</w:t>
      </w:r>
    </w:p>
    <w:p w14:paraId="5BD5B33C" w14:textId="77777777" w:rsidR="00D17673" w:rsidRDefault="00D17673" w:rsidP="00D17673">
      <w:pPr>
        <w:pStyle w:val="PL"/>
      </w:pPr>
      <w:r>
        <w:t xml:space="preserve">          $ref: 'TS28623_ComDefs.yaml#/components/schemas/DnRo'</w:t>
      </w:r>
    </w:p>
    <w:p w14:paraId="3049F4F7" w14:textId="77777777" w:rsidR="00D17673" w:rsidRDefault="00D17673" w:rsidP="00D17673">
      <w:pPr>
        <w:pStyle w:val="PL"/>
      </w:pPr>
      <w:r>
        <w:t xml:space="preserve">        conflictingExpectation:</w:t>
      </w:r>
    </w:p>
    <w:p w14:paraId="20477E5A" w14:textId="77777777" w:rsidR="00D17673" w:rsidRDefault="00D17673" w:rsidP="00D17673">
      <w:pPr>
        <w:pStyle w:val="PL"/>
      </w:pPr>
      <w:r>
        <w:t xml:space="preserve">          description: &gt;-</w:t>
      </w:r>
    </w:p>
    <w:p w14:paraId="71C6F545" w14:textId="77777777" w:rsidR="00D17673" w:rsidRDefault="00D17673" w:rsidP="00D17673">
      <w:pPr>
        <w:pStyle w:val="PL"/>
      </w:pPr>
      <w:r>
        <w:t xml:space="preserve">            This will be present if the value of conflictType is EXPECTATION_CONFLICT. It describes the expectationId of the conflicting IntentExpectation with an Intent       </w:t>
      </w:r>
    </w:p>
    <w:p w14:paraId="78BC4934" w14:textId="77777777" w:rsidR="00D17673" w:rsidRDefault="00D17673" w:rsidP="00D17673">
      <w:pPr>
        <w:pStyle w:val="PL"/>
      </w:pPr>
      <w:r>
        <w:t xml:space="preserve">          type: string</w:t>
      </w:r>
    </w:p>
    <w:p w14:paraId="6A515AE1" w14:textId="77777777" w:rsidR="00D17673" w:rsidRDefault="00D17673" w:rsidP="00D17673">
      <w:pPr>
        <w:pStyle w:val="PL"/>
      </w:pPr>
      <w:r>
        <w:t xml:space="preserve">          readOnly: true     </w:t>
      </w:r>
    </w:p>
    <w:p w14:paraId="4E1867D8" w14:textId="77777777" w:rsidR="00D17673" w:rsidRDefault="00D17673" w:rsidP="00D17673">
      <w:pPr>
        <w:pStyle w:val="PL"/>
      </w:pPr>
      <w:r>
        <w:lastRenderedPageBreak/>
        <w:t xml:space="preserve">        conflictingTarget:</w:t>
      </w:r>
    </w:p>
    <w:p w14:paraId="195497D9" w14:textId="77777777" w:rsidR="00D17673" w:rsidRDefault="00D17673" w:rsidP="00D17673">
      <w:pPr>
        <w:pStyle w:val="PL"/>
      </w:pPr>
      <w:r>
        <w:t xml:space="preserve">          description: &gt;-</w:t>
      </w:r>
    </w:p>
    <w:p w14:paraId="5D521328" w14:textId="77777777" w:rsidR="00D17673" w:rsidRDefault="00D17673" w:rsidP="00D17673">
      <w:pPr>
        <w:pStyle w:val="PL"/>
      </w:pPr>
      <w:r>
        <w:t xml:space="preserve">            This will be present if the value of conflictType is TARGET_CONFLICT. It describes the targetName of the conflicting ExpectationTarget with an IntentExpectation           </w:t>
      </w:r>
    </w:p>
    <w:p w14:paraId="30B5CFA2" w14:textId="77777777" w:rsidR="00D17673" w:rsidRDefault="00D17673" w:rsidP="00D17673">
      <w:pPr>
        <w:pStyle w:val="PL"/>
      </w:pPr>
      <w:r>
        <w:t xml:space="preserve">          type: string</w:t>
      </w:r>
    </w:p>
    <w:p w14:paraId="49EB351F" w14:textId="77777777" w:rsidR="00D17673" w:rsidRDefault="00D17673" w:rsidP="00D17673">
      <w:pPr>
        <w:pStyle w:val="PL"/>
      </w:pPr>
      <w:r>
        <w:t xml:space="preserve">          readOnly: true </w:t>
      </w:r>
    </w:p>
    <w:p w14:paraId="5F61B3BC" w14:textId="77777777" w:rsidR="00D17673" w:rsidRDefault="00D17673" w:rsidP="00D17673">
      <w:pPr>
        <w:pStyle w:val="PL"/>
      </w:pPr>
      <w:r>
        <w:t xml:space="preserve">        recommendedSolutions:</w:t>
      </w:r>
    </w:p>
    <w:p w14:paraId="42392C75" w14:textId="77777777" w:rsidR="00D17673" w:rsidRDefault="00D17673" w:rsidP="00D17673">
      <w:pPr>
        <w:pStyle w:val="PL"/>
      </w:pPr>
      <w:r>
        <w:t xml:space="preserve">          type: string</w:t>
      </w:r>
    </w:p>
    <w:p w14:paraId="266B5355" w14:textId="77777777" w:rsidR="00D17673" w:rsidRDefault="00D17673" w:rsidP="00D17673">
      <w:pPr>
        <w:pStyle w:val="PL"/>
      </w:pPr>
      <w:r>
        <w:t xml:space="preserve">          readOnly: true   </w:t>
      </w:r>
    </w:p>
    <w:p w14:paraId="7E689AA6" w14:textId="77777777" w:rsidR="00D17673" w:rsidRDefault="00D17673" w:rsidP="00D17673">
      <w:pPr>
        <w:pStyle w:val="PL"/>
      </w:pPr>
      <w:r>
        <w:t xml:space="preserve">          enum:</w:t>
      </w:r>
    </w:p>
    <w:p w14:paraId="0E01CA0B" w14:textId="77777777" w:rsidR="00D17673" w:rsidRDefault="00D17673" w:rsidP="00D17673">
      <w:pPr>
        <w:pStyle w:val="PL"/>
      </w:pPr>
      <w:r>
        <w:t xml:space="preserve">              - MODIFY</w:t>
      </w:r>
    </w:p>
    <w:p w14:paraId="75B0C5A9" w14:textId="77777777" w:rsidR="00D17673" w:rsidRDefault="00D17673" w:rsidP="00D17673">
      <w:pPr>
        <w:pStyle w:val="PL"/>
      </w:pPr>
      <w:r>
        <w:t xml:space="preserve">              - DELETE</w:t>
      </w:r>
    </w:p>
    <w:p w14:paraId="199BD10B" w14:textId="77777777" w:rsidR="00D17673" w:rsidRDefault="00D17673" w:rsidP="00D17673">
      <w:pPr>
        <w:pStyle w:val="PL"/>
      </w:pPr>
    </w:p>
    <w:p w14:paraId="09AF5529" w14:textId="77777777" w:rsidR="00D17673" w:rsidRDefault="00D17673" w:rsidP="00D17673">
      <w:pPr>
        <w:pStyle w:val="PL"/>
      </w:pPr>
      <w:r>
        <w:t xml:space="preserve">   #-------Definition of the concrete IntentConflictReport dataType----------------#</w:t>
      </w:r>
    </w:p>
    <w:p w14:paraId="2662C848" w14:textId="77777777" w:rsidR="00D17673" w:rsidRDefault="00D17673" w:rsidP="00D17673">
      <w:pPr>
        <w:pStyle w:val="PL"/>
      </w:pPr>
    </w:p>
    <w:p w14:paraId="36AA4973" w14:textId="77777777" w:rsidR="00D17673" w:rsidRDefault="00D17673" w:rsidP="00D17673">
      <w:pPr>
        <w:pStyle w:val="PL"/>
      </w:pPr>
      <w:r>
        <w:t xml:space="preserve">   #-------Definition of the generic IntentFeasibilityCheckReport dataType----------------#</w:t>
      </w:r>
    </w:p>
    <w:p w14:paraId="3DD08BB5" w14:textId="77777777" w:rsidR="00D17673" w:rsidRDefault="00D17673" w:rsidP="00D17673">
      <w:pPr>
        <w:pStyle w:val="PL"/>
      </w:pPr>
      <w:r>
        <w:t xml:space="preserve">    IntentFeasibilityCheckReport:</w:t>
      </w:r>
    </w:p>
    <w:p w14:paraId="048C6ACF" w14:textId="77777777" w:rsidR="00D17673" w:rsidRDefault="00D17673" w:rsidP="00D17673">
      <w:pPr>
        <w:pStyle w:val="PL"/>
      </w:pPr>
      <w:r>
        <w:t xml:space="preserve">      description: &gt;-</w:t>
      </w:r>
    </w:p>
    <w:p w14:paraId="19EA48B0" w14:textId="77777777" w:rsidR="00D17673" w:rsidRDefault="00D17673" w:rsidP="00D17673">
      <w:pPr>
        <w:pStyle w:val="PL"/>
      </w:pPr>
      <w:r>
        <w:t xml:space="preserve">        It represents the intent feasibility check information</w:t>
      </w:r>
    </w:p>
    <w:p w14:paraId="4BF35856" w14:textId="77777777" w:rsidR="00D17673" w:rsidRDefault="00D17673" w:rsidP="00D17673">
      <w:pPr>
        <w:pStyle w:val="PL"/>
      </w:pPr>
      <w:r>
        <w:t xml:space="preserve">        This attribute shall be supported when intent feasibility check information information is supported by IntentReport       </w:t>
      </w:r>
    </w:p>
    <w:p w14:paraId="5190B142" w14:textId="77777777" w:rsidR="00D17673" w:rsidRDefault="00D17673" w:rsidP="00D17673">
      <w:pPr>
        <w:pStyle w:val="PL"/>
      </w:pPr>
      <w:r>
        <w:t xml:space="preserve">      type: object</w:t>
      </w:r>
    </w:p>
    <w:p w14:paraId="36ED1EE6" w14:textId="77777777" w:rsidR="00D17673" w:rsidRDefault="00D17673" w:rsidP="00D17673">
      <w:pPr>
        <w:pStyle w:val="PL"/>
      </w:pPr>
      <w:r>
        <w:t xml:space="preserve">      properties:</w:t>
      </w:r>
    </w:p>
    <w:p w14:paraId="41C722F0" w14:textId="77777777" w:rsidR="00D17673" w:rsidRDefault="00D17673" w:rsidP="00D17673">
      <w:pPr>
        <w:pStyle w:val="PL"/>
      </w:pPr>
      <w:r>
        <w:t xml:space="preserve">        feasibilityCheckResult:</w:t>
      </w:r>
    </w:p>
    <w:p w14:paraId="0F9432AC" w14:textId="77777777" w:rsidR="00D17673" w:rsidRDefault="00D17673" w:rsidP="00D17673">
      <w:pPr>
        <w:pStyle w:val="PL"/>
      </w:pPr>
      <w:r>
        <w:t xml:space="preserve">          type: string</w:t>
      </w:r>
    </w:p>
    <w:p w14:paraId="4368B006" w14:textId="77777777" w:rsidR="00D17673" w:rsidRDefault="00D17673" w:rsidP="00D17673">
      <w:pPr>
        <w:pStyle w:val="PL"/>
      </w:pPr>
      <w:r>
        <w:t xml:space="preserve">          readOnly: true</w:t>
      </w:r>
    </w:p>
    <w:p w14:paraId="2235B138" w14:textId="77777777" w:rsidR="00D17673" w:rsidRDefault="00D17673" w:rsidP="00D17673">
      <w:pPr>
        <w:pStyle w:val="PL"/>
      </w:pPr>
      <w:r>
        <w:t xml:space="preserve">          enum:</w:t>
      </w:r>
    </w:p>
    <w:p w14:paraId="00DC7F6C" w14:textId="77777777" w:rsidR="00D17673" w:rsidRDefault="00D17673" w:rsidP="00D17673">
      <w:pPr>
        <w:pStyle w:val="PL"/>
      </w:pPr>
      <w:r>
        <w:t xml:space="preserve">              - FEASIBLE</w:t>
      </w:r>
    </w:p>
    <w:p w14:paraId="2611100D" w14:textId="77777777" w:rsidR="00D17673" w:rsidRDefault="00D17673" w:rsidP="00D17673">
      <w:pPr>
        <w:pStyle w:val="PL"/>
      </w:pPr>
      <w:r>
        <w:t xml:space="preserve">              - INFEASIBLE</w:t>
      </w:r>
    </w:p>
    <w:p w14:paraId="77A196F1" w14:textId="77777777" w:rsidR="00D17673" w:rsidRDefault="00D17673" w:rsidP="00D17673">
      <w:pPr>
        <w:pStyle w:val="PL"/>
      </w:pPr>
      <w:r>
        <w:t xml:space="preserve">        infeasibilityReason:</w:t>
      </w:r>
    </w:p>
    <w:p w14:paraId="0D288730" w14:textId="77777777" w:rsidR="00D17673" w:rsidRDefault="00D17673" w:rsidP="00D17673">
      <w:pPr>
        <w:pStyle w:val="PL"/>
      </w:pPr>
      <w:r>
        <w:t xml:space="preserve">          type: string</w:t>
      </w:r>
    </w:p>
    <w:p w14:paraId="66D70065" w14:textId="77777777" w:rsidR="00D17673" w:rsidRDefault="00D17673" w:rsidP="00D17673">
      <w:pPr>
        <w:pStyle w:val="PL"/>
      </w:pPr>
      <w:r>
        <w:t xml:space="preserve">          readOnly: true</w:t>
      </w:r>
    </w:p>
    <w:p w14:paraId="6137193A" w14:textId="77777777" w:rsidR="00D17673" w:rsidRDefault="00D17673" w:rsidP="00D17673">
      <w:pPr>
        <w:pStyle w:val="PL"/>
      </w:pPr>
      <w:r>
        <w:t xml:space="preserve">          description: An attribute which is used when feasibilityCheckResult is INFEASIBLE          </w:t>
      </w:r>
    </w:p>
    <w:p w14:paraId="19CFAD8D" w14:textId="77777777" w:rsidR="00D17673" w:rsidRDefault="00D17673" w:rsidP="00D17673">
      <w:pPr>
        <w:pStyle w:val="PL"/>
      </w:pPr>
      <w:r>
        <w:t xml:space="preserve">   #-------Definition of the concrete IntentFeasibilityCheckReport dataType----------------#</w:t>
      </w:r>
    </w:p>
    <w:p w14:paraId="4F41A7C7" w14:textId="77777777" w:rsidR="00D17673" w:rsidRDefault="00D17673" w:rsidP="00D17673">
      <w:pPr>
        <w:pStyle w:val="PL"/>
      </w:pPr>
    </w:p>
    <w:p w14:paraId="24CE67EB" w14:textId="77777777" w:rsidR="00D17673" w:rsidRDefault="00D17673" w:rsidP="00D17673">
      <w:pPr>
        <w:pStyle w:val="PL"/>
      </w:pPr>
      <w:r>
        <w:t xml:space="preserve">   #-------Definition of the generic IntentHandlingCapability dataType----------------#</w:t>
      </w:r>
    </w:p>
    <w:p w14:paraId="1D75680F" w14:textId="77777777" w:rsidR="00D17673" w:rsidRDefault="00D17673" w:rsidP="00D17673">
      <w:pPr>
        <w:pStyle w:val="PL"/>
      </w:pPr>
      <w:r>
        <w:t xml:space="preserve">    IntentHandlingCapability:   </w:t>
      </w:r>
    </w:p>
    <w:p w14:paraId="3C25B814" w14:textId="77777777" w:rsidR="00D17673" w:rsidRDefault="00D17673" w:rsidP="00D17673">
      <w:pPr>
        <w:pStyle w:val="PL"/>
      </w:pPr>
      <w:r>
        <w:t xml:space="preserve">      description: &gt;-</w:t>
      </w:r>
    </w:p>
    <w:p w14:paraId="0E13ACB0" w14:textId="77777777" w:rsidR="00D17673" w:rsidRDefault="00D17673" w:rsidP="00D17673">
      <w:pPr>
        <w:pStyle w:val="PL"/>
      </w:pPr>
      <w:r>
        <w:t xml:space="preserve">        It represents expectation object information and expectation target information </w:t>
      </w:r>
    </w:p>
    <w:p w14:paraId="23D4921D" w14:textId="77777777" w:rsidR="00D17673" w:rsidRDefault="00D17673" w:rsidP="00D17673">
      <w:pPr>
        <w:pStyle w:val="PL"/>
      </w:pPr>
      <w:r>
        <w:t xml:space="preserve">        which can be supported by a specific intent handling function of MnS producer.</w:t>
      </w:r>
    </w:p>
    <w:p w14:paraId="2CF62287" w14:textId="77777777" w:rsidR="00D17673" w:rsidRDefault="00D17673" w:rsidP="00D17673">
      <w:pPr>
        <w:pStyle w:val="PL"/>
      </w:pPr>
      <w:r>
        <w:t xml:space="preserve">      type: object</w:t>
      </w:r>
    </w:p>
    <w:p w14:paraId="79974D29" w14:textId="77777777" w:rsidR="00D17673" w:rsidRDefault="00D17673" w:rsidP="00D17673">
      <w:pPr>
        <w:pStyle w:val="PL"/>
      </w:pPr>
      <w:r>
        <w:t xml:space="preserve">      properties:</w:t>
      </w:r>
    </w:p>
    <w:p w14:paraId="3C781FF8" w14:textId="77777777" w:rsidR="00D17673" w:rsidRDefault="00D17673" w:rsidP="00D17673">
      <w:pPr>
        <w:pStyle w:val="PL"/>
      </w:pPr>
      <w:r>
        <w:t xml:space="preserve">        intentHandlingCapabilityId:</w:t>
      </w:r>
    </w:p>
    <w:p w14:paraId="676F5385" w14:textId="77777777" w:rsidR="00D17673" w:rsidRDefault="00D17673" w:rsidP="00D17673">
      <w:pPr>
        <w:pStyle w:val="PL"/>
      </w:pPr>
      <w:r>
        <w:t xml:space="preserve">          type: string</w:t>
      </w:r>
    </w:p>
    <w:p w14:paraId="34E3FAC5" w14:textId="77777777" w:rsidR="00D17673" w:rsidRDefault="00D17673" w:rsidP="00D17673">
      <w:pPr>
        <w:pStyle w:val="PL"/>
      </w:pPr>
      <w:r>
        <w:t xml:space="preserve">          readOnly: true</w:t>
      </w:r>
    </w:p>
    <w:p w14:paraId="29182F29" w14:textId="77777777" w:rsidR="00D17673" w:rsidRDefault="00D17673" w:rsidP="00D17673">
      <w:pPr>
        <w:pStyle w:val="PL"/>
      </w:pPr>
      <w:r>
        <w:t xml:space="preserve">        supportedExpectationObjectType:</w:t>
      </w:r>
    </w:p>
    <w:p w14:paraId="1FD5F856" w14:textId="77777777" w:rsidR="00D17673" w:rsidRDefault="00D17673" w:rsidP="00D17673">
      <w:pPr>
        <w:pStyle w:val="PL"/>
      </w:pPr>
      <w:r>
        <w:t xml:space="preserve">          type: string</w:t>
      </w:r>
    </w:p>
    <w:p w14:paraId="6EA4B6CF" w14:textId="77777777" w:rsidR="00D17673" w:rsidRDefault="00D17673" w:rsidP="00D17673">
      <w:pPr>
        <w:pStyle w:val="PL"/>
      </w:pPr>
      <w:r>
        <w:t xml:space="preserve">          enum: </w:t>
      </w:r>
    </w:p>
    <w:p w14:paraId="40060C8C" w14:textId="77777777" w:rsidR="00D17673" w:rsidRDefault="00D17673" w:rsidP="00D17673">
      <w:pPr>
        <w:pStyle w:val="PL"/>
      </w:pPr>
      <w:r>
        <w:t xml:space="preserve">            - RAN_SUBNETWORK</w:t>
      </w:r>
    </w:p>
    <w:p w14:paraId="431C3FAF" w14:textId="77777777" w:rsidR="00D17673" w:rsidRDefault="00D17673" w:rsidP="00D17673">
      <w:pPr>
        <w:pStyle w:val="PL"/>
      </w:pPr>
      <w:r>
        <w:t xml:space="preserve">            - EDGE_SERVICE_SUPPORT</w:t>
      </w:r>
    </w:p>
    <w:p w14:paraId="2DC3FAD6" w14:textId="77777777" w:rsidR="00D17673" w:rsidRDefault="00D17673" w:rsidP="00D17673">
      <w:pPr>
        <w:pStyle w:val="PL"/>
      </w:pPr>
      <w:r>
        <w:t xml:space="preserve">            - 5GC_SUBNETWORK </w:t>
      </w:r>
    </w:p>
    <w:p w14:paraId="527AAA8C" w14:textId="77777777" w:rsidR="00D17673" w:rsidRDefault="00D17673" w:rsidP="00D17673">
      <w:pPr>
        <w:pStyle w:val="PL"/>
      </w:pPr>
      <w:r>
        <w:t xml:space="preserve">            - Radio_Service</w:t>
      </w:r>
    </w:p>
    <w:p w14:paraId="46EDAFA6" w14:textId="77777777" w:rsidR="00D17673" w:rsidRDefault="00D17673" w:rsidP="00D17673">
      <w:pPr>
        <w:pStyle w:val="PL"/>
      </w:pPr>
      <w:r>
        <w:t xml:space="preserve">          readOnly: true  </w:t>
      </w:r>
    </w:p>
    <w:p w14:paraId="277857A3" w14:textId="77777777" w:rsidR="00D17673" w:rsidRDefault="00D17673" w:rsidP="00D17673">
      <w:pPr>
        <w:pStyle w:val="PL"/>
      </w:pPr>
      <w:r>
        <w:t xml:space="preserve">          description: It describes the expectation object type which can be supported by a specific intent handling function of MnS producer.            </w:t>
      </w:r>
    </w:p>
    <w:p w14:paraId="4EC6C402" w14:textId="77777777" w:rsidR="00D17673" w:rsidRDefault="00D17673" w:rsidP="00D17673">
      <w:pPr>
        <w:pStyle w:val="PL"/>
      </w:pPr>
      <w:r>
        <w:t xml:space="preserve">        supportedExpectationTargetNames:</w:t>
      </w:r>
    </w:p>
    <w:p w14:paraId="3A5A589E" w14:textId="77777777" w:rsidR="00D17673" w:rsidRDefault="00D17673" w:rsidP="00D17673">
      <w:pPr>
        <w:pStyle w:val="PL"/>
      </w:pPr>
      <w:r>
        <w:t xml:space="preserve">          type: array</w:t>
      </w:r>
    </w:p>
    <w:p w14:paraId="370681B6" w14:textId="77777777" w:rsidR="00D17673" w:rsidRDefault="00D17673" w:rsidP="00D17673">
      <w:pPr>
        <w:pStyle w:val="PL"/>
      </w:pPr>
      <w:r>
        <w:t xml:space="preserve">          uniqueItems: true</w:t>
      </w:r>
    </w:p>
    <w:p w14:paraId="0FAAF491" w14:textId="77777777" w:rsidR="00D17673" w:rsidRDefault="00D17673" w:rsidP="00D17673">
      <w:pPr>
        <w:pStyle w:val="PL"/>
      </w:pPr>
      <w:r>
        <w:t xml:space="preserve">          items:</w:t>
      </w:r>
    </w:p>
    <w:p w14:paraId="2C752329" w14:textId="77777777" w:rsidR="00D17673" w:rsidRDefault="00D17673" w:rsidP="00D17673">
      <w:pPr>
        <w:pStyle w:val="PL"/>
      </w:pPr>
      <w:r>
        <w:t xml:space="preserve">            type: string</w:t>
      </w:r>
    </w:p>
    <w:p w14:paraId="24D2B67C" w14:textId="77777777" w:rsidR="00D17673" w:rsidRDefault="00D17673" w:rsidP="00D17673">
      <w:pPr>
        <w:pStyle w:val="PL"/>
      </w:pPr>
      <w:r>
        <w:t xml:space="preserve">            readOnly: true</w:t>
      </w:r>
    </w:p>
    <w:p w14:paraId="42AF7DAD" w14:textId="77777777" w:rsidR="00D17673" w:rsidRDefault="00D17673" w:rsidP="00D17673">
      <w:pPr>
        <w:pStyle w:val="PL"/>
      </w:pPr>
      <w:r>
        <w:t xml:space="preserve">          description: It describes the supported expectation targets for the supported expectation object type.</w:t>
      </w:r>
    </w:p>
    <w:p w14:paraId="61752C63" w14:textId="77777777" w:rsidR="00D17673" w:rsidRDefault="00D17673" w:rsidP="00D17673">
      <w:pPr>
        <w:pStyle w:val="PL"/>
      </w:pPr>
      <w:r>
        <w:t xml:space="preserve">   #-------Definition of the concrete IntentHandlingCapability dataType----------------#</w:t>
      </w:r>
    </w:p>
    <w:p w14:paraId="6734CA4C" w14:textId="77777777" w:rsidR="00D17673" w:rsidRDefault="00D17673" w:rsidP="00D17673">
      <w:pPr>
        <w:pStyle w:val="PL"/>
      </w:pPr>
    </w:p>
    <w:p w14:paraId="6F41BADF" w14:textId="77777777" w:rsidR="00D17673" w:rsidRDefault="00D17673" w:rsidP="00D17673">
      <w:pPr>
        <w:pStyle w:val="PL"/>
      </w:pPr>
      <w:r>
        <w:t xml:space="preserve">   #------Definition of JSON arrays for name-contained IOCs ---------------#</w:t>
      </w:r>
    </w:p>
    <w:p w14:paraId="47AAE11E" w14:textId="77777777" w:rsidR="00D17673" w:rsidRDefault="00D17673" w:rsidP="00D17673">
      <w:pPr>
        <w:pStyle w:val="PL"/>
      </w:pPr>
    </w:p>
    <w:p w14:paraId="018B0927" w14:textId="77777777" w:rsidR="00D17673" w:rsidRDefault="00D17673" w:rsidP="00D17673">
      <w:pPr>
        <w:pStyle w:val="PL"/>
      </w:pPr>
      <w:r>
        <w:t xml:space="preserve">    Intent-Multiple:</w:t>
      </w:r>
    </w:p>
    <w:p w14:paraId="4DEADB0F" w14:textId="77777777" w:rsidR="00D17673" w:rsidRDefault="00D17673" w:rsidP="00D17673">
      <w:pPr>
        <w:pStyle w:val="PL"/>
      </w:pPr>
      <w:r>
        <w:t xml:space="preserve">      type: array</w:t>
      </w:r>
    </w:p>
    <w:p w14:paraId="45E2A9A3" w14:textId="77777777" w:rsidR="00D17673" w:rsidRDefault="00D17673" w:rsidP="00D17673">
      <w:pPr>
        <w:pStyle w:val="PL"/>
      </w:pPr>
      <w:r>
        <w:t xml:space="preserve">      items:</w:t>
      </w:r>
    </w:p>
    <w:p w14:paraId="2392B9B1" w14:textId="77777777" w:rsidR="00D17673" w:rsidRDefault="00D17673" w:rsidP="00D17673">
      <w:pPr>
        <w:pStyle w:val="PL"/>
      </w:pPr>
      <w:r>
        <w:t xml:space="preserve">        $ref: '#/components/schemas/Intent-Single'    </w:t>
      </w:r>
    </w:p>
    <w:p w14:paraId="4EEA8F38" w14:textId="77777777" w:rsidR="00D17673" w:rsidRDefault="00D17673" w:rsidP="00D17673">
      <w:pPr>
        <w:pStyle w:val="PL"/>
      </w:pPr>
    </w:p>
    <w:p w14:paraId="178541F8" w14:textId="77777777" w:rsidR="00D17673" w:rsidRDefault="00D17673" w:rsidP="00D17673">
      <w:pPr>
        <w:pStyle w:val="PL"/>
      </w:pPr>
      <w:r>
        <w:t xml:space="preserve">    IntentReport-Multiple:</w:t>
      </w:r>
    </w:p>
    <w:p w14:paraId="6E408CC6" w14:textId="77777777" w:rsidR="00D17673" w:rsidRDefault="00D17673" w:rsidP="00D17673">
      <w:pPr>
        <w:pStyle w:val="PL"/>
      </w:pPr>
      <w:r>
        <w:t xml:space="preserve">      type: array</w:t>
      </w:r>
    </w:p>
    <w:p w14:paraId="3D658549" w14:textId="77777777" w:rsidR="00D17673" w:rsidRDefault="00D17673" w:rsidP="00D17673">
      <w:pPr>
        <w:pStyle w:val="PL"/>
      </w:pPr>
      <w:r>
        <w:t xml:space="preserve">      items:</w:t>
      </w:r>
    </w:p>
    <w:p w14:paraId="7AB71702" w14:textId="77777777" w:rsidR="00D17673" w:rsidRDefault="00D17673" w:rsidP="00D17673">
      <w:pPr>
        <w:pStyle w:val="PL"/>
      </w:pPr>
      <w:r>
        <w:t xml:space="preserve">        $ref: '#/components/schemas/IntentReport-Single'</w:t>
      </w:r>
    </w:p>
    <w:p w14:paraId="5CFAB198" w14:textId="77777777" w:rsidR="00D17673" w:rsidRDefault="00D17673" w:rsidP="00D17673">
      <w:pPr>
        <w:pStyle w:val="PL"/>
      </w:pPr>
      <w:r>
        <w:t xml:space="preserve">   </w:t>
      </w:r>
    </w:p>
    <w:p w14:paraId="187BF674" w14:textId="77777777" w:rsidR="00D17673" w:rsidRDefault="00D17673" w:rsidP="00D17673">
      <w:pPr>
        <w:pStyle w:val="PL"/>
      </w:pPr>
      <w:r>
        <w:t xml:space="preserve">    IntentHandlingFunction-Multiple:</w:t>
      </w:r>
    </w:p>
    <w:p w14:paraId="66AA78A2" w14:textId="77777777" w:rsidR="00D17673" w:rsidRDefault="00D17673" w:rsidP="00D17673">
      <w:pPr>
        <w:pStyle w:val="PL"/>
      </w:pPr>
      <w:r>
        <w:lastRenderedPageBreak/>
        <w:t xml:space="preserve">      type: array</w:t>
      </w:r>
    </w:p>
    <w:p w14:paraId="34E2DD68" w14:textId="77777777" w:rsidR="00D17673" w:rsidRDefault="00D17673" w:rsidP="00D17673">
      <w:pPr>
        <w:pStyle w:val="PL"/>
      </w:pPr>
      <w:r>
        <w:t xml:space="preserve">      items:</w:t>
      </w:r>
    </w:p>
    <w:p w14:paraId="7E54B099" w14:textId="77777777" w:rsidR="00D17673" w:rsidRDefault="00D17673" w:rsidP="00D17673">
      <w:pPr>
        <w:pStyle w:val="PL"/>
      </w:pPr>
      <w:r>
        <w:t xml:space="preserve">        $ref: '#/components/schemas/IntentHandlingFunction-Single'</w:t>
      </w:r>
    </w:p>
    <w:p w14:paraId="1207EB46" w14:textId="77777777" w:rsidR="00D17673" w:rsidRDefault="00D17673" w:rsidP="00D17673">
      <w:pPr>
        <w:pStyle w:val="PL"/>
      </w:pPr>
    </w:p>
    <w:p w14:paraId="54D9A27D" w14:textId="77777777" w:rsidR="00D17673" w:rsidRDefault="00D17673" w:rsidP="00D17673">
      <w:pPr>
        <w:pStyle w:val="PL"/>
      </w:pPr>
    </w:p>
    <w:p w14:paraId="3C3B68E1" w14:textId="77777777" w:rsidR="00D17673" w:rsidRDefault="00D17673" w:rsidP="00D17673">
      <w:pPr>
        <w:pStyle w:val="PL"/>
      </w:pPr>
      <w:r>
        <w:t xml:space="preserve">   #------Definition of JSON arrays for name-contained IOCs ---------------#</w:t>
      </w:r>
    </w:p>
    <w:p w14:paraId="4E3366EA" w14:textId="77777777" w:rsidR="00D17673" w:rsidRDefault="00D17673" w:rsidP="00D17673">
      <w:pPr>
        <w:pStyle w:val="PL"/>
      </w:pPr>
      <w:r>
        <w:t xml:space="preserve">   </w:t>
      </w:r>
    </w:p>
    <w:p w14:paraId="24FFFD6B" w14:textId="77777777" w:rsidR="00D17673" w:rsidRDefault="00D17673" w:rsidP="00D17673">
      <w:pPr>
        <w:pStyle w:val="PL"/>
      </w:pPr>
      <w:r>
        <w:t xml:space="preserve">   #----- Definitions in TS 28.312 for TS 28.532 --------------------------#</w:t>
      </w:r>
    </w:p>
    <w:p w14:paraId="0BA9C69E" w14:textId="77777777" w:rsidR="00D17673" w:rsidRDefault="00D17673" w:rsidP="00D17673">
      <w:pPr>
        <w:pStyle w:val="PL"/>
      </w:pPr>
      <w:r>
        <w:t xml:space="preserve">    resources-intentNrm:</w:t>
      </w:r>
    </w:p>
    <w:p w14:paraId="0B355F96" w14:textId="77777777" w:rsidR="00D17673" w:rsidRDefault="00D17673" w:rsidP="00D17673">
      <w:pPr>
        <w:pStyle w:val="PL"/>
      </w:pPr>
      <w:r>
        <w:t xml:space="preserve">      oneOf:</w:t>
      </w:r>
    </w:p>
    <w:p w14:paraId="19A0BC36" w14:textId="77777777" w:rsidR="00D17673" w:rsidRDefault="00D17673" w:rsidP="00D17673">
      <w:pPr>
        <w:pStyle w:val="PL"/>
      </w:pPr>
      <w:r>
        <w:t xml:space="preserve">       - $ref: '#/components/schemas/IntentHandlingFunction-Single'       </w:t>
      </w:r>
    </w:p>
    <w:p w14:paraId="4661185E" w14:textId="77777777" w:rsidR="00D17673" w:rsidRDefault="00D17673" w:rsidP="00D17673">
      <w:pPr>
        <w:pStyle w:val="PL"/>
      </w:pPr>
      <w:r>
        <w:t xml:space="preserve">       - $ref: '#/components/schemas/Intent-Single'</w:t>
      </w:r>
    </w:p>
    <w:p w14:paraId="15F0A332" w14:textId="77777777" w:rsidR="00D17673" w:rsidRDefault="00D17673" w:rsidP="00D17673">
      <w:pPr>
        <w:pStyle w:val="PL"/>
      </w:pPr>
      <w:r>
        <w:t xml:space="preserve">       - $ref: '#/components/schemas/IntentReport-Single'       </w:t>
      </w:r>
    </w:p>
    <w:p w14:paraId="4BB16EDC" w14:textId="77777777" w:rsidR="00D17673" w:rsidRDefault="00D17673" w:rsidP="00D17673">
      <w:pPr>
        <w:pStyle w:val="PL"/>
      </w:pPr>
      <w:r>
        <w:t xml:space="preserve">   #----- Definitions in TS 28.312 for TS 28.532 --------------------------#</w:t>
      </w:r>
    </w:p>
    <w:p w14:paraId="70F6C283" w14:textId="77777777" w:rsidR="00D17673" w:rsidRDefault="00D17673" w:rsidP="00D17673">
      <w:pPr>
        <w:pStyle w:val="PL"/>
      </w:pPr>
    </w:p>
    <w:p w14:paraId="45911E91" w14:textId="77777777" w:rsidR="00D17673" w:rsidRPr="002A399E" w:rsidRDefault="00D17673" w:rsidP="00D17673">
      <w:pPr>
        <w:tabs>
          <w:tab w:val="left" w:pos="0"/>
          <w:tab w:val="center" w:pos="4820"/>
          <w:tab w:val="right" w:pos="9638"/>
        </w:tabs>
        <w:spacing w:after="0"/>
        <w:rPr>
          <w:rFonts w:ascii="Courier New" w:eastAsiaTheme="minorEastAsia" w:hAnsi="Courier New" w:cstheme="minorBidi"/>
          <w:sz w:val="16"/>
          <w:szCs w:val="22"/>
          <w:lang w:val="en-US"/>
        </w:rPr>
      </w:pPr>
      <w:r w:rsidRPr="002A399E">
        <w:rPr>
          <w:rFonts w:ascii="Courier New" w:eastAsiaTheme="minorEastAsia" w:hAnsi="Courier New" w:cstheme="minorBidi"/>
          <w:sz w:val="16"/>
          <w:szCs w:val="22"/>
          <w:lang w:val="en-US"/>
        </w:rPr>
        <w:t>&lt;CODE ENDS&gt;</w:t>
      </w:r>
    </w:p>
    <w:p w14:paraId="6B4E67A1" w14:textId="77777777" w:rsidR="00D17673" w:rsidRPr="0079795B" w:rsidRDefault="00D17673" w:rsidP="00D17673">
      <w:pPr>
        <w:tabs>
          <w:tab w:val="left" w:pos="0"/>
          <w:tab w:val="center" w:pos="4820"/>
          <w:tab w:val="right" w:pos="9638"/>
        </w:tabs>
        <w:spacing w:before="240" w:after="240"/>
        <w:jc w:val="center"/>
        <w:rPr>
          <w:rFonts w:ascii="Arial" w:hAnsi="Arial" w:cs="Arial"/>
          <w:smallCaps/>
          <w:color w:val="548DD4" w:themeColor="text2" w:themeTint="99"/>
          <w:sz w:val="28"/>
          <w:szCs w:val="32"/>
        </w:rPr>
      </w:pPr>
      <w:r w:rsidRPr="0079795B">
        <w:rPr>
          <w:rFonts w:ascii="Arial" w:hAnsi="Arial" w:cs="Arial"/>
          <w:smallCaps/>
          <w:color w:val="548DD4" w:themeColor="text2" w:themeTint="99"/>
          <w:sz w:val="28"/>
          <w:szCs w:val="32"/>
        </w:rPr>
        <w:t>*** END OF CHANGE 1 ***</w:t>
      </w:r>
    </w:p>
    <w:p w14:paraId="60BCDF77" w14:textId="77777777" w:rsidR="000F78D5" w:rsidRPr="00D17673" w:rsidRDefault="000F78D5">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0439DD" w14:paraId="7F927501" w14:textId="77777777" w:rsidTr="000F78D5">
        <w:tc>
          <w:tcPr>
            <w:tcW w:w="9521" w:type="dxa"/>
            <w:shd w:val="clear" w:color="auto" w:fill="FFFFCC"/>
            <w:vAlign w:val="center"/>
          </w:tcPr>
          <w:p w14:paraId="18D00668" w14:textId="24180DFF" w:rsidR="000439DD" w:rsidRDefault="000439DD" w:rsidP="000F78D5">
            <w:pPr>
              <w:jc w:val="center"/>
              <w:rPr>
                <w:rFonts w:ascii="Arial" w:hAnsi="Arial" w:cs="Arial"/>
                <w:b/>
                <w:bCs/>
                <w:sz w:val="28"/>
                <w:szCs w:val="28"/>
              </w:rPr>
            </w:pPr>
            <w:r>
              <w:rPr>
                <w:rFonts w:ascii="Arial" w:hAnsi="Arial" w:cs="Arial"/>
                <w:b/>
                <w:bCs/>
                <w:sz w:val="28"/>
                <w:szCs w:val="28"/>
                <w:lang w:eastAsia="zh-CN"/>
              </w:rPr>
              <w:t>End of Changes</w:t>
            </w:r>
          </w:p>
        </w:tc>
      </w:tr>
    </w:tbl>
    <w:p w14:paraId="0DC34F90" w14:textId="77777777" w:rsidR="000439DD" w:rsidRDefault="000439DD">
      <w:pPr>
        <w:rPr>
          <w:noProof/>
        </w:rPr>
      </w:pPr>
    </w:p>
    <w:sectPr w:rsidR="000439DD"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3A1BC" w14:textId="77777777" w:rsidR="000C4EA8" w:rsidRDefault="000C4EA8">
      <w:r>
        <w:separator/>
      </w:r>
    </w:p>
  </w:endnote>
  <w:endnote w:type="continuationSeparator" w:id="0">
    <w:p w14:paraId="6EE499FE" w14:textId="77777777" w:rsidR="000C4EA8" w:rsidRDefault="000C4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default"/>
    <w:sig w:usb0="00000000" w:usb1="00000000"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Helvetica-Bold">
    <w:altName w:val="Arial"/>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1"/>
    <w:family w:val="swiss"/>
    <w:pitch w:val="variable"/>
  </w:font>
  <w:font w:name="Cambria Math">
    <w:panose1 w:val="02040503050406030204"/>
    <w:charset w:val="00"/>
    <w:family w:val="roman"/>
    <w:pitch w:val="variable"/>
    <w:sig w:usb0="E00006FF" w:usb1="420024FF" w:usb2="02000000" w:usb3="00000000" w:csb0="0000019F" w:csb1="00000000"/>
  </w:font>
  <w:font w:name="v5.0.0">
    <w:altName w:val="Times New Roman"/>
    <w:charset w:val="00"/>
    <w:family w:val="roman"/>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F36B8" w14:textId="77777777" w:rsidR="000C4EA8" w:rsidRDefault="000C4EA8">
      <w:r>
        <w:separator/>
      </w:r>
    </w:p>
  </w:footnote>
  <w:footnote w:type="continuationSeparator" w:id="0">
    <w:p w14:paraId="3BF947B0" w14:textId="77777777" w:rsidR="000C4EA8" w:rsidRDefault="000C4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D05A0A" w:rsidRDefault="00D05A0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D05A0A" w:rsidRDefault="00D05A0A">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D05A0A" w:rsidRDefault="00D05A0A">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D05A0A" w:rsidRDefault="00D05A0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F2A77A"/>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87CD03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6CB4B6F8"/>
    <w:lvl w:ilvl="0">
      <w:start w:val="1"/>
      <w:numFmt w:val="decimal"/>
      <w:pStyle w:val="3"/>
      <w:lvlText w:val="%1."/>
      <w:lvlJc w:val="left"/>
      <w:pPr>
        <w:tabs>
          <w:tab w:val="num" w:pos="926"/>
        </w:tabs>
        <w:ind w:left="926" w:hanging="360"/>
      </w:pPr>
    </w:lvl>
  </w:abstractNum>
  <w:abstractNum w:abstractNumId="3" w15:restartNumberingAfterBreak="0">
    <w:nsid w:val="04B00B13"/>
    <w:multiLevelType w:val="hybridMultilevel"/>
    <w:tmpl w:val="63B0BD34"/>
    <w:lvl w:ilvl="0" w:tplc="EFF2C68C">
      <w:start w:val="1"/>
      <w:numFmt w:val="lowerLetter"/>
      <w:pStyle w:val="Bullets"/>
      <w:lvlText w:val="%1)"/>
      <w:lvlJc w:val="left"/>
      <w:pPr>
        <w:ind w:left="720" w:hanging="360"/>
      </w:pPr>
      <w:rPr>
        <w:color w:val="FF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851723A"/>
    <w:multiLevelType w:val="hybridMultilevel"/>
    <w:tmpl w:val="C37ABCC4"/>
    <w:lvl w:ilvl="0" w:tplc="04150017">
      <w:start w:val="1"/>
      <w:numFmt w:val="lowerLetter"/>
      <w:pStyle w:val="List1"/>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E1B1077"/>
    <w:multiLevelType w:val="hybridMultilevel"/>
    <w:tmpl w:val="910884F6"/>
    <w:lvl w:ilvl="0" w:tplc="8D72BCEE">
      <w:start w:val="1"/>
      <w:numFmt w:val="lowerLetter"/>
      <w:pStyle w:val="List11"/>
      <w:lvlText w:val="%1)"/>
      <w:legacy w:legacy="1" w:legacySpace="0" w:legacyIndent="283"/>
      <w:lvlJc w:val="left"/>
      <w:pPr>
        <w:ind w:left="567" w:hanging="283"/>
      </w:pPr>
    </w:lvl>
    <w:lvl w:ilvl="1" w:tplc="04090019">
      <w:start w:val="1"/>
      <w:numFmt w:val="lowerLetter"/>
      <w:pStyle w:val="List21"/>
      <w:lvlText w:val="%2."/>
      <w:lvlJc w:val="left"/>
      <w:pPr>
        <w:tabs>
          <w:tab w:val="num" w:pos="1440"/>
        </w:tabs>
        <w:ind w:left="1440" w:hanging="360"/>
      </w:pPr>
    </w:lvl>
    <w:lvl w:ilvl="2" w:tplc="0409001B">
      <w:start w:val="1"/>
      <w:numFmt w:val="lowerRoman"/>
      <w:pStyle w:val="List31"/>
      <w:lvlText w:val="%3."/>
      <w:lvlJc w:val="right"/>
      <w:pPr>
        <w:tabs>
          <w:tab w:val="num" w:pos="2160"/>
        </w:tabs>
        <w:ind w:left="2160" w:hanging="180"/>
      </w:pPr>
    </w:lvl>
    <w:lvl w:ilvl="3" w:tplc="0409000F">
      <w:start w:val="1"/>
      <w:numFmt w:val="decimal"/>
      <w:pStyle w:val="List41"/>
      <w:lvlText w:val="%4."/>
      <w:lvlJc w:val="left"/>
      <w:pPr>
        <w:tabs>
          <w:tab w:val="num" w:pos="2880"/>
        </w:tabs>
        <w:ind w:left="2880" w:hanging="360"/>
      </w:pPr>
    </w:lvl>
    <w:lvl w:ilvl="4" w:tplc="04090019">
      <w:start w:val="1"/>
      <w:numFmt w:val="lowerLetter"/>
      <w:pStyle w:val="List51"/>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2E7B620B"/>
    <w:multiLevelType w:val="hybridMultilevel"/>
    <w:tmpl w:val="500433DC"/>
    <w:lvl w:ilvl="0" w:tplc="0409000F">
      <w:start w:val="1"/>
      <w:numFmt w:val="decimal"/>
      <w:pStyle w:val="norn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5D443802"/>
    <w:multiLevelType w:val="hybridMultilevel"/>
    <w:tmpl w:val="C37ABCC4"/>
    <w:lvl w:ilvl="0" w:tplc="04150017">
      <w:start w:val="1"/>
      <w:numFmt w:val="lowerLetter"/>
      <w:lvlText w:val="%1)"/>
      <w:lvlJc w:val="left"/>
      <w:pPr>
        <w:ind w:left="720" w:hanging="360"/>
      </w:pPr>
    </w:lvl>
    <w:lvl w:ilvl="1" w:tplc="04150019">
      <w:start w:val="1"/>
      <w:numFmt w:val="lowerLetter"/>
      <w:pStyle w:val="Lista2"/>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64E2071C"/>
    <w:multiLevelType w:val="hybridMultilevel"/>
    <w:tmpl w:val="63B0BD34"/>
    <w:lvl w:ilvl="0" w:tplc="EFF2C68C">
      <w:start w:val="1"/>
      <w:numFmt w:val="lowerLetter"/>
      <w:pStyle w:val="cpde"/>
      <w:lvlText w:val="%1)"/>
      <w:lvlJc w:val="left"/>
      <w:pPr>
        <w:ind w:left="720" w:hanging="360"/>
      </w:pPr>
      <w:rPr>
        <w:color w:val="FF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723828FB"/>
    <w:multiLevelType w:val="hybridMultilevel"/>
    <w:tmpl w:val="4440CF18"/>
    <w:lvl w:ilvl="0" w:tplc="A7E82002">
      <w:numFmt w:val="bullet"/>
      <w:pStyle w:val="deftexte"/>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5DE2808"/>
    <w:multiLevelType w:val="hybridMultilevel"/>
    <w:tmpl w:val="7FDC8D18"/>
    <w:lvl w:ilvl="0" w:tplc="1BCCA188">
      <w:start w:val="1"/>
      <w:numFmt w:val="decimal"/>
      <w:pStyle w:val="listbullettight"/>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num w:numId="1">
    <w:abstractNumId w:val="2"/>
    <w:lvlOverride w:ilvl="0">
      <w:startOverride w:val="1"/>
    </w:lvlOverride>
  </w:num>
  <w:num w:numId="2">
    <w:abstractNumId w:val="1"/>
    <w:lvlOverride w:ilvl="0">
      <w:startOverride w:val="1"/>
    </w:lvlOverride>
  </w:num>
  <w:num w:numId="3">
    <w:abstractNumId w:val="0"/>
    <w:lvlOverride w:ilvl="0">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Pengxiang Xie_rev">
    <w15:presenceInfo w15:providerId="None" w15:userId="Pengxiang Xie_rev"/>
  </w15:person>
  <w15:person w15:author="xry2411">
    <w15:presenceInfo w15:providerId="AD" w15:userId="S-1-5-21-147214757-305610072-1517763936-11180676"/>
  </w15:person>
  <w15:person w15:author="Huawei rev1">
    <w15:presenceInfo w15:providerId="None" w15:userId="Huawei rev1"/>
  </w15:person>
  <w15:person w15:author="Pengxiang Xie_rev2">
    <w15:presenceInfo w15:providerId="None" w15:userId="Pengxiang Xie_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0182"/>
    <w:rsid w:val="00022E4A"/>
    <w:rsid w:val="000439DD"/>
    <w:rsid w:val="00065205"/>
    <w:rsid w:val="00070E09"/>
    <w:rsid w:val="00081EFB"/>
    <w:rsid w:val="000A2130"/>
    <w:rsid w:val="000A6394"/>
    <w:rsid w:val="000B7FED"/>
    <w:rsid w:val="000C038A"/>
    <w:rsid w:val="000C126C"/>
    <w:rsid w:val="000C4EA8"/>
    <w:rsid w:val="000C6598"/>
    <w:rsid w:val="000D44B3"/>
    <w:rsid w:val="000F78D5"/>
    <w:rsid w:val="00145D43"/>
    <w:rsid w:val="0016094A"/>
    <w:rsid w:val="00174ED7"/>
    <w:rsid w:val="00192C46"/>
    <w:rsid w:val="001A08B3"/>
    <w:rsid w:val="001A3CE0"/>
    <w:rsid w:val="001A7B60"/>
    <w:rsid w:val="001B52F0"/>
    <w:rsid w:val="001B7A65"/>
    <w:rsid w:val="001E41F3"/>
    <w:rsid w:val="00224F72"/>
    <w:rsid w:val="002372E1"/>
    <w:rsid w:val="00243DA1"/>
    <w:rsid w:val="00253C64"/>
    <w:rsid w:val="0026004D"/>
    <w:rsid w:val="002640DD"/>
    <w:rsid w:val="00275D12"/>
    <w:rsid w:val="00284FEB"/>
    <w:rsid w:val="002860C4"/>
    <w:rsid w:val="002B5741"/>
    <w:rsid w:val="002D47DD"/>
    <w:rsid w:val="002D6B31"/>
    <w:rsid w:val="002E472E"/>
    <w:rsid w:val="00305409"/>
    <w:rsid w:val="003609EF"/>
    <w:rsid w:val="0036231A"/>
    <w:rsid w:val="00362EFB"/>
    <w:rsid w:val="00374DD4"/>
    <w:rsid w:val="003C1C00"/>
    <w:rsid w:val="003D4DA8"/>
    <w:rsid w:val="003D5E77"/>
    <w:rsid w:val="003E1A36"/>
    <w:rsid w:val="00410371"/>
    <w:rsid w:val="004242F1"/>
    <w:rsid w:val="004823BE"/>
    <w:rsid w:val="004B75B7"/>
    <w:rsid w:val="005141D9"/>
    <w:rsid w:val="0051580D"/>
    <w:rsid w:val="00547111"/>
    <w:rsid w:val="00592D74"/>
    <w:rsid w:val="005D5E92"/>
    <w:rsid w:val="005E2C44"/>
    <w:rsid w:val="00606816"/>
    <w:rsid w:val="00621188"/>
    <w:rsid w:val="006257ED"/>
    <w:rsid w:val="00653DE4"/>
    <w:rsid w:val="00665C47"/>
    <w:rsid w:val="0067579F"/>
    <w:rsid w:val="00695808"/>
    <w:rsid w:val="006A613B"/>
    <w:rsid w:val="006B46FB"/>
    <w:rsid w:val="006B6984"/>
    <w:rsid w:val="006E21FB"/>
    <w:rsid w:val="007179D2"/>
    <w:rsid w:val="00792342"/>
    <w:rsid w:val="007977A8"/>
    <w:rsid w:val="007B512A"/>
    <w:rsid w:val="007C2097"/>
    <w:rsid w:val="007D6A07"/>
    <w:rsid w:val="007D7A74"/>
    <w:rsid w:val="007F7259"/>
    <w:rsid w:val="008040A8"/>
    <w:rsid w:val="0081303C"/>
    <w:rsid w:val="0082279B"/>
    <w:rsid w:val="008279FA"/>
    <w:rsid w:val="008626E7"/>
    <w:rsid w:val="00870EE7"/>
    <w:rsid w:val="008863B9"/>
    <w:rsid w:val="00896FE6"/>
    <w:rsid w:val="008A45A6"/>
    <w:rsid w:val="008C265B"/>
    <w:rsid w:val="008D3CCC"/>
    <w:rsid w:val="008F3789"/>
    <w:rsid w:val="008F686C"/>
    <w:rsid w:val="0091132A"/>
    <w:rsid w:val="009148DE"/>
    <w:rsid w:val="00930026"/>
    <w:rsid w:val="00941E30"/>
    <w:rsid w:val="0095139F"/>
    <w:rsid w:val="009531B0"/>
    <w:rsid w:val="009741B3"/>
    <w:rsid w:val="009777D9"/>
    <w:rsid w:val="00990E43"/>
    <w:rsid w:val="00991B88"/>
    <w:rsid w:val="009A5753"/>
    <w:rsid w:val="009A579D"/>
    <w:rsid w:val="009B61F7"/>
    <w:rsid w:val="009E3297"/>
    <w:rsid w:val="009F734F"/>
    <w:rsid w:val="00A246B6"/>
    <w:rsid w:val="00A26C5D"/>
    <w:rsid w:val="00A47E70"/>
    <w:rsid w:val="00A50CF0"/>
    <w:rsid w:val="00A53C65"/>
    <w:rsid w:val="00A7671C"/>
    <w:rsid w:val="00A9650F"/>
    <w:rsid w:val="00AA2CBC"/>
    <w:rsid w:val="00AB630E"/>
    <w:rsid w:val="00AC5820"/>
    <w:rsid w:val="00AD1CD8"/>
    <w:rsid w:val="00AE2417"/>
    <w:rsid w:val="00B258BB"/>
    <w:rsid w:val="00B62A7E"/>
    <w:rsid w:val="00B67B97"/>
    <w:rsid w:val="00B968C8"/>
    <w:rsid w:val="00BA3EC5"/>
    <w:rsid w:val="00BA51D9"/>
    <w:rsid w:val="00BB5DFC"/>
    <w:rsid w:val="00BD279D"/>
    <w:rsid w:val="00BD6BB8"/>
    <w:rsid w:val="00C16064"/>
    <w:rsid w:val="00C26194"/>
    <w:rsid w:val="00C66BA2"/>
    <w:rsid w:val="00C870F6"/>
    <w:rsid w:val="00C907B5"/>
    <w:rsid w:val="00C95985"/>
    <w:rsid w:val="00CC5026"/>
    <w:rsid w:val="00CC68D0"/>
    <w:rsid w:val="00D03F9A"/>
    <w:rsid w:val="00D05A0A"/>
    <w:rsid w:val="00D06D51"/>
    <w:rsid w:val="00D17673"/>
    <w:rsid w:val="00D24991"/>
    <w:rsid w:val="00D50255"/>
    <w:rsid w:val="00D57CFD"/>
    <w:rsid w:val="00D66520"/>
    <w:rsid w:val="00D71E36"/>
    <w:rsid w:val="00D84AE9"/>
    <w:rsid w:val="00D9124E"/>
    <w:rsid w:val="00DE34CF"/>
    <w:rsid w:val="00DE6EF7"/>
    <w:rsid w:val="00E13F3D"/>
    <w:rsid w:val="00E20278"/>
    <w:rsid w:val="00E34898"/>
    <w:rsid w:val="00E7423C"/>
    <w:rsid w:val="00EA42D7"/>
    <w:rsid w:val="00EB0775"/>
    <w:rsid w:val="00EB09B7"/>
    <w:rsid w:val="00EB1F08"/>
    <w:rsid w:val="00EC3C7F"/>
    <w:rsid w:val="00ED5D5D"/>
    <w:rsid w:val="00EE7D7C"/>
    <w:rsid w:val="00F15B51"/>
    <w:rsid w:val="00F16F78"/>
    <w:rsid w:val="00F25D98"/>
    <w:rsid w:val="00F300FB"/>
    <w:rsid w:val="00F370D2"/>
    <w:rsid w:val="00F64D72"/>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78D5"/>
    <w:pPr>
      <w:overflowPunct w:val="0"/>
      <w:autoSpaceDE w:val="0"/>
      <w:autoSpaceDN w:val="0"/>
      <w:adjustRightInd w:val="0"/>
      <w:spacing w:after="180"/>
    </w:pPr>
    <w:rPr>
      <w:rFonts w:ascii="Times New Roman" w:eastAsia="Times New Roman" w:hAnsi="Times New Roman"/>
      <w:lang w:val="en-GB" w:eastAsia="en-US"/>
    </w:rPr>
  </w:style>
  <w:style w:type="paragraph" w:styleId="1">
    <w:name w:val="heading 1"/>
    <w:aliases w:val="Char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0"/>
    <w:uiPriority w:val="9"/>
    <w:qFormat/>
    <w:rsid w:val="000B7FED"/>
    <w:pPr>
      <w:pBdr>
        <w:top w:val="none" w:sz="0" w:space="0" w:color="auto"/>
      </w:pBdr>
      <w:spacing w:before="180"/>
      <w:outlineLvl w:val="1"/>
    </w:pPr>
    <w:rPr>
      <w:sz w:val="32"/>
    </w:rPr>
  </w:style>
  <w:style w:type="paragraph" w:styleId="30">
    <w:name w:val="heading 3"/>
    <w:aliases w:val="h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a8"/>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semiHidden/>
    <w:rsid w:val="000B7FED"/>
    <w:pPr>
      <w:ind w:left="1985" w:hanging="1985"/>
    </w:pPr>
  </w:style>
  <w:style w:type="paragraph" w:styleId="TOC7">
    <w:name w:val="toc 7"/>
    <w:basedOn w:val="TOC6"/>
    <w:next w:val="a"/>
    <w:uiPriority w:val="39"/>
    <w:semiHidden/>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uiPriority w:val="1"/>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4"/>
    <w:link w:val="B2Char"/>
    <w:uiPriority w:val="99"/>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rsid w:val="000B7FED"/>
    <w:rPr>
      <w:color w:val="0000FF"/>
      <w:u w:val="single"/>
    </w:rPr>
  </w:style>
  <w:style w:type="character" w:styleId="ae">
    <w:name w:val="annotation reference"/>
    <w:semiHidden/>
    <w:qFormat/>
    <w:rsid w:val="000B7FED"/>
    <w:rPr>
      <w:sz w:val="16"/>
    </w:rPr>
  </w:style>
  <w:style w:type="paragraph" w:styleId="af">
    <w:name w:val="annotation text"/>
    <w:basedOn w:val="a"/>
    <w:link w:val="af0"/>
    <w:semiHidden/>
    <w:qFormat/>
    <w:rsid w:val="000B7FED"/>
  </w:style>
  <w:style w:type="character" w:styleId="af1">
    <w:name w:val="FollowedHyperlink"/>
    <w:rsid w:val="000B7FED"/>
    <w:rPr>
      <w:color w:val="800080"/>
      <w:u w:val="single"/>
    </w:rPr>
  </w:style>
  <w:style w:type="paragraph" w:styleId="af2">
    <w:name w:val="Balloon Text"/>
    <w:basedOn w:val="a"/>
    <w:link w:val="af3"/>
    <w:semiHidden/>
    <w:rsid w:val="000B7FED"/>
    <w:rPr>
      <w:rFonts w:ascii="Tahoma" w:hAnsi="Tahoma" w:cs="Tahoma"/>
      <w:sz w:val="16"/>
      <w:szCs w:val="16"/>
    </w:rPr>
  </w:style>
  <w:style w:type="paragraph" w:styleId="af4">
    <w:name w:val="annotation subject"/>
    <w:basedOn w:val="af"/>
    <w:next w:val="af"/>
    <w:link w:val="af5"/>
    <w:semiHidden/>
    <w:rsid w:val="000B7FED"/>
    <w:rPr>
      <w:b/>
      <w:bCs/>
    </w:rPr>
  </w:style>
  <w:style w:type="paragraph" w:styleId="af6">
    <w:name w:val="Document Map"/>
    <w:basedOn w:val="a"/>
    <w:link w:val="af7"/>
    <w:semiHidden/>
    <w:rsid w:val="005E2C44"/>
    <w:pPr>
      <w:shd w:val="clear" w:color="auto" w:fill="000080"/>
    </w:pPr>
    <w:rPr>
      <w:rFonts w:ascii="Tahoma" w:hAnsi="Tahoma" w:cs="Tahoma"/>
    </w:rPr>
  </w:style>
  <w:style w:type="character" w:customStyle="1" w:styleId="B1Char">
    <w:name w:val="B1 Char"/>
    <w:link w:val="B1"/>
    <w:qFormat/>
    <w:locked/>
    <w:rsid w:val="00DE6EF7"/>
    <w:rPr>
      <w:rFonts w:ascii="Times New Roman" w:hAnsi="Times New Roman"/>
      <w:lang w:val="en-GB" w:eastAsia="en-US"/>
    </w:rPr>
  </w:style>
  <w:style w:type="character" w:customStyle="1" w:styleId="TFChar">
    <w:name w:val="TF Char"/>
    <w:link w:val="TF"/>
    <w:qFormat/>
    <w:locked/>
    <w:rsid w:val="00DE6EF7"/>
    <w:rPr>
      <w:rFonts w:ascii="Arial" w:hAnsi="Arial"/>
      <w:b/>
      <w:lang w:val="en-GB" w:eastAsia="en-US"/>
    </w:rPr>
  </w:style>
  <w:style w:type="character" w:customStyle="1" w:styleId="B2Char">
    <w:name w:val="B2 Char"/>
    <w:link w:val="B2"/>
    <w:uiPriority w:val="99"/>
    <w:locked/>
    <w:rsid w:val="00DE6EF7"/>
    <w:rPr>
      <w:rFonts w:ascii="Times New Roman" w:hAnsi="Times New Roman"/>
      <w:lang w:val="en-GB" w:eastAsia="en-US"/>
    </w:rPr>
  </w:style>
  <w:style w:type="character" w:customStyle="1" w:styleId="51">
    <w:name w:val="标题 5 字符"/>
    <w:basedOn w:val="a0"/>
    <w:link w:val="50"/>
    <w:rsid w:val="00E20278"/>
    <w:rPr>
      <w:rFonts w:ascii="Arial" w:hAnsi="Arial"/>
      <w:sz w:val="22"/>
      <w:lang w:val="en-GB" w:eastAsia="en-US"/>
    </w:rPr>
  </w:style>
  <w:style w:type="character" w:customStyle="1" w:styleId="60">
    <w:name w:val="标题 6 字符"/>
    <w:basedOn w:val="a0"/>
    <w:link w:val="6"/>
    <w:rsid w:val="00E20278"/>
    <w:rPr>
      <w:rFonts w:ascii="Arial" w:hAnsi="Arial"/>
      <w:lang w:val="en-GB" w:eastAsia="en-US"/>
    </w:rPr>
  </w:style>
  <w:style w:type="character" w:customStyle="1" w:styleId="TALChar">
    <w:name w:val="TAL Char"/>
    <w:link w:val="TAL"/>
    <w:qFormat/>
    <w:locked/>
    <w:rsid w:val="00E20278"/>
    <w:rPr>
      <w:rFonts w:ascii="Arial" w:hAnsi="Arial"/>
      <w:sz w:val="18"/>
      <w:lang w:val="en-GB" w:eastAsia="en-US"/>
    </w:rPr>
  </w:style>
  <w:style w:type="character" w:customStyle="1" w:styleId="TAHCar">
    <w:name w:val="TAH Car"/>
    <w:link w:val="TAH"/>
    <w:qFormat/>
    <w:locked/>
    <w:rsid w:val="00E20278"/>
    <w:rPr>
      <w:rFonts w:ascii="Arial" w:hAnsi="Arial"/>
      <w:b/>
      <w:sz w:val="18"/>
      <w:lang w:val="en-GB" w:eastAsia="en-US"/>
    </w:rPr>
  </w:style>
  <w:style w:type="character" w:customStyle="1" w:styleId="THChar">
    <w:name w:val="TH Char"/>
    <w:link w:val="TH"/>
    <w:qFormat/>
    <w:locked/>
    <w:rsid w:val="00E20278"/>
    <w:rPr>
      <w:rFonts w:ascii="Arial" w:hAnsi="Arial"/>
      <w:b/>
      <w:lang w:val="en-GB" w:eastAsia="en-US"/>
    </w:rPr>
  </w:style>
  <w:style w:type="character" w:customStyle="1" w:styleId="TACChar">
    <w:name w:val="TAC Char"/>
    <w:link w:val="TAC"/>
    <w:locked/>
    <w:rsid w:val="00E20278"/>
    <w:rPr>
      <w:rFonts w:ascii="Arial" w:eastAsia="Times New Roman" w:hAnsi="Arial"/>
      <w:sz w:val="18"/>
      <w:lang w:val="en-GB" w:eastAsia="en-US"/>
    </w:rPr>
  </w:style>
  <w:style w:type="character" w:customStyle="1" w:styleId="10">
    <w:name w:val="标题 1 字符"/>
    <w:aliases w:val="Char1 字符"/>
    <w:basedOn w:val="a0"/>
    <w:link w:val="1"/>
    <w:rsid w:val="000F78D5"/>
    <w:rPr>
      <w:rFonts w:ascii="Arial" w:hAnsi="Arial"/>
      <w:sz w:val="36"/>
      <w:lang w:val="en-GB" w:eastAsia="en-US"/>
    </w:rPr>
  </w:style>
  <w:style w:type="character" w:customStyle="1" w:styleId="20">
    <w:name w:val="标题 2 字符"/>
    <w:aliases w:val="H2 字符,h2 字符,2nd level 字符,†berschrift 2 字符,õberschrift 2 字符,UNDERRUBRIK 1-2 字符"/>
    <w:basedOn w:val="a0"/>
    <w:link w:val="2"/>
    <w:uiPriority w:val="9"/>
    <w:rsid w:val="000F78D5"/>
    <w:rPr>
      <w:rFonts w:ascii="Arial" w:hAnsi="Arial"/>
      <w:sz w:val="32"/>
      <w:lang w:val="en-GB" w:eastAsia="en-US"/>
    </w:rPr>
  </w:style>
  <w:style w:type="character" w:customStyle="1" w:styleId="31">
    <w:name w:val="标题 3 字符"/>
    <w:aliases w:val="h3 字符"/>
    <w:basedOn w:val="a0"/>
    <w:link w:val="30"/>
    <w:rsid w:val="000F78D5"/>
    <w:rPr>
      <w:rFonts w:ascii="Arial" w:hAnsi="Arial"/>
      <w:sz w:val="28"/>
      <w:lang w:val="en-GB" w:eastAsia="en-US"/>
    </w:rPr>
  </w:style>
  <w:style w:type="character" w:customStyle="1" w:styleId="41">
    <w:name w:val="标题 4 字符"/>
    <w:basedOn w:val="a0"/>
    <w:link w:val="40"/>
    <w:rsid w:val="000F78D5"/>
    <w:rPr>
      <w:rFonts w:ascii="Arial" w:hAnsi="Arial"/>
      <w:sz w:val="24"/>
      <w:lang w:val="en-GB" w:eastAsia="en-US"/>
    </w:rPr>
  </w:style>
  <w:style w:type="character" w:customStyle="1" w:styleId="70">
    <w:name w:val="标题 7 字符"/>
    <w:basedOn w:val="a0"/>
    <w:link w:val="7"/>
    <w:rsid w:val="000F78D5"/>
    <w:rPr>
      <w:rFonts w:ascii="Arial" w:hAnsi="Arial"/>
      <w:lang w:val="en-GB" w:eastAsia="en-US"/>
    </w:rPr>
  </w:style>
  <w:style w:type="character" w:customStyle="1" w:styleId="80">
    <w:name w:val="标题 8 字符"/>
    <w:basedOn w:val="a0"/>
    <w:link w:val="8"/>
    <w:rsid w:val="000F78D5"/>
    <w:rPr>
      <w:rFonts w:ascii="Arial" w:hAnsi="Arial"/>
      <w:sz w:val="36"/>
      <w:lang w:val="en-GB" w:eastAsia="en-US"/>
    </w:rPr>
  </w:style>
  <w:style w:type="character" w:customStyle="1" w:styleId="90">
    <w:name w:val="标题 9 字符"/>
    <w:basedOn w:val="a0"/>
    <w:link w:val="9"/>
    <w:rsid w:val="000F78D5"/>
    <w:rPr>
      <w:rFonts w:ascii="Arial" w:hAnsi="Arial"/>
      <w:sz w:val="36"/>
      <w:lang w:val="en-GB" w:eastAsia="en-US"/>
    </w:rPr>
  </w:style>
  <w:style w:type="paragraph" w:styleId="HTML">
    <w:name w:val="HTML Address"/>
    <w:basedOn w:val="a"/>
    <w:link w:val="HTML0"/>
    <w:semiHidden/>
    <w:unhideWhenUsed/>
    <w:rsid w:val="000F78D5"/>
    <w:pPr>
      <w:spacing w:after="0"/>
    </w:pPr>
    <w:rPr>
      <w:i/>
      <w:iCs/>
    </w:rPr>
  </w:style>
  <w:style w:type="character" w:customStyle="1" w:styleId="HTML0">
    <w:name w:val="HTML 地址 字符"/>
    <w:basedOn w:val="a0"/>
    <w:link w:val="HTML"/>
    <w:semiHidden/>
    <w:rsid w:val="000F78D5"/>
    <w:rPr>
      <w:rFonts w:ascii="Times New Roman" w:eastAsia="Times New Roman" w:hAnsi="Times New Roman"/>
      <w:i/>
      <w:iCs/>
      <w:lang w:val="en-GB" w:eastAsia="en-US"/>
    </w:rPr>
  </w:style>
  <w:style w:type="character" w:styleId="af8">
    <w:name w:val="Emphasis"/>
    <w:qFormat/>
    <w:rsid w:val="000F78D5"/>
    <w:rPr>
      <w:i/>
      <w:iCs w:val="0"/>
    </w:rPr>
  </w:style>
  <w:style w:type="character" w:customStyle="1" w:styleId="110">
    <w:name w:val="标题 1 字符1"/>
    <w:aliases w:val="Char1 字符1"/>
    <w:basedOn w:val="a0"/>
    <w:rsid w:val="000F78D5"/>
    <w:rPr>
      <w:rFonts w:eastAsia="Times New Roman"/>
      <w:b/>
      <w:bCs/>
      <w:kern w:val="44"/>
      <w:sz w:val="44"/>
      <w:szCs w:val="44"/>
      <w:lang w:val="en-GB" w:eastAsia="en-US"/>
    </w:rPr>
  </w:style>
  <w:style w:type="character" w:customStyle="1" w:styleId="210">
    <w:name w:val="标题 2 字符1"/>
    <w:aliases w:val="H2 字符1,h2 字符1,2nd level 字符1,†berschrift 2 字符1,õberschrift 2 字符1,UNDERRUBRIK 1-2 字符1"/>
    <w:basedOn w:val="a0"/>
    <w:uiPriority w:val="9"/>
    <w:semiHidden/>
    <w:rsid w:val="000F78D5"/>
    <w:rPr>
      <w:rFonts w:asciiTheme="majorHAnsi" w:eastAsiaTheme="majorEastAsia" w:hAnsiTheme="majorHAnsi" w:cstheme="majorBidi"/>
      <w:b/>
      <w:bCs/>
      <w:sz w:val="32"/>
      <w:szCs w:val="32"/>
      <w:lang w:val="en-GB" w:eastAsia="en-US"/>
    </w:rPr>
  </w:style>
  <w:style w:type="character" w:customStyle="1" w:styleId="310">
    <w:name w:val="标题 3 字符1"/>
    <w:aliases w:val="h3 字符1"/>
    <w:basedOn w:val="a0"/>
    <w:semiHidden/>
    <w:rsid w:val="000F78D5"/>
    <w:rPr>
      <w:rFonts w:eastAsia="Times New Roman"/>
      <w:b/>
      <w:bCs/>
      <w:sz w:val="32"/>
      <w:szCs w:val="32"/>
      <w:lang w:val="en-GB" w:eastAsia="en-US"/>
    </w:rPr>
  </w:style>
  <w:style w:type="paragraph" w:styleId="HTML1">
    <w:name w:val="HTML Preformatted"/>
    <w:basedOn w:val="a"/>
    <w:link w:val="HTML2"/>
    <w:semiHidden/>
    <w:unhideWhenUsed/>
    <w:rsid w:val="000F7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nsolas" w:hAnsi="Consolas"/>
    </w:rPr>
  </w:style>
  <w:style w:type="character" w:customStyle="1" w:styleId="HTML2">
    <w:name w:val="HTML 预设格式 字符"/>
    <w:basedOn w:val="a0"/>
    <w:link w:val="HTML1"/>
    <w:semiHidden/>
    <w:rsid w:val="000F78D5"/>
    <w:rPr>
      <w:rFonts w:ascii="Consolas" w:eastAsia="Times New Roman" w:hAnsi="Consolas"/>
      <w:lang w:val="en-GB" w:eastAsia="en-US"/>
    </w:rPr>
  </w:style>
  <w:style w:type="paragraph" w:customStyle="1" w:styleId="msonormal0">
    <w:name w:val="msonormal"/>
    <w:basedOn w:val="a"/>
    <w:rsid w:val="000F78D5"/>
    <w:pPr>
      <w:overflowPunct/>
      <w:autoSpaceDE/>
      <w:adjustRightInd/>
      <w:spacing w:before="100" w:beforeAutospacing="1" w:after="100" w:afterAutospacing="1"/>
    </w:pPr>
    <w:rPr>
      <w:sz w:val="24"/>
      <w:szCs w:val="24"/>
      <w:lang w:eastAsia="en-GB"/>
    </w:rPr>
  </w:style>
  <w:style w:type="paragraph" w:styleId="af9">
    <w:name w:val="Normal (Web)"/>
    <w:basedOn w:val="a"/>
    <w:semiHidden/>
    <w:unhideWhenUsed/>
    <w:rsid w:val="000F78D5"/>
    <w:rPr>
      <w:sz w:val="24"/>
      <w:szCs w:val="24"/>
    </w:rPr>
  </w:style>
  <w:style w:type="paragraph" w:styleId="34">
    <w:name w:val="index 3"/>
    <w:basedOn w:val="a"/>
    <w:next w:val="a"/>
    <w:autoRedefine/>
    <w:semiHidden/>
    <w:unhideWhenUsed/>
    <w:rsid w:val="000F78D5"/>
    <w:pPr>
      <w:spacing w:after="0"/>
      <w:ind w:left="600" w:hanging="200"/>
    </w:pPr>
  </w:style>
  <w:style w:type="paragraph" w:styleId="44">
    <w:name w:val="index 4"/>
    <w:basedOn w:val="a"/>
    <w:next w:val="a"/>
    <w:autoRedefine/>
    <w:semiHidden/>
    <w:unhideWhenUsed/>
    <w:rsid w:val="000F78D5"/>
    <w:pPr>
      <w:spacing w:after="0"/>
      <w:ind w:left="800" w:hanging="200"/>
    </w:pPr>
  </w:style>
  <w:style w:type="paragraph" w:styleId="54">
    <w:name w:val="index 5"/>
    <w:basedOn w:val="a"/>
    <w:next w:val="a"/>
    <w:autoRedefine/>
    <w:semiHidden/>
    <w:unhideWhenUsed/>
    <w:rsid w:val="000F78D5"/>
    <w:pPr>
      <w:spacing w:after="0"/>
      <w:ind w:left="1000" w:hanging="200"/>
    </w:pPr>
  </w:style>
  <w:style w:type="paragraph" w:styleId="61">
    <w:name w:val="index 6"/>
    <w:basedOn w:val="a"/>
    <w:next w:val="a"/>
    <w:autoRedefine/>
    <w:semiHidden/>
    <w:unhideWhenUsed/>
    <w:rsid w:val="000F78D5"/>
    <w:pPr>
      <w:spacing w:after="0"/>
      <w:ind w:left="1200" w:hanging="200"/>
    </w:pPr>
  </w:style>
  <w:style w:type="paragraph" w:styleId="71">
    <w:name w:val="index 7"/>
    <w:basedOn w:val="a"/>
    <w:next w:val="a"/>
    <w:autoRedefine/>
    <w:semiHidden/>
    <w:unhideWhenUsed/>
    <w:rsid w:val="000F78D5"/>
    <w:pPr>
      <w:spacing w:after="0"/>
      <w:ind w:left="1400" w:hanging="200"/>
    </w:pPr>
  </w:style>
  <w:style w:type="paragraph" w:styleId="81">
    <w:name w:val="index 8"/>
    <w:basedOn w:val="a"/>
    <w:next w:val="a"/>
    <w:autoRedefine/>
    <w:semiHidden/>
    <w:unhideWhenUsed/>
    <w:rsid w:val="000F78D5"/>
    <w:pPr>
      <w:spacing w:after="0"/>
      <w:ind w:left="1600" w:hanging="200"/>
    </w:pPr>
  </w:style>
  <w:style w:type="paragraph" w:styleId="91">
    <w:name w:val="index 9"/>
    <w:basedOn w:val="a"/>
    <w:next w:val="a"/>
    <w:autoRedefine/>
    <w:semiHidden/>
    <w:unhideWhenUsed/>
    <w:rsid w:val="000F78D5"/>
    <w:pPr>
      <w:spacing w:after="0"/>
      <w:ind w:left="1800" w:hanging="200"/>
    </w:pPr>
  </w:style>
  <w:style w:type="paragraph" w:styleId="afa">
    <w:name w:val="Normal Indent"/>
    <w:basedOn w:val="a"/>
    <w:semiHidden/>
    <w:unhideWhenUsed/>
    <w:rsid w:val="000F78D5"/>
    <w:pPr>
      <w:ind w:left="720"/>
    </w:pPr>
  </w:style>
  <w:style w:type="character" w:customStyle="1" w:styleId="a8">
    <w:name w:val="脚注文本 字符"/>
    <w:basedOn w:val="a0"/>
    <w:link w:val="a7"/>
    <w:semiHidden/>
    <w:rsid w:val="000F78D5"/>
    <w:rPr>
      <w:rFonts w:ascii="Times New Roman" w:eastAsia="Times New Roman" w:hAnsi="Times New Roman"/>
      <w:sz w:val="16"/>
      <w:lang w:val="en-GB" w:eastAsia="en-US"/>
    </w:rPr>
  </w:style>
  <w:style w:type="character" w:customStyle="1" w:styleId="af0">
    <w:name w:val="批注文字 字符"/>
    <w:basedOn w:val="a0"/>
    <w:link w:val="af"/>
    <w:semiHidden/>
    <w:qFormat/>
    <w:rsid w:val="000F78D5"/>
    <w:rPr>
      <w:rFonts w:ascii="Times New Roman" w:eastAsia="Times New Roman" w:hAnsi="Times New Roman"/>
      <w:lang w:val="en-GB" w:eastAsia="en-US"/>
    </w:rPr>
  </w:style>
  <w:style w:type="character" w:customStyle="1" w:styleId="a5">
    <w:name w:val="页眉 字符"/>
    <w:aliases w:val="header odd 字符,header 字符,header odd1 字符,header odd2 字符,header odd3 字符,header odd4 字符,header odd5 字符,header odd6 字符"/>
    <w:basedOn w:val="a0"/>
    <w:link w:val="a4"/>
    <w:locked/>
    <w:rsid w:val="000F78D5"/>
    <w:rPr>
      <w:rFonts w:ascii="Arial" w:hAnsi="Arial"/>
      <w:b/>
      <w:noProof/>
      <w:sz w:val="18"/>
      <w:lang w:val="en-GB" w:eastAsia="en-US"/>
    </w:rPr>
  </w:style>
  <w:style w:type="character" w:customStyle="1" w:styleId="12">
    <w:name w:val="页眉 字符1"/>
    <w:aliases w:val="header odd 字符1,header 字符1,header odd1 字符1,header odd2 字符1,header odd3 字符1,header odd4 字符1,header odd5 字符1,header odd6 字符1"/>
    <w:basedOn w:val="a0"/>
    <w:semiHidden/>
    <w:rsid w:val="000F78D5"/>
    <w:rPr>
      <w:rFonts w:ascii="Times New Roman" w:eastAsia="Times New Roman" w:hAnsi="Times New Roman"/>
      <w:sz w:val="18"/>
      <w:szCs w:val="18"/>
      <w:lang w:val="en-GB" w:eastAsia="en-US"/>
    </w:rPr>
  </w:style>
  <w:style w:type="character" w:customStyle="1" w:styleId="ac">
    <w:name w:val="页脚 字符"/>
    <w:basedOn w:val="a0"/>
    <w:link w:val="ab"/>
    <w:rsid w:val="000F78D5"/>
    <w:rPr>
      <w:rFonts w:ascii="Arial" w:hAnsi="Arial"/>
      <w:b/>
      <w:i/>
      <w:noProof/>
      <w:sz w:val="18"/>
      <w:lang w:val="en-GB" w:eastAsia="en-US"/>
    </w:rPr>
  </w:style>
  <w:style w:type="paragraph" w:styleId="afb">
    <w:name w:val="index heading"/>
    <w:basedOn w:val="a"/>
    <w:next w:val="11"/>
    <w:semiHidden/>
    <w:unhideWhenUsed/>
    <w:rsid w:val="000F78D5"/>
    <w:rPr>
      <w:rFonts w:asciiTheme="majorHAnsi" w:eastAsiaTheme="majorEastAsia" w:hAnsiTheme="majorHAnsi" w:cstheme="majorBidi"/>
      <w:b/>
      <w:bCs/>
    </w:rPr>
  </w:style>
  <w:style w:type="paragraph" w:styleId="afc">
    <w:name w:val="caption"/>
    <w:basedOn w:val="a"/>
    <w:next w:val="a"/>
    <w:semiHidden/>
    <w:unhideWhenUsed/>
    <w:qFormat/>
    <w:rsid w:val="000F78D5"/>
    <w:pPr>
      <w:spacing w:after="200"/>
    </w:pPr>
    <w:rPr>
      <w:i/>
      <w:iCs/>
      <w:color w:val="1F497D" w:themeColor="text2"/>
      <w:sz w:val="18"/>
      <w:szCs w:val="18"/>
    </w:rPr>
  </w:style>
  <w:style w:type="paragraph" w:styleId="afd">
    <w:name w:val="table of figures"/>
    <w:basedOn w:val="a"/>
    <w:next w:val="a"/>
    <w:semiHidden/>
    <w:unhideWhenUsed/>
    <w:rsid w:val="000F78D5"/>
    <w:pPr>
      <w:spacing w:after="0"/>
    </w:pPr>
  </w:style>
  <w:style w:type="paragraph" w:styleId="afe">
    <w:name w:val="envelope address"/>
    <w:basedOn w:val="a"/>
    <w:semiHidden/>
    <w:unhideWhenUsed/>
    <w:rsid w:val="000F78D5"/>
    <w:pPr>
      <w:framePr w:w="7920" w:h="1980" w:hSpace="180" w:wrap="auto" w:hAnchor="page" w:xAlign="center" w:yAlign="bottom"/>
      <w:spacing w:after="0"/>
      <w:ind w:left="2880"/>
    </w:pPr>
    <w:rPr>
      <w:rFonts w:asciiTheme="majorHAnsi" w:eastAsiaTheme="majorEastAsia" w:hAnsiTheme="majorHAnsi" w:cstheme="majorBidi"/>
      <w:sz w:val="24"/>
      <w:szCs w:val="24"/>
    </w:rPr>
  </w:style>
  <w:style w:type="paragraph" w:styleId="aff">
    <w:name w:val="envelope return"/>
    <w:basedOn w:val="a"/>
    <w:semiHidden/>
    <w:unhideWhenUsed/>
    <w:rsid w:val="000F78D5"/>
    <w:pPr>
      <w:spacing w:after="0"/>
    </w:pPr>
    <w:rPr>
      <w:rFonts w:asciiTheme="majorHAnsi" w:eastAsiaTheme="majorEastAsia" w:hAnsiTheme="majorHAnsi" w:cstheme="majorBidi"/>
    </w:rPr>
  </w:style>
  <w:style w:type="paragraph" w:styleId="aff0">
    <w:name w:val="endnote text"/>
    <w:basedOn w:val="a"/>
    <w:link w:val="aff1"/>
    <w:semiHidden/>
    <w:unhideWhenUsed/>
    <w:rsid w:val="000F78D5"/>
    <w:pPr>
      <w:spacing w:after="0"/>
    </w:pPr>
  </w:style>
  <w:style w:type="character" w:customStyle="1" w:styleId="aff1">
    <w:name w:val="尾注文本 字符"/>
    <w:basedOn w:val="a0"/>
    <w:link w:val="aff0"/>
    <w:semiHidden/>
    <w:rsid w:val="000F78D5"/>
    <w:rPr>
      <w:rFonts w:ascii="Times New Roman" w:eastAsia="Times New Roman" w:hAnsi="Times New Roman"/>
      <w:lang w:val="en-GB" w:eastAsia="en-US"/>
    </w:rPr>
  </w:style>
  <w:style w:type="paragraph" w:styleId="aff2">
    <w:name w:val="table of authorities"/>
    <w:basedOn w:val="a"/>
    <w:next w:val="a"/>
    <w:semiHidden/>
    <w:unhideWhenUsed/>
    <w:rsid w:val="000F78D5"/>
    <w:pPr>
      <w:spacing w:after="0"/>
      <w:ind w:left="200" w:hanging="200"/>
    </w:pPr>
  </w:style>
  <w:style w:type="paragraph" w:styleId="aff3">
    <w:name w:val="macro"/>
    <w:link w:val="aff4"/>
    <w:semiHidden/>
    <w:unhideWhenUsed/>
    <w:rsid w:val="000F78D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eastAsia="Times New Roman" w:hAnsi="Consolas"/>
      <w:lang w:val="en-GB" w:eastAsia="en-US"/>
    </w:rPr>
  </w:style>
  <w:style w:type="character" w:customStyle="1" w:styleId="aff4">
    <w:name w:val="宏文本 字符"/>
    <w:basedOn w:val="a0"/>
    <w:link w:val="aff3"/>
    <w:semiHidden/>
    <w:rsid w:val="000F78D5"/>
    <w:rPr>
      <w:rFonts w:ascii="Consolas" w:eastAsia="Times New Roman" w:hAnsi="Consolas"/>
      <w:lang w:val="en-GB" w:eastAsia="en-US"/>
    </w:rPr>
  </w:style>
  <w:style w:type="paragraph" w:styleId="aff5">
    <w:name w:val="toa heading"/>
    <w:basedOn w:val="a"/>
    <w:next w:val="a"/>
    <w:semiHidden/>
    <w:unhideWhenUsed/>
    <w:rsid w:val="000F78D5"/>
    <w:pPr>
      <w:spacing w:before="120"/>
    </w:pPr>
    <w:rPr>
      <w:rFonts w:asciiTheme="majorHAnsi" w:eastAsiaTheme="majorEastAsia" w:hAnsiTheme="majorHAnsi" w:cstheme="majorBidi"/>
      <w:b/>
      <w:bCs/>
      <w:sz w:val="24"/>
      <w:szCs w:val="24"/>
    </w:rPr>
  </w:style>
  <w:style w:type="paragraph" w:styleId="3">
    <w:name w:val="List Number 3"/>
    <w:basedOn w:val="a"/>
    <w:semiHidden/>
    <w:unhideWhenUsed/>
    <w:rsid w:val="000F78D5"/>
    <w:pPr>
      <w:numPr>
        <w:numId w:val="1"/>
      </w:numPr>
      <w:tabs>
        <w:tab w:val="num" w:pos="360"/>
      </w:tabs>
      <w:ind w:left="360"/>
      <w:contextualSpacing/>
    </w:pPr>
  </w:style>
  <w:style w:type="paragraph" w:styleId="4">
    <w:name w:val="List Number 4"/>
    <w:basedOn w:val="a"/>
    <w:semiHidden/>
    <w:unhideWhenUsed/>
    <w:rsid w:val="000F78D5"/>
    <w:pPr>
      <w:numPr>
        <w:numId w:val="2"/>
      </w:numPr>
      <w:tabs>
        <w:tab w:val="num" w:pos="643"/>
      </w:tabs>
      <w:ind w:left="643"/>
      <w:contextualSpacing/>
    </w:pPr>
  </w:style>
  <w:style w:type="paragraph" w:styleId="5">
    <w:name w:val="List Number 5"/>
    <w:basedOn w:val="a"/>
    <w:semiHidden/>
    <w:unhideWhenUsed/>
    <w:rsid w:val="000F78D5"/>
    <w:pPr>
      <w:numPr>
        <w:numId w:val="3"/>
      </w:numPr>
      <w:ind w:left="360"/>
      <w:contextualSpacing/>
    </w:pPr>
  </w:style>
  <w:style w:type="paragraph" w:styleId="aff6">
    <w:name w:val="Title"/>
    <w:basedOn w:val="a"/>
    <w:next w:val="a"/>
    <w:link w:val="aff7"/>
    <w:qFormat/>
    <w:rsid w:val="000F78D5"/>
    <w:pPr>
      <w:spacing w:after="0"/>
      <w:contextualSpacing/>
    </w:pPr>
    <w:rPr>
      <w:rFonts w:asciiTheme="majorHAnsi" w:eastAsiaTheme="majorEastAsia" w:hAnsiTheme="majorHAnsi" w:cstheme="majorBidi"/>
      <w:spacing w:val="-10"/>
      <w:kern w:val="28"/>
      <w:sz w:val="56"/>
      <w:szCs w:val="56"/>
    </w:rPr>
  </w:style>
  <w:style w:type="character" w:customStyle="1" w:styleId="aff7">
    <w:name w:val="标题 字符"/>
    <w:basedOn w:val="a0"/>
    <w:link w:val="aff6"/>
    <w:rsid w:val="000F78D5"/>
    <w:rPr>
      <w:rFonts w:asciiTheme="majorHAnsi" w:eastAsiaTheme="majorEastAsia" w:hAnsiTheme="majorHAnsi" w:cstheme="majorBidi"/>
      <w:spacing w:val="-10"/>
      <w:kern w:val="28"/>
      <w:sz w:val="56"/>
      <w:szCs w:val="56"/>
      <w:lang w:val="en-GB" w:eastAsia="en-US"/>
    </w:rPr>
  </w:style>
  <w:style w:type="paragraph" w:styleId="aff8">
    <w:name w:val="Closing"/>
    <w:basedOn w:val="a"/>
    <w:link w:val="aff9"/>
    <w:semiHidden/>
    <w:unhideWhenUsed/>
    <w:rsid w:val="000F78D5"/>
    <w:pPr>
      <w:spacing w:after="0"/>
      <w:ind w:left="4252"/>
    </w:pPr>
  </w:style>
  <w:style w:type="character" w:customStyle="1" w:styleId="aff9">
    <w:name w:val="结束语 字符"/>
    <w:basedOn w:val="a0"/>
    <w:link w:val="aff8"/>
    <w:semiHidden/>
    <w:rsid w:val="000F78D5"/>
    <w:rPr>
      <w:rFonts w:ascii="Times New Roman" w:eastAsia="Times New Roman" w:hAnsi="Times New Roman"/>
      <w:lang w:val="en-GB" w:eastAsia="en-US"/>
    </w:rPr>
  </w:style>
  <w:style w:type="paragraph" w:styleId="affa">
    <w:name w:val="Signature"/>
    <w:basedOn w:val="a"/>
    <w:link w:val="affb"/>
    <w:semiHidden/>
    <w:unhideWhenUsed/>
    <w:rsid w:val="000F78D5"/>
    <w:pPr>
      <w:spacing w:after="0"/>
      <w:ind w:left="4252"/>
    </w:pPr>
  </w:style>
  <w:style w:type="character" w:customStyle="1" w:styleId="affb">
    <w:name w:val="签名 字符"/>
    <w:basedOn w:val="a0"/>
    <w:link w:val="affa"/>
    <w:semiHidden/>
    <w:rsid w:val="000F78D5"/>
    <w:rPr>
      <w:rFonts w:ascii="Times New Roman" w:eastAsia="Times New Roman" w:hAnsi="Times New Roman"/>
      <w:lang w:val="en-GB" w:eastAsia="en-US"/>
    </w:rPr>
  </w:style>
  <w:style w:type="paragraph" w:styleId="affc">
    <w:name w:val="Body Text"/>
    <w:basedOn w:val="a"/>
    <w:link w:val="affd"/>
    <w:semiHidden/>
    <w:unhideWhenUsed/>
    <w:rsid w:val="000F78D5"/>
    <w:pPr>
      <w:spacing w:after="120"/>
    </w:pPr>
  </w:style>
  <w:style w:type="character" w:customStyle="1" w:styleId="affd">
    <w:name w:val="正文文本 字符"/>
    <w:basedOn w:val="a0"/>
    <w:link w:val="affc"/>
    <w:semiHidden/>
    <w:rsid w:val="000F78D5"/>
    <w:rPr>
      <w:rFonts w:ascii="Times New Roman" w:eastAsia="Times New Roman" w:hAnsi="Times New Roman"/>
      <w:lang w:val="en-GB" w:eastAsia="en-US"/>
    </w:rPr>
  </w:style>
  <w:style w:type="paragraph" w:styleId="affe">
    <w:name w:val="Body Text Indent"/>
    <w:basedOn w:val="a"/>
    <w:link w:val="afff"/>
    <w:semiHidden/>
    <w:unhideWhenUsed/>
    <w:rsid w:val="000F78D5"/>
    <w:pPr>
      <w:spacing w:after="120"/>
      <w:ind w:left="283"/>
    </w:pPr>
  </w:style>
  <w:style w:type="character" w:customStyle="1" w:styleId="afff">
    <w:name w:val="正文文本缩进 字符"/>
    <w:basedOn w:val="a0"/>
    <w:link w:val="affe"/>
    <w:semiHidden/>
    <w:rsid w:val="000F78D5"/>
    <w:rPr>
      <w:rFonts w:ascii="Times New Roman" w:eastAsia="Times New Roman" w:hAnsi="Times New Roman"/>
      <w:lang w:val="en-GB" w:eastAsia="en-US"/>
    </w:rPr>
  </w:style>
  <w:style w:type="paragraph" w:styleId="afff0">
    <w:name w:val="List Continue"/>
    <w:basedOn w:val="a"/>
    <w:semiHidden/>
    <w:unhideWhenUsed/>
    <w:rsid w:val="000F78D5"/>
    <w:pPr>
      <w:spacing w:after="120"/>
      <w:ind w:left="283"/>
      <w:contextualSpacing/>
    </w:pPr>
  </w:style>
  <w:style w:type="paragraph" w:styleId="25">
    <w:name w:val="List Continue 2"/>
    <w:basedOn w:val="a"/>
    <w:semiHidden/>
    <w:unhideWhenUsed/>
    <w:rsid w:val="000F78D5"/>
    <w:pPr>
      <w:spacing w:after="120"/>
      <w:ind w:left="566"/>
      <w:contextualSpacing/>
    </w:pPr>
  </w:style>
  <w:style w:type="paragraph" w:styleId="35">
    <w:name w:val="List Continue 3"/>
    <w:basedOn w:val="a"/>
    <w:semiHidden/>
    <w:unhideWhenUsed/>
    <w:rsid w:val="000F78D5"/>
    <w:pPr>
      <w:spacing w:after="120"/>
      <w:ind w:left="849"/>
      <w:contextualSpacing/>
    </w:pPr>
  </w:style>
  <w:style w:type="paragraph" w:styleId="45">
    <w:name w:val="List Continue 4"/>
    <w:basedOn w:val="a"/>
    <w:semiHidden/>
    <w:unhideWhenUsed/>
    <w:rsid w:val="000F78D5"/>
    <w:pPr>
      <w:spacing w:after="120"/>
      <w:ind w:left="1132"/>
      <w:contextualSpacing/>
    </w:pPr>
  </w:style>
  <w:style w:type="paragraph" w:styleId="55">
    <w:name w:val="List Continue 5"/>
    <w:basedOn w:val="a"/>
    <w:semiHidden/>
    <w:unhideWhenUsed/>
    <w:rsid w:val="000F78D5"/>
    <w:pPr>
      <w:spacing w:after="120"/>
      <w:ind w:left="1415"/>
      <w:contextualSpacing/>
    </w:pPr>
  </w:style>
  <w:style w:type="paragraph" w:styleId="afff1">
    <w:name w:val="Message Header"/>
    <w:basedOn w:val="a"/>
    <w:link w:val="afff2"/>
    <w:semiHidden/>
    <w:unhideWhenUsed/>
    <w:rsid w:val="000F78D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2">
    <w:name w:val="信息标题 字符"/>
    <w:basedOn w:val="a0"/>
    <w:link w:val="afff1"/>
    <w:semiHidden/>
    <w:rsid w:val="000F78D5"/>
    <w:rPr>
      <w:rFonts w:asciiTheme="majorHAnsi" w:eastAsiaTheme="majorEastAsia" w:hAnsiTheme="majorHAnsi" w:cstheme="majorBidi"/>
      <w:sz w:val="24"/>
      <w:szCs w:val="24"/>
      <w:shd w:val="pct20" w:color="auto" w:fill="auto"/>
      <w:lang w:val="en-GB" w:eastAsia="en-US"/>
    </w:rPr>
  </w:style>
  <w:style w:type="paragraph" w:styleId="afff3">
    <w:name w:val="Subtitle"/>
    <w:basedOn w:val="a"/>
    <w:next w:val="a"/>
    <w:link w:val="afff4"/>
    <w:qFormat/>
    <w:rsid w:val="000F78D5"/>
    <w:pPr>
      <w:spacing w:after="160"/>
    </w:pPr>
    <w:rPr>
      <w:rFonts w:asciiTheme="minorHAnsi" w:eastAsiaTheme="minorEastAsia" w:hAnsiTheme="minorHAnsi" w:cstheme="minorBidi"/>
      <w:color w:val="5A5A5A" w:themeColor="text1" w:themeTint="A5"/>
      <w:spacing w:val="15"/>
      <w:sz w:val="22"/>
      <w:szCs w:val="22"/>
    </w:rPr>
  </w:style>
  <w:style w:type="character" w:customStyle="1" w:styleId="afff4">
    <w:name w:val="副标题 字符"/>
    <w:basedOn w:val="a0"/>
    <w:link w:val="afff3"/>
    <w:rsid w:val="000F78D5"/>
    <w:rPr>
      <w:rFonts w:asciiTheme="minorHAnsi" w:eastAsiaTheme="minorEastAsia" w:hAnsiTheme="minorHAnsi" w:cstheme="minorBidi"/>
      <w:color w:val="5A5A5A" w:themeColor="text1" w:themeTint="A5"/>
      <w:spacing w:val="15"/>
      <w:sz w:val="22"/>
      <w:szCs w:val="22"/>
      <w:lang w:val="en-GB" w:eastAsia="en-US"/>
    </w:rPr>
  </w:style>
  <w:style w:type="paragraph" w:styleId="afff5">
    <w:name w:val="Salutation"/>
    <w:basedOn w:val="a"/>
    <w:next w:val="a"/>
    <w:link w:val="afff6"/>
    <w:unhideWhenUsed/>
    <w:rsid w:val="000F78D5"/>
  </w:style>
  <w:style w:type="character" w:customStyle="1" w:styleId="afff6">
    <w:name w:val="称呼 字符"/>
    <w:basedOn w:val="a0"/>
    <w:link w:val="afff5"/>
    <w:rsid w:val="000F78D5"/>
    <w:rPr>
      <w:rFonts w:ascii="Times New Roman" w:eastAsia="Times New Roman" w:hAnsi="Times New Roman"/>
      <w:lang w:val="en-GB" w:eastAsia="en-US"/>
    </w:rPr>
  </w:style>
  <w:style w:type="paragraph" w:styleId="afff7">
    <w:name w:val="Date"/>
    <w:basedOn w:val="a"/>
    <w:next w:val="a"/>
    <w:link w:val="afff8"/>
    <w:unhideWhenUsed/>
    <w:rsid w:val="000F78D5"/>
  </w:style>
  <w:style w:type="character" w:customStyle="1" w:styleId="afff8">
    <w:name w:val="日期 字符"/>
    <w:basedOn w:val="a0"/>
    <w:link w:val="afff7"/>
    <w:rsid w:val="000F78D5"/>
    <w:rPr>
      <w:rFonts w:ascii="Times New Roman" w:eastAsia="Times New Roman" w:hAnsi="Times New Roman"/>
      <w:lang w:val="en-GB" w:eastAsia="en-US"/>
    </w:rPr>
  </w:style>
  <w:style w:type="paragraph" w:styleId="afff9">
    <w:name w:val="Body Text First Indent"/>
    <w:basedOn w:val="affc"/>
    <w:link w:val="afffa"/>
    <w:unhideWhenUsed/>
    <w:rsid w:val="000F78D5"/>
    <w:pPr>
      <w:spacing w:after="180"/>
      <w:ind w:firstLine="360"/>
    </w:pPr>
  </w:style>
  <w:style w:type="character" w:customStyle="1" w:styleId="afffa">
    <w:name w:val="正文文本首行缩进 字符"/>
    <w:basedOn w:val="affd"/>
    <w:link w:val="afff9"/>
    <w:rsid w:val="000F78D5"/>
    <w:rPr>
      <w:rFonts w:ascii="Times New Roman" w:eastAsia="Times New Roman" w:hAnsi="Times New Roman"/>
      <w:lang w:val="en-GB" w:eastAsia="en-US"/>
    </w:rPr>
  </w:style>
  <w:style w:type="paragraph" w:styleId="26">
    <w:name w:val="Body Text First Indent 2"/>
    <w:basedOn w:val="affe"/>
    <w:link w:val="27"/>
    <w:semiHidden/>
    <w:unhideWhenUsed/>
    <w:rsid w:val="000F78D5"/>
    <w:pPr>
      <w:spacing w:after="180"/>
      <w:ind w:left="360" w:firstLine="360"/>
    </w:pPr>
  </w:style>
  <w:style w:type="character" w:customStyle="1" w:styleId="27">
    <w:name w:val="正文文本首行缩进 2 字符"/>
    <w:basedOn w:val="afff"/>
    <w:link w:val="26"/>
    <w:semiHidden/>
    <w:rsid w:val="000F78D5"/>
    <w:rPr>
      <w:rFonts w:ascii="Times New Roman" w:eastAsia="Times New Roman" w:hAnsi="Times New Roman"/>
      <w:lang w:val="en-GB" w:eastAsia="en-US"/>
    </w:rPr>
  </w:style>
  <w:style w:type="paragraph" w:styleId="afffb">
    <w:name w:val="Note Heading"/>
    <w:basedOn w:val="a"/>
    <w:next w:val="a"/>
    <w:link w:val="afffc"/>
    <w:semiHidden/>
    <w:unhideWhenUsed/>
    <w:rsid w:val="000F78D5"/>
    <w:pPr>
      <w:spacing w:after="0"/>
    </w:pPr>
  </w:style>
  <w:style w:type="character" w:customStyle="1" w:styleId="afffc">
    <w:name w:val="注释标题 字符"/>
    <w:basedOn w:val="a0"/>
    <w:link w:val="afffb"/>
    <w:semiHidden/>
    <w:rsid w:val="000F78D5"/>
    <w:rPr>
      <w:rFonts w:ascii="Times New Roman" w:eastAsia="Times New Roman" w:hAnsi="Times New Roman"/>
      <w:lang w:val="en-GB" w:eastAsia="en-US"/>
    </w:rPr>
  </w:style>
  <w:style w:type="paragraph" w:styleId="28">
    <w:name w:val="Body Text 2"/>
    <w:basedOn w:val="a"/>
    <w:link w:val="29"/>
    <w:semiHidden/>
    <w:unhideWhenUsed/>
    <w:rsid w:val="000F78D5"/>
    <w:pPr>
      <w:spacing w:after="120" w:line="480" w:lineRule="auto"/>
    </w:pPr>
  </w:style>
  <w:style w:type="character" w:customStyle="1" w:styleId="29">
    <w:name w:val="正文文本 2 字符"/>
    <w:basedOn w:val="a0"/>
    <w:link w:val="28"/>
    <w:semiHidden/>
    <w:rsid w:val="000F78D5"/>
    <w:rPr>
      <w:rFonts w:ascii="Times New Roman" w:eastAsia="Times New Roman" w:hAnsi="Times New Roman"/>
      <w:lang w:val="en-GB" w:eastAsia="en-US"/>
    </w:rPr>
  </w:style>
  <w:style w:type="paragraph" w:styleId="36">
    <w:name w:val="Body Text 3"/>
    <w:basedOn w:val="a"/>
    <w:link w:val="37"/>
    <w:semiHidden/>
    <w:unhideWhenUsed/>
    <w:rsid w:val="000F78D5"/>
    <w:pPr>
      <w:spacing w:after="120"/>
    </w:pPr>
    <w:rPr>
      <w:sz w:val="16"/>
      <w:szCs w:val="16"/>
    </w:rPr>
  </w:style>
  <w:style w:type="character" w:customStyle="1" w:styleId="37">
    <w:name w:val="正文文本 3 字符"/>
    <w:basedOn w:val="a0"/>
    <w:link w:val="36"/>
    <w:semiHidden/>
    <w:rsid w:val="000F78D5"/>
    <w:rPr>
      <w:rFonts w:ascii="Times New Roman" w:eastAsia="Times New Roman" w:hAnsi="Times New Roman"/>
      <w:sz w:val="16"/>
      <w:szCs w:val="16"/>
      <w:lang w:val="en-GB" w:eastAsia="en-US"/>
    </w:rPr>
  </w:style>
  <w:style w:type="paragraph" w:styleId="2a">
    <w:name w:val="Body Text Indent 2"/>
    <w:basedOn w:val="a"/>
    <w:link w:val="2b"/>
    <w:semiHidden/>
    <w:unhideWhenUsed/>
    <w:rsid w:val="000F78D5"/>
    <w:pPr>
      <w:spacing w:after="120" w:line="480" w:lineRule="auto"/>
      <w:ind w:left="283"/>
    </w:pPr>
  </w:style>
  <w:style w:type="character" w:customStyle="1" w:styleId="2b">
    <w:name w:val="正文文本缩进 2 字符"/>
    <w:basedOn w:val="a0"/>
    <w:link w:val="2a"/>
    <w:semiHidden/>
    <w:rsid w:val="000F78D5"/>
    <w:rPr>
      <w:rFonts w:ascii="Times New Roman" w:eastAsia="Times New Roman" w:hAnsi="Times New Roman"/>
      <w:lang w:val="en-GB" w:eastAsia="en-US"/>
    </w:rPr>
  </w:style>
  <w:style w:type="paragraph" w:styleId="38">
    <w:name w:val="Body Text Indent 3"/>
    <w:basedOn w:val="a"/>
    <w:link w:val="39"/>
    <w:semiHidden/>
    <w:unhideWhenUsed/>
    <w:rsid w:val="000F78D5"/>
    <w:pPr>
      <w:spacing w:after="120"/>
      <w:ind w:left="283"/>
    </w:pPr>
    <w:rPr>
      <w:sz w:val="16"/>
      <w:szCs w:val="16"/>
    </w:rPr>
  </w:style>
  <w:style w:type="character" w:customStyle="1" w:styleId="39">
    <w:name w:val="正文文本缩进 3 字符"/>
    <w:basedOn w:val="a0"/>
    <w:link w:val="38"/>
    <w:semiHidden/>
    <w:rsid w:val="000F78D5"/>
    <w:rPr>
      <w:rFonts w:ascii="Times New Roman" w:eastAsia="Times New Roman" w:hAnsi="Times New Roman"/>
      <w:sz w:val="16"/>
      <w:szCs w:val="16"/>
      <w:lang w:val="en-GB" w:eastAsia="en-US"/>
    </w:rPr>
  </w:style>
  <w:style w:type="paragraph" w:styleId="afffd">
    <w:name w:val="Block Text"/>
    <w:basedOn w:val="a"/>
    <w:semiHidden/>
    <w:unhideWhenUsed/>
    <w:rsid w:val="000F78D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customStyle="1" w:styleId="af7">
    <w:name w:val="文档结构图 字符"/>
    <w:basedOn w:val="a0"/>
    <w:link w:val="af6"/>
    <w:semiHidden/>
    <w:rsid w:val="000F78D5"/>
    <w:rPr>
      <w:rFonts w:ascii="Tahoma" w:eastAsia="Times New Roman" w:hAnsi="Tahoma" w:cs="Tahoma"/>
      <w:shd w:val="clear" w:color="auto" w:fill="000080"/>
      <w:lang w:val="en-GB" w:eastAsia="en-US"/>
    </w:rPr>
  </w:style>
  <w:style w:type="paragraph" w:styleId="afffe">
    <w:name w:val="Plain Text"/>
    <w:basedOn w:val="a"/>
    <w:link w:val="affff"/>
    <w:semiHidden/>
    <w:unhideWhenUsed/>
    <w:rsid w:val="000F78D5"/>
    <w:pPr>
      <w:spacing w:after="0"/>
    </w:pPr>
    <w:rPr>
      <w:rFonts w:ascii="Consolas" w:hAnsi="Consolas"/>
      <w:sz w:val="21"/>
      <w:szCs w:val="21"/>
    </w:rPr>
  </w:style>
  <w:style w:type="character" w:customStyle="1" w:styleId="affff">
    <w:name w:val="纯文本 字符"/>
    <w:basedOn w:val="a0"/>
    <w:link w:val="afffe"/>
    <w:semiHidden/>
    <w:rsid w:val="000F78D5"/>
    <w:rPr>
      <w:rFonts w:ascii="Consolas" w:eastAsia="Times New Roman" w:hAnsi="Consolas"/>
      <w:sz w:val="21"/>
      <w:szCs w:val="21"/>
      <w:lang w:val="en-GB" w:eastAsia="en-US"/>
    </w:rPr>
  </w:style>
  <w:style w:type="paragraph" w:styleId="affff0">
    <w:name w:val="E-mail Signature"/>
    <w:basedOn w:val="a"/>
    <w:link w:val="affff1"/>
    <w:semiHidden/>
    <w:unhideWhenUsed/>
    <w:rsid w:val="000F78D5"/>
    <w:pPr>
      <w:spacing w:after="0"/>
    </w:pPr>
  </w:style>
  <w:style w:type="character" w:customStyle="1" w:styleId="affff1">
    <w:name w:val="电子邮件签名 字符"/>
    <w:basedOn w:val="a0"/>
    <w:link w:val="affff0"/>
    <w:semiHidden/>
    <w:rsid w:val="000F78D5"/>
    <w:rPr>
      <w:rFonts w:ascii="Times New Roman" w:eastAsia="Times New Roman" w:hAnsi="Times New Roman"/>
      <w:lang w:val="en-GB" w:eastAsia="en-US"/>
    </w:rPr>
  </w:style>
  <w:style w:type="character" w:customStyle="1" w:styleId="af5">
    <w:name w:val="批注主题 字符"/>
    <w:basedOn w:val="af0"/>
    <w:link w:val="af4"/>
    <w:semiHidden/>
    <w:rsid w:val="000F78D5"/>
    <w:rPr>
      <w:rFonts w:ascii="Times New Roman" w:eastAsia="Times New Roman" w:hAnsi="Times New Roman"/>
      <w:b/>
      <w:bCs/>
      <w:lang w:val="en-GB" w:eastAsia="en-US"/>
    </w:rPr>
  </w:style>
  <w:style w:type="character" w:customStyle="1" w:styleId="af3">
    <w:name w:val="批注框文本 字符"/>
    <w:basedOn w:val="a0"/>
    <w:link w:val="af2"/>
    <w:semiHidden/>
    <w:rsid w:val="000F78D5"/>
    <w:rPr>
      <w:rFonts w:ascii="Tahoma" w:eastAsia="Times New Roman" w:hAnsi="Tahoma" w:cs="Tahoma"/>
      <w:sz w:val="16"/>
      <w:szCs w:val="16"/>
      <w:lang w:val="en-GB" w:eastAsia="en-US"/>
    </w:rPr>
  </w:style>
  <w:style w:type="paragraph" w:styleId="affff2">
    <w:name w:val="No Spacing"/>
    <w:uiPriority w:val="1"/>
    <w:qFormat/>
    <w:rsid w:val="000F78D5"/>
    <w:pPr>
      <w:overflowPunct w:val="0"/>
      <w:autoSpaceDE w:val="0"/>
      <w:autoSpaceDN w:val="0"/>
      <w:adjustRightInd w:val="0"/>
    </w:pPr>
    <w:rPr>
      <w:rFonts w:ascii="Times New Roman" w:eastAsia="Times New Roman" w:hAnsi="Times New Roman"/>
      <w:lang w:val="en-GB" w:eastAsia="en-US"/>
    </w:rPr>
  </w:style>
  <w:style w:type="paragraph" w:styleId="affff3">
    <w:name w:val="Revision"/>
    <w:uiPriority w:val="99"/>
    <w:semiHidden/>
    <w:rsid w:val="000F78D5"/>
    <w:pPr>
      <w:autoSpaceDN w:val="0"/>
    </w:pPr>
    <w:rPr>
      <w:rFonts w:ascii="Times New Roman" w:eastAsia="Times New Roman" w:hAnsi="Times New Roman"/>
      <w:lang w:val="en-GB" w:eastAsia="en-US"/>
    </w:rPr>
  </w:style>
  <w:style w:type="character" w:customStyle="1" w:styleId="affff4">
    <w:name w:val="列表段落 字符"/>
    <w:aliases w:val="numbered 字符,Paragraphe de liste1 字符,Bulletr List Paragraph 字符,列出段落1 字符,Bullet List 字符,FooterText 字符,List Paragraph1 字符,List Paragraph21 字符,List Paragraph11 字符,Parágrafo da Lista1 字符,Párrafo de lista1 字符,リスト段落1 字符,Listeafsnit1 字符,リスト段落 字符,Plan 字符"/>
    <w:link w:val="affff5"/>
    <w:uiPriority w:val="34"/>
    <w:qFormat/>
    <w:locked/>
    <w:rsid w:val="000F78D5"/>
    <w:rPr>
      <w:rFonts w:ascii="Times New Roman" w:eastAsia="Times New Roman" w:hAnsi="Times New Roman"/>
      <w:lang w:val="en-GB" w:eastAsia="en-US"/>
    </w:rPr>
  </w:style>
  <w:style w:type="paragraph" w:styleId="affff5">
    <w:name w:val="List Paragraph"/>
    <w:aliases w:val="numbered,Paragraphe de liste1,Bulletr List Paragraph,列出段落1,Bullet List,FooterText,List Paragraph1,List Paragraph21,List Paragraph11,Parágrafo da Lista1,Párrafo de lista1,リスト段落1,Listeafsnit1,リスト段落,Plan,Fo,ÁÐ³ö¶ÎÂä1,列表1"/>
    <w:basedOn w:val="a"/>
    <w:link w:val="affff4"/>
    <w:uiPriority w:val="34"/>
    <w:qFormat/>
    <w:rsid w:val="000F78D5"/>
    <w:pPr>
      <w:ind w:left="720"/>
      <w:contextualSpacing/>
    </w:pPr>
  </w:style>
  <w:style w:type="paragraph" w:styleId="affff6">
    <w:name w:val="Quote"/>
    <w:basedOn w:val="a"/>
    <w:next w:val="a"/>
    <w:link w:val="affff7"/>
    <w:uiPriority w:val="29"/>
    <w:qFormat/>
    <w:rsid w:val="000F78D5"/>
    <w:pPr>
      <w:spacing w:before="200" w:after="160"/>
      <w:ind w:left="864" w:right="864"/>
      <w:jc w:val="center"/>
    </w:pPr>
    <w:rPr>
      <w:i/>
      <w:iCs/>
      <w:color w:val="404040" w:themeColor="text1" w:themeTint="BF"/>
    </w:rPr>
  </w:style>
  <w:style w:type="character" w:customStyle="1" w:styleId="affff7">
    <w:name w:val="引用 字符"/>
    <w:basedOn w:val="a0"/>
    <w:link w:val="affff6"/>
    <w:uiPriority w:val="29"/>
    <w:rsid w:val="000F78D5"/>
    <w:rPr>
      <w:rFonts w:ascii="Times New Roman" w:eastAsia="Times New Roman" w:hAnsi="Times New Roman"/>
      <w:i/>
      <w:iCs/>
      <w:color w:val="404040" w:themeColor="text1" w:themeTint="BF"/>
      <w:lang w:val="en-GB" w:eastAsia="en-US"/>
    </w:rPr>
  </w:style>
  <w:style w:type="paragraph" w:styleId="affff8">
    <w:name w:val="Intense Quote"/>
    <w:basedOn w:val="a"/>
    <w:next w:val="a"/>
    <w:link w:val="affff9"/>
    <w:uiPriority w:val="30"/>
    <w:qFormat/>
    <w:rsid w:val="000F78D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f9">
    <w:name w:val="明显引用 字符"/>
    <w:basedOn w:val="a0"/>
    <w:link w:val="affff8"/>
    <w:uiPriority w:val="30"/>
    <w:rsid w:val="000F78D5"/>
    <w:rPr>
      <w:rFonts w:ascii="Times New Roman" w:eastAsia="Times New Roman" w:hAnsi="Times New Roman"/>
      <w:i/>
      <w:iCs/>
      <w:color w:val="4F81BD" w:themeColor="accent1"/>
      <w:lang w:val="en-GB" w:eastAsia="en-US"/>
    </w:rPr>
  </w:style>
  <w:style w:type="paragraph" w:styleId="affffa">
    <w:name w:val="Bibliography"/>
    <w:basedOn w:val="a"/>
    <w:next w:val="a"/>
    <w:uiPriority w:val="37"/>
    <w:semiHidden/>
    <w:unhideWhenUsed/>
    <w:rsid w:val="000F78D5"/>
  </w:style>
  <w:style w:type="paragraph" w:styleId="TOC">
    <w:name w:val="TOC Heading"/>
    <w:basedOn w:val="1"/>
    <w:next w:val="a"/>
    <w:uiPriority w:val="39"/>
    <w:semiHidden/>
    <w:unhideWhenUsed/>
    <w:qFormat/>
    <w:rsid w:val="000F78D5"/>
    <w:pPr>
      <w:pBdr>
        <w:top w:val="none" w:sz="0" w:space="0" w:color="auto"/>
      </w:pBdr>
      <w:overflowPunct w:val="0"/>
      <w:autoSpaceDE w:val="0"/>
      <w:autoSpaceDN w:val="0"/>
      <w:adjustRightInd w:val="0"/>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NOChar">
    <w:name w:val="NO Char"/>
    <w:link w:val="NO"/>
    <w:qFormat/>
    <w:locked/>
    <w:rsid w:val="000F78D5"/>
    <w:rPr>
      <w:rFonts w:ascii="Times New Roman" w:eastAsia="Times New Roman" w:hAnsi="Times New Roman"/>
      <w:lang w:val="en-GB" w:eastAsia="en-US"/>
    </w:rPr>
  </w:style>
  <w:style w:type="character" w:customStyle="1" w:styleId="PLChar">
    <w:name w:val="PL Char"/>
    <w:link w:val="PL"/>
    <w:uiPriority w:val="1"/>
    <w:qFormat/>
    <w:locked/>
    <w:rsid w:val="000F78D5"/>
    <w:rPr>
      <w:rFonts w:ascii="Courier New" w:hAnsi="Courier New"/>
      <w:noProof/>
      <w:sz w:val="16"/>
      <w:lang w:val="en-GB" w:eastAsia="en-US"/>
    </w:rPr>
  </w:style>
  <w:style w:type="character" w:customStyle="1" w:styleId="EXChar">
    <w:name w:val="EX Char"/>
    <w:link w:val="EX"/>
    <w:locked/>
    <w:rsid w:val="000F78D5"/>
    <w:rPr>
      <w:rFonts w:ascii="Times New Roman" w:eastAsia="Times New Roman" w:hAnsi="Times New Roman"/>
      <w:lang w:val="en-GB" w:eastAsia="en-US"/>
    </w:rPr>
  </w:style>
  <w:style w:type="character" w:customStyle="1" w:styleId="EditorsNoteChar">
    <w:name w:val="Editor's Note Char"/>
    <w:link w:val="EditorsNote"/>
    <w:locked/>
    <w:rsid w:val="000F78D5"/>
    <w:rPr>
      <w:rFonts w:ascii="Times New Roman" w:eastAsia="Times New Roman" w:hAnsi="Times New Roman"/>
      <w:color w:val="FF0000"/>
      <w:lang w:val="en-GB" w:eastAsia="en-US"/>
    </w:rPr>
  </w:style>
  <w:style w:type="character" w:customStyle="1" w:styleId="B1Car">
    <w:name w:val="B1+ Car"/>
    <w:link w:val="B10"/>
    <w:locked/>
    <w:rsid w:val="000F78D5"/>
    <w:rPr>
      <w:rFonts w:ascii="Times New Roman" w:eastAsia="Times New Roman" w:hAnsi="Times New Roman"/>
      <w:lang w:val="en-GB" w:eastAsia="en-US"/>
    </w:rPr>
  </w:style>
  <w:style w:type="paragraph" w:customStyle="1" w:styleId="B10">
    <w:name w:val="B1+"/>
    <w:basedOn w:val="B1"/>
    <w:link w:val="B1Car"/>
    <w:rsid w:val="000F78D5"/>
    <w:pPr>
      <w:tabs>
        <w:tab w:val="num" w:pos="737"/>
      </w:tabs>
      <w:ind w:left="737" w:hanging="453"/>
    </w:pPr>
  </w:style>
  <w:style w:type="paragraph" w:customStyle="1" w:styleId="FL">
    <w:name w:val="FL"/>
    <w:basedOn w:val="a"/>
    <w:rsid w:val="000F78D5"/>
    <w:pPr>
      <w:keepNext/>
      <w:keepLines/>
      <w:spacing w:before="60"/>
      <w:jc w:val="center"/>
    </w:pPr>
    <w:rPr>
      <w:rFonts w:ascii="Arial" w:hAnsi="Arial"/>
      <w:b/>
    </w:rPr>
  </w:style>
  <w:style w:type="paragraph" w:customStyle="1" w:styleId="code">
    <w:name w:val="code"/>
    <w:basedOn w:val="a"/>
    <w:rsid w:val="000F78D5"/>
    <w:pPr>
      <w:spacing w:after="0"/>
    </w:pPr>
    <w:rPr>
      <w:rFonts w:ascii="Courier New" w:hAnsi="Courier New"/>
    </w:rPr>
  </w:style>
  <w:style w:type="character" w:customStyle="1" w:styleId="StyleHeading3h3CourierNewChar">
    <w:name w:val="Style Heading 3h3 + Courier New Char"/>
    <w:link w:val="StyleHeading3h3CourierNew"/>
    <w:locked/>
    <w:rsid w:val="000F78D5"/>
    <w:rPr>
      <w:rFonts w:ascii="Courier New" w:eastAsia="Times New Roman" w:hAnsi="Courier New" w:cs="Courier New"/>
      <w:sz w:val="28"/>
      <w:lang w:val="en-GB" w:eastAsia="en-US"/>
    </w:rPr>
  </w:style>
  <w:style w:type="paragraph" w:customStyle="1" w:styleId="StyleHeading3h3CourierNew">
    <w:name w:val="Style Heading 3h3 + Courier New"/>
    <w:basedOn w:val="30"/>
    <w:link w:val="StyleHeading3h3CourierNewChar"/>
    <w:rsid w:val="000F78D5"/>
    <w:pPr>
      <w:overflowPunct w:val="0"/>
      <w:autoSpaceDE w:val="0"/>
      <w:autoSpaceDN w:val="0"/>
      <w:adjustRightInd w:val="0"/>
      <w:spacing w:before="360" w:after="120"/>
    </w:pPr>
    <w:rPr>
      <w:rFonts w:ascii="Courier New" w:eastAsia="Times New Roman" w:hAnsi="Courier New" w:cs="Courier New"/>
    </w:rPr>
  </w:style>
  <w:style w:type="paragraph" w:customStyle="1" w:styleId="TAJ">
    <w:name w:val="TAJ"/>
    <w:basedOn w:val="TH"/>
    <w:rsid w:val="000F78D5"/>
    <w:pPr>
      <w:overflowPunct/>
      <w:autoSpaceDE/>
      <w:adjustRightInd/>
    </w:pPr>
    <w:rPr>
      <w:rFonts w:eastAsia="宋体" w:cs="Arial"/>
    </w:rPr>
  </w:style>
  <w:style w:type="paragraph" w:customStyle="1" w:styleId="INDENT1">
    <w:name w:val="INDENT1"/>
    <w:basedOn w:val="a"/>
    <w:rsid w:val="000F78D5"/>
    <w:pPr>
      <w:overflowPunct/>
      <w:autoSpaceDE/>
      <w:adjustRightInd/>
      <w:ind w:left="851"/>
    </w:pPr>
    <w:rPr>
      <w:rFonts w:eastAsia="宋体"/>
    </w:rPr>
  </w:style>
  <w:style w:type="paragraph" w:customStyle="1" w:styleId="INDENT2">
    <w:name w:val="INDENT2"/>
    <w:basedOn w:val="a"/>
    <w:rsid w:val="000F78D5"/>
    <w:pPr>
      <w:overflowPunct/>
      <w:autoSpaceDE/>
      <w:adjustRightInd/>
      <w:ind w:left="1135" w:hanging="284"/>
    </w:pPr>
    <w:rPr>
      <w:rFonts w:eastAsia="宋体"/>
    </w:rPr>
  </w:style>
  <w:style w:type="paragraph" w:customStyle="1" w:styleId="INDENT3">
    <w:name w:val="INDENT3"/>
    <w:basedOn w:val="a"/>
    <w:rsid w:val="000F78D5"/>
    <w:pPr>
      <w:overflowPunct/>
      <w:autoSpaceDE/>
      <w:adjustRightInd/>
      <w:ind w:left="1701" w:hanging="567"/>
    </w:pPr>
    <w:rPr>
      <w:rFonts w:eastAsia="宋体"/>
    </w:rPr>
  </w:style>
  <w:style w:type="paragraph" w:customStyle="1" w:styleId="FigureTitle">
    <w:name w:val="Figure_Title"/>
    <w:basedOn w:val="a"/>
    <w:next w:val="a"/>
    <w:rsid w:val="000F78D5"/>
    <w:pPr>
      <w:keepLines/>
      <w:tabs>
        <w:tab w:val="left" w:pos="794"/>
        <w:tab w:val="left" w:pos="1191"/>
        <w:tab w:val="left" w:pos="1588"/>
        <w:tab w:val="left" w:pos="1985"/>
      </w:tabs>
      <w:overflowPunct/>
      <w:autoSpaceDE/>
      <w:adjustRightInd/>
      <w:spacing w:before="120" w:after="480"/>
      <w:jc w:val="center"/>
    </w:pPr>
    <w:rPr>
      <w:rFonts w:eastAsia="宋体"/>
      <w:b/>
      <w:sz w:val="24"/>
    </w:rPr>
  </w:style>
  <w:style w:type="paragraph" w:customStyle="1" w:styleId="RecCCITT">
    <w:name w:val="Rec_CCITT_#"/>
    <w:basedOn w:val="a"/>
    <w:rsid w:val="000F78D5"/>
    <w:pPr>
      <w:keepNext/>
      <w:keepLines/>
      <w:overflowPunct/>
      <w:autoSpaceDE/>
      <w:adjustRightInd/>
    </w:pPr>
    <w:rPr>
      <w:rFonts w:eastAsia="宋体"/>
      <w:b/>
    </w:rPr>
  </w:style>
  <w:style w:type="paragraph" w:customStyle="1" w:styleId="enumlev2">
    <w:name w:val="enumlev2"/>
    <w:basedOn w:val="a"/>
    <w:rsid w:val="000F78D5"/>
    <w:pPr>
      <w:tabs>
        <w:tab w:val="left" w:pos="794"/>
        <w:tab w:val="left" w:pos="1191"/>
        <w:tab w:val="left" w:pos="1588"/>
        <w:tab w:val="left" w:pos="1985"/>
      </w:tabs>
      <w:overflowPunct/>
      <w:autoSpaceDE/>
      <w:adjustRightInd/>
      <w:spacing w:before="86"/>
      <w:ind w:left="1588" w:hanging="397"/>
      <w:jc w:val="both"/>
    </w:pPr>
    <w:rPr>
      <w:rFonts w:eastAsia="宋体"/>
    </w:rPr>
  </w:style>
  <w:style w:type="paragraph" w:customStyle="1" w:styleId="CouvRecTitle">
    <w:name w:val="Couv Rec Title"/>
    <w:basedOn w:val="a"/>
    <w:rsid w:val="000F78D5"/>
    <w:pPr>
      <w:keepNext/>
      <w:keepLines/>
      <w:overflowPunct/>
      <w:autoSpaceDE/>
      <w:adjustRightInd/>
      <w:spacing w:before="240"/>
      <w:ind w:left="1418"/>
    </w:pPr>
    <w:rPr>
      <w:rFonts w:ascii="Arial" w:eastAsia="宋体" w:hAnsi="Arial"/>
      <w:b/>
      <w:sz w:val="36"/>
    </w:rPr>
  </w:style>
  <w:style w:type="paragraph" w:customStyle="1" w:styleId="Guidance">
    <w:name w:val="Guidance"/>
    <w:basedOn w:val="a"/>
    <w:rsid w:val="000F78D5"/>
    <w:pPr>
      <w:overflowPunct/>
      <w:autoSpaceDE/>
      <w:adjustRightInd/>
    </w:pPr>
    <w:rPr>
      <w:rFonts w:eastAsia="宋体"/>
      <w:i/>
      <w:color w:val="0000FF"/>
    </w:rPr>
  </w:style>
  <w:style w:type="paragraph" w:customStyle="1" w:styleId="tal0">
    <w:name w:val="tal"/>
    <w:basedOn w:val="a"/>
    <w:rsid w:val="000F78D5"/>
    <w:pPr>
      <w:overflowPunct/>
      <w:autoSpaceDE/>
      <w:adjustRightInd/>
      <w:spacing w:before="100" w:beforeAutospacing="1" w:after="100" w:afterAutospacing="1"/>
    </w:pPr>
    <w:rPr>
      <w:rFonts w:eastAsia="宋体"/>
      <w:sz w:val="24"/>
      <w:szCs w:val="24"/>
      <w:lang w:eastAsia="zh-CN"/>
    </w:rPr>
  </w:style>
  <w:style w:type="paragraph" w:customStyle="1" w:styleId="xmsolistbullet">
    <w:name w:val="x_msolistbullet"/>
    <w:basedOn w:val="a"/>
    <w:rsid w:val="000F78D5"/>
    <w:pPr>
      <w:overflowPunct/>
      <w:autoSpaceDE/>
      <w:adjustRightInd/>
      <w:spacing w:before="100" w:beforeAutospacing="1" w:after="100" w:afterAutospacing="1"/>
    </w:pPr>
    <w:rPr>
      <w:rFonts w:eastAsia="宋体"/>
      <w:sz w:val="24"/>
      <w:szCs w:val="24"/>
      <w:lang w:eastAsia="de-DE"/>
    </w:rPr>
  </w:style>
  <w:style w:type="paragraph" w:customStyle="1" w:styleId="Reference">
    <w:name w:val="Reference"/>
    <w:basedOn w:val="a"/>
    <w:rsid w:val="000F78D5"/>
    <w:pPr>
      <w:tabs>
        <w:tab w:val="left" w:pos="851"/>
      </w:tabs>
      <w:overflowPunct/>
      <w:autoSpaceDE/>
      <w:adjustRightInd/>
      <w:ind w:left="851" w:hanging="851"/>
    </w:pPr>
    <w:rPr>
      <w:rFonts w:eastAsia="宋体"/>
    </w:rPr>
  </w:style>
  <w:style w:type="paragraph" w:customStyle="1" w:styleId="H7">
    <w:name w:val="H7"/>
    <w:basedOn w:val="H6"/>
    <w:rsid w:val="000F78D5"/>
    <w:pPr>
      <w:overflowPunct w:val="0"/>
      <w:autoSpaceDE w:val="0"/>
      <w:autoSpaceDN w:val="0"/>
      <w:adjustRightInd w:val="0"/>
    </w:pPr>
    <w:rPr>
      <w:rFonts w:eastAsia="Times New Roman"/>
    </w:rPr>
  </w:style>
  <w:style w:type="paragraph" w:customStyle="1" w:styleId="H8">
    <w:name w:val="H8"/>
    <w:basedOn w:val="H6"/>
    <w:rsid w:val="000F78D5"/>
    <w:pPr>
      <w:overflowPunct w:val="0"/>
      <w:autoSpaceDE w:val="0"/>
      <w:autoSpaceDN w:val="0"/>
      <w:adjustRightInd w:val="0"/>
    </w:pPr>
    <w:rPr>
      <w:rFonts w:eastAsia="Times New Roman"/>
      <w:lang w:eastAsia="zh-CN"/>
    </w:rPr>
  </w:style>
  <w:style w:type="paragraph" w:customStyle="1" w:styleId="Default">
    <w:name w:val="Default"/>
    <w:rsid w:val="000F78D5"/>
    <w:pPr>
      <w:widowControl w:val="0"/>
      <w:autoSpaceDE w:val="0"/>
      <w:autoSpaceDN w:val="0"/>
      <w:adjustRightInd w:val="0"/>
    </w:pPr>
    <w:rPr>
      <w:rFonts w:ascii="Arial" w:hAnsi="Arial"/>
      <w:color w:val="000000"/>
      <w:sz w:val="24"/>
      <w:lang w:val="en-GB" w:eastAsia="zh-CN"/>
    </w:rPr>
  </w:style>
  <w:style w:type="paragraph" w:customStyle="1" w:styleId="Frontcover">
    <w:name w:val="Front_cover"/>
    <w:rsid w:val="000F78D5"/>
    <w:pPr>
      <w:autoSpaceDN w:val="0"/>
    </w:pPr>
    <w:rPr>
      <w:rFonts w:ascii="Arial" w:eastAsia="Times New Roman" w:hAnsi="Arial"/>
      <w:lang w:val="en-GB" w:eastAsia="en-US"/>
    </w:rPr>
  </w:style>
  <w:style w:type="paragraph" w:customStyle="1" w:styleId="Lista2">
    <w:name w:val="Lista 2"/>
    <w:basedOn w:val="a"/>
    <w:rsid w:val="000F78D5"/>
    <w:pPr>
      <w:numPr>
        <w:ilvl w:val="1"/>
        <w:numId w:val="4"/>
      </w:numPr>
      <w:tabs>
        <w:tab w:val="left" w:pos="2058"/>
      </w:tabs>
      <w:spacing w:after="120"/>
      <w:ind w:left="840" w:hanging="420"/>
    </w:pPr>
    <w:rPr>
      <w:sz w:val="24"/>
    </w:rPr>
  </w:style>
  <w:style w:type="paragraph" w:customStyle="1" w:styleId="List1">
    <w:name w:val="List 1"/>
    <w:basedOn w:val="a"/>
    <w:rsid w:val="000F78D5"/>
    <w:pPr>
      <w:numPr>
        <w:numId w:val="5"/>
      </w:numPr>
      <w:spacing w:after="120"/>
      <w:ind w:left="2410" w:hanging="1559"/>
    </w:pPr>
    <w:rPr>
      <w:sz w:val="24"/>
    </w:rPr>
  </w:style>
  <w:style w:type="paragraph" w:customStyle="1" w:styleId="List11">
    <w:name w:val="List 1.1"/>
    <w:basedOn w:val="a"/>
    <w:rsid w:val="000F78D5"/>
    <w:pPr>
      <w:numPr>
        <w:numId w:val="6"/>
      </w:numPr>
      <w:tabs>
        <w:tab w:val="left" w:pos="2041"/>
      </w:tabs>
      <w:spacing w:after="120"/>
      <w:ind w:left="360" w:hanging="360"/>
    </w:pPr>
    <w:rPr>
      <w:sz w:val="24"/>
    </w:rPr>
  </w:style>
  <w:style w:type="paragraph" w:customStyle="1" w:styleId="List21">
    <w:name w:val="List 2.1"/>
    <w:basedOn w:val="List11"/>
    <w:rsid w:val="000F78D5"/>
    <w:pPr>
      <w:numPr>
        <w:ilvl w:val="1"/>
      </w:numPr>
      <w:tabs>
        <w:tab w:val="clear" w:pos="1440"/>
        <w:tab w:val="clear" w:pos="2041"/>
        <w:tab w:val="num" w:pos="360"/>
        <w:tab w:val="num" w:pos="2608"/>
      </w:tabs>
      <w:ind w:left="2608" w:hanging="567"/>
    </w:pPr>
  </w:style>
  <w:style w:type="paragraph" w:customStyle="1" w:styleId="List31">
    <w:name w:val="List 3.1"/>
    <w:basedOn w:val="List21"/>
    <w:rsid w:val="000F78D5"/>
    <w:pPr>
      <w:numPr>
        <w:ilvl w:val="2"/>
      </w:numPr>
      <w:tabs>
        <w:tab w:val="clear" w:pos="2160"/>
        <w:tab w:val="num" w:pos="360"/>
        <w:tab w:val="num" w:pos="1440"/>
        <w:tab w:val="left" w:pos="3175"/>
      </w:tabs>
      <w:ind w:left="360" w:hanging="794"/>
    </w:pPr>
  </w:style>
  <w:style w:type="paragraph" w:customStyle="1" w:styleId="List41">
    <w:name w:val="List 4.1"/>
    <w:basedOn w:val="List31"/>
    <w:rsid w:val="000F78D5"/>
    <w:pPr>
      <w:numPr>
        <w:ilvl w:val="3"/>
      </w:numPr>
      <w:tabs>
        <w:tab w:val="clear" w:pos="2880"/>
        <w:tab w:val="num" w:pos="360"/>
        <w:tab w:val="num" w:pos="1440"/>
        <w:tab w:val="left" w:pos="3742"/>
      </w:tabs>
      <w:ind w:left="3743" w:hanging="1021"/>
    </w:pPr>
  </w:style>
  <w:style w:type="paragraph" w:customStyle="1" w:styleId="List51">
    <w:name w:val="List 5.1"/>
    <w:basedOn w:val="List41"/>
    <w:rsid w:val="000F78D5"/>
    <w:pPr>
      <w:numPr>
        <w:ilvl w:val="4"/>
      </w:numPr>
      <w:tabs>
        <w:tab w:val="clear" w:pos="3175"/>
        <w:tab w:val="clear" w:pos="3600"/>
        <w:tab w:val="clear" w:pos="3742"/>
        <w:tab w:val="num" w:pos="360"/>
        <w:tab w:val="num" w:pos="1440"/>
        <w:tab w:val="left" w:pos="4253"/>
      </w:tabs>
      <w:ind w:left="4253" w:hanging="1191"/>
    </w:pPr>
  </w:style>
  <w:style w:type="paragraph" w:customStyle="1" w:styleId="cpde">
    <w:name w:val="cpde"/>
    <w:basedOn w:val="a"/>
    <w:rsid w:val="000F78D5"/>
    <w:pPr>
      <w:numPr>
        <w:numId w:val="7"/>
      </w:numPr>
      <w:spacing w:before="120" w:after="0"/>
      <w:ind w:left="620" w:hanging="420"/>
    </w:pPr>
    <w:rPr>
      <w:rFonts w:ascii="Helvetica" w:hAnsi="Helvetica"/>
    </w:rPr>
  </w:style>
  <w:style w:type="paragraph" w:customStyle="1" w:styleId="ASN1Cont">
    <w:name w:val="ASN.1 Cont."/>
    <w:basedOn w:val="ASN1"/>
    <w:rsid w:val="000F78D5"/>
    <w:pPr>
      <w:spacing w:before="0"/>
      <w:jc w:val="left"/>
    </w:pPr>
  </w:style>
  <w:style w:type="paragraph" w:customStyle="1" w:styleId="ASN1">
    <w:name w:val="ASN.1"/>
    <w:basedOn w:val="a"/>
    <w:next w:val="ASN1Cont"/>
    <w:rsid w:val="000F78D5"/>
    <w:pPr>
      <w:tabs>
        <w:tab w:val="left" w:pos="794"/>
        <w:tab w:val="left" w:pos="1191"/>
        <w:tab w:val="left" w:pos="1588"/>
        <w:tab w:val="left" w:pos="1985"/>
      </w:tabs>
      <w:spacing w:before="136" w:after="0"/>
      <w:jc w:val="both"/>
    </w:pPr>
    <w:rPr>
      <w:rFonts w:ascii="Helvetica" w:hAnsi="Helvetica"/>
      <w:b/>
      <w:sz w:val="18"/>
    </w:rPr>
  </w:style>
  <w:style w:type="paragraph" w:customStyle="1" w:styleId="listbullettight">
    <w:name w:val="list bullet tight"/>
    <w:basedOn w:val="cpde"/>
    <w:rsid w:val="000F78D5"/>
    <w:pPr>
      <w:numPr>
        <w:numId w:val="8"/>
      </w:numPr>
      <w:tabs>
        <w:tab w:val="num" w:pos="360"/>
      </w:tabs>
      <w:overflowPunct/>
      <w:autoSpaceDE/>
      <w:adjustRightInd/>
      <w:ind w:left="620" w:hanging="420"/>
    </w:pPr>
  </w:style>
  <w:style w:type="paragraph" w:customStyle="1" w:styleId="nornal">
    <w:name w:val="nornal"/>
    <w:basedOn w:val="cpde"/>
    <w:rsid w:val="000F78D5"/>
    <w:pPr>
      <w:numPr>
        <w:numId w:val="9"/>
      </w:numPr>
      <w:tabs>
        <w:tab w:val="num" w:pos="360"/>
      </w:tabs>
      <w:overflowPunct/>
      <w:autoSpaceDE/>
      <w:adjustRightInd/>
      <w:ind w:left="620" w:hanging="420"/>
    </w:pPr>
  </w:style>
  <w:style w:type="paragraph" w:customStyle="1" w:styleId="enumlev1">
    <w:name w:val="enumlev1"/>
    <w:basedOn w:val="a"/>
    <w:rsid w:val="000F78D5"/>
    <w:pPr>
      <w:tabs>
        <w:tab w:val="left" w:pos="794"/>
        <w:tab w:val="left" w:pos="1191"/>
        <w:tab w:val="left" w:pos="1588"/>
        <w:tab w:val="left" w:pos="1985"/>
      </w:tabs>
      <w:spacing w:before="86" w:after="0"/>
      <w:ind w:left="1191" w:hanging="397"/>
      <w:jc w:val="both"/>
    </w:pPr>
    <w:rPr>
      <w:rFonts w:ascii="Times" w:hAnsi="Times"/>
    </w:rPr>
  </w:style>
  <w:style w:type="paragraph" w:customStyle="1" w:styleId="Figure">
    <w:name w:val="Figure_#"/>
    <w:basedOn w:val="a"/>
    <w:next w:val="a"/>
    <w:rsid w:val="000F78D5"/>
    <w:pPr>
      <w:keepNext/>
      <w:spacing w:before="567" w:after="113"/>
      <w:jc w:val="center"/>
    </w:pPr>
  </w:style>
  <w:style w:type="paragraph" w:customStyle="1" w:styleId="Buffer">
    <w:name w:val="Buffer"/>
    <w:basedOn w:val="a"/>
    <w:rsid w:val="000F78D5"/>
    <w:pPr>
      <w:keepNext/>
      <w:spacing w:before="120" w:after="0" w:line="80" w:lineRule="atLeast"/>
    </w:pPr>
    <w:rPr>
      <w:rFonts w:ascii="Helvetica" w:hAnsi="Helvetica"/>
      <w:color w:val="000000"/>
      <w:sz w:val="8"/>
    </w:rPr>
  </w:style>
  <w:style w:type="paragraph" w:customStyle="1" w:styleId="Caption1">
    <w:name w:val="Caption1"/>
    <w:basedOn w:val="a"/>
    <w:next w:val="a"/>
    <w:rsid w:val="000F78D5"/>
    <w:pPr>
      <w:framePr w:hSpace="181" w:wrap="notBeside" w:hAnchor="margin" w:xAlign="center" w:yAlign="top"/>
      <w:pBdr>
        <w:top w:val="single" w:sz="6" w:space="1" w:color="auto"/>
        <w:left w:val="single" w:sz="6" w:space="1" w:color="auto"/>
        <w:bottom w:val="single" w:sz="6" w:space="1" w:color="auto"/>
        <w:right w:val="single" w:sz="6" w:space="1" w:color="auto"/>
      </w:pBdr>
      <w:spacing w:before="120" w:after="120" w:line="260" w:lineRule="atLeast"/>
      <w:jc w:val="center"/>
    </w:pPr>
    <w:rPr>
      <w:rFonts w:ascii="Helvetica" w:hAnsi="Helvetica"/>
    </w:rPr>
  </w:style>
  <w:style w:type="paragraph" w:customStyle="1" w:styleId="listtext1">
    <w:name w:val="list text 1"/>
    <w:basedOn w:val="a"/>
    <w:rsid w:val="000F78D5"/>
    <w:pPr>
      <w:tabs>
        <w:tab w:val="left" w:pos="860"/>
        <w:tab w:val="left" w:pos="1700"/>
      </w:tabs>
      <w:spacing w:before="80" w:after="0"/>
      <w:ind w:left="840" w:right="9" w:hanging="540"/>
      <w:jc w:val="both"/>
    </w:pPr>
    <w:rPr>
      <w:rFonts w:ascii="Helvetica" w:hAnsi="Helvetica"/>
      <w:color w:val="000000"/>
      <w:sz w:val="22"/>
    </w:rPr>
  </w:style>
  <w:style w:type="paragraph" w:customStyle="1" w:styleId="Note">
    <w:name w:val="Note"/>
    <w:basedOn w:val="a"/>
    <w:rsid w:val="000F78D5"/>
    <w:pPr>
      <w:spacing w:before="80" w:after="80"/>
      <w:ind w:left="720" w:right="720" w:hanging="360"/>
    </w:pPr>
    <w:rPr>
      <w:rFonts w:ascii="Helvetica" w:hAnsi="Helvetica"/>
      <w:i/>
      <w:color w:val="000000"/>
    </w:rPr>
  </w:style>
  <w:style w:type="paragraph" w:customStyle="1" w:styleId="ASN1ital">
    <w:name w:val="ASN.1 ital"/>
    <w:basedOn w:val="a"/>
    <w:next w:val="ASN1Cont"/>
    <w:rsid w:val="000F78D5"/>
    <w:pPr>
      <w:tabs>
        <w:tab w:val="left" w:pos="794"/>
        <w:tab w:val="left" w:pos="1191"/>
        <w:tab w:val="left" w:pos="1588"/>
        <w:tab w:val="left" w:pos="1985"/>
      </w:tabs>
      <w:spacing w:after="0"/>
      <w:jc w:val="both"/>
    </w:pPr>
    <w:rPr>
      <w:i/>
    </w:rPr>
  </w:style>
  <w:style w:type="paragraph" w:customStyle="1" w:styleId="SourceCode">
    <w:name w:val="Source Code"/>
    <w:basedOn w:val="a"/>
    <w:rsid w:val="000F78D5"/>
    <w:pPr>
      <w:tabs>
        <w:tab w:val="left" w:pos="1701"/>
        <w:tab w:val="left" w:pos="2410"/>
        <w:tab w:val="left" w:pos="2977"/>
      </w:tabs>
      <w:snapToGrid w:val="0"/>
      <w:spacing w:after="0"/>
      <w:ind w:left="851"/>
    </w:pPr>
    <w:rPr>
      <w:rFonts w:ascii="Courier New" w:hAnsi="Courier New"/>
      <w:sz w:val="18"/>
    </w:rPr>
  </w:style>
  <w:style w:type="paragraph" w:customStyle="1" w:styleId="deftexte">
    <w:name w:val="def texte"/>
    <w:basedOn w:val="a"/>
    <w:rsid w:val="000F78D5"/>
    <w:pPr>
      <w:numPr>
        <w:numId w:val="10"/>
      </w:numPr>
      <w:tabs>
        <w:tab w:val="num" w:pos="360"/>
        <w:tab w:val="left" w:pos="794"/>
        <w:tab w:val="left" w:pos="1191"/>
        <w:tab w:val="left" w:pos="1588"/>
        <w:tab w:val="left" w:pos="1985"/>
      </w:tabs>
      <w:spacing w:before="136" w:after="0"/>
      <w:ind w:left="0" w:firstLine="0"/>
      <w:jc w:val="both"/>
    </w:pPr>
    <w:rPr>
      <w:rFonts w:ascii="Times" w:hAnsi="Times"/>
    </w:rPr>
  </w:style>
  <w:style w:type="paragraph" w:customStyle="1" w:styleId="DefinitionList">
    <w:name w:val="Definition List"/>
    <w:basedOn w:val="a"/>
    <w:next w:val="DefinitionTerm"/>
    <w:rsid w:val="000F78D5"/>
    <w:pPr>
      <w:snapToGrid w:val="0"/>
      <w:spacing w:after="0"/>
      <w:ind w:left="360"/>
    </w:pPr>
    <w:rPr>
      <w:sz w:val="24"/>
    </w:rPr>
  </w:style>
  <w:style w:type="paragraph" w:customStyle="1" w:styleId="DefinitionTerm">
    <w:name w:val="Definition Term"/>
    <w:basedOn w:val="a"/>
    <w:next w:val="DefinitionList"/>
    <w:rsid w:val="000F78D5"/>
    <w:pPr>
      <w:snapToGrid w:val="0"/>
      <w:spacing w:after="0"/>
    </w:pPr>
    <w:rPr>
      <w:sz w:val="24"/>
    </w:rPr>
  </w:style>
  <w:style w:type="paragraph" w:customStyle="1" w:styleId="Blockquote">
    <w:name w:val="Blockquote"/>
    <w:basedOn w:val="a"/>
    <w:rsid w:val="000F78D5"/>
    <w:pPr>
      <w:snapToGrid w:val="0"/>
      <w:spacing w:before="100" w:after="100"/>
      <w:ind w:left="360" w:right="360"/>
    </w:pPr>
    <w:rPr>
      <w:sz w:val="24"/>
    </w:rPr>
  </w:style>
  <w:style w:type="paragraph" w:customStyle="1" w:styleId="Style1">
    <w:name w:val="Style1"/>
    <w:basedOn w:val="a"/>
    <w:rsid w:val="000F78D5"/>
    <w:pPr>
      <w:spacing w:before="120" w:after="0"/>
    </w:pPr>
  </w:style>
  <w:style w:type="paragraph" w:customStyle="1" w:styleId="Bulletlist">
    <w:name w:val="Bullet list"/>
    <w:basedOn w:val="a"/>
    <w:rsid w:val="000F78D5"/>
    <w:pPr>
      <w:spacing w:before="120" w:after="0"/>
    </w:pPr>
  </w:style>
  <w:style w:type="paragraph" w:customStyle="1" w:styleId="Bullets">
    <w:name w:val="Bullets"/>
    <w:basedOn w:val="a"/>
    <w:rsid w:val="000F78D5"/>
    <w:pPr>
      <w:keepLines/>
      <w:numPr>
        <w:numId w:val="11"/>
      </w:numPr>
      <w:tabs>
        <w:tab w:val="num" w:pos="1209"/>
        <w:tab w:val="left" w:pos="1247"/>
        <w:tab w:val="left" w:pos="2552"/>
        <w:tab w:val="num" w:pos="2977"/>
        <w:tab w:val="left" w:pos="3856"/>
        <w:tab w:val="left" w:pos="5216"/>
        <w:tab w:val="left" w:pos="6464"/>
        <w:tab w:val="left" w:pos="7768"/>
        <w:tab w:val="left" w:pos="9072"/>
        <w:tab w:val="left" w:pos="10206"/>
      </w:tabs>
      <w:spacing w:after="120"/>
      <w:ind w:left="2977" w:hanging="425"/>
    </w:pPr>
    <w:rPr>
      <w:rFonts w:ascii="Arial" w:hAnsi="Arial"/>
      <w:sz w:val="22"/>
    </w:rPr>
  </w:style>
  <w:style w:type="paragraph" w:customStyle="1" w:styleId="mifGrammar">
    <w:name w:val="mifGrammar"/>
    <w:basedOn w:val="a"/>
    <w:rsid w:val="000F78D5"/>
    <w:pPr>
      <w:keepNext/>
      <w:keepLines/>
      <w:tabs>
        <w:tab w:val="left" w:pos="720"/>
        <w:tab w:val="left" w:pos="1440"/>
        <w:tab w:val="left" w:pos="2160"/>
        <w:tab w:val="left" w:pos="2880"/>
        <w:tab w:val="left" w:pos="3600"/>
      </w:tabs>
      <w:spacing w:after="0"/>
      <w:ind w:left="1152"/>
    </w:pPr>
    <w:rPr>
      <w:rFonts w:ascii="Courier New" w:hAnsi="Courier New"/>
      <w:sz w:val="18"/>
    </w:rPr>
  </w:style>
  <w:style w:type="paragraph" w:customStyle="1" w:styleId="TableTitle">
    <w:name w:val="Table_Title"/>
    <w:basedOn w:val="Table"/>
    <w:next w:val="TableText"/>
    <w:rsid w:val="000F78D5"/>
    <w:pPr>
      <w:spacing w:before="0"/>
    </w:pPr>
    <w:rPr>
      <w:b/>
    </w:rPr>
  </w:style>
  <w:style w:type="paragraph" w:customStyle="1" w:styleId="Table">
    <w:name w:val="Table_#"/>
    <w:basedOn w:val="a"/>
    <w:next w:val="TableTitle"/>
    <w:rsid w:val="000F78D5"/>
    <w:pPr>
      <w:keepNext/>
      <w:tabs>
        <w:tab w:val="left" w:pos="794"/>
        <w:tab w:val="left" w:pos="1191"/>
        <w:tab w:val="left" w:pos="1588"/>
        <w:tab w:val="left" w:pos="1985"/>
      </w:tabs>
      <w:spacing w:before="567" w:after="113"/>
      <w:jc w:val="center"/>
    </w:pPr>
    <w:rPr>
      <w:rFonts w:ascii="CG Times" w:hAnsi="CG Times"/>
      <w:sz w:val="18"/>
    </w:rPr>
  </w:style>
  <w:style w:type="paragraph" w:customStyle="1" w:styleId="TableLegend">
    <w:name w:val="Table_Legend"/>
    <w:basedOn w:val="a"/>
    <w:next w:val="a"/>
    <w:rsid w:val="000F78D5"/>
    <w:pPr>
      <w:keepNext/>
      <w:tabs>
        <w:tab w:val="left" w:pos="794"/>
        <w:tab w:val="left" w:pos="1191"/>
        <w:tab w:val="left" w:pos="1588"/>
        <w:tab w:val="left" w:pos="1985"/>
      </w:tabs>
      <w:spacing w:before="113" w:after="480"/>
    </w:pPr>
    <w:rPr>
      <w:rFonts w:ascii="CG Times" w:hAnsi="CG Times"/>
      <w:sz w:val="18"/>
    </w:rPr>
  </w:style>
  <w:style w:type="paragraph" w:customStyle="1" w:styleId="TableFin">
    <w:name w:val="Table_Fin"/>
    <w:basedOn w:val="a"/>
    <w:next w:val="a"/>
    <w:rsid w:val="000F78D5"/>
    <w:pPr>
      <w:spacing w:before="284" w:after="0"/>
      <w:jc w:val="both"/>
    </w:pPr>
    <w:rPr>
      <w:rFonts w:ascii="CG Times" w:hAnsi="CG Times"/>
    </w:rPr>
  </w:style>
  <w:style w:type="paragraph" w:customStyle="1" w:styleId="Appendix">
    <w:name w:val="Appendix"/>
    <w:basedOn w:val="1"/>
    <w:next w:val="a"/>
    <w:rsid w:val="000F78D5"/>
    <w:pPr>
      <w:keepLines w:val="0"/>
      <w:pageBreakBefore/>
      <w:pBdr>
        <w:top w:val="none" w:sz="0" w:space="0" w:color="auto"/>
      </w:pBdr>
      <w:overflowPunct w:val="0"/>
      <w:autoSpaceDE w:val="0"/>
      <w:autoSpaceDN w:val="0"/>
      <w:adjustRightInd w:val="0"/>
      <w:spacing w:before="120" w:after="60"/>
      <w:ind w:left="0" w:firstLine="0"/>
    </w:pPr>
    <w:rPr>
      <w:rFonts w:eastAsia="Times New Roman"/>
      <w:b/>
      <w:kern w:val="28"/>
      <w:sz w:val="28"/>
    </w:rPr>
  </w:style>
  <w:style w:type="paragraph" w:customStyle="1" w:styleId="Tablenormal">
    <w:name w:val="Table normal"/>
    <w:basedOn w:val="a"/>
    <w:rsid w:val="000F78D5"/>
    <w:pPr>
      <w:spacing w:before="60" w:after="60"/>
    </w:pPr>
    <w:rPr>
      <w:rFonts w:ascii="Arial" w:hAnsi="Arial"/>
      <w:sz w:val="16"/>
    </w:rPr>
  </w:style>
  <w:style w:type="paragraph" w:customStyle="1" w:styleId="Tablebold">
    <w:name w:val="Table bold"/>
    <w:basedOn w:val="a"/>
    <w:next w:val="Tablenormal"/>
    <w:rsid w:val="000F78D5"/>
    <w:pPr>
      <w:keepNext/>
      <w:spacing w:before="60" w:after="60"/>
    </w:pPr>
    <w:rPr>
      <w:rFonts w:ascii="Arial" w:hAnsi="Arial"/>
      <w:b/>
      <w:sz w:val="16"/>
    </w:rPr>
  </w:style>
  <w:style w:type="paragraph" w:customStyle="1" w:styleId="H1">
    <w:name w:val="H1"/>
    <w:basedOn w:val="a"/>
    <w:next w:val="a"/>
    <w:rsid w:val="000F78D5"/>
    <w:pPr>
      <w:keepNext/>
      <w:snapToGrid w:val="0"/>
      <w:spacing w:before="100" w:after="100"/>
      <w:outlineLvl w:val="1"/>
    </w:pPr>
    <w:rPr>
      <w:b/>
      <w:kern w:val="36"/>
      <w:sz w:val="48"/>
    </w:rPr>
  </w:style>
  <w:style w:type="paragraph" w:customStyle="1" w:styleId="Figure0">
    <w:name w:val="Figure"/>
    <w:basedOn w:val="a"/>
    <w:next w:val="a"/>
    <w:rsid w:val="000F78D5"/>
    <w:pPr>
      <w:tabs>
        <w:tab w:val="left" w:pos="794"/>
        <w:tab w:val="left" w:pos="1191"/>
        <w:tab w:val="left" w:pos="1588"/>
        <w:tab w:val="left" w:pos="1985"/>
      </w:tabs>
      <w:spacing w:before="240" w:after="480"/>
      <w:jc w:val="center"/>
    </w:pPr>
    <w:rPr>
      <w:rFonts w:ascii="CG Times" w:hAnsi="CG Times"/>
    </w:rPr>
  </w:style>
  <w:style w:type="paragraph" w:customStyle="1" w:styleId="cdpe">
    <w:name w:val="cdpe"/>
    <w:basedOn w:val="enumlev1"/>
    <w:rsid w:val="000F78D5"/>
  </w:style>
  <w:style w:type="paragraph" w:customStyle="1" w:styleId="I1">
    <w:name w:val="I1"/>
    <w:basedOn w:val="aa"/>
    <w:rsid w:val="000F78D5"/>
  </w:style>
  <w:style w:type="paragraph" w:customStyle="1" w:styleId="I2">
    <w:name w:val="I2"/>
    <w:basedOn w:val="24"/>
    <w:rsid w:val="000F78D5"/>
  </w:style>
  <w:style w:type="paragraph" w:customStyle="1" w:styleId="I3">
    <w:name w:val="I3"/>
    <w:basedOn w:val="33"/>
    <w:rsid w:val="000F78D5"/>
  </w:style>
  <w:style w:type="paragraph" w:customStyle="1" w:styleId="IB3">
    <w:name w:val="IB3"/>
    <w:basedOn w:val="a"/>
    <w:rsid w:val="000F78D5"/>
    <w:pPr>
      <w:tabs>
        <w:tab w:val="left" w:pos="851"/>
      </w:tabs>
      <w:ind w:left="851" w:hanging="567"/>
    </w:pPr>
  </w:style>
  <w:style w:type="paragraph" w:customStyle="1" w:styleId="IB1">
    <w:name w:val="IB1"/>
    <w:basedOn w:val="a"/>
    <w:rsid w:val="000F78D5"/>
    <w:pPr>
      <w:tabs>
        <w:tab w:val="left" w:pos="284"/>
      </w:tabs>
      <w:ind w:left="284" w:hanging="284"/>
    </w:pPr>
  </w:style>
  <w:style w:type="paragraph" w:customStyle="1" w:styleId="IB2">
    <w:name w:val="IB2"/>
    <w:basedOn w:val="a"/>
    <w:rsid w:val="000F78D5"/>
    <w:pPr>
      <w:tabs>
        <w:tab w:val="left" w:pos="567"/>
      </w:tabs>
      <w:ind w:left="568" w:hanging="284"/>
    </w:pPr>
  </w:style>
  <w:style w:type="paragraph" w:customStyle="1" w:styleId="IBN">
    <w:name w:val="IBN"/>
    <w:basedOn w:val="a"/>
    <w:rsid w:val="000F78D5"/>
    <w:pPr>
      <w:tabs>
        <w:tab w:val="left" w:pos="567"/>
      </w:tabs>
      <w:ind w:left="568" w:hanging="284"/>
    </w:pPr>
  </w:style>
  <w:style w:type="paragraph" w:customStyle="1" w:styleId="IBL">
    <w:name w:val="IBL"/>
    <w:basedOn w:val="a"/>
    <w:rsid w:val="000F78D5"/>
    <w:pPr>
      <w:tabs>
        <w:tab w:val="left" w:pos="284"/>
      </w:tabs>
      <w:ind w:left="284" w:hanging="284"/>
    </w:pPr>
  </w:style>
  <w:style w:type="paragraph" w:customStyle="1" w:styleId="Normalaftertitle">
    <w:name w:val="Normal after title"/>
    <w:basedOn w:val="1"/>
    <w:next w:val="a"/>
    <w:rsid w:val="000F78D5"/>
    <w:pPr>
      <w:widowControl w:val="0"/>
      <w:pBdr>
        <w:top w:val="none" w:sz="0" w:space="0" w:color="auto"/>
      </w:pBdr>
      <w:tabs>
        <w:tab w:val="left" w:pos="794"/>
      </w:tabs>
      <w:overflowPunct w:val="0"/>
      <w:autoSpaceDE w:val="0"/>
      <w:autoSpaceDN w:val="0"/>
      <w:adjustRightInd w:val="0"/>
      <w:spacing w:before="313" w:after="0"/>
      <w:ind w:left="567" w:hanging="283"/>
      <w:jc w:val="both"/>
      <w:outlineLvl w:val="9"/>
    </w:pPr>
    <w:rPr>
      <w:rFonts w:ascii="Times" w:eastAsia="Times New Roman" w:hAnsi="Times"/>
      <w:sz w:val="20"/>
    </w:rPr>
  </w:style>
  <w:style w:type="paragraph" w:customStyle="1" w:styleId="StyleBefore0pt">
    <w:name w:val="Style Before:  0 pt"/>
    <w:basedOn w:val="a"/>
    <w:rsid w:val="000F78D5"/>
    <w:pPr>
      <w:overflowPunct/>
      <w:autoSpaceDE/>
      <w:adjustRightInd/>
      <w:spacing w:before="120" w:after="0"/>
    </w:pPr>
    <w:rPr>
      <w:sz w:val="24"/>
    </w:rPr>
  </w:style>
  <w:style w:type="paragraph" w:customStyle="1" w:styleId="affffb">
    <w:name w:val="表格文本"/>
    <w:basedOn w:val="a"/>
    <w:rsid w:val="000F78D5"/>
    <w:pPr>
      <w:widowControl w:val="0"/>
      <w:tabs>
        <w:tab w:val="decimal" w:pos="0"/>
      </w:tabs>
      <w:spacing w:after="0" w:line="0" w:lineRule="atLeast"/>
    </w:pPr>
    <w:rPr>
      <w:rFonts w:ascii="Arial" w:eastAsia="宋体" w:hAnsi="Arial"/>
      <w:sz w:val="16"/>
      <w:szCs w:val="16"/>
      <w:lang w:eastAsia="zh-CN"/>
    </w:rPr>
  </w:style>
  <w:style w:type="paragraph" w:customStyle="1" w:styleId="paragraph">
    <w:name w:val="paragraph"/>
    <w:basedOn w:val="a"/>
    <w:rsid w:val="000F78D5"/>
    <w:pPr>
      <w:spacing w:after="0"/>
    </w:pPr>
    <w:rPr>
      <w:sz w:val="24"/>
      <w:szCs w:val="24"/>
    </w:rPr>
  </w:style>
  <w:style w:type="paragraph" w:customStyle="1" w:styleId="Code0">
    <w:name w:val="Code"/>
    <w:uiPriority w:val="1"/>
    <w:qFormat/>
    <w:rsid w:val="000F78D5"/>
    <w:pPr>
      <w:autoSpaceDN w:val="0"/>
    </w:pPr>
    <w:rPr>
      <w:rFonts w:ascii="Courier New" w:eastAsiaTheme="minorEastAsia" w:hAnsi="Courier New" w:cstheme="minorBidi"/>
      <w:sz w:val="16"/>
      <w:szCs w:val="22"/>
      <w:lang w:val="en-US" w:eastAsia="en-US"/>
    </w:rPr>
  </w:style>
  <w:style w:type="character" w:styleId="affffc">
    <w:name w:val="Subtle Emphasis"/>
    <w:basedOn w:val="a0"/>
    <w:uiPriority w:val="19"/>
    <w:qFormat/>
    <w:rsid w:val="000F78D5"/>
    <w:rPr>
      <w:i/>
      <w:iCs/>
      <w:color w:val="808080" w:themeColor="text1" w:themeTint="7F"/>
    </w:rPr>
  </w:style>
  <w:style w:type="character" w:styleId="affffd">
    <w:name w:val="Intense Emphasis"/>
    <w:basedOn w:val="a0"/>
    <w:uiPriority w:val="21"/>
    <w:qFormat/>
    <w:rsid w:val="000F78D5"/>
    <w:rPr>
      <w:b/>
      <w:bCs/>
      <w:i/>
      <w:iCs/>
      <w:color w:val="4F81BD" w:themeColor="accent1"/>
    </w:rPr>
  </w:style>
  <w:style w:type="character" w:styleId="affffe">
    <w:name w:val="Subtle Reference"/>
    <w:basedOn w:val="a0"/>
    <w:uiPriority w:val="31"/>
    <w:qFormat/>
    <w:rsid w:val="000F78D5"/>
    <w:rPr>
      <w:smallCaps/>
      <w:color w:val="C0504D" w:themeColor="accent2"/>
      <w:u w:val="single"/>
    </w:rPr>
  </w:style>
  <w:style w:type="character" w:styleId="afffff">
    <w:name w:val="Intense Reference"/>
    <w:basedOn w:val="a0"/>
    <w:uiPriority w:val="32"/>
    <w:qFormat/>
    <w:rsid w:val="000F78D5"/>
    <w:rPr>
      <w:b/>
      <w:bCs/>
      <w:smallCaps/>
      <w:color w:val="C0504D" w:themeColor="accent2"/>
      <w:spacing w:val="5"/>
      <w:u w:val="single"/>
    </w:rPr>
  </w:style>
  <w:style w:type="character" w:styleId="afffff0">
    <w:name w:val="Book Title"/>
    <w:basedOn w:val="a0"/>
    <w:uiPriority w:val="33"/>
    <w:qFormat/>
    <w:rsid w:val="000F78D5"/>
    <w:rPr>
      <w:b/>
      <w:bCs/>
      <w:smallCaps/>
      <w:spacing w:val="5"/>
    </w:rPr>
  </w:style>
  <w:style w:type="character" w:customStyle="1" w:styleId="UnresolvedMention1">
    <w:name w:val="Unresolved Mention1"/>
    <w:uiPriority w:val="99"/>
    <w:semiHidden/>
    <w:rsid w:val="000F78D5"/>
    <w:rPr>
      <w:color w:val="605E5C"/>
      <w:shd w:val="clear" w:color="auto" w:fill="E1DFDD"/>
    </w:rPr>
  </w:style>
  <w:style w:type="character" w:customStyle="1" w:styleId="spellingerror">
    <w:name w:val="spellingerror"/>
    <w:rsid w:val="000F78D5"/>
  </w:style>
  <w:style w:type="character" w:customStyle="1" w:styleId="TAHChar">
    <w:name w:val="TAH Char"/>
    <w:rsid w:val="000F78D5"/>
    <w:rPr>
      <w:rFonts w:ascii="Arial" w:eastAsia="Times New Roman" w:hAnsi="Arial" w:cs="Times New Roman" w:hint="default"/>
      <w:b/>
      <w:bCs w:val="0"/>
      <w:kern w:val="0"/>
      <w:sz w:val="18"/>
      <w:szCs w:val="20"/>
      <w:lang w:val="en-GB" w:eastAsia="en-US"/>
    </w:rPr>
  </w:style>
  <w:style w:type="character" w:customStyle="1" w:styleId="Char">
    <w:name w:val="批注主题 Char"/>
    <w:basedOn w:val="af0"/>
    <w:rsid w:val="000F78D5"/>
    <w:rPr>
      <w:rFonts w:ascii="Times New Roman" w:eastAsia="Times New Roman" w:hAnsi="Times New Roman" w:cs="Times New Roman" w:hint="default"/>
      <w:b/>
      <w:bCs/>
      <w:kern w:val="0"/>
      <w:sz w:val="20"/>
      <w:szCs w:val="20"/>
      <w:lang w:val="en-GB" w:eastAsia="en-US"/>
    </w:rPr>
  </w:style>
  <w:style w:type="character" w:customStyle="1" w:styleId="msoins0">
    <w:name w:val="msoins"/>
    <w:basedOn w:val="a0"/>
    <w:rsid w:val="000F78D5"/>
  </w:style>
  <w:style w:type="character" w:customStyle="1" w:styleId="fontstyle01">
    <w:name w:val="fontstyle01"/>
    <w:rsid w:val="000F78D5"/>
    <w:rPr>
      <w:rFonts w:ascii="Helvetica-Bold" w:hAnsi="Helvetica-Bold" w:hint="default"/>
      <w:b/>
      <w:bCs/>
      <w:i w:val="0"/>
      <w:iCs w:val="0"/>
      <w:color w:val="000000"/>
      <w:sz w:val="20"/>
      <w:szCs w:val="20"/>
    </w:rPr>
  </w:style>
  <w:style w:type="character" w:customStyle="1" w:styleId="ObjetducommentaireCar">
    <w:name w:val="Objet du commentaire Car"/>
    <w:rsid w:val="000F78D5"/>
    <w:rPr>
      <w:rFonts w:ascii="Times New Roman" w:eastAsia="Times New Roman" w:hAnsi="Times New Roman" w:cs="Times New Roman" w:hint="default"/>
      <w:b/>
      <w:bCs/>
      <w:lang w:eastAsia="en-US"/>
    </w:rPr>
  </w:style>
  <w:style w:type="character" w:customStyle="1" w:styleId="EXCar">
    <w:name w:val="EX Car"/>
    <w:locked/>
    <w:rsid w:val="000F78D5"/>
    <w:rPr>
      <w:rFonts w:ascii="Times New Roman" w:hAnsi="Times New Roman" w:cs="Times New Roman" w:hint="default"/>
      <w:lang w:val="en-GB" w:eastAsia="en-US"/>
    </w:rPr>
  </w:style>
  <w:style w:type="character" w:customStyle="1" w:styleId="B1Char1">
    <w:name w:val="B1 Char1"/>
    <w:qFormat/>
    <w:rsid w:val="000F78D5"/>
    <w:rPr>
      <w:rFonts w:ascii="Times New Roman" w:eastAsia="Times New Roman" w:hAnsi="Times New Roman" w:cs="Times New Roman" w:hint="default"/>
      <w:lang w:eastAsia="ja-JP"/>
    </w:rPr>
  </w:style>
  <w:style w:type="character" w:customStyle="1" w:styleId="1Char1">
    <w:name w:val="标题 1 Char1"/>
    <w:aliases w:val="Char1 Char1"/>
    <w:rsid w:val="000F78D5"/>
    <w:rPr>
      <w:rFonts w:ascii="Times New Roman" w:eastAsia="Times New Roman" w:hAnsi="Times New Roman" w:cs="Times New Roman" w:hint="default"/>
      <w:b/>
      <w:bCs/>
      <w:kern w:val="44"/>
      <w:sz w:val="44"/>
      <w:szCs w:val="44"/>
      <w:lang w:val="en-GB" w:eastAsia="en-US"/>
    </w:rPr>
  </w:style>
  <w:style w:type="character" w:customStyle="1" w:styleId="normaltextrun1">
    <w:name w:val="normaltextrun1"/>
    <w:rsid w:val="000F78D5"/>
  </w:style>
  <w:style w:type="character" w:customStyle="1" w:styleId="NOZchn">
    <w:name w:val="NO Zchn"/>
    <w:locked/>
    <w:rsid w:val="000F78D5"/>
    <w:rPr>
      <w:lang w:eastAsia="en-US"/>
    </w:rPr>
  </w:style>
  <w:style w:type="character" w:customStyle="1" w:styleId="eop">
    <w:name w:val="eop"/>
    <w:rsid w:val="000F78D5"/>
  </w:style>
  <w:style w:type="character" w:customStyle="1" w:styleId="desc">
    <w:name w:val="desc"/>
    <w:rsid w:val="000F78D5"/>
  </w:style>
  <w:style w:type="character" w:customStyle="1" w:styleId="hljs-tag">
    <w:name w:val="hljs-tag"/>
    <w:rsid w:val="000F78D5"/>
  </w:style>
  <w:style w:type="character" w:customStyle="1" w:styleId="hljs-name">
    <w:name w:val="hljs-name"/>
    <w:rsid w:val="000F78D5"/>
  </w:style>
  <w:style w:type="character" w:customStyle="1" w:styleId="hljs-attr">
    <w:name w:val="hljs-attr"/>
    <w:rsid w:val="000F78D5"/>
  </w:style>
  <w:style w:type="character" w:customStyle="1" w:styleId="hljs-string">
    <w:name w:val="hljs-string"/>
    <w:rsid w:val="000F78D5"/>
  </w:style>
  <w:style w:type="character" w:customStyle="1" w:styleId="TALChar1">
    <w:name w:val="TAL Char1"/>
    <w:rsid w:val="000F78D5"/>
    <w:rPr>
      <w:rFonts w:ascii="Arial" w:hAnsi="Arial" w:cs="Arial" w:hint="default"/>
      <w:sz w:val="18"/>
      <w:lang w:val="en-GB" w:eastAsia="en-US" w:bidi="ar-SA"/>
    </w:rPr>
  </w:style>
  <w:style w:type="table" w:styleId="afffff1">
    <w:name w:val="Table Grid"/>
    <w:basedOn w:val="a1"/>
    <w:rsid w:val="000F78D5"/>
    <w:rPr>
      <w:rFonts w:ascii="Times New Roman" w:eastAsia="等线"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2">
    <w:name w:val="Light Shading"/>
    <w:basedOn w:val="a1"/>
    <w:uiPriority w:val="60"/>
    <w:semiHidden/>
    <w:unhideWhenUsed/>
    <w:rsid w:val="000F78D5"/>
    <w:rPr>
      <w:rFonts w:asciiTheme="minorHAnsi" w:eastAsiaTheme="minorEastAsia" w:hAnsiTheme="minorHAnsi" w:cstheme="minorBidi"/>
      <w:color w:val="000000" w:themeColor="text1" w:themeShade="BF"/>
      <w:sz w:val="22"/>
      <w:szCs w:val="22"/>
      <w:lang w:val="en-US" w:eastAsia="en-US"/>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fffff3">
    <w:name w:val="Light List"/>
    <w:basedOn w:val="a1"/>
    <w:uiPriority w:val="61"/>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fffff4">
    <w:name w:val="Light Grid"/>
    <w:basedOn w:val="a1"/>
    <w:uiPriority w:val="62"/>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Medium Shading 1"/>
    <w:basedOn w:val="a1"/>
    <w:uiPriority w:val="63"/>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2c">
    <w:name w:val="Medium Shading 2"/>
    <w:basedOn w:val="a1"/>
    <w:uiPriority w:val="64"/>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4">
    <w:name w:val="Medium List 1"/>
    <w:basedOn w:val="a1"/>
    <w:uiPriority w:val="65"/>
    <w:semiHidden/>
    <w:unhideWhenUsed/>
    <w:rsid w:val="000F78D5"/>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2d">
    <w:name w:val="Medium List 2"/>
    <w:basedOn w:val="a1"/>
    <w:uiPriority w:val="66"/>
    <w:semiHidden/>
    <w:unhideWhenUsed/>
    <w:rsid w:val="000F78D5"/>
    <w:rPr>
      <w:rFonts w:asciiTheme="majorHAnsi" w:eastAsiaTheme="majorEastAsia" w:hAnsiTheme="majorHAnsi" w:cstheme="majorBidi"/>
      <w:color w:val="000000" w:themeColor="text1"/>
      <w:sz w:val="22"/>
      <w:szCs w:val="22"/>
      <w:lang w:val="en-US" w:eastAsia="en-US"/>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5">
    <w:name w:val="Medium Grid 1"/>
    <w:basedOn w:val="a1"/>
    <w:uiPriority w:val="67"/>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2e">
    <w:name w:val="Medium Grid 2"/>
    <w:basedOn w:val="a1"/>
    <w:uiPriority w:val="68"/>
    <w:semiHidden/>
    <w:unhideWhenUsed/>
    <w:rsid w:val="000F78D5"/>
    <w:rPr>
      <w:rFonts w:asciiTheme="majorHAnsi" w:eastAsiaTheme="majorEastAsia" w:hAnsiTheme="majorHAnsi" w:cstheme="majorBidi"/>
      <w:color w:val="000000" w:themeColor="text1"/>
      <w:sz w:val="22"/>
      <w:szCs w:val="22"/>
      <w:lang w:val="en-US" w:eastAsia="en-US"/>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3a">
    <w:name w:val="Medium Grid 3"/>
    <w:basedOn w:val="a1"/>
    <w:uiPriority w:val="69"/>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afffff5">
    <w:name w:val="Dark List"/>
    <w:basedOn w:val="a1"/>
    <w:uiPriority w:val="70"/>
    <w:semiHidden/>
    <w:unhideWhenUsed/>
    <w:rsid w:val="000F78D5"/>
    <w:rPr>
      <w:rFonts w:asciiTheme="minorHAnsi" w:eastAsiaTheme="minorEastAsia" w:hAnsiTheme="minorHAnsi" w:cstheme="minorBidi"/>
      <w:color w:val="FFFFFF" w:themeColor="background1"/>
      <w:sz w:val="22"/>
      <w:szCs w:val="22"/>
      <w:lang w:val="en-US" w:eastAsia="en-US"/>
    </w:rPr>
    <w:tblPr>
      <w:tblStyleRowBandSize w:val="1"/>
      <w:tblStyleColBandSize w:val="1"/>
      <w:tblInd w:w="0" w:type="nil"/>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afffff6">
    <w:name w:val="Colorful Shading"/>
    <w:basedOn w:val="a1"/>
    <w:uiPriority w:val="71"/>
    <w:semiHidden/>
    <w:unhideWhenUsed/>
    <w:rsid w:val="000F78D5"/>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afffff7">
    <w:name w:val="Colorful List"/>
    <w:basedOn w:val="a1"/>
    <w:uiPriority w:val="72"/>
    <w:semiHidden/>
    <w:unhideWhenUsed/>
    <w:rsid w:val="000F78D5"/>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afffff8">
    <w:name w:val="Colorful Grid"/>
    <w:basedOn w:val="a1"/>
    <w:uiPriority w:val="73"/>
    <w:semiHidden/>
    <w:unhideWhenUsed/>
    <w:rsid w:val="000F78D5"/>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Light Shading Accent 1"/>
    <w:basedOn w:val="a1"/>
    <w:uiPriority w:val="60"/>
    <w:semiHidden/>
    <w:unhideWhenUsed/>
    <w:rsid w:val="000F78D5"/>
    <w:rPr>
      <w:rFonts w:asciiTheme="minorHAnsi" w:eastAsiaTheme="minorEastAsia" w:hAnsiTheme="minorHAnsi" w:cstheme="minorBidi"/>
      <w:color w:val="365F91" w:themeColor="accent1" w:themeShade="BF"/>
      <w:sz w:val="22"/>
      <w:szCs w:val="22"/>
      <w:lang w:val="en-US" w:eastAsia="en-US"/>
    </w:rPr>
    <w:tblPr>
      <w:tblStyleRowBandSize w:val="1"/>
      <w:tblStyleColBandSize w:val="1"/>
      <w:tblInd w:w="0" w:type="nil"/>
      <w:tblBorders>
        <w:top w:val="single" w:sz="8" w:space="0" w:color="4F81BD" w:themeColor="accent1"/>
        <w:bottom w:val="single" w:sz="8" w:space="0" w:color="4F81BD" w:themeColor="accent1"/>
      </w:tblBorders>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0">
    <w:name w:val="Light List Accent 1"/>
    <w:basedOn w:val="a1"/>
    <w:uiPriority w:val="61"/>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1">
    <w:name w:val="Light Grid Accent 1"/>
    <w:basedOn w:val="a1"/>
    <w:uiPriority w:val="62"/>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1-1">
    <w:name w:val="Medium Shading 1 Accent 1"/>
    <w:basedOn w:val="a1"/>
    <w:uiPriority w:val="63"/>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2-1">
    <w:name w:val="Medium Shading 2 Accent 1"/>
    <w:basedOn w:val="a1"/>
    <w:uiPriority w:val="64"/>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0">
    <w:name w:val="Medium List 1 Accent 1"/>
    <w:basedOn w:val="a1"/>
    <w:uiPriority w:val="65"/>
    <w:semiHidden/>
    <w:unhideWhenUsed/>
    <w:rsid w:val="000F78D5"/>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hint="default"/>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2-10">
    <w:name w:val="Medium List 2 Accent 1"/>
    <w:basedOn w:val="a1"/>
    <w:uiPriority w:val="66"/>
    <w:semiHidden/>
    <w:unhideWhenUsed/>
    <w:rsid w:val="000F78D5"/>
    <w:rPr>
      <w:rFonts w:asciiTheme="majorHAnsi" w:eastAsiaTheme="majorEastAsia" w:hAnsiTheme="majorHAnsi" w:cstheme="majorBidi"/>
      <w:color w:val="000000" w:themeColor="text1"/>
      <w:sz w:val="22"/>
      <w:szCs w:val="22"/>
      <w:lang w:val="en-US" w:eastAsia="en-US"/>
    </w:r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11">
    <w:name w:val="Medium Grid 1 Accent 1"/>
    <w:basedOn w:val="a1"/>
    <w:uiPriority w:val="67"/>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11">
    <w:name w:val="Medium Grid 2 Accent 1"/>
    <w:basedOn w:val="a1"/>
    <w:uiPriority w:val="68"/>
    <w:semiHidden/>
    <w:unhideWhenUsed/>
    <w:rsid w:val="000F78D5"/>
    <w:rPr>
      <w:rFonts w:asciiTheme="majorHAnsi" w:eastAsiaTheme="majorEastAsia" w:hAnsiTheme="majorHAnsi" w:cstheme="majorBidi"/>
      <w:color w:val="000000" w:themeColor="text1"/>
      <w:sz w:val="22"/>
      <w:szCs w:val="22"/>
      <w:lang w:val="en-US" w:eastAsia="en-US"/>
    </w:r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3-1">
    <w:name w:val="Medium Grid 3 Accent 1"/>
    <w:basedOn w:val="a1"/>
    <w:uiPriority w:val="69"/>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2">
    <w:name w:val="Dark List Accent 1"/>
    <w:basedOn w:val="a1"/>
    <w:uiPriority w:val="70"/>
    <w:semiHidden/>
    <w:unhideWhenUsed/>
    <w:rsid w:val="000F78D5"/>
    <w:rPr>
      <w:rFonts w:asciiTheme="minorHAnsi" w:eastAsiaTheme="minorEastAsia" w:hAnsiTheme="minorHAnsi" w:cstheme="minorBidi"/>
      <w:color w:val="FFFFFF" w:themeColor="background1"/>
      <w:sz w:val="22"/>
      <w:szCs w:val="22"/>
      <w:lang w:val="en-US" w:eastAsia="en-US"/>
    </w:rPr>
    <w:tblPr>
      <w:tblStyleRowBandSize w:val="1"/>
      <w:tblStyleColBandSize w:val="1"/>
      <w:tblInd w:w="0" w:type="nil"/>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3">
    <w:name w:val="Colorful Shading Accent 1"/>
    <w:basedOn w:val="a1"/>
    <w:uiPriority w:val="71"/>
    <w:semiHidden/>
    <w:unhideWhenUsed/>
    <w:rsid w:val="000F78D5"/>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4">
    <w:name w:val="Colorful List Accent 1"/>
    <w:basedOn w:val="a1"/>
    <w:uiPriority w:val="72"/>
    <w:semiHidden/>
    <w:unhideWhenUsed/>
    <w:rsid w:val="000F78D5"/>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5">
    <w:name w:val="Colorful Grid Accent 1"/>
    <w:basedOn w:val="a1"/>
    <w:uiPriority w:val="73"/>
    <w:semiHidden/>
    <w:unhideWhenUsed/>
    <w:rsid w:val="000F78D5"/>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
    <w:name w:val="Light Shading Accent 2"/>
    <w:basedOn w:val="a1"/>
    <w:uiPriority w:val="60"/>
    <w:semiHidden/>
    <w:unhideWhenUsed/>
    <w:rsid w:val="000F78D5"/>
    <w:rPr>
      <w:rFonts w:asciiTheme="minorHAnsi" w:eastAsiaTheme="minorEastAsia" w:hAnsiTheme="minorHAnsi" w:cstheme="minorBidi"/>
      <w:color w:val="943634" w:themeColor="accent2" w:themeShade="BF"/>
      <w:sz w:val="22"/>
      <w:szCs w:val="22"/>
      <w:lang w:val="en-US" w:eastAsia="en-US"/>
    </w:rPr>
    <w:tblPr>
      <w:tblStyleRowBandSize w:val="1"/>
      <w:tblStyleColBandSize w:val="1"/>
      <w:tblInd w:w="0" w:type="nil"/>
      <w:tblBorders>
        <w:top w:val="single" w:sz="8" w:space="0" w:color="C0504D" w:themeColor="accent2"/>
        <w:bottom w:val="single" w:sz="8" w:space="0" w:color="C0504D" w:themeColor="accent2"/>
      </w:tblBorders>
    </w:tblPr>
    <w:tblStylePr w:type="firstRow">
      <w:pPr>
        <w:spacing w:beforeLines="0" w:before="0" w:beforeAutospacing="0" w:afterLines="0" w:after="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20">
    <w:name w:val="Light List Accent 2"/>
    <w:basedOn w:val="a1"/>
    <w:uiPriority w:val="61"/>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C0504D" w:themeFill="accent2"/>
      </w:tcPr>
    </w:tblStylePr>
    <w:tblStylePr w:type="lastRow">
      <w:pPr>
        <w:spacing w:beforeLines="0" w:before="0" w:beforeAutospacing="0" w:afterLines="0" w:after="0" w:afterAutospacing="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1">
    <w:name w:val="Light Grid Accent 2"/>
    <w:basedOn w:val="a1"/>
    <w:uiPriority w:val="62"/>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1-2">
    <w:name w:val="Medium Shading 1 Accent 2"/>
    <w:basedOn w:val="a1"/>
    <w:uiPriority w:val="63"/>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Lines="0" w:before="0" w:beforeAutospacing="0" w:afterLines="0" w:after="0" w:afterAutospacing="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2-2">
    <w:name w:val="Medium Shading 2 Accent 2"/>
    <w:basedOn w:val="a1"/>
    <w:uiPriority w:val="64"/>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0">
    <w:name w:val="Medium List 1 Accent 2"/>
    <w:basedOn w:val="a1"/>
    <w:uiPriority w:val="65"/>
    <w:semiHidden/>
    <w:unhideWhenUsed/>
    <w:rsid w:val="000F78D5"/>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hint="default"/>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2-20">
    <w:name w:val="Medium List 2 Accent 2"/>
    <w:basedOn w:val="a1"/>
    <w:uiPriority w:val="66"/>
    <w:semiHidden/>
    <w:unhideWhenUsed/>
    <w:rsid w:val="000F78D5"/>
    <w:rPr>
      <w:rFonts w:asciiTheme="majorHAnsi" w:eastAsiaTheme="majorEastAsia" w:hAnsiTheme="majorHAnsi" w:cstheme="majorBidi"/>
      <w:color w:val="000000" w:themeColor="text1"/>
      <w:sz w:val="22"/>
      <w:szCs w:val="22"/>
      <w:lang w:val="en-US" w:eastAsia="en-US"/>
    </w:rPr>
    <w:tblPr>
      <w:tblStyleRowBandSize w:val="1"/>
      <w:tblStyleColBandSize w:val="1"/>
      <w:tblInd w:w="0" w:type="nil"/>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21">
    <w:name w:val="Medium Grid 1 Accent 2"/>
    <w:basedOn w:val="a1"/>
    <w:uiPriority w:val="67"/>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2-21">
    <w:name w:val="Medium Grid 2 Accent 2"/>
    <w:basedOn w:val="a1"/>
    <w:uiPriority w:val="68"/>
    <w:semiHidden/>
    <w:unhideWhenUsed/>
    <w:rsid w:val="000F78D5"/>
    <w:rPr>
      <w:rFonts w:asciiTheme="majorHAnsi" w:eastAsiaTheme="majorEastAsia" w:hAnsiTheme="majorHAnsi" w:cstheme="majorBidi"/>
      <w:color w:val="000000" w:themeColor="text1"/>
      <w:sz w:val="22"/>
      <w:szCs w:val="22"/>
      <w:lang w:val="en-US" w:eastAsia="en-US"/>
    </w:rPr>
    <w:tblPr>
      <w:tblStyleRowBandSize w:val="1"/>
      <w:tblStyleColBandSize w:val="1"/>
      <w:tblInd w:w="0" w:type="nil"/>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3-2">
    <w:name w:val="Medium Grid 3 Accent 2"/>
    <w:basedOn w:val="a1"/>
    <w:uiPriority w:val="69"/>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22">
    <w:name w:val="Dark List Accent 2"/>
    <w:basedOn w:val="a1"/>
    <w:uiPriority w:val="70"/>
    <w:semiHidden/>
    <w:unhideWhenUsed/>
    <w:rsid w:val="000F78D5"/>
    <w:rPr>
      <w:rFonts w:asciiTheme="minorHAnsi" w:eastAsiaTheme="minorEastAsia" w:hAnsiTheme="minorHAnsi" w:cstheme="minorBidi"/>
      <w:color w:val="FFFFFF" w:themeColor="background1"/>
      <w:sz w:val="22"/>
      <w:szCs w:val="22"/>
      <w:lang w:val="en-US" w:eastAsia="en-US"/>
    </w:rPr>
    <w:tblPr>
      <w:tblStyleRowBandSize w:val="1"/>
      <w:tblStyleColBandSize w:val="1"/>
      <w:tblInd w:w="0" w:type="nil"/>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23">
    <w:name w:val="Colorful Shading Accent 2"/>
    <w:basedOn w:val="a1"/>
    <w:uiPriority w:val="71"/>
    <w:semiHidden/>
    <w:unhideWhenUsed/>
    <w:rsid w:val="000F78D5"/>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24">
    <w:name w:val="Colorful List Accent 2"/>
    <w:basedOn w:val="a1"/>
    <w:uiPriority w:val="72"/>
    <w:semiHidden/>
    <w:unhideWhenUsed/>
    <w:rsid w:val="000F78D5"/>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25">
    <w:name w:val="Colorful Grid Accent 2"/>
    <w:basedOn w:val="a1"/>
    <w:uiPriority w:val="73"/>
    <w:semiHidden/>
    <w:unhideWhenUsed/>
    <w:rsid w:val="000F78D5"/>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
    <w:name w:val="Light Shading Accent 3"/>
    <w:basedOn w:val="a1"/>
    <w:uiPriority w:val="60"/>
    <w:semiHidden/>
    <w:unhideWhenUsed/>
    <w:rsid w:val="000F78D5"/>
    <w:rPr>
      <w:rFonts w:asciiTheme="minorHAnsi" w:eastAsiaTheme="minorEastAsia" w:hAnsiTheme="minorHAnsi" w:cstheme="minorBidi"/>
      <w:color w:val="76923C" w:themeColor="accent3" w:themeShade="BF"/>
      <w:sz w:val="22"/>
      <w:szCs w:val="22"/>
      <w:lang w:val="en-US" w:eastAsia="en-US"/>
    </w:rPr>
    <w:tblPr>
      <w:tblStyleRowBandSize w:val="1"/>
      <w:tblStyleColBandSize w:val="1"/>
      <w:tblInd w:w="0" w:type="nil"/>
      <w:tblBorders>
        <w:top w:val="single" w:sz="8" w:space="0" w:color="9BBB59" w:themeColor="accent3"/>
        <w:bottom w:val="single" w:sz="8" w:space="0" w:color="9BBB59" w:themeColor="accent3"/>
      </w:tblBorders>
    </w:tblPr>
    <w:tblStylePr w:type="firstRow">
      <w:pPr>
        <w:spacing w:beforeLines="0" w:before="0" w:beforeAutospacing="0" w:afterLines="0" w:after="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0">
    <w:name w:val="Light List Accent 3"/>
    <w:basedOn w:val="a1"/>
    <w:uiPriority w:val="61"/>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Lines="0" w:before="0" w:beforeAutospacing="0" w:afterLines="0" w:after="0" w:afterAutospacing="0" w:line="240" w:lineRule="auto"/>
      </w:pPr>
      <w:rPr>
        <w:b/>
        <w:bCs/>
        <w:color w:val="FFFFFF" w:themeColor="background1"/>
      </w:rPr>
      <w:tblPr/>
      <w:tcPr>
        <w:shd w:val="clear" w:color="auto" w:fill="9BBB59" w:themeFill="accent3"/>
      </w:tcPr>
    </w:tblStylePr>
    <w:tblStylePr w:type="lastRow">
      <w:pPr>
        <w:spacing w:beforeLines="0" w:before="0" w:beforeAutospacing="0" w:afterLines="0" w:after="0" w:afterAutospacing="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31">
    <w:name w:val="Light Grid Accent 3"/>
    <w:basedOn w:val="a1"/>
    <w:uiPriority w:val="62"/>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3">
    <w:name w:val="Medium Shading 1 Accent 3"/>
    <w:basedOn w:val="a1"/>
    <w:uiPriority w:val="63"/>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Lines="0" w:before="0" w:beforeAutospacing="0" w:afterLines="0" w:after="0" w:afterAutospacing="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2-3">
    <w:name w:val="Medium Shading 2 Accent 3"/>
    <w:basedOn w:val="a1"/>
    <w:uiPriority w:val="64"/>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0">
    <w:name w:val="Medium List 1 Accent 3"/>
    <w:basedOn w:val="a1"/>
    <w:uiPriority w:val="65"/>
    <w:semiHidden/>
    <w:unhideWhenUsed/>
    <w:rsid w:val="000F78D5"/>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hint="default"/>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2-30">
    <w:name w:val="Medium List 2 Accent 3"/>
    <w:basedOn w:val="a1"/>
    <w:uiPriority w:val="66"/>
    <w:semiHidden/>
    <w:unhideWhenUsed/>
    <w:rsid w:val="000F78D5"/>
    <w:rPr>
      <w:rFonts w:asciiTheme="majorHAnsi" w:eastAsiaTheme="majorEastAsia" w:hAnsiTheme="majorHAnsi" w:cstheme="majorBidi"/>
      <w:color w:val="000000" w:themeColor="text1"/>
      <w:sz w:val="22"/>
      <w:szCs w:val="22"/>
      <w:lang w:val="en-US" w:eastAsia="en-US"/>
    </w:rPr>
    <w:tblPr>
      <w:tblStyleRowBandSize w:val="1"/>
      <w:tblStyleColBandSize w:val="1"/>
      <w:tblInd w:w="0" w:type="nil"/>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31">
    <w:name w:val="Medium Grid 1 Accent 3"/>
    <w:basedOn w:val="a1"/>
    <w:uiPriority w:val="67"/>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2-31">
    <w:name w:val="Medium Grid 2 Accent 3"/>
    <w:basedOn w:val="a1"/>
    <w:uiPriority w:val="68"/>
    <w:semiHidden/>
    <w:unhideWhenUsed/>
    <w:rsid w:val="000F78D5"/>
    <w:rPr>
      <w:rFonts w:asciiTheme="majorHAnsi" w:eastAsiaTheme="majorEastAsia" w:hAnsiTheme="majorHAnsi" w:cstheme="majorBidi"/>
      <w:color w:val="000000" w:themeColor="text1"/>
      <w:sz w:val="22"/>
      <w:szCs w:val="22"/>
      <w:lang w:val="en-US" w:eastAsia="en-US"/>
    </w:rPr>
    <w:tblPr>
      <w:tblStyleRowBandSize w:val="1"/>
      <w:tblStyleColBandSize w:val="1"/>
      <w:tblInd w:w="0" w:type="nil"/>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3-3">
    <w:name w:val="Medium Grid 3 Accent 3"/>
    <w:basedOn w:val="a1"/>
    <w:uiPriority w:val="69"/>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2">
    <w:name w:val="Dark List Accent 3"/>
    <w:basedOn w:val="a1"/>
    <w:uiPriority w:val="70"/>
    <w:semiHidden/>
    <w:unhideWhenUsed/>
    <w:rsid w:val="000F78D5"/>
    <w:rPr>
      <w:rFonts w:asciiTheme="minorHAnsi" w:eastAsiaTheme="minorEastAsia" w:hAnsiTheme="minorHAnsi" w:cstheme="minorBidi"/>
      <w:color w:val="FFFFFF" w:themeColor="background1"/>
      <w:sz w:val="22"/>
      <w:szCs w:val="22"/>
      <w:lang w:val="en-US" w:eastAsia="en-US"/>
    </w:rPr>
    <w:tblPr>
      <w:tblStyleRowBandSize w:val="1"/>
      <w:tblStyleColBandSize w:val="1"/>
      <w:tblInd w:w="0" w:type="nil"/>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33">
    <w:name w:val="Colorful Shading Accent 3"/>
    <w:basedOn w:val="a1"/>
    <w:uiPriority w:val="71"/>
    <w:semiHidden/>
    <w:unhideWhenUsed/>
    <w:rsid w:val="000F78D5"/>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34">
    <w:name w:val="Colorful List Accent 3"/>
    <w:basedOn w:val="a1"/>
    <w:uiPriority w:val="72"/>
    <w:semiHidden/>
    <w:unhideWhenUsed/>
    <w:rsid w:val="000F78D5"/>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35">
    <w:name w:val="Colorful Grid Accent 3"/>
    <w:basedOn w:val="a1"/>
    <w:uiPriority w:val="73"/>
    <w:semiHidden/>
    <w:unhideWhenUsed/>
    <w:rsid w:val="000F78D5"/>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
    <w:name w:val="Light Shading Accent 4"/>
    <w:basedOn w:val="a1"/>
    <w:uiPriority w:val="60"/>
    <w:semiHidden/>
    <w:unhideWhenUsed/>
    <w:rsid w:val="000F78D5"/>
    <w:rPr>
      <w:rFonts w:asciiTheme="minorHAnsi" w:eastAsiaTheme="minorEastAsia" w:hAnsiTheme="minorHAnsi" w:cstheme="minorBidi"/>
      <w:color w:val="5F497A" w:themeColor="accent4" w:themeShade="BF"/>
      <w:sz w:val="22"/>
      <w:szCs w:val="22"/>
      <w:lang w:val="en-US" w:eastAsia="en-US"/>
    </w:rPr>
    <w:tblPr>
      <w:tblStyleRowBandSize w:val="1"/>
      <w:tblStyleColBandSize w:val="1"/>
      <w:tblInd w:w="0" w:type="nil"/>
      <w:tblBorders>
        <w:top w:val="single" w:sz="8" w:space="0" w:color="8064A2" w:themeColor="accent4"/>
        <w:bottom w:val="single" w:sz="8" w:space="0" w:color="8064A2" w:themeColor="accent4"/>
      </w:tblBorders>
    </w:tblPr>
    <w:tblStylePr w:type="firstRow">
      <w:pPr>
        <w:spacing w:beforeLines="0" w:before="0" w:beforeAutospacing="0" w:afterLines="0" w:after="0" w:afterAutospacing="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40">
    <w:name w:val="Light List Accent 4"/>
    <w:basedOn w:val="a1"/>
    <w:uiPriority w:val="61"/>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Lines="0" w:before="0" w:beforeAutospacing="0" w:afterLines="0" w:after="0" w:afterAutospacing="0" w:line="240" w:lineRule="auto"/>
      </w:pPr>
      <w:rPr>
        <w:b/>
        <w:bCs/>
        <w:color w:val="FFFFFF" w:themeColor="background1"/>
      </w:rPr>
      <w:tblPr/>
      <w:tcPr>
        <w:shd w:val="clear" w:color="auto" w:fill="8064A2" w:themeFill="accent4"/>
      </w:tcPr>
    </w:tblStylePr>
    <w:tblStylePr w:type="lastRow">
      <w:pPr>
        <w:spacing w:beforeLines="0" w:before="0" w:beforeAutospacing="0" w:afterLines="0" w:after="0" w:afterAutospacing="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41">
    <w:name w:val="Light Grid Accent 4"/>
    <w:basedOn w:val="a1"/>
    <w:uiPriority w:val="62"/>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1-4">
    <w:name w:val="Medium Shading 1 Accent 4"/>
    <w:basedOn w:val="a1"/>
    <w:uiPriority w:val="63"/>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Lines="0" w:before="0" w:beforeAutospacing="0" w:afterLines="0" w:after="0" w:afterAutospacing="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2-4">
    <w:name w:val="Medium Shading 2 Accent 4"/>
    <w:basedOn w:val="a1"/>
    <w:uiPriority w:val="64"/>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40">
    <w:name w:val="Medium List 1 Accent 4"/>
    <w:basedOn w:val="a1"/>
    <w:uiPriority w:val="65"/>
    <w:semiHidden/>
    <w:unhideWhenUsed/>
    <w:rsid w:val="000F78D5"/>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hint="default"/>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2-40">
    <w:name w:val="Medium List 2 Accent 4"/>
    <w:basedOn w:val="a1"/>
    <w:uiPriority w:val="66"/>
    <w:semiHidden/>
    <w:unhideWhenUsed/>
    <w:rsid w:val="000F78D5"/>
    <w:rPr>
      <w:rFonts w:asciiTheme="majorHAnsi" w:eastAsiaTheme="majorEastAsia" w:hAnsiTheme="majorHAnsi" w:cstheme="majorBidi"/>
      <w:color w:val="000000" w:themeColor="text1"/>
      <w:sz w:val="22"/>
      <w:szCs w:val="22"/>
      <w:lang w:val="en-US" w:eastAsia="en-US"/>
    </w:rPr>
    <w:tblPr>
      <w:tblStyleRowBandSize w:val="1"/>
      <w:tblStyleColBandSize w:val="1"/>
      <w:tblInd w:w="0" w:type="nil"/>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41">
    <w:name w:val="Medium Grid 1 Accent 4"/>
    <w:basedOn w:val="a1"/>
    <w:uiPriority w:val="67"/>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2-41">
    <w:name w:val="Medium Grid 2 Accent 4"/>
    <w:basedOn w:val="a1"/>
    <w:uiPriority w:val="68"/>
    <w:semiHidden/>
    <w:unhideWhenUsed/>
    <w:rsid w:val="000F78D5"/>
    <w:rPr>
      <w:rFonts w:asciiTheme="majorHAnsi" w:eastAsiaTheme="majorEastAsia" w:hAnsiTheme="majorHAnsi" w:cstheme="majorBidi"/>
      <w:color w:val="000000" w:themeColor="text1"/>
      <w:sz w:val="22"/>
      <w:szCs w:val="22"/>
      <w:lang w:val="en-US" w:eastAsia="en-US"/>
    </w:rPr>
    <w:tblPr>
      <w:tblStyleRowBandSize w:val="1"/>
      <w:tblStyleColBandSize w:val="1"/>
      <w:tblInd w:w="0" w:type="nil"/>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3-4">
    <w:name w:val="Medium Grid 3 Accent 4"/>
    <w:basedOn w:val="a1"/>
    <w:uiPriority w:val="69"/>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42">
    <w:name w:val="Dark List Accent 4"/>
    <w:basedOn w:val="a1"/>
    <w:uiPriority w:val="70"/>
    <w:semiHidden/>
    <w:unhideWhenUsed/>
    <w:rsid w:val="000F78D5"/>
    <w:rPr>
      <w:rFonts w:asciiTheme="minorHAnsi" w:eastAsiaTheme="minorEastAsia" w:hAnsiTheme="minorHAnsi" w:cstheme="minorBidi"/>
      <w:color w:val="FFFFFF" w:themeColor="background1"/>
      <w:sz w:val="22"/>
      <w:szCs w:val="22"/>
      <w:lang w:val="en-US" w:eastAsia="en-US"/>
    </w:rPr>
    <w:tblPr>
      <w:tblStyleRowBandSize w:val="1"/>
      <w:tblStyleColBandSize w:val="1"/>
      <w:tblInd w:w="0" w:type="nil"/>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43">
    <w:name w:val="Colorful Shading Accent 4"/>
    <w:basedOn w:val="a1"/>
    <w:uiPriority w:val="71"/>
    <w:semiHidden/>
    <w:unhideWhenUsed/>
    <w:rsid w:val="000F78D5"/>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44">
    <w:name w:val="Colorful List Accent 4"/>
    <w:basedOn w:val="a1"/>
    <w:uiPriority w:val="72"/>
    <w:semiHidden/>
    <w:unhideWhenUsed/>
    <w:rsid w:val="000F78D5"/>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45">
    <w:name w:val="Colorful Grid Accent 4"/>
    <w:basedOn w:val="a1"/>
    <w:uiPriority w:val="73"/>
    <w:semiHidden/>
    <w:unhideWhenUsed/>
    <w:rsid w:val="000F78D5"/>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
    <w:name w:val="Light Shading Accent 5"/>
    <w:basedOn w:val="a1"/>
    <w:uiPriority w:val="60"/>
    <w:semiHidden/>
    <w:unhideWhenUsed/>
    <w:rsid w:val="000F78D5"/>
    <w:rPr>
      <w:rFonts w:asciiTheme="minorHAnsi" w:eastAsiaTheme="minorEastAsia" w:hAnsiTheme="minorHAnsi" w:cstheme="minorBidi"/>
      <w:color w:val="31849B" w:themeColor="accent5" w:themeShade="BF"/>
      <w:sz w:val="22"/>
      <w:szCs w:val="22"/>
      <w:lang w:val="en-US" w:eastAsia="en-US"/>
    </w:rPr>
    <w:tblPr>
      <w:tblStyleRowBandSize w:val="1"/>
      <w:tblStyleColBandSize w:val="1"/>
      <w:tblInd w:w="0" w:type="nil"/>
      <w:tblBorders>
        <w:top w:val="single" w:sz="8" w:space="0" w:color="4BACC6" w:themeColor="accent5"/>
        <w:bottom w:val="single" w:sz="8" w:space="0" w:color="4BACC6" w:themeColor="accent5"/>
      </w:tblBorders>
    </w:tblPr>
    <w:tblStylePr w:type="firstRow">
      <w:pPr>
        <w:spacing w:beforeLines="0" w:before="0" w:beforeAutospacing="0" w:afterLines="0" w:after="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50">
    <w:name w:val="Light List Accent 5"/>
    <w:basedOn w:val="a1"/>
    <w:uiPriority w:val="61"/>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51">
    <w:name w:val="Light Grid Accent 5"/>
    <w:basedOn w:val="a1"/>
    <w:uiPriority w:val="62"/>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1-5">
    <w:name w:val="Medium Shading 1 Accent 5"/>
    <w:basedOn w:val="a1"/>
    <w:uiPriority w:val="63"/>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2-5">
    <w:name w:val="Medium Shading 2 Accent 5"/>
    <w:basedOn w:val="a1"/>
    <w:uiPriority w:val="64"/>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50">
    <w:name w:val="Medium List 1 Accent 5"/>
    <w:basedOn w:val="a1"/>
    <w:uiPriority w:val="65"/>
    <w:semiHidden/>
    <w:unhideWhenUsed/>
    <w:rsid w:val="000F78D5"/>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hint="default"/>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2-50">
    <w:name w:val="Medium List 2 Accent 5"/>
    <w:basedOn w:val="a1"/>
    <w:uiPriority w:val="66"/>
    <w:semiHidden/>
    <w:unhideWhenUsed/>
    <w:rsid w:val="000F78D5"/>
    <w:rPr>
      <w:rFonts w:asciiTheme="majorHAnsi" w:eastAsiaTheme="majorEastAsia" w:hAnsiTheme="majorHAnsi" w:cstheme="majorBidi"/>
      <w:color w:val="000000" w:themeColor="text1"/>
      <w:sz w:val="22"/>
      <w:szCs w:val="22"/>
      <w:lang w:val="en-US" w:eastAsia="en-US"/>
    </w:rPr>
    <w:tblPr>
      <w:tblStyleRowBandSize w:val="1"/>
      <w:tblStyleColBandSize w:val="1"/>
      <w:tblInd w:w="0" w:type="nil"/>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51">
    <w:name w:val="Medium Grid 1 Accent 5"/>
    <w:basedOn w:val="a1"/>
    <w:uiPriority w:val="67"/>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2-51">
    <w:name w:val="Medium Grid 2 Accent 5"/>
    <w:basedOn w:val="a1"/>
    <w:uiPriority w:val="68"/>
    <w:semiHidden/>
    <w:unhideWhenUsed/>
    <w:rsid w:val="000F78D5"/>
    <w:rPr>
      <w:rFonts w:asciiTheme="majorHAnsi" w:eastAsiaTheme="majorEastAsia" w:hAnsiTheme="majorHAnsi" w:cstheme="majorBidi"/>
      <w:color w:val="000000" w:themeColor="text1"/>
      <w:sz w:val="22"/>
      <w:szCs w:val="22"/>
      <w:lang w:val="en-US" w:eastAsia="en-US"/>
    </w:rPr>
    <w:tblPr>
      <w:tblStyleRowBandSize w:val="1"/>
      <w:tblStyleColBandSize w:val="1"/>
      <w:tblInd w:w="0" w:type="nil"/>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3-5">
    <w:name w:val="Medium Grid 3 Accent 5"/>
    <w:basedOn w:val="a1"/>
    <w:uiPriority w:val="69"/>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52">
    <w:name w:val="Dark List Accent 5"/>
    <w:basedOn w:val="a1"/>
    <w:uiPriority w:val="70"/>
    <w:semiHidden/>
    <w:unhideWhenUsed/>
    <w:rsid w:val="000F78D5"/>
    <w:rPr>
      <w:rFonts w:asciiTheme="minorHAnsi" w:eastAsiaTheme="minorEastAsia" w:hAnsiTheme="minorHAnsi" w:cstheme="minorBidi"/>
      <w:color w:val="FFFFFF" w:themeColor="background1"/>
      <w:sz w:val="22"/>
      <w:szCs w:val="22"/>
      <w:lang w:val="en-US" w:eastAsia="en-US"/>
    </w:rPr>
    <w:tblPr>
      <w:tblStyleRowBandSize w:val="1"/>
      <w:tblStyleColBandSize w:val="1"/>
      <w:tblInd w:w="0" w:type="nil"/>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53">
    <w:name w:val="Colorful Shading Accent 5"/>
    <w:basedOn w:val="a1"/>
    <w:uiPriority w:val="71"/>
    <w:semiHidden/>
    <w:unhideWhenUsed/>
    <w:rsid w:val="000F78D5"/>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54">
    <w:name w:val="Colorful List Accent 5"/>
    <w:basedOn w:val="a1"/>
    <w:uiPriority w:val="72"/>
    <w:semiHidden/>
    <w:unhideWhenUsed/>
    <w:rsid w:val="000F78D5"/>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55">
    <w:name w:val="Colorful Grid Accent 5"/>
    <w:basedOn w:val="a1"/>
    <w:uiPriority w:val="73"/>
    <w:semiHidden/>
    <w:unhideWhenUsed/>
    <w:rsid w:val="000F78D5"/>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
    <w:name w:val="Light Shading Accent 6"/>
    <w:basedOn w:val="a1"/>
    <w:uiPriority w:val="60"/>
    <w:semiHidden/>
    <w:unhideWhenUsed/>
    <w:rsid w:val="000F78D5"/>
    <w:rPr>
      <w:rFonts w:asciiTheme="minorHAnsi" w:eastAsiaTheme="minorEastAsia" w:hAnsiTheme="minorHAnsi" w:cstheme="minorBidi"/>
      <w:color w:val="E36C0A" w:themeColor="accent6" w:themeShade="BF"/>
      <w:sz w:val="22"/>
      <w:szCs w:val="22"/>
      <w:lang w:val="en-US" w:eastAsia="en-US"/>
    </w:rPr>
    <w:tblPr>
      <w:tblStyleRowBandSize w:val="1"/>
      <w:tblStyleColBandSize w:val="1"/>
      <w:tblInd w:w="0" w:type="nil"/>
      <w:tblBorders>
        <w:top w:val="single" w:sz="8" w:space="0" w:color="F79646" w:themeColor="accent6"/>
        <w:bottom w:val="single" w:sz="8" w:space="0" w:color="F79646" w:themeColor="accent6"/>
      </w:tblBorders>
    </w:tblPr>
    <w:tblStylePr w:type="firstRow">
      <w:pPr>
        <w:spacing w:beforeLines="0" w:before="0" w:beforeAutospacing="0" w:afterLines="0" w:after="0" w:afterAutospacing="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60">
    <w:name w:val="Light List Accent 6"/>
    <w:basedOn w:val="a1"/>
    <w:uiPriority w:val="61"/>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Lines="0" w:before="0" w:beforeAutospacing="0" w:afterLines="0" w:after="0" w:afterAutospacing="0" w:line="240" w:lineRule="auto"/>
      </w:pPr>
      <w:rPr>
        <w:b/>
        <w:bCs/>
        <w:color w:val="FFFFFF" w:themeColor="background1"/>
      </w:rPr>
      <w:tblPr/>
      <w:tcPr>
        <w:shd w:val="clear" w:color="auto" w:fill="F79646" w:themeFill="accent6"/>
      </w:tcPr>
    </w:tblStylePr>
    <w:tblStylePr w:type="lastRow">
      <w:pPr>
        <w:spacing w:beforeLines="0" w:before="0" w:beforeAutospacing="0" w:afterLines="0" w:after="0" w:afterAutospacing="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61">
    <w:name w:val="Light Grid Accent 6"/>
    <w:basedOn w:val="a1"/>
    <w:uiPriority w:val="62"/>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6">
    <w:name w:val="Medium Shading 1 Accent 6"/>
    <w:basedOn w:val="a1"/>
    <w:uiPriority w:val="63"/>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Lines="0" w:before="0" w:beforeAutospacing="0" w:afterLines="0" w:after="0" w:afterAutospacing="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6">
    <w:name w:val="Medium Shading 2 Accent 6"/>
    <w:basedOn w:val="a1"/>
    <w:uiPriority w:val="64"/>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60">
    <w:name w:val="Medium List 1 Accent 6"/>
    <w:basedOn w:val="a1"/>
    <w:uiPriority w:val="65"/>
    <w:semiHidden/>
    <w:unhideWhenUsed/>
    <w:rsid w:val="000F78D5"/>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hint="default"/>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0">
    <w:name w:val="Medium List 2 Accent 6"/>
    <w:basedOn w:val="a1"/>
    <w:uiPriority w:val="66"/>
    <w:semiHidden/>
    <w:unhideWhenUsed/>
    <w:rsid w:val="000F78D5"/>
    <w:rPr>
      <w:rFonts w:asciiTheme="majorHAnsi" w:eastAsiaTheme="majorEastAsia" w:hAnsiTheme="majorHAnsi" w:cstheme="majorBidi"/>
      <w:color w:val="000000" w:themeColor="text1"/>
      <w:sz w:val="22"/>
      <w:szCs w:val="22"/>
      <w:lang w:val="en-US" w:eastAsia="en-US"/>
    </w:rPr>
    <w:tblPr>
      <w:tblStyleRowBandSize w:val="1"/>
      <w:tblStyleColBandSize w:val="1"/>
      <w:tblInd w:w="0" w:type="nil"/>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61">
    <w:name w:val="Medium Grid 1 Accent 6"/>
    <w:basedOn w:val="a1"/>
    <w:uiPriority w:val="67"/>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61">
    <w:name w:val="Medium Grid 2 Accent 6"/>
    <w:basedOn w:val="a1"/>
    <w:uiPriority w:val="68"/>
    <w:semiHidden/>
    <w:unhideWhenUsed/>
    <w:rsid w:val="000F78D5"/>
    <w:rPr>
      <w:rFonts w:asciiTheme="majorHAnsi" w:eastAsiaTheme="majorEastAsia" w:hAnsiTheme="majorHAnsi" w:cstheme="majorBidi"/>
      <w:color w:val="000000" w:themeColor="text1"/>
      <w:sz w:val="22"/>
      <w:szCs w:val="22"/>
      <w:lang w:val="en-US" w:eastAsia="en-US"/>
    </w:rPr>
    <w:tblPr>
      <w:tblStyleRowBandSize w:val="1"/>
      <w:tblStyleColBandSize w:val="1"/>
      <w:tblInd w:w="0" w:type="nil"/>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6">
    <w:name w:val="Medium Grid 3 Accent 6"/>
    <w:basedOn w:val="a1"/>
    <w:uiPriority w:val="69"/>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62">
    <w:name w:val="Dark List Accent 6"/>
    <w:basedOn w:val="a1"/>
    <w:uiPriority w:val="70"/>
    <w:semiHidden/>
    <w:unhideWhenUsed/>
    <w:rsid w:val="000F78D5"/>
    <w:rPr>
      <w:rFonts w:asciiTheme="minorHAnsi" w:eastAsiaTheme="minorEastAsia" w:hAnsiTheme="minorHAnsi" w:cstheme="minorBidi"/>
      <w:color w:val="FFFFFF" w:themeColor="background1"/>
      <w:sz w:val="22"/>
      <w:szCs w:val="22"/>
      <w:lang w:val="en-US" w:eastAsia="en-US"/>
    </w:rPr>
    <w:tblPr>
      <w:tblStyleRowBandSize w:val="1"/>
      <w:tblStyleColBandSize w:val="1"/>
      <w:tblInd w:w="0" w:type="nil"/>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63">
    <w:name w:val="Colorful Shading Accent 6"/>
    <w:basedOn w:val="a1"/>
    <w:uiPriority w:val="71"/>
    <w:semiHidden/>
    <w:unhideWhenUsed/>
    <w:rsid w:val="000F78D5"/>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64">
    <w:name w:val="Colorful List Accent 6"/>
    <w:basedOn w:val="a1"/>
    <w:uiPriority w:val="72"/>
    <w:semiHidden/>
    <w:unhideWhenUsed/>
    <w:rsid w:val="000F78D5"/>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65">
    <w:name w:val="Colorful Grid Accent 6"/>
    <w:basedOn w:val="a1"/>
    <w:uiPriority w:val="73"/>
    <w:semiHidden/>
    <w:unhideWhenUsed/>
    <w:rsid w:val="000F78D5"/>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ASN1Cont0">
    <w:name w:val="ASN.1 Cont"/>
    <w:basedOn w:val="ASN1"/>
    <w:rsid w:val="000F78D5"/>
    <w:pPr>
      <w:tabs>
        <w:tab w:val="clear" w:pos="794"/>
        <w:tab w:val="clear" w:pos="1191"/>
        <w:tab w:val="clear" w:pos="1588"/>
        <w:tab w:val="clear" w:pos="1985"/>
      </w:tabs>
      <w:spacing w:before="0"/>
      <w:jc w:val="left"/>
    </w:pPr>
  </w:style>
  <w:style w:type="paragraph" w:customStyle="1" w:styleId="GDMO">
    <w:name w:val="GDMO"/>
    <w:basedOn w:val="ASN1Cont0"/>
    <w:rsid w:val="000F78D5"/>
    <w:pPr>
      <w:tabs>
        <w:tab w:val="left" w:pos="1588"/>
        <w:tab w:val="left" w:pos="2268"/>
        <w:tab w:val="left" w:pos="2892"/>
        <w:tab w:val="left" w:pos="3572"/>
      </w:tabs>
    </w:pPr>
    <w:rPr>
      <w:b w:val="0"/>
    </w:rPr>
  </w:style>
  <w:style w:type="paragraph" w:customStyle="1" w:styleId="TableText">
    <w:name w:val="Table_Text"/>
    <w:basedOn w:val="TableLegend"/>
    <w:rsid w:val="000F78D5"/>
    <w:pPr>
      <w:spacing w:before="142" w:after="142"/>
    </w:pPr>
  </w:style>
  <w:style w:type="paragraph" w:customStyle="1" w:styleId="GDMOindent">
    <w:name w:val="GDMO indent"/>
    <w:basedOn w:val="ASN1Cont0"/>
    <w:rsid w:val="000F78D5"/>
    <w:pPr>
      <w:tabs>
        <w:tab w:val="left" w:pos="720"/>
        <w:tab w:val="left" w:pos="1440"/>
        <w:tab w:val="left" w:pos="2160"/>
        <w:tab w:val="left" w:pos="2880"/>
        <w:tab w:val="left" w:pos="3600"/>
        <w:tab w:val="left" w:pos="4320"/>
      </w:tabs>
      <w:ind w:left="780" w:hanging="780"/>
    </w:pPr>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488751">
      <w:bodyDiv w:val="1"/>
      <w:marLeft w:val="0"/>
      <w:marRight w:val="0"/>
      <w:marTop w:val="0"/>
      <w:marBottom w:val="0"/>
      <w:divBdr>
        <w:top w:val="none" w:sz="0" w:space="0" w:color="auto"/>
        <w:left w:val="none" w:sz="0" w:space="0" w:color="auto"/>
        <w:bottom w:val="none" w:sz="0" w:space="0" w:color="auto"/>
        <w:right w:val="none" w:sz="0" w:space="0" w:color="auto"/>
      </w:divBdr>
    </w:div>
    <w:div w:id="615335667">
      <w:bodyDiv w:val="1"/>
      <w:marLeft w:val="0"/>
      <w:marRight w:val="0"/>
      <w:marTop w:val="0"/>
      <w:marBottom w:val="0"/>
      <w:divBdr>
        <w:top w:val="none" w:sz="0" w:space="0" w:color="auto"/>
        <w:left w:val="none" w:sz="0" w:space="0" w:color="auto"/>
        <w:bottom w:val="none" w:sz="0" w:space="0" w:color="auto"/>
        <w:right w:val="none" w:sz="0" w:space="0" w:color="auto"/>
      </w:divBdr>
    </w:div>
    <w:div w:id="718170651">
      <w:bodyDiv w:val="1"/>
      <w:marLeft w:val="0"/>
      <w:marRight w:val="0"/>
      <w:marTop w:val="0"/>
      <w:marBottom w:val="0"/>
      <w:divBdr>
        <w:top w:val="none" w:sz="0" w:space="0" w:color="auto"/>
        <w:left w:val="none" w:sz="0" w:space="0" w:color="auto"/>
        <w:bottom w:val="none" w:sz="0" w:space="0" w:color="auto"/>
        <w:right w:val="none" w:sz="0" w:space="0" w:color="auto"/>
      </w:divBdr>
    </w:div>
    <w:div w:id="862087825">
      <w:bodyDiv w:val="1"/>
      <w:marLeft w:val="0"/>
      <w:marRight w:val="0"/>
      <w:marTop w:val="0"/>
      <w:marBottom w:val="0"/>
      <w:divBdr>
        <w:top w:val="none" w:sz="0" w:space="0" w:color="auto"/>
        <w:left w:val="none" w:sz="0" w:space="0" w:color="auto"/>
        <w:bottom w:val="none" w:sz="0" w:space="0" w:color="auto"/>
        <w:right w:val="none" w:sz="0" w:space="0" w:color="auto"/>
      </w:divBdr>
    </w:div>
    <w:div w:id="934439745">
      <w:bodyDiv w:val="1"/>
      <w:marLeft w:val="0"/>
      <w:marRight w:val="0"/>
      <w:marTop w:val="0"/>
      <w:marBottom w:val="0"/>
      <w:divBdr>
        <w:top w:val="none" w:sz="0" w:space="0" w:color="auto"/>
        <w:left w:val="none" w:sz="0" w:space="0" w:color="auto"/>
        <w:bottom w:val="none" w:sz="0" w:space="0" w:color="auto"/>
        <w:right w:val="none" w:sz="0" w:space="0" w:color="auto"/>
      </w:divBdr>
    </w:div>
    <w:div w:id="1010303413">
      <w:bodyDiv w:val="1"/>
      <w:marLeft w:val="0"/>
      <w:marRight w:val="0"/>
      <w:marTop w:val="0"/>
      <w:marBottom w:val="0"/>
      <w:divBdr>
        <w:top w:val="none" w:sz="0" w:space="0" w:color="auto"/>
        <w:left w:val="none" w:sz="0" w:space="0" w:color="auto"/>
        <w:bottom w:val="none" w:sz="0" w:space="0" w:color="auto"/>
        <w:right w:val="none" w:sz="0" w:space="0" w:color="auto"/>
      </w:divBdr>
    </w:div>
    <w:div w:id="1210920659">
      <w:bodyDiv w:val="1"/>
      <w:marLeft w:val="0"/>
      <w:marRight w:val="0"/>
      <w:marTop w:val="0"/>
      <w:marBottom w:val="0"/>
      <w:divBdr>
        <w:top w:val="none" w:sz="0" w:space="0" w:color="auto"/>
        <w:left w:val="none" w:sz="0" w:space="0" w:color="auto"/>
        <w:bottom w:val="none" w:sz="0" w:space="0" w:color="auto"/>
        <w:right w:val="none" w:sz="0" w:space="0" w:color="auto"/>
      </w:divBdr>
    </w:div>
    <w:div w:id="1735079247">
      <w:bodyDiv w:val="1"/>
      <w:marLeft w:val="0"/>
      <w:marRight w:val="0"/>
      <w:marTop w:val="0"/>
      <w:marBottom w:val="0"/>
      <w:divBdr>
        <w:top w:val="none" w:sz="0" w:space="0" w:color="auto"/>
        <w:left w:val="none" w:sz="0" w:space="0" w:color="auto"/>
        <w:bottom w:val="none" w:sz="0" w:space="0" w:color="auto"/>
        <w:right w:val="none" w:sz="0" w:space="0" w:color="auto"/>
      </w:divBdr>
    </w:div>
    <w:div w:id="1806313920">
      <w:bodyDiv w:val="1"/>
      <w:marLeft w:val="0"/>
      <w:marRight w:val="0"/>
      <w:marTop w:val="0"/>
      <w:marBottom w:val="0"/>
      <w:divBdr>
        <w:top w:val="none" w:sz="0" w:space="0" w:color="auto"/>
        <w:left w:val="none" w:sz="0" w:space="0" w:color="auto"/>
        <w:bottom w:val="none" w:sz="0" w:space="0" w:color="auto"/>
        <w:right w:val="none" w:sz="0" w:space="0" w:color="auto"/>
      </w:divBdr>
    </w:div>
    <w:div w:id="209462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forge.3gpp.org/rep/sa5/MnS/-/merge_requests/1440"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yperlink" Target="https://forge.3gpp.org/rep/sa5/MnS/-/merge_requests/1440" TargetMode="Externa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6B0FD-1426-4F23-BBA6-57C115661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32</TotalTime>
  <Pages>24</Pages>
  <Words>9748</Words>
  <Characters>55564</Characters>
  <Application>Microsoft Office Word</Application>
  <DocSecurity>0</DocSecurity>
  <Lines>463</Lines>
  <Paragraphs>130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65182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7</cp:revision>
  <cp:lastPrinted>1900-01-01T05:00:00Z</cp:lastPrinted>
  <dcterms:created xsi:type="dcterms:W3CDTF">2024-11-14T09:14:00Z</dcterms:created>
  <dcterms:modified xsi:type="dcterms:W3CDTF">2024-11-21T14:46:00Z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158</vt:lpwstr>
  </property>
  <property fmtid="{D5CDD505-2E9C-101B-9397-08002B2CF9AE}" pid="4" name="MtgTitle">
    <vt:lpwstr/>
  </property>
  <property fmtid="{D5CDD505-2E9C-101B-9397-08002B2CF9AE}" pid="5" name="Location">
    <vt:lpwstr>Orlando</vt:lpwstr>
  </property>
  <property fmtid="{D5CDD505-2E9C-101B-9397-08002B2CF9AE}" pid="6" name="Country">
    <vt:lpwstr>United States</vt:lpwstr>
  </property>
  <property fmtid="{D5CDD505-2E9C-101B-9397-08002B2CF9AE}" pid="7" name="StartDate">
    <vt:lpwstr>18th Nov 2024</vt:lpwstr>
  </property>
  <property fmtid="{D5CDD505-2E9C-101B-9397-08002B2CF9AE}" pid="8" name="EndDate">
    <vt:lpwstr>22nd Nov 2024</vt:lpwstr>
  </property>
  <property fmtid="{D5CDD505-2E9C-101B-9397-08002B2CF9AE}" pid="9" name="Tdoc#">
    <vt:lpwstr>S5-246371</vt:lpwstr>
  </property>
  <property fmtid="{D5CDD505-2E9C-101B-9397-08002B2CF9AE}" pid="10" name="Spec#">
    <vt:lpwstr>28.312</vt:lpwstr>
  </property>
  <property fmtid="{D5CDD505-2E9C-101B-9397-08002B2CF9AE}" pid="11" name="Cr#">
    <vt:lpwstr>0260</vt:lpwstr>
  </property>
  <property fmtid="{D5CDD505-2E9C-101B-9397-08002B2CF9AE}" pid="12" name="Revision">
    <vt:lpwstr>-</vt:lpwstr>
  </property>
  <property fmtid="{D5CDD505-2E9C-101B-9397-08002B2CF9AE}" pid="13" name="Version">
    <vt:lpwstr>18.5.0</vt:lpwstr>
  </property>
  <property fmtid="{D5CDD505-2E9C-101B-9397-08002B2CF9AE}" pid="14" name="CrTitle">
    <vt:lpwstr>Rel-19 CR TS 28.312 Enhance the intent report use case, reqs and solution to support implicit intent report subscription with customized requirements</vt:lpwstr>
  </property>
  <property fmtid="{D5CDD505-2E9C-101B-9397-08002B2CF9AE}" pid="15" name="SourceIfWg">
    <vt:lpwstr>Huawei</vt:lpwstr>
  </property>
  <property fmtid="{D5CDD505-2E9C-101B-9397-08002B2CF9AE}" pid="16" name="SourceIfTsg">
    <vt:lpwstr/>
  </property>
  <property fmtid="{D5CDD505-2E9C-101B-9397-08002B2CF9AE}" pid="17" name="RelatedWis">
    <vt:lpwstr>DUMMY</vt:lpwstr>
  </property>
  <property fmtid="{D5CDD505-2E9C-101B-9397-08002B2CF9AE}" pid="18" name="Cat">
    <vt:lpwstr>B</vt:lpwstr>
  </property>
  <property fmtid="{D5CDD505-2E9C-101B-9397-08002B2CF9AE}" pid="19" name="ResDate">
    <vt:lpwstr>2024-11-04</vt:lpwstr>
  </property>
  <property fmtid="{D5CDD505-2E9C-101B-9397-08002B2CF9AE}" pid="20" name="Release">
    <vt:lpwstr>Rel-19</vt:lpwstr>
  </property>
</Properties>
</file>